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437E83" w14:paraId="6D8299D6" w14:textId="77777777" w:rsidTr="0067361F">
        <w:trPr>
          <w:cantSplit/>
        </w:trPr>
        <w:tc>
          <w:tcPr>
            <w:tcW w:w="10423" w:type="dxa"/>
            <w:gridSpan w:val="2"/>
            <w:shd w:val="clear" w:color="auto" w:fill="auto"/>
          </w:tcPr>
          <w:p w14:paraId="6F460D8C" w14:textId="1ED385F2" w:rsidR="00614ECF" w:rsidRPr="00437E83" w:rsidRDefault="00614ECF" w:rsidP="0067361F">
            <w:pPr>
              <w:pStyle w:val="ZA"/>
              <w:framePr w:w="0" w:hRule="auto" w:wrap="auto" w:vAnchor="margin" w:hAnchor="text" w:yAlign="inline"/>
              <w:rPr>
                <w:noProof w:val="0"/>
              </w:rPr>
            </w:pPr>
            <w:bookmarkStart w:id="0" w:name="tableOfContents"/>
            <w:bookmarkStart w:id="1" w:name="page1"/>
            <w:bookmarkEnd w:id="0"/>
            <w:r w:rsidRPr="00437E83">
              <w:rPr>
                <w:noProof w:val="0"/>
                <w:sz w:val="64"/>
              </w:rPr>
              <w:t xml:space="preserve">3GPP </w:t>
            </w:r>
            <w:bookmarkStart w:id="2" w:name="specType1"/>
            <w:r w:rsidRPr="00437E83">
              <w:rPr>
                <w:noProof w:val="0"/>
                <w:sz w:val="64"/>
              </w:rPr>
              <w:t>TS</w:t>
            </w:r>
            <w:bookmarkEnd w:id="2"/>
            <w:r w:rsidRPr="00437E83">
              <w:rPr>
                <w:noProof w:val="0"/>
                <w:sz w:val="64"/>
              </w:rPr>
              <w:t xml:space="preserve"> </w:t>
            </w:r>
            <w:bookmarkStart w:id="3" w:name="specNumber"/>
            <w:r w:rsidRPr="00437E83">
              <w:rPr>
                <w:noProof w:val="0"/>
                <w:sz w:val="64"/>
              </w:rPr>
              <w:t>24.</w:t>
            </w:r>
            <w:bookmarkEnd w:id="3"/>
            <w:r w:rsidRPr="00437E83">
              <w:rPr>
                <w:noProof w:val="0"/>
                <w:sz w:val="64"/>
              </w:rPr>
              <w:t xml:space="preserve">545 </w:t>
            </w:r>
            <w:r w:rsidRPr="00437E83">
              <w:rPr>
                <w:noProof w:val="0"/>
              </w:rPr>
              <w:t>V</w:t>
            </w:r>
            <w:bookmarkStart w:id="4" w:name="specVersion"/>
            <w:r w:rsidR="00335702" w:rsidRPr="00437E83">
              <w:rPr>
                <w:noProof w:val="0"/>
              </w:rPr>
              <w:t>19.</w:t>
            </w:r>
            <w:ins w:id="5" w:author="MCC" w:date="2025-10-31T12:15:00Z">
              <w:r w:rsidR="00055A2B" w:rsidRPr="00437E83">
                <w:rPr>
                  <w:noProof w:val="0"/>
                </w:rPr>
                <w:t>4</w:t>
              </w:r>
            </w:ins>
            <w:del w:id="6" w:author="MCC" w:date="2025-10-31T12:15:00Z">
              <w:r w:rsidR="00335702" w:rsidRPr="00437E83" w:rsidDel="00055A2B">
                <w:rPr>
                  <w:noProof w:val="0"/>
                </w:rPr>
                <w:delText>3</w:delText>
              </w:r>
            </w:del>
            <w:r w:rsidR="00335702" w:rsidRPr="00437E83">
              <w:rPr>
                <w:noProof w:val="0"/>
              </w:rPr>
              <w:t>.0</w:t>
            </w:r>
            <w:bookmarkEnd w:id="4"/>
            <w:r w:rsidR="00205382" w:rsidRPr="00437E83">
              <w:rPr>
                <w:noProof w:val="0"/>
              </w:rPr>
              <w:t xml:space="preserve"> </w:t>
            </w:r>
            <w:r w:rsidRPr="00437E83">
              <w:rPr>
                <w:noProof w:val="0"/>
                <w:sz w:val="32"/>
              </w:rPr>
              <w:t>(</w:t>
            </w:r>
            <w:bookmarkStart w:id="7" w:name="issueDate"/>
            <w:r w:rsidR="00335702" w:rsidRPr="00437E83">
              <w:rPr>
                <w:noProof w:val="0"/>
                <w:sz w:val="32"/>
              </w:rPr>
              <w:t>2025-</w:t>
            </w:r>
            <w:ins w:id="8" w:author="MCC" w:date="2025-10-31T12:15:00Z">
              <w:r w:rsidR="00055A2B" w:rsidRPr="00437E83">
                <w:rPr>
                  <w:noProof w:val="0"/>
                  <w:sz w:val="32"/>
                </w:rPr>
                <w:t>12</w:t>
              </w:r>
            </w:ins>
            <w:del w:id="9" w:author="MCC" w:date="2025-10-31T12:15:00Z">
              <w:r w:rsidR="00335702" w:rsidRPr="00437E83" w:rsidDel="00055A2B">
                <w:rPr>
                  <w:noProof w:val="0"/>
                  <w:sz w:val="32"/>
                </w:rPr>
                <w:delText>09</w:delText>
              </w:r>
            </w:del>
            <w:bookmarkEnd w:id="7"/>
            <w:r w:rsidRPr="00437E83">
              <w:rPr>
                <w:noProof w:val="0"/>
                <w:sz w:val="32"/>
              </w:rPr>
              <w:t>)</w:t>
            </w:r>
          </w:p>
        </w:tc>
      </w:tr>
      <w:tr w:rsidR="00614ECF" w:rsidRPr="00437E83" w14:paraId="3411D7A7" w14:textId="77777777" w:rsidTr="0067361F">
        <w:trPr>
          <w:cantSplit/>
          <w:trHeight w:hRule="exact" w:val="1134"/>
        </w:trPr>
        <w:tc>
          <w:tcPr>
            <w:tcW w:w="10423" w:type="dxa"/>
            <w:gridSpan w:val="2"/>
            <w:shd w:val="clear" w:color="auto" w:fill="auto"/>
          </w:tcPr>
          <w:p w14:paraId="465488D3" w14:textId="77777777" w:rsidR="00614ECF" w:rsidRPr="00437E83" w:rsidRDefault="00614ECF" w:rsidP="0067361F">
            <w:pPr>
              <w:pStyle w:val="TAR"/>
            </w:pPr>
            <w:r w:rsidRPr="00437E83">
              <w:t xml:space="preserve">Technical </w:t>
            </w:r>
            <w:bookmarkStart w:id="10" w:name="spectype2"/>
            <w:r w:rsidRPr="00437E83">
              <w:t>Specification</w:t>
            </w:r>
            <w:bookmarkEnd w:id="10"/>
            <w:r w:rsidRPr="00437E83">
              <w:br/>
            </w:r>
            <w:r w:rsidRPr="00437E83">
              <w:br/>
            </w:r>
          </w:p>
        </w:tc>
      </w:tr>
      <w:tr w:rsidR="00614ECF" w:rsidRPr="00437E83" w14:paraId="67467AB1" w14:textId="77777777" w:rsidTr="0067361F">
        <w:trPr>
          <w:cantSplit/>
          <w:trHeight w:hRule="exact" w:val="3685"/>
        </w:trPr>
        <w:tc>
          <w:tcPr>
            <w:tcW w:w="10423" w:type="dxa"/>
            <w:gridSpan w:val="2"/>
            <w:shd w:val="clear" w:color="auto" w:fill="auto"/>
          </w:tcPr>
          <w:p w14:paraId="2B8AE2B5" w14:textId="77777777" w:rsidR="00614ECF" w:rsidRPr="00437E83" w:rsidRDefault="00614ECF" w:rsidP="0067361F">
            <w:pPr>
              <w:pStyle w:val="ZT"/>
              <w:framePr w:wrap="auto" w:hAnchor="text" w:yAlign="inline"/>
            </w:pPr>
            <w:r w:rsidRPr="00437E83">
              <w:t>3rd Generation Partnership Project;</w:t>
            </w:r>
          </w:p>
          <w:p w14:paraId="0A2806B5" w14:textId="77777777" w:rsidR="00614ECF" w:rsidRPr="00437E83" w:rsidRDefault="00614ECF" w:rsidP="00762E1E">
            <w:pPr>
              <w:pStyle w:val="ZT"/>
              <w:framePr w:wrap="notBeside"/>
            </w:pPr>
            <w:r w:rsidRPr="00437E83">
              <w:t xml:space="preserve">Technical Specification Group </w:t>
            </w:r>
            <w:bookmarkStart w:id="11" w:name="specTitle"/>
            <w:r w:rsidRPr="00437E83">
              <w:t>Core Network and Terminals;</w:t>
            </w:r>
          </w:p>
          <w:p w14:paraId="3C961623" w14:textId="77777777" w:rsidR="00614ECF" w:rsidRPr="00437E83" w:rsidRDefault="00614ECF" w:rsidP="00762E1E">
            <w:pPr>
              <w:pStyle w:val="ZT"/>
              <w:framePr w:wrap="notBeside"/>
            </w:pPr>
            <w:r w:rsidRPr="00437E83">
              <w:t>Location Management - Service Enabler Architecture Layer for Verticals (SEAL); Protocol specification;</w:t>
            </w:r>
          </w:p>
          <w:bookmarkEnd w:id="11"/>
          <w:p w14:paraId="64DC0206" w14:textId="1789D494" w:rsidR="00614ECF" w:rsidRPr="00437E83" w:rsidRDefault="00614ECF" w:rsidP="0067361F">
            <w:pPr>
              <w:pStyle w:val="ZT"/>
              <w:framePr w:wrap="auto" w:hAnchor="text" w:yAlign="inline"/>
              <w:rPr>
                <w:i/>
                <w:sz w:val="28"/>
              </w:rPr>
            </w:pPr>
            <w:r w:rsidRPr="00437E83">
              <w:t>(</w:t>
            </w:r>
            <w:r w:rsidRPr="00437E83">
              <w:rPr>
                <w:rStyle w:val="ZGSM"/>
              </w:rPr>
              <w:t xml:space="preserve">Release </w:t>
            </w:r>
            <w:bookmarkStart w:id="12" w:name="specRelease"/>
            <w:r w:rsidRPr="00437E83">
              <w:rPr>
                <w:rStyle w:val="ZGSM"/>
              </w:rPr>
              <w:t>1</w:t>
            </w:r>
            <w:bookmarkEnd w:id="12"/>
            <w:r w:rsidR="00A8025C" w:rsidRPr="00437E83">
              <w:rPr>
                <w:rStyle w:val="ZGSM"/>
              </w:rPr>
              <w:t>9</w:t>
            </w:r>
            <w:r w:rsidRPr="00437E83">
              <w:t>)</w:t>
            </w:r>
          </w:p>
        </w:tc>
      </w:tr>
      <w:tr w:rsidR="00614ECF" w:rsidRPr="00437E83" w14:paraId="7774C4D0" w14:textId="77777777" w:rsidTr="0067361F">
        <w:trPr>
          <w:cantSplit/>
        </w:trPr>
        <w:tc>
          <w:tcPr>
            <w:tcW w:w="10423" w:type="dxa"/>
            <w:gridSpan w:val="2"/>
            <w:shd w:val="clear" w:color="auto" w:fill="auto"/>
          </w:tcPr>
          <w:p w14:paraId="15DDC254" w14:textId="77777777" w:rsidR="00614ECF" w:rsidRPr="00437E83" w:rsidRDefault="00614ECF" w:rsidP="0067361F">
            <w:pPr>
              <w:pStyle w:val="FP"/>
            </w:pPr>
          </w:p>
        </w:tc>
      </w:tr>
      <w:tr w:rsidR="00614ECF" w:rsidRPr="00437E83" w14:paraId="7B37D1A9" w14:textId="77777777" w:rsidTr="0067361F">
        <w:trPr>
          <w:cantSplit/>
          <w:trHeight w:hRule="exact" w:val="1531"/>
        </w:trPr>
        <w:tc>
          <w:tcPr>
            <w:tcW w:w="4883" w:type="dxa"/>
            <w:shd w:val="clear" w:color="auto" w:fill="auto"/>
          </w:tcPr>
          <w:p w14:paraId="55AF5786" w14:textId="48085DE4" w:rsidR="00614ECF" w:rsidRPr="00437E83" w:rsidRDefault="0098472E" w:rsidP="0067361F">
            <w:pPr>
              <w:rPr>
                <w:i/>
              </w:rPr>
            </w:pPr>
            <w:r w:rsidRPr="00437E83">
              <w:rPr>
                <w:i/>
                <w:noProof/>
                <w:lang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437E83" w:rsidRDefault="0098472E" w:rsidP="0067361F">
            <w:pPr>
              <w:jc w:val="right"/>
            </w:pPr>
            <w:bookmarkStart w:id="13" w:name="logos"/>
            <w:r w:rsidRPr="00437E83">
              <w:rPr>
                <w:noProof/>
                <w:lang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437E83" w14:paraId="08B91F68" w14:textId="77777777" w:rsidTr="0067361F">
        <w:trPr>
          <w:cantSplit/>
          <w:trHeight w:hRule="exact" w:val="5783"/>
        </w:trPr>
        <w:tc>
          <w:tcPr>
            <w:tcW w:w="10423" w:type="dxa"/>
            <w:gridSpan w:val="2"/>
            <w:shd w:val="clear" w:color="auto" w:fill="auto"/>
          </w:tcPr>
          <w:p w14:paraId="27732E04" w14:textId="77777777" w:rsidR="00614ECF" w:rsidRPr="00437E83" w:rsidRDefault="00614ECF" w:rsidP="0067361F">
            <w:pPr>
              <w:pStyle w:val="FP"/>
              <w:rPr>
                <w:b/>
              </w:rPr>
            </w:pPr>
          </w:p>
        </w:tc>
      </w:tr>
      <w:tr w:rsidR="00614ECF" w:rsidRPr="00437E83" w14:paraId="2B0D2539" w14:textId="77777777" w:rsidTr="0067361F">
        <w:trPr>
          <w:cantSplit/>
          <w:trHeight w:hRule="exact" w:val="964"/>
        </w:trPr>
        <w:tc>
          <w:tcPr>
            <w:tcW w:w="10423" w:type="dxa"/>
            <w:gridSpan w:val="2"/>
            <w:shd w:val="clear" w:color="auto" w:fill="auto"/>
          </w:tcPr>
          <w:p w14:paraId="40F684FD" w14:textId="77777777" w:rsidR="00614ECF" w:rsidRPr="00437E83" w:rsidRDefault="00614ECF" w:rsidP="0067361F">
            <w:pPr>
              <w:rPr>
                <w:sz w:val="16"/>
              </w:rPr>
            </w:pPr>
            <w:bookmarkStart w:id="14" w:name="warningNotice"/>
            <w:r w:rsidRPr="00437E83">
              <w:rPr>
                <w:sz w:val="16"/>
              </w:rPr>
              <w:t>The present document has been developed within the 3rd Generation Partnership Project (3GPP</w:t>
            </w:r>
            <w:r w:rsidRPr="00437E83">
              <w:rPr>
                <w:sz w:val="16"/>
                <w:vertAlign w:val="superscript"/>
              </w:rPr>
              <w:t xml:space="preserve"> TM</w:t>
            </w:r>
            <w:r w:rsidRPr="00437E83">
              <w:rPr>
                <w:sz w:val="16"/>
              </w:rPr>
              <w:t>) and may be further elaborated for the purposes of 3GPP.</w:t>
            </w:r>
            <w:r w:rsidRPr="00437E83">
              <w:rPr>
                <w:sz w:val="16"/>
              </w:rPr>
              <w:br/>
              <w:t>The present document has not been subject to any approval process by the 3GPP</w:t>
            </w:r>
            <w:r w:rsidRPr="00437E83">
              <w:rPr>
                <w:sz w:val="16"/>
                <w:vertAlign w:val="superscript"/>
              </w:rPr>
              <w:t xml:space="preserve"> </w:t>
            </w:r>
            <w:r w:rsidRPr="00437E83">
              <w:rPr>
                <w:sz w:val="16"/>
              </w:rPr>
              <w:t>Organizational Partners and shall not be implemented.</w:t>
            </w:r>
            <w:r w:rsidRPr="00437E83">
              <w:rPr>
                <w:sz w:val="16"/>
              </w:rPr>
              <w:br/>
              <w:t>This Specification is provided for future development work within 3GPP</w:t>
            </w:r>
            <w:r w:rsidRPr="00437E83">
              <w:rPr>
                <w:sz w:val="16"/>
                <w:vertAlign w:val="superscript"/>
              </w:rPr>
              <w:t xml:space="preserve"> </w:t>
            </w:r>
            <w:r w:rsidRPr="00437E83">
              <w:rPr>
                <w:sz w:val="16"/>
              </w:rPr>
              <w:t>only. The Organizational Partners accept no liability for any use of this Specification.</w:t>
            </w:r>
            <w:r w:rsidRPr="00437E83">
              <w:rPr>
                <w:sz w:val="16"/>
              </w:rPr>
              <w:br/>
              <w:t>Specifications and Reports for implementation of the 3GPP</w:t>
            </w:r>
            <w:r w:rsidRPr="00437E83">
              <w:rPr>
                <w:sz w:val="16"/>
                <w:vertAlign w:val="superscript"/>
              </w:rPr>
              <w:t xml:space="preserve"> TM</w:t>
            </w:r>
            <w:r w:rsidRPr="00437E83">
              <w:rPr>
                <w:sz w:val="16"/>
              </w:rPr>
              <w:t xml:space="preserve"> system should be obtained via the 3GPP Organizational Partners' Publications Offices.</w:t>
            </w:r>
            <w:bookmarkEnd w:id="14"/>
          </w:p>
          <w:p w14:paraId="4C58BE31" w14:textId="77777777" w:rsidR="00614ECF" w:rsidRPr="00437E83" w:rsidRDefault="00614ECF" w:rsidP="0067361F">
            <w:pPr>
              <w:pStyle w:val="ZV"/>
              <w:framePr w:w="0" w:wrap="auto" w:vAnchor="margin" w:hAnchor="text" w:yAlign="inline"/>
              <w:rPr>
                <w:noProof w:val="0"/>
              </w:rPr>
            </w:pPr>
          </w:p>
          <w:p w14:paraId="0385474E" w14:textId="77777777" w:rsidR="00614ECF" w:rsidRPr="00437E83" w:rsidRDefault="00614ECF" w:rsidP="0067361F">
            <w:pPr>
              <w:rPr>
                <w:sz w:val="16"/>
              </w:rPr>
            </w:pPr>
          </w:p>
        </w:tc>
      </w:tr>
      <w:bookmarkEnd w:id="1"/>
    </w:tbl>
    <w:p w14:paraId="3259C3CA" w14:textId="77777777" w:rsidR="00614ECF" w:rsidRPr="00437E83" w:rsidRDefault="00614ECF" w:rsidP="00614ECF">
      <w:pPr>
        <w:sectPr w:rsidR="00614ECF" w:rsidRPr="00437E8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437E83" w14:paraId="29498BB6" w14:textId="77777777" w:rsidTr="0067361F">
        <w:trPr>
          <w:cantSplit/>
          <w:trHeight w:hRule="exact" w:val="5669"/>
        </w:trPr>
        <w:tc>
          <w:tcPr>
            <w:tcW w:w="10423" w:type="dxa"/>
            <w:shd w:val="clear" w:color="auto" w:fill="auto"/>
          </w:tcPr>
          <w:p w14:paraId="38B8EC2F" w14:textId="77777777" w:rsidR="00614ECF" w:rsidRPr="00437E83" w:rsidRDefault="00614ECF" w:rsidP="0067361F">
            <w:pPr>
              <w:pStyle w:val="FP"/>
            </w:pPr>
            <w:bookmarkStart w:id="15" w:name="page2"/>
          </w:p>
        </w:tc>
      </w:tr>
      <w:tr w:rsidR="00614ECF" w:rsidRPr="00437E83" w14:paraId="49C62E62" w14:textId="77777777" w:rsidTr="0067361F">
        <w:trPr>
          <w:cantSplit/>
          <w:trHeight w:hRule="exact" w:val="5386"/>
        </w:trPr>
        <w:tc>
          <w:tcPr>
            <w:tcW w:w="10423" w:type="dxa"/>
            <w:shd w:val="clear" w:color="auto" w:fill="auto"/>
          </w:tcPr>
          <w:p w14:paraId="05818748" w14:textId="77777777" w:rsidR="00614ECF" w:rsidRPr="00437E83" w:rsidRDefault="00614ECF" w:rsidP="0067361F">
            <w:pPr>
              <w:pStyle w:val="FP"/>
              <w:spacing w:after="240"/>
              <w:ind w:left="2835" w:right="2835"/>
              <w:jc w:val="center"/>
              <w:rPr>
                <w:rFonts w:ascii="Arial" w:hAnsi="Arial"/>
                <w:b/>
                <w:i/>
              </w:rPr>
            </w:pPr>
            <w:bookmarkStart w:id="16" w:name="coords3gpp"/>
            <w:r w:rsidRPr="00437E83">
              <w:rPr>
                <w:rFonts w:ascii="Arial" w:hAnsi="Arial"/>
                <w:b/>
                <w:i/>
              </w:rPr>
              <w:t>3GPP</w:t>
            </w:r>
          </w:p>
          <w:p w14:paraId="552F978B" w14:textId="77777777" w:rsidR="00614ECF" w:rsidRPr="00437E83" w:rsidRDefault="00614ECF" w:rsidP="0067361F">
            <w:pPr>
              <w:pStyle w:val="FP"/>
              <w:pBdr>
                <w:bottom w:val="single" w:sz="6" w:space="1" w:color="auto"/>
              </w:pBdr>
              <w:ind w:left="2835" w:right="2835"/>
              <w:jc w:val="center"/>
            </w:pPr>
            <w:r w:rsidRPr="00437E83">
              <w:t>Postal address</w:t>
            </w:r>
          </w:p>
          <w:p w14:paraId="1DD586CA" w14:textId="77777777" w:rsidR="00614ECF" w:rsidRPr="00437E83" w:rsidRDefault="00614ECF" w:rsidP="0067361F">
            <w:pPr>
              <w:pStyle w:val="FP"/>
              <w:ind w:left="2835" w:right="2835"/>
              <w:jc w:val="center"/>
              <w:rPr>
                <w:rFonts w:ascii="Arial" w:hAnsi="Arial"/>
                <w:sz w:val="18"/>
              </w:rPr>
            </w:pPr>
          </w:p>
          <w:p w14:paraId="23A0BE50" w14:textId="77777777" w:rsidR="00614ECF" w:rsidRPr="00437E83" w:rsidRDefault="00614ECF" w:rsidP="0067361F">
            <w:pPr>
              <w:pStyle w:val="FP"/>
              <w:pBdr>
                <w:bottom w:val="single" w:sz="6" w:space="1" w:color="auto"/>
              </w:pBdr>
              <w:spacing w:before="240"/>
              <w:ind w:left="2835" w:right="2835"/>
              <w:jc w:val="center"/>
            </w:pPr>
            <w:r w:rsidRPr="00437E83">
              <w:t>3GPP support office address</w:t>
            </w:r>
          </w:p>
          <w:p w14:paraId="68B1CF1D" w14:textId="77777777" w:rsidR="00614ECF" w:rsidRPr="00437E83" w:rsidRDefault="00614ECF" w:rsidP="0067361F">
            <w:pPr>
              <w:pStyle w:val="FP"/>
              <w:ind w:left="2835" w:right="2835"/>
              <w:jc w:val="center"/>
              <w:rPr>
                <w:rFonts w:ascii="Arial" w:hAnsi="Arial"/>
                <w:sz w:val="18"/>
              </w:rPr>
            </w:pPr>
            <w:r w:rsidRPr="00437E83">
              <w:rPr>
                <w:rFonts w:ascii="Arial" w:hAnsi="Arial"/>
                <w:sz w:val="18"/>
              </w:rPr>
              <w:t xml:space="preserve">650 Route des </w:t>
            </w:r>
            <w:proofErr w:type="spellStart"/>
            <w:r w:rsidRPr="00437E83">
              <w:rPr>
                <w:rFonts w:ascii="Arial" w:hAnsi="Arial"/>
                <w:sz w:val="18"/>
              </w:rPr>
              <w:t>Lucioles</w:t>
            </w:r>
            <w:proofErr w:type="spellEnd"/>
            <w:r w:rsidRPr="00437E83">
              <w:rPr>
                <w:rFonts w:ascii="Arial" w:hAnsi="Arial"/>
                <w:sz w:val="18"/>
              </w:rPr>
              <w:t xml:space="preserve"> - Sophia Antipolis</w:t>
            </w:r>
          </w:p>
          <w:p w14:paraId="08637364" w14:textId="77777777" w:rsidR="00614ECF" w:rsidRPr="00437E83" w:rsidRDefault="00614ECF" w:rsidP="0067361F">
            <w:pPr>
              <w:pStyle w:val="FP"/>
              <w:ind w:left="2835" w:right="2835"/>
              <w:jc w:val="center"/>
              <w:rPr>
                <w:rFonts w:ascii="Arial" w:hAnsi="Arial"/>
                <w:sz w:val="18"/>
              </w:rPr>
            </w:pPr>
            <w:r w:rsidRPr="00437E83">
              <w:rPr>
                <w:rFonts w:ascii="Arial" w:hAnsi="Arial"/>
                <w:sz w:val="18"/>
              </w:rPr>
              <w:t>Valbonne - FRANCE</w:t>
            </w:r>
          </w:p>
          <w:p w14:paraId="6A4E6D5C" w14:textId="77777777" w:rsidR="00614ECF" w:rsidRPr="00437E83" w:rsidRDefault="00614ECF" w:rsidP="0067361F">
            <w:pPr>
              <w:pStyle w:val="FP"/>
              <w:spacing w:after="20"/>
              <w:ind w:left="2835" w:right="2835"/>
              <w:jc w:val="center"/>
              <w:rPr>
                <w:rFonts w:ascii="Arial" w:hAnsi="Arial"/>
                <w:sz w:val="18"/>
              </w:rPr>
            </w:pPr>
            <w:r w:rsidRPr="00437E83">
              <w:rPr>
                <w:rFonts w:ascii="Arial" w:hAnsi="Arial"/>
                <w:sz w:val="18"/>
              </w:rPr>
              <w:t>Tel.: +33 4 92 94 42 00 Fax: +33 4 93 65 47 16</w:t>
            </w:r>
          </w:p>
          <w:p w14:paraId="5DC65ECD" w14:textId="77777777" w:rsidR="00614ECF" w:rsidRPr="00437E83" w:rsidRDefault="00614ECF" w:rsidP="0067361F">
            <w:pPr>
              <w:pStyle w:val="FP"/>
              <w:pBdr>
                <w:bottom w:val="single" w:sz="6" w:space="1" w:color="auto"/>
              </w:pBdr>
              <w:spacing w:before="240"/>
              <w:ind w:left="2835" w:right="2835"/>
              <w:jc w:val="center"/>
            </w:pPr>
            <w:r w:rsidRPr="00437E83">
              <w:t>Internet</w:t>
            </w:r>
          </w:p>
          <w:p w14:paraId="1E2FCC65" w14:textId="77777777" w:rsidR="00614ECF" w:rsidRPr="00437E83" w:rsidRDefault="00614ECF" w:rsidP="0067361F">
            <w:pPr>
              <w:pStyle w:val="FP"/>
              <w:ind w:left="2835" w:right="2835"/>
              <w:jc w:val="center"/>
              <w:rPr>
                <w:rFonts w:ascii="Arial" w:hAnsi="Arial"/>
                <w:sz w:val="18"/>
              </w:rPr>
            </w:pPr>
            <w:r w:rsidRPr="00437E83">
              <w:rPr>
                <w:rFonts w:ascii="Arial" w:hAnsi="Arial"/>
                <w:sz w:val="18"/>
              </w:rPr>
              <w:t>http://www.3gpp.org</w:t>
            </w:r>
            <w:bookmarkEnd w:id="16"/>
          </w:p>
          <w:p w14:paraId="2AC10414" w14:textId="77777777" w:rsidR="00614ECF" w:rsidRPr="00437E83" w:rsidRDefault="00614ECF" w:rsidP="0067361F"/>
        </w:tc>
      </w:tr>
      <w:tr w:rsidR="00614ECF" w:rsidRPr="00437E83" w14:paraId="268F2D95" w14:textId="77777777" w:rsidTr="0067361F">
        <w:trPr>
          <w:cantSplit/>
        </w:trPr>
        <w:tc>
          <w:tcPr>
            <w:tcW w:w="10423" w:type="dxa"/>
            <w:shd w:val="clear" w:color="auto" w:fill="auto"/>
            <w:vAlign w:val="bottom"/>
          </w:tcPr>
          <w:p w14:paraId="52EE4B81" w14:textId="77777777" w:rsidR="00614ECF" w:rsidRPr="00437E83" w:rsidRDefault="00614ECF" w:rsidP="0067361F">
            <w:pPr>
              <w:pStyle w:val="FP"/>
              <w:pBdr>
                <w:bottom w:val="single" w:sz="6" w:space="1" w:color="auto"/>
              </w:pBdr>
              <w:spacing w:after="240"/>
              <w:jc w:val="center"/>
              <w:rPr>
                <w:rFonts w:ascii="Arial" w:hAnsi="Arial"/>
                <w:b/>
                <w:i/>
              </w:rPr>
            </w:pPr>
            <w:bookmarkStart w:id="17" w:name="copyrightNotification"/>
            <w:r w:rsidRPr="00437E83">
              <w:rPr>
                <w:rFonts w:ascii="Arial" w:hAnsi="Arial"/>
                <w:b/>
                <w:i/>
              </w:rPr>
              <w:t>Copyright Notification</w:t>
            </w:r>
          </w:p>
          <w:p w14:paraId="1AD36EE7" w14:textId="77777777" w:rsidR="00614ECF" w:rsidRPr="00437E83" w:rsidRDefault="00614ECF" w:rsidP="0067361F">
            <w:pPr>
              <w:pStyle w:val="FP"/>
              <w:jc w:val="center"/>
            </w:pPr>
            <w:r w:rsidRPr="00437E83">
              <w:t>No part may be reproduced except as authorized by written permission.</w:t>
            </w:r>
            <w:r w:rsidRPr="00437E83">
              <w:br/>
              <w:t>The copyright and the foregoing restriction extend to reproduction in all media.</w:t>
            </w:r>
          </w:p>
          <w:p w14:paraId="3C5261FE" w14:textId="77777777" w:rsidR="00614ECF" w:rsidRPr="00437E83" w:rsidRDefault="00614ECF" w:rsidP="0067361F">
            <w:pPr>
              <w:pStyle w:val="FP"/>
              <w:jc w:val="center"/>
            </w:pPr>
          </w:p>
          <w:p w14:paraId="3F863174" w14:textId="5C87542C" w:rsidR="00614ECF" w:rsidRPr="00437E83" w:rsidRDefault="00614ECF" w:rsidP="0067361F">
            <w:pPr>
              <w:pStyle w:val="FP"/>
              <w:jc w:val="center"/>
              <w:rPr>
                <w:sz w:val="18"/>
              </w:rPr>
            </w:pPr>
            <w:r w:rsidRPr="00437E83">
              <w:rPr>
                <w:sz w:val="18"/>
              </w:rPr>
              <w:t xml:space="preserve">© </w:t>
            </w:r>
            <w:r w:rsidR="00205382" w:rsidRPr="00437E83">
              <w:rPr>
                <w:sz w:val="18"/>
              </w:rPr>
              <w:t>202</w:t>
            </w:r>
            <w:r w:rsidR="00205382" w:rsidRPr="00437E83">
              <w:rPr>
                <w:sz w:val="18"/>
                <w:lang w:eastAsia="ko-KR"/>
              </w:rPr>
              <w:t>5</w:t>
            </w:r>
            <w:r w:rsidRPr="00437E83">
              <w:rPr>
                <w:sz w:val="18"/>
              </w:rPr>
              <w:t>, 3GPP Organizational Partners (ARIB, ATIS, CCSA, ETSI, TSDSI, TTA, TTC).</w:t>
            </w:r>
            <w:bookmarkStart w:id="18" w:name="copyrightaddon"/>
            <w:bookmarkEnd w:id="18"/>
          </w:p>
          <w:p w14:paraId="1A24035D" w14:textId="77777777" w:rsidR="00614ECF" w:rsidRPr="00437E83" w:rsidRDefault="00614ECF" w:rsidP="0067361F">
            <w:pPr>
              <w:pStyle w:val="FP"/>
              <w:jc w:val="center"/>
              <w:rPr>
                <w:sz w:val="18"/>
              </w:rPr>
            </w:pPr>
            <w:r w:rsidRPr="00437E83">
              <w:rPr>
                <w:sz w:val="18"/>
              </w:rPr>
              <w:t>All rights reserved.</w:t>
            </w:r>
          </w:p>
          <w:p w14:paraId="72A1C08D" w14:textId="77777777" w:rsidR="00614ECF" w:rsidRPr="00437E83" w:rsidRDefault="00614ECF" w:rsidP="0067361F">
            <w:pPr>
              <w:pStyle w:val="FP"/>
              <w:rPr>
                <w:sz w:val="18"/>
              </w:rPr>
            </w:pPr>
          </w:p>
          <w:p w14:paraId="4264E326" w14:textId="77777777" w:rsidR="00614ECF" w:rsidRPr="00437E83" w:rsidRDefault="00614ECF" w:rsidP="0067361F">
            <w:pPr>
              <w:pStyle w:val="FP"/>
              <w:rPr>
                <w:sz w:val="18"/>
              </w:rPr>
            </w:pPr>
            <w:r w:rsidRPr="00437E83">
              <w:rPr>
                <w:sz w:val="18"/>
              </w:rPr>
              <w:t>UMTS™ is a Trade Mark of ETSI registered for the benefit of its members</w:t>
            </w:r>
          </w:p>
          <w:p w14:paraId="336B0172" w14:textId="77777777" w:rsidR="00614ECF" w:rsidRPr="00437E83" w:rsidRDefault="00614ECF" w:rsidP="0067361F">
            <w:pPr>
              <w:pStyle w:val="FP"/>
              <w:rPr>
                <w:sz w:val="18"/>
              </w:rPr>
            </w:pPr>
            <w:r w:rsidRPr="00437E83">
              <w:rPr>
                <w:sz w:val="18"/>
              </w:rPr>
              <w:t>3GPP™ is a Trade Mark of ETSI registered for the benefit of its Members and of the 3GPP Organizational Partners</w:t>
            </w:r>
            <w:r w:rsidRPr="00437E83">
              <w:rPr>
                <w:sz w:val="18"/>
              </w:rPr>
              <w:br/>
              <w:t>LTE™ is a Trade Mark of ETSI registered for the benefit of its Members and of the 3GPP Organizational Partners</w:t>
            </w:r>
          </w:p>
          <w:p w14:paraId="2B2347AF" w14:textId="77777777" w:rsidR="00614ECF" w:rsidRPr="00437E83" w:rsidRDefault="00614ECF" w:rsidP="0067361F">
            <w:pPr>
              <w:pStyle w:val="FP"/>
              <w:rPr>
                <w:sz w:val="18"/>
              </w:rPr>
            </w:pPr>
            <w:r w:rsidRPr="00437E83">
              <w:rPr>
                <w:sz w:val="18"/>
              </w:rPr>
              <w:t>GSM® and the GSM logo are registered and owned by the GSM Association</w:t>
            </w:r>
            <w:bookmarkEnd w:id="17"/>
          </w:p>
          <w:p w14:paraId="0381D32E" w14:textId="77777777" w:rsidR="00614ECF" w:rsidRPr="00437E83" w:rsidRDefault="00614ECF" w:rsidP="0067361F"/>
        </w:tc>
      </w:tr>
      <w:bookmarkEnd w:id="15"/>
    </w:tbl>
    <w:p w14:paraId="0A6A7390" w14:textId="5DD46480" w:rsidR="00080512" w:rsidRPr="00437E83" w:rsidRDefault="00614ECF" w:rsidP="00C23116">
      <w:pPr>
        <w:pStyle w:val="TT"/>
      </w:pPr>
      <w:r w:rsidRPr="00437E83">
        <w:br w:type="page"/>
      </w:r>
      <w:r w:rsidR="00080512" w:rsidRPr="00437E83">
        <w:lastRenderedPageBreak/>
        <w:t>Contents</w:t>
      </w:r>
    </w:p>
    <w:p w14:paraId="6A4460E7" w14:textId="0C5D5F7D" w:rsidR="002C70EA" w:rsidRPr="00437E83" w:rsidRDefault="003F1415">
      <w:pPr>
        <w:pStyle w:val="TOC1"/>
        <w:rPr>
          <w:rFonts w:asciiTheme="minorHAnsi" w:eastAsiaTheme="minorEastAsia" w:hAnsiTheme="minorHAnsi" w:cstheme="minorBidi"/>
          <w:kern w:val="2"/>
          <w:sz w:val="24"/>
          <w:szCs w:val="24"/>
          <w:lang w:eastAsia="en-GB"/>
          <w14:ligatures w14:val="standardContextual"/>
        </w:rPr>
      </w:pPr>
      <w:r w:rsidRPr="00437E83">
        <w:fldChar w:fldCharType="begin" w:fldLock="1"/>
      </w:r>
      <w:r w:rsidRPr="00437E83">
        <w:instrText xml:space="preserve"> TOC \o "1-9" </w:instrText>
      </w:r>
      <w:r w:rsidRPr="00437E83">
        <w:fldChar w:fldCharType="separate"/>
      </w:r>
      <w:r w:rsidR="002C70EA" w:rsidRPr="00437E83">
        <w:t>Foreword</w:t>
      </w:r>
      <w:r w:rsidR="002C70EA" w:rsidRPr="00437E83">
        <w:tab/>
      </w:r>
      <w:r w:rsidR="002C70EA" w:rsidRPr="00437E83">
        <w:fldChar w:fldCharType="begin" w:fldLock="1"/>
      </w:r>
      <w:r w:rsidR="002C70EA" w:rsidRPr="00437E83">
        <w:instrText xml:space="preserve"> PAGEREF _Toc209720902 \h </w:instrText>
      </w:r>
      <w:r w:rsidR="002C70EA" w:rsidRPr="00437E83">
        <w:fldChar w:fldCharType="separate"/>
      </w:r>
      <w:r w:rsidR="002C70EA" w:rsidRPr="00437E83">
        <w:t>9</w:t>
      </w:r>
      <w:r w:rsidR="002C70EA" w:rsidRPr="00437E83">
        <w:fldChar w:fldCharType="end"/>
      </w:r>
    </w:p>
    <w:p w14:paraId="5C465BE0" w14:textId="20BEC6E6"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Scope</w:t>
      </w:r>
      <w:r w:rsidRPr="00437E83">
        <w:tab/>
      </w:r>
      <w:r w:rsidRPr="00437E83">
        <w:fldChar w:fldCharType="begin" w:fldLock="1"/>
      </w:r>
      <w:r w:rsidRPr="00437E83">
        <w:instrText xml:space="preserve"> PAGEREF _Toc209720903 \h </w:instrText>
      </w:r>
      <w:r w:rsidRPr="00437E83">
        <w:fldChar w:fldCharType="separate"/>
      </w:r>
      <w:r w:rsidRPr="00437E83">
        <w:t>11</w:t>
      </w:r>
      <w:r w:rsidRPr="00437E83">
        <w:fldChar w:fldCharType="end"/>
      </w:r>
    </w:p>
    <w:p w14:paraId="123F980A" w14:textId="748C0604"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References</w:t>
      </w:r>
      <w:r w:rsidRPr="00437E83">
        <w:tab/>
      </w:r>
      <w:r w:rsidRPr="00437E83">
        <w:fldChar w:fldCharType="begin" w:fldLock="1"/>
      </w:r>
      <w:r w:rsidRPr="00437E83">
        <w:instrText xml:space="preserve"> PAGEREF _Toc209720904 \h </w:instrText>
      </w:r>
      <w:r w:rsidRPr="00437E83">
        <w:fldChar w:fldCharType="separate"/>
      </w:r>
      <w:r w:rsidRPr="00437E83">
        <w:t>11</w:t>
      </w:r>
      <w:r w:rsidRPr="00437E83">
        <w:fldChar w:fldCharType="end"/>
      </w:r>
    </w:p>
    <w:p w14:paraId="2CB86E2F" w14:textId="68EBE3E5"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Definitions of terms and abbreviations</w:t>
      </w:r>
      <w:r w:rsidRPr="00437E83">
        <w:tab/>
      </w:r>
      <w:r w:rsidRPr="00437E83">
        <w:fldChar w:fldCharType="begin" w:fldLock="1"/>
      </w:r>
      <w:r w:rsidRPr="00437E83">
        <w:instrText xml:space="preserve"> PAGEREF _Toc209720905 \h </w:instrText>
      </w:r>
      <w:r w:rsidRPr="00437E83">
        <w:fldChar w:fldCharType="separate"/>
      </w:r>
      <w:r w:rsidRPr="00437E83">
        <w:t>12</w:t>
      </w:r>
      <w:r w:rsidRPr="00437E83">
        <w:fldChar w:fldCharType="end"/>
      </w:r>
    </w:p>
    <w:p w14:paraId="3A67BD8B" w14:textId="1C6ABD63"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3.1</w:t>
      </w:r>
      <w:r w:rsidRPr="00437E83">
        <w:rPr>
          <w:rFonts w:asciiTheme="minorHAnsi" w:eastAsiaTheme="minorEastAsia" w:hAnsiTheme="minorHAnsi" w:cstheme="minorBidi"/>
          <w:kern w:val="2"/>
          <w:sz w:val="24"/>
          <w:szCs w:val="24"/>
          <w:lang w:eastAsia="en-GB"/>
          <w14:ligatures w14:val="standardContextual"/>
        </w:rPr>
        <w:tab/>
      </w:r>
      <w:r w:rsidRPr="00437E83">
        <w:t>Terms</w:t>
      </w:r>
      <w:r w:rsidRPr="00437E83">
        <w:tab/>
      </w:r>
      <w:r w:rsidRPr="00437E83">
        <w:fldChar w:fldCharType="begin" w:fldLock="1"/>
      </w:r>
      <w:r w:rsidRPr="00437E83">
        <w:instrText xml:space="preserve"> PAGEREF _Toc209720906 \h </w:instrText>
      </w:r>
      <w:r w:rsidRPr="00437E83">
        <w:fldChar w:fldCharType="separate"/>
      </w:r>
      <w:r w:rsidRPr="00437E83">
        <w:t>12</w:t>
      </w:r>
      <w:r w:rsidRPr="00437E83">
        <w:fldChar w:fldCharType="end"/>
      </w:r>
    </w:p>
    <w:p w14:paraId="38DF4760" w14:textId="1F0038A6"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3.2</w:t>
      </w:r>
      <w:r w:rsidRPr="00437E83">
        <w:rPr>
          <w:rFonts w:asciiTheme="minorHAnsi" w:eastAsiaTheme="minorEastAsia" w:hAnsiTheme="minorHAnsi" w:cstheme="minorBidi"/>
          <w:kern w:val="2"/>
          <w:sz w:val="24"/>
          <w:szCs w:val="24"/>
          <w:lang w:eastAsia="en-GB"/>
          <w14:ligatures w14:val="standardContextual"/>
        </w:rPr>
        <w:tab/>
      </w:r>
      <w:r w:rsidRPr="00437E83">
        <w:t>Abbreviations</w:t>
      </w:r>
      <w:r w:rsidRPr="00437E83">
        <w:tab/>
      </w:r>
      <w:r w:rsidRPr="00437E83">
        <w:fldChar w:fldCharType="begin" w:fldLock="1"/>
      </w:r>
      <w:r w:rsidRPr="00437E83">
        <w:instrText xml:space="preserve"> PAGEREF _Toc209720907 \h </w:instrText>
      </w:r>
      <w:r w:rsidRPr="00437E83">
        <w:fldChar w:fldCharType="separate"/>
      </w:r>
      <w:r w:rsidRPr="00437E83">
        <w:t>13</w:t>
      </w:r>
      <w:r w:rsidRPr="00437E83">
        <w:fldChar w:fldCharType="end"/>
      </w:r>
    </w:p>
    <w:p w14:paraId="68C20B75" w14:textId="37ED6C1B"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4</w:t>
      </w:r>
      <w:r w:rsidRPr="00437E83">
        <w:rPr>
          <w:rFonts w:asciiTheme="minorHAnsi" w:eastAsiaTheme="minorEastAsia" w:hAnsiTheme="minorHAnsi" w:cstheme="minorBidi"/>
          <w:kern w:val="2"/>
          <w:sz w:val="24"/>
          <w:szCs w:val="24"/>
          <w:lang w:eastAsia="en-GB"/>
          <w14:ligatures w14:val="standardContextual"/>
        </w:rPr>
        <w:tab/>
      </w:r>
      <w:r w:rsidRPr="00437E83">
        <w:t>General description</w:t>
      </w:r>
      <w:r w:rsidRPr="00437E83">
        <w:tab/>
      </w:r>
      <w:r w:rsidRPr="00437E83">
        <w:fldChar w:fldCharType="begin" w:fldLock="1"/>
      </w:r>
      <w:r w:rsidRPr="00437E83">
        <w:instrText xml:space="preserve"> PAGEREF _Toc209720908 \h </w:instrText>
      </w:r>
      <w:r w:rsidRPr="00437E83">
        <w:fldChar w:fldCharType="separate"/>
      </w:r>
      <w:r w:rsidRPr="00437E83">
        <w:t>13</w:t>
      </w:r>
      <w:r w:rsidRPr="00437E83">
        <w:fldChar w:fldCharType="end"/>
      </w:r>
    </w:p>
    <w:p w14:paraId="773E82AF" w14:textId="75F88517"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4A</w:t>
      </w:r>
      <w:r w:rsidRPr="00437E83">
        <w:rPr>
          <w:rFonts w:asciiTheme="minorHAnsi" w:eastAsiaTheme="minorEastAsia" w:hAnsiTheme="minorHAnsi" w:cstheme="minorBidi"/>
          <w:kern w:val="2"/>
          <w:sz w:val="24"/>
          <w:szCs w:val="24"/>
          <w:lang w:eastAsia="en-GB"/>
          <w14:ligatures w14:val="standardContextual"/>
        </w:rPr>
        <w:tab/>
      </w:r>
      <w:r w:rsidRPr="00437E83">
        <w:t>Ranging based services and sidelink positioning in 5G</w:t>
      </w:r>
      <w:r w:rsidRPr="00437E83">
        <w:tab/>
      </w:r>
      <w:r w:rsidRPr="00437E83">
        <w:fldChar w:fldCharType="begin" w:fldLock="1"/>
      </w:r>
      <w:r w:rsidRPr="00437E83">
        <w:instrText xml:space="preserve"> PAGEREF _Toc209720909 \h </w:instrText>
      </w:r>
      <w:r w:rsidRPr="00437E83">
        <w:fldChar w:fldCharType="separate"/>
      </w:r>
      <w:r w:rsidRPr="00437E83">
        <w:t>13</w:t>
      </w:r>
      <w:r w:rsidRPr="00437E83">
        <w:fldChar w:fldCharType="end"/>
      </w:r>
    </w:p>
    <w:p w14:paraId="34286517" w14:textId="0720F86E"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5</w:t>
      </w:r>
      <w:r w:rsidRPr="00437E83">
        <w:rPr>
          <w:rFonts w:asciiTheme="minorHAnsi" w:eastAsiaTheme="minorEastAsia" w:hAnsiTheme="minorHAnsi" w:cstheme="minorBidi"/>
          <w:kern w:val="2"/>
          <w:sz w:val="24"/>
          <w:szCs w:val="24"/>
          <w:lang w:eastAsia="en-GB"/>
          <w14:ligatures w14:val="standardContextual"/>
        </w:rPr>
        <w:tab/>
      </w:r>
      <w:r w:rsidRPr="00437E83">
        <w:t>Functional entities</w:t>
      </w:r>
      <w:r w:rsidRPr="00437E83">
        <w:tab/>
      </w:r>
      <w:r w:rsidRPr="00437E83">
        <w:fldChar w:fldCharType="begin" w:fldLock="1"/>
      </w:r>
      <w:r w:rsidRPr="00437E83">
        <w:instrText xml:space="preserve"> PAGEREF _Toc209720910 \h </w:instrText>
      </w:r>
      <w:r w:rsidRPr="00437E83">
        <w:fldChar w:fldCharType="separate"/>
      </w:r>
      <w:r w:rsidRPr="00437E83">
        <w:t>13</w:t>
      </w:r>
      <w:r w:rsidRPr="00437E83">
        <w:fldChar w:fldCharType="end"/>
      </w:r>
    </w:p>
    <w:p w14:paraId="0CBB0464" w14:textId="6A8461CE"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5.1</w:t>
      </w:r>
      <w:r w:rsidRPr="00437E83">
        <w:rPr>
          <w:rFonts w:asciiTheme="minorHAnsi" w:eastAsiaTheme="minorEastAsia" w:hAnsiTheme="minorHAnsi" w:cstheme="minorBidi"/>
          <w:kern w:val="2"/>
          <w:sz w:val="24"/>
          <w:szCs w:val="24"/>
          <w:lang w:eastAsia="en-GB"/>
          <w14:ligatures w14:val="standardContextual"/>
        </w:rPr>
        <w:tab/>
      </w:r>
      <w:r w:rsidRPr="00437E83">
        <w:t>SEAL location management client (SLM-C)</w:t>
      </w:r>
      <w:r w:rsidRPr="00437E83">
        <w:tab/>
      </w:r>
      <w:r w:rsidRPr="00437E83">
        <w:fldChar w:fldCharType="begin" w:fldLock="1"/>
      </w:r>
      <w:r w:rsidRPr="00437E83">
        <w:instrText xml:space="preserve"> PAGEREF _Toc209720911 \h </w:instrText>
      </w:r>
      <w:r w:rsidRPr="00437E83">
        <w:fldChar w:fldCharType="separate"/>
      </w:r>
      <w:r w:rsidRPr="00437E83">
        <w:t>13</w:t>
      </w:r>
      <w:r w:rsidRPr="00437E83">
        <w:fldChar w:fldCharType="end"/>
      </w:r>
    </w:p>
    <w:p w14:paraId="7DA42C6B" w14:textId="34EDE3BE"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5.2</w:t>
      </w:r>
      <w:r w:rsidRPr="00437E83">
        <w:rPr>
          <w:rFonts w:asciiTheme="minorHAnsi" w:eastAsiaTheme="minorEastAsia" w:hAnsiTheme="minorHAnsi" w:cstheme="minorBidi"/>
          <w:kern w:val="2"/>
          <w:sz w:val="24"/>
          <w:szCs w:val="24"/>
          <w:lang w:eastAsia="en-GB"/>
          <w14:ligatures w14:val="standardContextual"/>
        </w:rPr>
        <w:tab/>
      </w:r>
      <w:r w:rsidRPr="00437E83">
        <w:t>SEAL location management server (SLM-S)</w:t>
      </w:r>
      <w:r w:rsidRPr="00437E83">
        <w:tab/>
      </w:r>
      <w:r w:rsidRPr="00437E83">
        <w:fldChar w:fldCharType="begin" w:fldLock="1"/>
      </w:r>
      <w:r w:rsidRPr="00437E83">
        <w:instrText xml:space="preserve"> PAGEREF _Toc209720912 \h </w:instrText>
      </w:r>
      <w:r w:rsidRPr="00437E83">
        <w:fldChar w:fldCharType="separate"/>
      </w:r>
      <w:r w:rsidRPr="00437E83">
        <w:t>14</w:t>
      </w:r>
      <w:r w:rsidRPr="00437E83">
        <w:fldChar w:fldCharType="end"/>
      </w:r>
    </w:p>
    <w:p w14:paraId="1E48F8A3" w14:textId="348E9BF2"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6</w:t>
      </w:r>
      <w:r w:rsidRPr="00437E83">
        <w:rPr>
          <w:rFonts w:asciiTheme="minorHAnsi" w:eastAsiaTheme="minorEastAsia" w:hAnsiTheme="minorHAnsi" w:cstheme="minorBidi"/>
          <w:kern w:val="2"/>
          <w:sz w:val="24"/>
          <w:szCs w:val="24"/>
          <w:lang w:eastAsia="en-GB"/>
          <w14:ligatures w14:val="standardContextual"/>
        </w:rPr>
        <w:tab/>
      </w:r>
      <w:r w:rsidRPr="00437E83">
        <w:t>Location management procedures</w:t>
      </w:r>
      <w:r w:rsidRPr="00437E83">
        <w:tab/>
      </w:r>
      <w:r w:rsidRPr="00437E83">
        <w:fldChar w:fldCharType="begin" w:fldLock="1"/>
      </w:r>
      <w:r w:rsidRPr="00437E83">
        <w:instrText xml:space="preserve"> PAGEREF _Toc209720913 \h </w:instrText>
      </w:r>
      <w:r w:rsidRPr="00437E83">
        <w:fldChar w:fldCharType="separate"/>
      </w:r>
      <w:r w:rsidRPr="00437E83">
        <w:t>15</w:t>
      </w:r>
      <w:r w:rsidRPr="00437E83">
        <w:fldChar w:fldCharType="end"/>
      </w:r>
    </w:p>
    <w:p w14:paraId="7077511D" w14:textId="5CEA8E15"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6.1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_Toc209720914 \h </w:instrText>
      </w:r>
      <w:r w:rsidRPr="00437E83">
        <w:fldChar w:fldCharType="separate"/>
      </w:r>
      <w:r w:rsidRPr="00437E83">
        <w:t>15</w:t>
      </w:r>
      <w:r w:rsidRPr="00437E83">
        <w:fldChar w:fldCharType="end"/>
      </w:r>
    </w:p>
    <w:p w14:paraId="2C6FC5D0" w14:textId="16669061"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6.2</w:t>
      </w:r>
      <w:r w:rsidRPr="00437E83">
        <w:rPr>
          <w:rFonts w:asciiTheme="minorHAnsi" w:eastAsiaTheme="minorEastAsia" w:hAnsiTheme="minorHAnsi" w:cstheme="minorBidi"/>
          <w:kern w:val="2"/>
          <w:sz w:val="24"/>
          <w:szCs w:val="24"/>
          <w:lang w:eastAsia="en-GB"/>
          <w14:ligatures w14:val="standardContextual"/>
        </w:rPr>
        <w:tab/>
      </w:r>
      <w:r w:rsidRPr="00437E83">
        <w:t>On-network procedures</w:t>
      </w:r>
      <w:r w:rsidRPr="00437E83">
        <w:tab/>
      </w:r>
      <w:r w:rsidRPr="00437E83">
        <w:fldChar w:fldCharType="begin" w:fldLock="1"/>
      </w:r>
      <w:r w:rsidRPr="00437E83">
        <w:instrText xml:space="preserve"> PAGEREF _Toc209720915 \h </w:instrText>
      </w:r>
      <w:r w:rsidRPr="00437E83">
        <w:fldChar w:fldCharType="separate"/>
      </w:r>
      <w:r w:rsidRPr="00437E83">
        <w:t>15</w:t>
      </w:r>
      <w:r w:rsidRPr="00437E83">
        <w:fldChar w:fldCharType="end"/>
      </w:r>
    </w:p>
    <w:p w14:paraId="57049534" w14:textId="503457F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_Toc209720916 \h </w:instrText>
      </w:r>
      <w:r w:rsidRPr="00437E83">
        <w:fldChar w:fldCharType="separate"/>
      </w:r>
      <w:r w:rsidRPr="00437E83">
        <w:t>15</w:t>
      </w:r>
      <w:r w:rsidRPr="00437E83">
        <w:fldChar w:fldCharType="end"/>
      </w:r>
    </w:p>
    <w:p w14:paraId="65DCC128" w14:textId="47D9DA39"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6.2.1.1</w:t>
      </w:r>
      <w:r w:rsidRPr="00437E83">
        <w:rPr>
          <w:rFonts w:asciiTheme="minorHAnsi" w:eastAsiaTheme="minorEastAsia" w:hAnsiTheme="minorHAnsi" w:cstheme="minorBidi"/>
          <w:kern w:val="2"/>
          <w:sz w:val="24"/>
          <w:szCs w:val="24"/>
          <w:lang w:eastAsia="en-GB"/>
          <w14:ligatures w14:val="standardContextual"/>
        </w:rPr>
        <w:tab/>
      </w:r>
      <w:r w:rsidRPr="00437E83">
        <w:t>Authenticated identity in HTTP request</w:t>
      </w:r>
      <w:r w:rsidRPr="00437E83">
        <w:tab/>
      </w:r>
      <w:r w:rsidRPr="00437E83">
        <w:fldChar w:fldCharType="begin" w:fldLock="1"/>
      </w:r>
      <w:r w:rsidRPr="00437E83">
        <w:instrText xml:space="preserve"> PAGEREF _Toc209720917 \h </w:instrText>
      </w:r>
      <w:r w:rsidRPr="00437E83">
        <w:fldChar w:fldCharType="separate"/>
      </w:r>
      <w:r w:rsidRPr="00437E83">
        <w:t>15</w:t>
      </w:r>
      <w:r w:rsidRPr="00437E83">
        <w:fldChar w:fldCharType="end"/>
      </w:r>
    </w:p>
    <w:p w14:paraId="60EB107E" w14:textId="6690DF1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6.2.1.2</w:t>
      </w:r>
      <w:r w:rsidRPr="00437E83">
        <w:rPr>
          <w:rFonts w:asciiTheme="minorHAnsi" w:eastAsiaTheme="minorEastAsia" w:hAnsiTheme="minorHAnsi" w:cstheme="minorBidi"/>
          <w:kern w:val="2"/>
          <w:sz w:val="24"/>
          <w:szCs w:val="24"/>
          <w:lang w:eastAsia="en-GB"/>
          <w14:ligatures w14:val="standardContextual"/>
        </w:rPr>
        <w:tab/>
      </w:r>
      <w:r w:rsidRPr="00437E83">
        <w:t>Boot up procedure</w:t>
      </w:r>
      <w:r w:rsidRPr="00437E83">
        <w:tab/>
      </w:r>
      <w:r w:rsidRPr="00437E83">
        <w:fldChar w:fldCharType="begin" w:fldLock="1"/>
      </w:r>
      <w:r w:rsidRPr="00437E83">
        <w:instrText xml:space="preserve"> PAGEREF _Toc209720918 \h </w:instrText>
      </w:r>
      <w:r w:rsidRPr="00437E83">
        <w:fldChar w:fldCharType="separate"/>
      </w:r>
      <w:r w:rsidRPr="00437E83">
        <w:t>15</w:t>
      </w:r>
      <w:r w:rsidRPr="00437E83">
        <w:fldChar w:fldCharType="end"/>
      </w:r>
    </w:p>
    <w:p w14:paraId="34E4A05E" w14:textId="2F3DDB50"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6.2.1.3</w:t>
      </w:r>
      <w:r w:rsidRPr="00437E83">
        <w:rPr>
          <w:rFonts w:asciiTheme="minorHAnsi" w:eastAsiaTheme="minorEastAsia" w:hAnsiTheme="minorHAnsi" w:cstheme="minorBidi"/>
          <w:kern w:val="2"/>
          <w:sz w:val="24"/>
          <w:szCs w:val="24"/>
          <w:lang w:eastAsia="en-GB"/>
          <w14:ligatures w14:val="standardContextual"/>
        </w:rPr>
        <w:tab/>
      </w:r>
      <w:r w:rsidRPr="00437E83">
        <w:t>Authenticated identity in CoAP request</w:t>
      </w:r>
      <w:r w:rsidRPr="00437E83">
        <w:tab/>
      </w:r>
      <w:r w:rsidRPr="00437E83">
        <w:fldChar w:fldCharType="begin" w:fldLock="1"/>
      </w:r>
      <w:r w:rsidRPr="00437E83">
        <w:instrText xml:space="preserve"> PAGEREF _Toc209720919 \h </w:instrText>
      </w:r>
      <w:r w:rsidRPr="00437E83">
        <w:fldChar w:fldCharType="separate"/>
      </w:r>
      <w:r w:rsidRPr="00437E83">
        <w:t>15</w:t>
      </w:r>
      <w:r w:rsidRPr="00437E83">
        <w:fldChar w:fldCharType="end"/>
      </w:r>
    </w:p>
    <w:p w14:paraId="41E913E2" w14:textId="5F8F5CA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6.2.2</w:t>
      </w:r>
      <w:r w:rsidRPr="00437E83">
        <w:rPr>
          <w:rFonts w:asciiTheme="minorHAnsi" w:eastAsiaTheme="minorEastAsia" w:hAnsiTheme="minorHAnsi" w:cstheme="minorBidi"/>
          <w:kern w:val="2"/>
          <w:sz w:val="24"/>
          <w:szCs w:val="24"/>
          <w:lang w:eastAsia="en-GB"/>
          <w14:ligatures w14:val="standardContextual"/>
        </w:rPr>
        <w:tab/>
      </w:r>
      <w:r w:rsidRPr="00437E83">
        <w:t>Event-triggered location reporting procedure</w:t>
      </w:r>
      <w:r w:rsidRPr="00437E83">
        <w:tab/>
      </w:r>
      <w:r w:rsidRPr="00437E83">
        <w:fldChar w:fldCharType="begin" w:fldLock="1"/>
      </w:r>
      <w:r w:rsidRPr="00437E83">
        <w:instrText xml:space="preserve"> PAGEREF _Toc209720920 \h </w:instrText>
      </w:r>
      <w:r w:rsidRPr="00437E83">
        <w:fldChar w:fldCharType="separate"/>
      </w:r>
      <w:r w:rsidRPr="00437E83">
        <w:t>15</w:t>
      </w:r>
      <w:r w:rsidRPr="00437E83">
        <w:fldChar w:fldCharType="end"/>
      </w:r>
    </w:p>
    <w:p w14:paraId="25ACA7DC" w14:textId="1D51B7A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6.2.2.1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_Toc209720921 \h </w:instrText>
      </w:r>
      <w:r w:rsidRPr="00437E83">
        <w:fldChar w:fldCharType="separate"/>
      </w:r>
      <w:r w:rsidRPr="00437E83">
        <w:t>15</w:t>
      </w:r>
      <w:r w:rsidRPr="00437E83">
        <w:fldChar w:fldCharType="end"/>
      </w:r>
    </w:p>
    <w:p w14:paraId="6BB065D5" w14:textId="4B9B13B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6.2.2.2</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_Toc209720922 \h </w:instrText>
      </w:r>
      <w:r w:rsidRPr="00437E83">
        <w:fldChar w:fldCharType="separate"/>
      </w:r>
      <w:r w:rsidRPr="00437E83">
        <w:t>15</w:t>
      </w:r>
      <w:r w:rsidRPr="00437E83">
        <w:fldChar w:fldCharType="end"/>
      </w:r>
    </w:p>
    <w:p w14:paraId="693F7E15" w14:textId="6626EA5C"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6.2.2.2.1</w:t>
      </w:r>
      <w:r w:rsidRPr="00437E83">
        <w:rPr>
          <w:rFonts w:asciiTheme="minorHAnsi" w:eastAsiaTheme="minorEastAsia" w:hAnsiTheme="minorHAnsi" w:cstheme="minorBidi"/>
          <w:kern w:val="2"/>
          <w:sz w:val="24"/>
          <w:szCs w:val="24"/>
          <w:lang w:eastAsia="en-GB"/>
          <w14:ligatures w14:val="standardContextual"/>
        </w:rPr>
        <w:tab/>
      </w:r>
      <w:r w:rsidRPr="00437E83">
        <w:t xml:space="preserve">Fetching </w:t>
      </w:r>
      <w:r w:rsidRPr="00437E83">
        <w:rPr>
          <w:lang w:eastAsia="zh-CN"/>
        </w:rPr>
        <w:t>location reporting configuration</w:t>
      </w:r>
      <w:r w:rsidRPr="00437E83">
        <w:tab/>
      </w:r>
      <w:r w:rsidRPr="00437E83">
        <w:fldChar w:fldCharType="begin" w:fldLock="1"/>
      </w:r>
      <w:r w:rsidRPr="00437E83">
        <w:instrText xml:space="preserve"> PAGEREF _Toc209720923 \h </w:instrText>
      </w:r>
      <w:r w:rsidRPr="00437E83">
        <w:fldChar w:fldCharType="separate"/>
      </w:r>
      <w:r w:rsidRPr="00437E83">
        <w:t>15</w:t>
      </w:r>
      <w:r w:rsidRPr="00437E83">
        <w:fldChar w:fldCharType="end"/>
      </w:r>
    </w:p>
    <w:p w14:paraId="43D4E670" w14:textId="0DC0EF7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Location reporting</w:t>
      </w:r>
      <w:r w:rsidRPr="00437E83">
        <w:tab/>
      </w:r>
      <w:r w:rsidRPr="00437E83">
        <w:fldChar w:fldCharType="begin" w:fldLock="1"/>
      </w:r>
      <w:r w:rsidRPr="00437E83">
        <w:instrText xml:space="preserve"> PAGEREF _Toc209720924 \h </w:instrText>
      </w:r>
      <w:r w:rsidRPr="00437E83">
        <w:fldChar w:fldCharType="separate"/>
      </w:r>
      <w:r w:rsidRPr="00437E83">
        <w:t>16</w:t>
      </w:r>
      <w:r w:rsidRPr="00437E83">
        <w:fldChar w:fldCharType="end"/>
      </w:r>
    </w:p>
    <w:p w14:paraId="5999255C" w14:textId="2C80548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6.2.2.3</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_Toc209720925 \h </w:instrText>
      </w:r>
      <w:r w:rsidRPr="00437E83">
        <w:fldChar w:fldCharType="separate"/>
      </w:r>
      <w:r w:rsidRPr="00437E83">
        <w:t>17</w:t>
      </w:r>
      <w:r w:rsidRPr="00437E83">
        <w:fldChar w:fldCharType="end"/>
      </w:r>
    </w:p>
    <w:p w14:paraId="633B2FFC" w14:textId="4DC528DE"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6.2.2.3.1</w:t>
      </w:r>
      <w:r w:rsidRPr="00437E83">
        <w:rPr>
          <w:rFonts w:asciiTheme="minorHAnsi" w:eastAsiaTheme="minorEastAsia" w:hAnsiTheme="minorHAnsi" w:cstheme="minorBidi"/>
          <w:kern w:val="2"/>
          <w:sz w:val="24"/>
          <w:szCs w:val="24"/>
          <w:lang w:eastAsia="en-GB"/>
          <w14:ligatures w14:val="standardContextual"/>
        </w:rPr>
        <w:tab/>
      </w:r>
      <w:r w:rsidRPr="00437E83">
        <w:t xml:space="preserve">Fetching </w:t>
      </w:r>
      <w:r w:rsidRPr="00437E83">
        <w:rPr>
          <w:lang w:eastAsia="zh-CN"/>
        </w:rPr>
        <w:t>location reporting configuration</w:t>
      </w:r>
      <w:r w:rsidRPr="00437E83">
        <w:tab/>
      </w:r>
      <w:r w:rsidRPr="00437E83">
        <w:fldChar w:fldCharType="begin" w:fldLock="1"/>
      </w:r>
      <w:r w:rsidRPr="00437E83">
        <w:instrText xml:space="preserve"> PAGEREF _Toc209720926 \h </w:instrText>
      </w:r>
      <w:r w:rsidRPr="00437E83">
        <w:fldChar w:fldCharType="separate"/>
      </w:r>
      <w:r w:rsidRPr="00437E83">
        <w:t>17</w:t>
      </w:r>
      <w:r w:rsidRPr="00437E83">
        <w:fldChar w:fldCharType="end"/>
      </w:r>
    </w:p>
    <w:p w14:paraId="70ACB029" w14:textId="0370EC42"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6.2.2.3.2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Location reporting</w:t>
      </w:r>
      <w:r w:rsidRPr="00437E83">
        <w:tab/>
      </w:r>
      <w:r w:rsidRPr="00437E83">
        <w:fldChar w:fldCharType="begin" w:fldLock="1"/>
      </w:r>
      <w:r w:rsidRPr="00437E83">
        <w:instrText xml:space="preserve"> PAGEREF _Toc209720927 \h </w:instrText>
      </w:r>
      <w:r w:rsidRPr="00437E83">
        <w:fldChar w:fldCharType="separate"/>
      </w:r>
      <w:r w:rsidRPr="00437E83">
        <w:t>17</w:t>
      </w:r>
      <w:r w:rsidRPr="00437E83">
        <w:fldChar w:fldCharType="end"/>
      </w:r>
    </w:p>
    <w:p w14:paraId="2BEEF807" w14:textId="0085711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_Toc209720928 \h </w:instrText>
      </w:r>
      <w:r w:rsidRPr="00437E83">
        <w:fldChar w:fldCharType="separate"/>
      </w:r>
      <w:r w:rsidRPr="00437E83">
        <w:t>18</w:t>
      </w:r>
      <w:r w:rsidRPr="00437E83">
        <w:fldChar w:fldCharType="end"/>
      </w:r>
    </w:p>
    <w:p w14:paraId="09ADE403" w14:textId="1D492214"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6.2.2.4.1</w:t>
      </w:r>
      <w:r w:rsidRPr="00437E83">
        <w:rPr>
          <w:rFonts w:asciiTheme="minorHAnsi" w:eastAsiaTheme="minorEastAsia" w:hAnsiTheme="minorHAnsi" w:cstheme="minorBidi"/>
          <w:kern w:val="2"/>
          <w:sz w:val="24"/>
          <w:szCs w:val="24"/>
          <w:lang w:eastAsia="en-GB"/>
          <w14:ligatures w14:val="standardContextual"/>
        </w:rPr>
        <w:tab/>
      </w:r>
      <w:r w:rsidRPr="00437E83">
        <w:t xml:space="preserve">Fetching </w:t>
      </w:r>
      <w:r w:rsidRPr="00437E83">
        <w:rPr>
          <w:lang w:eastAsia="zh-CN"/>
        </w:rPr>
        <w:t>location reporting configuration</w:t>
      </w:r>
      <w:r w:rsidRPr="00437E83">
        <w:tab/>
      </w:r>
      <w:r w:rsidRPr="00437E83">
        <w:fldChar w:fldCharType="begin" w:fldLock="1"/>
      </w:r>
      <w:r w:rsidRPr="00437E83">
        <w:instrText xml:space="preserve"> PAGEREF _Toc209720929 \h </w:instrText>
      </w:r>
      <w:r w:rsidRPr="00437E83">
        <w:fldChar w:fldCharType="separate"/>
      </w:r>
      <w:r w:rsidRPr="00437E83">
        <w:t>18</w:t>
      </w:r>
      <w:r w:rsidRPr="00437E83">
        <w:fldChar w:fldCharType="end"/>
      </w:r>
    </w:p>
    <w:p w14:paraId="6F10F4CB" w14:textId="23DD01F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t>6.2.2.4.2</w:t>
      </w:r>
      <w:r w:rsidRPr="00437E83">
        <w:rPr>
          <w:rFonts w:asciiTheme="minorHAnsi" w:eastAsiaTheme="minorEastAsia" w:hAnsiTheme="minorHAnsi" w:cstheme="minorBidi"/>
          <w:kern w:val="2"/>
          <w:sz w:val="24"/>
          <w:szCs w:val="24"/>
          <w:lang w:eastAsia="en-GB"/>
          <w14:ligatures w14:val="standardContextual"/>
        </w:rPr>
        <w:tab/>
      </w:r>
      <w:r w:rsidRPr="00437E83">
        <w:t>Location reporting</w:t>
      </w:r>
      <w:r w:rsidRPr="00437E83">
        <w:tab/>
      </w:r>
      <w:r w:rsidRPr="00437E83">
        <w:fldChar w:fldCharType="begin" w:fldLock="1"/>
      </w:r>
      <w:r w:rsidRPr="00437E83">
        <w:instrText xml:space="preserve"> PAGEREF _Toc209720930 \h </w:instrText>
      </w:r>
      <w:r w:rsidRPr="00437E83">
        <w:fldChar w:fldCharType="separate"/>
      </w:r>
      <w:r w:rsidRPr="00437E83">
        <w:t>18</w:t>
      </w:r>
      <w:r w:rsidRPr="00437E83">
        <w:fldChar w:fldCharType="end"/>
      </w:r>
    </w:p>
    <w:p w14:paraId="788C084D" w14:textId="78C4E41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6.2.2.5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_Toc209720931 \h </w:instrText>
      </w:r>
      <w:r w:rsidRPr="00437E83">
        <w:fldChar w:fldCharType="separate"/>
      </w:r>
      <w:r w:rsidRPr="00437E83">
        <w:t>19</w:t>
      </w:r>
      <w:r w:rsidRPr="00437E83">
        <w:fldChar w:fldCharType="end"/>
      </w:r>
    </w:p>
    <w:p w14:paraId="2F277C37" w14:textId="671C3BE8"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6.2.2.5.1</w:t>
      </w:r>
      <w:r w:rsidRPr="00437E83">
        <w:rPr>
          <w:rFonts w:asciiTheme="minorHAnsi" w:eastAsiaTheme="minorEastAsia" w:hAnsiTheme="minorHAnsi" w:cstheme="minorBidi"/>
          <w:kern w:val="2"/>
          <w:sz w:val="24"/>
          <w:szCs w:val="24"/>
          <w:lang w:eastAsia="en-GB"/>
          <w14:ligatures w14:val="standardContextual"/>
        </w:rPr>
        <w:tab/>
      </w:r>
      <w:r w:rsidRPr="00437E83">
        <w:t xml:space="preserve">Fetching </w:t>
      </w:r>
      <w:r w:rsidRPr="00437E83">
        <w:rPr>
          <w:lang w:eastAsia="zh-CN"/>
        </w:rPr>
        <w:t>location reporting configuration</w:t>
      </w:r>
      <w:r w:rsidRPr="00437E83">
        <w:tab/>
      </w:r>
      <w:r w:rsidRPr="00437E83">
        <w:fldChar w:fldCharType="begin" w:fldLock="1"/>
      </w:r>
      <w:r w:rsidRPr="00437E83">
        <w:instrText xml:space="preserve"> PAGEREF _Toc209720932 \h </w:instrText>
      </w:r>
      <w:r w:rsidRPr="00437E83">
        <w:fldChar w:fldCharType="separate"/>
      </w:r>
      <w:r w:rsidRPr="00437E83">
        <w:t>19</w:t>
      </w:r>
      <w:r w:rsidRPr="00437E83">
        <w:fldChar w:fldCharType="end"/>
      </w:r>
    </w:p>
    <w:p w14:paraId="18D528C4" w14:textId="10D4F068"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t>6.2.2.5.2</w:t>
      </w:r>
      <w:r w:rsidRPr="00437E83">
        <w:rPr>
          <w:rFonts w:asciiTheme="minorHAnsi" w:eastAsiaTheme="minorEastAsia" w:hAnsiTheme="minorHAnsi" w:cstheme="minorBidi"/>
          <w:kern w:val="2"/>
          <w:sz w:val="24"/>
          <w:szCs w:val="24"/>
          <w:lang w:eastAsia="en-GB"/>
          <w14:ligatures w14:val="standardContextual"/>
        </w:rPr>
        <w:tab/>
      </w:r>
      <w:r w:rsidRPr="00437E83">
        <w:t>Location reporting</w:t>
      </w:r>
      <w:r w:rsidRPr="00437E83">
        <w:tab/>
      </w:r>
      <w:r w:rsidRPr="00437E83">
        <w:fldChar w:fldCharType="begin" w:fldLock="1"/>
      </w:r>
      <w:r w:rsidRPr="00437E83">
        <w:instrText xml:space="preserve"> PAGEREF _Toc209720933 \h </w:instrText>
      </w:r>
      <w:r w:rsidRPr="00437E83">
        <w:fldChar w:fldCharType="separate"/>
      </w:r>
      <w:r w:rsidRPr="00437E83">
        <w:t>20</w:t>
      </w:r>
      <w:r w:rsidRPr="00437E83">
        <w:fldChar w:fldCharType="end"/>
      </w:r>
    </w:p>
    <w:p w14:paraId="4489B86D" w14:textId="72E75E96"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6.2.3</w:t>
      </w:r>
      <w:r w:rsidRPr="00437E83">
        <w:rPr>
          <w:rFonts w:asciiTheme="minorHAnsi" w:eastAsiaTheme="minorEastAsia" w:hAnsiTheme="minorHAnsi" w:cstheme="minorBidi"/>
          <w:kern w:val="2"/>
          <w:sz w:val="24"/>
          <w:szCs w:val="24"/>
          <w:lang w:eastAsia="en-GB"/>
          <w14:ligatures w14:val="standardContextual"/>
        </w:rPr>
        <w:tab/>
      </w:r>
      <w:r w:rsidRPr="00437E83">
        <w:t>On-demand location reporting procedure</w:t>
      </w:r>
      <w:r w:rsidRPr="00437E83">
        <w:tab/>
      </w:r>
      <w:r w:rsidRPr="00437E83">
        <w:fldChar w:fldCharType="begin" w:fldLock="1"/>
      </w:r>
      <w:r w:rsidRPr="00437E83">
        <w:instrText xml:space="preserve"> PAGEREF _Toc209720934 \h </w:instrText>
      </w:r>
      <w:r w:rsidRPr="00437E83">
        <w:fldChar w:fldCharType="separate"/>
      </w:r>
      <w:r w:rsidRPr="00437E83">
        <w:t>20</w:t>
      </w:r>
      <w:r w:rsidRPr="00437E83">
        <w:fldChar w:fldCharType="end"/>
      </w:r>
    </w:p>
    <w:p w14:paraId="7275038A" w14:textId="02F98BE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6.2.3.1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_Toc209720935 \h </w:instrText>
      </w:r>
      <w:r w:rsidRPr="00437E83">
        <w:fldChar w:fldCharType="separate"/>
      </w:r>
      <w:r w:rsidRPr="00437E83">
        <w:t>20</w:t>
      </w:r>
      <w:r w:rsidRPr="00437E83">
        <w:fldChar w:fldCharType="end"/>
      </w:r>
    </w:p>
    <w:p w14:paraId="0E15AC16" w14:textId="7B46FE29"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6.2.3.2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_Toc209720936 \h </w:instrText>
      </w:r>
      <w:r w:rsidRPr="00437E83">
        <w:fldChar w:fldCharType="separate"/>
      </w:r>
      <w:r w:rsidRPr="00437E83">
        <w:t>21</w:t>
      </w:r>
      <w:r w:rsidRPr="00437E83">
        <w:fldChar w:fldCharType="end"/>
      </w:r>
    </w:p>
    <w:p w14:paraId="707791A5" w14:textId="5D07C0A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6.2.3.3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_Toc209720937 \h </w:instrText>
      </w:r>
      <w:r w:rsidRPr="00437E83">
        <w:fldChar w:fldCharType="separate"/>
      </w:r>
      <w:r w:rsidRPr="00437E83">
        <w:t>21</w:t>
      </w:r>
      <w:r w:rsidRPr="00437E83">
        <w:fldChar w:fldCharType="end"/>
      </w:r>
    </w:p>
    <w:p w14:paraId="361B55FC" w14:textId="58B55A7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6.2.3.4</w:t>
      </w:r>
      <w:r w:rsidRPr="00437E83">
        <w:rPr>
          <w:rFonts w:asciiTheme="minorHAnsi" w:eastAsiaTheme="minorEastAsia" w:hAnsiTheme="minorHAnsi" w:cstheme="minorBidi"/>
          <w:kern w:val="2"/>
          <w:sz w:val="24"/>
          <w:szCs w:val="24"/>
          <w:lang w:eastAsia="en-GB"/>
          <w14:ligatures w14:val="standardContextual"/>
        </w:rPr>
        <w:tab/>
      </w:r>
      <w:r w:rsidRPr="00437E83">
        <w:t xml:space="preserve">SLM server </w:t>
      </w:r>
      <w:r w:rsidRPr="00437E83">
        <w:rPr>
          <w:lang w:eastAsia="zh-CN"/>
        </w:rPr>
        <w:t xml:space="preserve">CoAP </w:t>
      </w:r>
      <w:r w:rsidRPr="00437E83">
        <w:t>procedure</w:t>
      </w:r>
      <w:r w:rsidRPr="00437E83">
        <w:tab/>
      </w:r>
      <w:r w:rsidRPr="00437E83">
        <w:fldChar w:fldCharType="begin" w:fldLock="1"/>
      </w:r>
      <w:r w:rsidRPr="00437E83">
        <w:instrText xml:space="preserve"> PAGEREF _Toc209720938 \h </w:instrText>
      </w:r>
      <w:r w:rsidRPr="00437E83">
        <w:fldChar w:fldCharType="separate"/>
      </w:r>
      <w:r w:rsidRPr="00437E83">
        <w:t>22</w:t>
      </w:r>
      <w:r w:rsidRPr="00437E83">
        <w:fldChar w:fldCharType="end"/>
      </w:r>
    </w:p>
    <w:p w14:paraId="51BE85E1" w14:textId="32A976F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6.2.4</w:t>
      </w:r>
      <w:r w:rsidRPr="00437E83">
        <w:rPr>
          <w:rFonts w:asciiTheme="minorHAnsi" w:eastAsiaTheme="minorEastAsia" w:hAnsiTheme="minorHAnsi" w:cstheme="minorBidi"/>
          <w:kern w:val="2"/>
          <w:sz w:val="24"/>
          <w:szCs w:val="24"/>
          <w:lang w:eastAsia="en-GB"/>
          <w14:ligatures w14:val="standardContextual"/>
        </w:rPr>
        <w:tab/>
      </w:r>
      <w:r w:rsidRPr="00437E83">
        <w:t>Client-triggered or VAL server-triggered location reporting procedure</w:t>
      </w:r>
      <w:r w:rsidRPr="00437E83">
        <w:tab/>
      </w:r>
      <w:r w:rsidRPr="00437E83">
        <w:fldChar w:fldCharType="begin" w:fldLock="1"/>
      </w:r>
      <w:r w:rsidRPr="00437E83">
        <w:instrText xml:space="preserve"> PAGEREF _Toc209720939 \h </w:instrText>
      </w:r>
      <w:r w:rsidRPr="00437E83">
        <w:fldChar w:fldCharType="separate"/>
      </w:r>
      <w:r w:rsidRPr="00437E83">
        <w:t>22</w:t>
      </w:r>
      <w:r w:rsidRPr="00437E83">
        <w:fldChar w:fldCharType="end"/>
      </w:r>
    </w:p>
    <w:p w14:paraId="1522E0B5" w14:textId="72DCE43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6.2.4.1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_Toc209720940 \h </w:instrText>
      </w:r>
      <w:r w:rsidRPr="00437E83">
        <w:fldChar w:fldCharType="separate"/>
      </w:r>
      <w:r w:rsidRPr="00437E83">
        <w:t>22</w:t>
      </w:r>
      <w:r w:rsidRPr="00437E83">
        <w:fldChar w:fldCharType="end"/>
      </w:r>
    </w:p>
    <w:p w14:paraId="76133CAB" w14:textId="62DCE07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6.2.4.2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_Toc209720941 \h </w:instrText>
      </w:r>
      <w:r w:rsidRPr="00437E83">
        <w:fldChar w:fldCharType="separate"/>
      </w:r>
      <w:r w:rsidRPr="00437E83">
        <w:t>23</w:t>
      </w:r>
      <w:r w:rsidRPr="00437E83">
        <w:fldChar w:fldCharType="end"/>
      </w:r>
    </w:p>
    <w:p w14:paraId="5B0B5FCF" w14:textId="3B7068A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6.2.4.3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_Toc209720942 \h </w:instrText>
      </w:r>
      <w:r w:rsidRPr="00437E83">
        <w:fldChar w:fldCharType="separate"/>
      </w:r>
      <w:r w:rsidRPr="00437E83">
        <w:t>23</w:t>
      </w:r>
      <w:r w:rsidRPr="00437E83">
        <w:fldChar w:fldCharType="end"/>
      </w:r>
    </w:p>
    <w:p w14:paraId="5E67736C" w14:textId="1037BF2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6.2.4.4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_Toc209720943 \h </w:instrText>
      </w:r>
      <w:r w:rsidRPr="00437E83">
        <w:fldChar w:fldCharType="separate"/>
      </w:r>
      <w:r w:rsidRPr="00437E83">
        <w:t>25</w:t>
      </w:r>
      <w:r w:rsidRPr="00437E83">
        <w:fldChar w:fldCharType="end"/>
      </w:r>
    </w:p>
    <w:p w14:paraId="41C3CD4D" w14:textId="2A30737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6.2.5</w:t>
      </w:r>
      <w:r w:rsidRPr="00437E83">
        <w:rPr>
          <w:rFonts w:asciiTheme="minorHAnsi" w:eastAsiaTheme="minorEastAsia" w:hAnsiTheme="minorHAnsi" w:cstheme="minorBidi"/>
          <w:kern w:val="2"/>
          <w:sz w:val="24"/>
          <w:szCs w:val="24"/>
          <w:lang w:eastAsia="en-GB"/>
          <w14:ligatures w14:val="standardContextual"/>
        </w:rPr>
        <w:tab/>
      </w:r>
      <w:r w:rsidRPr="00437E83">
        <w:t>Location reporting triggers configuration cancel procedure</w:t>
      </w:r>
      <w:r w:rsidRPr="00437E83">
        <w:tab/>
      </w:r>
      <w:r w:rsidRPr="00437E83">
        <w:fldChar w:fldCharType="begin" w:fldLock="1"/>
      </w:r>
      <w:r w:rsidRPr="00437E83">
        <w:instrText xml:space="preserve"> PAGEREF _Toc209720944 \h </w:instrText>
      </w:r>
      <w:r w:rsidRPr="00437E83">
        <w:fldChar w:fldCharType="separate"/>
      </w:r>
      <w:r w:rsidRPr="00437E83">
        <w:t>26</w:t>
      </w:r>
      <w:r w:rsidRPr="00437E83">
        <w:fldChar w:fldCharType="end"/>
      </w:r>
    </w:p>
    <w:p w14:paraId="0FA7DF5D" w14:textId="5CAC967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6.2.5.1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_Toc209720945 \h </w:instrText>
      </w:r>
      <w:r w:rsidRPr="00437E83">
        <w:fldChar w:fldCharType="separate"/>
      </w:r>
      <w:r w:rsidRPr="00437E83">
        <w:t>26</w:t>
      </w:r>
      <w:r w:rsidRPr="00437E83">
        <w:fldChar w:fldCharType="end"/>
      </w:r>
    </w:p>
    <w:p w14:paraId="3630A4D7" w14:textId="286AAE7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6.2.5.2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_Toc209720946 \h </w:instrText>
      </w:r>
      <w:r w:rsidRPr="00437E83">
        <w:fldChar w:fldCharType="separate"/>
      </w:r>
      <w:r w:rsidRPr="00437E83">
        <w:t>26</w:t>
      </w:r>
      <w:r w:rsidRPr="00437E83">
        <w:fldChar w:fldCharType="end"/>
      </w:r>
    </w:p>
    <w:p w14:paraId="03308C79" w14:textId="2059D27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6.2.5.3</w:t>
      </w:r>
      <w:r w:rsidRPr="00437E83">
        <w:rPr>
          <w:rFonts w:asciiTheme="minorHAnsi" w:eastAsiaTheme="minorEastAsia" w:hAnsiTheme="minorHAnsi" w:cstheme="minorBidi"/>
          <w:kern w:val="2"/>
          <w:sz w:val="24"/>
          <w:szCs w:val="24"/>
          <w:lang w:eastAsia="en-GB"/>
          <w14:ligatures w14:val="standardContextual"/>
        </w:rPr>
        <w:tab/>
      </w:r>
      <w:r w:rsidRPr="00437E83">
        <w:t>VAL Server procedure</w:t>
      </w:r>
      <w:r w:rsidRPr="00437E83">
        <w:tab/>
      </w:r>
      <w:r w:rsidRPr="00437E83">
        <w:fldChar w:fldCharType="begin" w:fldLock="1"/>
      </w:r>
      <w:r w:rsidRPr="00437E83">
        <w:instrText xml:space="preserve"> PAGEREF _Toc209720947 \h </w:instrText>
      </w:r>
      <w:r w:rsidRPr="00437E83">
        <w:fldChar w:fldCharType="separate"/>
      </w:r>
      <w:r w:rsidRPr="00437E83">
        <w:t>27</w:t>
      </w:r>
      <w:r w:rsidRPr="00437E83">
        <w:fldChar w:fldCharType="end"/>
      </w:r>
    </w:p>
    <w:p w14:paraId="7889B28E" w14:textId="42490324"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6.2.5.4</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_Toc209720948 \h </w:instrText>
      </w:r>
      <w:r w:rsidRPr="00437E83">
        <w:fldChar w:fldCharType="separate"/>
      </w:r>
      <w:r w:rsidRPr="00437E83">
        <w:t>27</w:t>
      </w:r>
      <w:r w:rsidRPr="00437E83">
        <w:fldChar w:fldCharType="end"/>
      </w:r>
    </w:p>
    <w:p w14:paraId="5593DF0F" w14:textId="510F060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6.2.5.5</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_Toc209720949 \h </w:instrText>
      </w:r>
      <w:r w:rsidRPr="00437E83">
        <w:fldChar w:fldCharType="separate"/>
      </w:r>
      <w:r w:rsidRPr="00437E83">
        <w:t>27</w:t>
      </w:r>
      <w:r w:rsidRPr="00437E83">
        <w:fldChar w:fldCharType="end"/>
      </w:r>
    </w:p>
    <w:p w14:paraId="24E11B64" w14:textId="6A5A821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6.2.6</w:t>
      </w:r>
      <w:r w:rsidRPr="00437E83">
        <w:rPr>
          <w:rFonts w:asciiTheme="minorHAnsi" w:eastAsiaTheme="minorEastAsia" w:hAnsiTheme="minorHAnsi" w:cstheme="minorBidi"/>
          <w:kern w:val="2"/>
          <w:sz w:val="24"/>
          <w:szCs w:val="24"/>
          <w:lang w:eastAsia="en-GB"/>
          <w14:ligatures w14:val="standardContextual"/>
        </w:rPr>
        <w:tab/>
      </w:r>
      <w:r w:rsidRPr="00437E83">
        <w:t>Location information subscription procedure</w:t>
      </w:r>
      <w:r w:rsidRPr="00437E83">
        <w:tab/>
      </w:r>
      <w:r w:rsidRPr="00437E83">
        <w:fldChar w:fldCharType="begin" w:fldLock="1"/>
      </w:r>
      <w:r w:rsidRPr="00437E83">
        <w:instrText xml:space="preserve"> PAGEREF _Toc209720950 \h </w:instrText>
      </w:r>
      <w:r w:rsidRPr="00437E83">
        <w:fldChar w:fldCharType="separate"/>
      </w:r>
      <w:r w:rsidRPr="00437E83">
        <w:t>28</w:t>
      </w:r>
      <w:r w:rsidRPr="00437E83">
        <w:fldChar w:fldCharType="end"/>
      </w:r>
    </w:p>
    <w:p w14:paraId="6AE4961B" w14:textId="348EB26E"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6.2.6.1</w:t>
      </w:r>
      <w:r w:rsidRPr="00437E83">
        <w:rPr>
          <w:rFonts w:asciiTheme="minorHAnsi" w:eastAsiaTheme="minorEastAsia" w:hAnsiTheme="minorHAnsi" w:cstheme="minorBidi"/>
          <w:kern w:val="2"/>
          <w:sz w:val="24"/>
          <w:szCs w:val="24"/>
          <w:lang w:eastAsia="en-GB"/>
          <w14:ligatures w14:val="standardContextual"/>
        </w:rPr>
        <w:tab/>
      </w:r>
      <w:r w:rsidRPr="00437E83">
        <w:t>VAL server procedure</w:t>
      </w:r>
      <w:r w:rsidRPr="00437E83">
        <w:tab/>
      </w:r>
      <w:r w:rsidRPr="00437E83">
        <w:fldChar w:fldCharType="begin" w:fldLock="1"/>
      </w:r>
      <w:r w:rsidRPr="00437E83">
        <w:instrText xml:space="preserve"> PAGEREF _Toc209720951 \h </w:instrText>
      </w:r>
      <w:r w:rsidRPr="00437E83">
        <w:fldChar w:fldCharType="separate"/>
      </w:r>
      <w:r w:rsidRPr="00437E83">
        <w:t>28</w:t>
      </w:r>
      <w:r w:rsidRPr="00437E83">
        <w:fldChar w:fldCharType="end"/>
      </w:r>
    </w:p>
    <w:p w14:paraId="5E5F6E49" w14:textId="302F976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6.2.6.1.1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SIP based procedure</w:t>
      </w:r>
      <w:r w:rsidRPr="00437E83">
        <w:tab/>
      </w:r>
      <w:r w:rsidRPr="00437E83">
        <w:fldChar w:fldCharType="begin" w:fldLock="1"/>
      </w:r>
      <w:r w:rsidRPr="00437E83">
        <w:instrText xml:space="preserve"> PAGEREF _Toc209720952 \h </w:instrText>
      </w:r>
      <w:r w:rsidRPr="00437E83">
        <w:fldChar w:fldCharType="separate"/>
      </w:r>
      <w:r w:rsidRPr="00437E83">
        <w:t>28</w:t>
      </w:r>
      <w:r w:rsidRPr="00437E83">
        <w:fldChar w:fldCharType="end"/>
      </w:r>
    </w:p>
    <w:p w14:paraId="0E16D6B1" w14:textId="342E719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6.2.6.1.2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HTTP based procedure</w:t>
      </w:r>
      <w:r w:rsidRPr="00437E83">
        <w:tab/>
      </w:r>
      <w:r w:rsidRPr="00437E83">
        <w:fldChar w:fldCharType="begin" w:fldLock="1"/>
      </w:r>
      <w:r w:rsidRPr="00437E83">
        <w:instrText xml:space="preserve"> PAGEREF _Toc209720953 \h </w:instrText>
      </w:r>
      <w:r w:rsidRPr="00437E83">
        <w:fldChar w:fldCharType="separate"/>
      </w:r>
      <w:r w:rsidRPr="00437E83">
        <w:t>29</w:t>
      </w:r>
      <w:r w:rsidRPr="00437E83">
        <w:fldChar w:fldCharType="end"/>
      </w:r>
    </w:p>
    <w:p w14:paraId="1D36F48F" w14:textId="4075BAD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6.2.6.2</w:t>
      </w:r>
      <w:r w:rsidRPr="00437E83">
        <w:rPr>
          <w:rFonts w:asciiTheme="minorHAnsi" w:eastAsiaTheme="minorEastAsia" w:hAnsiTheme="minorHAnsi" w:cstheme="minorBidi"/>
          <w:kern w:val="2"/>
          <w:sz w:val="24"/>
          <w:szCs w:val="24"/>
          <w:lang w:eastAsia="en-GB"/>
          <w14:ligatures w14:val="standardContextual"/>
        </w:rPr>
        <w:tab/>
      </w:r>
      <w:r w:rsidRPr="00437E83">
        <w:t>Server procedure</w:t>
      </w:r>
      <w:r w:rsidRPr="00437E83">
        <w:tab/>
      </w:r>
      <w:r w:rsidRPr="00437E83">
        <w:fldChar w:fldCharType="begin" w:fldLock="1"/>
      </w:r>
      <w:r w:rsidRPr="00437E83">
        <w:instrText xml:space="preserve"> PAGEREF _Toc209720954 \h </w:instrText>
      </w:r>
      <w:r w:rsidRPr="00437E83">
        <w:fldChar w:fldCharType="separate"/>
      </w:r>
      <w:r w:rsidRPr="00437E83">
        <w:t>30</w:t>
      </w:r>
      <w:r w:rsidRPr="00437E83">
        <w:fldChar w:fldCharType="end"/>
      </w:r>
    </w:p>
    <w:p w14:paraId="6050C486" w14:textId="2ED538B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6.2.6.2.1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SIP based procedure</w:t>
      </w:r>
      <w:r w:rsidRPr="00437E83">
        <w:tab/>
      </w:r>
      <w:r w:rsidRPr="00437E83">
        <w:fldChar w:fldCharType="begin" w:fldLock="1"/>
      </w:r>
      <w:r w:rsidRPr="00437E83">
        <w:instrText xml:space="preserve"> PAGEREF _Toc209720955 \h </w:instrText>
      </w:r>
      <w:r w:rsidRPr="00437E83">
        <w:fldChar w:fldCharType="separate"/>
      </w:r>
      <w:r w:rsidRPr="00437E83">
        <w:t>30</w:t>
      </w:r>
      <w:r w:rsidRPr="00437E83">
        <w:fldChar w:fldCharType="end"/>
      </w:r>
    </w:p>
    <w:p w14:paraId="159039D3" w14:textId="4F97BB1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lastRenderedPageBreak/>
        <w:t>6.2.6.2.2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HTTP based procedure</w:t>
      </w:r>
      <w:r w:rsidRPr="00437E83">
        <w:tab/>
      </w:r>
      <w:r w:rsidRPr="00437E83">
        <w:fldChar w:fldCharType="begin" w:fldLock="1"/>
      </w:r>
      <w:r w:rsidRPr="00437E83">
        <w:instrText xml:space="preserve"> PAGEREF _Toc209720956 \h </w:instrText>
      </w:r>
      <w:r w:rsidRPr="00437E83">
        <w:fldChar w:fldCharType="separate"/>
      </w:r>
      <w:r w:rsidRPr="00437E83">
        <w:t>32</w:t>
      </w:r>
      <w:r w:rsidRPr="00437E83">
        <w:fldChar w:fldCharType="end"/>
      </w:r>
    </w:p>
    <w:p w14:paraId="590711C4" w14:textId="5E85FA1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6.2.7</w:t>
      </w:r>
      <w:r w:rsidRPr="00437E83">
        <w:rPr>
          <w:rFonts w:asciiTheme="minorHAnsi" w:eastAsiaTheme="minorEastAsia" w:hAnsiTheme="minorHAnsi" w:cstheme="minorBidi"/>
          <w:kern w:val="2"/>
          <w:sz w:val="24"/>
          <w:szCs w:val="24"/>
          <w:lang w:eastAsia="en-GB"/>
          <w14:ligatures w14:val="standardContextual"/>
        </w:rPr>
        <w:tab/>
      </w:r>
      <w:r w:rsidRPr="00437E83">
        <w:t>Event-triggered location information notification procedure</w:t>
      </w:r>
      <w:r w:rsidRPr="00437E83">
        <w:tab/>
      </w:r>
      <w:r w:rsidRPr="00437E83">
        <w:fldChar w:fldCharType="begin" w:fldLock="1"/>
      </w:r>
      <w:r w:rsidRPr="00437E83">
        <w:instrText xml:space="preserve"> PAGEREF _Toc209720957 \h </w:instrText>
      </w:r>
      <w:r w:rsidRPr="00437E83">
        <w:fldChar w:fldCharType="separate"/>
      </w:r>
      <w:r w:rsidRPr="00437E83">
        <w:t>33</w:t>
      </w:r>
      <w:r w:rsidRPr="00437E83">
        <w:fldChar w:fldCharType="end"/>
      </w:r>
    </w:p>
    <w:p w14:paraId="7F417C4B" w14:textId="24CA3D3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6.2.7.1</w:t>
      </w:r>
      <w:r w:rsidRPr="00437E83">
        <w:rPr>
          <w:rFonts w:asciiTheme="minorHAnsi" w:eastAsiaTheme="minorEastAsia" w:hAnsiTheme="minorHAnsi" w:cstheme="minorBidi"/>
          <w:kern w:val="2"/>
          <w:sz w:val="24"/>
          <w:szCs w:val="24"/>
          <w:lang w:eastAsia="en-GB"/>
          <w14:ligatures w14:val="standardContextual"/>
        </w:rPr>
        <w:tab/>
      </w:r>
      <w:r w:rsidRPr="00437E83">
        <w:t>SLM client HTTP or SIP procedure</w:t>
      </w:r>
      <w:r w:rsidRPr="00437E83">
        <w:tab/>
      </w:r>
      <w:r w:rsidRPr="00437E83">
        <w:fldChar w:fldCharType="begin" w:fldLock="1"/>
      </w:r>
      <w:r w:rsidRPr="00437E83">
        <w:instrText xml:space="preserve"> PAGEREF _Toc209720958 \h </w:instrText>
      </w:r>
      <w:r w:rsidRPr="00437E83">
        <w:fldChar w:fldCharType="separate"/>
      </w:r>
      <w:r w:rsidRPr="00437E83">
        <w:t>34</w:t>
      </w:r>
      <w:r w:rsidRPr="00437E83">
        <w:fldChar w:fldCharType="end"/>
      </w:r>
    </w:p>
    <w:p w14:paraId="0E4A3F43" w14:textId="2EF70CE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6.2.7.2</w:t>
      </w:r>
      <w:r w:rsidRPr="00437E83">
        <w:rPr>
          <w:rFonts w:asciiTheme="minorHAnsi" w:eastAsiaTheme="minorEastAsia" w:hAnsiTheme="minorHAnsi" w:cstheme="minorBidi"/>
          <w:kern w:val="2"/>
          <w:sz w:val="24"/>
          <w:szCs w:val="24"/>
          <w:lang w:eastAsia="en-GB"/>
          <w14:ligatures w14:val="standardContextual"/>
        </w:rPr>
        <w:tab/>
      </w:r>
      <w:r w:rsidRPr="00437E83">
        <w:t>SLM server HTTP or SIP procedure</w:t>
      </w:r>
      <w:r w:rsidRPr="00437E83">
        <w:tab/>
      </w:r>
      <w:r w:rsidRPr="00437E83">
        <w:fldChar w:fldCharType="begin" w:fldLock="1"/>
      </w:r>
      <w:r w:rsidRPr="00437E83">
        <w:instrText xml:space="preserve"> PAGEREF _Toc209720959 \h </w:instrText>
      </w:r>
      <w:r w:rsidRPr="00437E83">
        <w:fldChar w:fldCharType="separate"/>
      </w:r>
      <w:r w:rsidRPr="00437E83">
        <w:t>34</w:t>
      </w:r>
      <w:r w:rsidRPr="00437E83">
        <w:fldChar w:fldCharType="end"/>
      </w:r>
    </w:p>
    <w:p w14:paraId="5169A41D" w14:textId="62F28A5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6.2.7.3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_Toc209720960 \h </w:instrText>
      </w:r>
      <w:r w:rsidRPr="00437E83">
        <w:fldChar w:fldCharType="separate"/>
      </w:r>
      <w:r w:rsidRPr="00437E83">
        <w:t>35</w:t>
      </w:r>
      <w:r w:rsidRPr="00437E83">
        <w:fldChar w:fldCharType="end"/>
      </w:r>
    </w:p>
    <w:p w14:paraId="5CC9BDE8" w14:textId="4ABF6C50"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6.2.7.4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_Toc209720961 \h </w:instrText>
      </w:r>
      <w:r w:rsidRPr="00437E83">
        <w:fldChar w:fldCharType="separate"/>
      </w:r>
      <w:r w:rsidRPr="00437E83">
        <w:t>35</w:t>
      </w:r>
      <w:r w:rsidRPr="00437E83">
        <w:fldChar w:fldCharType="end"/>
      </w:r>
    </w:p>
    <w:p w14:paraId="42875129" w14:textId="79578C44"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6.2.8</w:t>
      </w:r>
      <w:r w:rsidRPr="00437E83">
        <w:rPr>
          <w:rFonts w:asciiTheme="minorHAnsi" w:eastAsiaTheme="minorEastAsia" w:hAnsiTheme="minorHAnsi" w:cstheme="minorBidi"/>
          <w:kern w:val="2"/>
          <w:sz w:val="24"/>
          <w:szCs w:val="24"/>
          <w:lang w:eastAsia="en-GB"/>
          <w14:ligatures w14:val="standardContextual"/>
        </w:rPr>
        <w:tab/>
      </w:r>
      <w:r w:rsidRPr="00437E83">
        <w:t>On-demand usage of location information procedure</w:t>
      </w:r>
      <w:r w:rsidRPr="00437E83">
        <w:tab/>
      </w:r>
      <w:r w:rsidRPr="00437E83">
        <w:fldChar w:fldCharType="begin" w:fldLock="1"/>
      </w:r>
      <w:r w:rsidRPr="00437E83">
        <w:instrText xml:space="preserve"> PAGEREF _Toc209720962 \h </w:instrText>
      </w:r>
      <w:r w:rsidRPr="00437E83">
        <w:fldChar w:fldCharType="separate"/>
      </w:r>
      <w:r w:rsidRPr="00437E83">
        <w:t>35</w:t>
      </w:r>
      <w:r w:rsidRPr="00437E83">
        <w:fldChar w:fldCharType="end"/>
      </w:r>
    </w:p>
    <w:p w14:paraId="5C41709A" w14:textId="4B7E3AF0"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6.2.8.1</w:t>
      </w:r>
      <w:r w:rsidRPr="00437E83">
        <w:rPr>
          <w:rFonts w:asciiTheme="minorHAnsi" w:eastAsiaTheme="minorEastAsia" w:hAnsiTheme="minorHAnsi" w:cstheme="minorBidi"/>
          <w:kern w:val="2"/>
          <w:sz w:val="24"/>
          <w:szCs w:val="24"/>
          <w:lang w:eastAsia="en-GB"/>
          <w14:ligatures w14:val="standardContextual"/>
        </w:rPr>
        <w:tab/>
      </w:r>
      <w:r w:rsidRPr="00437E83">
        <w:t>VAL server procedure</w:t>
      </w:r>
      <w:r w:rsidRPr="00437E83">
        <w:tab/>
      </w:r>
      <w:r w:rsidRPr="00437E83">
        <w:fldChar w:fldCharType="begin" w:fldLock="1"/>
      </w:r>
      <w:r w:rsidRPr="00437E83">
        <w:instrText xml:space="preserve"> PAGEREF _Toc209720963 \h </w:instrText>
      </w:r>
      <w:r w:rsidRPr="00437E83">
        <w:fldChar w:fldCharType="separate"/>
      </w:r>
      <w:r w:rsidRPr="00437E83">
        <w:t>35</w:t>
      </w:r>
      <w:r w:rsidRPr="00437E83">
        <w:fldChar w:fldCharType="end"/>
      </w:r>
    </w:p>
    <w:p w14:paraId="5589B490" w14:textId="27AE477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6.2.8.2</w:t>
      </w:r>
      <w:r w:rsidRPr="00437E83">
        <w:rPr>
          <w:rFonts w:asciiTheme="minorHAnsi" w:eastAsiaTheme="minorEastAsia" w:hAnsiTheme="minorHAnsi" w:cstheme="minorBidi"/>
          <w:kern w:val="2"/>
          <w:sz w:val="24"/>
          <w:szCs w:val="24"/>
          <w:lang w:eastAsia="en-GB"/>
          <w14:ligatures w14:val="standardContextual"/>
        </w:rPr>
        <w:tab/>
      </w:r>
      <w:r w:rsidRPr="00437E83">
        <w:t>Server procedure</w:t>
      </w:r>
      <w:r w:rsidRPr="00437E83">
        <w:tab/>
      </w:r>
      <w:r w:rsidRPr="00437E83">
        <w:fldChar w:fldCharType="begin" w:fldLock="1"/>
      </w:r>
      <w:r w:rsidRPr="00437E83">
        <w:instrText xml:space="preserve"> PAGEREF _Toc209720964 \h </w:instrText>
      </w:r>
      <w:r w:rsidRPr="00437E83">
        <w:fldChar w:fldCharType="separate"/>
      </w:r>
      <w:r w:rsidRPr="00437E83">
        <w:t>36</w:t>
      </w:r>
      <w:r w:rsidRPr="00437E83">
        <w:fldChar w:fldCharType="end"/>
      </w:r>
    </w:p>
    <w:p w14:paraId="1EE0D261" w14:textId="7EBCC7A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6.2.9</w:t>
      </w:r>
      <w:r w:rsidRPr="00437E83">
        <w:rPr>
          <w:rFonts w:asciiTheme="minorHAnsi" w:eastAsiaTheme="minorEastAsia" w:hAnsiTheme="minorHAnsi" w:cstheme="minorBidi"/>
          <w:kern w:val="2"/>
          <w:sz w:val="24"/>
          <w:szCs w:val="24"/>
          <w:lang w:eastAsia="en-GB"/>
          <w14:ligatures w14:val="standardContextual"/>
        </w:rPr>
        <w:tab/>
      </w:r>
      <w:r w:rsidRPr="00437E83">
        <w:t>Query list of users based on location</w:t>
      </w:r>
      <w:r w:rsidRPr="00437E83">
        <w:tab/>
      </w:r>
      <w:r w:rsidRPr="00437E83">
        <w:fldChar w:fldCharType="begin" w:fldLock="1"/>
      </w:r>
      <w:r w:rsidRPr="00437E83">
        <w:instrText xml:space="preserve"> PAGEREF _Toc209720965 \h </w:instrText>
      </w:r>
      <w:r w:rsidRPr="00437E83">
        <w:fldChar w:fldCharType="separate"/>
      </w:r>
      <w:r w:rsidRPr="00437E83">
        <w:t>37</w:t>
      </w:r>
      <w:r w:rsidRPr="00437E83">
        <w:fldChar w:fldCharType="end"/>
      </w:r>
    </w:p>
    <w:p w14:paraId="31F39374" w14:textId="03342EE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6.2.9.1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_Toc209720966 \h </w:instrText>
      </w:r>
      <w:r w:rsidRPr="00437E83">
        <w:fldChar w:fldCharType="separate"/>
      </w:r>
      <w:r w:rsidRPr="00437E83">
        <w:t>37</w:t>
      </w:r>
      <w:r w:rsidRPr="00437E83">
        <w:fldChar w:fldCharType="end"/>
      </w:r>
    </w:p>
    <w:p w14:paraId="686C962A" w14:textId="569659F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6.2.9.2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_Toc209720967 \h </w:instrText>
      </w:r>
      <w:r w:rsidRPr="00437E83">
        <w:fldChar w:fldCharType="separate"/>
      </w:r>
      <w:r w:rsidRPr="00437E83">
        <w:t>37</w:t>
      </w:r>
      <w:r w:rsidRPr="00437E83">
        <w:fldChar w:fldCharType="end"/>
      </w:r>
    </w:p>
    <w:p w14:paraId="28C9BEF9" w14:textId="44EDDA8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6.2.9.3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_Toc209720968 \h </w:instrText>
      </w:r>
      <w:r w:rsidRPr="00437E83">
        <w:fldChar w:fldCharType="separate"/>
      </w:r>
      <w:r w:rsidRPr="00437E83">
        <w:t>38</w:t>
      </w:r>
      <w:r w:rsidRPr="00437E83">
        <w:fldChar w:fldCharType="end"/>
      </w:r>
    </w:p>
    <w:p w14:paraId="5EB017A5" w14:textId="457C549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6.2.9.4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_Toc209720969 \h </w:instrText>
      </w:r>
      <w:r w:rsidRPr="00437E83">
        <w:fldChar w:fldCharType="separate"/>
      </w:r>
      <w:r w:rsidRPr="00437E83">
        <w:t>38</w:t>
      </w:r>
      <w:r w:rsidRPr="00437E83">
        <w:fldChar w:fldCharType="end"/>
      </w:r>
    </w:p>
    <w:p w14:paraId="2487EFD5" w14:textId="1E517A1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6.2.10</w:t>
      </w:r>
      <w:r w:rsidRPr="00437E83">
        <w:rPr>
          <w:rFonts w:asciiTheme="minorHAnsi" w:eastAsiaTheme="minorEastAsia" w:hAnsiTheme="minorHAnsi" w:cstheme="minorBidi"/>
          <w:kern w:val="2"/>
          <w:sz w:val="24"/>
          <w:szCs w:val="24"/>
          <w:lang w:eastAsia="en-GB"/>
          <w14:ligatures w14:val="standardContextual"/>
        </w:rPr>
        <w:tab/>
      </w:r>
      <w:r w:rsidRPr="00437E83">
        <w:t>Location area monitoring information procedure</w:t>
      </w:r>
      <w:r w:rsidRPr="00437E83">
        <w:tab/>
      </w:r>
      <w:r w:rsidRPr="00437E83">
        <w:fldChar w:fldCharType="begin" w:fldLock="1"/>
      </w:r>
      <w:r w:rsidRPr="00437E83">
        <w:instrText xml:space="preserve"> PAGEREF _Toc209720970 \h </w:instrText>
      </w:r>
      <w:r w:rsidRPr="00437E83">
        <w:fldChar w:fldCharType="separate"/>
      </w:r>
      <w:r w:rsidRPr="00437E83">
        <w:t>38</w:t>
      </w:r>
      <w:r w:rsidRPr="00437E83">
        <w:fldChar w:fldCharType="end"/>
      </w:r>
    </w:p>
    <w:p w14:paraId="0E087E85" w14:textId="61A7499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11</w:t>
      </w:r>
      <w:r w:rsidRPr="00437E83">
        <w:rPr>
          <w:rFonts w:asciiTheme="minorHAnsi" w:eastAsiaTheme="minorEastAsia" w:hAnsiTheme="minorHAnsi" w:cstheme="minorBidi"/>
          <w:kern w:val="2"/>
          <w:sz w:val="24"/>
          <w:szCs w:val="24"/>
          <w:lang w:eastAsia="en-GB"/>
          <w14:ligatures w14:val="standardContextual"/>
        </w:rPr>
        <w:tab/>
      </w:r>
      <w:r w:rsidRPr="00437E83">
        <w:t>Location profiling for supporting location service enablement</w:t>
      </w:r>
      <w:r w:rsidRPr="00437E83">
        <w:tab/>
      </w:r>
      <w:r w:rsidRPr="00437E83">
        <w:fldChar w:fldCharType="begin" w:fldLock="1"/>
      </w:r>
      <w:r w:rsidRPr="00437E83">
        <w:instrText xml:space="preserve"> PAGEREF _Toc209720971 \h </w:instrText>
      </w:r>
      <w:r w:rsidRPr="00437E83">
        <w:fldChar w:fldCharType="separate"/>
      </w:r>
      <w:r w:rsidRPr="00437E83">
        <w:t>39</w:t>
      </w:r>
      <w:r w:rsidRPr="00437E83">
        <w:fldChar w:fldCharType="end"/>
      </w:r>
    </w:p>
    <w:p w14:paraId="76EA7A5F" w14:textId="6D77B18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11</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_Toc209720972 \h </w:instrText>
      </w:r>
      <w:r w:rsidRPr="00437E83">
        <w:fldChar w:fldCharType="separate"/>
      </w:r>
      <w:r w:rsidRPr="00437E83">
        <w:t>39</w:t>
      </w:r>
      <w:r w:rsidRPr="00437E83">
        <w:fldChar w:fldCharType="end"/>
      </w:r>
    </w:p>
    <w:p w14:paraId="1C658859" w14:textId="17169299"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.11</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_Toc209720973 \h </w:instrText>
      </w:r>
      <w:r w:rsidRPr="00437E83">
        <w:fldChar w:fldCharType="separate"/>
      </w:r>
      <w:r w:rsidRPr="00437E83">
        <w:t>39</w:t>
      </w:r>
      <w:r w:rsidRPr="00437E83">
        <w:fldChar w:fldCharType="end"/>
      </w:r>
    </w:p>
    <w:p w14:paraId="7E2C7F4B" w14:textId="62DD4960"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11</w:t>
      </w: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_Toc209720974 \h </w:instrText>
      </w:r>
      <w:r w:rsidRPr="00437E83">
        <w:fldChar w:fldCharType="separate"/>
      </w:r>
      <w:r w:rsidRPr="00437E83">
        <w:t>39</w:t>
      </w:r>
      <w:r w:rsidRPr="00437E83">
        <w:fldChar w:fldCharType="end"/>
      </w:r>
    </w:p>
    <w:p w14:paraId="0C1C4C99" w14:textId="7E090AF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11</w:t>
      </w:r>
      <w:r w:rsidRPr="00437E83">
        <w:t>.4</w:t>
      </w:r>
      <w:r w:rsidRPr="00437E83">
        <w:rPr>
          <w:rFonts w:asciiTheme="minorHAnsi" w:eastAsiaTheme="minorEastAsia" w:hAnsiTheme="minorHAnsi" w:cstheme="minorBidi"/>
          <w:kern w:val="2"/>
          <w:sz w:val="24"/>
          <w:szCs w:val="24"/>
          <w:lang w:eastAsia="en-GB"/>
          <w14:ligatures w14:val="standardContextual"/>
        </w:rPr>
        <w:tab/>
      </w:r>
      <w:r w:rsidRPr="00437E83">
        <w:t xml:space="preserve">SLM server </w:t>
      </w:r>
      <w:r w:rsidRPr="00437E83">
        <w:rPr>
          <w:lang w:eastAsia="zh-CN"/>
        </w:rPr>
        <w:t xml:space="preserve">CoAP </w:t>
      </w:r>
      <w:r w:rsidRPr="00437E83">
        <w:t>procedure</w:t>
      </w:r>
      <w:r w:rsidRPr="00437E83">
        <w:tab/>
      </w:r>
      <w:r w:rsidRPr="00437E83">
        <w:fldChar w:fldCharType="begin" w:fldLock="1"/>
      </w:r>
      <w:r w:rsidRPr="00437E83">
        <w:instrText xml:space="preserve"> PAGEREF _Toc209720975 \h </w:instrText>
      </w:r>
      <w:r w:rsidRPr="00437E83">
        <w:fldChar w:fldCharType="separate"/>
      </w:r>
      <w:r w:rsidRPr="00437E83">
        <w:t>40</w:t>
      </w:r>
      <w:r w:rsidRPr="00437E83">
        <w:fldChar w:fldCharType="end"/>
      </w:r>
    </w:p>
    <w:p w14:paraId="34B32FDF" w14:textId="11496196"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Location service registration procedure</w:t>
      </w:r>
      <w:r w:rsidRPr="00437E83">
        <w:tab/>
      </w:r>
      <w:r w:rsidRPr="00437E83">
        <w:fldChar w:fldCharType="begin" w:fldLock="1"/>
      </w:r>
      <w:r w:rsidRPr="00437E83">
        <w:instrText xml:space="preserve"> PAGEREF _Toc209720976 \h </w:instrText>
      </w:r>
      <w:r w:rsidRPr="00437E83">
        <w:fldChar w:fldCharType="separate"/>
      </w:r>
      <w:r w:rsidRPr="00437E83">
        <w:t>40</w:t>
      </w:r>
      <w:r w:rsidRPr="00437E83">
        <w:fldChar w:fldCharType="end"/>
      </w:r>
    </w:p>
    <w:p w14:paraId="594050E2" w14:textId="627069B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12</w:t>
      </w:r>
      <w:r w:rsidRPr="00437E83">
        <w:t>.</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_Toc209720977 \h </w:instrText>
      </w:r>
      <w:r w:rsidRPr="00437E83">
        <w:fldChar w:fldCharType="separate"/>
      </w:r>
      <w:r w:rsidRPr="00437E83">
        <w:t>40</w:t>
      </w:r>
      <w:r w:rsidRPr="00437E83">
        <w:fldChar w:fldCharType="end"/>
      </w:r>
    </w:p>
    <w:p w14:paraId="136BC3E6" w14:textId="19FCEDD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6.2.12.</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_Toc209720978 \h </w:instrText>
      </w:r>
      <w:r w:rsidRPr="00437E83">
        <w:fldChar w:fldCharType="separate"/>
      </w:r>
      <w:r w:rsidRPr="00437E83">
        <w:t>41</w:t>
      </w:r>
      <w:r w:rsidRPr="00437E83">
        <w:fldChar w:fldCharType="end"/>
      </w:r>
    </w:p>
    <w:p w14:paraId="28470135" w14:textId="78B8EBD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_Toc209720979 \h </w:instrText>
      </w:r>
      <w:r w:rsidRPr="00437E83">
        <w:fldChar w:fldCharType="separate"/>
      </w:r>
      <w:r w:rsidRPr="00437E83">
        <w:t>41</w:t>
      </w:r>
      <w:r w:rsidRPr="00437E83">
        <w:fldChar w:fldCharType="end"/>
      </w:r>
    </w:p>
    <w:p w14:paraId="47062000" w14:textId="2CA6CFC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_Toc209720980 \h </w:instrText>
      </w:r>
      <w:r w:rsidRPr="00437E83">
        <w:fldChar w:fldCharType="separate"/>
      </w:r>
      <w:r w:rsidRPr="00437E83">
        <w:t>42</w:t>
      </w:r>
      <w:r w:rsidRPr="00437E83">
        <w:fldChar w:fldCharType="end"/>
      </w:r>
    </w:p>
    <w:p w14:paraId="5106805B" w14:textId="2405FB6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Location service registration update procedure</w:t>
      </w:r>
      <w:r w:rsidRPr="00437E83">
        <w:tab/>
      </w:r>
      <w:r w:rsidRPr="00437E83">
        <w:fldChar w:fldCharType="begin" w:fldLock="1"/>
      </w:r>
      <w:r w:rsidRPr="00437E83">
        <w:instrText xml:space="preserve"> PAGEREF _Toc209720981 \h </w:instrText>
      </w:r>
      <w:r w:rsidRPr="00437E83">
        <w:fldChar w:fldCharType="separate"/>
      </w:r>
      <w:r w:rsidRPr="00437E83">
        <w:t>42</w:t>
      </w:r>
      <w:r w:rsidRPr="00437E83">
        <w:fldChar w:fldCharType="end"/>
      </w:r>
    </w:p>
    <w:p w14:paraId="01771388" w14:textId="650305D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13</w:t>
      </w:r>
      <w:r w:rsidRPr="00437E83">
        <w:t>.</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_Toc209720982 \h </w:instrText>
      </w:r>
      <w:r w:rsidRPr="00437E83">
        <w:fldChar w:fldCharType="separate"/>
      </w:r>
      <w:r w:rsidRPr="00437E83">
        <w:t>42</w:t>
      </w:r>
      <w:r w:rsidRPr="00437E83">
        <w:fldChar w:fldCharType="end"/>
      </w:r>
    </w:p>
    <w:p w14:paraId="5034EE2B" w14:textId="2427813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13</w:t>
      </w:r>
      <w:r w:rsidRPr="00437E83">
        <w:t>.</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_Toc209720983 \h </w:instrText>
      </w:r>
      <w:r w:rsidRPr="00437E83">
        <w:fldChar w:fldCharType="separate"/>
      </w:r>
      <w:r w:rsidRPr="00437E83">
        <w:t>42</w:t>
      </w:r>
      <w:r w:rsidRPr="00437E83">
        <w:fldChar w:fldCharType="end"/>
      </w:r>
    </w:p>
    <w:p w14:paraId="19A1D672" w14:textId="725AEE0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6.2.13.3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_Toc209720984 \h </w:instrText>
      </w:r>
      <w:r w:rsidRPr="00437E83">
        <w:fldChar w:fldCharType="separate"/>
      </w:r>
      <w:r w:rsidRPr="00437E83">
        <w:t>43</w:t>
      </w:r>
      <w:r w:rsidRPr="00437E83">
        <w:fldChar w:fldCharType="end"/>
      </w:r>
    </w:p>
    <w:p w14:paraId="70AC84CA" w14:textId="004201F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6.2.13.4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_Toc209720985 \h </w:instrText>
      </w:r>
      <w:r w:rsidRPr="00437E83">
        <w:fldChar w:fldCharType="separate"/>
      </w:r>
      <w:r w:rsidRPr="00437E83">
        <w:t>43</w:t>
      </w:r>
      <w:r w:rsidRPr="00437E83">
        <w:fldChar w:fldCharType="end"/>
      </w:r>
    </w:p>
    <w:p w14:paraId="256F2E20" w14:textId="7A71489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Location service deregistration procedure</w:t>
      </w:r>
      <w:r w:rsidRPr="00437E83">
        <w:tab/>
      </w:r>
      <w:r w:rsidRPr="00437E83">
        <w:fldChar w:fldCharType="begin" w:fldLock="1"/>
      </w:r>
      <w:r w:rsidRPr="00437E83">
        <w:instrText xml:space="preserve"> PAGEREF _Toc209720986 \h </w:instrText>
      </w:r>
      <w:r w:rsidRPr="00437E83">
        <w:fldChar w:fldCharType="separate"/>
      </w:r>
      <w:r w:rsidRPr="00437E83">
        <w:t>44</w:t>
      </w:r>
      <w:r w:rsidRPr="00437E83">
        <w:fldChar w:fldCharType="end"/>
      </w:r>
    </w:p>
    <w:p w14:paraId="3549351A" w14:textId="739F7CB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14</w:t>
      </w:r>
      <w:r w:rsidRPr="00437E83">
        <w:t>.</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_Toc209720987 \h </w:instrText>
      </w:r>
      <w:r w:rsidRPr="00437E83">
        <w:fldChar w:fldCharType="separate"/>
      </w:r>
      <w:r w:rsidRPr="00437E83">
        <w:t>44</w:t>
      </w:r>
      <w:r w:rsidRPr="00437E83">
        <w:fldChar w:fldCharType="end"/>
      </w:r>
    </w:p>
    <w:p w14:paraId="5486F81E" w14:textId="0246B1E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6.2.14.</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_Toc209720988 \h </w:instrText>
      </w:r>
      <w:r w:rsidRPr="00437E83">
        <w:fldChar w:fldCharType="separate"/>
      </w:r>
      <w:r w:rsidRPr="00437E83">
        <w:t>44</w:t>
      </w:r>
      <w:r w:rsidRPr="00437E83">
        <w:fldChar w:fldCharType="end"/>
      </w:r>
    </w:p>
    <w:p w14:paraId="58E97049" w14:textId="03F9889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6.2.14.3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_Toc209720989 \h </w:instrText>
      </w:r>
      <w:r w:rsidRPr="00437E83">
        <w:fldChar w:fldCharType="separate"/>
      </w:r>
      <w:r w:rsidRPr="00437E83">
        <w:t>44</w:t>
      </w:r>
      <w:r w:rsidRPr="00437E83">
        <w:fldChar w:fldCharType="end"/>
      </w:r>
    </w:p>
    <w:p w14:paraId="0E85951C" w14:textId="4113E1C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6.2.14.4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_Toc209720990 \h </w:instrText>
      </w:r>
      <w:r w:rsidRPr="00437E83">
        <w:fldChar w:fldCharType="separate"/>
      </w:r>
      <w:r w:rsidRPr="00437E83">
        <w:t>45</w:t>
      </w:r>
      <w:r w:rsidRPr="00437E83">
        <w:fldChar w:fldCharType="end"/>
      </w:r>
    </w:p>
    <w:p w14:paraId="35B61EED" w14:textId="335BEFB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Update location reporting configuration</w:t>
      </w:r>
      <w:r w:rsidRPr="00437E83">
        <w:tab/>
      </w:r>
      <w:r w:rsidRPr="00437E83">
        <w:fldChar w:fldCharType="begin" w:fldLock="1"/>
      </w:r>
      <w:r w:rsidRPr="00437E83">
        <w:instrText xml:space="preserve"> PAGEREF _Toc209720991 \h </w:instrText>
      </w:r>
      <w:r w:rsidRPr="00437E83">
        <w:fldChar w:fldCharType="separate"/>
      </w:r>
      <w:r w:rsidRPr="00437E83">
        <w:t>45</w:t>
      </w:r>
      <w:r w:rsidRPr="00437E83">
        <w:fldChar w:fldCharType="end"/>
      </w:r>
    </w:p>
    <w:p w14:paraId="26CD3614" w14:textId="3468E5C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15</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_Toc209720992 \h </w:instrText>
      </w:r>
      <w:r w:rsidRPr="00437E83">
        <w:fldChar w:fldCharType="separate"/>
      </w:r>
      <w:r w:rsidRPr="00437E83">
        <w:t>45</w:t>
      </w:r>
      <w:r w:rsidRPr="00437E83">
        <w:fldChar w:fldCharType="end"/>
      </w:r>
    </w:p>
    <w:p w14:paraId="29A057C9" w14:textId="4FECC44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w:t>
      </w:r>
      <w:r w:rsidRPr="00437E83">
        <w:rPr>
          <w:lang w:eastAsia="zh-CN"/>
        </w:rPr>
        <w:t>2.15</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_Toc209720993 \h </w:instrText>
      </w:r>
      <w:r w:rsidRPr="00437E83">
        <w:fldChar w:fldCharType="separate"/>
      </w:r>
      <w:r w:rsidRPr="00437E83">
        <w:t>45</w:t>
      </w:r>
      <w:r w:rsidRPr="00437E83">
        <w:fldChar w:fldCharType="end"/>
      </w:r>
    </w:p>
    <w:p w14:paraId="07548E8B" w14:textId="60098EE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15</w:t>
      </w:r>
      <w:r w:rsidRPr="00437E83">
        <w:t>.</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_Toc209720994 \h </w:instrText>
      </w:r>
      <w:r w:rsidRPr="00437E83">
        <w:fldChar w:fldCharType="separate"/>
      </w:r>
      <w:r w:rsidRPr="00437E83">
        <w:t>45</w:t>
      </w:r>
      <w:r w:rsidRPr="00437E83">
        <w:fldChar w:fldCharType="end"/>
      </w:r>
    </w:p>
    <w:p w14:paraId="51ED19C6" w14:textId="0E6B5DC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15</w:t>
      </w:r>
      <w:r w:rsidRPr="00437E83">
        <w:t>.</w:t>
      </w:r>
      <w:r w:rsidRPr="00437E83">
        <w:rPr>
          <w:lang w:eastAsia="zh-CN"/>
        </w:rPr>
        <w:t>4</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_Toc209720995 \h </w:instrText>
      </w:r>
      <w:r w:rsidRPr="00437E83">
        <w:fldChar w:fldCharType="separate"/>
      </w:r>
      <w:r w:rsidRPr="00437E83">
        <w:t>46</w:t>
      </w:r>
      <w:r w:rsidRPr="00437E83">
        <w:fldChar w:fldCharType="end"/>
      </w:r>
    </w:p>
    <w:p w14:paraId="1002B260" w14:textId="6A1AC8F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SEAL location management server provides adaptive configuration</w:t>
      </w:r>
      <w:r w:rsidRPr="00437E83">
        <w:tab/>
      </w:r>
      <w:r w:rsidRPr="00437E83">
        <w:fldChar w:fldCharType="begin" w:fldLock="1"/>
      </w:r>
      <w:r w:rsidRPr="00437E83">
        <w:instrText xml:space="preserve"> PAGEREF _Toc209720996 \h </w:instrText>
      </w:r>
      <w:r w:rsidRPr="00437E83">
        <w:fldChar w:fldCharType="separate"/>
      </w:r>
      <w:r w:rsidRPr="00437E83">
        <w:t>46</w:t>
      </w:r>
      <w:r w:rsidRPr="00437E83">
        <w:fldChar w:fldCharType="end"/>
      </w:r>
    </w:p>
    <w:p w14:paraId="5281C080" w14:textId="31C964F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16</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_Toc209720997 \h </w:instrText>
      </w:r>
      <w:r w:rsidRPr="00437E83">
        <w:fldChar w:fldCharType="separate"/>
      </w:r>
      <w:r w:rsidRPr="00437E83">
        <w:t>46</w:t>
      </w:r>
      <w:r w:rsidRPr="00437E83">
        <w:fldChar w:fldCharType="end"/>
      </w:r>
    </w:p>
    <w:p w14:paraId="56C2CE1C" w14:textId="5362259E"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w:t>
      </w:r>
      <w:r w:rsidRPr="00437E83">
        <w:rPr>
          <w:lang w:eastAsia="zh-CN"/>
        </w:rPr>
        <w:t>2.16</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_Toc209720998 \h </w:instrText>
      </w:r>
      <w:r w:rsidRPr="00437E83">
        <w:fldChar w:fldCharType="separate"/>
      </w:r>
      <w:r w:rsidRPr="00437E83">
        <w:t>47</w:t>
      </w:r>
      <w:r w:rsidRPr="00437E83">
        <w:fldChar w:fldCharType="end"/>
      </w:r>
    </w:p>
    <w:p w14:paraId="0A69D953" w14:textId="48D5106B"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16</w:t>
      </w:r>
      <w:r w:rsidRPr="00437E83">
        <w:t>.</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_Toc209720999 \h </w:instrText>
      </w:r>
      <w:r w:rsidRPr="00437E83">
        <w:fldChar w:fldCharType="separate"/>
      </w:r>
      <w:r w:rsidRPr="00437E83">
        <w:t>47</w:t>
      </w:r>
      <w:r w:rsidRPr="00437E83">
        <w:fldChar w:fldCharType="end"/>
      </w:r>
    </w:p>
    <w:p w14:paraId="19C2EDC4" w14:textId="70128C0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16</w:t>
      </w:r>
      <w:r w:rsidRPr="00437E83">
        <w:t>.</w:t>
      </w:r>
      <w:r w:rsidRPr="00437E83">
        <w:rPr>
          <w:lang w:eastAsia="zh-CN"/>
        </w:rPr>
        <w:t>4</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_Toc209721000 \h </w:instrText>
      </w:r>
      <w:r w:rsidRPr="00437E83">
        <w:fldChar w:fldCharType="separate"/>
      </w:r>
      <w:r w:rsidRPr="00437E83">
        <w:t>47</w:t>
      </w:r>
      <w:r w:rsidRPr="00437E83">
        <w:fldChar w:fldCharType="end"/>
      </w:r>
    </w:p>
    <w:p w14:paraId="66283CE9" w14:textId="4C9AF1C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6.2.17</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Confirm location service notification procedure</w:t>
      </w:r>
      <w:r w:rsidRPr="00437E83">
        <w:tab/>
      </w:r>
      <w:r w:rsidRPr="00437E83">
        <w:fldChar w:fldCharType="begin" w:fldLock="1"/>
      </w:r>
      <w:r w:rsidRPr="00437E83">
        <w:instrText xml:space="preserve"> PAGEREF _Toc209721001 \h </w:instrText>
      </w:r>
      <w:r w:rsidRPr="00437E83">
        <w:fldChar w:fldCharType="separate"/>
      </w:r>
      <w:r w:rsidRPr="00437E83">
        <w:t>48</w:t>
      </w:r>
      <w:r w:rsidRPr="00437E83">
        <w:fldChar w:fldCharType="end"/>
      </w:r>
    </w:p>
    <w:p w14:paraId="30B5A624" w14:textId="6E25320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17</w:t>
      </w:r>
      <w:r w:rsidRPr="00437E83">
        <w:t>.</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t>Server procedure</w:t>
      </w:r>
      <w:r w:rsidRPr="00437E83">
        <w:tab/>
      </w:r>
      <w:r w:rsidRPr="00437E83">
        <w:fldChar w:fldCharType="begin" w:fldLock="1"/>
      </w:r>
      <w:r w:rsidRPr="00437E83">
        <w:instrText xml:space="preserve"> PAGEREF _Toc209721002 \h </w:instrText>
      </w:r>
      <w:r w:rsidRPr="00437E83">
        <w:fldChar w:fldCharType="separate"/>
      </w:r>
      <w:r w:rsidRPr="00437E83">
        <w:t>48</w:t>
      </w:r>
      <w:r w:rsidRPr="00437E83">
        <w:fldChar w:fldCharType="end"/>
      </w:r>
    </w:p>
    <w:p w14:paraId="43B37158" w14:textId="6B9CB679"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6.2.17.1.1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SIP based procedure</w:t>
      </w:r>
      <w:r w:rsidRPr="00437E83">
        <w:tab/>
      </w:r>
      <w:r w:rsidRPr="00437E83">
        <w:fldChar w:fldCharType="begin" w:fldLock="1"/>
      </w:r>
      <w:r w:rsidRPr="00437E83">
        <w:instrText xml:space="preserve"> PAGEREF _Toc209721003 \h </w:instrText>
      </w:r>
      <w:r w:rsidRPr="00437E83">
        <w:fldChar w:fldCharType="separate"/>
      </w:r>
      <w:r w:rsidRPr="00437E83">
        <w:t>48</w:t>
      </w:r>
      <w:r w:rsidRPr="00437E83">
        <w:fldChar w:fldCharType="end"/>
      </w:r>
    </w:p>
    <w:p w14:paraId="561014A2" w14:textId="20B10B0B"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6.2.17.1.2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HTTP based procedure</w:t>
      </w:r>
      <w:r w:rsidRPr="00437E83">
        <w:tab/>
      </w:r>
      <w:r w:rsidRPr="00437E83">
        <w:fldChar w:fldCharType="begin" w:fldLock="1"/>
      </w:r>
      <w:r w:rsidRPr="00437E83">
        <w:instrText xml:space="preserve"> PAGEREF _Toc209721004 \h </w:instrText>
      </w:r>
      <w:r w:rsidRPr="00437E83">
        <w:fldChar w:fldCharType="separate"/>
      </w:r>
      <w:r w:rsidRPr="00437E83">
        <w:t>48</w:t>
      </w:r>
      <w:r w:rsidRPr="00437E83">
        <w:fldChar w:fldCharType="end"/>
      </w:r>
    </w:p>
    <w:p w14:paraId="41F4789F" w14:textId="62DD98D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17</w:t>
      </w:r>
      <w:r w:rsidRPr="00437E83">
        <w:t>.</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VAL server procedure</w:t>
      </w:r>
      <w:r w:rsidRPr="00437E83">
        <w:tab/>
      </w:r>
      <w:r w:rsidRPr="00437E83">
        <w:fldChar w:fldCharType="begin" w:fldLock="1"/>
      </w:r>
      <w:r w:rsidRPr="00437E83">
        <w:instrText xml:space="preserve"> PAGEREF _Toc209721005 \h </w:instrText>
      </w:r>
      <w:r w:rsidRPr="00437E83">
        <w:fldChar w:fldCharType="separate"/>
      </w:r>
      <w:r w:rsidRPr="00437E83">
        <w:t>48</w:t>
      </w:r>
      <w:r w:rsidRPr="00437E83">
        <w:fldChar w:fldCharType="end"/>
      </w:r>
    </w:p>
    <w:p w14:paraId="5AC44992" w14:textId="67BAD89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6.2.17.2.1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SIP based procedure</w:t>
      </w:r>
      <w:r w:rsidRPr="00437E83">
        <w:tab/>
      </w:r>
      <w:r w:rsidRPr="00437E83">
        <w:fldChar w:fldCharType="begin" w:fldLock="1"/>
      </w:r>
      <w:r w:rsidRPr="00437E83">
        <w:instrText xml:space="preserve"> PAGEREF _Toc209721006 \h </w:instrText>
      </w:r>
      <w:r w:rsidRPr="00437E83">
        <w:fldChar w:fldCharType="separate"/>
      </w:r>
      <w:r w:rsidRPr="00437E83">
        <w:t>48</w:t>
      </w:r>
      <w:r w:rsidRPr="00437E83">
        <w:fldChar w:fldCharType="end"/>
      </w:r>
    </w:p>
    <w:p w14:paraId="37474FC4" w14:textId="517A9D2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6.2.17.2.2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HTTP based procedure</w:t>
      </w:r>
      <w:r w:rsidRPr="00437E83">
        <w:tab/>
      </w:r>
      <w:r w:rsidRPr="00437E83">
        <w:fldChar w:fldCharType="begin" w:fldLock="1"/>
      </w:r>
      <w:r w:rsidRPr="00437E83">
        <w:instrText xml:space="preserve"> PAGEREF _Toc209721007 \h </w:instrText>
      </w:r>
      <w:r w:rsidRPr="00437E83">
        <w:fldChar w:fldCharType="separate"/>
      </w:r>
      <w:r w:rsidRPr="00437E83">
        <w:t>49</w:t>
      </w:r>
      <w:r w:rsidRPr="00437E83">
        <w:fldChar w:fldCharType="end"/>
      </w:r>
    </w:p>
    <w:p w14:paraId="45CBD0FE" w14:textId="47A6B13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18</w:t>
      </w:r>
      <w:r w:rsidRPr="00437E83">
        <w:rPr>
          <w:rFonts w:asciiTheme="minorHAnsi" w:eastAsiaTheme="minorEastAsia" w:hAnsiTheme="minorHAnsi" w:cstheme="minorBidi"/>
          <w:kern w:val="2"/>
          <w:sz w:val="24"/>
          <w:szCs w:val="24"/>
          <w:lang w:eastAsia="en-GB"/>
          <w14:ligatures w14:val="standardContextual"/>
        </w:rPr>
        <w:tab/>
      </w:r>
      <w:r w:rsidRPr="00437E83">
        <w:t>Location reuse request</w:t>
      </w:r>
      <w:r w:rsidRPr="00437E83">
        <w:rPr>
          <w:lang w:eastAsia="zh-CN"/>
        </w:rPr>
        <w:t xml:space="preserve"> procedure</w:t>
      </w:r>
      <w:r w:rsidRPr="00437E83">
        <w:tab/>
      </w:r>
      <w:r w:rsidRPr="00437E83">
        <w:fldChar w:fldCharType="begin" w:fldLock="1"/>
      </w:r>
      <w:r w:rsidRPr="00437E83">
        <w:instrText xml:space="preserve"> PAGEREF _Toc209721008 \h </w:instrText>
      </w:r>
      <w:r w:rsidRPr="00437E83">
        <w:fldChar w:fldCharType="separate"/>
      </w:r>
      <w:r w:rsidRPr="00437E83">
        <w:t>49</w:t>
      </w:r>
      <w:r w:rsidRPr="00437E83">
        <w:fldChar w:fldCharType="end"/>
      </w:r>
    </w:p>
    <w:p w14:paraId="371D825B" w14:textId="7E15670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6.2.18.1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_Toc209721009 \h </w:instrText>
      </w:r>
      <w:r w:rsidRPr="00437E83">
        <w:fldChar w:fldCharType="separate"/>
      </w:r>
      <w:r w:rsidRPr="00437E83">
        <w:t>49</w:t>
      </w:r>
      <w:r w:rsidRPr="00437E83">
        <w:fldChar w:fldCharType="end"/>
      </w:r>
    </w:p>
    <w:p w14:paraId="021EADFC" w14:textId="2B4E0C8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18</w:t>
      </w:r>
      <w:r w:rsidRPr="00437E83">
        <w:t>.</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_Toc209721010 \h </w:instrText>
      </w:r>
      <w:r w:rsidRPr="00437E83">
        <w:fldChar w:fldCharType="separate"/>
      </w:r>
      <w:r w:rsidRPr="00437E83">
        <w:t>49</w:t>
      </w:r>
      <w:r w:rsidRPr="00437E83">
        <w:fldChar w:fldCharType="end"/>
      </w:r>
    </w:p>
    <w:p w14:paraId="6E05569D" w14:textId="76291AFB"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18</w:t>
      </w:r>
      <w:r w:rsidRPr="00437E83">
        <w:t>.</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_Toc209721011 \h </w:instrText>
      </w:r>
      <w:r w:rsidRPr="00437E83">
        <w:fldChar w:fldCharType="separate"/>
      </w:r>
      <w:r w:rsidRPr="00437E83">
        <w:t>50</w:t>
      </w:r>
      <w:r w:rsidRPr="00437E83">
        <w:fldChar w:fldCharType="end"/>
      </w:r>
    </w:p>
    <w:p w14:paraId="5DD8BC79" w14:textId="555C117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6.2.18.4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_Toc209721012 \h </w:instrText>
      </w:r>
      <w:r w:rsidRPr="00437E83">
        <w:fldChar w:fldCharType="separate"/>
      </w:r>
      <w:r w:rsidRPr="00437E83">
        <w:t>50</w:t>
      </w:r>
      <w:r w:rsidRPr="00437E83">
        <w:fldChar w:fldCharType="end"/>
      </w:r>
    </w:p>
    <w:p w14:paraId="5EC34D0A" w14:textId="646B7909"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6.2.18.5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_Toc209721013 \h </w:instrText>
      </w:r>
      <w:r w:rsidRPr="00437E83">
        <w:fldChar w:fldCharType="separate"/>
      </w:r>
      <w:r w:rsidRPr="00437E83">
        <w:t>51</w:t>
      </w:r>
      <w:r w:rsidRPr="00437E83">
        <w:fldChar w:fldCharType="end"/>
      </w:r>
    </w:p>
    <w:p w14:paraId="056F65BB" w14:textId="0BE119A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6.2.19</w:t>
      </w:r>
      <w:r w:rsidRPr="00437E83">
        <w:rPr>
          <w:rFonts w:asciiTheme="minorHAnsi" w:eastAsiaTheme="minorEastAsia" w:hAnsiTheme="minorHAnsi" w:cstheme="minorBidi"/>
          <w:kern w:val="2"/>
          <w:sz w:val="24"/>
          <w:szCs w:val="24"/>
          <w:lang w:eastAsia="en-GB"/>
          <w14:ligatures w14:val="standardContextual"/>
        </w:rPr>
        <w:tab/>
      </w:r>
      <w:r w:rsidRPr="00437E83">
        <w:t>Location positioning configuration procedure</w:t>
      </w:r>
      <w:r w:rsidRPr="00437E83">
        <w:tab/>
      </w:r>
      <w:r w:rsidRPr="00437E83">
        <w:fldChar w:fldCharType="begin" w:fldLock="1"/>
      </w:r>
      <w:r w:rsidRPr="00437E83">
        <w:instrText xml:space="preserve"> PAGEREF _Toc209721014 \h </w:instrText>
      </w:r>
      <w:r w:rsidRPr="00437E83">
        <w:fldChar w:fldCharType="separate"/>
      </w:r>
      <w:r w:rsidRPr="00437E83">
        <w:t>51</w:t>
      </w:r>
      <w:r w:rsidRPr="00437E83">
        <w:fldChar w:fldCharType="end"/>
      </w:r>
    </w:p>
    <w:p w14:paraId="1D9E7C65" w14:textId="63A9E2F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6.2.19.1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_Toc209721015 \h </w:instrText>
      </w:r>
      <w:r w:rsidRPr="00437E83">
        <w:fldChar w:fldCharType="separate"/>
      </w:r>
      <w:r w:rsidRPr="00437E83">
        <w:t>51</w:t>
      </w:r>
      <w:r w:rsidRPr="00437E83">
        <w:fldChar w:fldCharType="end"/>
      </w:r>
    </w:p>
    <w:p w14:paraId="6416F0C7" w14:textId="787D302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6.2.19</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_Toc209721016 \h </w:instrText>
      </w:r>
      <w:r w:rsidRPr="00437E83">
        <w:fldChar w:fldCharType="separate"/>
      </w:r>
      <w:r w:rsidRPr="00437E83">
        <w:t>51</w:t>
      </w:r>
      <w:r w:rsidRPr="00437E83">
        <w:fldChar w:fldCharType="end"/>
      </w:r>
    </w:p>
    <w:p w14:paraId="5F1FE413" w14:textId="767E0BA9"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6.2.19.3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_Toc209721017 \h </w:instrText>
      </w:r>
      <w:r w:rsidRPr="00437E83">
        <w:fldChar w:fldCharType="separate"/>
      </w:r>
      <w:r w:rsidRPr="00437E83">
        <w:t>52</w:t>
      </w:r>
      <w:r w:rsidRPr="00437E83">
        <w:fldChar w:fldCharType="end"/>
      </w:r>
    </w:p>
    <w:p w14:paraId="657D8850" w14:textId="426CBC9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lastRenderedPageBreak/>
        <w:t>6.2.19</w:t>
      </w:r>
      <w:r w:rsidRPr="00437E83">
        <w:t>.4</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_Toc209721018 \h </w:instrText>
      </w:r>
      <w:r w:rsidRPr="00437E83">
        <w:fldChar w:fldCharType="separate"/>
      </w:r>
      <w:r w:rsidRPr="00437E83">
        <w:t>53</w:t>
      </w:r>
      <w:r w:rsidRPr="00437E83">
        <w:fldChar w:fldCharType="end"/>
      </w:r>
    </w:p>
    <w:p w14:paraId="1BE355FB" w14:textId="0C370238"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6.2.20</w:t>
      </w:r>
      <w:r w:rsidRPr="00437E83">
        <w:rPr>
          <w:rFonts w:asciiTheme="minorHAnsi" w:eastAsiaTheme="minorEastAsia" w:hAnsiTheme="minorHAnsi" w:cstheme="minorBidi"/>
          <w:kern w:val="2"/>
          <w:sz w:val="24"/>
          <w:szCs w:val="24"/>
          <w:lang w:eastAsia="en-GB"/>
          <w14:ligatures w14:val="standardContextual"/>
        </w:rPr>
        <w:tab/>
      </w:r>
      <w:r w:rsidRPr="00437E83">
        <w:t>History location result report procedure</w:t>
      </w:r>
      <w:r w:rsidRPr="00437E83">
        <w:tab/>
      </w:r>
      <w:r w:rsidRPr="00437E83">
        <w:fldChar w:fldCharType="begin" w:fldLock="1"/>
      </w:r>
      <w:r w:rsidRPr="00437E83">
        <w:instrText xml:space="preserve"> PAGEREF _Toc209721019 \h </w:instrText>
      </w:r>
      <w:r w:rsidRPr="00437E83">
        <w:fldChar w:fldCharType="separate"/>
      </w:r>
      <w:r w:rsidRPr="00437E83">
        <w:t>53</w:t>
      </w:r>
      <w:r w:rsidRPr="00437E83">
        <w:fldChar w:fldCharType="end"/>
      </w:r>
    </w:p>
    <w:p w14:paraId="7B664DC1" w14:textId="2776FFD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6.2.20.1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_Toc209721020 \h </w:instrText>
      </w:r>
      <w:r w:rsidRPr="00437E83">
        <w:fldChar w:fldCharType="separate"/>
      </w:r>
      <w:r w:rsidRPr="00437E83">
        <w:t>53</w:t>
      </w:r>
      <w:r w:rsidRPr="00437E83">
        <w:fldChar w:fldCharType="end"/>
      </w:r>
    </w:p>
    <w:p w14:paraId="1EC1E192" w14:textId="63F4BB2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6.2.20.2</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_Toc209721021 \h </w:instrText>
      </w:r>
      <w:r w:rsidRPr="00437E83">
        <w:fldChar w:fldCharType="separate"/>
      </w:r>
      <w:r w:rsidRPr="00437E83">
        <w:t>54</w:t>
      </w:r>
      <w:r w:rsidRPr="00437E83">
        <w:fldChar w:fldCharType="end"/>
      </w:r>
    </w:p>
    <w:p w14:paraId="0EF76CA4" w14:textId="4857684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6.2.20</w:t>
      </w: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_Toc209721022 \h </w:instrText>
      </w:r>
      <w:r w:rsidRPr="00437E83">
        <w:fldChar w:fldCharType="separate"/>
      </w:r>
      <w:r w:rsidRPr="00437E83">
        <w:t>54</w:t>
      </w:r>
      <w:r w:rsidRPr="00437E83">
        <w:fldChar w:fldCharType="end"/>
      </w:r>
    </w:p>
    <w:p w14:paraId="450F97CF" w14:textId="40887F5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6.2.20.4</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_Toc209721023 \h </w:instrText>
      </w:r>
      <w:r w:rsidRPr="00437E83">
        <w:fldChar w:fldCharType="separate"/>
      </w:r>
      <w:r w:rsidRPr="00437E83">
        <w:t>54</w:t>
      </w:r>
      <w:r w:rsidRPr="00437E83">
        <w:fldChar w:fldCharType="end"/>
      </w:r>
    </w:p>
    <w:p w14:paraId="023FBDF0" w14:textId="70E49F0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6.2.20</w:t>
      </w:r>
      <w:r w:rsidRPr="00437E83">
        <w:t>.5</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_Toc209721024 \h </w:instrText>
      </w:r>
      <w:r w:rsidRPr="00437E83">
        <w:fldChar w:fldCharType="separate"/>
      </w:r>
      <w:r w:rsidRPr="00437E83">
        <w:t>55</w:t>
      </w:r>
      <w:r w:rsidRPr="00437E83">
        <w:fldChar w:fldCharType="end"/>
      </w:r>
    </w:p>
    <w:p w14:paraId="62665C94" w14:textId="2D1A1A4D"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6.2.21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Confirm location </w:t>
      </w:r>
      <w:r w:rsidRPr="00437E83">
        <w:t>verification</w:t>
      </w:r>
      <w:r w:rsidRPr="00437E83">
        <w:rPr>
          <w:lang w:eastAsia="zh-CN"/>
        </w:rPr>
        <w:t xml:space="preserve"> procedure</w:t>
      </w:r>
      <w:r w:rsidRPr="00437E83">
        <w:tab/>
      </w:r>
      <w:r w:rsidRPr="00437E83">
        <w:fldChar w:fldCharType="begin" w:fldLock="1"/>
      </w:r>
      <w:r w:rsidRPr="00437E83">
        <w:instrText xml:space="preserve"> PAGEREF _Toc209721025 \h </w:instrText>
      </w:r>
      <w:r w:rsidRPr="00437E83">
        <w:fldChar w:fldCharType="separate"/>
      </w:r>
      <w:r w:rsidRPr="00437E83">
        <w:t>55</w:t>
      </w:r>
      <w:r w:rsidRPr="00437E83">
        <w:fldChar w:fldCharType="end"/>
      </w:r>
    </w:p>
    <w:p w14:paraId="0BFA830C" w14:textId="3CAA2BC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21</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_Toc209721026 \h </w:instrText>
      </w:r>
      <w:r w:rsidRPr="00437E83">
        <w:fldChar w:fldCharType="separate"/>
      </w:r>
      <w:r w:rsidRPr="00437E83">
        <w:t>55</w:t>
      </w:r>
      <w:r w:rsidRPr="00437E83">
        <w:fldChar w:fldCharType="end"/>
      </w:r>
    </w:p>
    <w:p w14:paraId="24820F58" w14:textId="727078C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21</w:t>
      </w:r>
      <w:r w:rsidRPr="00437E83">
        <w:t>.</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_Toc209721027 \h </w:instrText>
      </w:r>
      <w:r w:rsidRPr="00437E83">
        <w:fldChar w:fldCharType="separate"/>
      </w:r>
      <w:r w:rsidRPr="00437E83">
        <w:t>56</w:t>
      </w:r>
      <w:r w:rsidRPr="00437E83">
        <w:fldChar w:fldCharType="end"/>
      </w:r>
    </w:p>
    <w:p w14:paraId="2C936E59" w14:textId="6D7F44B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21</w:t>
      </w:r>
      <w:r w:rsidRPr="00437E83">
        <w:t>.</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 xml:space="preserve">SLM client </w:t>
      </w:r>
      <w:r w:rsidRPr="00437E83">
        <w:rPr>
          <w:lang w:eastAsia="zh-CN"/>
        </w:rPr>
        <w:t>CoAP</w:t>
      </w:r>
      <w:r w:rsidRPr="00437E83">
        <w:t xml:space="preserve"> procedure</w:t>
      </w:r>
      <w:r w:rsidRPr="00437E83">
        <w:tab/>
      </w:r>
      <w:r w:rsidRPr="00437E83">
        <w:fldChar w:fldCharType="begin" w:fldLock="1"/>
      </w:r>
      <w:r w:rsidRPr="00437E83">
        <w:instrText xml:space="preserve"> PAGEREF _Toc209721028 \h </w:instrText>
      </w:r>
      <w:r w:rsidRPr="00437E83">
        <w:fldChar w:fldCharType="separate"/>
      </w:r>
      <w:r w:rsidRPr="00437E83">
        <w:t>56</w:t>
      </w:r>
      <w:r w:rsidRPr="00437E83">
        <w:fldChar w:fldCharType="end"/>
      </w:r>
    </w:p>
    <w:p w14:paraId="2EFD1BD5" w14:textId="4F12F0D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21</w:t>
      </w:r>
      <w:r w:rsidRPr="00437E83">
        <w:t>.</w:t>
      </w:r>
      <w:r w:rsidRPr="00437E83">
        <w:rPr>
          <w:lang w:eastAsia="zh-CN"/>
        </w:rPr>
        <w:t>4</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_Toc209721029 \h </w:instrText>
      </w:r>
      <w:r w:rsidRPr="00437E83">
        <w:fldChar w:fldCharType="separate"/>
      </w:r>
      <w:r w:rsidRPr="00437E83">
        <w:t>57</w:t>
      </w:r>
      <w:r w:rsidRPr="00437E83">
        <w:fldChar w:fldCharType="end"/>
      </w:r>
    </w:p>
    <w:p w14:paraId="3F218981" w14:textId="24AF9F2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6.2.22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w:t>
      </w:r>
      <w:r w:rsidRPr="00437E83">
        <w:t>idelink positioning / ranging management</w:t>
      </w:r>
      <w:r w:rsidRPr="00437E83">
        <w:rPr>
          <w:lang w:eastAsia="zh-CN"/>
        </w:rPr>
        <w:t xml:space="preserve"> procedure</w:t>
      </w:r>
      <w:r w:rsidRPr="00437E83">
        <w:tab/>
      </w:r>
      <w:r w:rsidRPr="00437E83">
        <w:fldChar w:fldCharType="begin" w:fldLock="1"/>
      </w:r>
      <w:r w:rsidRPr="00437E83">
        <w:instrText xml:space="preserve"> PAGEREF _Toc209721030 \h </w:instrText>
      </w:r>
      <w:r w:rsidRPr="00437E83">
        <w:fldChar w:fldCharType="separate"/>
      </w:r>
      <w:r w:rsidRPr="00437E83">
        <w:t>57</w:t>
      </w:r>
      <w:r w:rsidRPr="00437E83">
        <w:fldChar w:fldCharType="end"/>
      </w:r>
    </w:p>
    <w:p w14:paraId="04A4EC83" w14:textId="585E478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6.2.22.1</w:t>
      </w:r>
      <w:r w:rsidRPr="00437E83">
        <w:rPr>
          <w:rFonts w:asciiTheme="minorHAnsi" w:eastAsiaTheme="minorEastAsia" w:hAnsiTheme="minorHAnsi" w:cstheme="minorBidi"/>
          <w:kern w:val="2"/>
          <w:sz w:val="24"/>
          <w:szCs w:val="24"/>
          <w:lang w:eastAsia="en-GB"/>
          <w14:ligatures w14:val="standardContextual"/>
        </w:rPr>
        <w:tab/>
      </w:r>
      <w:r w:rsidRPr="00437E83">
        <w:t>SLM server HTTP or SIP procedure</w:t>
      </w:r>
      <w:r w:rsidRPr="00437E83">
        <w:tab/>
      </w:r>
      <w:r w:rsidRPr="00437E83">
        <w:fldChar w:fldCharType="begin" w:fldLock="1"/>
      </w:r>
      <w:r w:rsidRPr="00437E83">
        <w:instrText xml:space="preserve"> PAGEREF _Toc209721031 \h </w:instrText>
      </w:r>
      <w:r w:rsidRPr="00437E83">
        <w:fldChar w:fldCharType="separate"/>
      </w:r>
      <w:r w:rsidRPr="00437E83">
        <w:t>57</w:t>
      </w:r>
      <w:r w:rsidRPr="00437E83">
        <w:fldChar w:fldCharType="end"/>
      </w:r>
    </w:p>
    <w:p w14:paraId="46121E7A" w14:textId="6BAF277B"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6.2.22.2</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HTTP or SIP procedure</w:t>
      </w:r>
      <w:r w:rsidRPr="00437E83">
        <w:tab/>
      </w:r>
      <w:r w:rsidRPr="00437E83">
        <w:fldChar w:fldCharType="begin" w:fldLock="1"/>
      </w:r>
      <w:r w:rsidRPr="00437E83">
        <w:instrText xml:space="preserve"> PAGEREF _Toc209721032 \h </w:instrText>
      </w:r>
      <w:r w:rsidRPr="00437E83">
        <w:fldChar w:fldCharType="separate"/>
      </w:r>
      <w:r w:rsidRPr="00437E83">
        <w:t>58</w:t>
      </w:r>
      <w:r w:rsidRPr="00437E83">
        <w:fldChar w:fldCharType="end"/>
      </w:r>
    </w:p>
    <w:p w14:paraId="402813B3" w14:textId="61D46BF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22</w:t>
      </w:r>
      <w:r w:rsidRPr="00437E83">
        <w:t>.</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_Toc209721033 \h </w:instrText>
      </w:r>
      <w:r w:rsidRPr="00437E83">
        <w:fldChar w:fldCharType="separate"/>
      </w:r>
      <w:r w:rsidRPr="00437E83">
        <w:t>58</w:t>
      </w:r>
      <w:r w:rsidRPr="00437E83">
        <w:fldChar w:fldCharType="end"/>
      </w:r>
    </w:p>
    <w:p w14:paraId="5C888AA6" w14:textId="60E7C97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22</w:t>
      </w:r>
      <w:r w:rsidRPr="00437E83">
        <w:t>.</w:t>
      </w:r>
      <w:r w:rsidRPr="00437E83">
        <w:rPr>
          <w:lang w:eastAsia="zh-CN"/>
        </w:rPr>
        <w:t>4</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CoAP procedure</w:t>
      </w:r>
      <w:r w:rsidRPr="00437E83">
        <w:tab/>
      </w:r>
      <w:r w:rsidRPr="00437E83">
        <w:fldChar w:fldCharType="begin" w:fldLock="1"/>
      </w:r>
      <w:r w:rsidRPr="00437E83">
        <w:instrText xml:space="preserve"> PAGEREF _Toc209721034 \h </w:instrText>
      </w:r>
      <w:r w:rsidRPr="00437E83">
        <w:fldChar w:fldCharType="separate"/>
      </w:r>
      <w:r w:rsidRPr="00437E83">
        <w:t>58</w:t>
      </w:r>
      <w:r w:rsidRPr="00437E83">
        <w:fldChar w:fldCharType="end"/>
      </w:r>
    </w:p>
    <w:p w14:paraId="7D3BED39" w14:textId="125B67E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6.2.23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Short-range based positioning information procedure</w:t>
      </w:r>
      <w:r w:rsidRPr="00437E83">
        <w:tab/>
      </w:r>
      <w:r w:rsidRPr="00437E83">
        <w:fldChar w:fldCharType="begin" w:fldLock="1"/>
      </w:r>
      <w:r w:rsidRPr="00437E83">
        <w:instrText xml:space="preserve"> PAGEREF _Toc209721035 \h </w:instrText>
      </w:r>
      <w:r w:rsidRPr="00437E83">
        <w:fldChar w:fldCharType="separate"/>
      </w:r>
      <w:r w:rsidRPr="00437E83">
        <w:t>58</w:t>
      </w:r>
      <w:r w:rsidRPr="00437E83">
        <w:fldChar w:fldCharType="end"/>
      </w:r>
    </w:p>
    <w:p w14:paraId="7F08ABA0" w14:textId="632D1640"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23</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HTTP procedure</w:t>
      </w:r>
      <w:r w:rsidRPr="00437E83">
        <w:tab/>
      </w:r>
      <w:r w:rsidRPr="00437E83">
        <w:fldChar w:fldCharType="begin" w:fldLock="1"/>
      </w:r>
      <w:r w:rsidRPr="00437E83">
        <w:instrText xml:space="preserve"> PAGEREF _Toc209721036 \h </w:instrText>
      </w:r>
      <w:r w:rsidRPr="00437E83">
        <w:fldChar w:fldCharType="separate"/>
      </w:r>
      <w:r w:rsidRPr="00437E83">
        <w:t>58</w:t>
      </w:r>
      <w:r w:rsidRPr="00437E83">
        <w:fldChar w:fldCharType="end"/>
      </w:r>
    </w:p>
    <w:p w14:paraId="0AAD0626" w14:textId="540B8C9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6.2.23.2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_Toc209721037 \h </w:instrText>
      </w:r>
      <w:r w:rsidRPr="00437E83">
        <w:fldChar w:fldCharType="separate"/>
      </w:r>
      <w:r w:rsidRPr="00437E83">
        <w:t>59</w:t>
      </w:r>
      <w:r w:rsidRPr="00437E83">
        <w:fldChar w:fldCharType="end"/>
      </w:r>
    </w:p>
    <w:p w14:paraId="2AD19E5F" w14:textId="221AC5B4"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23</w:t>
      </w: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w:t>
      </w:r>
      <w:r w:rsidRPr="00437E83">
        <w:rPr>
          <w:lang w:eastAsia="zh-CN"/>
        </w:rPr>
        <w:t>CoAP</w:t>
      </w:r>
      <w:r w:rsidRPr="00437E83">
        <w:t xml:space="preserve"> procedure</w:t>
      </w:r>
      <w:r w:rsidRPr="00437E83">
        <w:tab/>
      </w:r>
      <w:r w:rsidRPr="00437E83">
        <w:fldChar w:fldCharType="begin" w:fldLock="1"/>
      </w:r>
      <w:r w:rsidRPr="00437E83">
        <w:instrText xml:space="preserve"> PAGEREF _Toc209721038 \h </w:instrText>
      </w:r>
      <w:r w:rsidRPr="00437E83">
        <w:fldChar w:fldCharType="separate"/>
      </w:r>
      <w:r w:rsidRPr="00437E83">
        <w:t>59</w:t>
      </w:r>
      <w:r w:rsidRPr="00437E83">
        <w:fldChar w:fldCharType="end"/>
      </w:r>
    </w:p>
    <w:p w14:paraId="46B56FB0" w14:textId="373492F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23</w:t>
      </w:r>
      <w:r w:rsidRPr="00437E83">
        <w:t>.</w:t>
      </w:r>
      <w:r w:rsidRPr="00437E83">
        <w:rPr>
          <w:lang w:eastAsia="zh-CN"/>
        </w:rPr>
        <w:t>4</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server</w:t>
      </w:r>
      <w:r w:rsidRPr="00437E83">
        <w:t xml:space="preserve"> </w:t>
      </w:r>
      <w:r w:rsidRPr="00437E83">
        <w:rPr>
          <w:lang w:eastAsia="zh-CN"/>
        </w:rPr>
        <w:t>CoAP</w:t>
      </w:r>
      <w:r w:rsidRPr="00437E83">
        <w:t xml:space="preserve"> procedure</w:t>
      </w:r>
      <w:r w:rsidRPr="00437E83">
        <w:tab/>
      </w:r>
      <w:r w:rsidRPr="00437E83">
        <w:fldChar w:fldCharType="begin" w:fldLock="1"/>
      </w:r>
      <w:r w:rsidRPr="00437E83">
        <w:instrText xml:space="preserve"> PAGEREF _Toc209721039 \h </w:instrText>
      </w:r>
      <w:r w:rsidRPr="00437E83">
        <w:fldChar w:fldCharType="separate"/>
      </w:r>
      <w:r w:rsidRPr="00437E83">
        <w:t>60</w:t>
      </w:r>
      <w:r w:rsidRPr="00437E83">
        <w:fldChar w:fldCharType="end"/>
      </w:r>
    </w:p>
    <w:p w14:paraId="398A9039" w14:textId="462DF33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LM Server identifying the UEs sharing the same location procedure</w:t>
      </w:r>
      <w:r w:rsidRPr="00437E83">
        <w:tab/>
      </w:r>
      <w:r w:rsidRPr="00437E83">
        <w:fldChar w:fldCharType="begin" w:fldLock="1"/>
      </w:r>
      <w:r w:rsidRPr="00437E83">
        <w:instrText xml:space="preserve"> PAGEREF _Toc209721040 \h </w:instrText>
      </w:r>
      <w:r w:rsidRPr="00437E83">
        <w:fldChar w:fldCharType="separate"/>
      </w:r>
      <w:r w:rsidRPr="00437E83">
        <w:t>60</w:t>
      </w:r>
      <w:r w:rsidRPr="00437E83">
        <w:fldChar w:fldCharType="end"/>
      </w:r>
    </w:p>
    <w:p w14:paraId="13CBBA05" w14:textId="344668C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24</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HTTP procedure</w:t>
      </w:r>
      <w:r w:rsidRPr="00437E83">
        <w:tab/>
      </w:r>
      <w:r w:rsidRPr="00437E83">
        <w:fldChar w:fldCharType="begin" w:fldLock="1"/>
      </w:r>
      <w:r w:rsidRPr="00437E83">
        <w:instrText xml:space="preserve"> PAGEREF _Toc209721041 \h </w:instrText>
      </w:r>
      <w:r w:rsidRPr="00437E83">
        <w:fldChar w:fldCharType="separate"/>
      </w:r>
      <w:r w:rsidRPr="00437E83">
        <w:t>60</w:t>
      </w:r>
      <w:r w:rsidRPr="00437E83">
        <w:fldChar w:fldCharType="end"/>
      </w:r>
    </w:p>
    <w:p w14:paraId="09AC0718" w14:textId="203F5B8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24</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server</w:t>
      </w:r>
      <w:r w:rsidRPr="00437E83">
        <w:t xml:space="preserve"> HTTP procedure</w:t>
      </w:r>
      <w:r w:rsidRPr="00437E83">
        <w:tab/>
      </w:r>
      <w:r w:rsidRPr="00437E83">
        <w:fldChar w:fldCharType="begin" w:fldLock="1"/>
      </w:r>
      <w:r w:rsidRPr="00437E83">
        <w:instrText xml:space="preserve"> PAGEREF _Toc209721042 \h </w:instrText>
      </w:r>
      <w:r w:rsidRPr="00437E83">
        <w:fldChar w:fldCharType="separate"/>
      </w:r>
      <w:r w:rsidRPr="00437E83">
        <w:t>61</w:t>
      </w:r>
      <w:r w:rsidRPr="00437E83">
        <w:fldChar w:fldCharType="end"/>
      </w:r>
    </w:p>
    <w:p w14:paraId="2798DCD1" w14:textId="4522CC8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26</w:t>
      </w: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HTTP procedure</w:t>
      </w:r>
      <w:r w:rsidRPr="00437E83">
        <w:tab/>
      </w:r>
      <w:r w:rsidRPr="00437E83">
        <w:fldChar w:fldCharType="begin" w:fldLock="1"/>
      </w:r>
      <w:r w:rsidRPr="00437E83">
        <w:instrText xml:space="preserve"> PAGEREF _Toc209721043 \h </w:instrText>
      </w:r>
      <w:r w:rsidRPr="00437E83">
        <w:fldChar w:fldCharType="separate"/>
      </w:r>
      <w:r w:rsidRPr="00437E83">
        <w:t>61</w:t>
      </w:r>
      <w:r w:rsidRPr="00437E83">
        <w:fldChar w:fldCharType="end"/>
      </w:r>
    </w:p>
    <w:p w14:paraId="2E5C0123" w14:textId="22DCA05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26</w:t>
      </w:r>
      <w:r w:rsidRPr="00437E83">
        <w:t>.4</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server</w:t>
      </w:r>
      <w:r w:rsidRPr="00437E83">
        <w:t xml:space="preserve"> </w:t>
      </w:r>
      <w:r w:rsidRPr="00437E83">
        <w:rPr>
          <w:lang w:eastAsia="zh-CN"/>
        </w:rPr>
        <w:t>CoAP</w:t>
      </w:r>
      <w:r w:rsidRPr="00437E83">
        <w:t xml:space="preserve"> procedure</w:t>
      </w:r>
      <w:r w:rsidRPr="00437E83">
        <w:tab/>
      </w:r>
      <w:r w:rsidRPr="00437E83">
        <w:fldChar w:fldCharType="begin" w:fldLock="1"/>
      </w:r>
      <w:r w:rsidRPr="00437E83">
        <w:instrText xml:space="preserve"> PAGEREF _Toc209721044 \h </w:instrText>
      </w:r>
      <w:r w:rsidRPr="00437E83">
        <w:fldChar w:fldCharType="separate"/>
      </w:r>
      <w:r w:rsidRPr="00437E83">
        <w:t>62</w:t>
      </w:r>
      <w:r w:rsidRPr="00437E83">
        <w:fldChar w:fldCharType="end"/>
      </w:r>
    </w:p>
    <w:p w14:paraId="1AA472EF" w14:textId="7BAC7EC3"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6.2.25</w:t>
      </w:r>
      <w:r w:rsidRPr="00437E83">
        <w:rPr>
          <w:rFonts w:asciiTheme="minorHAnsi" w:eastAsiaTheme="minorEastAsia" w:hAnsiTheme="minorHAnsi" w:cstheme="minorBidi"/>
          <w:kern w:val="2"/>
          <w:sz w:val="24"/>
          <w:szCs w:val="24"/>
          <w:lang w:eastAsia="en-GB"/>
          <w14:ligatures w14:val="standardContextual"/>
        </w:rPr>
        <w:tab/>
      </w:r>
      <w:r w:rsidRPr="00437E83">
        <w:t>Location positioning subscription procedure</w:t>
      </w:r>
      <w:r w:rsidRPr="00437E83">
        <w:tab/>
      </w:r>
      <w:r w:rsidRPr="00437E83">
        <w:fldChar w:fldCharType="begin" w:fldLock="1"/>
      </w:r>
      <w:r w:rsidRPr="00437E83">
        <w:instrText xml:space="preserve"> PAGEREF _Toc209721045 \h </w:instrText>
      </w:r>
      <w:r w:rsidRPr="00437E83">
        <w:fldChar w:fldCharType="separate"/>
      </w:r>
      <w:r w:rsidRPr="00437E83">
        <w:t>62</w:t>
      </w:r>
      <w:r w:rsidRPr="00437E83">
        <w:fldChar w:fldCharType="end"/>
      </w:r>
    </w:p>
    <w:p w14:paraId="31D9FEC9" w14:textId="72779FF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6.2.25.1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_Toc209721046 \h </w:instrText>
      </w:r>
      <w:r w:rsidRPr="00437E83">
        <w:fldChar w:fldCharType="separate"/>
      </w:r>
      <w:r w:rsidRPr="00437E83">
        <w:t>62</w:t>
      </w:r>
      <w:r w:rsidRPr="00437E83">
        <w:fldChar w:fldCharType="end"/>
      </w:r>
    </w:p>
    <w:p w14:paraId="13103532" w14:textId="3037B29B"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6.2.25</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_Toc209721047 \h </w:instrText>
      </w:r>
      <w:r w:rsidRPr="00437E83">
        <w:fldChar w:fldCharType="separate"/>
      </w:r>
      <w:r w:rsidRPr="00437E83">
        <w:t>63</w:t>
      </w:r>
      <w:r w:rsidRPr="00437E83">
        <w:fldChar w:fldCharType="end"/>
      </w:r>
    </w:p>
    <w:p w14:paraId="6FD58046" w14:textId="1534D79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6.2.26.3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_Toc209721048 \h </w:instrText>
      </w:r>
      <w:r w:rsidRPr="00437E83">
        <w:fldChar w:fldCharType="separate"/>
      </w:r>
      <w:r w:rsidRPr="00437E83">
        <w:t>63</w:t>
      </w:r>
      <w:r w:rsidRPr="00437E83">
        <w:fldChar w:fldCharType="end"/>
      </w:r>
    </w:p>
    <w:p w14:paraId="6CA6F7B6" w14:textId="73486F1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6.2.26</w:t>
      </w:r>
      <w:r w:rsidRPr="00437E83">
        <w:t>.4</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_Toc209721049 \h </w:instrText>
      </w:r>
      <w:r w:rsidRPr="00437E83">
        <w:fldChar w:fldCharType="separate"/>
      </w:r>
      <w:r w:rsidRPr="00437E83">
        <w:t>64</w:t>
      </w:r>
      <w:r w:rsidRPr="00437E83">
        <w:fldChar w:fldCharType="end"/>
      </w:r>
    </w:p>
    <w:p w14:paraId="5C79EBBD" w14:textId="4FFC9CCD"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6.2.26</w:t>
      </w:r>
      <w:r w:rsidRPr="00437E83">
        <w:rPr>
          <w:rFonts w:asciiTheme="minorHAnsi" w:eastAsiaTheme="minorEastAsia" w:hAnsiTheme="minorHAnsi" w:cstheme="minorBidi"/>
          <w:kern w:val="2"/>
          <w:sz w:val="24"/>
          <w:szCs w:val="24"/>
          <w:lang w:eastAsia="en-GB"/>
          <w14:ligatures w14:val="standardContextual"/>
        </w:rPr>
        <w:tab/>
      </w:r>
      <w:r w:rsidRPr="00437E83">
        <w:t>Location positioning notification procedure</w:t>
      </w:r>
      <w:r w:rsidRPr="00437E83">
        <w:tab/>
      </w:r>
      <w:r w:rsidRPr="00437E83">
        <w:fldChar w:fldCharType="begin" w:fldLock="1"/>
      </w:r>
      <w:r w:rsidRPr="00437E83">
        <w:instrText xml:space="preserve"> PAGEREF _Toc209721050 \h </w:instrText>
      </w:r>
      <w:r w:rsidRPr="00437E83">
        <w:fldChar w:fldCharType="separate"/>
      </w:r>
      <w:r w:rsidRPr="00437E83">
        <w:t>64</w:t>
      </w:r>
      <w:r w:rsidRPr="00437E83">
        <w:fldChar w:fldCharType="end"/>
      </w:r>
    </w:p>
    <w:p w14:paraId="4C559DC8" w14:textId="5C4EAC9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6.2.26.1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_Toc209721051 \h </w:instrText>
      </w:r>
      <w:r w:rsidRPr="00437E83">
        <w:fldChar w:fldCharType="separate"/>
      </w:r>
      <w:r w:rsidRPr="00437E83">
        <w:t>64</w:t>
      </w:r>
      <w:r w:rsidRPr="00437E83">
        <w:fldChar w:fldCharType="end"/>
      </w:r>
    </w:p>
    <w:p w14:paraId="0B92DF9F" w14:textId="34EF022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6.2.26</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_Toc209721052 \h </w:instrText>
      </w:r>
      <w:r w:rsidRPr="00437E83">
        <w:fldChar w:fldCharType="separate"/>
      </w:r>
      <w:r w:rsidRPr="00437E83">
        <w:t>65</w:t>
      </w:r>
      <w:r w:rsidRPr="00437E83">
        <w:fldChar w:fldCharType="end"/>
      </w:r>
    </w:p>
    <w:p w14:paraId="1C9981B3" w14:textId="084E6EB8"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6.3</w:t>
      </w:r>
      <w:r w:rsidRPr="00437E83">
        <w:rPr>
          <w:rFonts w:asciiTheme="minorHAnsi" w:eastAsiaTheme="minorEastAsia" w:hAnsiTheme="minorHAnsi" w:cstheme="minorBidi"/>
          <w:kern w:val="2"/>
          <w:sz w:val="24"/>
          <w:szCs w:val="24"/>
          <w:lang w:eastAsia="en-GB"/>
          <w14:ligatures w14:val="standardContextual"/>
        </w:rPr>
        <w:tab/>
      </w:r>
      <w:r w:rsidRPr="00437E83">
        <w:t>Off-network procedures</w:t>
      </w:r>
      <w:r w:rsidRPr="00437E83">
        <w:tab/>
      </w:r>
      <w:r w:rsidRPr="00437E83">
        <w:fldChar w:fldCharType="begin" w:fldLock="1"/>
      </w:r>
      <w:r w:rsidRPr="00437E83">
        <w:instrText xml:space="preserve"> PAGEREF _Toc209721053 \h </w:instrText>
      </w:r>
      <w:r w:rsidRPr="00437E83">
        <w:fldChar w:fldCharType="separate"/>
      </w:r>
      <w:r w:rsidRPr="00437E83">
        <w:t>65</w:t>
      </w:r>
      <w:r w:rsidRPr="00437E83">
        <w:fldChar w:fldCharType="end"/>
      </w:r>
    </w:p>
    <w:p w14:paraId="48116693" w14:textId="0CFE721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6.3.1</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General</w:t>
      </w:r>
      <w:r w:rsidRPr="00437E83">
        <w:tab/>
      </w:r>
      <w:r w:rsidRPr="00437E83">
        <w:fldChar w:fldCharType="begin" w:fldLock="1"/>
      </w:r>
      <w:r w:rsidRPr="00437E83">
        <w:instrText xml:space="preserve"> PAGEREF _Toc209721054 \h </w:instrText>
      </w:r>
      <w:r w:rsidRPr="00437E83">
        <w:fldChar w:fldCharType="separate"/>
      </w:r>
      <w:r w:rsidRPr="00437E83">
        <w:t>65</w:t>
      </w:r>
      <w:r w:rsidRPr="00437E83">
        <w:fldChar w:fldCharType="end"/>
      </w:r>
    </w:p>
    <w:p w14:paraId="5E98F83B" w14:textId="72306CF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6.3.1</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t>SEAL Off-network Location Management</w:t>
      </w:r>
      <w:r w:rsidRPr="00437E83">
        <w:rPr>
          <w:lang w:eastAsia="zh-CN"/>
        </w:rPr>
        <w:t xml:space="preserve"> message transport</w:t>
      </w:r>
      <w:r w:rsidRPr="00437E83">
        <w:tab/>
      </w:r>
      <w:r w:rsidRPr="00437E83">
        <w:fldChar w:fldCharType="begin" w:fldLock="1"/>
      </w:r>
      <w:r w:rsidRPr="00437E83">
        <w:instrText xml:space="preserve"> PAGEREF _Toc209721055 \h </w:instrText>
      </w:r>
      <w:r w:rsidRPr="00437E83">
        <w:fldChar w:fldCharType="separate"/>
      </w:r>
      <w:r w:rsidRPr="00437E83">
        <w:t>65</w:t>
      </w:r>
      <w:r w:rsidRPr="00437E83">
        <w:fldChar w:fldCharType="end"/>
      </w:r>
    </w:p>
    <w:p w14:paraId="2D77DFAD" w14:textId="796DBBB4"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6.3.1</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Basic Message Control</w:t>
      </w:r>
      <w:r w:rsidRPr="00437E83">
        <w:tab/>
      </w:r>
      <w:r w:rsidRPr="00437E83">
        <w:fldChar w:fldCharType="begin" w:fldLock="1"/>
      </w:r>
      <w:r w:rsidRPr="00437E83">
        <w:instrText xml:space="preserve"> PAGEREF _Toc209721056 \h </w:instrText>
      </w:r>
      <w:r w:rsidRPr="00437E83">
        <w:fldChar w:fldCharType="separate"/>
      </w:r>
      <w:r w:rsidRPr="00437E83">
        <w:t>65</w:t>
      </w:r>
      <w:r w:rsidRPr="00437E83">
        <w:fldChar w:fldCharType="end"/>
      </w:r>
    </w:p>
    <w:p w14:paraId="6ACCCD6E" w14:textId="633BBD2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6.3.1.2.1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General</w:t>
      </w:r>
      <w:r w:rsidRPr="00437E83">
        <w:tab/>
      </w:r>
      <w:r w:rsidRPr="00437E83">
        <w:fldChar w:fldCharType="begin" w:fldLock="1"/>
      </w:r>
      <w:r w:rsidRPr="00437E83">
        <w:instrText xml:space="preserve"> PAGEREF _Toc209721057 \h </w:instrText>
      </w:r>
      <w:r w:rsidRPr="00437E83">
        <w:fldChar w:fldCharType="separate"/>
      </w:r>
      <w:r w:rsidRPr="00437E83">
        <w:t>65</w:t>
      </w:r>
      <w:r w:rsidRPr="00437E83">
        <w:fldChar w:fldCharType="end"/>
      </w:r>
    </w:p>
    <w:p w14:paraId="4DF1F024" w14:textId="6B61F81E"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6.3.1.2.2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State: Start</w:t>
      </w:r>
      <w:r w:rsidRPr="00437E83">
        <w:tab/>
      </w:r>
      <w:r w:rsidRPr="00437E83">
        <w:fldChar w:fldCharType="begin" w:fldLock="1"/>
      </w:r>
      <w:r w:rsidRPr="00437E83">
        <w:instrText xml:space="preserve"> PAGEREF _Toc209721058 \h </w:instrText>
      </w:r>
      <w:r w:rsidRPr="00437E83">
        <w:fldChar w:fldCharType="separate"/>
      </w:r>
      <w:r w:rsidRPr="00437E83">
        <w:t>66</w:t>
      </w:r>
      <w:r w:rsidRPr="00437E83">
        <w:fldChar w:fldCharType="end"/>
      </w:r>
    </w:p>
    <w:p w14:paraId="55968698" w14:textId="6A540CA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6.3.1.2.3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State: Waiting for Ack/Resp</w:t>
      </w:r>
      <w:r w:rsidRPr="00437E83">
        <w:tab/>
      </w:r>
      <w:r w:rsidRPr="00437E83">
        <w:fldChar w:fldCharType="begin" w:fldLock="1"/>
      </w:r>
      <w:r w:rsidRPr="00437E83">
        <w:instrText xml:space="preserve"> PAGEREF _Toc209721059 \h </w:instrText>
      </w:r>
      <w:r w:rsidRPr="00437E83">
        <w:fldChar w:fldCharType="separate"/>
      </w:r>
      <w:r w:rsidRPr="00437E83">
        <w:t>66</w:t>
      </w:r>
      <w:r w:rsidRPr="00437E83">
        <w:fldChar w:fldCharType="end"/>
      </w:r>
    </w:p>
    <w:p w14:paraId="0AB6562E" w14:textId="2DDB7023"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6.3.1.2.4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State: Stop</w:t>
      </w:r>
      <w:r w:rsidRPr="00437E83">
        <w:tab/>
      </w:r>
      <w:r w:rsidRPr="00437E83">
        <w:fldChar w:fldCharType="begin" w:fldLock="1"/>
      </w:r>
      <w:r w:rsidRPr="00437E83">
        <w:instrText xml:space="preserve"> PAGEREF _Toc209721060 \h </w:instrText>
      </w:r>
      <w:r w:rsidRPr="00437E83">
        <w:fldChar w:fldCharType="separate"/>
      </w:r>
      <w:r w:rsidRPr="00437E83">
        <w:t>67</w:t>
      </w:r>
      <w:r w:rsidRPr="00437E83">
        <w:fldChar w:fldCharType="end"/>
      </w:r>
    </w:p>
    <w:p w14:paraId="1014D7D7" w14:textId="5DD463C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6.3.1.3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Sending acknowledgement</w:t>
      </w:r>
      <w:r w:rsidRPr="00437E83">
        <w:tab/>
      </w:r>
      <w:r w:rsidRPr="00437E83">
        <w:fldChar w:fldCharType="begin" w:fldLock="1"/>
      </w:r>
      <w:r w:rsidRPr="00437E83">
        <w:instrText xml:space="preserve"> PAGEREF _Toc209721061 \h </w:instrText>
      </w:r>
      <w:r w:rsidRPr="00437E83">
        <w:fldChar w:fldCharType="separate"/>
      </w:r>
      <w:r w:rsidRPr="00437E83">
        <w:t>67</w:t>
      </w:r>
      <w:r w:rsidRPr="00437E83">
        <w:fldChar w:fldCharType="end"/>
      </w:r>
    </w:p>
    <w:p w14:paraId="0AA8FE45" w14:textId="3279867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6.3.2</w:t>
      </w:r>
      <w:r w:rsidRPr="00437E83">
        <w:rPr>
          <w:rFonts w:asciiTheme="minorHAnsi" w:eastAsiaTheme="minorEastAsia" w:hAnsiTheme="minorHAnsi" w:cstheme="minorBidi"/>
          <w:kern w:val="2"/>
          <w:sz w:val="24"/>
          <w:szCs w:val="24"/>
          <w:lang w:eastAsia="en-GB"/>
          <w14:ligatures w14:val="standardContextual"/>
        </w:rPr>
        <w:tab/>
      </w:r>
      <w:r w:rsidRPr="00437E83">
        <w:t>Event-triggered location reporting procedure</w:t>
      </w:r>
      <w:r w:rsidRPr="00437E83">
        <w:tab/>
      </w:r>
      <w:r w:rsidRPr="00437E83">
        <w:fldChar w:fldCharType="begin" w:fldLock="1"/>
      </w:r>
      <w:r w:rsidRPr="00437E83">
        <w:instrText xml:space="preserve"> PAGEREF _Toc209721062 \h </w:instrText>
      </w:r>
      <w:r w:rsidRPr="00437E83">
        <w:fldChar w:fldCharType="separate"/>
      </w:r>
      <w:r w:rsidRPr="00437E83">
        <w:t>67</w:t>
      </w:r>
      <w:r w:rsidRPr="00437E83">
        <w:fldChar w:fldCharType="end"/>
      </w:r>
    </w:p>
    <w:p w14:paraId="102F4229" w14:textId="670CB70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6.3.2.1</w:t>
      </w:r>
      <w:r w:rsidRPr="00437E83">
        <w:rPr>
          <w:rFonts w:asciiTheme="minorHAnsi" w:eastAsiaTheme="minorEastAsia" w:hAnsiTheme="minorHAnsi" w:cstheme="minorBidi"/>
          <w:kern w:val="2"/>
          <w:sz w:val="24"/>
          <w:szCs w:val="24"/>
          <w:lang w:eastAsia="en-GB"/>
          <w14:ligatures w14:val="standardContextual"/>
        </w:rPr>
        <w:tab/>
      </w:r>
      <w:r w:rsidRPr="00437E83">
        <w:t>Location reporting trigger configuration</w:t>
      </w:r>
      <w:r w:rsidRPr="00437E83">
        <w:tab/>
      </w:r>
      <w:r w:rsidRPr="00437E83">
        <w:fldChar w:fldCharType="begin" w:fldLock="1"/>
      </w:r>
      <w:r w:rsidRPr="00437E83">
        <w:instrText xml:space="preserve"> PAGEREF _Toc209721063 \h </w:instrText>
      </w:r>
      <w:r w:rsidRPr="00437E83">
        <w:fldChar w:fldCharType="separate"/>
      </w:r>
      <w:r w:rsidRPr="00437E83">
        <w:t>67</w:t>
      </w:r>
      <w:r w:rsidRPr="00437E83">
        <w:fldChar w:fldCharType="end"/>
      </w:r>
    </w:p>
    <w:p w14:paraId="0009CF01" w14:textId="3772F7D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6.3.2.1.1</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originating procedure</w:t>
      </w:r>
      <w:r w:rsidRPr="00437E83">
        <w:tab/>
      </w:r>
      <w:r w:rsidRPr="00437E83">
        <w:fldChar w:fldCharType="begin" w:fldLock="1"/>
      </w:r>
      <w:r w:rsidRPr="00437E83">
        <w:instrText xml:space="preserve"> PAGEREF _Toc209721064 \h </w:instrText>
      </w:r>
      <w:r w:rsidRPr="00437E83">
        <w:fldChar w:fldCharType="separate"/>
      </w:r>
      <w:r w:rsidRPr="00437E83">
        <w:t>67</w:t>
      </w:r>
      <w:r w:rsidRPr="00437E83">
        <w:fldChar w:fldCharType="end"/>
      </w:r>
    </w:p>
    <w:p w14:paraId="1356FE02" w14:textId="53DF52A1"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6.3.2.1.2</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terminating procedure</w:t>
      </w:r>
      <w:r w:rsidRPr="00437E83">
        <w:tab/>
      </w:r>
      <w:r w:rsidRPr="00437E83">
        <w:fldChar w:fldCharType="begin" w:fldLock="1"/>
      </w:r>
      <w:r w:rsidRPr="00437E83">
        <w:instrText xml:space="preserve"> PAGEREF _Toc209721065 \h </w:instrText>
      </w:r>
      <w:r w:rsidRPr="00437E83">
        <w:fldChar w:fldCharType="separate"/>
      </w:r>
      <w:r w:rsidRPr="00437E83">
        <w:t>68</w:t>
      </w:r>
      <w:r w:rsidRPr="00437E83">
        <w:fldChar w:fldCharType="end"/>
      </w:r>
    </w:p>
    <w:p w14:paraId="0B5B3F64" w14:textId="02C6CE1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6.3.2</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Location reporting</w:t>
      </w:r>
      <w:r w:rsidRPr="00437E83">
        <w:tab/>
      </w:r>
      <w:r w:rsidRPr="00437E83">
        <w:fldChar w:fldCharType="begin" w:fldLock="1"/>
      </w:r>
      <w:r w:rsidRPr="00437E83">
        <w:instrText xml:space="preserve"> PAGEREF _Toc209721066 \h </w:instrText>
      </w:r>
      <w:r w:rsidRPr="00437E83">
        <w:fldChar w:fldCharType="separate"/>
      </w:r>
      <w:r w:rsidRPr="00437E83">
        <w:t>68</w:t>
      </w:r>
      <w:r w:rsidRPr="00437E83">
        <w:fldChar w:fldCharType="end"/>
      </w:r>
    </w:p>
    <w:p w14:paraId="469B83FD" w14:textId="7CE96649"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6.3.2.2.1</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originating procedure</w:t>
      </w:r>
      <w:r w:rsidRPr="00437E83">
        <w:tab/>
      </w:r>
      <w:r w:rsidRPr="00437E83">
        <w:fldChar w:fldCharType="begin" w:fldLock="1"/>
      </w:r>
      <w:r w:rsidRPr="00437E83">
        <w:instrText xml:space="preserve"> PAGEREF _Toc209721067 \h </w:instrText>
      </w:r>
      <w:r w:rsidRPr="00437E83">
        <w:fldChar w:fldCharType="separate"/>
      </w:r>
      <w:r w:rsidRPr="00437E83">
        <w:t>68</w:t>
      </w:r>
      <w:r w:rsidRPr="00437E83">
        <w:fldChar w:fldCharType="end"/>
      </w:r>
    </w:p>
    <w:p w14:paraId="57234C15" w14:textId="7947651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6.3.2.2.2</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terminating procedure</w:t>
      </w:r>
      <w:r w:rsidRPr="00437E83">
        <w:tab/>
      </w:r>
      <w:r w:rsidRPr="00437E83">
        <w:fldChar w:fldCharType="begin" w:fldLock="1"/>
      </w:r>
      <w:r w:rsidRPr="00437E83">
        <w:instrText xml:space="preserve"> PAGEREF _Toc209721068 \h </w:instrText>
      </w:r>
      <w:r w:rsidRPr="00437E83">
        <w:fldChar w:fldCharType="separate"/>
      </w:r>
      <w:r w:rsidRPr="00437E83">
        <w:t>69</w:t>
      </w:r>
      <w:r w:rsidRPr="00437E83">
        <w:fldChar w:fldCharType="end"/>
      </w:r>
    </w:p>
    <w:p w14:paraId="002A9AB9" w14:textId="0ACB027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6.3.2</w:t>
      </w: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Location reporting trigger cancel</w:t>
      </w:r>
      <w:r w:rsidRPr="00437E83">
        <w:tab/>
      </w:r>
      <w:r w:rsidRPr="00437E83">
        <w:fldChar w:fldCharType="begin" w:fldLock="1"/>
      </w:r>
      <w:r w:rsidRPr="00437E83">
        <w:instrText xml:space="preserve"> PAGEREF _Toc209721069 \h </w:instrText>
      </w:r>
      <w:r w:rsidRPr="00437E83">
        <w:fldChar w:fldCharType="separate"/>
      </w:r>
      <w:r w:rsidRPr="00437E83">
        <w:t>69</w:t>
      </w:r>
      <w:r w:rsidRPr="00437E83">
        <w:fldChar w:fldCharType="end"/>
      </w:r>
    </w:p>
    <w:p w14:paraId="7D7E5D8E" w14:textId="7DE3260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6.3.2.3.1</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originating procedure</w:t>
      </w:r>
      <w:r w:rsidRPr="00437E83">
        <w:tab/>
      </w:r>
      <w:r w:rsidRPr="00437E83">
        <w:fldChar w:fldCharType="begin" w:fldLock="1"/>
      </w:r>
      <w:r w:rsidRPr="00437E83">
        <w:instrText xml:space="preserve"> PAGEREF _Toc209721070 \h </w:instrText>
      </w:r>
      <w:r w:rsidRPr="00437E83">
        <w:fldChar w:fldCharType="separate"/>
      </w:r>
      <w:r w:rsidRPr="00437E83">
        <w:t>69</w:t>
      </w:r>
      <w:r w:rsidRPr="00437E83">
        <w:fldChar w:fldCharType="end"/>
      </w:r>
    </w:p>
    <w:p w14:paraId="73D8132F" w14:textId="44339348"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6.3.2.3.2</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terminating procedure</w:t>
      </w:r>
      <w:r w:rsidRPr="00437E83">
        <w:tab/>
      </w:r>
      <w:r w:rsidRPr="00437E83">
        <w:fldChar w:fldCharType="begin" w:fldLock="1"/>
      </w:r>
      <w:r w:rsidRPr="00437E83">
        <w:instrText xml:space="preserve"> PAGEREF _Toc209721071 \h </w:instrText>
      </w:r>
      <w:r w:rsidRPr="00437E83">
        <w:fldChar w:fldCharType="separate"/>
      </w:r>
      <w:r w:rsidRPr="00437E83">
        <w:t>69</w:t>
      </w:r>
      <w:r w:rsidRPr="00437E83">
        <w:fldChar w:fldCharType="end"/>
      </w:r>
    </w:p>
    <w:p w14:paraId="4364F161" w14:textId="2A866FC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6.3.3</w:t>
      </w:r>
      <w:r w:rsidRPr="00437E83">
        <w:rPr>
          <w:rFonts w:asciiTheme="minorHAnsi" w:eastAsiaTheme="minorEastAsia" w:hAnsiTheme="minorHAnsi" w:cstheme="minorBidi"/>
          <w:kern w:val="2"/>
          <w:sz w:val="24"/>
          <w:szCs w:val="24"/>
          <w:lang w:eastAsia="en-GB"/>
          <w14:ligatures w14:val="standardContextual"/>
        </w:rPr>
        <w:tab/>
      </w:r>
      <w:r w:rsidRPr="00437E83">
        <w:t>On-demand location reporting</w:t>
      </w:r>
      <w:r w:rsidRPr="00437E83">
        <w:tab/>
      </w:r>
      <w:r w:rsidRPr="00437E83">
        <w:fldChar w:fldCharType="begin" w:fldLock="1"/>
      </w:r>
      <w:r w:rsidRPr="00437E83">
        <w:instrText xml:space="preserve"> PAGEREF _Toc209721072 \h </w:instrText>
      </w:r>
      <w:r w:rsidRPr="00437E83">
        <w:fldChar w:fldCharType="separate"/>
      </w:r>
      <w:r w:rsidRPr="00437E83">
        <w:t>70</w:t>
      </w:r>
      <w:r w:rsidRPr="00437E83">
        <w:fldChar w:fldCharType="end"/>
      </w:r>
    </w:p>
    <w:p w14:paraId="128CE118" w14:textId="5BA48FA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6.3.3.1</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originating procedure</w:t>
      </w:r>
      <w:r w:rsidRPr="00437E83">
        <w:tab/>
      </w:r>
      <w:r w:rsidRPr="00437E83">
        <w:fldChar w:fldCharType="begin" w:fldLock="1"/>
      </w:r>
      <w:r w:rsidRPr="00437E83">
        <w:instrText xml:space="preserve"> PAGEREF _Toc209721073 \h </w:instrText>
      </w:r>
      <w:r w:rsidRPr="00437E83">
        <w:fldChar w:fldCharType="separate"/>
      </w:r>
      <w:r w:rsidRPr="00437E83">
        <w:t>70</w:t>
      </w:r>
      <w:r w:rsidRPr="00437E83">
        <w:fldChar w:fldCharType="end"/>
      </w:r>
    </w:p>
    <w:p w14:paraId="41A41ACE" w14:textId="0FE2E38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6.3.3.2</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terminating procedure</w:t>
      </w:r>
      <w:r w:rsidRPr="00437E83">
        <w:tab/>
      </w:r>
      <w:r w:rsidRPr="00437E83">
        <w:fldChar w:fldCharType="begin" w:fldLock="1"/>
      </w:r>
      <w:r w:rsidRPr="00437E83">
        <w:instrText xml:space="preserve"> PAGEREF _Toc209721074 \h </w:instrText>
      </w:r>
      <w:r w:rsidRPr="00437E83">
        <w:fldChar w:fldCharType="separate"/>
      </w:r>
      <w:r w:rsidRPr="00437E83">
        <w:t>70</w:t>
      </w:r>
      <w:r w:rsidRPr="00437E83">
        <w:fldChar w:fldCharType="end"/>
      </w:r>
    </w:p>
    <w:p w14:paraId="4FA51672" w14:textId="72BE8FE2"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7</w:t>
      </w:r>
      <w:r w:rsidRPr="00437E83">
        <w:rPr>
          <w:rFonts w:asciiTheme="minorHAnsi" w:eastAsiaTheme="minorEastAsia" w:hAnsiTheme="minorHAnsi" w:cstheme="minorBidi"/>
          <w:kern w:val="2"/>
          <w:sz w:val="24"/>
          <w:szCs w:val="24"/>
          <w:lang w:eastAsia="en-GB"/>
          <w14:ligatures w14:val="standardContextual"/>
        </w:rPr>
        <w:tab/>
      </w:r>
      <w:r w:rsidRPr="00437E83">
        <w:t>Coding</w:t>
      </w:r>
      <w:r w:rsidRPr="00437E83">
        <w:tab/>
      </w:r>
      <w:r w:rsidRPr="00437E83">
        <w:fldChar w:fldCharType="begin" w:fldLock="1"/>
      </w:r>
      <w:r w:rsidRPr="00437E83">
        <w:instrText xml:space="preserve"> PAGEREF _Toc209721075 \h </w:instrText>
      </w:r>
      <w:r w:rsidRPr="00437E83">
        <w:fldChar w:fldCharType="separate"/>
      </w:r>
      <w:r w:rsidRPr="00437E83">
        <w:t>71</w:t>
      </w:r>
      <w:r w:rsidRPr="00437E83">
        <w:fldChar w:fldCharType="end"/>
      </w:r>
    </w:p>
    <w:p w14:paraId="0B5AE371" w14:textId="150D3B80"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_Toc209721076 \h </w:instrText>
      </w:r>
      <w:r w:rsidRPr="00437E83">
        <w:fldChar w:fldCharType="separate"/>
      </w:r>
      <w:r w:rsidRPr="00437E83">
        <w:t>71</w:t>
      </w:r>
      <w:r w:rsidRPr="00437E83">
        <w:fldChar w:fldCharType="end"/>
      </w:r>
    </w:p>
    <w:p w14:paraId="38D4193A" w14:textId="1CBCBA15"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7.2</w:t>
      </w:r>
      <w:r w:rsidRPr="00437E83">
        <w:rPr>
          <w:rFonts w:asciiTheme="minorHAnsi" w:eastAsiaTheme="minorEastAsia" w:hAnsiTheme="minorHAnsi" w:cstheme="minorBidi"/>
          <w:kern w:val="2"/>
          <w:sz w:val="24"/>
          <w:szCs w:val="24"/>
          <w:lang w:eastAsia="en-GB"/>
          <w14:ligatures w14:val="standardContextual"/>
        </w:rPr>
        <w:tab/>
      </w:r>
      <w:r w:rsidRPr="00437E83">
        <w:t>Application unique ID</w:t>
      </w:r>
      <w:r w:rsidRPr="00437E83">
        <w:tab/>
      </w:r>
      <w:r w:rsidRPr="00437E83">
        <w:fldChar w:fldCharType="begin" w:fldLock="1"/>
      </w:r>
      <w:r w:rsidRPr="00437E83">
        <w:instrText xml:space="preserve"> PAGEREF _Toc209721077 \h </w:instrText>
      </w:r>
      <w:r w:rsidRPr="00437E83">
        <w:fldChar w:fldCharType="separate"/>
      </w:r>
      <w:r w:rsidRPr="00437E83">
        <w:t>71</w:t>
      </w:r>
      <w:r w:rsidRPr="00437E83">
        <w:fldChar w:fldCharType="end"/>
      </w:r>
    </w:p>
    <w:p w14:paraId="3BD8A23C" w14:textId="253C0991"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7.3</w:t>
      </w:r>
      <w:r w:rsidRPr="00437E83">
        <w:rPr>
          <w:rFonts w:asciiTheme="minorHAnsi" w:eastAsiaTheme="minorEastAsia" w:hAnsiTheme="minorHAnsi" w:cstheme="minorBidi"/>
          <w:kern w:val="2"/>
          <w:sz w:val="24"/>
          <w:szCs w:val="24"/>
          <w:lang w:eastAsia="en-GB"/>
          <w14:ligatures w14:val="standardContextual"/>
        </w:rPr>
        <w:tab/>
      </w:r>
      <w:r w:rsidRPr="00437E83">
        <w:t>Structure</w:t>
      </w:r>
      <w:r w:rsidRPr="00437E83">
        <w:tab/>
      </w:r>
      <w:r w:rsidRPr="00437E83">
        <w:fldChar w:fldCharType="begin" w:fldLock="1"/>
      </w:r>
      <w:r w:rsidRPr="00437E83">
        <w:instrText xml:space="preserve"> PAGEREF _Toc209721078 \h </w:instrText>
      </w:r>
      <w:r w:rsidRPr="00437E83">
        <w:fldChar w:fldCharType="separate"/>
      </w:r>
      <w:r w:rsidRPr="00437E83">
        <w:t>71</w:t>
      </w:r>
      <w:r w:rsidRPr="00437E83">
        <w:fldChar w:fldCharType="end"/>
      </w:r>
    </w:p>
    <w:p w14:paraId="00D49B50" w14:textId="75B167DF"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lastRenderedPageBreak/>
        <w:t>7.4</w:t>
      </w:r>
      <w:r w:rsidRPr="00437E83">
        <w:rPr>
          <w:rFonts w:asciiTheme="minorHAnsi" w:eastAsiaTheme="minorEastAsia" w:hAnsiTheme="minorHAnsi" w:cstheme="minorBidi"/>
          <w:kern w:val="2"/>
          <w:sz w:val="24"/>
          <w:szCs w:val="24"/>
          <w:lang w:eastAsia="en-GB"/>
          <w14:ligatures w14:val="standardContextual"/>
        </w:rPr>
        <w:tab/>
      </w:r>
      <w:r w:rsidRPr="00437E83">
        <w:t>XML schema</w:t>
      </w:r>
      <w:r w:rsidRPr="00437E83">
        <w:tab/>
      </w:r>
      <w:r w:rsidRPr="00437E83">
        <w:fldChar w:fldCharType="begin" w:fldLock="1"/>
      </w:r>
      <w:r w:rsidRPr="00437E83">
        <w:instrText xml:space="preserve"> PAGEREF _Toc209721079 \h </w:instrText>
      </w:r>
      <w:r w:rsidRPr="00437E83">
        <w:fldChar w:fldCharType="separate"/>
      </w:r>
      <w:r w:rsidRPr="00437E83">
        <w:t>79</w:t>
      </w:r>
      <w:r w:rsidRPr="00437E83">
        <w:fldChar w:fldCharType="end"/>
      </w:r>
    </w:p>
    <w:p w14:paraId="7756F26C" w14:textId="04F673E1"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7.4.1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_Toc209721080 \h </w:instrText>
      </w:r>
      <w:r w:rsidRPr="00437E83">
        <w:fldChar w:fldCharType="separate"/>
      </w:r>
      <w:r w:rsidRPr="00437E83">
        <w:t>79</w:t>
      </w:r>
      <w:r w:rsidRPr="00437E83">
        <w:fldChar w:fldCharType="end"/>
      </w:r>
    </w:p>
    <w:p w14:paraId="5D9F1970" w14:textId="66C9562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7.4.2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XML schema</w:t>
      </w:r>
      <w:r w:rsidRPr="00437E83">
        <w:tab/>
      </w:r>
      <w:r w:rsidRPr="00437E83">
        <w:fldChar w:fldCharType="begin" w:fldLock="1"/>
      </w:r>
      <w:r w:rsidRPr="00437E83">
        <w:instrText xml:space="preserve"> PAGEREF _Toc209721081 \h </w:instrText>
      </w:r>
      <w:r w:rsidRPr="00437E83">
        <w:fldChar w:fldCharType="separate"/>
      </w:r>
      <w:r w:rsidRPr="00437E83">
        <w:t>79</w:t>
      </w:r>
      <w:r w:rsidRPr="00437E83">
        <w:fldChar w:fldCharType="end"/>
      </w:r>
    </w:p>
    <w:p w14:paraId="3B9FBAF9" w14:textId="7F3920E7"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7.5</w:t>
      </w:r>
      <w:r w:rsidRPr="00437E83">
        <w:rPr>
          <w:rFonts w:asciiTheme="minorHAnsi" w:eastAsiaTheme="minorEastAsia" w:hAnsiTheme="minorHAnsi" w:cstheme="minorBidi"/>
          <w:kern w:val="2"/>
          <w:sz w:val="24"/>
          <w:szCs w:val="24"/>
          <w:lang w:eastAsia="en-GB"/>
          <w14:ligatures w14:val="standardContextual"/>
        </w:rPr>
        <w:tab/>
      </w:r>
      <w:r w:rsidRPr="00437E83">
        <w:t>Data semantics</w:t>
      </w:r>
      <w:r w:rsidRPr="00437E83">
        <w:tab/>
      </w:r>
      <w:r w:rsidRPr="00437E83">
        <w:fldChar w:fldCharType="begin" w:fldLock="1"/>
      </w:r>
      <w:r w:rsidRPr="00437E83">
        <w:instrText xml:space="preserve"> PAGEREF _Toc209721082 \h </w:instrText>
      </w:r>
      <w:r w:rsidRPr="00437E83">
        <w:fldChar w:fldCharType="separate"/>
      </w:r>
      <w:r w:rsidRPr="00437E83">
        <w:t>90</w:t>
      </w:r>
      <w:r w:rsidRPr="00437E83">
        <w:fldChar w:fldCharType="end"/>
      </w:r>
    </w:p>
    <w:p w14:paraId="79D4C1C3" w14:textId="7AB77326"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7.6</w:t>
      </w:r>
      <w:r w:rsidRPr="00437E83">
        <w:rPr>
          <w:rFonts w:asciiTheme="minorHAnsi" w:eastAsiaTheme="minorEastAsia" w:hAnsiTheme="minorHAnsi" w:cstheme="minorBidi"/>
          <w:kern w:val="2"/>
          <w:sz w:val="24"/>
          <w:szCs w:val="24"/>
          <w:lang w:eastAsia="en-GB"/>
          <w14:ligatures w14:val="standardContextual"/>
        </w:rPr>
        <w:tab/>
      </w:r>
      <w:r w:rsidRPr="00437E83">
        <w:t>MIME type</w:t>
      </w:r>
      <w:r w:rsidRPr="00437E83">
        <w:tab/>
      </w:r>
      <w:r w:rsidRPr="00437E83">
        <w:fldChar w:fldCharType="begin" w:fldLock="1"/>
      </w:r>
      <w:r w:rsidRPr="00437E83">
        <w:instrText xml:space="preserve"> PAGEREF _Toc209721083 \h </w:instrText>
      </w:r>
      <w:r w:rsidRPr="00437E83">
        <w:fldChar w:fldCharType="separate"/>
      </w:r>
      <w:r w:rsidRPr="00437E83">
        <w:t>104</w:t>
      </w:r>
      <w:r w:rsidRPr="00437E83">
        <w:fldChar w:fldCharType="end"/>
      </w:r>
    </w:p>
    <w:p w14:paraId="721A57D6" w14:textId="7A58E971"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7.7</w:t>
      </w:r>
      <w:r w:rsidRPr="00437E83">
        <w:rPr>
          <w:rFonts w:asciiTheme="minorHAnsi" w:eastAsiaTheme="minorEastAsia" w:hAnsiTheme="minorHAnsi" w:cstheme="minorBidi"/>
          <w:kern w:val="2"/>
          <w:sz w:val="24"/>
          <w:szCs w:val="24"/>
          <w:lang w:eastAsia="en-GB"/>
          <w14:ligatures w14:val="standardContextual"/>
        </w:rPr>
        <w:tab/>
      </w:r>
      <w:r w:rsidRPr="00437E83">
        <w:t>IANA registration template</w:t>
      </w:r>
      <w:r w:rsidRPr="00437E83">
        <w:tab/>
      </w:r>
      <w:r w:rsidRPr="00437E83">
        <w:fldChar w:fldCharType="begin" w:fldLock="1"/>
      </w:r>
      <w:r w:rsidRPr="00437E83">
        <w:instrText xml:space="preserve"> PAGEREF _Toc209721084 \h </w:instrText>
      </w:r>
      <w:r w:rsidRPr="00437E83">
        <w:fldChar w:fldCharType="separate"/>
      </w:r>
      <w:r w:rsidRPr="00437E83">
        <w:t>105</w:t>
      </w:r>
      <w:r w:rsidRPr="00437E83">
        <w:fldChar w:fldCharType="end"/>
      </w:r>
    </w:p>
    <w:p w14:paraId="77A8B2A3" w14:textId="422BDBC1"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8</w:t>
      </w:r>
      <w:r w:rsidRPr="00437E83">
        <w:rPr>
          <w:rFonts w:asciiTheme="minorHAnsi" w:eastAsiaTheme="minorEastAsia" w:hAnsiTheme="minorHAnsi" w:cstheme="minorBidi"/>
          <w:kern w:val="2"/>
          <w:sz w:val="24"/>
          <w:szCs w:val="24"/>
          <w:lang w:eastAsia="en-GB"/>
          <w14:ligatures w14:val="standardContextual"/>
        </w:rPr>
        <w:tab/>
      </w:r>
      <w:r w:rsidRPr="00437E83">
        <w:t>SEAL Off-network Location Management protocol message formats</w:t>
      </w:r>
      <w:r w:rsidRPr="00437E83">
        <w:tab/>
      </w:r>
      <w:r w:rsidRPr="00437E83">
        <w:fldChar w:fldCharType="begin" w:fldLock="1"/>
      </w:r>
      <w:r w:rsidRPr="00437E83">
        <w:instrText xml:space="preserve"> PAGEREF _Toc209721085 \h </w:instrText>
      </w:r>
      <w:r w:rsidRPr="00437E83">
        <w:fldChar w:fldCharType="separate"/>
      </w:r>
      <w:r w:rsidRPr="00437E83">
        <w:t>106</w:t>
      </w:r>
      <w:r w:rsidRPr="00437E83">
        <w:fldChar w:fldCharType="end"/>
      </w:r>
    </w:p>
    <w:p w14:paraId="1DDA07D6" w14:textId="24A902C2"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8.1</w:t>
      </w:r>
      <w:r w:rsidRPr="00437E83">
        <w:rPr>
          <w:rFonts w:asciiTheme="minorHAnsi" w:eastAsiaTheme="minorEastAsia" w:hAnsiTheme="minorHAnsi" w:cstheme="minorBidi"/>
          <w:kern w:val="2"/>
          <w:sz w:val="24"/>
          <w:szCs w:val="24"/>
          <w:lang w:eastAsia="en-GB"/>
          <w14:ligatures w14:val="standardContextual"/>
        </w:rPr>
        <w:tab/>
      </w:r>
      <w:r w:rsidRPr="00437E83">
        <w:t>Functional definitions and contents</w:t>
      </w:r>
      <w:r w:rsidRPr="00437E83">
        <w:tab/>
      </w:r>
      <w:r w:rsidRPr="00437E83">
        <w:fldChar w:fldCharType="begin" w:fldLock="1"/>
      </w:r>
      <w:r w:rsidRPr="00437E83">
        <w:instrText xml:space="preserve"> PAGEREF _Toc209721086 \h </w:instrText>
      </w:r>
      <w:r w:rsidRPr="00437E83">
        <w:fldChar w:fldCharType="separate"/>
      </w:r>
      <w:r w:rsidRPr="00437E83">
        <w:t>106</w:t>
      </w:r>
      <w:r w:rsidRPr="00437E83">
        <w:fldChar w:fldCharType="end"/>
      </w:r>
    </w:p>
    <w:p w14:paraId="506B5084" w14:textId="5DFA79F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ko-KR"/>
        </w:rPr>
        <w:t>8.1.1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_Toc209721087 \h </w:instrText>
      </w:r>
      <w:r w:rsidRPr="00437E83">
        <w:fldChar w:fldCharType="separate"/>
      </w:r>
      <w:r w:rsidRPr="00437E83">
        <w:t>106</w:t>
      </w:r>
      <w:r w:rsidRPr="00437E83">
        <w:fldChar w:fldCharType="end"/>
      </w:r>
    </w:p>
    <w:p w14:paraId="3FFCC580" w14:textId="7705EFA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ko-KR"/>
        </w:rPr>
        <w:t>8.1.2</w:t>
      </w:r>
      <w:r w:rsidRPr="00437E83">
        <w:rPr>
          <w:rFonts w:asciiTheme="minorHAnsi" w:eastAsiaTheme="minorEastAsia" w:hAnsiTheme="minorHAnsi" w:cstheme="minorBidi"/>
          <w:kern w:val="2"/>
          <w:sz w:val="24"/>
          <w:szCs w:val="24"/>
          <w:lang w:eastAsia="en-GB"/>
          <w14:ligatures w14:val="standardContextual"/>
        </w:rPr>
        <w:tab/>
      </w:r>
      <w:r w:rsidRPr="00437E83">
        <w:t>Off-network location management</w:t>
      </w:r>
      <w:r w:rsidRPr="00437E83">
        <w:rPr>
          <w:lang w:eastAsia="ko-KR"/>
        </w:rPr>
        <w:t xml:space="preserve"> message</w:t>
      </w:r>
      <w:r w:rsidRPr="00437E83">
        <w:tab/>
      </w:r>
      <w:r w:rsidRPr="00437E83">
        <w:fldChar w:fldCharType="begin" w:fldLock="1"/>
      </w:r>
      <w:r w:rsidRPr="00437E83">
        <w:instrText xml:space="preserve"> PAGEREF _Toc209721088 \h </w:instrText>
      </w:r>
      <w:r w:rsidRPr="00437E83">
        <w:fldChar w:fldCharType="separate"/>
      </w:r>
      <w:r w:rsidRPr="00437E83">
        <w:t>106</w:t>
      </w:r>
      <w:r w:rsidRPr="00437E83">
        <w:fldChar w:fldCharType="end"/>
      </w:r>
    </w:p>
    <w:p w14:paraId="5F318867" w14:textId="1518002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8.1.2.1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Message definition</w:t>
      </w:r>
      <w:r w:rsidRPr="00437E83">
        <w:tab/>
      </w:r>
      <w:r w:rsidRPr="00437E83">
        <w:fldChar w:fldCharType="begin" w:fldLock="1"/>
      </w:r>
      <w:r w:rsidRPr="00437E83">
        <w:instrText xml:space="preserve"> PAGEREF _Toc209721089 \h </w:instrText>
      </w:r>
      <w:r w:rsidRPr="00437E83">
        <w:fldChar w:fldCharType="separate"/>
      </w:r>
      <w:r w:rsidRPr="00437E83">
        <w:t>106</w:t>
      </w:r>
      <w:r w:rsidRPr="00437E83">
        <w:fldChar w:fldCharType="end"/>
      </w:r>
    </w:p>
    <w:p w14:paraId="0A4ACD82" w14:textId="21518784"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8.2</w:t>
      </w:r>
      <w:r w:rsidRPr="00437E83">
        <w:rPr>
          <w:rFonts w:asciiTheme="minorHAnsi" w:eastAsiaTheme="minorEastAsia" w:hAnsiTheme="minorHAnsi" w:cstheme="minorBidi"/>
          <w:kern w:val="2"/>
          <w:sz w:val="24"/>
          <w:szCs w:val="24"/>
          <w:lang w:eastAsia="en-GB"/>
          <w14:ligatures w14:val="standardContextual"/>
        </w:rPr>
        <w:tab/>
      </w:r>
      <w:r w:rsidRPr="00437E83">
        <w:t>General message format and information elements coding</w:t>
      </w:r>
      <w:r w:rsidRPr="00437E83">
        <w:tab/>
      </w:r>
      <w:r w:rsidRPr="00437E83">
        <w:fldChar w:fldCharType="begin" w:fldLock="1"/>
      </w:r>
      <w:r w:rsidRPr="00437E83">
        <w:instrText xml:space="preserve"> PAGEREF _Toc209721090 \h </w:instrText>
      </w:r>
      <w:r w:rsidRPr="00437E83">
        <w:fldChar w:fldCharType="separate"/>
      </w:r>
      <w:r w:rsidRPr="00437E83">
        <w:t>107</w:t>
      </w:r>
      <w:r w:rsidRPr="00437E83">
        <w:fldChar w:fldCharType="end"/>
      </w:r>
    </w:p>
    <w:p w14:paraId="72BAB1E4" w14:textId="7920DBF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8.2.1</w:t>
      </w:r>
      <w:r w:rsidRPr="00437E83">
        <w:rPr>
          <w:rFonts w:asciiTheme="minorHAnsi" w:eastAsiaTheme="minorEastAsia" w:hAnsiTheme="minorHAnsi" w:cstheme="minorBidi"/>
          <w:kern w:val="2"/>
          <w:sz w:val="24"/>
          <w:szCs w:val="24"/>
          <w:lang w:eastAsia="en-GB"/>
          <w14:ligatures w14:val="standardContextual"/>
        </w:rPr>
        <w:tab/>
      </w:r>
      <w:r w:rsidRPr="00437E83">
        <w:rPr>
          <w:lang w:eastAsia="ko-KR"/>
        </w:rPr>
        <w:t>General</w:t>
      </w:r>
      <w:r w:rsidRPr="00437E83">
        <w:tab/>
      </w:r>
      <w:r w:rsidRPr="00437E83">
        <w:fldChar w:fldCharType="begin" w:fldLock="1"/>
      </w:r>
      <w:r w:rsidRPr="00437E83">
        <w:instrText xml:space="preserve"> PAGEREF _Toc209721091 \h </w:instrText>
      </w:r>
      <w:r w:rsidRPr="00437E83">
        <w:fldChar w:fldCharType="separate"/>
      </w:r>
      <w:r w:rsidRPr="00437E83">
        <w:t>107</w:t>
      </w:r>
      <w:r w:rsidRPr="00437E83">
        <w:fldChar w:fldCharType="end"/>
      </w:r>
    </w:p>
    <w:p w14:paraId="7F476478" w14:textId="1DC6702D"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8.2.2</w:t>
      </w:r>
      <w:r w:rsidRPr="00437E83">
        <w:rPr>
          <w:rFonts w:asciiTheme="minorHAnsi" w:eastAsiaTheme="minorEastAsia" w:hAnsiTheme="minorHAnsi" w:cstheme="minorBidi"/>
          <w:kern w:val="2"/>
          <w:sz w:val="24"/>
          <w:szCs w:val="24"/>
          <w:lang w:eastAsia="en-GB"/>
          <w14:ligatures w14:val="standardContextual"/>
        </w:rPr>
        <w:tab/>
      </w:r>
      <w:r w:rsidRPr="00437E83">
        <w:rPr>
          <w:lang w:eastAsia="ko-KR"/>
        </w:rPr>
        <w:t>Message type</w:t>
      </w:r>
      <w:r w:rsidRPr="00437E83">
        <w:tab/>
      </w:r>
      <w:r w:rsidRPr="00437E83">
        <w:fldChar w:fldCharType="begin" w:fldLock="1"/>
      </w:r>
      <w:r w:rsidRPr="00437E83">
        <w:instrText xml:space="preserve"> PAGEREF _Toc209721092 \h </w:instrText>
      </w:r>
      <w:r w:rsidRPr="00437E83">
        <w:fldChar w:fldCharType="separate"/>
      </w:r>
      <w:r w:rsidRPr="00437E83">
        <w:t>108</w:t>
      </w:r>
      <w:r w:rsidRPr="00437E83">
        <w:fldChar w:fldCharType="end"/>
      </w:r>
    </w:p>
    <w:p w14:paraId="70E65E7B" w14:textId="6092A27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VAL user ID</w:t>
      </w:r>
      <w:r w:rsidRPr="00437E83">
        <w:tab/>
      </w:r>
      <w:r w:rsidRPr="00437E83">
        <w:fldChar w:fldCharType="begin" w:fldLock="1"/>
      </w:r>
      <w:r w:rsidRPr="00437E83">
        <w:instrText xml:space="preserve"> PAGEREF _Toc209721093 \h </w:instrText>
      </w:r>
      <w:r w:rsidRPr="00437E83">
        <w:fldChar w:fldCharType="separate"/>
      </w:r>
      <w:r w:rsidRPr="00437E83">
        <w:t>108</w:t>
      </w:r>
      <w:r w:rsidRPr="00437E83">
        <w:fldChar w:fldCharType="end"/>
      </w:r>
    </w:p>
    <w:p w14:paraId="50C37D82" w14:textId="3F9818C4"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8.2.4</w:t>
      </w:r>
      <w:r w:rsidRPr="00437E83">
        <w:rPr>
          <w:rFonts w:asciiTheme="minorHAnsi" w:eastAsiaTheme="minorEastAsia" w:hAnsiTheme="minorHAnsi" w:cstheme="minorBidi"/>
          <w:kern w:val="2"/>
          <w:sz w:val="24"/>
          <w:szCs w:val="24"/>
          <w:lang w:eastAsia="en-GB"/>
          <w14:ligatures w14:val="standardContextual"/>
        </w:rPr>
        <w:tab/>
      </w:r>
      <w:r w:rsidRPr="00437E83">
        <w:rPr>
          <w:lang w:eastAsia="ko-KR"/>
        </w:rPr>
        <w:t>Message Data</w:t>
      </w:r>
      <w:r w:rsidRPr="00437E83">
        <w:tab/>
      </w:r>
      <w:r w:rsidRPr="00437E83">
        <w:fldChar w:fldCharType="begin" w:fldLock="1"/>
      </w:r>
      <w:r w:rsidRPr="00437E83">
        <w:instrText xml:space="preserve"> PAGEREF _Toc209721094 \h </w:instrText>
      </w:r>
      <w:r w:rsidRPr="00437E83">
        <w:fldChar w:fldCharType="separate"/>
      </w:r>
      <w:r w:rsidRPr="00437E83">
        <w:t>108</w:t>
      </w:r>
      <w:r w:rsidRPr="00437E83">
        <w:fldChar w:fldCharType="end"/>
      </w:r>
    </w:p>
    <w:p w14:paraId="76B2C28F" w14:textId="5B728CE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8.2.5</w:t>
      </w:r>
      <w:r w:rsidRPr="00437E83">
        <w:rPr>
          <w:rFonts w:asciiTheme="minorHAnsi" w:eastAsiaTheme="minorEastAsia" w:hAnsiTheme="minorHAnsi" w:cstheme="minorBidi"/>
          <w:kern w:val="2"/>
          <w:sz w:val="24"/>
          <w:szCs w:val="24"/>
          <w:lang w:eastAsia="en-GB"/>
          <w14:ligatures w14:val="standardContextual"/>
        </w:rPr>
        <w:tab/>
      </w:r>
      <w:r w:rsidRPr="00437E83">
        <w:rPr>
          <w:lang w:eastAsia="ko-KR"/>
        </w:rPr>
        <w:t>Cause</w:t>
      </w:r>
      <w:r w:rsidRPr="00437E83">
        <w:tab/>
      </w:r>
      <w:r w:rsidRPr="00437E83">
        <w:fldChar w:fldCharType="begin" w:fldLock="1"/>
      </w:r>
      <w:r w:rsidRPr="00437E83">
        <w:instrText xml:space="preserve"> PAGEREF _Toc209721095 \h </w:instrText>
      </w:r>
      <w:r w:rsidRPr="00437E83">
        <w:fldChar w:fldCharType="separate"/>
      </w:r>
      <w:r w:rsidRPr="00437E83">
        <w:t>109</w:t>
      </w:r>
      <w:r w:rsidRPr="00437E83">
        <w:fldChar w:fldCharType="end"/>
      </w:r>
    </w:p>
    <w:p w14:paraId="42DEDC17" w14:textId="29F9CA68"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Message ID</w:t>
      </w:r>
      <w:r w:rsidRPr="00437E83">
        <w:tab/>
      </w:r>
      <w:r w:rsidRPr="00437E83">
        <w:fldChar w:fldCharType="begin" w:fldLock="1"/>
      </w:r>
      <w:r w:rsidRPr="00437E83">
        <w:instrText xml:space="preserve"> PAGEREF _Toc209721096 \h </w:instrText>
      </w:r>
      <w:r w:rsidRPr="00437E83">
        <w:fldChar w:fldCharType="separate"/>
      </w:r>
      <w:r w:rsidRPr="00437E83">
        <w:t>109</w:t>
      </w:r>
      <w:r w:rsidRPr="00437E83">
        <w:fldChar w:fldCharType="end"/>
      </w:r>
    </w:p>
    <w:p w14:paraId="7AAE26CF" w14:textId="7458F90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8.2.7</w:t>
      </w:r>
      <w:r w:rsidRPr="00437E83">
        <w:rPr>
          <w:rFonts w:asciiTheme="minorHAnsi" w:eastAsiaTheme="minorEastAsia" w:hAnsiTheme="minorHAnsi" w:cstheme="minorBidi"/>
          <w:kern w:val="2"/>
          <w:sz w:val="24"/>
          <w:szCs w:val="24"/>
          <w:lang w:eastAsia="en-GB"/>
          <w14:ligatures w14:val="standardContextual"/>
        </w:rPr>
        <w:tab/>
      </w:r>
      <w:r w:rsidRPr="00437E83">
        <w:t xml:space="preserve">Reply-to </w:t>
      </w:r>
      <w:r w:rsidRPr="00437E83">
        <w:rPr>
          <w:lang w:eastAsia="zh-CN"/>
        </w:rPr>
        <w:t>message ID</w:t>
      </w:r>
      <w:r w:rsidRPr="00437E83">
        <w:tab/>
      </w:r>
      <w:r w:rsidRPr="00437E83">
        <w:fldChar w:fldCharType="begin" w:fldLock="1"/>
      </w:r>
      <w:r w:rsidRPr="00437E83">
        <w:instrText xml:space="preserve"> PAGEREF _Toc209721097 \h </w:instrText>
      </w:r>
      <w:r w:rsidRPr="00437E83">
        <w:fldChar w:fldCharType="separate"/>
      </w:r>
      <w:r w:rsidRPr="00437E83">
        <w:t>110</w:t>
      </w:r>
      <w:r w:rsidRPr="00437E83">
        <w:fldChar w:fldCharType="end"/>
      </w:r>
    </w:p>
    <w:p w14:paraId="0613C5D8" w14:textId="717B3026" w:rsidR="002C70EA" w:rsidRPr="00437E83" w:rsidRDefault="002C70EA" w:rsidP="002C70EA">
      <w:pPr>
        <w:pStyle w:val="TOC8"/>
        <w:rPr>
          <w:rFonts w:asciiTheme="minorHAnsi" w:eastAsiaTheme="minorEastAsia" w:hAnsiTheme="minorHAnsi" w:cstheme="minorBidi"/>
          <w:b w:val="0"/>
          <w:kern w:val="2"/>
          <w:sz w:val="24"/>
          <w:szCs w:val="24"/>
          <w:lang w:eastAsia="en-GB"/>
          <w14:ligatures w14:val="standardContextual"/>
        </w:rPr>
      </w:pPr>
      <w:r w:rsidRPr="00437E83">
        <w:t>Annex A (normative):</w:t>
      </w:r>
      <w:r w:rsidRPr="00437E83">
        <w:tab/>
        <w:t>Timers</w:t>
      </w:r>
      <w:r w:rsidRPr="00437E83">
        <w:tab/>
      </w:r>
      <w:r w:rsidRPr="00437E83">
        <w:fldChar w:fldCharType="begin" w:fldLock="1"/>
      </w:r>
      <w:r w:rsidRPr="00437E83">
        <w:instrText xml:space="preserve"> PAGEREF _Toc209721098 \h </w:instrText>
      </w:r>
      <w:r w:rsidRPr="00437E83">
        <w:fldChar w:fldCharType="separate"/>
      </w:r>
      <w:r w:rsidRPr="00437E83">
        <w:t>111</w:t>
      </w:r>
      <w:r w:rsidRPr="00437E83">
        <w:fldChar w:fldCharType="end"/>
      </w:r>
    </w:p>
    <w:p w14:paraId="3F999FA6" w14:textId="11CCD504"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A.1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_Toc209721099 \h </w:instrText>
      </w:r>
      <w:r w:rsidRPr="00437E83">
        <w:fldChar w:fldCharType="separate"/>
      </w:r>
      <w:r w:rsidRPr="00437E83">
        <w:t>111</w:t>
      </w:r>
      <w:r w:rsidRPr="00437E83">
        <w:fldChar w:fldCharType="end"/>
      </w:r>
    </w:p>
    <w:p w14:paraId="038E7548" w14:textId="11970271"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A.2</w:t>
      </w:r>
      <w:r w:rsidRPr="00437E83">
        <w:rPr>
          <w:rFonts w:asciiTheme="minorHAnsi" w:eastAsiaTheme="minorEastAsia" w:hAnsiTheme="minorHAnsi" w:cstheme="minorBidi"/>
          <w:kern w:val="2"/>
          <w:sz w:val="24"/>
          <w:szCs w:val="24"/>
          <w:lang w:eastAsia="en-GB"/>
          <w14:ligatures w14:val="standardContextual"/>
        </w:rPr>
        <w:tab/>
      </w:r>
      <w:r w:rsidRPr="00437E83">
        <w:t>On network timers</w:t>
      </w:r>
      <w:r w:rsidRPr="00437E83">
        <w:tab/>
      </w:r>
      <w:r w:rsidRPr="00437E83">
        <w:fldChar w:fldCharType="begin" w:fldLock="1"/>
      </w:r>
      <w:r w:rsidRPr="00437E83">
        <w:instrText xml:space="preserve"> PAGEREF _Toc209721100 \h </w:instrText>
      </w:r>
      <w:r w:rsidRPr="00437E83">
        <w:fldChar w:fldCharType="separate"/>
      </w:r>
      <w:r w:rsidRPr="00437E83">
        <w:t>111</w:t>
      </w:r>
      <w:r w:rsidRPr="00437E83">
        <w:fldChar w:fldCharType="end"/>
      </w:r>
    </w:p>
    <w:p w14:paraId="0B35F3B2" w14:textId="7F81CEB3"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A.3</w:t>
      </w:r>
      <w:r w:rsidRPr="00437E83">
        <w:rPr>
          <w:rFonts w:asciiTheme="minorHAnsi" w:eastAsiaTheme="minorEastAsia" w:hAnsiTheme="minorHAnsi" w:cstheme="minorBidi"/>
          <w:kern w:val="2"/>
          <w:sz w:val="24"/>
          <w:szCs w:val="24"/>
          <w:lang w:eastAsia="en-GB"/>
          <w14:ligatures w14:val="standardContextual"/>
        </w:rPr>
        <w:tab/>
      </w:r>
      <w:r w:rsidRPr="00437E83">
        <w:t>Off-network timers</w:t>
      </w:r>
      <w:r w:rsidRPr="00437E83">
        <w:tab/>
      </w:r>
      <w:r w:rsidRPr="00437E83">
        <w:fldChar w:fldCharType="begin" w:fldLock="1"/>
      </w:r>
      <w:r w:rsidRPr="00437E83">
        <w:instrText xml:space="preserve"> PAGEREF _Toc209721101 \h </w:instrText>
      </w:r>
      <w:r w:rsidRPr="00437E83">
        <w:fldChar w:fldCharType="separate"/>
      </w:r>
      <w:r w:rsidRPr="00437E83">
        <w:t>111</w:t>
      </w:r>
      <w:r w:rsidRPr="00437E83">
        <w:fldChar w:fldCharType="end"/>
      </w:r>
    </w:p>
    <w:p w14:paraId="2FD2B168" w14:textId="0F8CC52B" w:rsidR="002C70EA" w:rsidRPr="00437E83" w:rsidRDefault="002C70EA" w:rsidP="002C70EA">
      <w:pPr>
        <w:pStyle w:val="TOC8"/>
        <w:rPr>
          <w:rFonts w:asciiTheme="minorHAnsi" w:eastAsiaTheme="minorEastAsia" w:hAnsiTheme="minorHAnsi" w:cstheme="minorBidi"/>
          <w:b w:val="0"/>
          <w:kern w:val="2"/>
          <w:sz w:val="24"/>
          <w:szCs w:val="24"/>
          <w:lang w:eastAsia="en-GB"/>
          <w14:ligatures w14:val="standardContextual"/>
        </w:rPr>
      </w:pPr>
      <w:r w:rsidRPr="00437E83">
        <w:t xml:space="preserve">Annex </w:t>
      </w:r>
      <w:r w:rsidRPr="00437E83">
        <w:rPr>
          <w:lang w:eastAsia="zh-CN"/>
        </w:rPr>
        <w:t>B</w:t>
      </w:r>
      <w:r w:rsidRPr="00437E83">
        <w:t xml:space="preserve"> (normative):</w:t>
      </w:r>
      <w:r w:rsidRPr="00437E83">
        <w:tab/>
        <w:t>CoAP resource representation and encoding</w:t>
      </w:r>
      <w:r w:rsidRPr="00437E83">
        <w:tab/>
      </w:r>
      <w:r w:rsidRPr="00437E83">
        <w:fldChar w:fldCharType="begin" w:fldLock="1"/>
      </w:r>
      <w:r w:rsidRPr="00437E83">
        <w:instrText xml:space="preserve"> PAGEREF _Toc209721102 \h </w:instrText>
      </w:r>
      <w:r w:rsidRPr="00437E83">
        <w:fldChar w:fldCharType="separate"/>
      </w:r>
      <w:r w:rsidRPr="00437E83">
        <w:t>112</w:t>
      </w:r>
      <w:r w:rsidRPr="00437E83">
        <w:fldChar w:fldCharType="end"/>
      </w:r>
    </w:p>
    <w:p w14:paraId="40ECB008" w14:textId="2444A2F5"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B.1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_Toc209721103 \h </w:instrText>
      </w:r>
      <w:r w:rsidRPr="00437E83">
        <w:fldChar w:fldCharType="separate"/>
      </w:r>
      <w:r w:rsidRPr="00437E83">
        <w:t>112</w:t>
      </w:r>
      <w:r w:rsidRPr="00437E83">
        <w:fldChar w:fldCharType="end"/>
      </w:r>
    </w:p>
    <w:p w14:paraId="532A0729" w14:textId="656693AB"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B.2</w:t>
      </w:r>
      <w:r w:rsidRPr="00437E83">
        <w:rPr>
          <w:rFonts w:asciiTheme="minorHAnsi" w:eastAsiaTheme="minorEastAsia" w:hAnsiTheme="minorHAnsi" w:cstheme="minorBidi"/>
          <w:kern w:val="2"/>
          <w:sz w:val="24"/>
          <w:szCs w:val="24"/>
          <w:lang w:eastAsia="en-GB"/>
          <w14:ligatures w14:val="standardContextual"/>
        </w:rPr>
        <w:tab/>
      </w:r>
      <w:r w:rsidRPr="00437E83">
        <w:t>Data types applicable to multiple resource representations</w:t>
      </w:r>
      <w:r w:rsidRPr="00437E83">
        <w:tab/>
      </w:r>
      <w:r w:rsidRPr="00437E83">
        <w:fldChar w:fldCharType="begin" w:fldLock="1"/>
      </w:r>
      <w:r w:rsidRPr="00437E83">
        <w:instrText xml:space="preserve"> PAGEREF _Toc209721104 \h </w:instrText>
      </w:r>
      <w:r w:rsidRPr="00437E83">
        <w:fldChar w:fldCharType="separate"/>
      </w:r>
      <w:r w:rsidRPr="00437E83">
        <w:t>112</w:t>
      </w:r>
      <w:r w:rsidRPr="00437E83">
        <w:fldChar w:fldCharType="end"/>
      </w:r>
    </w:p>
    <w:p w14:paraId="0E618B16" w14:textId="06049E87"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B.2.1</w:t>
      </w:r>
      <w:r w:rsidRPr="00437E83">
        <w:rPr>
          <w:rFonts w:asciiTheme="minorHAnsi" w:eastAsiaTheme="minorEastAsia" w:hAnsiTheme="minorHAnsi" w:cstheme="minorBidi"/>
          <w:kern w:val="2"/>
          <w:sz w:val="24"/>
          <w:szCs w:val="24"/>
          <w:lang w:eastAsia="en-GB"/>
          <w14:ligatures w14:val="standardContextual"/>
        </w:rPr>
        <w:tab/>
      </w:r>
      <w:r w:rsidRPr="00437E83">
        <w:t>Referenced structured data types</w:t>
      </w:r>
      <w:r w:rsidRPr="00437E83">
        <w:tab/>
      </w:r>
      <w:r w:rsidRPr="00437E83">
        <w:fldChar w:fldCharType="begin" w:fldLock="1"/>
      </w:r>
      <w:r w:rsidRPr="00437E83">
        <w:instrText xml:space="preserve"> PAGEREF _Toc209721105 \h </w:instrText>
      </w:r>
      <w:r w:rsidRPr="00437E83">
        <w:fldChar w:fldCharType="separate"/>
      </w:r>
      <w:r w:rsidRPr="00437E83">
        <w:t>112</w:t>
      </w:r>
      <w:r w:rsidRPr="00437E83">
        <w:fldChar w:fldCharType="end"/>
      </w:r>
    </w:p>
    <w:p w14:paraId="4F2180A4" w14:textId="6E58F9D4"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B.2.2</w:t>
      </w:r>
      <w:r w:rsidRPr="00437E83">
        <w:rPr>
          <w:rFonts w:asciiTheme="minorHAnsi" w:eastAsiaTheme="minorEastAsia" w:hAnsiTheme="minorHAnsi" w:cstheme="minorBidi"/>
          <w:kern w:val="2"/>
          <w:sz w:val="24"/>
          <w:szCs w:val="24"/>
          <w:lang w:eastAsia="en-GB"/>
          <w14:ligatures w14:val="standardContextual"/>
        </w:rPr>
        <w:tab/>
      </w:r>
      <w:r w:rsidRPr="00437E83">
        <w:t>Referenced simple data types</w:t>
      </w:r>
      <w:r w:rsidRPr="00437E83">
        <w:tab/>
      </w:r>
      <w:r w:rsidRPr="00437E83">
        <w:fldChar w:fldCharType="begin" w:fldLock="1"/>
      </w:r>
      <w:r w:rsidRPr="00437E83">
        <w:instrText xml:space="preserve"> PAGEREF _Toc209721106 \h </w:instrText>
      </w:r>
      <w:r w:rsidRPr="00437E83">
        <w:fldChar w:fldCharType="separate"/>
      </w:r>
      <w:r w:rsidRPr="00437E83">
        <w:t>112</w:t>
      </w:r>
      <w:r w:rsidRPr="00437E83">
        <w:fldChar w:fldCharType="end"/>
      </w:r>
    </w:p>
    <w:p w14:paraId="5350EF84" w14:textId="7D91FA0E"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B.2.3</w:t>
      </w:r>
      <w:r w:rsidRPr="00437E83">
        <w:rPr>
          <w:rFonts w:asciiTheme="minorHAnsi" w:eastAsiaTheme="minorEastAsia" w:hAnsiTheme="minorHAnsi" w:cstheme="minorBidi"/>
          <w:kern w:val="2"/>
          <w:sz w:val="24"/>
          <w:szCs w:val="24"/>
          <w:lang w:eastAsia="en-GB"/>
          <w14:ligatures w14:val="standardContextual"/>
        </w:rPr>
        <w:tab/>
      </w:r>
      <w:r w:rsidRPr="00437E83">
        <w:t>Common structured data types</w:t>
      </w:r>
      <w:r w:rsidRPr="00437E83">
        <w:tab/>
      </w:r>
      <w:r w:rsidRPr="00437E83">
        <w:fldChar w:fldCharType="begin" w:fldLock="1"/>
      </w:r>
      <w:r w:rsidRPr="00437E83">
        <w:instrText xml:space="preserve"> PAGEREF _Toc209721107 \h </w:instrText>
      </w:r>
      <w:r w:rsidRPr="00437E83">
        <w:fldChar w:fldCharType="separate"/>
      </w:r>
      <w:r w:rsidRPr="00437E83">
        <w:t>113</w:t>
      </w:r>
      <w:r w:rsidRPr="00437E83">
        <w:fldChar w:fldCharType="end"/>
      </w:r>
    </w:p>
    <w:p w14:paraId="63016FEC" w14:textId="40E5A44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BaseTrigger</w:t>
      </w:r>
      <w:r w:rsidRPr="00437E83">
        <w:tab/>
      </w:r>
      <w:r w:rsidRPr="00437E83">
        <w:fldChar w:fldCharType="begin" w:fldLock="1"/>
      </w:r>
      <w:r w:rsidRPr="00437E83">
        <w:instrText xml:space="preserve"> PAGEREF _Toc209721108 \h </w:instrText>
      </w:r>
      <w:r w:rsidRPr="00437E83">
        <w:fldChar w:fldCharType="separate"/>
      </w:r>
      <w:r w:rsidRPr="00437E83">
        <w:t>113</w:t>
      </w:r>
      <w:r w:rsidRPr="00437E83">
        <w:fldChar w:fldCharType="end"/>
      </w:r>
    </w:p>
    <w:p w14:paraId="492F89D3" w14:textId="3C8EABF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LocationReportConfiguration</w:t>
      </w:r>
      <w:r w:rsidRPr="00437E83">
        <w:tab/>
      </w:r>
      <w:r w:rsidRPr="00437E83">
        <w:fldChar w:fldCharType="begin" w:fldLock="1"/>
      </w:r>
      <w:r w:rsidRPr="00437E83">
        <w:instrText xml:space="preserve"> PAGEREF _Toc209721109 \h </w:instrText>
      </w:r>
      <w:r w:rsidRPr="00437E83">
        <w:fldChar w:fldCharType="separate"/>
      </w:r>
      <w:r w:rsidRPr="00437E83">
        <w:t>114</w:t>
      </w:r>
      <w:r w:rsidRPr="00437E83">
        <w:fldChar w:fldCharType="end"/>
      </w:r>
    </w:p>
    <w:p w14:paraId="3FC73C5E" w14:textId="0CD80176"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TriggeringCriteriaType</w:t>
      </w:r>
      <w:r w:rsidRPr="00437E83">
        <w:tab/>
      </w:r>
      <w:r w:rsidRPr="00437E83">
        <w:fldChar w:fldCharType="begin" w:fldLock="1"/>
      </w:r>
      <w:r w:rsidRPr="00437E83">
        <w:instrText xml:space="preserve"> PAGEREF _Toc209721110 \h </w:instrText>
      </w:r>
      <w:r w:rsidRPr="00437E83">
        <w:fldChar w:fldCharType="separate"/>
      </w:r>
      <w:r w:rsidRPr="00437E83">
        <w:t>115</w:t>
      </w:r>
      <w:r w:rsidRPr="00437E83">
        <w:fldChar w:fldCharType="end"/>
      </w:r>
    </w:p>
    <w:p w14:paraId="5963BE62" w14:textId="43FE37A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Type: </w:t>
      </w:r>
      <w:r w:rsidRPr="00437E83">
        <w:t>CellChange</w:t>
      </w:r>
      <w:r w:rsidRPr="00437E83">
        <w:tab/>
      </w:r>
      <w:r w:rsidRPr="00437E83">
        <w:fldChar w:fldCharType="begin" w:fldLock="1"/>
      </w:r>
      <w:r w:rsidRPr="00437E83">
        <w:instrText xml:space="preserve"> PAGEREF _Toc209721111 \h </w:instrText>
      </w:r>
      <w:r w:rsidRPr="00437E83">
        <w:fldChar w:fldCharType="separate"/>
      </w:r>
      <w:r w:rsidRPr="00437E83">
        <w:t>115</w:t>
      </w:r>
      <w:r w:rsidRPr="00437E83">
        <w:fldChar w:fldCharType="end"/>
      </w:r>
    </w:p>
    <w:p w14:paraId="628BA671" w14:textId="08481CA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SpecificCells</w:t>
      </w:r>
      <w:r w:rsidRPr="00437E83">
        <w:tab/>
      </w:r>
      <w:r w:rsidRPr="00437E83">
        <w:fldChar w:fldCharType="begin" w:fldLock="1"/>
      </w:r>
      <w:r w:rsidRPr="00437E83">
        <w:instrText xml:space="preserve"> PAGEREF _Toc209721112 \h </w:instrText>
      </w:r>
      <w:r w:rsidRPr="00437E83">
        <w:fldChar w:fldCharType="separate"/>
      </w:r>
      <w:r w:rsidRPr="00437E83">
        <w:t>115</w:t>
      </w:r>
      <w:r w:rsidRPr="00437E83">
        <w:fldChar w:fldCharType="end"/>
      </w:r>
    </w:p>
    <w:p w14:paraId="227D2C06" w14:textId="75396294"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TrackingAreaChange</w:t>
      </w:r>
      <w:r w:rsidRPr="00437E83">
        <w:tab/>
      </w:r>
      <w:r w:rsidRPr="00437E83">
        <w:fldChar w:fldCharType="begin" w:fldLock="1"/>
      </w:r>
      <w:r w:rsidRPr="00437E83">
        <w:instrText xml:space="preserve"> PAGEREF _Toc209721113 \h </w:instrText>
      </w:r>
      <w:r w:rsidRPr="00437E83">
        <w:fldChar w:fldCharType="separate"/>
      </w:r>
      <w:r w:rsidRPr="00437E83">
        <w:t>116</w:t>
      </w:r>
      <w:r w:rsidRPr="00437E83">
        <w:fldChar w:fldCharType="end"/>
      </w:r>
    </w:p>
    <w:p w14:paraId="370E9608" w14:textId="285EE1F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B.2.3.7</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Type: </w:t>
      </w:r>
      <w:r w:rsidRPr="00437E83">
        <w:t>SpecificTrackingAreas</w:t>
      </w:r>
      <w:r w:rsidRPr="00437E83">
        <w:tab/>
      </w:r>
      <w:r w:rsidRPr="00437E83">
        <w:fldChar w:fldCharType="begin" w:fldLock="1"/>
      </w:r>
      <w:r w:rsidRPr="00437E83">
        <w:instrText xml:space="preserve"> PAGEREF _Toc209721114 \h </w:instrText>
      </w:r>
      <w:r w:rsidRPr="00437E83">
        <w:fldChar w:fldCharType="separate"/>
      </w:r>
      <w:r w:rsidRPr="00437E83">
        <w:t>116</w:t>
      </w:r>
      <w:r w:rsidRPr="00437E83">
        <w:fldChar w:fldCharType="end"/>
      </w:r>
    </w:p>
    <w:p w14:paraId="459E7F0E" w14:textId="0DF6A77A"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B.2.3.8</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Type: </w:t>
      </w:r>
      <w:r w:rsidRPr="00437E83">
        <w:t>PlmnChange</w:t>
      </w:r>
      <w:r w:rsidRPr="00437E83">
        <w:tab/>
      </w:r>
      <w:r w:rsidRPr="00437E83">
        <w:fldChar w:fldCharType="begin" w:fldLock="1"/>
      </w:r>
      <w:r w:rsidRPr="00437E83">
        <w:instrText xml:space="preserve"> PAGEREF _Toc209721115 \h </w:instrText>
      </w:r>
      <w:r w:rsidRPr="00437E83">
        <w:fldChar w:fldCharType="separate"/>
      </w:r>
      <w:r w:rsidRPr="00437E83">
        <w:t>116</w:t>
      </w:r>
      <w:r w:rsidRPr="00437E83">
        <w:fldChar w:fldCharType="end"/>
      </w:r>
    </w:p>
    <w:p w14:paraId="6C7D273B" w14:textId="14AE0D8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B.2.3.9</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SpecificPlmns</w:t>
      </w:r>
      <w:r w:rsidRPr="00437E83">
        <w:tab/>
      </w:r>
      <w:r w:rsidRPr="00437E83">
        <w:fldChar w:fldCharType="begin" w:fldLock="1"/>
      </w:r>
      <w:r w:rsidRPr="00437E83">
        <w:instrText xml:space="preserve"> PAGEREF _Toc209721116 \h </w:instrText>
      </w:r>
      <w:r w:rsidRPr="00437E83">
        <w:fldChar w:fldCharType="separate"/>
      </w:r>
      <w:r w:rsidRPr="00437E83">
        <w:t>116</w:t>
      </w:r>
      <w:r w:rsidRPr="00437E83">
        <w:fldChar w:fldCharType="end"/>
      </w:r>
    </w:p>
    <w:p w14:paraId="1856F8E6" w14:textId="004560E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B.2.3.10</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MbmsSaChange</w:t>
      </w:r>
      <w:r w:rsidRPr="00437E83">
        <w:tab/>
      </w:r>
      <w:r w:rsidRPr="00437E83">
        <w:fldChar w:fldCharType="begin" w:fldLock="1"/>
      </w:r>
      <w:r w:rsidRPr="00437E83">
        <w:instrText xml:space="preserve"> PAGEREF _Toc209721117 \h </w:instrText>
      </w:r>
      <w:r w:rsidRPr="00437E83">
        <w:fldChar w:fldCharType="separate"/>
      </w:r>
      <w:r w:rsidRPr="00437E83">
        <w:t>116</w:t>
      </w:r>
      <w:r w:rsidRPr="00437E83">
        <w:fldChar w:fldCharType="end"/>
      </w:r>
    </w:p>
    <w:p w14:paraId="5B9749C6" w14:textId="0D1C780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SpecificMbmsSas</w:t>
      </w:r>
      <w:r w:rsidRPr="00437E83">
        <w:tab/>
      </w:r>
      <w:r w:rsidRPr="00437E83">
        <w:fldChar w:fldCharType="begin" w:fldLock="1"/>
      </w:r>
      <w:r w:rsidRPr="00437E83">
        <w:instrText xml:space="preserve"> PAGEREF _Toc209721118 \h </w:instrText>
      </w:r>
      <w:r w:rsidRPr="00437E83">
        <w:fldChar w:fldCharType="separate"/>
      </w:r>
      <w:r w:rsidRPr="00437E83">
        <w:t>117</w:t>
      </w:r>
      <w:r w:rsidRPr="00437E83">
        <w:fldChar w:fldCharType="end"/>
      </w:r>
    </w:p>
    <w:p w14:paraId="55F60FF0" w14:textId="5E7ECDD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MbsfnAreaChange</w:t>
      </w:r>
      <w:r w:rsidRPr="00437E83">
        <w:tab/>
      </w:r>
      <w:r w:rsidRPr="00437E83">
        <w:fldChar w:fldCharType="begin" w:fldLock="1"/>
      </w:r>
      <w:r w:rsidRPr="00437E83">
        <w:instrText xml:space="preserve"> PAGEREF _Toc209721119 \h </w:instrText>
      </w:r>
      <w:r w:rsidRPr="00437E83">
        <w:fldChar w:fldCharType="separate"/>
      </w:r>
      <w:r w:rsidRPr="00437E83">
        <w:t>117</w:t>
      </w:r>
      <w:r w:rsidRPr="00437E83">
        <w:fldChar w:fldCharType="end"/>
      </w:r>
    </w:p>
    <w:p w14:paraId="5BCE5050" w14:textId="0B16A5E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SpecificMbsfnAreas</w:t>
      </w:r>
      <w:r w:rsidRPr="00437E83">
        <w:tab/>
      </w:r>
      <w:r w:rsidRPr="00437E83">
        <w:fldChar w:fldCharType="begin" w:fldLock="1"/>
      </w:r>
      <w:r w:rsidRPr="00437E83">
        <w:instrText xml:space="preserve"> PAGEREF _Toc209721120 \h </w:instrText>
      </w:r>
      <w:r w:rsidRPr="00437E83">
        <w:fldChar w:fldCharType="separate"/>
      </w:r>
      <w:r w:rsidRPr="00437E83">
        <w:t>117</w:t>
      </w:r>
      <w:r w:rsidRPr="00437E83">
        <w:fldChar w:fldCharType="end"/>
      </w:r>
    </w:p>
    <w:p w14:paraId="14EBFD02" w14:textId="0BA228B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PeriodicReport</w:t>
      </w:r>
      <w:r w:rsidRPr="00437E83">
        <w:tab/>
      </w:r>
      <w:r w:rsidRPr="00437E83">
        <w:fldChar w:fldCharType="begin" w:fldLock="1"/>
      </w:r>
      <w:r w:rsidRPr="00437E83">
        <w:instrText xml:space="preserve"> PAGEREF _Toc209721121 \h </w:instrText>
      </w:r>
      <w:r w:rsidRPr="00437E83">
        <w:fldChar w:fldCharType="separate"/>
      </w:r>
      <w:r w:rsidRPr="00437E83">
        <w:t>117</w:t>
      </w:r>
      <w:r w:rsidRPr="00437E83">
        <w:fldChar w:fldCharType="end"/>
      </w:r>
    </w:p>
    <w:p w14:paraId="3C55F770" w14:textId="3BEE576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TravelledDistance</w:t>
      </w:r>
      <w:r w:rsidRPr="00437E83">
        <w:tab/>
      </w:r>
      <w:r w:rsidRPr="00437E83">
        <w:fldChar w:fldCharType="begin" w:fldLock="1"/>
      </w:r>
      <w:r w:rsidRPr="00437E83">
        <w:instrText xml:space="preserve"> PAGEREF _Toc209721122 \h </w:instrText>
      </w:r>
      <w:r w:rsidRPr="00437E83">
        <w:fldChar w:fldCharType="separate"/>
      </w:r>
      <w:r w:rsidRPr="00437E83">
        <w:t>117</w:t>
      </w:r>
      <w:r w:rsidRPr="00437E83">
        <w:fldChar w:fldCharType="end"/>
      </w:r>
    </w:p>
    <w:p w14:paraId="490268FE" w14:textId="48BDA42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Type: </w:t>
      </w:r>
      <w:r w:rsidRPr="00437E83">
        <w:t>VerticalAppEvent</w:t>
      </w:r>
      <w:r w:rsidRPr="00437E83">
        <w:tab/>
      </w:r>
      <w:r w:rsidRPr="00437E83">
        <w:fldChar w:fldCharType="begin" w:fldLock="1"/>
      </w:r>
      <w:r w:rsidRPr="00437E83">
        <w:instrText xml:space="preserve"> PAGEREF _Toc209721123 \h </w:instrText>
      </w:r>
      <w:r w:rsidRPr="00437E83">
        <w:fldChar w:fldCharType="separate"/>
      </w:r>
      <w:r w:rsidRPr="00437E83">
        <w:t>118</w:t>
      </w:r>
      <w:r w:rsidRPr="00437E83">
        <w:fldChar w:fldCharType="end"/>
      </w:r>
    </w:p>
    <w:p w14:paraId="7C82A1ED" w14:textId="0A7834E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B.2.3.17</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GeographicalAreaChange</w:t>
      </w:r>
      <w:r w:rsidRPr="00437E83">
        <w:tab/>
      </w:r>
      <w:r w:rsidRPr="00437E83">
        <w:fldChar w:fldCharType="begin" w:fldLock="1"/>
      </w:r>
      <w:r w:rsidRPr="00437E83">
        <w:instrText xml:space="preserve"> PAGEREF _Toc209721124 \h </w:instrText>
      </w:r>
      <w:r w:rsidRPr="00437E83">
        <w:fldChar w:fldCharType="separate"/>
      </w:r>
      <w:r w:rsidRPr="00437E83">
        <w:t>118</w:t>
      </w:r>
      <w:r w:rsidRPr="00437E83">
        <w:fldChar w:fldCharType="end"/>
      </w:r>
    </w:p>
    <w:p w14:paraId="3A8AF024" w14:textId="41DDFD8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B.2.3.18</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SpecificGeoAreas</w:t>
      </w:r>
      <w:r w:rsidRPr="00437E83">
        <w:tab/>
      </w:r>
      <w:r w:rsidRPr="00437E83">
        <w:fldChar w:fldCharType="begin" w:fldLock="1"/>
      </w:r>
      <w:r w:rsidRPr="00437E83">
        <w:instrText xml:space="preserve"> PAGEREF _Toc209721125 \h </w:instrText>
      </w:r>
      <w:r w:rsidRPr="00437E83">
        <w:fldChar w:fldCharType="separate"/>
      </w:r>
      <w:r w:rsidRPr="00437E83">
        <w:t>118</w:t>
      </w:r>
      <w:r w:rsidRPr="00437E83">
        <w:fldChar w:fldCharType="end"/>
      </w:r>
    </w:p>
    <w:p w14:paraId="7F2B7668" w14:textId="1BAB3A8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B.2.3.19</w:t>
      </w:r>
      <w:r w:rsidRPr="00437E83">
        <w:rPr>
          <w:rFonts w:asciiTheme="minorHAnsi" w:eastAsiaTheme="minorEastAsia" w:hAnsiTheme="minorHAnsi" w:cstheme="minorBidi"/>
          <w:kern w:val="2"/>
          <w:sz w:val="24"/>
          <w:szCs w:val="24"/>
          <w:lang w:eastAsia="en-GB"/>
          <w14:ligatures w14:val="standardContextual"/>
        </w:rPr>
        <w:tab/>
      </w:r>
      <w:r w:rsidRPr="00437E83">
        <w:t>Type: LocationReport</w:t>
      </w:r>
      <w:r w:rsidRPr="00437E83">
        <w:tab/>
      </w:r>
      <w:r w:rsidRPr="00437E83">
        <w:fldChar w:fldCharType="begin" w:fldLock="1"/>
      </w:r>
      <w:r w:rsidRPr="00437E83">
        <w:instrText xml:space="preserve"> PAGEREF _Toc209721126 \h </w:instrText>
      </w:r>
      <w:r w:rsidRPr="00437E83">
        <w:fldChar w:fldCharType="separate"/>
      </w:r>
      <w:r w:rsidRPr="00437E83">
        <w:t>119</w:t>
      </w:r>
      <w:r w:rsidRPr="00437E83">
        <w:fldChar w:fldCharType="end"/>
      </w:r>
    </w:p>
    <w:p w14:paraId="416A721C" w14:textId="0790F98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B.2.3.20</w:t>
      </w:r>
      <w:r w:rsidRPr="00437E83">
        <w:rPr>
          <w:rFonts w:asciiTheme="minorHAnsi" w:eastAsiaTheme="minorEastAsia" w:hAnsiTheme="minorHAnsi" w:cstheme="minorBidi"/>
          <w:kern w:val="2"/>
          <w:sz w:val="24"/>
          <w:szCs w:val="24"/>
          <w:lang w:eastAsia="en-GB"/>
          <w14:ligatures w14:val="standardContextual"/>
        </w:rPr>
        <w:tab/>
      </w:r>
      <w:r w:rsidRPr="00437E83">
        <w:t>Type: LocationInfo</w:t>
      </w:r>
      <w:r w:rsidRPr="00437E83">
        <w:tab/>
      </w:r>
      <w:r w:rsidRPr="00437E83">
        <w:fldChar w:fldCharType="begin" w:fldLock="1"/>
      </w:r>
      <w:r w:rsidRPr="00437E83">
        <w:instrText xml:space="preserve"> PAGEREF _Toc209721127 \h </w:instrText>
      </w:r>
      <w:r w:rsidRPr="00437E83">
        <w:fldChar w:fldCharType="separate"/>
      </w:r>
      <w:r w:rsidRPr="00437E83">
        <w:t>119</w:t>
      </w:r>
      <w:r w:rsidRPr="00437E83">
        <w:fldChar w:fldCharType="end"/>
      </w:r>
    </w:p>
    <w:p w14:paraId="2BA87F9A" w14:textId="5FF2BCA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Requested</w:t>
      </w:r>
      <w:r w:rsidRPr="00437E83">
        <w:t>Location</w:t>
      </w:r>
      <w:r w:rsidRPr="00437E83">
        <w:tab/>
      </w:r>
      <w:r w:rsidRPr="00437E83">
        <w:fldChar w:fldCharType="begin" w:fldLock="1"/>
      </w:r>
      <w:r w:rsidRPr="00437E83">
        <w:instrText xml:space="preserve"> PAGEREF _Toc209721128 \h </w:instrText>
      </w:r>
      <w:r w:rsidRPr="00437E83">
        <w:fldChar w:fldCharType="separate"/>
      </w:r>
      <w:r w:rsidRPr="00437E83">
        <w:t>120</w:t>
      </w:r>
      <w:r w:rsidRPr="00437E83">
        <w:fldChar w:fldCharType="end"/>
      </w:r>
    </w:p>
    <w:p w14:paraId="7A341234" w14:textId="0CA33EF3"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AdaptiveReportConfiguration</w:t>
      </w:r>
      <w:r w:rsidRPr="00437E83">
        <w:tab/>
      </w:r>
      <w:r w:rsidRPr="00437E83">
        <w:fldChar w:fldCharType="begin" w:fldLock="1"/>
      </w:r>
      <w:r w:rsidRPr="00437E83">
        <w:instrText xml:space="preserve"> PAGEREF _Toc209721129 \h </w:instrText>
      </w:r>
      <w:r w:rsidRPr="00437E83">
        <w:fldChar w:fldCharType="separate"/>
      </w:r>
      <w:r w:rsidRPr="00437E83">
        <w:t>120</w:t>
      </w:r>
      <w:r w:rsidRPr="00437E83">
        <w:fldChar w:fldCharType="end"/>
      </w:r>
    </w:p>
    <w:p w14:paraId="3AAB5E3C" w14:textId="12849D9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LocationReuse</w:t>
      </w:r>
      <w:r w:rsidRPr="00437E83">
        <w:tab/>
      </w:r>
      <w:r w:rsidRPr="00437E83">
        <w:fldChar w:fldCharType="begin" w:fldLock="1"/>
      </w:r>
      <w:r w:rsidRPr="00437E83">
        <w:instrText xml:space="preserve"> PAGEREF _Toc209721130 \h </w:instrText>
      </w:r>
      <w:r w:rsidRPr="00437E83">
        <w:fldChar w:fldCharType="separate"/>
      </w:r>
      <w:r w:rsidRPr="00437E83">
        <w:t>120</w:t>
      </w:r>
      <w:r w:rsidRPr="00437E83">
        <w:fldChar w:fldCharType="end"/>
      </w:r>
    </w:p>
    <w:p w14:paraId="5B4AFBB0" w14:textId="600BEFE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LocationPositioningConfigurationRequest</w:t>
      </w:r>
      <w:r w:rsidRPr="00437E83">
        <w:tab/>
      </w:r>
      <w:r w:rsidRPr="00437E83">
        <w:fldChar w:fldCharType="begin" w:fldLock="1"/>
      </w:r>
      <w:r w:rsidRPr="00437E83">
        <w:instrText xml:space="preserve"> PAGEREF _Toc209721131 \h </w:instrText>
      </w:r>
      <w:r w:rsidRPr="00437E83">
        <w:fldChar w:fldCharType="separate"/>
      </w:r>
      <w:r w:rsidRPr="00437E83">
        <w:t>121</w:t>
      </w:r>
      <w:r w:rsidRPr="00437E83">
        <w:fldChar w:fldCharType="end"/>
      </w:r>
    </w:p>
    <w:p w14:paraId="66A66B3F" w14:textId="63720F3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LocationPositioningConfigurationResponse</w:t>
      </w:r>
      <w:r w:rsidRPr="00437E83">
        <w:tab/>
      </w:r>
      <w:r w:rsidRPr="00437E83">
        <w:fldChar w:fldCharType="begin" w:fldLock="1"/>
      </w:r>
      <w:r w:rsidRPr="00437E83">
        <w:instrText xml:space="preserve"> PAGEREF _Toc209721132 \h </w:instrText>
      </w:r>
      <w:r w:rsidRPr="00437E83">
        <w:fldChar w:fldCharType="separate"/>
      </w:r>
      <w:r w:rsidRPr="00437E83">
        <w:t>121</w:t>
      </w:r>
      <w:r w:rsidRPr="00437E83">
        <w:fldChar w:fldCharType="end"/>
      </w:r>
    </w:p>
    <w:p w14:paraId="196D47B3" w14:textId="39F1DF1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V</w:t>
      </w:r>
      <w:r w:rsidRPr="00437E83">
        <w:t>erification</w:t>
      </w:r>
      <w:r w:rsidRPr="00437E83">
        <w:tab/>
      </w:r>
      <w:r w:rsidRPr="00437E83">
        <w:fldChar w:fldCharType="begin" w:fldLock="1"/>
      </w:r>
      <w:r w:rsidRPr="00437E83">
        <w:instrText xml:space="preserve"> PAGEREF _Toc209721133 \h </w:instrText>
      </w:r>
      <w:r w:rsidRPr="00437E83">
        <w:fldChar w:fldCharType="separate"/>
      </w:r>
      <w:r w:rsidRPr="00437E83">
        <w:t>121</w:t>
      </w:r>
      <w:r w:rsidRPr="00437E83">
        <w:fldChar w:fldCharType="end"/>
      </w:r>
    </w:p>
    <w:p w14:paraId="10646284" w14:textId="0C970E2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B.2.3.27</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ConfirmLocationReport</w:t>
      </w:r>
      <w:r w:rsidRPr="00437E83">
        <w:tab/>
      </w:r>
      <w:r w:rsidRPr="00437E83">
        <w:fldChar w:fldCharType="begin" w:fldLock="1"/>
      </w:r>
      <w:r w:rsidRPr="00437E83">
        <w:instrText xml:space="preserve"> PAGEREF _Toc209721134 \h </w:instrText>
      </w:r>
      <w:r w:rsidRPr="00437E83">
        <w:fldChar w:fldCharType="separate"/>
      </w:r>
      <w:r w:rsidRPr="00437E83">
        <w:t>122</w:t>
      </w:r>
      <w:r w:rsidRPr="00437E83">
        <w:fldChar w:fldCharType="end"/>
      </w:r>
    </w:p>
    <w:p w14:paraId="7624162D" w14:textId="0B3D0BA8"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lastRenderedPageBreak/>
        <w:t>B.2.3.28</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w:t>
      </w:r>
      <w:r w:rsidRPr="00437E83">
        <w:t>r</w:t>
      </w:r>
      <w:r w:rsidRPr="00437E83">
        <w:rPr>
          <w:lang w:eastAsia="zh-CN"/>
        </w:rPr>
        <w:t>p</w:t>
      </w:r>
      <w:r w:rsidRPr="00437E83">
        <w:t>os</w:t>
      </w:r>
      <w:r w:rsidRPr="00437E83">
        <w:rPr>
          <w:lang w:eastAsia="zh-CN"/>
        </w:rPr>
        <w:t>I</w:t>
      </w:r>
      <w:r w:rsidRPr="00437E83">
        <w:t>nfo</w:t>
      </w:r>
      <w:r w:rsidRPr="00437E83">
        <w:rPr>
          <w:lang w:eastAsia="zh-CN"/>
        </w:rPr>
        <w:t>R</w:t>
      </w:r>
      <w:r w:rsidRPr="00437E83">
        <w:t>eq</w:t>
      </w:r>
      <w:r w:rsidRPr="00437E83">
        <w:tab/>
      </w:r>
      <w:r w:rsidRPr="00437E83">
        <w:fldChar w:fldCharType="begin" w:fldLock="1"/>
      </w:r>
      <w:r w:rsidRPr="00437E83">
        <w:instrText xml:space="preserve"> PAGEREF _Toc209721135 \h </w:instrText>
      </w:r>
      <w:r w:rsidRPr="00437E83">
        <w:fldChar w:fldCharType="separate"/>
      </w:r>
      <w:r w:rsidRPr="00437E83">
        <w:t>122</w:t>
      </w:r>
      <w:r w:rsidRPr="00437E83">
        <w:fldChar w:fldCharType="end"/>
      </w:r>
    </w:p>
    <w:p w14:paraId="6173AD56" w14:textId="21F9E6D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B.2.3.29</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Type: </w:t>
      </w:r>
      <w:r w:rsidRPr="00437E83">
        <w:t>RangeDirection</w:t>
      </w:r>
      <w:r w:rsidRPr="00437E83">
        <w:tab/>
      </w:r>
      <w:r w:rsidRPr="00437E83">
        <w:fldChar w:fldCharType="begin" w:fldLock="1"/>
      </w:r>
      <w:r w:rsidRPr="00437E83">
        <w:instrText xml:space="preserve"> PAGEREF _Toc209721136 \h </w:instrText>
      </w:r>
      <w:r w:rsidRPr="00437E83">
        <w:fldChar w:fldCharType="separate"/>
      </w:r>
      <w:r w:rsidRPr="00437E83">
        <w:t>122</w:t>
      </w:r>
      <w:r w:rsidRPr="00437E83">
        <w:fldChar w:fldCharType="end"/>
      </w:r>
    </w:p>
    <w:p w14:paraId="2DCDB926" w14:textId="3585554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B.2.3.30</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w:t>
      </w:r>
      <w:r w:rsidRPr="00437E83">
        <w:t>lPosMgmtParam</w:t>
      </w:r>
      <w:r w:rsidRPr="00437E83">
        <w:tab/>
      </w:r>
      <w:r w:rsidRPr="00437E83">
        <w:fldChar w:fldCharType="begin" w:fldLock="1"/>
      </w:r>
      <w:r w:rsidRPr="00437E83">
        <w:instrText xml:space="preserve"> PAGEREF _Toc209721137 \h </w:instrText>
      </w:r>
      <w:r w:rsidRPr="00437E83">
        <w:fldChar w:fldCharType="separate"/>
      </w:r>
      <w:r w:rsidRPr="00437E83">
        <w:t>122</w:t>
      </w:r>
      <w:r w:rsidRPr="00437E83">
        <w:fldChar w:fldCharType="end"/>
      </w:r>
    </w:p>
    <w:p w14:paraId="4844B8C7" w14:textId="53AFC7EE"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B.2.4</w:t>
      </w:r>
      <w:r w:rsidRPr="00437E83">
        <w:rPr>
          <w:rFonts w:asciiTheme="minorHAnsi" w:eastAsiaTheme="minorEastAsia" w:hAnsiTheme="minorHAnsi" w:cstheme="minorBidi"/>
          <w:kern w:val="2"/>
          <w:sz w:val="24"/>
          <w:szCs w:val="24"/>
          <w:lang w:eastAsia="en-GB"/>
          <w14:ligatures w14:val="standardContextual"/>
        </w:rPr>
        <w:tab/>
      </w:r>
      <w:r w:rsidRPr="00437E83">
        <w:t>Common simple data types</w:t>
      </w:r>
      <w:r w:rsidRPr="00437E83">
        <w:tab/>
      </w:r>
      <w:r w:rsidRPr="00437E83">
        <w:fldChar w:fldCharType="begin" w:fldLock="1"/>
      </w:r>
      <w:r w:rsidRPr="00437E83">
        <w:instrText xml:space="preserve"> PAGEREF _Toc209721138 \h </w:instrText>
      </w:r>
      <w:r w:rsidRPr="00437E83">
        <w:fldChar w:fldCharType="separate"/>
      </w:r>
      <w:r w:rsidRPr="00437E83">
        <w:t>123</w:t>
      </w:r>
      <w:r w:rsidRPr="00437E83">
        <w:fldChar w:fldCharType="end"/>
      </w:r>
    </w:p>
    <w:p w14:paraId="0F717932" w14:textId="2D89CFAC"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B.2.5</w:t>
      </w:r>
      <w:r w:rsidRPr="00437E83">
        <w:rPr>
          <w:rFonts w:asciiTheme="minorHAnsi" w:eastAsiaTheme="minorEastAsia" w:hAnsiTheme="minorHAnsi" w:cstheme="minorBidi"/>
          <w:kern w:val="2"/>
          <w:sz w:val="24"/>
          <w:szCs w:val="24"/>
          <w:lang w:eastAsia="en-GB"/>
          <w14:ligatures w14:val="standardContextual"/>
        </w:rPr>
        <w:tab/>
      </w:r>
      <w:r w:rsidRPr="00437E83">
        <w:t>Common enumerations</w:t>
      </w:r>
      <w:r w:rsidRPr="00437E83">
        <w:tab/>
      </w:r>
      <w:r w:rsidRPr="00437E83">
        <w:fldChar w:fldCharType="begin" w:fldLock="1"/>
      </w:r>
      <w:r w:rsidRPr="00437E83">
        <w:instrText xml:space="preserve"> PAGEREF _Toc209721139 \h </w:instrText>
      </w:r>
      <w:r w:rsidRPr="00437E83">
        <w:fldChar w:fldCharType="separate"/>
      </w:r>
      <w:r w:rsidRPr="00437E83">
        <w:t>123</w:t>
      </w:r>
      <w:r w:rsidRPr="00437E83">
        <w:fldChar w:fldCharType="end"/>
      </w:r>
    </w:p>
    <w:p w14:paraId="0F4330E9" w14:textId="11AF8A9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B.2.5.1</w:t>
      </w:r>
      <w:r w:rsidRPr="00437E83">
        <w:rPr>
          <w:rFonts w:asciiTheme="minorHAnsi" w:eastAsiaTheme="minorEastAsia" w:hAnsiTheme="minorHAnsi" w:cstheme="minorBidi"/>
          <w:kern w:val="2"/>
          <w:sz w:val="24"/>
          <w:szCs w:val="24"/>
          <w:lang w:eastAsia="en-GB"/>
          <w14:ligatures w14:val="standardContextual"/>
        </w:rPr>
        <w:tab/>
      </w:r>
      <w:r w:rsidRPr="00437E83">
        <w:t>Enumeration: Accuracy</w:t>
      </w:r>
      <w:r w:rsidRPr="00437E83">
        <w:tab/>
      </w:r>
      <w:r w:rsidRPr="00437E83">
        <w:fldChar w:fldCharType="begin" w:fldLock="1"/>
      </w:r>
      <w:r w:rsidRPr="00437E83">
        <w:instrText xml:space="preserve"> PAGEREF _Toc209721140 \h </w:instrText>
      </w:r>
      <w:r w:rsidRPr="00437E83">
        <w:fldChar w:fldCharType="separate"/>
      </w:r>
      <w:r w:rsidRPr="00437E83">
        <w:t>123</w:t>
      </w:r>
      <w:r w:rsidRPr="00437E83">
        <w:fldChar w:fldCharType="end"/>
      </w:r>
    </w:p>
    <w:p w14:paraId="1FB80189" w14:textId="64BF36B3"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 xml:space="preserve">Enumeration: </w:t>
      </w:r>
      <w:r w:rsidRPr="00437E83">
        <w:rPr>
          <w:lang w:eastAsia="zh-CN"/>
        </w:rPr>
        <w:t>LocationAccessType</w:t>
      </w:r>
      <w:r w:rsidRPr="00437E83">
        <w:tab/>
      </w:r>
      <w:r w:rsidRPr="00437E83">
        <w:fldChar w:fldCharType="begin" w:fldLock="1"/>
      </w:r>
      <w:r w:rsidRPr="00437E83">
        <w:instrText xml:space="preserve"> PAGEREF _Toc209721141 \h </w:instrText>
      </w:r>
      <w:r w:rsidRPr="00437E83">
        <w:fldChar w:fldCharType="separate"/>
      </w:r>
      <w:r w:rsidRPr="00437E83">
        <w:t>123</w:t>
      </w:r>
      <w:r w:rsidRPr="00437E83">
        <w:fldChar w:fldCharType="end"/>
      </w:r>
    </w:p>
    <w:p w14:paraId="711FA2A8" w14:textId="0C124DC1"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 xml:space="preserve">Enumeration: </w:t>
      </w:r>
      <w:r w:rsidRPr="00437E83">
        <w:rPr>
          <w:lang w:eastAsia="zh-CN"/>
        </w:rPr>
        <w:t>PositioningMethod</w:t>
      </w:r>
      <w:r w:rsidRPr="00437E83">
        <w:tab/>
      </w:r>
      <w:r w:rsidRPr="00437E83">
        <w:fldChar w:fldCharType="begin" w:fldLock="1"/>
      </w:r>
      <w:r w:rsidRPr="00437E83">
        <w:instrText xml:space="preserve"> PAGEREF _Toc209721142 \h </w:instrText>
      </w:r>
      <w:r w:rsidRPr="00437E83">
        <w:fldChar w:fldCharType="separate"/>
      </w:r>
      <w:r w:rsidRPr="00437E83">
        <w:t>124</w:t>
      </w:r>
      <w:r w:rsidRPr="00437E83">
        <w:fldChar w:fldCharType="end"/>
      </w:r>
    </w:p>
    <w:p w14:paraId="65B00895" w14:textId="1E0BF01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B.2.5.4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Enumeration: AdaptiveResult</w:t>
      </w:r>
      <w:r w:rsidRPr="00437E83">
        <w:tab/>
      </w:r>
      <w:r w:rsidRPr="00437E83">
        <w:fldChar w:fldCharType="begin" w:fldLock="1"/>
      </w:r>
      <w:r w:rsidRPr="00437E83">
        <w:instrText xml:space="preserve"> PAGEREF _Toc209721143 \h </w:instrText>
      </w:r>
      <w:r w:rsidRPr="00437E83">
        <w:fldChar w:fldCharType="separate"/>
      </w:r>
      <w:r w:rsidRPr="00437E83">
        <w:t>124</w:t>
      </w:r>
      <w:r w:rsidRPr="00437E83">
        <w:fldChar w:fldCharType="end"/>
      </w:r>
    </w:p>
    <w:p w14:paraId="2D461838" w14:textId="71FB5D5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w:t>
      </w:r>
      <w:r w:rsidRPr="00437E83">
        <w:rPr>
          <w:lang w:eastAsia="zh-CN"/>
        </w:rPr>
        <w:t>5</w:t>
      </w:r>
      <w:r w:rsidRPr="00437E83">
        <w:rPr>
          <w:rFonts w:asciiTheme="minorHAnsi" w:eastAsiaTheme="minorEastAsia" w:hAnsiTheme="minorHAnsi" w:cstheme="minorBidi"/>
          <w:kern w:val="2"/>
          <w:sz w:val="24"/>
          <w:szCs w:val="24"/>
          <w:lang w:eastAsia="en-GB"/>
          <w14:ligatures w14:val="standardContextual"/>
        </w:rPr>
        <w:tab/>
      </w:r>
      <w:r w:rsidRPr="00437E83">
        <w:t xml:space="preserve">Enumeration: </w:t>
      </w:r>
      <w:r w:rsidRPr="00437E83">
        <w:rPr>
          <w:lang w:eastAsia="zh-CN"/>
        </w:rPr>
        <w:t>AdaptiveR</w:t>
      </w:r>
      <w:r w:rsidRPr="00437E83">
        <w:t>eport</w:t>
      </w:r>
      <w:r w:rsidRPr="00437E83">
        <w:rPr>
          <w:lang w:eastAsia="zh-CN"/>
        </w:rPr>
        <w:t>Type</w:t>
      </w:r>
      <w:r w:rsidRPr="00437E83">
        <w:tab/>
      </w:r>
      <w:r w:rsidRPr="00437E83">
        <w:fldChar w:fldCharType="begin" w:fldLock="1"/>
      </w:r>
      <w:r w:rsidRPr="00437E83">
        <w:instrText xml:space="preserve"> PAGEREF _Toc209721144 \h </w:instrText>
      </w:r>
      <w:r w:rsidRPr="00437E83">
        <w:fldChar w:fldCharType="separate"/>
      </w:r>
      <w:r w:rsidRPr="00437E83">
        <w:t>125</w:t>
      </w:r>
      <w:r w:rsidRPr="00437E83">
        <w:fldChar w:fldCharType="end"/>
      </w:r>
    </w:p>
    <w:p w14:paraId="751BD8E2" w14:textId="602F474A"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w:t>
      </w:r>
      <w:r w:rsidRPr="00437E83">
        <w:rPr>
          <w:lang w:eastAsia="zh-CN"/>
        </w:rPr>
        <w:t>6</w:t>
      </w:r>
      <w:r w:rsidRPr="00437E83">
        <w:rPr>
          <w:rFonts w:asciiTheme="minorHAnsi" w:eastAsiaTheme="minorEastAsia" w:hAnsiTheme="minorHAnsi" w:cstheme="minorBidi"/>
          <w:kern w:val="2"/>
          <w:sz w:val="24"/>
          <w:szCs w:val="24"/>
          <w:lang w:eastAsia="en-GB"/>
          <w14:ligatures w14:val="standardContextual"/>
        </w:rPr>
        <w:tab/>
      </w:r>
      <w:r w:rsidRPr="00437E83">
        <w:t xml:space="preserve">Enumeration: </w:t>
      </w:r>
      <w:r w:rsidRPr="00437E83">
        <w:rPr>
          <w:lang w:eastAsia="zh-CN"/>
        </w:rPr>
        <w:t>ConfirmLocStatus</w:t>
      </w:r>
      <w:r w:rsidRPr="00437E83">
        <w:tab/>
      </w:r>
      <w:r w:rsidRPr="00437E83">
        <w:fldChar w:fldCharType="begin" w:fldLock="1"/>
      </w:r>
      <w:r w:rsidRPr="00437E83">
        <w:instrText xml:space="preserve"> PAGEREF _Toc209721145 \h </w:instrText>
      </w:r>
      <w:r w:rsidRPr="00437E83">
        <w:fldChar w:fldCharType="separate"/>
      </w:r>
      <w:r w:rsidRPr="00437E83">
        <w:t>125</w:t>
      </w:r>
      <w:r w:rsidRPr="00437E83">
        <w:fldChar w:fldCharType="end"/>
      </w:r>
    </w:p>
    <w:p w14:paraId="485C4D50" w14:textId="606C18B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B.2.5.7</w:t>
      </w:r>
      <w:r w:rsidRPr="00437E83">
        <w:rPr>
          <w:rFonts w:asciiTheme="minorHAnsi" w:eastAsiaTheme="minorEastAsia" w:hAnsiTheme="minorHAnsi" w:cstheme="minorBidi"/>
          <w:kern w:val="2"/>
          <w:sz w:val="24"/>
          <w:szCs w:val="24"/>
          <w:lang w:eastAsia="en-GB"/>
          <w14:ligatures w14:val="standardContextual"/>
        </w:rPr>
        <w:tab/>
      </w:r>
      <w:r w:rsidRPr="00437E83">
        <w:t>Enumeration: ResultOp</w:t>
      </w:r>
      <w:r w:rsidRPr="00437E83">
        <w:tab/>
      </w:r>
      <w:r w:rsidRPr="00437E83">
        <w:fldChar w:fldCharType="begin" w:fldLock="1"/>
      </w:r>
      <w:r w:rsidRPr="00437E83">
        <w:instrText xml:space="preserve"> PAGEREF _Toc209721146 \h </w:instrText>
      </w:r>
      <w:r w:rsidRPr="00437E83">
        <w:fldChar w:fldCharType="separate"/>
      </w:r>
      <w:r w:rsidRPr="00437E83">
        <w:t>125</w:t>
      </w:r>
      <w:r w:rsidRPr="00437E83">
        <w:fldChar w:fldCharType="end"/>
      </w:r>
    </w:p>
    <w:p w14:paraId="180ECF9B" w14:textId="21B4153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w:t>
      </w:r>
      <w:r w:rsidRPr="00437E83">
        <w:rPr>
          <w:lang w:eastAsia="zh-CN"/>
        </w:rPr>
        <w:t>8</w:t>
      </w:r>
      <w:r w:rsidRPr="00437E83">
        <w:rPr>
          <w:rFonts w:asciiTheme="minorHAnsi" w:eastAsiaTheme="minorEastAsia" w:hAnsiTheme="minorHAnsi" w:cstheme="minorBidi"/>
          <w:kern w:val="2"/>
          <w:sz w:val="24"/>
          <w:szCs w:val="24"/>
          <w:lang w:eastAsia="en-GB"/>
          <w14:ligatures w14:val="standardContextual"/>
        </w:rPr>
        <w:tab/>
      </w:r>
      <w:r w:rsidRPr="00437E83">
        <w:t xml:space="preserve">Enumeration: </w:t>
      </w:r>
      <w:r w:rsidRPr="00437E83">
        <w:rPr>
          <w:lang w:eastAsia="zh-CN"/>
        </w:rPr>
        <w:t>SrposFilter</w:t>
      </w:r>
      <w:r w:rsidRPr="00437E83">
        <w:tab/>
      </w:r>
      <w:r w:rsidRPr="00437E83">
        <w:fldChar w:fldCharType="begin" w:fldLock="1"/>
      </w:r>
      <w:r w:rsidRPr="00437E83">
        <w:instrText xml:space="preserve"> PAGEREF _Toc209721147 \h </w:instrText>
      </w:r>
      <w:r w:rsidRPr="00437E83">
        <w:fldChar w:fldCharType="separate"/>
      </w:r>
      <w:r w:rsidRPr="00437E83">
        <w:t>125</w:t>
      </w:r>
      <w:r w:rsidRPr="00437E83">
        <w:fldChar w:fldCharType="end"/>
      </w:r>
    </w:p>
    <w:p w14:paraId="0B3F231C" w14:textId="47F91E63"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B.3</w:t>
      </w:r>
      <w:r w:rsidRPr="00437E83">
        <w:rPr>
          <w:rFonts w:asciiTheme="minorHAnsi" w:eastAsiaTheme="minorEastAsia" w:hAnsiTheme="minorHAnsi" w:cstheme="minorBidi"/>
          <w:kern w:val="2"/>
          <w:sz w:val="24"/>
          <w:szCs w:val="24"/>
          <w:lang w:eastAsia="en-GB"/>
          <w14:ligatures w14:val="standardContextual"/>
        </w:rPr>
        <w:tab/>
      </w:r>
      <w:r w:rsidRPr="00437E83">
        <w:t>Resource representation and APIs for location reporting provided by SLM-S</w:t>
      </w:r>
      <w:r w:rsidRPr="00437E83">
        <w:tab/>
      </w:r>
      <w:r w:rsidRPr="00437E83">
        <w:fldChar w:fldCharType="begin" w:fldLock="1"/>
      </w:r>
      <w:r w:rsidRPr="00437E83">
        <w:instrText xml:space="preserve"> PAGEREF _Toc209721148 \h </w:instrText>
      </w:r>
      <w:r w:rsidRPr="00437E83">
        <w:fldChar w:fldCharType="separate"/>
      </w:r>
      <w:r w:rsidRPr="00437E83">
        <w:t>126</w:t>
      </w:r>
      <w:r w:rsidRPr="00437E83">
        <w:fldChar w:fldCharType="end"/>
      </w:r>
    </w:p>
    <w:p w14:paraId="1032ACAF" w14:textId="489FF160"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rPr>
          <w:lang w:eastAsia="zh-CN"/>
        </w:rPr>
        <w:t>B.3.1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SU_LocationReporting API provided by SLM-S</w:t>
      </w:r>
      <w:r w:rsidRPr="00437E83">
        <w:tab/>
      </w:r>
      <w:r w:rsidRPr="00437E83">
        <w:fldChar w:fldCharType="begin" w:fldLock="1"/>
      </w:r>
      <w:r w:rsidRPr="00437E83">
        <w:instrText xml:space="preserve"> PAGEREF _Toc209721149 \h </w:instrText>
      </w:r>
      <w:r w:rsidRPr="00437E83">
        <w:fldChar w:fldCharType="separate"/>
      </w:r>
      <w:r w:rsidRPr="00437E83">
        <w:t>126</w:t>
      </w:r>
      <w:r w:rsidRPr="00437E83">
        <w:fldChar w:fldCharType="end"/>
      </w:r>
    </w:p>
    <w:p w14:paraId="0317824E" w14:textId="5552EA5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B.3.1.1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API URI</w:t>
      </w:r>
      <w:r w:rsidRPr="00437E83">
        <w:tab/>
      </w:r>
      <w:r w:rsidRPr="00437E83">
        <w:fldChar w:fldCharType="begin" w:fldLock="1"/>
      </w:r>
      <w:r w:rsidRPr="00437E83">
        <w:instrText xml:space="preserve"> PAGEREF _Toc209721150 \h </w:instrText>
      </w:r>
      <w:r w:rsidRPr="00437E83">
        <w:fldChar w:fldCharType="separate"/>
      </w:r>
      <w:r w:rsidRPr="00437E83">
        <w:t>126</w:t>
      </w:r>
      <w:r w:rsidRPr="00437E83">
        <w:fldChar w:fldCharType="end"/>
      </w:r>
    </w:p>
    <w:p w14:paraId="37EE9DD0" w14:textId="4FA52936"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B.3.1.2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Resources</w:t>
      </w:r>
      <w:r w:rsidRPr="00437E83">
        <w:tab/>
      </w:r>
      <w:r w:rsidRPr="00437E83">
        <w:fldChar w:fldCharType="begin" w:fldLock="1"/>
      </w:r>
      <w:r w:rsidRPr="00437E83">
        <w:instrText xml:space="preserve"> PAGEREF _Toc209721151 \h </w:instrText>
      </w:r>
      <w:r w:rsidRPr="00437E83">
        <w:fldChar w:fldCharType="separate"/>
      </w:r>
      <w:r w:rsidRPr="00437E83">
        <w:t>127</w:t>
      </w:r>
      <w:r w:rsidRPr="00437E83">
        <w:fldChar w:fldCharType="end"/>
      </w:r>
    </w:p>
    <w:p w14:paraId="5829063C" w14:textId="447CEDF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Overview</w:t>
      </w:r>
      <w:r w:rsidRPr="00437E83">
        <w:tab/>
      </w:r>
      <w:r w:rsidRPr="00437E83">
        <w:fldChar w:fldCharType="begin" w:fldLock="1"/>
      </w:r>
      <w:r w:rsidRPr="00437E83">
        <w:instrText xml:space="preserve"> PAGEREF _Toc209721152 \h </w:instrText>
      </w:r>
      <w:r w:rsidRPr="00437E83">
        <w:fldChar w:fldCharType="separate"/>
      </w:r>
      <w:r w:rsidRPr="00437E83">
        <w:t>127</w:t>
      </w:r>
      <w:r w:rsidRPr="00437E83">
        <w:fldChar w:fldCharType="end"/>
      </w:r>
    </w:p>
    <w:p w14:paraId="38E11C31" w14:textId="6F6C99D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Trigger Configurations</w:t>
      </w:r>
      <w:r w:rsidRPr="00437E83">
        <w:tab/>
      </w:r>
      <w:r w:rsidRPr="00437E83">
        <w:fldChar w:fldCharType="begin" w:fldLock="1"/>
      </w:r>
      <w:r w:rsidRPr="00437E83">
        <w:instrText xml:space="preserve"> PAGEREF _Toc209721153 \h </w:instrText>
      </w:r>
      <w:r w:rsidRPr="00437E83">
        <w:fldChar w:fldCharType="separate"/>
      </w:r>
      <w:r w:rsidRPr="00437E83">
        <w:t>128</w:t>
      </w:r>
      <w:r w:rsidRPr="00437E83">
        <w:fldChar w:fldCharType="end"/>
      </w:r>
    </w:p>
    <w:p w14:paraId="2F0348F6" w14:textId="3B6C98A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_Toc209721154 \h </w:instrText>
      </w:r>
      <w:r w:rsidRPr="00437E83">
        <w:fldChar w:fldCharType="separate"/>
      </w:r>
      <w:r w:rsidRPr="00437E83">
        <w:t>128</w:t>
      </w:r>
      <w:r w:rsidRPr="00437E83">
        <w:fldChar w:fldCharType="end"/>
      </w:r>
    </w:p>
    <w:p w14:paraId="2C12D1F2" w14:textId="1C031DB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_Toc209721155 \h </w:instrText>
      </w:r>
      <w:r w:rsidRPr="00437E83">
        <w:fldChar w:fldCharType="separate"/>
      </w:r>
      <w:r w:rsidRPr="00437E83">
        <w:t>128</w:t>
      </w:r>
      <w:r w:rsidRPr="00437E83">
        <w:fldChar w:fldCharType="end"/>
      </w:r>
    </w:p>
    <w:p w14:paraId="690CFCD0" w14:textId="7AE1153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_Toc209721156 \h </w:instrText>
      </w:r>
      <w:r w:rsidRPr="00437E83">
        <w:fldChar w:fldCharType="separate"/>
      </w:r>
      <w:r w:rsidRPr="00437E83">
        <w:t>128</w:t>
      </w:r>
      <w:r w:rsidRPr="00437E83">
        <w:fldChar w:fldCharType="end"/>
      </w:r>
    </w:p>
    <w:p w14:paraId="324BB7D7" w14:textId="475141B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 Reports</w:t>
      </w:r>
      <w:r w:rsidRPr="00437E83">
        <w:tab/>
      </w:r>
      <w:r w:rsidRPr="00437E83">
        <w:fldChar w:fldCharType="begin" w:fldLock="1"/>
      </w:r>
      <w:r w:rsidRPr="00437E83">
        <w:instrText xml:space="preserve"> PAGEREF _Toc209721157 \h </w:instrText>
      </w:r>
      <w:r w:rsidRPr="00437E83">
        <w:fldChar w:fldCharType="separate"/>
      </w:r>
      <w:r w:rsidRPr="00437E83">
        <w:t>129</w:t>
      </w:r>
      <w:r w:rsidRPr="00437E83">
        <w:fldChar w:fldCharType="end"/>
      </w:r>
    </w:p>
    <w:p w14:paraId="1DD88BC0" w14:textId="23CE2B73"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_Toc209721158 \h </w:instrText>
      </w:r>
      <w:r w:rsidRPr="00437E83">
        <w:fldChar w:fldCharType="separate"/>
      </w:r>
      <w:r w:rsidRPr="00437E83">
        <w:t>129</w:t>
      </w:r>
      <w:r w:rsidRPr="00437E83">
        <w:fldChar w:fldCharType="end"/>
      </w:r>
    </w:p>
    <w:p w14:paraId="1775F3A8" w14:textId="5162D7AC"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B.3.1.2.3.2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_Toc209721159 \h </w:instrText>
      </w:r>
      <w:r w:rsidRPr="00437E83">
        <w:fldChar w:fldCharType="separate"/>
      </w:r>
      <w:r w:rsidRPr="00437E83">
        <w:t>129</w:t>
      </w:r>
      <w:r w:rsidRPr="00437E83">
        <w:fldChar w:fldCharType="end"/>
      </w:r>
    </w:p>
    <w:p w14:paraId="231142A2" w14:textId="544F143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B.3.1.2.3.3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_Toc209721160 \h </w:instrText>
      </w:r>
      <w:r w:rsidRPr="00437E83">
        <w:fldChar w:fldCharType="separate"/>
      </w:r>
      <w:r w:rsidRPr="00437E83">
        <w:t>129</w:t>
      </w:r>
      <w:r w:rsidRPr="00437E83">
        <w:fldChar w:fldCharType="end"/>
      </w:r>
    </w:p>
    <w:p w14:paraId="68360915" w14:textId="72F7B87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Locations</w:t>
      </w:r>
      <w:r w:rsidRPr="00437E83">
        <w:tab/>
      </w:r>
      <w:r w:rsidRPr="00437E83">
        <w:fldChar w:fldCharType="begin" w:fldLock="1"/>
      </w:r>
      <w:r w:rsidRPr="00437E83">
        <w:instrText xml:space="preserve"> PAGEREF _Toc209721161 \h </w:instrText>
      </w:r>
      <w:r w:rsidRPr="00437E83">
        <w:fldChar w:fldCharType="separate"/>
      </w:r>
      <w:r w:rsidRPr="00437E83">
        <w:t>130</w:t>
      </w:r>
      <w:r w:rsidRPr="00437E83">
        <w:fldChar w:fldCharType="end"/>
      </w:r>
    </w:p>
    <w:p w14:paraId="7C07485C" w14:textId="5A81EE9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B.3.1.2.4.1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_Toc209721162 \h </w:instrText>
      </w:r>
      <w:r w:rsidRPr="00437E83">
        <w:fldChar w:fldCharType="separate"/>
      </w:r>
      <w:r w:rsidRPr="00437E83">
        <w:t>130</w:t>
      </w:r>
      <w:r w:rsidRPr="00437E83">
        <w:fldChar w:fldCharType="end"/>
      </w:r>
    </w:p>
    <w:p w14:paraId="3E6FFA8B" w14:textId="22CBB35C"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B.3.1.2.4.2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_Toc209721163 \h </w:instrText>
      </w:r>
      <w:r w:rsidRPr="00437E83">
        <w:fldChar w:fldCharType="separate"/>
      </w:r>
      <w:r w:rsidRPr="00437E83">
        <w:t>130</w:t>
      </w:r>
      <w:r w:rsidRPr="00437E83">
        <w:fldChar w:fldCharType="end"/>
      </w:r>
    </w:p>
    <w:p w14:paraId="68EB698E" w14:textId="49CA48C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B.3.1.2.4.3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_Toc209721164 \h </w:instrText>
      </w:r>
      <w:r w:rsidRPr="00437E83">
        <w:fldChar w:fldCharType="separate"/>
      </w:r>
      <w:r w:rsidRPr="00437E83">
        <w:t>130</w:t>
      </w:r>
      <w:r w:rsidRPr="00437E83">
        <w:fldChar w:fldCharType="end"/>
      </w:r>
    </w:p>
    <w:p w14:paraId="2A3D5C3B" w14:textId="30EBD79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 Area Information</w:t>
      </w:r>
      <w:r w:rsidRPr="00437E83">
        <w:tab/>
      </w:r>
      <w:r w:rsidRPr="00437E83">
        <w:fldChar w:fldCharType="begin" w:fldLock="1"/>
      </w:r>
      <w:r w:rsidRPr="00437E83">
        <w:instrText xml:space="preserve"> PAGEREF _Toc209721165 \h </w:instrText>
      </w:r>
      <w:r w:rsidRPr="00437E83">
        <w:fldChar w:fldCharType="separate"/>
      </w:r>
      <w:r w:rsidRPr="00437E83">
        <w:t>131</w:t>
      </w:r>
      <w:r w:rsidRPr="00437E83">
        <w:fldChar w:fldCharType="end"/>
      </w:r>
    </w:p>
    <w:p w14:paraId="0F080FA4" w14:textId="39EE9414"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B.3.1.2.5.1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_Toc209721166 \h </w:instrText>
      </w:r>
      <w:r w:rsidRPr="00437E83">
        <w:fldChar w:fldCharType="separate"/>
      </w:r>
      <w:r w:rsidRPr="00437E83">
        <w:t>131</w:t>
      </w:r>
      <w:r w:rsidRPr="00437E83">
        <w:fldChar w:fldCharType="end"/>
      </w:r>
    </w:p>
    <w:p w14:paraId="434CAFA4" w14:textId="1F456FC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B.3.1.2.5.2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_Toc209721167 \h </w:instrText>
      </w:r>
      <w:r w:rsidRPr="00437E83">
        <w:fldChar w:fldCharType="separate"/>
      </w:r>
      <w:r w:rsidRPr="00437E83">
        <w:t>131</w:t>
      </w:r>
      <w:r w:rsidRPr="00437E83">
        <w:fldChar w:fldCharType="end"/>
      </w:r>
    </w:p>
    <w:p w14:paraId="6FFAEEBB" w14:textId="4355BBD1"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B.3.1.2.5.3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_Toc209721168 \h </w:instrText>
      </w:r>
      <w:r w:rsidRPr="00437E83">
        <w:fldChar w:fldCharType="separate"/>
      </w:r>
      <w:r w:rsidRPr="00437E83">
        <w:t>131</w:t>
      </w:r>
      <w:r w:rsidRPr="00437E83">
        <w:fldChar w:fldCharType="end"/>
      </w:r>
    </w:p>
    <w:p w14:paraId="08A57911" w14:textId="0F2DE0A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Registration</w:t>
      </w:r>
      <w:r w:rsidRPr="00437E83">
        <w:tab/>
      </w:r>
      <w:r w:rsidRPr="00437E83">
        <w:fldChar w:fldCharType="begin" w:fldLock="1"/>
      </w:r>
      <w:r w:rsidRPr="00437E83">
        <w:instrText xml:space="preserve"> PAGEREF _Toc209721169 \h </w:instrText>
      </w:r>
      <w:r w:rsidRPr="00437E83">
        <w:fldChar w:fldCharType="separate"/>
      </w:r>
      <w:r w:rsidRPr="00437E83">
        <w:t>132</w:t>
      </w:r>
      <w:r w:rsidRPr="00437E83">
        <w:fldChar w:fldCharType="end"/>
      </w:r>
    </w:p>
    <w:p w14:paraId="4F2241D7" w14:textId="487B039C"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B.3.1.2.6.1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_Toc209721170 \h </w:instrText>
      </w:r>
      <w:r w:rsidRPr="00437E83">
        <w:fldChar w:fldCharType="separate"/>
      </w:r>
      <w:r w:rsidRPr="00437E83">
        <w:t>132</w:t>
      </w:r>
      <w:r w:rsidRPr="00437E83">
        <w:fldChar w:fldCharType="end"/>
      </w:r>
    </w:p>
    <w:p w14:paraId="7044A593" w14:textId="5BEEB6EE"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B.3.1.2.6.2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_Toc209721171 \h </w:instrText>
      </w:r>
      <w:r w:rsidRPr="00437E83">
        <w:fldChar w:fldCharType="separate"/>
      </w:r>
      <w:r w:rsidRPr="00437E83">
        <w:t>132</w:t>
      </w:r>
      <w:r w:rsidRPr="00437E83">
        <w:fldChar w:fldCharType="end"/>
      </w:r>
    </w:p>
    <w:p w14:paraId="1490FBC1" w14:textId="19F6BF5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B.3.1.2.6.3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_Toc209721172 \h </w:instrText>
      </w:r>
      <w:r w:rsidRPr="00437E83">
        <w:fldChar w:fldCharType="separate"/>
      </w:r>
      <w:r w:rsidRPr="00437E83">
        <w:t>132</w:t>
      </w:r>
      <w:r w:rsidRPr="00437E83">
        <w:fldChar w:fldCharType="end"/>
      </w:r>
    </w:p>
    <w:p w14:paraId="1916DEA0" w14:textId="0897B00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B.3.1.2.7</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Deregistration</w:t>
      </w:r>
      <w:r w:rsidRPr="00437E83">
        <w:tab/>
      </w:r>
      <w:r w:rsidRPr="00437E83">
        <w:fldChar w:fldCharType="begin" w:fldLock="1"/>
      </w:r>
      <w:r w:rsidRPr="00437E83">
        <w:instrText xml:space="preserve"> PAGEREF _Toc209721173 \h </w:instrText>
      </w:r>
      <w:r w:rsidRPr="00437E83">
        <w:fldChar w:fldCharType="separate"/>
      </w:r>
      <w:r w:rsidRPr="00437E83">
        <w:t>132</w:t>
      </w:r>
      <w:r w:rsidRPr="00437E83">
        <w:fldChar w:fldCharType="end"/>
      </w:r>
    </w:p>
    <w:p w14:paraId="1D676CDB" w14:textId="7829E5CB"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B.3.1.2.7.1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_Toc209721174 \h </w:instrText>
      </w:r>
      <w:r w:rsidRPr="00437E83">
        <w:fldChar w:fldCharType="separate"/>
      </w:r>
      <w:r w:rsidRPr="00437E83">
        <w:t>132</w:t>
      </w:r>
      <w:r w:rsidRPr="00437E83">
        <w:fldChar w:fldCharType="end"/>
      </w:r>
    </w:p>
    <w:p w14:paraId="23C7C109" w14:textId="07809D6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B.3.1.2.7.2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_Toc209721175 \h </w:instrText>
      </w:r>
      <w:r w:rsidRPr="00437E83">
        <w:fldChar w:fldCharType="separate"/>
      </w:r>
      <w:r w:rsidRPr="00437E83">
        <w:t>133</w:t>
      </w:r>
      <w:r w:rsidRPr="00437E83">
        <w:fldChar w:fldCharType="end"/>
      </w:r>
    </w:p>
    <w:p w14:paraId="414547F1" w14:textId="7EA1789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B.3.1.2.7.3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_Toc209721176 \h </w:instrText>
      </w:r>
      <w:r w:rsidRPr="00437E83">
        <w:fldChar w:fldCharType="separate"/>
      </w:r>
      <w:r w:rsidRPr="00437E83">
        <w:t>133</w:t>
      </w:r>
      <w:r w:rsidRPr="00437E83">
        <w:fldChar w:fldCharType="end"/>
      </w:r>
    </w:p>
    <w:p w14:paraId="19E5C1F1" w14:textId="4A70251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B.3.1.2.8</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Adaptive Configuration</w:t>
      </w:r>
      <w:r w:rsidRPr="00437E83">
        <w:tab/>
      </w:r>
      <w:r w:rsidRPr="00437E83">
        <w:fldChar w:fldCharType="begin" w:fldLock="1"/>
      </w:r>
      <w:r w:rsidRPr="00437E83">
        <w:instrText xml:space="preserve"> PAGEREF _Toc209721177 \h </w:instrText>
      </w:r>
      <w:r w:rsidRPr="00437E83">
        <w:fldChar w:fldCharType="separate"/>
      </w:r>
      <w:r w:rsidRPr="00437E83">
        <w:t>133</w:t>
      </w:r>
      <w:r w:rsidRPr="00437E83">
        <w:fldChar w:fldCharType="end"/>
      </w:r>
    </w:p>
    <w:p w14:paraId="1E4E08C7" w14:textId="2F69D918"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B.3.1.2.8.1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_Toc209721178 \h </w:instrText>
      </w:r>
      <w:r w:rsidRPr="00437E83">
        <w:fldChar w:fldCharType="separate"/>
      </w:r>
      <w:r w:rsidRPr="00437E83">
        <w:t>133</w:t>
      </w:r>
      <w:r w:rsidRPr="00437E83">
        <w:fldChar w:fldCharType="end"/>
      </w:r>
    </w:p>
    <w:p w14:paraId="32B3860C" w14:textId="4CACAFC9"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B.3.1.2.8.2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_Toc209721179 \h </w:instrText>
      </w:r>
      <w:r w:rsidRPr="00437E83">
        <w:fldChar w:fldCharType="separate"/>
      </w:r>
      <w:r w:rsidRPr="00437E83">
        <w:t>133</w:t>
      </w:r>
      <w:r w:rsidRPr="00437E83">
        <w:fldChar w:fldCharType="end"/>
      </w:r>
    </w:p>
    <w:p w14:paraId="2C2A4657" w14:textId="7FDF1EC1"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B.3.1.2.8.3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_Toc209721180 \h </w:instrText>
      </w:r>
      <w:r w:rsidRPr="00437E83">
        <w:fldChar w:fldCharType="separate"/>
      </w:r>
      <w:r w:rsidRPr="00437E83">
        <w:t>133</w:t>
      </w:r>
      <w:r w:rsidRPr="00437E83">
        <w:fldChar w:fldCharType="end"/>
      </w:r>
    </w:p>
    <w:p w14:paraId="6CD9321F" w14:textId="58315CF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B.3.1.2.9</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 Reuse</w:t>
      </w:r>
      <w:r w:rsidRPr="00437E83">
        <w:tab/>
      </w:r>
      <w:r w:rsidRPr="00437E83">
        <w:fldChar w:fldCharType="begin" w:fldLock="1"/>
      </w:r>
      <w:r w:rsidRPr="00437E83">
        <w:instrText xml:space="preserve"> PAGEREF _Toc209721181 \h </w:instrText>
      </w:r>
      <w:r w:rsidRPr="00437E83">
        <w:fldChar w:fldCharType="separate"/>
      </w:r>
      <w:r w:rsidRPr="00437E83">
        <w:t>134</w:t>
      </w:r>
      <w:r w:rsidRPr="00437E83">
        <w:fldChar w:fldCharType="end"/>
      </w:r>
    </w:p>
    <w:p w14:paraId="6364CA24" w14:textId="6CC50614"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B.3.1.2.9.1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_Toc209721182 \h </w:instrText>
      </w:r>
      <w:r w:rsidRPr="00437E83">
        <w:fldChar w:fldCharType="separate"/>
      </w:r>
      <w:r w:rsidRPr="00437E83">
        <w:t>134</w:t>
      </w:r>
      <w:r w:rsidRPr="00437E83">
        <w:fldChar w:fldCharType="end"/>
      </w:r>
    </w:p>
    <w:p w14:paraId="2CABC316" w14:textId="5A037D11"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B.3.1.2.9.2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_Toc209721183 \h </w:instrText>
      </w:r>
      <w:r w:rsidRPr="00437E83">
        <w:fldChar w:fldCharType="separate"/>
      </w:r>
      <w:r w:rsidRPr="00437E83">
        <w:t>134</w:t>
      </w:r>
      <w:r w:rsidRPr="00437E83">
        <w:fldChar w:fldCharType="end"/>
      </w:r>
    </w:p>
    <w:p w14:paraId="5467EE12" w14:textId="2082B02F"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B.3.1.2.9.3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_Toc209721184 \h </w:instrText>
      </w:r>
      <w:r w:rsidRPr="00437E83">
        <w:fldChar w:fldCharType="separate"/>
      </w:r>
      <w:r w:rsidRPr="00437E83">
        <w:t>134</w:t>
      </w:r>
      <w:r w:rsidRPr="00437E83">
        <w:fldChar w:fldCharType="end"/>
      </w:r>
    </w:p>
    <w:p w14:paraId="32250287" w14:textId="65CD3F5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B.3.1.2.10</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 Reports</w:t>
      </w:r>
      <w:r w:rsidRPr="00437E83">
        <w:tab/>
      </w:r>
      <w:r w:rsidRPr="00437E83">
        <w:fldChar w:fldCharType="begin" w:fldLock="1"/>
      </w:r>
      <w:r w:rsidRPr="00437E83">
        <w:instrText xml:space="preserve"> PAGEREF _Toc209721185 \h </w:instrText>
      </w:r>
      <w:r w:rsidRPr="00437E83">
        <w:fldChar w:fldCharType="separate"/>
      </w:r>
      <w:r w:rsidRPr="00437E83">
        <w:t>134</w:t>
      </w:r>
      <w:r w:rsidRPr="00437E83">
        <w:fldChar w:fldCharType="end"/>
      </w:r>
    </w:p>
    <w:p w14:paraId="50DED4A7" w14:textId="5F7278ED"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B.3.1.2.10.1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_Toc209721186 \h </w:instrText>
      </w:r>
      <w:r w:rsidRPr="00437E83">
        <w:fldChar w:fldCharType="separate"/>
      </w:r>
      <w:r w:rsidRPr="00437E83">
        <w:t>134</w:t>
      </w:r>
      <w:r w:rsidRPr="00437E83">
        <w:fldChar w:fldCharType="end"/>
      </w:r>
    </w:p>
    <w:p w14:paraId="0F90DBD2" w14:textId="7464DE6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B.3.1.2.10.2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_Toc209721187 \h </w:instrText>
      </w:r>
      <w:r w:rsidRPr="00437E83">
        <w:fldChar w:fldCharType="separate"/>
      </w:r>
      <w:r w:rsidRPr="00437E83">
        <w:t>135</w:t>
      </w:r>
      <w:r w:rsidRPr="00437E83">
        <w:fldChar w:fldCharType="end"/>
      </w:r>
    </w:p>
    <w:p w14:paraId="434DAFE6" w14:textId="099BB4E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B.3.1.2.10.3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_Toc209721188 \h </w:instrText>
      </w:r>
      <w:r w:rsidRPr="00437E83">
        <w:fldChar w:fldCharType="separate"/>
      </w:r>
      <w:r w:rsidRPr="00437E83">
        <w:t>135</w:t>
      </w:r>
      <w:r w:rsidRPr="00437E83">
        <w:fldChar w:fldCharType="end"/>
      </w:r>
    </w:p>
    <w:p w14:paraId="1661F5A1" w14:textId="5DEE85D1"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B.3.1.3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Data Model</w:t>
      </w:r>
      <w:r w:rsidRPr="00437E83">
        <w:tab/>
      </w:r>
      <w:r w:rsidRPr="00437E83">
        <w:fldChar w:fldCharType="begin" w:fldLock="1"/>
      </w:r>
      <w:r w:rsidRPr="00437E83">
        <w:instrText xml:space="preserve"> PAGEREF _Toc209721189 \h </w:instrText>
      </w:r>
      <w:r w:rsidRPr="00437E83">
        <w:fldChar w:fldCharType="separate"/>
      </w:r>
      <w:r w:rsidRPr="00437E83">
        <w:t>135</w:t>
      </w:r>
      <w:r w:rsidRPr="00437E83">
        <w:fldChar w:fldCharType="end"/>
      </w:r>
    </w:p>
    <w:p w14:paraId="4718EA9E" w14:textId="3518642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General</w:t>
      </w:r>
      <w:r w:rsidRPr="00437E83">
        <w:tab/>
      </w:r>
      <w:r w:rsidRPr="00437E83">
        <w:fldChar w:fldCharType="begin" w:fldLock="1"/>
      </w:r>
      <w:r w:rsidRPr="00437E83">
        <w:instrText xml:space="preserve"> PAGEREF _Toc209721190 \h </w:instrText>
      </w:r>
      <w:r w:rsidRPr="00437E83">
        <w:fldChar w:fldCharType="separate"/>
      </w:r>
      <w:r w:rsidRPr="00437E83">
        <w:t>135</w:t>
      </w:r>
      <w:r w:rsidRPr="00437E83">
        <w:fldChar w:fldCharType="end"/>
      </w:r>
    </w:p>
    <w:p w14:paraId="21ED9407" w14:textId="45954C5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B.3.1.3.2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Structured data types</w:t>
      </w:r>
      <w:r w:rsidRPr="00437E83">
        <w:tab/>
      </w:r>
      <w:r w:rsidRPr="00437E83">
        <w:fldChar w:fldCharType="begin" w:fldLock="1"/>
      </w:r>
      <w:r w:rsidRPr="00437E83">
        <w:instrText xml:space="preserve"> PAGEREF _Toc209721191 \h </w:instrText>
      </w:r>
      <w:r w:rsidRPr="00437E83">
        <w:fldChar w:fldCharType="separate"/>
      </w:r>
      <w:r w:rsidRPr="00437E83">
        <w:t>137</w:t>
      </w:r>
      <w:r w:rsidRPr="00437E83">
        <w:fldChar w:fldCharType="end"/>
      </w:r>
    </w:p>
    <w:p w14:paraId="3254A836" w14:textId="3D12C7F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B.3.1.3.2.1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LocationAreaQuery</w:t>
      </w:r>
      <w:r w:rsidRPr="00437E83">
        <w:tab/>
      </w:r>
      <w:r w:rsidRPr="00437E83">
        <w:fldChar w:fldCharType="begin" w:fldLock="1"/>
      </w:r>
      <w:r w:rsidRPr="00437E83">
        <w:instrText xml:space="preserve"> PAGEREF _Toc209721192 \h </w:instrText>
      </w:r>
      <w:r w:rsidRPr="00437E83">
        <w:fldChar w:fldCharType="separate"/>
      </w:r>
      <w:r w:rsidRPr="00437E83">
        <w:t>137</w:t>
      </w:r>
      <w:r w:rsidRPr="00437E83">
        <w:fldChar w:fldCharType="end"/>
      </w:r>
    </w:p>
    <w:p w14:paraId="74C5E705" w14:textId="49468ED8"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B.3.1.3.2.2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LocationAreaInfo</w:t>
      </w:r>
      <w:r w:rsidRPr="00437E83">
        <w:tab/>
      </w:r>
      <w:r w:rsidRPr="00437E83">
        <w:fldChar w:fldCharType="begin" w:fldLock="1"/>
      </w:r>
      <w:r w:rsidRPr="00437E83">
        <w:instrText xml:space="preserve"> PAGEREF _Toc209721193 \h </w:instrText>
      </w:r>
      <w:r w:rsidRPr="00437E83">
        <w:fldChar w:fldCharType="separate"/>
      </w:r>
      <w:r w:rsidRPr="00437E83">
        <w:t>137</w:t>
      </w:r>
      <w:r w:rsidRPr="00437E83">
        <w:fldChar w:fldCharType="end"/>
      </w:r>
    </w:p>
    <w:p w14:paraId="673CAEFD" w14:textId="208961BB"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B.3.1.3.2.3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UeInfo</w:t>
      </w:r>
      <w:r w:rsidRPr="00437E83">
        <w:tab/>
      </w:r>
      <w:r w:rsidRPr="00437E83">
        <w:fldChar w:fldCharType="begin" w:fldLock="1"/>
      </w:r>
      <w:r w:rsidRPr="00437E83">
        <w:instrText xml:space="preserve"> PAGEREF _Toc209721194 \h </w:instrText>
      </w:r>
      <w:r w:rsidRPr="00437E83">
        <w:fldChar w:fldCharType="separate"/>
      </w:r>
      <w:r w:rsidRPr="00437E83">
        <w:t>137</w:t>
      </w:r>
      <w:r w:rsidRPr="00437E83">
        <w:fldChar w:fldCharType="end"/>
      </w:r>
    </w:p>
    <w:p w14:paraId="1E1209A3" w14:textId="6B8DD26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B.3.1.3.2.3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LocationCapability</w:t>
      </w:r>
      <w:r w:rsidRPr="00437E83">
        <w:tab/>
      </w:r>
      <w:r w:rsidRPr="00437E83">
        <w:fldChar w:fldCharType="begin" w:fldLock="1"/>
      </w:r>
      <w:r w:rsidRPr="00437E83">
        <w:instrText xml:space="preserve"> PAGEREF _Toc209721195 \h </w:instrText>
      </w:r>
      <w:r w:rsidRPr="00437E83">
        <w:fldChar w:fldCharType="separate"/>
      </w:r>
      <w:r w:rsidRPr="00437E83">
        <w:t>137</w:t>
      </w:r>
      <w:r w:rsidRPr="00437E83">
        <w:fldChar w:fldCharType="end"/>
      </w:r>
    </w:p>
    <w:p w14:paraId="35087101" w14:textId="428A80E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lastRenderedPageBreak/>
        <w:t>B.3.1.3.3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Simple data types and enumerations</w:t>
      </w:r>
      <w:r w:rsidRPr="00437E83">
        <w:tab/>
      </w:r>
      <w:r w:rsidRPr="00437E83">
        <w:fldChar w:fldCharType="begin" w:fldLock="1"/>
      </w:r>
      <w:r w:rsidRPr="00437E83">
        <w:instrText xml:space="preserve"> PAGEREF _Toc209721196 \h </w:instrText>
      </w:r>
      <w:r w:rsidRPr="00437E83">
        <w:fldChar w:fldCharType="separate"/>
      </w:r>
      <w:r w:rsidRPr="00437E83">
        <w:t>137</w:t>
      </w:r>
      <w:r w:rsidRPr="00437E83">
        <w:fldChar w:fldCharType="end"/>
      </w:r>
    </w:p>
    <w:p w14:paraId="1FE41572" w14:textId="4A92626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B.3.1.4</w:t>
      </w:r>
      <w:r w:rsidRPr="00437E83">
        <w:rPr>
          <w:rFonts w:asciiTheme="minorHAnsi" w:eastAsiaTheme="minorEastAsia" w:hAnsiTheme="minorHAnsi" w:cstheme="minorBidi"/>
          <w:kern w:val="2"/>
          <w:sz w:val="24"/>
          <w:szCs w:val="24"/>
          <w:lang w:eastAsia="en-GB"/>
          <w14:ligatures w14:val="standardContextual"/>
        </w:rPr>
        <w:tab/>
      </w:r>
      <w:r w:rsidRPr="00437E83">
        <w:t>Error Handling</w:t>
      </w:r>
      <w:r w:rsidRPr="00437E83">
        <w:tab/>
      </w:r>
      <w:r w:rsidRPr="00437E83">
        <w:fldChar w:fldCharType="begin" w:fldLock="1"/>
      </w:r>
      <w:r w:rsidRPr="00437E83">
        <w:instrText xml:space="preserve"> PAGEREF _Toc209721197 \h </w:instrText>
      </w:r>
      <w:r w:rsidRPr="00437E83">
        <w:fldChar w:fldCharType="separate"/>
      </w:r>
      <w:r w:rsidRPr="00437E83">
        <w:t>137</w:t>
      </w:r>
      <w:r w:rsidRPr="00437E83">
        <w:fldChar w:fldCharType="end"/>
      </w:r>
    </w:p>
    <w:p w14:paraId="0C178757" w14:textId="7136553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B.3.1.5</w:t>
      </w:r>
      <w:r w:rsidRPr="00437E83">
        <w:rPr>
          <w:rFonts w:asciiTheme="minorHAnsi" w:eastAsiaTheme="minorEastAsia" w:hAnsiTheme="minorHAnsi" w:cstheme="minorBidi"/>
          <w:kern w:val="2"/>
          <w:sz w:val="24"/>
          <w:szCs w:val="24"/>
          <w:lang w:eastAsia="en-GB"/>
          <w14:ligatures w14:val="standardContextual"/>
        </w:rPr>
        <w:tab/>
      </w:r>
      <w:r w:rsidRPr="00437E83">
        <w:t>CDDL Specification</w:t>
      </w:r>
      <w:r w:rsidRPr="00437E83">
        <w:tab/>
      </w:r>
      <w:r w:rsidRPr="00437E83">
        <w:fldChar w:fldCharType="begin" w:fldLock="1"/>
      </w:r>
      <w:r w:rsidRPr="00437E83">
        <w:instrText xml:space="preserve"> PAGEREF _Toc209721198 \h </w:instrText>
      </w:r>
      <w:r w:rsidRPr="00437E83">
        <w:fldChar w:fldCharType="separate"/>
      </w:r>
      <w:r w:rsidRPr="00437E83">
        <w:t>138</w:t>
      </w:r>
      <w:r w:rsidRPr="00437E83">
        <w:fldChar w:fldCharType="end"/>
      </w:r>
    </w:p>
    <w:p w14:paraId="7DAFCEAC" w14:textId="413ABB8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B.3.1.5</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Introduction</w:t>
      </w:r>
      <w:r w:rsidRPr="00437E83">
        <w:tab/>
      </w:r>
      <w:r w:rsidRPr="00437E83">
        <w:fldChar w:fldCharType="begin" w:fldLock="1"/>
      </w:r>
      <w:r w:rsidRPr="00437E83">
        <w:instrText xml:space="preserve"> PAGEREF _Toc209721199 \h </w:instrText>
      </w:r>
      <w:r w:rsidRPr="00437E83">
        <w:fldChar w:fldCharType="separate"/>
      </w:r>
      <w:r w:rsidRPr="00437E83">
        <w:t>138</w:t>
      </w:r>
      <w:r w:rsidRPr="00437E83">
        <w:fldChar w:fldCharType="end"/>
      </w:r>
    </w:p>
    <w:p w14:paraId="5C9893EB" w14:textId="169D75B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Theme="minorEastAsia"/>
        </w:rPr>
        <w:t>B.3.1.5.2</w:t>
      </w:r>
      <w:r w:rsidRPr="00437E83">
        <w:rPr>
          <w:rFonts w:asciiTheme="minorHAnsi" w:eastAsiaTheme="minorEastAsia" w:hAnsiTheme="minorHAnsi" w:cstheme="minorBidi"/>
          <w:kern w:val="2"/>
          <w:sz w:val="24"/>
          <w:szCs w:val="24"/>
          <w:lang w:eastAsia="en-GB"/>
          <w14:ligatures w14:val="standardContextual"/>
        </w:rPr>
        <w:tab/>
      </w:r>
      <w:r w:rsidRPr="00437E83">
        <w:rPr>
          <w:rFonts w:eastAsiaTheme="minorEastAsia"/>
        </w:rPr>
        <w:t>CDDL document</w:t>
      </w:r>
      <w:r w:rsidRPr="00437E83">
        <w:tab/>
      </w:r>
      <w:r w:rsidRPr="00437E83">
        <w:fldChar w:fldCharType="begin" w:fldLock="1"/>
      </w:r>
      <w:r w:rsidRPr="00437E83">
        <w:instrText xml:space="preserve"> PAGEREF _Toc209721200 \h </w:instrText>
      </w:r>
      <w:r w:rsidRPr="00437E83">
        <w:fldChar w:fldCharType="separate"/>
      </w:r>
      <w:r w:rsidRPr="00437E83">
        <w:t>138</w:t>
      </w:r>
      <w:r w:rsidRPr="00437E83">
        <w:fldChar w:fldCharType="end"/>
      </w:r>
    </w:p>
    <w:p w14:paraId="646F8CE3" w14:textId="66D44721"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B.3.1.6</w:t>
      </w:r>
      <w:r w:rsidRPr="00437E83">
        <w:rPr>
          <w:rFonts w:asciiTheme="minorHAnsi" w:eastAsiaTheme="minorEastAsia" w:hAnsiTheme="minorHAnsi" w:cstheme="minorBidi"/>
          <w:kern w:val="2"/>
          <w:sz w:val="24"/>
          <w:szCs w:val="24"/>
          <w:lang w:eastAsia="en-GB"/>
          <w14:ligatures w14:val="standardContextual"/>
        </w:rPr>
        <w:tab/>
      </w:r>
      <w:r w:rsidRPr="00437E83">
        <w:t>Media Types</w:t>
      </w:r>
      <w:r w:rsidRPr="00437E83">
        <w:tab/>
      </w:r>
      <w:r w:rsidRPr="00437E83">
        <w:fldChar w:fldCharType="begin" w:fldLock="1"/>
      </w:r>
      <w:r w:rsidRPr="00437E83">
        <w:instrText xml:space="preserve"> PAGEREF _Toc209721201 \h </w:instrText>
      </w:r>
      <w:r w:rsidRPr="00437E83">
        <w:fldChar w:fldCharType="separate"/>
      </w:r>
      <w:r w:rsidRPr="00437E83">
        <w:t>143</w:t>
      </w:r>
      <w:r w:rsidRPr="00437E83">
        <w:fldChar w:fldCharType="end"/>
      </w:r>
    </w:p>
    <w:p w14:paraId="267CDD99" w14:textId="5D439CB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B.3.1.7</w:t>
      </w:r>
      <w:r w:rsidRPr="00437E83">
        <w:rPr>
          <w:rFonts w:asciiTheme="minorHAnsi" w:eastAsiaTheme="minorEastAsia" w:hAnsiTheme="minorHAnsi" w:cstheme="minorBidi"/>
          <w:kern w:val="2"/>
          <w:sz w:val="24"/>
          <w:szCs w:val="24"/>
          <w:lang w:eastAsia="en-GB"/>
          <w14:ligatures w14:val="standardContextual"/>
        </w:rPr>
        <w:tab/>
      </w:r>
      <w:r w:rsidRPr="00437E83">
        <w:t>Void</w:t>
      </w:r>
      <w:r w:rsidRPr="00437E83">
        <w:tab/>
      </w:r>
      <w:r w:rsidRPr="00437E83">
        <w:fldChar w:fldCharType="begin" w:fldLock="1"/>
      </w:r>
      <w:r w:rsidRPr="00437E83">
        <w:instrText xml:space="preserve"> PAGEREF _Toc209721202 \h </w:instrText>
      </w:r>
      <w:r w:rsidRPr="00437E83">
        <w:fldChar w:fldCharType="separate"/>
      </w:r>
      <w:r w:rsidRPr="00437E83">
        <w:t>143</w:t>
      </w:r>
      <w:r w:rsidRPr="00437E83">
        <w:fldChar w:fldCharType="end"/>
      </w:r>
    </w:p>
    <w:p w14:paraId="1F4DF719" w14:textId="6DF570D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B.3.1.8</w:t>
      </w:r>
      <w:r w:rsidRPr="00437E83">
        <w:rPr>
          <w:rFonts w:asciiTheme="minorHAnsi" w:eastAsiaTheme="minorEastAsia" w:hAnsiTheme="minorHAnsi" w:cstheme="minorBidi"/>
          <w:kern w:val="2"/>
          <w:sz w:val="24"/>
          <w:szCs w:val="24"/>
          <w:lang w:eastAsia="en-GB"/>
          <w14:ligatures w14:val="standardContextual"/>
        </w:rPr>
        <w:tab/>
      </w:r>
      <w:r w:rsidRPr="00437E83">
        <w:t>Void</w:t>
      </w:r>
      <w:r w:rsidRPr="00437E83">
        <w:tab/>
      </w:r>
      <w:r w:rsidRPr="00437E83">
        <w:fldChar w:fldCharType="begin" w:fldLock="1"/>
      </w:r>
      <w:r w:rsidRPr="00437E83">
        <w:instrText xml:space="preserve"> PAGEREF _Toc209721203 \h </w:instrText>
      </w:r>
      <w:r w:rsidRPr="00437E83">
        <w:fldChar w:fldCharType="separate"/>
      </w:r>
      <w:r w:rsidRPr="00437E83">
        <w:t>143</w:t>
      </w:r>
      <w:r w:rsidRPr="00437E83">
        <w:fldChar w:fldCharType="end"/>
      </w:r>
    </w:p>
    <w:p w14:paraId="0D0D3C9F" w14:textId="33D9ADC4"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B.3.1.9</w:t>
      </w:r>
      <w:r w:rsidRPr="00437E83">
        <w:rPr>
          <w:rFonts w:asciiTheme="minorHAnsi" w:eastAsiaTheme="minorEastAsia" w:hAnsiTheme="minorHAnsi" w:cstheme="minorBidi"/>
          <w:kern w:val="2"/>
          <w:sz w:val="24"/>
          <w:szCs w:val="24"/>
          <w:lang w:eastAsia="en-GB"/>
          <w14:ligatures w14:val="standardContextual"/>
        </w:rPr>
        <w:tab/>
      </w:r>
      <w:r w:rsidRPr="00437E83">
        <w:t>Void</w:t>
      </w:r>
      <w:r w:rsidRPr="00437E83">
        <w:tab/>
      </w:r>
      <w:r w:rsidRPr="00437E83">
        <w:fldChar w:fldCharType="begin" w:fldLock="1"/>
      </w:r>
      <w:r w:rsidRPr="00437E83">
        <w:instrText xml:space="preserve"> PAGEREF _Toc209721204 \h </w:instrText>
      </w:r>
      <w:r w:rsidRPr="00437E83">
        <w:fldChar w:fldCharType="separate"/>
      </w:r>
      <w:r w:rsidRPr="00437E83">
        <w:t>143</w:t>
      </w:r>
      <w:r w:rsidRPr="00437E83">
        <w:fldChar w:fldCharType="end"/>
      </w:r>
    </w:p>
    <w:p w14:paraId="4FDB5EA0" w14:textId="22A0019D"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B.3.1.10</w:t>
      </w:r>
      <w:r w:rsidRPr="00437E83">
        <w:rPr>
          <w:rFonts w:asciiTheme="minorHAnsi" w:eastAsiaTheme="minorEastAsia" w:hAnsiTheme="minorHAnsi" w:cstheme="minorBidi"/>
          <w:kern w:val="2"/>
          <w:sz w:val="24"/>
          <w:szCs w:val="24"/>
          <w:lang w:eastAsia="en-GB"/>
          <w14:ligatures w14:val="standardContextual"/>
        </w:rPr>
        <w:tab/>
      </w:r>
      <w:r w:rsidRPr="00437E83">
        <w:t>Void</w:t>
      </w:r>
      <w:r w:rsidRPr="00437E83">
        <w:tab/>
      </w:r>
      <w:r w:rsidRPr="00437E83">
        <w:fldChar w:fldCharType="begin" w:fldLock="1"/>
      </w:r>
      <w:r w:rsidRPr="00437E83">
        <w:instrText xml:space="preserve"> PAGEREF _Toc209721205 \h </w:instrText>
      </w:r>
      <w:r w:rsidRPr="00437E83">
        <w:fldChar w:fldCharType="separate"/>
      </w:r>
      <w:r w:rsidRPr="00437E83">
        <w:t>143</w:t>
      </w:r>
      <w:r w:rsidRPr="00437E83">
        <w:fldChar w:fldCharType="end"/>
      </w:r>
    </w:p>
    <w:p w14:paraId="2DCA092D" w14:textId="4E8A4C65"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B.4</w:t>
      </w:r>
      <w:r w:rsidRPr="00437E83">
        <w:rPr>
          <w:rFonts w:asciiTheme="minorHAnsi" w:eastAsiaTheme="minorEastAsia" w:hAnsiTheme="minorHAnsi" w:cstheme="minorBidi"/>
          <w:kern w:val="2"/>
          <w:sz w:val="24"/>
          <w:szCs w:val="24"/>
          <w:lang w:eastAsia="en-GB"/>
          <w14:ligatures w14:val="standardContextual"/>
        </w:rPr>
        <w:tab/>
      </w:r>
      <w:r w:rsidRPr="00437E83">
        <w:t>Resource representation and APIs for location reporting provided by SLM-C</w:t>
      </w:r>
      <w:r w:rsidRPr="00437E83">
        <w:tab/>
      </w:r>
      <w:r w:rsidRPr="00437E83">
        <w:fldChar w:fldCharType="begin" w:fldLock="1"/>
      </w:r>
      <w:r w:rsidRPr="00437E83">
        <w:instrText xml:space="preserve"> PAGEREF _Toc209721206 \h </w:instrText>
      </w:r>
      <w:r w:rsidRPr="00437E83">
        <w:fldChar w:fldCharType="separate"/>
      </w:r>
      <w:r w:rsidRPr="00437E83">
        <w:t>143</w:t>
      </w:r>
      <w:r w:rsidRPr="00437E83">
        <w:fldChar w:fldCharType="end"/>
      </w:r>
    </w:p>
    <w:p w14:paraId="3ACED026" w14:textId="236430A9"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rPr>
          <w:lang w:eastAsia="zh-CN"/>
        </w:rPr>
        <w:t>B.4.1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SU_LocationReporting API provided by SLM-C</w:t>
      </w:r>
      <w:r w:rsidRPr="00437E83">
        <w:tab/>
      </w:r>
      <w:r w:rsidRPr="00437E83">
        <w:fldChar w:fldCharType="begin" w:fldLock="1"/>
      </w:r>
      <w:r w:rsidRPr="00437E83">
        <w:instrText xml:space="preserve"> PAGEREF _Toc209721207 \h </w:instrText>
      </w:r>
      <w:r w:rsidRPr="00437E83">
        <w:fldChar w:fldCharType="separate"/>
      </w:r>
      <w:r w:rsidRPr="00437E83">
        <w:t>143</w:t>
      </w:r>
      <w:r w:rsidRPr="00437E83">
        <w:fldChar w:fldCharType="end"/>
      </w:r>
    </w:p>
    <w:p w14:paraId="2B14229D" w14:textId="4EFAC4E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B.4.1.1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API URI</w:t>
      </w:r>
      <w:r w:rsidRPr="00437E83">
        <w:tab/>
      </w:r>
      <w:r w:rsidRPr="00437E83">
        <w:fldChar w:fldCharType="begin" w:fldLock="1"/>
      </w:r>
      <w:r w:rsidRPr="00437E83">
        <w:instrText xml:space="preserve"> PAGEREF _Toc209721208 \h </w:instrText>
      </w:r>
      <w:r w:rsidRPr="00437E83">
        <w:fldChar w:fldCharType="separate"/>
      </w:r>
      <w:r w:rsidRPr="00437E83">
        <w:t>143</w:t>
      </w:r>
      <w:r w:rsidRPr="00437E83">
        <w:fldChar w:fldCharType="end"/>
      </w:r>
    </w:p>
    <w:p w14:paraId="3E80AE96" w14:textId="2CDFE50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B.4.1.2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Resources</w:t>
      </w:r>
      <w:r w:rsidRPr="00437E83">
        <w:tab/>
      </w:r>
      <w:r w:rsidRPr="00437E83">
        <w:fldChar w:fldCharType="begin" w:fldLock="1"/>
      </w:r>
      <w:r w:rsidRPr="00437E83">
        <w:instrText xml:space="preserve"> PAGEREF _Toc209721209 \h </w:instrText>
      </w:r>
      <w:r w:rsidRPr="00437E83">
        <w:fldChar w:fldCharType="separate"/>
      </w:r>
      <w:r w:rsidRPr="00437E83">
        <w:t>144</w:t>
      </w:r>
      <w:r w:rsidRPr="00437E83">
        <w:fldChar w:fldCharType="end"/>
      </w:r>
    </w:p>
    <w:p w14:paraId="69B68A41" w14:textId="0393CB5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B.4.1.2.1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Overview</w:t>
      </w:r>
      <w:r w:rsidRPr="00437E83">
        <w:tab/>
      </w:r>
      <w:r w:rsidRPr="00437E83">
        <w:fldChar w:fldCharType="begin" w:fldLock="1"/>
      </w:r>
      <w:r w:rsidRPr="00437E83">
        <w:instrText xml:space="preserve"> PAGEREF _Toc209721210 \h </w:instrText>
      </w:r>
      <w:r w:rsidRPr="00437E83">
        <w:fldChar w:fldCharType="separate"/>
      </w:r>
      <w:r w:rsidRPr="00437E83">
        <w:t>144</w:t>
      </w:r>
      <w:r w:rsidRPr="00437E83">
        <w:fldChar w:fldCharType="end"/>
      </w:r>
    </w:p>
    <w:p w14:paraId="1AE2D0AF" w14:textId="3F8447EE"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B.4.1.2.2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Trigger Configuration</w:t>
      </w:r>
      <w:r w:rsidRPr="00437E83">
        <w:tab/>
      </w:r>
      <w:r w:rsidRPr="00437E83">
        <w:fldChar w:fldCharType="begin" w:fldLock="1"/>
      </w:r>
      <w:r w:rsidRPr="00437E83">
        <w:instrText xml:space="preserve"> PAGEREF _Toc209721211 \h </w:instrText>
      </w:r>
      <w:r w:rsidRPr="00437E83">
        <w:fldChar w:fldCharType="separate"/>
      </w:r>
      <w:r w:rsidRPr="00437E83">
        <w:t>145</w:t>
      </w:r>
      <w:r w:rsidRPr="00437E83">
        <w:fldChar w:fldCharType="end"/>
      </w:r>
    </w:p>
    <w:p w14:paraId="0A6C80BA" w14:textId="1D3A410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_Toc209721212 \h </w:instrText>
      </w:r>
      <w:r w:rsidRPr="00437E83">
        <w:fldChar w:fldCharType="separate"/>
      </w:r>
      <w:r w:rsidRPr="00437E83">
        <w:t>145</w:t>
      </w:r>
      <w:r w:rsidRPr="00437E83">
        <w:fldChar w:fldCharType="end"/>
      </w:r>
    </w:p>
    <w:p w14:paraId="7F93070E" w14:textId="16018B8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_Toc209721213 \h </w:instrText>
      </w:r>
      <w:r w:rsidRPr="00437E83">
        <w:fldChar w:fldCharType="separate"/>
      </w:r>
      <w:r w:rsidRPr="00437E83">
        <w:t>145</w:t>
      </w:r>
      <w:r w:rsidRPr="00437E83">
        <w:fldChar w:fldCharType="end"/>
      </w:r>
    </w:p>
    <w:p w14:paraId="468299B9" w14:textId="3F3EE16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_Toc209721214 \h </w:instrText>
      </w:r>
      <w:r w:rsidRPr="00437E83">
        <w:fldChar w:fldCharType="separate"/>
      </w:r>
      <w:r w:rsidRPr="00437E83">
        <w:t>145</w:t>
      </w:r>
      <w:r w:rsidRPr="00437E83">
        <w:fldChar w:fldCharType="end"/>
      </w:r>
    </w:p>
    <w:p w14:paraId="1B502EF1" w14:textId="1A3A82F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B.4.1.2.3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w:t>
      </w:r>
      <w:r w:rsidRPr="00437E83">
        <w:tab/>
      </w:r>
      <w:r w:rsidRPr="00437E83">
        <w:fldChar w:fldCharType="begin" w:fldLock="1"/>
      </w:r>
      <w:r w:rsidRPr="00437E83">
        <w:instrText xml:space="preserve"> PAGEREF _Toc209721215 \h </w:instrText>
      </w:r>
      <w:r w:rsidRPr="00437E83">
        <w:fldChar w:fldCharType="separate"/>
      </w:r>
      <w:r w:rsidRPr="00437E83">
        <w:t>146</w:t>
      </w:r>
      <w:r w:rsidRPr="00437E83">
        <w:fldChar w:fldCharType="end"/>
      </w:r>
    </w:p>
    <w:p w14:paraId="6E259A21" w14:textId="21C40E6B"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_Toc209721216 \h </w:instrText>
      </w:r>
      <w:r w:rsidRPr="00437E83">
        <w:fldChar w:fldCharType="separate"/>
      </w:r>
      <w:r w:rsidRPr="00437E83">
        <w:t>146</w:t>
      </w:r>
      <w:r w:rsidRPr="00437E83">
        <w:fldChar w:fldCharType="end"/>
      </w:r>
    </w:p>
    <w:p w14:paraId="3396E83D" w14:textId="7B0DDAA2"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B.4.1.2.3.2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_Toc209721217 \h </w:instrText>
      </w:r>
      <w:r w:rsidRPr="00437E83">
        <w:fldChar w:fldCharType="separate"/>
      </w:r>
      <w:r w:rsidRPr="00437E83">
        <w:t>146</w:t>
      </w:r>
      <w:r w:rsidRPr="00437E83">
        <w:fldChar w:fldCharType="end"/>
      </w:r>
    </w:p>
    <w:p w14:paraId="3F583690" w14:textId="00886F63"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B.4.1.2.3.3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_Toc209721218 \h </w:instrText>
      </w:r>
      <w:r w:rsidRPr="00437E83">
        <w:fldChar w:fldCharType="separate"/>
      </w:r>
      <w:r w:rsidRPr="00437E83">
        <w:t>146</w:t>
      </w:r>
      <w:r w:rsidRPr="00437E83">
        <w:fldChar w:fldCharType="end"/>
      </w:r>
    </w:p>
    <w:p w14:paraId="36321A50" w14:textId="2E03B85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B.4.1.2.4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 Positioning Configuration</w:t>
      </w:r>
      <w:r w:rsidRPr="00437E83">
        <w:tab/>
      </w:r>
      <w:r w:rsidRPr="00437E83">
        <w:fldChar w:fldCharType="begin" w:fldLock="1"/>
      </w:r>
      <w:r w:rsidRPr="00437E83">
        <w:instrText xml:space="preserve"> PAGEREF _Toc209721219 \h </w:instrText>
      </w:r>
      <w:r w:rsidRPr="00437E83">
        <w:fldChar w:fldCharType="separate"/>
      </w:r>
      <w:r w:rsidRPr="00437E83">
        <w:t>147</w:t>
      </w:r>
      <w:r w:rsidRPr="00437E83">
        <w:fldChar w:fldCharType="end"/>
      </w:r>
    </w:p>
    <w:p w14:paraId="3B284D66" w14:textId="1F79876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B.4.1.2.4.1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_Toc209721220 \h </w:instrText>
      </w:r>
      <w:r w:rsidRPr="00437E83">
        <w:fldChar w:fldCharType="separate"/>
      </w:r>
      <w:r w:rsidRPr="00437E83">
        <w:t>147</w:t>
      </w:r>
      <w:r w:rsidRPr="00437E83">
        <w:fldChar w:fldCharType="end"/>
      </w:r>
    </w:p>
    <w:p w14:paraId="142E0FD5" w14:textId="3199E0FF"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B.4.1.2.4.2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_Toc209721221 \h </w:instrText>
      </w:r>
      <w:r w:rsidRPr="00437E83">
        <w:fldChar w:fldCharType="separate"/>
      </w:r>
      <w:r w:rsidRPr="00437E83">
        <w:t>147</w:t>
      </w:r>
      <w:r w:rsidRPr="00437E83">
        <w:fldChar w:fldCharType="end"/>
      </w:r>
    </w:p>
    <w:p w14:paraId="462226AF" w14:textId="3C8BA56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B.4.1.2.4.3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_Toc209721222 \h </w:instrText>
      </w:r>
      <w:r w:rsidRPr="00437E83">
        <w:fldChar w:fldCharType="separate"/>
      </w:r>
      <w:r w:rsidRPr="00437E83">
        <w:t>147</w:t>
      </w:r>
      <w:r w:rsidRPr="00437E83">
        <w:fldChar w:fldCharType="end"/>
      </w:r>
    </w:p>
    <w:p w14:paraId="2732EC48" w14:textId="6CBE80E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B.4.1.3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Data Model</w:t>
      </w:r>
      <w:r w:rsidRPr="00437E83">
        <w:tab/>
      </w:r>
      <w:r w:rsidRPr="00437E83">
        <w:fldChar w:fldCharType="begin" w:fldLock="1"/>
      </w:r>
      <w:r w:rsidRPr="00437E83">
        <w:instrText xml:space="preserve"> PAGEREF _Toc209721223 \h </w:instrText>
      </w:r>
      <w:r w:rsidRPr="00437E83">
        <w:fldChar w:fldCharType="separate"/>
      </w:r>
      <w:r w:rsidRPr="00437E83">
        <w:t>147</w:t>
      </w:r>
      <w:r w:rsidRPr="00437E83">
        <w:fldChar w:fldCharType="end"/>
      </w:r>
    </w:p>
    <w:p w14:paraId="679F3E6D" w14:textId="0C90096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B.4.1.3.1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General</w:t>
      </w:r>
      <w:r w:rsidRPr="00437E83">
        <w:tab/>
      </w:r>
      <w:r w:rsidRPr="00437E83">
        <w:fldChar w:fldCharType="begin" w:fldLock="1"/>
      </w:r>
      <w:r w:rsidRPr="00437E83">
        <w:instrText xml:space="preserve"> PAGEREF _Toc209721224 \h </w:instrText>
      </w:r>
      <w:r w:rsidRPr="00437E83">
        <w:fldChar w:fldCharType="separate"/>
      </w:r>
      <w:r w:rsidRPr="00437E83">
        <w:t>147</w:t>
      </w:r>
      <w:r w:rsidRPr="00437E83">
        <w:fldChar w:fldCharType="end"/>
      </w:r>
    </w:p>
    <w:p w14:paraId="632AC53F" w14:textId="026088A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B.4.1.4</w:t>
      </w:r>
      <w:r w:rsidRPr="00437E83">
        <w:rPr>
          <w:rFonts w:asciiTheme="minorHAnsi" w:eastAsiaTheme="minorEastAsia" w:hAnsiTheme="minorHAnsi" w:cstheme="minorBidi"/>
          <w:kern w:val="2"/>
          <w:sz w:val="24"/>
          <w:szCs w:val="24"/>
          <w:lang w:eastAsia="en-GB"/>
          <w14:ligatures w14:val="standardContextual"/>
        </w:rPr>
        <w:tab/>
      </w:r>
      <w:r w:rsidRPr="00437E83">
        <w:t>Error Handling</w:t>
      </w:r>
      <w:r w:rsidRPr="00437E83">
        <w:tab/>
      </w:r>
      <w:r w:rsidRPr="00437E83">
        <w:fldChar w:fldCharType="begin" w:fldLock="1"/>
      </w:r>
      <w:r w:rsidRPr="00437E83">
        <w:instrText xml:space="preserve"> PAGEREF _Toc209721225 \h </w:instrText>
      </w:r>
      <w:r w:rsidRPr="00437E83">
        <w:fldChar w:fldCharType="separate"/>
      </w:r>
      <w:r w:rsidRPr="00437E83">
        <w:t>149</w:t>
      </w:r>
      <w:r w:rsidRPr="00437E83">
        <w:fldChar w:fldCharType="end"/>
      </w:r>
    </w:p>
    <w:p w14:paraId="7ADDE011" w14:textId="088256BA"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B.4.1.5</w:t>
      </w:r>
      <w:r w:rsidRPr="00437E83">
        <w:rPr>
          <w:rFonts w:asciiTheme="minorHAnsi" w:eastAsiaTheme="minorEastAsia" w:hAnsiTheme="minorHAnsi" w:cstheme="minorBidi"/>
          <w:kern w:val="2"/>
          <w:sz w:val="24"/>
          <w:szCs w:val="24"/>
          <w:lang w:eastAsia="en-GB"/>
          <w14:ligatures w14:val="standardContextual"/>
        </w:rPr>
        <w:tab/>
      </w:r>
      <w:r w:rsidRPr="00437E83">
        <w:t>CDDL Specification</w:t>
      </w:r>
      <w:r w:rsidRPr="00437E83">
        <w:tab/>
      </w:r>
      <w:r w:rsidRPr="00437E83">
        <w:fldChar w:fldCharType="begin" w:fldLock="1"/>
      </w:r>
      <w:r w:rsidRPr="00437E83">
        <w:instrText xml:space="preserve"> PAGEREF _Toc209721226 \h </w:instrText>
      </w:r>
      <w:r w:rsidRPr="00437E83">
        <w:fldChar w:fldCharType="separate"/>
      </w:r>
      <w:r w:rsidRPr="00437E83">
        <w:t>149</w:t>
      </w:r>
      <w:r w:rsidRPr="00437E83">
        <w:fldChar w:fldCharType="end"/>
      </w:r>
    </w:p>
    <w:p w14:paraId="2CE9F8BE" w14:textId="7133C6A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B.4.1.5</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Introduction</w:t>
      </w:r>
      <w:r w:rsidRPr="00437E83">
        <w:tab/>
      </w:r>
      <w:r w:rsidRPr="00437E83">
        <w:fldChar w:fldCharType="begin" w:fldLock="1"/>
      </w:r>
      <w:r w:rsidRPr="00437E83">
        <w:instrText xml:space="preserve"> PAGEREF _Toc209721227 \h </w:instrText>
      </w:r>
      <w:r w:rsidRPr="00437E83">
        <w:fldChar w:fldCharType="separate"/>
      </w:r>
      <w:r w:rsidRPr="00437E83">
        <w:t>149</w:t>
      </w:r>
      <w:r w:rsidRPr="00437E83">
        <w:fldChar w:fldCharType="end"/>
      </w:r>
    </w:p>
    <w:p w14:paraId="26F86193" w14:textId="3D2A9ED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B.4.1.5</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CDDL document</w:t>
      </w:r>
      <w:r w:rsidRPr="00437E83">
        <w:tab/>
      </w:r>
      <w:r w:rsidRPr="00437E83">
        <w:fldChar w:fldCharType="begin" w:fldLock="1"/>
      </w:r>
      <w:r w:rsidRPr="00437E83">
        <w:instrText xml:space="preserve"> PAGEREF _Toc209721228 \h </w:instrText>
      </w:r>
      <w:r w:rsidRPr="00437E83">
        <w:fldChar w:fldCharType="separate"/>
      </w:r>
      <w:r w:rsidRPr="00437E83">
        <w:t>149</w:t>
      </w:r>
      <w:r w:rsidRPr="00437E83">
        <w:fldChar w:fldCharType="end"/>
      </w:r>
    </w:p>
    <w:p w14:paraId="21C401FF" w14:textId="736F7A7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B.4.1.6</w:t>
      </w:r>
      <w:r w:rsidRPr="00437E83">
        <w:rPr>
          <w:rFonts w:asciiTheme="minorHAnsi" w:eastAsiaTheme="minorEastAsia" w:hAnsiTheme="minorHAnsi" w:cstheme="minorBidi"/>
          <w:kern w:val="2"/>
          <w:sz w:val="24"/>
          <w:szCs w:val="24"/>
          <w:lang w:eastAsia="en-GB"/>
          <w14:ligatures w14:val="standardContextual"/>
        </w:rPr>
        <w:tab/>
      </w:r>
      <w:r w:rsidRPr="00437E83">
        <w:t>Media Types</w:t>
      </w:r>
      <w:r w:rsidRPr="00437E83">
        <w:tab/>
      </w:r>
      <w:r w:rsidRPr="00437E83">
        <w:fldChar w:fldCharType="begin" w:fldLock="1"/>
      </w:r>
      <w:r w:rsidRPr="00437E83">
        <w:instrText xml:space="preserve"> PAGEREF _Toc209721229 \h </w:instrText>
      </w:r>
      <w:r w:rsidRPr="00437E83">
        <w:fldChar w:fldCharType="separate"/>
      </w:r>
      <w:r w:rsidRPr="00437E83">
        <w:t>154</w:t>
      </w:r>
      <w:r w:rsidRPr="00437E83">
        <w:fldChar w:fldCharType="end"/>
      </w:r>
    </w:p>
    <w:p w14:paraId="778D52F3" w14:textId="31CF9990"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B.5</w:t>
      </w:r>
      <w:r w:rsidRPr="00437E83">
        <w:rPr>
          <w:rFonts w:asciiTheme="minorHAnsi" w:eastAsiaTheme="minorEastAsia" w:hAnsiTheme="minorHAnsi" w:cstheme="minorBidi"/>
          <w:kern w:val="2"/>
          <w:sz w:val="24"/>
          <w:szCs w:val="24"/>
          <w:lang w:eastAsia="en-GB"/>
          <w14:ligatures w14:val="standardContextual"/>
        </w:rPr>
        <w:tab/>
      </w:r>
      <w:r w:rsidRPr="00437E83">
        <w:t>Media types</w:t>
      </w:r>
      <w:r w:rsidRPr="00437E83">
        <w:tab/>
      </w:r>
      <w:r w:rsidRPr="00437E83">
        <w:fldChar w:fldCharType="begin" w:fldLock="1"/>
      </w:r>
      <w:r w:rsidRPr="00437E83">
        <w:instrText xml:space="preserve"> PAGEREF _Toc209721230 \h </w:instrText>
      </w:r>
      <w:r w:rsidRPr="00437E83">
        <w:fldChar w:fldCharType="separate"/>
      </w:r>
      <w:r w:rsidRPr="00437E83">
        <w:t>154</w:t>
      </w:r>
      <w:r w:rsidRPr="00437E83">
        <w:fldChar w:fldCharType="end"/>
      </w:r>
    </w:p>
    <w:p w14:paraId="03B420C7" w14:textId="6851FDB6"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B.5.1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_Toc209721231 \h </w:instrText>
      </w:r>
      <w:r w:rsidRPr="00437E83">
        <w:fldChar w:fldCharType="separate"/>
      </w:r>
      <w:r w:rsidRPr="00437E83">
        <w:t>154</w:t>
      </w:r>
      <w:r w:rsidRPr="00437E83">
        <w:fldChar w:fldCharType="end"/>
      </w:r>
    </w:p>
    <w:p w14:paraId="305A265F" w14:textId="006BFE4D"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B.5.2</w:t>
      </w:r>
      <w:r w:rsidRPr="00437E83">
        <w:rPr>
          <w:rFonts w:asciiTheme="minorHAnsi" w:eastAsiaTheme="minorEastAsia" w:hAnsiTheme="minorHAnsi" w:cstheme="minorBidi"/>
          <w:kern w:val="2"/>
          <w:sz w:val="24"/>
          <w:szCs w:val="24"/>
          <w:lang w:eastAsia="en-GB"/>
          <w14:ligatures w14:val="standardContextual"/>
        </w:rPr>
        <w:tab/>
      </w:r>
      <w:r w:rsidRPr="00437E83">
        <w:t>Media type structure and definition</w:t>
      </w:r>
      <w:r w:rsidRPr="00437E83">
        <w:tab/>
      </w:r>
      <w:r w:rsidRPr="00437E83">
        <w:fldChar w:fldCharType="begin" w:fldLock="1"/>
      </w:r>
      <w:r w:rsidRPr="00437E83">
        <w:instrText xml:space="preserve"> PAGEREF _Toc209721232 \h </w:instrText>
      </w:r>
      <w:r w:rsidRPr="00437E83">
        <w:fldChar w:fldCharType="separate"/>
      </w:r>
      <w:r w:rsidRPr="00437E83">
        <w:t>155</w:t>
      </w:r>
      <w:r w:rsidRPr="00437E83">
        <w:fldChar w:fldCharType="end"/>
      </w:r>
    </w:p>
    <w:p w14:paraId="0D7EC735" w14:textId="47ADE7D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B.5.3</w:t>
      </w:r>
      <w:r w:rsidRPr="00437E83">
        <w:rPr>
          <w:rFonts w:asciiTheme="minorHAnsi" w:eastAsiaTheme="minorEastAsia" w:hAnsiTheme="minorHAnsi" w:cstheme="minorBidi"/>
          <w:kern w:val="2"/>
          <w:sz w:val="24"/>
          <w:szCs w:val="24"/>
          <w:lang w:eastAsia="en-GB"/>
          <w14:ligatures w14:val="standardContextual"/>
        </w:rPr>
        <w:tab/>
      </w:r>
      <w:r w:rsidRPr="00437E83">
        <w:t>Media type registration template for application/vnd.3gpp.seal-location-info+cbor</w:t>
      </w:r>
      <w:r w:rsidRPr="00437E83">
        <w:tab/>
      </w:r>
      <w:r w:rsidRPr="00437E83">
        <w:fldChar w:fldCharType="begin" w:fldLock="1"/>
      </w:r>
      <w:r w:rsidRPr="00437E83">
        <w:instrText xml:space="preserve"> PAGEREF _Toc209721233 \h </w:instrText>
      </w:r>
      <w:r w:rsidRPr="00437E83">
        <w:fldChar w:fldCharType="separate"/>
      </w:r>
      <w:r w:rsidRPr="00437E83">
        <w:t>155</w:t>
      </w:r>
      <w:r w:rsidRPr="00437E83">
        <w:fldChar w:fldCharType="end"/>
      </w:r>
    </w:p>
    <w:p w14:paraId="53ACF4AD" w14:textId="68D93377" w:rsidR="002C70EA" w:rsidRPr="00437E83" w:rsidRDefault="002C70EA" w:rsidP="002C70EA">
      <w:pPr>
        <w:pStyle w:val="TOC8"/>
        <w:rPr>
          <w:rFonts w:asciiTheme="minorHAnsi" w:eastAsiaTheme="minorEastAsia" w:hAnsiTheme="minorHAnsi" w:cstheme="minorBidi"/>
          <w:b w:val="0"/>
          <w:kern w:val="2"/>
          <w:sz w:val="24"/>
          <w:szCs w:val="24"/>
          <w:lang w:eastAsia="en-GB"/>
          <w14:ligatures w14:val="standardContextual"/>
        </w:rPr>
      </w:pPr>
      <w:r w:rsidRPr="00437E83">
        <w:t>Annex C (normative):</w:t>
      </w:r>
      <w:r w:rsidRPr="00437E83">
        <w:tab/>
        <w:t>Counters</w:t>
      </w:r>
      <w:r w:rsidRPr="00437E83">
        <w:tab/>
      </w:r>
      <w:r w:rsidRPr="00437E83">
        <w:fldChar w:fldCharType="begin" w:fldLock="1"/>
      </w:r>
      <w:r w:rsidRPr="00437E83">
        <w:instrText xml:space="preserve"> PAGEREF _Toc209721234 \h </w:instrText>
      </w:r>
      <w:r w:rsidRPr="00437E83">
        <w:fldChar w:fldCharType="separate"/>
      </w:r>
      <w:r w:rsidRPr="00437E83">
        <w:t>156</w:t>
      </w:r>
      <w:r w:rsidRPr="00437E83">
        <w:fldChar w:fldCharType="end"/>
      </w:r>
    </w:p>
    <w:p w14:paraId="2D336212" w14:textId="3306CE7C"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C.1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_Toc209721235 \h </w:instrText>
      </w:r>
      <w:r w:rsidRPr="00437E83">
        <w:fldChar w:fldCharType="separate"/>
      </w:r>
      <w:r w:rsidRPr="00437E83">
        <w:t>156</w:t>
      </w:r>
      <w:r w:rsidRPr="00437E83">
        <w:fldChar w:fldCharType="end"/>
      </w:r>
    </w:p>
    <w:p w14:paraId="2746227C" w14:textId="65835AAB"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rPr>
          <w:rFonts w:eastAsia="Malgun Gothic"/>
        </w:rPr>
        <w:t>C.2</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Off-network counters</w:t>
      </w:r>
      <w:r w:rsidRPr="00437E83">
        <w:tab/>
      </w:r>
      <w:r w:rsidRPr="00437E83">
        <w:fldChar w:fldCharType="begin" w:fldLock="1"/>
      </w:r>
      <w:r w:rsidRPr="00437E83">
        <w:instrText xml:space="preserve"> PAGEREF _Toc209721236 \h </w:instrText>
      </w:r>
      <w:r w:rsidRPr="00437E83">
        <w:fldChar w:fldCharType="separate"/>
      </w:r>
      <w:r w:rsidRPr="00437E83">
        <w:t>156</w:t>
      </w:r>
      <w:r w:rsidRPr="00437E83">
        <w:fldChar w:fldCharType="end"/>
      </w:r>
    </w:p>
    <w:p w14:paraId="48A5AFA3" w14:textId="3F396CDF" w:rsidR="002C70EA" w:rsidRPr="00437E83" w:rsidRDefault="002C70EA" w:rsidP="002C70EA">
      <w:pPr>
        <w:pStyle w:val="TOC8"/>
        <w:rPr>
          <w:rFonts w:asciiTheme="minorHAnsi" w:eastAsiaTheme="minorEastAsia" w:hAnsiTheme="minorHAnsi" w:cstheme="minorBidi"/>
          <w:b w:val="0"/>
          <w:kern w:val="2"/>
          <w:sz w:val="24"/>
          <w:szCs w:val="24"/>
          <w:lang w:eastAsia="en-GB"/>
          <w14:ligatures w14:val="standardContextual"/>
        </w:rPr>
      </w:pPr>
      <w:r w:rsidRPr="00437E83">
        <w:t>Annex D (Informative):</w:t>
      </w:r>
      <w:r w:rsidRPr="00437E83">
        <w:tab/>
        <w:t>IANA UDP port registration form</w:t>
      </w:r>
      <w:r w:rsidRPr="00437E83">
        <w:tab/>
      </w:r>
      <w:r w:rsidRPr="00437E83">
        <w:fldChar w:fldCharType="begin" w:fldLock="1"/>
      </w:r>
      <w:r w:rsidRPr="00437E83">
        <w:instrText xml:space="preserve"> PAGEREF _Toc209721237 \h </w:instrText>
      </w:r>
      <w:r w:rsidRPr="00437E83">
        <w:fldChar w:fldCharType="separate"/>
      </w:r>
      <w:r w:rsidRPr="00437E83">
        <w:t>158</w:t>
      </w:r>
      <w:r w:rsidRPr="00437E83">
        <w:fldChar w:fldCharType="end"/>
      </w:r>
    </w:p>
    <w:p w14:paraId="174FC9B9" w14:textId="776CEB47" w:rsidR="002C70EA" w:rsidRPr="00437E83" w:rsidRDefault="002C70EA" w:rsidP="002C70EA">
      <w:pPr>
        <w:pStyle w:val="TOC8"/>
        <w:rPr>
          <w:rFonts w:asciiTheme="minorHAnsi" w:eastAsiaTheme="minorEastAsia" w:hAnsiTheme="minorHAnsi" w:cstheme="minorBidi"/>
          <w:b w:val="0"/>
          <w:kern w:val="2"/>
          <w:sz w:val="24"/>
          <w:szCs w:val="24"/>
          <w:lang w:eastAsia="en-GB"/>
          <w14:ligatures w14:val="standardContextual"/>
        </w:rPr>
      </w:pPr>
      <w:r w:rsidRPr="00437E83">
        <w:t>Annex E (informative):</w:t>
      </w:r>
      <w:r w:rsidRPr="00437E83">
        <w:tab/>
        <w:t>Change history</w:t>
      </w:r>
      <w:r w:rsidRPr="00437E83">
        <w:tab/>
      </w:r>
      <w:r w:rsidRPr="00437E83">
        <w:fldChar w:fldCharType="begin" w:fldLock="1"/>
      </w:r>
      <w:r w:rsidRPr="00437E83">
        <w:instrText xml:space="preserve"> PAGEREF _Toc209721238 \h </w:instrText>
      </w:r>
      <w:r w:rsidRPr="00437E83">
        <w:fldChar w:fldCharType="separate"/>
      </w:r>
      <w:r w:rsidRPr="00437E83">
        <w:t>160</w:t>
      </w:r>
      <w:r w:rsidRPr="00437E83">
        <w:fldChar w:fldCharType="end"/>
      </w:r>
    </w:p>
    <w:p w14:paraId="183841E2" w14:textId="6AFA78F3" w:rsidR="00080512" w:rsidRPr="00437E83" w:rsidRDefault="003F1415">
      <w:r w:rsidRPr="00437E83">
        <w:rPr>
          <w:sz w:val="22"/>
        </w:rPr>
        <w:fldChar w:fldCharType="end"/>
      </w:r>
    </w:p>
    <w:p w14:paraId="7B8BE8E7" w14:textId="019D52F5" w:rsidR="00080512" w:rsidRPr="00437E83" w:rsidRDefault="00080512" w:rsidP="00C23116">
      <w:pPr>
        <w:pStyle w:val="Heading1"/>
      </w:pPr>
      <w:bookmarkStart w:id="19" w:name="_CRForeword"/>
      <w:bookmarkEnd w:id="19"/>
      <w:r w:rsidRPr="00437E83">
        <w:br w:type="page"/>
      </w:r>
      <w:bookmarkStart w:id="20" w:name="foreword"/>
      <w:bookmarkStart w:id="21" w:name="_Toc22042878"/>
      <w:bookmarkStart w:id="22" w:name="_Toc34303552"/>
      <w:bookmarkStart w:id="23" w:name="_Toc34403834"/>
      <w:bookmarkStart w:id="24" w:name="_Toc45281856"/>
      <w:bookmarkStart w:id="25" w:name="_Toc51933084"/>
      <w:bookmarkStart w:id="26" w:name="_Toc209720902"/>
      <w:bookmarkEnd w:id="20"/>
      <w:r w:rsidRPr="00437E83">
        <w:lastRenderedPageBreak/>
        <w:t>Foreword</w:t>
      </w:r>
      <w:bookmarkEnd w:id="21"/>
      <w:bookmarkEnd w:id="22"/>
      <w:bookmarkEnd w:id="23"/>
      <w:bookmarkEnd w:id="24"/>
      <w:bookmarkEnd w:id="25"/>
      <w:bookmarkEnd w:id="26"/>
    </w:p>
    <w:p w14:paraId="4172CD8B" w14:textId="77777777" w:rsidR="00080512" w:rsidRPr="00437E83" w:rsidRDefault="00080512">
      <w:r w:rsidRPr="00437E83">
        <w:t xml:space="preserve">This Technical </w:t>
      </w:r>
      <w:bookmarkStart w:id="27" w:name="spectype3"/>
      <w:r w:rsidRPr="00437E83">
        <w:t>Specification</w:t>
      </w:r>
      <w:bookmarkEnd w:id="27"/>
      <w:r w:rsidRPr="00437E83">
        <w:t xml:space="preserve"> has been produced by the 3</w:t>
      </w:r>
      <w:r w:rsidR="00F04712" w:rsidRPr="00437E83">
        <w:t>rd</w:t>
      </w:r>
      <w:r w:rsidRPr="00437E83">
        <w:t xml:space="preserve"> Generation Partnership Project (3GPP).</w:t>
      </w:r>
    </w:p>
    <w:p w14:paraId="6C442F6D" w14:textId="77777777" w:rsidR="00080512" w:rsidRPr="00437E83" w:rsidRDefault="00080512">
      <w:r w:rsidRPr="00437E8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37E83" w:rsidRDefault="00080512">
      <w:pPr>
        <w:pStyle w:val="B1"/>
      </w:pPr>
      <w:r w:rsidRPr="00437E83">
        <w:t xml:space="preserve">Version </w:t>
      </w:r>
      <w:proofErr w:type="spellStart"/>
      <w:r w:rsidRPr="00437E83">
        <w:t>x.y.z</w:t>
      </w:r>
      <w:proofErr w:type="spellEnd"/>
    </w:p>
    <w:p w14:paraId="354099BD" w14:textId="77777777" w:rsidR="00080512" w:rsidRPr="00437E83" w:rsidRDefault="00080512">
      <w:pPr>
        <w:pStyle w:val="B1"/>
      </w:pPr>
      <w:r w:rsidRPr="00437E83">
        <w:t>where:</w:t>
      </w:r>
    </w:p>
    <w:p w14:paraId="0A56C5EC" w14:textId="77777777" w:rsidR="00080512" w:rsidRPr="00437E83" w:rsidRDefault="00080512">
      <w:pPr>
        <w:pStyle w:val="B2"/>
      </w:pPr>
      <w:r w:rsidRPr="00437E83">
        <w:t>x</w:t>
      </w:r>
      <w:r w:rsidRPr="00437E83">
        <w:tab/>
        <w:t>the first digit:</w:t>
      </w:r>
    </w:p>
    <w:p w14:paraId="3DF3B58B" w14:textId="77777777" w:rsidR="00080512" w:rsidRPr="00437E83" w:rsidRDefault="00080512">
      <w:pPr>
        <w:pStyle w:val="B3"/>
      </w:pPr>
      <w:r w:rsidRPr="00437E83">
        <w:t>1</w:t>
      </w:r>
      <w:r w:rsidRPr="00437E83">
        <w:tab/>
        <w:t>presented to TSG for information;</w:t>
      </w:r>
    </w:p>
    <w:p w14:paraId="498861EC" w14:textId="77777777" w:rsidR="00080512" w:rsidRPr="00437E83" w:rsidRDefault="00080512">
      <w:pPr>
        <w:pStyle w:val="B3"/>
      </w:pPr>
      <w:r w:rsidRPr="00437E83">
        <w:t>2</w:t>
      </w:r>
      <w:r w:rsidRPr="00437E83">
        <w:tab/>
        <w:t>presented to TSG for approval;</w:t>
      </w:r>
    </w:p>
    <w:p w14:paraId="10217F11" w14:textId="77777777" w:rsidR="00080512" w:rsidRPr="00437E83" w:rsidRDefault="00080512">
      <w:pPr>
        <w:pStyle w:val="B3"/>
      </w:pPr>
      <w:r w:rsidRPr="00437E83">
        <w:t>3</w:t>
      </w:r>
      <w:r w:rsidRPr="00437E83">
        <w:tab/>
        <w:t>or greater indicates TSG approved document under change control.</w:t>
      </w:r>
    </w:p>
    <w:p w14:paraId="70146AF7" w14:textId="77777777" w:rsidR="00080512" w:rsidRPr="00437E83" w:rsidRDefault="00080512">
      <w:pPr>
        <w:pStyle w:val="B2"/>
      </w:pPr>
      <w:r w:rsidRPr="00437E83">
        <w:t>y</w:t>
      </w:r>
      <w:r w:rsidRPr="00437E83">
        <w:tab/>
        <w:t>the second digit is incremented for all changes of substance, i.e. technical enhancements, corrections, updates, etc.</w:t>
      </w:r>
    </w:p>
    <w:p w14:paraId="5A5883FC" w14:textId="77777777" w:rsidR="00080512" w:rsidRPr="00437E83" w:rsidRDefault="00080512">
      <w:pPr>
        <w:pStyle w:val="B2"/>
      </w:pPr>
      <w:r w:rsidRPr="00437E83">
        <w:t>z</w:t>
      </w:r>
      <w:r w:rsidRPr="00437E83">
        <w:tab/>
        <w:t>the third digit is incremented when editorial only changes have been incorporated in the document.</w:t>
      </w:r>
    </w:p>
    <w:p w14:paraId="10CC36F0" w14:textId="77777777" w:rsidR="008C384C" w:rsidRPr="00437E83" w:rsidRDefault="008C384C" w:rsidP="008C384C">
      <w:r w:rsidRPr="00437E83">
        <w:t xml:space="preserve">In </w:t>
      </w:r>
      <w:r w:rsidR="0074026F" w:rsidRPr="00437E83">
        <w:t>the present</w:t>
      </w:r>
      <w:r w:rsidRPr="00437E83">
        <w:t xml:space="preserve"> document, modal verbs have the following meanings:</w:t>
      </w:r>
    </w:p>
    <w:p w14:paraId="0564473E" w14:textId="3357A865" w:rsidR="008C384C" w:rsidRPr="00437E83" w:rsidRDefault="008C384C" w:rsidP="00774DA4">
      <w:pPr>
        <w:pStyle w:val="EX"/>
      </w:pPr>
      <w:r w:rsidRPr="00437E83">
        <w:rPr>
          <w:b/>
        </w:rPr>
        <w:t>shall</w:t>
      </w:r>
      <w:r w:rsidR="00DB773F" w:rsidRPr="00437E83">
        <w:tab/>
      </w:r>
      <w:r w:rsidRPr="00437E83">
        <w:t>indicates a mandatory requirement to do something</w:t>
      </w:r>
    </w:p>
    <w:p w14:paraId="730DD5E2" w14:textId="77777777" w:rsidR="008C384C" w:rsidRPr="00437E83" w:rsidRDefault="008C384C" w:rsidP="00774DA4">
      <w:pPr>
        <w:pStyle w:val="EX"/>
      </w:pPr>
      <w:r w:rsidRPr="00437E83">
        <w:rPr>
          <w:b/>
        </w:rPr>
        <w:t>shall not</w:t>
      </w:r>
      <w:r w:rsidRPr="00437E83">
        <w:tab/>
        <w:t>indicates an interdiction (</w:t>
      </w:r>
      <w:r w:rsidR="001F1132" w:rsidRPr="00437E83">
        <w:t>prohibition</w:t>
      </w:r>
      <w:r w:rsidRPr="00437E83">
        <w:t>) to do something</w:t>
      </w:r>
    </w:p>
    <w:p w14:paraId="74D3406D" w14:textId="77777777" w:rsidR="00BA19ED" w:rsidRPr="00437E83" w:rsidRDefault="00BA19ED" w:rsidP="00A27486">
      <w:r w:rsidRPr="00437E83">
        <w:t>The constructions "shall" and "shall not" are confined to the context of normative provisions, and do not appear in Technical Reports.</w:t>
      </w:r>
    </w:p>
    <w:p w14:paraId="675B8337" w14:textId="77777777" w:rsidR="00C1496A" w:rsidRPr="00437E83" w:rsidRDefault="00C1496A" w:rsidP="00A27486">
      <w:r w:rsidRPr="00437E83">
        <w:t xml:space="preserve">The constructions "must" and "must not" are not used as substitutes for "shall" and "shall not". Their use is avoided insofar as possible, and </w:t>
      </w:r>
      <w:r w:rsidR="001F1132" w:rsidRPr="00437E83">
        <w:t xml:space="preserve">they </w:t>
      </w:r>
      <w:r w:rsidRPr="00437E83">
        <w:t xml:space="preserve">are </w:t>
      </w:r>
      <w:r w:rsidR="001F1132" w:rsidRPr="00437E83">
        <w:t>not</w:t>
      </w:r>
      <w:r w:rsidRPr="00437E83">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Pr="00437E83" w:rsidRDefault="008C384C" w:rsidP="00774DA4">
      <w:pPr>
        <w:pStyle w:val="EX"/>
      </w:pPr>
      <w:r w:rsidRPr="00437E83">
        <w:rPr>
          <w:b/>
        </w:rPr>
        <w:t>should</w:t>
      </w:r>
      <w:r w:rsidR="00DB773F" w:rsidRPr="00437E83">
        <w:tab/>
      </w:r>
      <w:r w:rsidRPr="00437E83">
        <w:t>indicates a recommendation to do something</w:t>
      </w:r>
    </w:p>
    <w:p w14:paraId="0B14CED2" w14:textId="77777777" w:rsidR="008C384C" w:rsidRPr="00437E83" w:rsidRDefault="008C384C" w:rsidP="00774DA4">
      <w:pPr>
        <w:pStyle w:val="EX"/>
      </w:pPr>
      <w:r w:rsidRPr="00437E83">
        <w:rPr>
          <w:b/>
        </w:rPr>
        <w:t>should not</w:t>
      </w:r>
      <w:r w:rsidRPr="00437E83">
        <w:tab/>
        <w:t>indicates a recommendation not to do something</w:t>
      </w:r>
    </w:p>
    <w:p w14:paraId="384F0836" w14:textId="10577E64" w:rsidR="008C384C" w:rsidRPr="00437E83" w:rsidRDefault="008C384C" w:rsidP="00774DA4">
      <w:pPr>
        <w:pStyle w:val="EX"/>
      </w:pPr>
      <w:r w:rsidRPr="00437E83">
        <w:rPr>
          <w:b/>
        </w:rPr>
        <w:t>may</w:t>
      </w:r>
      <w:r w:rsidR="00DB773F" w:rsidRPr="00437E83">
        <w:tab/>
      </w:r>
      <w:r w:rsidRPr="00437E83">
        <w:t>indicates permission to do something</w:t>
      </w:r>
    </w:p>
    <w:p w14:paraId="4AFAC2C1" w14:textId="77777777" w:rsidR="008C384C" w:rsidRPr="00437E83" w:rsidRDefault="008C384C" w:rsidP="00774DA4">
      <w:pPr>
        <w:pStyle w:val="EX"/>
      </w:pPr>
      <w:r w:rsidRPr="00437E83">
        <w:rPr>
          <w:b/>
        </w:rPr>
        <w:t>need not</w:t>
      </w:r>
      <w:r w:rsidRPr="00437E83">
        <w:tab/>
        <w:t>indicates permission not to do something</w:t>
      </w:r>
    </w:p>
    <w:p w14:paraId="110E365D" w14:textId="77777777" w:rsidR="008C384C" w:rsidRPr="00437E83" w:rsidRDefault="008C384C" w:rsidP="00A27486">
      <w:r w:rsidRPr="00437E83">
        <w:t>The construction "may not" is ambiguous</w:t>
      </w:r>
      <w:r w:rsidR="001F1132" w:rsidRPr="00437E83">
        <w:t xml:space="preserve"> </w:t>
      </w:r>
      <w:r w:rsidRPr="00437E83">
        <w:t xml:space="preserve">and </w:t>
      </w:r>
      <w:r w:rsidR="00774DA4" w:rsidRPr="00437E83">
        <w:t>is not</w:t>
      </w:r>
      <w:r w:rsidR="00F9008D" w:rsidRPr="00437E83">
        <w:t xml:space="preserve"> </w:t>
      </w:r>
      <w:r w:rsidRPr="00437E83">
        <w:t>used in normative elements.</w:t>
      </w:r>
      <w:r w:rsidR="001F1132" w:rsidRPr="00437E83">
        <w:t xml:space="preserve"> The </w:t>
      </w:r>
      <w:r w:rsidR="003765B8" w:rsidRPr="00437E83">
        <w:t xml:space="preserve">unambiguous </w:t>
      </w:r>
      <w:r w:rsidR="001F1132" w:rsidRPr="00437E83">
        <w:t>construction</w:t>
      </w:r>
      <w:r w:rsidR="003765B8" w:rsidRPr="00437E83">
        <w:t>s</w:t>
      </w:r>
      <w:r w:rsidR="001F1132" w:rsidRPr="00437E83">
        <w:t xml:space="preserve"> "might not" </w:t>
      </w:r>
      <w:r w:rsidR="003765B8" w:rsidRPr="00437E83">
        <w:t>or "shall not" are</w:t>
      </w:r>
      <w:r w:rsidR="001F1132" w:rsidRPr="00437E83">
        <w:t xml:space="preserve"> used </w:t>
      </w:r>
      <w:r w:rsidR="003765B8" w:rsidRPr="00437E83">
        <w:t xml:space="preserve">instead, depending upon the </w:t>
      </w:r>
      <w:r w:rsidR="001F1132" w:rsidRPr="00437E83">
        <w:t>meaning intended.</w:t>
      </w:r>
    </w:p>
    <w:p w14:paraId="694855DD" w14:textId="024D6A96" w:rsidR="008C384C" w:rsidRPr="00437E83" w:rsidRDefault="008C384C" w:rsidP="00774DA4">
      <w:pPr>
        <w:pStyle w:val="EX"/>
      </w:pPr>
      <w:r w:rsidRPr="00437E83">
        <w:rPr>
          <w:b/>
        </w:rPr>
        <w:t>can</w:t>
      </w:r>
      <w:r w:rsidR="00DB773F" w:rsidRPr="00437E83">
        <w:tab/>
      </w:r>
      <w:r w:rsidRPr="00437E83">
        <w:t>indicates</w:t>
      </w:r>
      <w:r w:rsidR="00774DA4" w:rsidRPr="00437E83">
        <w:t xml:space="preserve"> that something is possible</w:t>
      </w:r>
    </w:p>
    <w:p w14:paraId="1712F573" w14:textId="39B4C5A9" w:rsidR="00774DA4" w:rsidRPr="00437E83" w:rsidRDefault="00774DA4" w:rsidP="00774DA4">
      <w:pPr>
        <w:pStyle w:val="EX"/>
      </w:pPr>
      <w:r w:rsidRPr="00437E83">
        <w:rPr>
          <w:b/>
        </w:rPr>
        <w:t>cannot</w:t>
      </w:r>
      <w:r w:rsidR="00DB773F" w:rsidRPr="00437E83">
        <w:tab/>
      </w:r>
      <w:r w:rsidRPr="00437E83">
        <w:t>indicates that something is impossible</w:t>
      </w:r>
    </w:p>
    <w:p w14:paraId="4D5F0169" w14:textId="77777777" w:rsidR="00774DA4" w:rsidRPr="00437E83" w:rsidRDefault="00774DA4" w:rsidP="00A27486">
      <w:r w:rsidRPr="00437E83">
        <w:t xml:space="preserve">The constructions "can" and "cannot" </w:t>
      </w:r>
      <w:r w:rsidR="00F9008D" w:rsidRPr="00437E83">
        <w:t xml:space="preserve">are not </w:t>
      </w:r>
      <w:r w:rsidRPr="00437E83">
        <w:t>substitute</w:t>
      </w:r>
      <w:r w:rsidR="003765B8" w:rsidRPr="00437E83">
        <w:t>s</w:t>
      </w:r>
      <w:r w:rsidRPr="00437E83">
        <w:t xml:space="preserve"> for "may" and "need not".</w:t>
      </w:r>
    </w:p>
    <w:p w14:paraId="50C601AB" w14:textId="5FB76FD9" w:rsidR="00774DA4" w:rsidRPr="00437E83" w:rsidRDefault="00774DA4" w:rsidP="00774DA4">
      <w:pPr>
        <w:pStyle w:val="EX"/>
      </w:pPr>
      <w:r w:rsidRPr="00437E83">
        <w:rPr>
          <w:b/>
        </w:rPr>
        <w:t>will</w:t>
      </w:r>
      <w:r w:rsidR="00DB773F" w:rsidRPr="00437E83">
        <w:tab/>
      </w:r>
      <w:r w:rsidRPr="00437E83">
        <w:t xml:space="preserve">indicates that something is certain </w:t>
      </w:r>
      <w:r w:rsidR="003765B8" w:rsidRPr="00437E83">
        <w:t xml:space="preserve">or </w:t>
      </w:r>
      <w:r w:rsidRPr="00437E83">
        <w:t xml:space="preserve">expected to happen </w:t>
      </w:r>
      <w:r w:rsidR="003765B8" w:rsidRPr="00437E83">
        <w:t xml:space="preserve">as a result of action taken by an </w:t>
      </w:r>
      <w:r w:rsidRPr="00437E83">
        <w:t>agency the behaviour of which is outside the scope of the present document</w:t>
      </w:r>
    </w:p>
    <w:p w14:paraId="573AE5DF" w14:textId="20BEE969" w:rsidR="00774DA4" w:rsidRPr="00437E83" w:rsidRDefault="00774DA4" w:rsidP="00774DA4">
      <w:pPr>
        <w:pStyle w:val="EX"/>
      </w:pPr>
      <w:r w:rsidRPr="00437E83">
        <w:rPr>
          <w:b/>
        </w:rPr>
        <w:t>will not</w:t>
      </w:r>
      <w:r w:rsidR="00DB773F" w:rsidRPr="00437E83">
        <w:tab/>
      </w:r>
      <w:r w:rsidRPr="00437E83">
        <w:t xml:space="preserve">indicates that something is certain </w:t>
      </w:r>
      <w:r w:rsidR="003765B8" w:rsidRPr="00437E83">
        <w:t xml:space="preserve">or expected not </w:t>
      </w:r>
      <w:r w:rsidRPr="00437E83">
        <w:t xml:space="preserve">to happen </w:t>
      </w:r>
      <w:r w:rsidR="003765B8" w:rsidRPr="00437E83">
        <w:t xml:space="preserve">as a result of action taken </w:t>
      </w:r>
      <w:r w:rsidRPr="00437E83">
        <w:t xml:space="preserve">by </w:t>
      </w:r>
      <w:r w:rsidR="003765B8" w:rsidRPr="00437E83">
        <w:t xml:space="preserve">an </w:t>
      </w:r>
      <w:r w:rsidRPr="00437E83">
        <w:t>agency the behaviour of which is outside the scope of the present document</w:t>
      </w:r>
    </w:p>
    <w:p w14:paraId="0991734F" w14:textId="77777777" w:rsidR="001F1132" w:rsidRPr="00437E83" w:rsidRDefault="001F1132" w:rsidP="00774DA4">
      <w:pPr>
        <w:pStyle w:val="EX"/>
      </w:pPr>
      <w:r w:rsidRPr="00437E83">
        <w:rPr>
          <w:b/>
        </w:rPr>
        <w:t>might</w:t>
      </w:r>
      <w:r w:rsidRPr="00437E83">
        <w:tab/>
        <w:t xml:space="preserve">indicates a likelihood that something will happen as a result of </w:t>
      </w:r>
      <w:r w:rsidR="003765B8" w:rsidRPr="00437E83">
        <w:t xml:space="preserve">action taken by </w:t>
      </w:r>
      <w:r w:rsidRPr="00437E83">
        <w:t>some agency the behaviour of which is outside the scope of the present document</w:t>
      </w:r>
    </w:p>
    <w:p w14:paraId="2C014244" w14:textId="77777777" w:rsidR="003765B8" w:rsidRPr="00437E83" w:rsidRDefault="003765B8" w:rsidP="003765B8">
      <w:pPr>
        <w:pStyle w:val="EX"/>
      </w:pPr>
      <w:r w:rsidRPr="00437E83">
        <w:rPr>
          <w:b/>
        </w:rPr>
        <w:lastRenderedPageBreak/>
        <w:t>might not</w:t>
      </w:r>
      <w:r w:rsidRPr="00437E83">
        <w:tab/>
        <w:t>indicates a likelihood that something will not happen as a result of action taken by some agency the behaviour of which is outside the scope of the present document</w:t>
      </w:r>
    </w:p>
    <w:p w14:paraId="4757F6C1" w14:textId="77777777" w:rsidR="001F1132" w:rsidRPr="00437E83" w:rsidRDefault="001F1132" w:rsidP="001F1132">
      <w:r w:rsidRPr="00437E83">
        <w:t>In addition:</w:t>
      </w:r>
    </w:p>
    <w:p w14:paraId="14A231F8" w14:textId="77777777" w:rsidR="00774DA4" w:rsidRPr="00437E83" w:rsidRDefault="00774DA4" w:rsidP="00774DA4">
      <w:pPr>
        <w:pStyle w:val="EX"/>
      </w:pPr>
      <w:r w:rsidRPr="00437E83">
        <w:rPr>
          <w:b/>
        </w:rPr>
        <w:t>is</w:t>
      </w:r>
      <w:r w:rsidRPr="00437E83">
        <w:tab/>
        <w:t>(or any other verb in the indicative</w:t>
      </w:r>
      <w:r w:rsidR="001F1132" w:rsidRPr="00437E83">
        <w:t xml:space="preserve"> mood</w:t>
      </w:r>
      <w:r w:rsidRPr="00437E83">
        <w:t>) indicates a statement of fact</w:t>
      </w:r>
    </w:p>
    <w:p w14:paraId="2D63A121" w14:textId="77777777" w:rsidR="00647114" w:rsidRPr="00437E83" w:rsidRDefault="00647114" w:rsidP="00774DA4">
      <w:pPr>
        <w:pStyle w:val="EX"/>
      </w:pPr>
      <w:r w:rsidRPr="00437E83">
        <w:rPr>
          <w:b/>
        </w:rPr>
        <w:t>is not</w:t>
      </w:r>
      <w:r w:rsidRPr="00437E83">
        <w:tab/>
        <w:t>(or any other negative verb in the indicative</w:t>
      </w:r>
      <w:r w:rsidR="001F1132" w:rsidRPr="00437E83">
        <w:t xml:space="preserve"> mood</w:t>
      </w:r>
      <w:r w:rsidRPr="00437E83">
        <w:t>) indicates a statement of fact</w:t>
      </w:r>
    </w:p>
    <w:p w14:paraId="62294501" w14:textId="77777777" w:rsidR="00774DA4" w:rsidRPr="00437E83" w:rsidRDefault="00647114" w:rsidP="00A27486">
      <w:r w:rsidRPr="00437E83">
        <w:t>The constructions "is" and "is not" do not indicate requirements.</w:t>
      </w:r>
    </w:p>
    <w:p w14:paraId="64492548" w14:textId="77777777" w:rsidR="00080512" w:rsidRPr="00437E83" w:rsidRDefault="00080512" w:rsidP="00C23116">
      <w:pPr>
        <w:pStyle w:val="Heading1"/>
      </w:pPr>
      <w:bookmarkStart w:id="28" w:name="introduction"/>
      <w:bookmarkStart w:id="29" w:name="_CR1"/>
      <w:bookmarkEnd w:id="28"/>
      <w:bookmarkEnd w:id="29"/>
      <w:r w:rsidRPr="00437E83">
        <w:br w:type="page"/>
      </w:r>
      <w:bookmarkStart w:id="30" w:name="scope"/>
      <w:bookmarkStart w:id="31" w:name="_Toc22042879"/>
      <w:bookmarkStart w:id="32" w:name="_Toc34303553"/>
      <w:bookmarkStart w:id="33" w:name="_Toc34403835"/>
      <w:bookmarkStart w:id="34" w:name="_Toc45281857"/>
      <w:bookmarkStart w:id="35" w:name="_Toc51933085"/>
      <w:bookmarkStart w:id="36" w:name="_Toc209720903"/>
      <w:bookmarkEnd w:id="30"/>
      <w:r w:rsidRPr="00437E83">
        <w:lastRenderedPageBreak/>
        <w:t>1</w:t>
      </w:r>
      <w:r w:rsidRPr="00437E83">
        <w:tab/>
        <w:t>Scope</w:t>
      </w:r>
      <w:bookmarkEnd w:id="31"/>
      <w:bookmarkEnd w:id="32"/>
      <w:bookmarkEnd w:id="33"/>
      <w:bookmarkEnd w:id="34"/>
      <w:bookmarkEnd w:id="35"/>
      <w:bookmarkEnd w:id="36"/>
    </w:p>
    <w:p w14:paraId="5DCEE050" w14:textId="77777777" w:rsidR="00BA5B1F" w:rsidRPr="00437E83" w:rsidRDefault="00BA5B1F" w:rsidP="00BA5B1F">
      <w:bookmarkStart w:id="37" w:name="references"/>
      <w:bookmarkEnd w:id="37"/>
      <w:r w:rsidRPr="00437E83">
        <w:t>The present document specifies the protocol aspects for the location management capability of SEAL to support vertical applications (e.g. V2X) over the 3GPP system.</w:t>
      </w:r>
    </w:p>
    <w:p w14:paraId="6480364D" w14:textId="68D64C63" w:rsidR="00BA5B1F" w:rsidRPr="00437E83" w:rsidRDefault="00BA5B1F" w:rsidP="00BA5B1F">
      <w:r w:rsidRPr="00437E83">
        <w:t>The present document is applicable to the user equipment (UE) supporting the location management client functionality as described in 3GPP TS 23.434 [</w:t>
      </w:r>
      <w:r w:rsidR="008C7460" w:rsidRPr="00437E83">
        <w:t>4</w:t>
      </w:r>
      <w:r w:rsidRPr="00437E83">
        <w:t>], to the application server supporting the location management server functionality as described in 3GPP TS 23.434 [</w:t>
      </w:r>
      <w:r w:rsidR="008C7460" w:rsidRPr="00437E83">
        <w:t>4</w:t>
      </w:r>
      <w:r w:rsidRPr="00437E83">
        <w:t>] and to the application server supporting the vertical application server (VAL server) functionality as defined in the specific vertical application service (VAL service) specifications.</w:t>
      </w:r>
    </w:p>
    <w:p w14:paraId="25B00EA0" w14:textId="733604E0" w:rsidR="00BA5B1F" w:rsidRPr="00437E83" w:rsidRDefault="005E226C" w:rsidP="00BA5B1F">
      <w:pPr>
        <w:pStyle w:val="NO"/>
      </w:pPr>
      <w:r w:rsidRPr="00437E83">
        <w:t>NOTE </w:t>
      </w:r>
      <w:r w:rsidRPr="00437E83">
        <w:rPr>
          <w:lang w:eastAsia="zh-CN"/>
        </w:rPr>
        <w:t>1</w:t>
      </w:r>
      <w:r w:rsidR="00BA5B1F" w:rsidRPr="00437E83">
        <w:t>:</w:t>
      </w:r>
      <w:r w:rsidR="00BA5B1F" w:rsidRPr="00437E83">
        <w:tab/>
        <w:t>The specification of the VAL server for a specific VAL service is out of scope of present document.</w:t>
      </w:r>
    </w:p>
    <w:p w14:paraId="432E6B76" w14:textId="5E933F3E" w:rsidR="005E226C" w:rsidRPr="00437E83" w:rsidRDefault="005E226C" w:rsidP="00BA5B1F">
      <w:pPr>
        <w:pStyle w:val="NO"/>
        <w:rPr>
          <w:lang w:eastAsia="zh-CN"/>
        </w:rPr>
      </w:pPr>
      <w:r w:rsidRPr="00437E83">
        <w:t>NOTE </w:t>
      </w:r>
      <w:r w:rsidRPr="00437E83">
        <w:rPr>
          <w:lang w:eastAsia="zh-CN"/>
        </w:rPr>
        <w:t>2</w:t>
      </w:r>
      <w:r w:rsidRPr="00437E83">
        <w:t>:</w:t>
      </w:r>
      <w:r w:rsidRPr="00437E83">
        <w:tab/>
        <w:t>Non-3GPP access used by the UE is out of scope of the present document.</w:t>
      </w:r>
    </w:p>
    <w:p w14:paraId="50694D66" w14:textId="77777777" w:rsidR="00080512" w:rsidRPr="00437E83" w:rsidRDefault="00080512" w:rsidP="00C23116">
      <w:pPr>
        <w:pStyle w:val="Heading1"/>
      </w:pPr>
      <w:bookmarkStart w:id="38" w:name="_CR2"/>
      <w:bookmarkStart w:id="39" w:name="_Toc22042880"/>
      <w:bookmarkStart w:id="40" w:name="_Toc34303554"/>
      <w:bookmarkStart w:id="41" w:name="_Toc34403836"/>
      <w:bookmarkStart w:id="42" w:name="_Toc45281858"/>
      <w:bookmarkStart w:id="43" w:name="_Toc51933086"/>
      <w:bookmarkStart w:id="44" w:name="_Toc209720904"/>
      <w:bookmarkEnd w:id="38"/>
      <w:r w:rsidRPr="00437E83">
        <w:t>2</w:t>
      </w:r>
      <w:r w:rsidRPr="00437E83">
        <w:tab/>
        <w:t>References</w:t>
      </w:r>
      <w:bookmarkEnd w:id="39"/>
      <w:bookmarkEnd w:id="40"/>
      <w:bookmarkEnd w:id="41"/>
      <w:bookmarkEnd w:id="42"/>
      <w:bookmarkEnd w:id="43"/>
      <w:bookmarkEnd w:id="44"/>
    </w:p>
    <w:p w14:paraId="72CB27F4" w14:textId="77777777" w:rsidR="00080512" w:rsidRPr="00437E83" w:rsidRDefault="00080512">
      <w:r w:rsidRPr="00437E83">
        <w:t>The following documents contain provisions which, through reference in this text, constitute provisions of the present document.</w:t>
      </w:r>
    </w:p>
    <w:p w14:paraId="76C8BD0A" w14:textId="77777777" w:rsidR="00080512" w:rsidRPr="00437E83" w:rsidRDefault="00051834" w:rsidP="00051834">
      <w:pPr>
        <w:pStyle w:val="B1"/>
      </w:pPr>
      <w:r w:rsidRPr="00437E83">
        <w:t>-</w:t>
      </w:r>
      <w:r w:rsidRPr="00437E83">
        <w:tab/>
      </w:r>
      <w:r w:rsidR="00080512" w:rsidRPr="00437E83">
        <w:t>References are either specific (identified by date of publication, edition numbe</w:t>
      </w:r>
      <w:r w:rsidR="00DC4DA2" w:rsidRPr="00437E83">
        <w:t>r, version number, etc.) or non</w:t>
      </w:r>
      <w:r w:rsidR="00DC4DA2" w:rsidRPr="00437E83">
        <w:noBreakHyphen/>
      </w:r>
      <w:r w:rsidR="00080512" w:rsidRPr="00437E83">
        <w:t>specific.</w:t>
      </w:r>
    </w:p>
    <w:p w14:paraId="0E091D26" w14:textId="77777777" w:rsidR="00080512" w:rsidRPr="00437E83" w:rsidRDefault="00051834" w:rsidP="00051834">
      <w:pPr>
        <w:pStyle w:val="B1"/>
      </w:pPr>
      <w:r w:rsidRPr="00437E83">
        <w:t>-</w:t>
      </w:r>
      <w:r w:rsidRPr="00437E83">
        <w:tab/>
      </w:r>
      <w:r w:rsidR="00080512" w:rsidRPr="00437E83">
        <w:t>For a specific reference, subsequent revisions do not apply.</w:t>
      </w:r>
    </w:p>
    <w:p w14:paraId="0EAFFFAB" w14:textId="77777777" w:rsidR="00080512" w:rsidRPr="00437E83" w:rsidRDefault="00051834" w:rsidP="00051834">
      <w:pPr>
        <w:pStyle w:val="B1"/>
      </w:pPr>
      <w:r w:rsidRPr="00437E83">
        <w:t>-</w:t>
      </w:r>
      <w:r w:rsidRPr="00437E83">
        <w:tab/>
      </w:r>
      <w:r w:rsidR="00080512" w:rsidRPr="00437E83">
        <w:t>For a non-specific reference, the latest version applies. In the case of a reference to a 3GPP document (including a GSM document), a non-specific reference implicitly refers to the latest version of that document in the same Release as the present document.</w:t>
      </w:r>
    </w:p>
    <w:p w14:paraId="10EFF3D4" w14:textId="77777777" w:rsidR="00EC4A25" w:rsidRPr="00437E83" w:rsidRDefault="00EC4A25" w:rsidP="00EC4A25">
      <w:pPr>
        <w:pStyle w:val="EX"/>
      </w:pPr>
      <w:r w:rsidRPr="00437E83">
        <w:t>[1]</w:t>
      </w:r>
      <w:r w:rsidRPr="00437E83">
        <w:tab/>
        <w:t>3GPP TR 21.905: "Vocabulary for 3GPP Specifications".</w:t>
      </w:r>
    </w:p>
    <w:p w14:paraId="0DA44E5D" w14:textId="25AA1419" w:rsidR="001A0FCA" w:rsidRPr="00437E83" w:rsidRDefault="001A0FCA" w:rsidP="001A0FCA">
      <w:pPr>
        <w:pStyle w:val="EX"/>
        <w:rPr>
          <w:rFonts w:eastAsia="SimSun"/>
        </w:rPr>
      </w:pPr>
      <w:bookmarkStart w:id="45" w:name="definitions"/>
      <w:bookmarkEnd w:id="45"/>
      <w:r w:rsidRPr="00437E83">
        <w:rPr>
          <w:rFonts w:eastAsia="SimSun"/>
        </w:rPr>
        <w:t>[</w:t>
      </w:r>
      <w:r w:rsidR="008C7460" w:rsidRPr="00437E83">
        <w:rPr>
          <w:rFonts w:eastAsia="SimSun"/>
        </w:rPr>
        <w:t>2</w:t>
      </w:r>
      <w:r w:rsidRPr="00437E83">
        <w:rPr>
          <w:rFonts w:eastAsia="SimSun"/>
        </w:rPr>
        <w:t>]</w:t>
      </w:r>
      <w:r w:rsidRPr="00437E83">
        <w:rPr>
          <w:rFonts w:eastAsia="SimSun"/>
        </w:rPr>
        <w:tab/>
        <w:t>3GPP TS 23.003: "Numbering, addressing and identification".</w:t>
      </w:r>
    </w:p>
    <w:p w14:paraId="735F0253" w14:textId="69AEFE87" w:rsidR="001A0FCA" w:rsidRPr="00437E83" w:rsidRDefault="001A0FCA" w:rsidP="001A0FCA">
      <w:pPr>
        <w:pStyle w:val="EX"/>
      </w:pPr>
      <w:r w:rsidRPr="00437E83">
        <w:t>[</w:t>
      </w:r>
      <w:r w:rsidR="008C7460" w:rsidRPr="00437E83">
        <w:t>3</w:t>
      </w:r>
      <w:r w:rsidRPr="00437E83">
        <w:t>]</w:t>
      </w:r>
      <w:r w:rsidRPr="00437E83">
        <w:tab/>
        <w:t>3GPP TS 23.032: "Universal Geographical Area Description (GAD)".</w:t>
      </w:r>
    </w:p>
    <w:p w14:paraId="4141BF09" w14:textId="003D6369" w:rsidR="00BA5B1F" w:rsidRPr="00437E83" w:rsidRDefault="00BA5B1F" w:rsidP="001A0FCA">
      <w:pPr>
        <w:pStyle w:val="EX"/>
      </w:pPr>
      <w:r w:rsidRPr="00437E83">
        <w:t>[</w:t>
      </w:r>
      <w:r w:rsidR="008C7460" w:rsidRPr="00437E83">
        <w:t>4</w:t>
      </w:r>
      <w:r w:rsidRPr="00437E83">
        <w:t>]</w:t>
      </w:r>
      <w:r w:rsidRPr="00437E83">
        <w:tab/>
        <w:t>3GPP TS 23.434: "Service Enabler Architecture Layer for Verticals (SEAL); Functional architecture and information flows".</w:t>
      </w:r>
    </w:p>
    <w:p w14:paraId="3C2E10C5" w14:textId="31C38CE6" w:rsidR="006D6696" w:rsidRPr="00437E83" w:rsidRDefault="006D6696" w:rsidP="006D6696">
      <w:pPr>
        <w:pStyle w:val="EX"/>
      </w:pPr>
      <w:r w:rsidRPr="00437E83">
        <w:t>[</w:t>
      </w:r>
      <w:r w:rsidR="00DA48D1" w:rsidRPr="00437E83">
        <w:t>5</w:t>
      </w:r>
      <w:r w:rsidRPr="00437E83">
        <w:t>]</w:t>
      </w:r>
      <w:r w:rsidRPr="00437E83">
        <w:tab/>
        <w:t>3GPP TS 24.229: "IP multimedia call control protocol based on Session Initiation Protocol (SIP) and Session Description Protocol (SDP); Stage 3".</w:t>
      </w:r>
    </w:p>
    <w:p w14:paraId="1ABDEA57" w14:textId="5DC44EDD" w:rsidR="00A658FD" w:rsidRPr="00437E83" w:rsidRDefault="00A658FD" w:rsidP="006D6696">
      <w:pPr>
        <w:pStyle w:val="EX"/>
      </w:pPr>
      <w:r w:rsidRPr="00437E83">
        <w:t>[</w:t>
      </w:r>
      <w:r w:rsidR="00DA48D1" w:rsidRPr="00437E83">
        <w:t>6</w:t>
      </w:r>
      <w:r w:rsidRPr="00437E83">
        <w:t>]</w:t>
      </w:r>
      <w:r w:rsidRPr="00437E83">
        <w:tab/>
        <w:t>3GPP TS 24.547: "Identity management - Service Enabler Architecture Layer for Verticals (SEAL); Protocol specification".</w:t>
      </w:r>
    </w:p>
    <w:p w14:paraId="119F10DC" w14:textId="27FCB828" w:rsidR="008C7460" w:rsidRPr="00437E83" w:rsidRDefault="008C7460" w:rsidP="008C7460">
      <w:pPr>
        <w:pStyle w:val="EX"/>
      </w:pPr>
      <w:r w:rsidRPr="00437E83">
        <w:t>[</w:t>
      </w:r>
      <w:r w:rsidR="00DA48D1" w:rsidRPr="00437E83">
        <w:t>7</w:t>
      </w:r>
      <w:r w:rsidRPr="00437E83">
        <w:t>]</w:t>
      </w:r>
      <w:r w:rsidRPr="00437E83">
        <w:tab/>
      </w:r>
      <w:r w:rsidR="00DF052F" w:rsidRPr="00437E83">
        <w:t>Void.</w:t>
      </w:r>
    </w:p>
    <w:p w14:paraId="61A50820" w14:textId="23B7FFC5" w:rsidR="002A293D" w:rsidRPr="00437E83" w:rsidRDefault="006D6696" w:rsidP="006D6696">
      <w:pPr>
        <w:pStyle w:val="EX"/>
      </w:pPr>
      <w:r w:rsidRPr="00437E83">
        <w:t>[</w:t>
      </w:r>
      <w:r w:rsidR="00DA48D1" w:rsidRPr="00437E83">
        <w:t>8</w:t>
      </w:r>
      <w:r w:rsidRPr="00437E83">
        <w:t>]</w:t>
      </w:r>
      <w:r w:rsidRPr="00437E83">
        <w:tab/>
        <w:t>IETF RFC 3261: "SIP: Session Initiation Protocol".</w:t>
      </w:r>
    </w:p>
    <w:p w14:paraId="11412FC9" w14:textId="0AA7C7B4" w:rsidR="00C82C70" w:rsidRPr="00437E83" w:rsidRDefault="00C82C70" w:rsidP="006D6696">
      <w:pPr>
        <w:pStyle w:val="EX"/>
      </w:pPr>
      <w:r w:rsidRPr="00437E83">
        <w:t>[</w:t>
      </w:r>
      <w:r w:rsidR="00DA48D1" w:rsidRPr="00437E83">
        <w:t>9</w:t>
      </w:r>
      <w:r w:rsidRPr="00437E83">
        <w:t>]</w:t>
      </w:r>
      <w:r w:rsidRPr="00437E83">
        <w:tab/>
        <w:t>IETF RFC 4825: "The Extensible Markup Language (XML) Configuration Access Protocol (XCAP)".</w:t>
      </w:r>
    </w:p>
    <w:p w14:paraId="22696EC3" w14:textId="64DBFF7B" w:rsidR="006D6696" w:rsidRPr="00437E83" w:rsidRDefault="006D6696" w:rsidP="006D6696">
      <w:pPr>
        <w:pStyle w:val="EX"/>
      </w:pPr>
      <w:r w:rsidRPr="00437E83">
        <w:t>[</w:t>
      </w:r>
      <w:r w:rsidR="00DA48D1" w:rsidRPr="00437E83">
        <w:t>10</w:t>
      </w:r>
      <w:r w:rsidRPr="00437E83">
        <w:t>]</w:t>
      </w:r>
      <w:r w:rsidRPr="00437E83">
        <w:tab/>
        <w:t>IETF RFC 6050: "A Session Initiation Protocol (SIP) Extension for the Identification of Services"</w:t>
      </w:r>
      <w:r w:rsidR="002A293D" w:rsidRPr="00437E83">
        <w:t>.</w:t>
      </w:r>
    </w:p>
    <w:p w14:paraId="1365A743" w14:textId="66E5067F" w:rsidR="00DA48D1" w:rsidRPr="00437E83" w:rsidRDefault="00DA48D1" w:rsidP="00DA48D1">
      <w:pPr>
        <w:pStyle w:val="EX"/>
        <w:rPr>
          <w:lang w:eastAsia="ko-KR"/>
        </w:rPr>
      </w:pPr>
      <w:r w:rsidRPr="00437E83">
        <w:rPr>
          <w:lang w:eastAsia="zh-CN"/>
        </w:rPr>
        <w:t>[11]</w:t>
      </w:r>
      <w:r w:rsidRPr="00437E83">
        <w:rPr>
          <w:lang w:eastAsia="zh-CN"/>
        </w:rPr>
        <w:tab/>
      </w:r>
      <w:r w:rsidRPr="00437E83">
        <w:t>IETF RFC 6665: "SIP-Specific Event Notification".</w:t>
      </w:r>
    </w:p>
    <w:p w14:paraId="0CD2E3B3" w14:textId="3B694E4A" w:rsidR="00C82C70" w:rsidRPr="00437E83" w:rsidRDefault="00C82C70" w:rsidP="00DA48D1">
      <w:pPr>
        <w:pStyle w:val="EX"/>
      </w:pPr>
      <w:r w:rsidRPr="00437E83">
        <w:t>[</w:t>
      </w:r>
      <w:r w:rsidR="00DA48D1" w:rsidRPr="00437E83">
        <w:t>12</w:t>
      </w:r>
      <w:r w:rsidRPr="00437E83">
        <w:t>]</w:t>
      </w:r>
      <w:r w:rsidRPr="00437E83">
        <w:tab/>
      </w:r>
      <w:r w:rsidR="002A293D" w:rsidRPr="00437E83">
        <w:t>Void</w:t>
      </w:r>
    </w:p>
    <w:p w14:paraId="33B971DF" w14:textId="77777777" w:rsidR="00E704E4" w:rsidRPr="00437E83" w:rsidRDefault="00E704E4" w:rsidP="00E704E4">
      <w:pPr>
        <w:pStyle w:val="EX"/>
      </w:pPr>
      <w:bookmarkStart w:id="46" w:name="_Toc22042881"/>
      <w:bookmarkStart w:id="47" w:name="_Toc34303555"/>
      <w:bookmarkStart w:id="48" w:name="_Toc34403837"/>
      <w:r w:rsidRPr="00437E83">
        <w:t>[13]</w:t>
      </w:r>
      <w:r w:rsidRPr="00437E83">
        <w:tab/>
        <w:t>IETF RFC 6750: "The OAuth 2.0 Authorization Framework: Bearer Token Usage".</w:t>
      </w:r>
    </w:p>
    <w:p w14:paraId="005F4B0D" w14:textId="77777777" w:rsidR="00D1431B" w:rsidRPr="00437E83" w:rsidRDefault="00D1431B" w:rsidP="00D1431B">
      <w:pPr>
        <w:pStyle w:val="EX"/>
      </w:pPr>
      <w:r w:rsidRPr="00437E83">
        <w:t>[13A]</w:t>
      </w:r>
      <w:r w:rsidRPr="00437E83">
        <w:tab/>
        <w:t>IETF RFC 6838: "Media Type Specifications and Registration Procedures".</w:t>
      </w:r>
    </w:p>
    <w:p w14:paraId="3CEB2AD1" w14:textId="1568E846" w:rsidR="00F7079D" w:rsidRPr="00437E83" w:rsidRDefault="000E0280" w:rsidP="00F7079D">
      <w:pPr>
        <w:pStyle w:val="EX"/>
      </w:pPr>
      <w:r w:rsidRPr="00437E83">
        <w:t>[14]</w:t>
      </w:r>
      <w:r w:rsidRPr="00437E83">
        <w:tab/>
        <w:t>IETF RFC 3428:</w:t>
      </w:r>
      <w:r w:rsidR="0041232F" w:rsidRPr="00437E83">
        <w:t xml:space="preserve"> </w:t>
      </w:r>
      <w:r w:rsidRPr="00437E83">
        <w:t>"Session Initiation Protocol (SIP) Extension for Instant Messaging".</w:t>
      </w:r>
    </w:p>
    <w:p w14:paraId="0F28ECFB" w14:textId="715B5DE5" w:rsidR="000E0280" w:rsidRPr="00437E83" w:rsidRDefault="004F789F" w:rsidP="00F7079D">
      <w:pPr>
        <w:pStyle w:val="EX"/>
      </w:pPr>
      <w:r w:rsidRPr="00437E83">
        <w:t>[15]</w:t>
      </w:r>
      <w:r w:rsidR="00DB773F" w:rsidRPr="00437E83">
        <w:tab/>
      </w:r>
      <w:r w:rsidR="002A293D" w:rsidRPr="00437E83">
        <w:t>3GPP TS 24.379</w:t>
      </w:r>
      <w:r w:rsidR="00F7079D" w:rsidRPr="00437E83">
        <w:t>: "Mission Critical Push To Talk (MCPTT) call control Protocol specification".</w:t>
      </w:r>
    </w:p>
    <w:p w14:paraId="7DA50AF6" w14:textId="735E832B" w:rsidR="00DF052F" w:rsidRPr="00437E83" w:rsidRDefault="00DF052F" w:rsidP="00D74D17">
      <w:pPr>
        <w:pStyle w:val="EX"/>
      </w:pPr>
      <w:r w:rsidRPr="00437E83">
        <w:lastRenderedPageBreak/>
        <w:t>[</w:t>
      </w:r>
      <w:r w:rsidR="002B6EB4" w:rsidRPr="00437E83">
        <w:t>16</w:t>
      </w:r>
      <w:r w:rsidRPr="00437E83">
        <w:t>]</w:t>
      </w:r>
      <w:r w:rsidRPr="00437E83">
        <w:tab/>
      </w:r>
      <w:r w:rsidR="00D74D17" w:rsidRPr="00437E83">
        <w:t>IETF RFC 9110: "HTTP Semantics".</w:t>
      </w:r>
    </w:p>
    <w:p w14:paraId="45FB3FE1" w14:textId="060230CC" w:rsidR="000918CC" w:rsidRPr="00437E83" w:rsidRDefault="000918CC" w:rsidP="00F7079D">
      <w:pPr>
        <w:pStyle w:val="EX"/>
      </w:pPr>
      <w:r w:rsidRPr="00437E83">
        <w:t>[17]</w:t>
      </w:r>
      <w:r w:rsidRPr="00437E83">
        <w:tab/>
        <w:t>3GPP TS 29.122: "T8 reference point for northbound Application Programming Interfaces (APIs)".</w:t>
      </w:r>
    </w:p>
    <w:p w14:paraId="3DE6275B" w14:textId="58B35C33" w:rsidR="000918CC" w:rsidRPr="00437E83" w:rsidRDefault="000918CC" w:rsidP="00F7079D">
      <w:pPr>
        <w:pStyle w:val="EX"/>
      </w:pPr>
      <w:r w:rsidRPr="00437E83">
        <w:t>[18]</w:t>
      </w:r>
      <w:r w:rsidRPr="00437E83">
        <w:tab/>
      </w:r>
      <w:r w:rsidR="002A293D" w:rsidRPr="00437E83">
        <w:t>3GPP TS 29.549</w:t>
      </w:r>
      <w:r w:rsidRPr="00437E83">
        <w:t>: "Service Enabler Architecture Layer for Verticals (SEAL); Application Programming Interface (API) specification".</w:t>
      </w:r>
    </w:p>
    <w:p w14:paraId="48EF044D" w14:textId="25BB03BA" w:rsidR="00F972A7" w:rsidRPr="00437E83" w:rsidRDefault="00F972A7" w:rsidP="00F972A7">
      <w:pPr>
        <w:pStyle w:val="EX"/>
      </w:pPr>
      <w:r w:rsidRPr="00437E83">
        <w:t>[19]</w:t>
      </w:r>
      <w:r w:rsidRPr="00437E83">
        <w:tab/>
        <w:t>IETF RFC 7159: "The JavaScript Object Notation (JSON) Data Interchange Format".</w:t>
      </w:r>
    </w:p>
    <w:p w14:paraId="5DC5614A" w14:textId="2C80A171" w:rsidR="00E44667" w:rsidRPr="00437E83" w:rsidRDefault="00F972A7" w:rsidP="00E44667">
      <w:pPr>
        <w:pStyle w:val="EX"/>
      </w:pPr>
      <w:r w:rsidRPr="00437E83">
        <w:t>[20]</w:t>
      </w:r>
      <w:r w:rsidRPr="00437E83">
        <w:tab/>
      </w:r>
      <w:r w:rsidR="00E44667" w:rsidRPr="00437E83">
        <w:t>IETF RFC 9112: "HTTP/1.1".</w:t>
      </w:r>
    </w:p>
    <w:p w14:paraId="3EB08523" w14:textId="4095A625" w:rsidR="00F80F6E" w:rsidRPr="00437E83" w:rsidRDefault="000831F6" w:rsidP="00F80F6E">
      <w:pPr>
        <w:pStyle w:val="EX"/>
        <w:rPr>
          <w:lang w:eastAsia="zh-CN"/>
        </w:rPr>
      </w:pPr>
      <w:r w:rsidRPr="00437E83">
        <w:rPr>
          <w:lang w:eastAsia="zh-CN"/>
        </w:rPr>
        <w:t>[21]</w:t>
      </w:r>
      <w:r w:rsidR="00F80F6E" w:rsidRPr="00437E83">
        <w:rPr>
          <w:lang w:eastAsia="zh-CN"/>
        </w:rPr>
        <w:tab/>
        <w:t xml:space="preserve">IETF RFC 7252: </w:t>
      </w:r>
      <w:r w:rsidR="00F80F6E" w:rsidRPr="00437E83">
        <w:t>"</w:t>
      </w:r>
      <w:r w:rsidR="00F80F6E" w:rsidRPr="00437E83">
        <w:rPr>
          <w:lang w:eastAsia="zh-CN"/>
        </w:rPr>
        <w:t>The Constrained Application Protocol (CoAP)</w:t>
      </w:r>
      <w:r w:rsidR="00F80F6E" w:rsidRPr="00437E83">
        <w:t>"</w:t>
      </w:r>
      <w:r w:rsidR="00F80F6E" w:rsidRPr="00437E83">
        <w:rPr>
          <w:lang w:eastAsia="zh-CN"/>
        </w:rPr>
        <w:t>.</w:t>
      </w:r>
    </w:p>
    <w:p w14:paraId="14F0662F" w14:textId="73E4EB56" w:rsidR="00F80F6E" w:rsidRPr="00437E83" w:rsidRDefault="000831F6" w:rsidP="00F80F6E">
      <w:pPr>
        <w:pStyle w:val="EX"/>
        <w:rPr>
          <w:lang w:eastAsia="zh-CN"/>
        </w:rPr>
      </w:pPr>
      <w:r w:rsidRPr="00437E83">
        <w:rPr>
          <w:lang w:eastAsia="zh-CN"/>
        </w:rPr>
        <w:t>[22]</w:t>
      </w:r>
      <w:r w:rsidR="00F80F6E" w:rsidRPr="00437E83">
        <w:rPr>
          <w:lang w:eastAsia="zh-CN"/>
        </w:rPr>
        <w:tab/>
        <w:t xml:space="preserve">IETF RFC 7959: </w:t>
      </w:r>
      <w:r w:rsidR="00F80F6E" w:rsidRPr="00437E83">
        <w:t>"</w:t>
      </w:r>
      <w:r w:rsidR="00F80F6E" w:rsidRPr="00437E83">
        <w:rPr>
          <w:lang w:eastAsia="zh-CN"/>
        </w:rPr>
        <w:t>Block-Wise Transfers in the Constrained Application Protocol (CoAP)</w:t>
      </w:r>
      <w:r w:rsidR="00F80F6E" w:rsidRPr="00437E83">
        <w:t>"</w:t>
      </w:r>
      <w:r w:rsidR="00F80F6E" w:rsidRPr="00437E83">
        <w:rPr>
          <w:lang w:eastAsia="zh-CN"/>
        </w:rPr>
        <w:t>.</w:t>
      </w:r>
    </w:p>
    <w:p w14:paraId="658CE413" w14:textId="4242C678" w:rsidR="00F80F6E" w:rsidRPr="00437E83" w:rsidRDefault="000831F6" w:rsidP="00F80F6E">
      <w:pPr>
        <w:pStyle w:val="EX"/>
        <w:rPr>
          <w:lang w:eastAsia="zh-CN"/>
        </w:rPr>
      </w:pPr>
      <w:r w:rsidRPr="00437E83">
        <w:rPr>
          <w:lang w:eastAsia="zh-CN"/>
        </w:rPr>
        <w:t>[23]</w:t>
      </w:r>
      <w:r w:rsidR="00F80F6E" w:rsidRPr="00437E83">
        <w:rPr>
          <w:lang w:eastAsia="zh-CN"/>
        </w:rPr>
        <w:tab/>
        <w:t xml:space="preserve">IETF RFC 7641: </w:t>
      </w:r>
      <w:r w:rsidR="00F80F6E" w:rsidRPr="00437E83">
        <w:t>"</w:t>
      </w:r>
      <w:r w:rsidR="00F80F6E" w:rsidRPr="00437E83">
        <w:rPr>
          <w:lang w:eastAsia="zh-CN"/>
        </w:rPr>
        <w:t>Observing Resources in the Constrained Application Protocol (CoAP)</w:t>
      </w:r>
      <w:r w:rsidR="00F80F6E" w:rsidRPr="00437E83">
        <w:t>"</w:t>
      </w:r>
      <w:r w:rsidR="00F80F6E" w:rsidRPr="00437E83">
        <w:rPr>
          <w:lang w:eastAsia="zh-CN"/>
        </w:rPr>
        <w:t>.</w:t>
      </w:r>
    </w:p>
    <w:p w14:paraId="6916A649" w14:textId="181A644A" w:rsidR="00F80F6E" w:rsidRPr="00437E83" w:rsidRDefault="000831F6" w:rsidP="00F80F6E">
      <w:pPr>
        <w:pStyle w:val="EX"/>
        <w:rPr>
          <w:lang w:eastAsia="zh-CN"/>
        </w:rPr>
      </w:pPr>
      <w:r w:rsidRPr="00437E83">
        <w:rPr>
          <w:lang w:eastAsia="zh-CN"/>
        </w:rPr>
        <w:t>[24]</w:t>
      </w:r>
      <w:r w:rsidR="00F80F6E" w:rsidRPr="00437E83">
        <w:rPr>
          <w:lang w:eastAsia="zh-CN"/>
        </w:rPr>
        <w:tab/>
        <w:t xml:space="preserve">IETF RFC 8132: </w:t>
      </w:r>
      <w:r w:rsidR="00F80F6E" w:rsidRPr="00437E83">
        <w:t>"</w:t>
      </w:r>
      <w:r w:rsidR="00F80F6E" w:rsidRPr="00437E83">
        <w:rPr>
          <w:lang w:eastAsia="zh-CN"/>
        </w:rPr>
        <w:t>PATCH and FETCH Methods for the Constrained Application Protocol (CoAP)</w:t>
      </w:r>
      <w:r w:rsidR="00F80F6E" w:rsidRPr="00437E83">
        <w:t>".</w:t>
      </w:r>
    </w:p>
    <w:p w14:paraId="24F62240" w14:textId="359012C3" w:rsidR="00F80F6E" w:rsidRPr="00437E83" w:rsidRDefault="000831F6" w:rsidP="00F80F6E">
      <w:pPr>
        <w:pStyle w:val="EX"/>
        <w:rPr>
          <w:lang w:eastAsia="zh-CN"/>
        </w:rPr>
      </w:pPr>
      <w:r w:rsidRPr="00437E83">
        <w:rPr>
          <w:lang w:eastAsia="zh-CN"/>
        </w:rPr>
        <w:t>[25]</w:t>
      </w:r>
      <w:r w:rsidR="00F80F6E" w:rsidRPr="00437E83">
        <w:rPr>
          <w:lang w:eastAsia="zh-CN"/>
        </w:rPr>
        <w:tab/>
        <w:t xml:space="preserve">IETF RFC 8323: </w:t>
      </w:r>
      <w:r w:rsidR="00F80F6E" w:rsidRPr="00437E83">
        <w:t>"</w:t>
      </w:r>
      <w:r w:rsidR="00F80F6E" w:rsidRPr="00437E83">
        <w:rPr>
          <w:lang w:eastAsia="zh-CN"/>
        </w:rPr>
        <w:t xml:space="preserve">CoAP (Constrained Application Protocol) over TCP, TLS, and </w:t>
      </w:r>
      <w:proofErr w:type="spellStart"/>
      <w:r w:rsidR="00F80F6E" w:rsidRPr="00437E83">
        <w:rPr>
          <w:lang w:eastAsia="zh-CN"/>
        </w:rPr>
        <w:t>WebSockets</w:t>
      </w:r>
      <w:proofErr w:type="spellEnd"/>
      <w:r w:rsidR="00F80F6E" w:rsidRPr="00437E83">
        <w:t>"</w:t>
      </w:r>
      <w:r w:rsidR="00F80F6E" w:rsidRPr="00437E83">
        <w:rPr>
          <w:lang w:eastAsia="zh-CN"/>
        </w:rPr>
        <w:t>.</w:t>
      </w:r>
    </w:p>
    <w:p w14:paraId="118CC207" w14:textId="325C3C7A" w:rsidR="00F80F6E" w:rsidRPr="00437E83" w:rsidRDefault="000831F6" w:rsidP="00F80F6E">
      <w:pPr>
        <w:pStyle w:val="EX"/>
        <w:rPr>
          <w:lang w:eastAsia="zh-CN"/>
        </w:rPr>
      </w:pPr>
      <w:r w:rsidRPr="00437E83">
        <w:rPr>
          <w:lang w:eastAsia="zh-CN"/>
        </w:rPr>
        <w:t>[26]</w:t>
      </w:r>
      <w:r w:rsidR="00F80F6E" w:rsidRPr="00437E83">
        <w:rPr>
          <w:lang w:eastAsia="zh-CN"/>
        </w:rPr>
        <w:tab/>
        <w:t xml:space="preserve">IETF RFC 8949: </w:t>
      </w:r>
      <w:r w:rsidR="00B413AE" w:rsidRPr="00437E83">
        <w:rPr>
          <w:lang w:eastAsia="zh-CN"/>
        </w:rPr>
        <w:t>"</w:t>
      </w:r>
      <w:r w:rsidR="00F80F6E" w:rsidRPr="00437E83">
        <w:rPr>
          <w:lang w:eastAsia="zh-CN"/>
        </w:rPr>
        <w:t>Concise Binary Object Representation (CBOR)</w:t>
      </w:r>
      <w:r w:rsidR="00B413AE" w:rsidRPr="00437E83">
        <w:rPr>
          <w:lang w:eastAsia="zh-CN"/>
        </w:rPr>
        <w:t>"</w:t>
      </w:r>
      <w:r w:rsidR="00F80F6E" w:rsidRPr="00437E83">
        <w:rPr>
          <w:lang w:eastAsia="zh-CN"/>
        </w:rPr>
        <w:t>.</w:t>
      </w:r>
    </w:p>
    <w:p w14:paraId="46B2A21C" w14:textId="30254824" w:rsidR="000831F6" w:rsidRPr="00437E83" w:rsidRDefault="000831F6" w:rsidP="00F7079D">
      <w:pPr>
        <w:pStyle w:val="EX"/>
        <w:rPr>
          <w:lang w:eastAsia="zh-CN"/>
        </w:rPr>
      </w:pPr>
      <w:r w:rsidRPr="00437E83">
        <w:rPr>
          <w:lang w:eastAsia="zh-CN"/>
        </w:rPr>
        <w:t>[27]</w:t>
      </w:r>
      <w:r w:rsidR="00F80F6E" w:rsidRPr="00437E83">
        <w:rPr>
          <w:lang w:eastAsia="zh-CN"/>
        </w:rPr>
        <w:tab/>
      </w:r>
      <w:r w:rsidR="005F7C38" w:rsidRPr="00437E83">
        <w:rPr>
          <w:lang w:eastAsia="zh-CN"/>
        </w:rPr>
        <w:t>IETF RFC 9177</w:t>
      </w:r>
      <w:r w:rsidR="00F80F6E" w:rsidRPr="00437E83">
        <w:rPr>
          <w:lang w:eastAsia="zh-CN"/>
        </w:rPr>
        <w:t xml:space="preserve">: </w:t>
      </w:r>
      <w:r w:rsidR="00F80F6E" w:rsidRPr="00437E83">
        <w:t>"</w:t>
      </w:r>
      <w:r w:rsidR="00F80F6E" w:rsidRPr="00437E83">
        <w:rPr>
          <w:lang w:eastAsia="zh-CN"/>
        </w:rPr>
        <w:t>Constrained Application Protocol (CoAP) Block-Wise Transfer Options Supporting Robust Transmission</w:t>
      </w:r>
      <w:r w:rsidR="00F80F6E" w:rsidRPr="00437E83">
        <w:t>".</w:t>
      </w:r>
    </w:p>
    <w:p w14:paraId="507A4774" w14:textId="0C159BC1" w:rsidR="000831F6" w:rsidRPr="00437E83" w:rsidRDefault="000831F6" w:rsidP="000831F6">
      <w:pPr>
        <w:pStyle w:val="EX"/>
        <w:rPr>
          <w:lang w:eastAsia="zh-CN"/>
        </w:rPr>
      </w:pPr>
      <w:r w:rsidRPr="00437E83">
        <w:rPr>
          <w:lang w:eastAsia="zh-CN"/>
        </w:rPr>
        <w:t>[28]</w:t>
      </w:r>
      <w:r w:rsidRPr="00437E83">
        <w:rPr>
          <w:lang w:eastAsia="zh-CN"/>
        </w:rPr>
        <w:tab/>
        <w:t xml:space="preserve">IETF RFC 8610: </w:t>
      </w:r>
      <w:r w:rsidRPr="00437E83">
        <w:t>"</w:t>
      </w:r>
      <w:r w:rsidRPr="00437E83">
        <w:rPr>
          <w:lang w:eastAsia="zh-CN"/>
        </w:rPr>
        <w:t>Concise Data Definition Language (CDDL): A Notational Convention to Express Concise Binary Object Representation (CBOR) and JSON Data Structures</w:t>
      </w:r>
      <w:r w:rsidRPr="00437E83">
        <w:t>".</w:t>
      </w:r>
    </w:p>
    <w:p w14:paraId="7F630590" w14:textId="4B49BE0C" w:rsidR="00F80F6E" w:rsidRPr="00437E83" w:rsidRDefault="000831F6" w:rsidP="00F7079D">
      <w:pPr>
        <w:pStyle w:val="EX"/>
      </w:pPr>
      <w:r w:rsidRPr="00437E83">
        <w:t>[29]</w:t>
      </w:r>
      <w:r w:rsidRPr="00437E83">
        <w:tab/>
        <w:t>3GPP TS 24.546: "Configuration management - Service Enabler Architecture Layer for Verticals (SEAL); Protocol specification".</w:t>
      </w:r>
    </w:p>
    <w:p w14:paraId="670CBB42" w14:textId="011FB1CD" w:rsidR="00D90D7D" w:rsidRPr="00437E83" w:rsidRDefault="00D90D7D" w:rsidP="00F7079D">
      <w:pPr>
        <w:pStyle w:val="EX"/>
      </w:pPr>
      <w:r w:rsidRPr="00437E83">
        <w:t>[30]</w:t>
      </w:r>
      <w:r w:rsidRPr="00437E83">
        <w:tab/>
        <w:t>OMA OMA-TS-XDM_Core-V2_1-20120403-A: "XML Document Management (XDM) Specification".</w:t>
      </w:r>
    </w:p>
    <w:p w14:paraId="6F33F1E8" w14:textId="7714C309" w:rsidR="008D478D" w:rsidRPr="00437E83" w:rsidRDefault="00FD6257" w:rsidP="008D478D">
      <w:pPr>
        <w:pStyle w:val="EX"/>
      </w:pPr>
      <w:r w:rsidRPr="00437E83">
        <w:t>[31]</w:t>
      </w:r>
      <w:r w:rsidRPr="00437E83">
        <w:tab/>
        <w:t xml:space="preserve">IETF RFC 9562: "Universally Unique </w:t>
      </w:r>
      <w:proofErr w:type="spellStart"/>
      <w:r w:rsidRPr="00437E83">
        <w:t>IDentifiers</w:t>
      </w:r>
      <w:proofErr w:type="spellEnd"/>
      <w:r w:rsidRPr="00437E83">
        <w:t xml:space="preserve"> (UUIDs)".</w:t>
      </w:r>
    </w:p>
    <w:p w14:paraId="3EF7E1C2" w14:textId="5FCD8FCF" w:rsidR="008D478D" w:rsidRPr="00437E83" w:rsidRDefault="008D478D" w:rsidP="00F7079D">
      <w:pPr>
        <w:pStyle w:val="EX"/>
      </w:pPr>
      <w:r w:rsidRPr="00437E83">
        <w:t>[</w:t>
      </w:r>
      <w:r w:rsidR="00E13F3C" w:rsidRPr="00437E83">
        <w:t>32</w:t>
      </w:r>
      <w:r w:rsidRPr="00437E83">
        <w:t>]</w:t>
      </w:r>
      <w:r w:rsidRPr="00437E83">
        <w:tab/>
        <w:t>IETF RFC 6086: "Session Initiation Protocol (SIP) INFO Method and Package Framework".</w:t>
      </w:r>
    </w:p>
    <w:p w14:paraId="6C12E272" w14:textId="514BA9F1" w:rsidR="00BB5DD4" w:rsidRPr="00437E83" w:rsidRDefault="00BB5DD4" w:rsidP="00F7079D">
      <w:pPr>
        <w:pStyle w:val="EX"/>
        <w:rPr>
          <w:lang w:eastAsia="zh-CN"/>
        </w:rPr>
      </w:pPr>
      <w:r w:rsidRPr="00437E83">
        <w:t>[3</w:t>
      </w:r>
      <w:r w:rsidRPr="00437E83">
        <w:rPr>
          <w:lang w:eastAsia="zh-CN"/>
        </w:rPr>
        <w:t>3</w:t>
      </w:r>
      <w:r w:rsidRPr="00437E83">
        <w:t>]</w:t>
      </w:r>
      <w:r w:rsidRPr="00437E83">
        <w:tab/>
        <w:t>3GPP TS</w:t>
      </w:r>
      <w:bookmarkStart w:id="49" w:name="OLE_LINK29"/>
      <w:r w:rsidRPr="00437E83">
        <w:t> </w:t>
      </w:r>
      <w:bookmarkEnd w:id="49"/>
      <w:r w:rsidRPr="00437E83">
        <w:t>29.57</w:t>
      </w:r>
      <w:r w:rsidRPr="00437E83">
        <w:rPr>
          <w:lang w:eastAsia="zh-CN"/>
        </w:rPr>
        <w:t>2</w:t>
      </w:r>
      <w:r w:rsidRPr="00437E83">
        <w:t xml:space="preserve">: "5G System; </w:t>
      </w:r>
      <w:r w:rsidRPr="00437E83">
        <w:rPr>
          <w:lang w:eastAsia="zh-CN"/>
        </w:rPr>
        <w:t>Location Management Services</w:t>
      </w:r>
      <w:r w:rsidRPr="00437E83">
        <w:t>; Stage 3"</w:t>
      </w:r>
      <w:r w:rsidRPr="00437E83">
        <w:rPr>
          <w:lang w:eastAsia="zh-CN"/>
        </w:rPr>
        <w:t>.</w:t>
      </w:r>
    </w:p>
    <w:p w14:paraId="4DC593AE" w14:textId="47788516" w:rsidR="003D2F3B" w:rsidRPr="00437E83" w:rsidRDefault="003D2F3B" w:rsidP="00F7079D">
      <w:pPr>
        <w:pStyle w:val="EX"/>
      </w:pPr>
      <w:r w:rsidRPr="00437E83">
        <w:rPr>
          <w:lang w:eastAsia="zh-CN"/>
        </w:rPr>
        <w:t>[34]</w:t>
      </w:r>
      <w:r w:rsidRPr="00437E83">
        <w:rPr>
          <w:lang w:eastAsia="zh-CN"/>
        </w:rPr>
        <w:tab/>
      </w:r>
      <w:r w:rsidRPr="00437E83">
        <w:t>3GPP TS 29.641: "3GPP registry for Service Names and Port Numbers".</w:t>
      </w:r>
    </w:p>
    <w:p w14:paraId="0DF82A91" w14:textId="77F3D097" w:rsidR="006C10F6" w:rsidRPr="00437E83" w:rsidRDefault="006C10F6" w:rsidP="006C10F6">
      <w:pPr>
        <w:pStyle w:val="EX"/>
        <w:rPr>
          <w:lang w:eastAsia="zh-CN"/>
        </w:rPr>
      </w:pPr>
      <w:r w:rsidRPr="00437E83">
        <w:rPr>
          <w:lang w:eastAsia="zh-CN"/>
        </w:rPr>
        <w:t>[</w:t>
      </w:r>
      <w:r w:rsidR="00627312" w:rsidRPr="00437E83">
        <w:rPr>
          <w:lang w:eastAsia="zh-CN"/>
        </w:rPr>
        <w:t>35</w:t>
      </w:r>
      <w:r w:rsidRPr="00437E83">
        <w:rPr>
          <w:lang w:eastAsia="zh-CN"/>
        </w:rPr>
        <w:t>]</w:t>
      </w:r>
      <w:r w:rsidRPr="00437E83">
        <w:rPr>
          <w:lang w:eastAsia="zh-CN"/>
        </w:rPr>
        <w:tab/>
        <w:t>IETF RFC 3339: "Date and Time on the Internet: Timestamps".</w:t>
      </w:r>
    </w:p>
    <w:p w14:paraId="7D9979A8" w14:textId="728B3856" w:rsidR="004B5163" w:rsidRPr="00437E83" w:rsidRDefault="004B5163" w:rsidP="004B5163">
      <w:pPr>
        <w:pStyle w:val="EX"/>
      </w:pPr>
      <w:r w:rsidRPr="00437E83">
        <w:t>[36]</w:t>
      </w:r>
      <w:r w:rsidRPr="00437E83">
        <w:tab/>
        <w:t>3GPP T</w:t>
      </w:r>
      <w:r w:rsidR="008878B1" w:rsidRPr="00437E83">
        <w:t>S</w:t>
      </w:r>
      <w:r w:rsidRPr="00437E83">
        <w:t xml:space="preserve"> 23.586: "Ranging based services and </w:t>
      </w:r>
      <w:proofErr w:type="spellStart"/>
      <w:r w:rsidRPr="00437E83">
        <w:t>Sidelink</w:t>
      </w:r>
      <w:proofErr w:type="spellEnd"/>
      <w:r w:rsidRPr="00437E83">
        <w:t xml:space="preserve"> Positioning".</w:t>
      </w:r>
    </w:p>
    <w:p w14:paraId="68DFDB57" w14:textId="7B347214" w:rsidR="00727DAA" w:rsidRPr="00437E83" w:rsidRDefault="004B5163" w:rsidP="002A0317">
      <w:pPr>
        <w:pStyle w:val="EX"/>
      </w:pPr>
      <w:r w:rsidRPr="00437E83">
        <w:t>[</w:t>
      </w:r>
      <w:r w:rsidRPr="00437E83">
        <w:rPr>
          <w:lang w:eastAsia="zh-CN"/>
        </w:rPr>
        <w:t>37</w:t>
      </w:r>
      <w:r w:rsidRPr="00437E83">
        <w:t>]</w:t>
      </w:r>
      <w:r w:rsidRPr="00437E83">
        <w:tab/>
        <w:t xml:space="preserve">3GPP TS 24.514: "Ranging based services and </w:t>
      </w:r>
      <w:proofErr w:type="spellStart"/>
      <w:r w:rsidRPr="00437E83">
        <w:t>sidelink</w:t>
      </w:r>
      <w:proofErr w:type="spellEnd"/>
      <w:r w:rsidRPr="00437E83">
        <w:t xml:space="preserve"> positioning in 5G system (5GS); Stage 3".</w:t>
      </w:r>
    </w:p>
    <w:p w14:paraId="6069C20A" w14:textId="77777777" w:rsidR="00080512" w:rsidRPr="00437E83" w:rsidRDefault="00080512" w:rsidP="00C23116">
      <w:pPr>
        <w:pStyle w:val="Heading1"/>
      </w:pPr>
      <w:bookmarkStart w:id="50" w:name="_CR3"/>
      <w:bookmarkStart w:id="51" w:name="_Toc45281859"/>
      <w:bookmarkStart w:id="52" w:name="_Toc51933087"/>
      <w:bookmarkStart w:id="53" w:name="_Toc209720905"/>
      <w:bookmarkEnd w:id="50"/>
      <w:r w:rsidRPr="00437E83">
        <w:t>3</w:t>
      </w:r>
      <w:r w:rsidRPr="00437E83">
        <w:tab/>
        <w:t>Definitions</w:t>
      </w:r>
      <w:r w:rsidR="00A74A9D" w:rsidRPr="00437E83">
        <w:t xml:space="preserve"> of terms</w:t>
      </w:r>
      <w:r w:rsidR="00602AEA" w:rsidRPr="00437E83">
        <w:t xml:space="preserve"> and abbreviations</w:t>
      </w:r>
      <w:bookmarkEnd w:id="46"/>
      <w:bookmarkEnd w:id="47"/>
      <w:bookmarkEnd w:id="48"/>
      <w:bookmarkEnd w:id="51"/>
      <w:bookmarkEnd w:id="52"/>
      <w:bookmarkEnd w:id="53"/>
    </w:p>
    <w:p w14:paraId="5445D20C" w14:textId="77777777" w:rsidR="00080512" w:rsidRPr="00437E83" w:rsidRDefault="00080512" w:rsidP="00C23116">
      <w:pPr>
        <w:pStyle w:val="Heading2"/>
      </w:pPr>
      <w:bookmarkStart w:id="54" w:name="_CR3_1"/>
      <w:bookmarkStart w:id="55" w:name="_Toc22042882"/>
      <w:bookmarkStart w:id="56" w:name="_Toc34303556"/>
      <w:bookmarkStart w:id="57" w:name="_Toc34403838"/>
      <w:bookmarkStart w:id="58" w:name="_Toc45281860"/>
      <w:bookmarkStart w:id="59" w:name="_Toc51933088"/>
      <w:bookmarkStart w:id="60" w:name="_Toc209720906"/>
      <w:bookmarkEnd w:id="54"/>
      <w:r w:rsidRPr="00437E83">
        <w:t>3.1</w:t>
      </w:r>
      <w:r w:rsidRPr="00437E83">
        <w:tab/>
      </w:r>
      <w:r w:rsidR="002B6339" w:rsidRPr="00437E83">
        <w:t>Terms</w:t>
      </w:r>
      <w:bookmarkEnd w:id="55"/>
      <w:bookmarkEnd w:id="56"/>
      <w:bookmarkEnd w:id="57"/>
      <w:bookmarkEnd w:id="58"/>
      <w:bookmarkEnd w:id="59"/>
      <w:bookmarkEnd w:id="60"/>
    </w:p>
    <w:p w14:paraId="1597FD17" w14:textId="77777777" w:rsidR="00080512" w:rsidRPr="00437E83" w:rsidRDefault="00080512" w:rsidP="0044495A">
      <w:r w:rsidRPr="00437E83">
        <w:t xml:space="preserve">For the purposes of the present document, the terms given in </w:t>
      </w:r>
      <w:r w:rsidR="00DF62CD" w:rsidRPr="00437E83">
        <w:t xml:space="preserve">3GPP </w:t>
      </w:r>
      <w:r w:rsidRPr="00437E83">
        <w:t>TR 21.905 [</w:t>
      </w:r>
      <w:r w:rsidR="004D3578" w:rsidRPr="00437E83">
        <w:t>1</w:t>
      </w:r>
      <w:r w:rsidRPr="00437E83">
        <w:t xml:space="preserve">] and the following apply. A term defined in the present document takes precedence over the definition of the same term, if any, in </w:t>
      </w:r>
      <w:r w:rsidR="00DF62CD" w:rsidRPr="00437E83">
        <w:t xml:space="preserve">3GPP </w:t>
      </w:r>
      <w:r w:rsidRPr="00437E83">
        <w:t>TR 21.905 [</w:t>
      </w:r>
      <w:r w:rsidR="004D3578" w:rsidRPr="00437E83">
        <w:t>1</w:t>
      </w:r>
      <w:r w:rsidRPr="00437E83">
        <w:t>].</w:t>
      </w:r>
    </w:p>
    <w:p w14:paraId="2AF62F72" w14:textId="004C7268" w:rsidR="007F4445" w:rsidRPr="00437E83" w:rsidRDefault="007F4445" w:rsidP="007F4445">
      <w:r w:rsidRPr="00437E83">
        <w:rPr>
          <w:b/>
        </w:rPr>
        <w:t>SEAL location management client</w:t>
      </w:r>
      <w:r w:rsidRPr="00437E83">
        <w:rPr>
          <w:rFonts w:eastAsia="SimSun"/>
        </w:rPr>
        <w:t xml:space="preserve">: </w:t>
      </w:r>
      <w:r w:rsidRPr="00437E83">
        <w:t>An entity that provides the client</w:t>
      </w:r>
      <w:r w:rsidR="008878B1" w:rsidRPr="00437E83">
        <w:t>-</w:t>
      </w:r>
      <w:r w:rsidRPr="00437E83">
        <w:t>side functionalities corresponding to the SEAL location management service.</w:t>
      </w:r>
    </w:p>
    <w:p w14:paraId="4186F1FE" w14:textId="0FCDBBA7" w:rsidR="007F4445" w:rsidRPr="00437E83" w:rsidRDefault="007F4445" w:rsidP="007F4445">
      <w:r w:rsidRPr="00437E83">
        <w:rPr>
          <w:b/>
        </w:rPr>
        <w:t>SEAL location management server</w:t>
      </w:r>
      <w:r w:rsidRPr="00437E83">
        <w:rPr>
          <w:rFonts w:eastAsia="SimSun"/>
        </w:rPr>
        <w:t xml:space="preserve">: </w:t>
      </w:r>
      <w:r w:rsidRPr="00437E83">
        <w:t>An entity that provides the server</w:t>
      </w:r>
      <w:r w:rsidR="008878B1" w:rsidRPr="00437E83">
        <w:t>-</w:t>
      </w:r>
      <w:r w:rsidRPr="00437E83">
        <w:t xml:space="preserve">side functionalities corresponding to the </w:t>
      </w:r>
      <w:r w:rsidR="00EC3EE3" w:rsidRPr="00437E83">
        <w:t xml:space="preserve">SEAL </w:t>
      </w:r>
      <w:r w:rsidRPr="00437E83">
        <w:t>location management service.</w:t>
      </w:r>
    </w:p>
    <w:p w14:paraId="70FE8559" w14:textId="6C4964E1" w:rsidR="007F4445" w:rsidRPr="00437E83" w:rsidRDefault="007F4445" w:rsidP="007F4445">
      <w:r w:rsidRPr="00437E83">
        <w:lastRenderedPageBreak/>
        <w:t>For the purposes of the present document, the following terms and definitions given in 3GPP TS 23.434 [</w:t>
      </w:r>
      <w:r w:rsidR="008C7460" w:rsidRPr="00437E83">
        <w:t>4</w:t>
      </w:r>
      <w:r w:rsidRPr="00437E83">
        <w:t>] apply:</w:t>
      </w:r>
    </w:p>
    <w:p w14:paraId="6F4E8CA2" w14:textId="77777777" w:rsidR="007F4445" w:rsidRPr="00437E83" w:rsidRDefault="007F4445" w:rsidP="005205D6">
      <w:pPr>
        <w:pStyle w:val="EW"/>
        <w:rPr>
          <w:b/>
        </w:rPr>
      </w:pPr>
      <w:r w:rsidRPr="00437E83">
        <w:rPr>
          <w:b/>
        </w:rPr>
        <w:t>SEAL client</w:t>
      </w:r>
    </w:p>
    <w:p w14:paraId="337612DF" w14:textId="77777777" w:rsidR="007F4445" w:rsidRPr="00437E83" w:rsidRDefault="007F4445" w:rsidP="005205D6">
      <w:pPr>
        <w:pStyle w:val="EW"/>
        <w:rPr>
          <w:b/>
        </w:rPr>
      </w:pPr>
      <w:r w:rsidRPr="00437E83">
        <w:rPr>
          <w:b/>
        </w:rPr>
        <w:t>SEAL server</w:t>
      </w:r>
    </w:p>
    <w:p w14:paraId="53BEBDC4" w14:textId="77777777" w:rsidR="007F4445" w:rsidRPr="00437E83" w:rsidRDefault="007F4445" w:rsidP="005205D6">
      <w:pPr>
        <w:pStyle w:val="EW"/>
        <w:rPr>
          <w:b/>
        </w:rPr>
      </w:pPr>
      <w:r w:rsidRPr="00437E83">
        <w:rPr>
          <w:b/>
        </w:rPr>
        <w:t>SEAL service</w:t>
      </w:r>
    </w:p>
    <w:p w14:paraId="554B98F7" w14:textId="77777777" w:rsidR="007F4445" w:rsidRPr="00437E83" w:rsidRDefault="007F4445" w:rsidP="005205D6">
      <w:pPr>
        <w:pStyle w:val="EW"/>
        <w:rPr>
          <w:b/>
        </w:rPr>
      </w:pPr>
      <w:r w:rsidRPr="00437E83">
        <w:rPr>
          <w:b/>
        </w:rPr>
        <w:t xml:space="preserve">VAL server </w:t>
      </w:r>
    </w:p>
    <w:p w14:paraId="503827A0" w14:textId="77777777" w:rsidR="007F4445" w:rsidRPr="00437E83" w:rsidRDefault="007F4445" w:rsidP="005205D6">
      <w:pPr>
        <w:pStyle w:val="EW"/>
        <w:rPr>
          <w:b/>
        </w:rPr>
      </w:pPr>
      <w:r w:rsidRPr="00437E83">
        <w:rPr>
          <w:b/>
        </w:rPr>
        <w:t>VAL service</w:t>
      </w:r>
    </w:p>
    <w:p w14:paraId="177668E6" w14:textId="77777777" w:rsidR="007F4445" w:rsidRPr="00437E83" w:rsidRDefault="007F4445" w:rsidP="005205D6">
      <w:pPr>
        <w:pStyle w:val="EW"/>
        <w:rPr>
          <w:b/>
        </w:rPr>
      </w:pPr>
      <w:r w:rsidRPr="00437E83">
        <w:rPr>
          <w:b/>
        </w:rPr>
        <w:t>VAL user</w:t>
      </w:r>
    </w:p>
    <w:p w14:paraId="1555148C" w14:textId="77777777" w:rsidR="007F4445" w:rsidRPr="00437E83" w:rsidRDefault="007F4445" w:rsidP="005205D6">
      <w:pPr>
        <w:pStyle w:val="EW"/>
        <w:rPr>
          <w:b/>
        </w:rPr>
      </w:pPr>
      <w:r w:rsidRPr="00437E83">
        <w:rPr>
          <w:b/>
        </w:rPr>
        <w:t>Vertical</w:t>
      </w:r>
    </w:p>
    <w:p w14:paraId="7C01F627" w14:textId="77777777" w:rsidR="007F4445" w:rsidRPr="00437E83" w:rsidRDefault="007F4445" w:rsidP="005205D6">
      <w:pPr>
        <w:pStyle w:val="EX"/>
        <w:rPr>
          <w:b/>
        </w:rPr>
      </w:pPr>
      <w:r w:rsidRPr="00437E83">
        <w:rPr>
          <w:b/>
        </w:rPr>
        <w:t>Vertical application</w:t>
      </w:r>
    </w:p>
    <w:p w14:paraId="2C0EB454" w14:textId="62A4AE2A" w:rsidR="004B5163" w:rsidRPr="00437E83" w:rsidRDefault="004B5163" w:rsidP="004B5163">
      <w:r w:rsidRPr="00437E83">
        <w:t>For the purposes of the present document, the following terms and definitions given in 3GPP TS 23.586 [</w:t>
      </w:r>
      <w:r w:rsidR="008878B1" w:rsidRPr="00437E83">
        <w:t>36</w:t>
      </w:r>
      <w:r w:rsidRPr="00437E83">
        <w:t>] apply:</w:t>
      </w:r>
    </w:p>
    <w:p w14:paraId="4B28BEA0" w14:textId="77777777" w:rsidR="004B5163" w:rsidRPr="00437E83" w:rsidRDefault="004B5163" w:rsidP="005205D6">
      <w:pPr>
        <w:pStyle w:val="EW"/>
        <w:rPr>
          <w:b/>
        </w:rPr>
      </w:pPr>
      <w:r w:rsidRPr="00437E83">
        <w:rPr>
          <w:b/>
        </w:rPr>
        <w:t>Ranging</w:t>
      </w:r>
    </w:p>
    <w:p w14:paraId="7525DE3B" w14:textId="77777777" w:rsidR="004B5163" w:rsidRPr="00437E83" w:rsidRDefault="004B5163" w:rsidP="005205D6">
      <w:pPr>
        <w:pStyle w:val="EW"/>
        <w:rPr>
          <w:b/>
        </w:rPr>
      </w:pPr>
      <w:proofErr w:type="spellStart"/>
      <w:r w:rsidRPr="00437E83">
        <w:rPr>
          <w:b/>
        </w:rPr>
        <w:t>Sidelink</w:t>
      </w:r>
      <w:proofErr w:type="spellEnd"/>
      <w:r w:rsidRPr="00437E83">
        <w:rPr>
          <w:b/>
        </w:rPr>
        <w:t xml:space="preserve"> positioning</w:t>
      </w:r>
    </w:p>
    <w:p w14:paraId="7CE7EB39" w14:textId="48CB8308" w:rsidR="004B5163" w:rsidRPr="00437E83" w:rsidRDefault="004B5163" w:rsidP="005205D6">
      <w:pPr>
        <w:pStyle w:val="EW"/>
        <w:rPr>
          <w:b/>
        </w:rPr>
      </w:pPr>
      <w:r w:rsidRPr="00437E83">
        <w:rPr>
          <w:b/>
        </w:rPr>
        <w:t>UE-only operation</w:t>
      </w:r>
    </w:p>
    <w:p w14:paraId="02D50FF6" w14:textId="77777777" w:rsidR="00080512" w:rsidRPr="00437E83" w:rsidRDefault="00080512" w:rsidP="00C23116">
      <w:pPr>
        <w:pStyle w:val="Heading2"/>
      </w:pPr>
      <w:bookmarkStart w:id="61" w:name="_CR3_2"/>
      <w:bookmarkStart w:id="62" w:name="_Toc22042883"/>
      <w:bookmarkStart w:id="63" w:name="_Toc34303557"/>
      <w:bookmarkStart w:id="64" w:name="_Toc34403839"/>
      <w:bookmarkStart w:id="65" w:name="_Toc45281861"/>
      <w:bookmarkStart w:id="66" w:name="_Toc51933089"/>
      <w:bookmarkStart w:id="67" w:name="_Toc209720907"/>
      <w:bookmarkEnd w:id="61"/>
      <w:r w:rsidRPr="00437E83">
        <w:t>3</w:t>
      </w:r>
      <w:r w:rsidR="0044495A" w:rsidRPr="00437E83">
        <w:t>.2</w:t>
      </w:r>
      <w:r w:rsidRPr="00437E83">
        <w:tab/>
        <w:t>Abbreviations</w:t>
      </w:r>
      <w:bookmarkEnd w:id="62"/>
      <w:bookmarkEnd w:id="63"/>
      <w:bookmarkEnd w:id="64"/>
      <w:bookmarkEnd w:id="65"/>
      <w:bookmarkEnd w:id="66"/>
      <w:bookmarkEnd w:id="67"/>
    </w:p>
    <w:p w14:paraId="42D1F11C" w14:textId="77777777" w:rsidR="00080512" w:rsidRPr="00437E83" w:rsidRDefault="00080512">
      <w:pPr>
        <w:keepNext/>
      </w:pPr>
      <w:r w:rsidRPr="00437E83">
        <w:t>For the purposes of the present document, the abb</w:t>
      </w:r>
      <w:r w:rsidR="004D3578" w:rsidRPr="00437E83">
        <w:t xml:space="preserve">reviations given in </w:t>
      </w:r>
      <w:r w:rsidR="00DF62CD" w:rsidRPr="00437E83">
        <w:t xml:space="preserve">3GPP </w:t>
      </w:r>
      <w:r w:rsidR="004D3578" w:rsidRPr="00437E83">
        <w:t>TR 21.905 [1</w:t>
      </w:r>
      <w:r w:rsidRPr="00437E83">
        <w:t>] and the following apply. An abbreviation defined in the present document takes precedence over the definition of the same abbre</w:t>
      </w:r>
      <w:r w:rsidR="004D3578" w:rsidRPr="00437E83">
        <w:t xml:space="preserve">viation, if any, in </w:t>
      </w:r>
      <w:r w:rsidR="00DF62CD" w:rsidRPr="00437E83">
        <w:t xml:space="preserve">3GPP </w:t>
      </w:r>
      <w:r w:rsidR="004D3578" w:rsidRPr="00437E83">
        <w:t>TR 21.905 [1</w:t>
      </w:r>
      <w:r w:rsidRPr="00437E83">
        <w:t>].</w:t>
      </w:r>
    </w:p>
    <w:p w14:paraId="23FD9C01" w14:textId="0DB726B9" w:rsidR="0033168F" w:rsidRPr="00437E83" w:rsidRDefault="0033168F" w:rsidP="0033168F">
      <w:pPr>
        <w:pStyle w:val="EW"/>
      </w:pPr>
      <w:r w:rsidRPr="00437E83">
        <w:t>SCEF</w:t>
      </w:r>
      <w:r w:rsidRPr="00437E83">
        <w:tab/>
        <w:t>Service Capability Exposure Function</w:t>
      </w:r>
    </w:p>
    <w:p w14:paraId="465543AD" w14:textId="76690E65" w:rsidR="001D7F58" w:rsidRPr="00437E83" w:rsidRDefault="001D7F58" w:rsidP="0033168F">
      <w:pPr>
        <w:pStyle w:val="EW"/>
      </w:pPr>
      <w:r w:rsidRPr="00437E83">
        <w:t>CoAP</w:t>
      </w:r>
      <w:r w:rsidRPr="00437E83">
        <w:tab/>
      </w:r>
      <w:r w:rsidRPr="00437E83">
        <w:rPr>
          <w:lang w:eastAsia="zh-CN"/>
        </w:rPr>
        <w:t>Constrained Application Protocol</w:t>
      </w:r>
    </w:p>
    <w:p w14:paraId="60790D8E" w14:textId="77777777" w:rsidR="005C17DA" w:rsidRPr="00437E83" w:rsidRDefault="0033168F" w:rsidP="005C17DA">
      <w:pPr>
        <w:pStyle w:val="EW"/>
      </w:pPr>
      <w:r w:rsidRPr="00437E83">
        <w:t>SEAL</w:t>
      </w:r>
      <w:r w:rsidRPr="00437E83">
        <w:tab/>
        <w:t>Service Enabler Architecture Layer for verticals</w:t>
      </w:r>
    </w:p>
    <w:p w14:paraId="78E03DCE" w14:textId="77777777" w:rsidR="005C17DA" w:rsidRPr="00437E83" w:rsidRDefault="005C17DA" w:rsidP="005C17DA">
      <w:pPr>
        <w:pStyle w:val="EW"/>
      </w:pPr>
      <w:r w:rsidRPr="00437E83">
        <w:t>SLM-C</w:t>
      </w:r>
      <w:r w:rsidRPr="00437E83">
        <w:tab/>
        <w:t>SEAL Location Management Client</w:t>
      </w:r>
    </w:p>
    <w:p w14:paraId="7639AD7B" w14:textId="012AE28F" w:rsidR="005C17DA" w:rsidRPr="00437E83" w:rsidRDefault="005C17DA" w:rsidP="005C17DA">
      <w:pPr>
        <w:pStyle w:val="EW"/>
      </w:pPr>
      <w:r w:rsidRPr="00437E83">
        <w:t>SLM-S</w:t>
      </w:r>
      <w:r w:rsidRPr="00437E83">
        <w:tab/>
        <w:t>SEAL Location Management Server</w:t>
      </w:r>
    </w:p>
    <w:p w14:paraId="65423DBF" w14:textId="662679B8" w:rsidR="001D7F58" w:rsidRPr="00437E83" w:rsidRDefault="001D7F58" w:rsidP="005C17DA">
      <w:pPr>
        <w:pStyle w:val="EW"/>
      </w:pPr>
      <w:r w:rsidRPr="00437E83">
        <w:t>SLMP</w:t>
      </w:r>
      <w:r w:rsidRPr="00437E83">
        <w:tab/>
        <w:t>SEAL Off-network Location Management Protocol</w:t>
      </w:r>
    </w:p>
    <w:p w14:paraId="3EA05DFF" w14:textId="4DB00EEE" w:rsidR="0033168F" w:rsidRPr="00437E83" w:rsidRDefault="0033168F" w:rsidP="005C17DA">
      <w:pPr>
        <w:pStyle w:val="EX"/>
      </w:pPr>
      <w:r w:rsidRPr="00437E83">
        <w:t>VAL</w:t>
      </w:r>
      <w:r w:rsidRPr="00437E83">
        <w:tab/>
        <w:t>Vertical Application Layer</w:t>
      </w:r>
    </w:p>
    <w:p w14:paraId="0B1BA77A" w14:textId="77777777" w:rsidR="00FD5AED" w:rsidRPr="00437E83" w:rsidRDefault="00FD5AED" w:rsidP="00C23116">
      <w:pPr>
        <w:pStyle w:val="Heading1"/>
      </w:pPr>
      <w:bookmarkStart w:id="68" w:name="_CR4"/>
      <w:bookmarkStart w:id="69" w:name="_Toc22042884"/>
      <w:bookmarkStart w:id="70" w:name="_Toc34303558"/>
      <w:bookmarkStart w:id="71" w:name="_Toc34403840"/>
      <w:bookmarkStart w:id="72" w:name="_Toc45281862"/>
      <w:bookmarkStart w:id="73" w:name="_Toc51933090"/>
      <w:bookmarkStart w:id="74" w:name="_Toc209720908"/>
      <w:bookmarkEnd w:id="68"/>
      <w:r w:rsidRPr="00437E83">
        <w:t>4</w:t>
      </w:r>
      <w:r w:rsidRPr="00437E83">
        <w:tab/>
        <w:t>General description</w:t>
      </w:r>
      <w:bookmarkEnd w:id="69"/>
      <w:bookmarkEnd w:id="70"/>
      <w:bookmarkEnd w:id="71"/>
      <w:bookmarkEnd w:id="72"/>
      <w:bookmarkEnd w:id="73"/>
      <w:bookmarkEnd w:id="74"/>
    </w:p>
    <w:p w14:paraId="16D6707E" w14:textId="77777777" w:rsidR="005C17DA" w:rsidRPr="00437E83" w:rsidRDefault="005C17DA" w:rsidP="005C17DA">
      <w:r w:rsidRPr="00437E83">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59C78410" w14:textId="77777777" w:rsidR="004B5163" w:rsidRPr="00437E83" w:rsidRDefault="004B5163" w:rsidP="004B5163">
      <w:pPr>
        <w:pStyle w:val="Heading1"/>
      </w:pPr>
      <w:bookmarkStart w:id="75" w:name="_CR4A"/>
      <w:bookmarkStart w:id="76" w:name="_Toc209720909"/>
      <w:bookmarkEnd w:id="75"/>
      <w:r w:rsidRPr="00437E83">
        <w:t>4A</w:t>
      </w:r>
      <w:r w:rsidRPr="00437E83">
        <w:tab/>
        <w:t xml:space="preserve">Ranging based services and </w:t>
      </w:r>
      <w:proofErr w:type="spellStart"/>
      <w:r w:rsidRPr="00437E83">
        <w:t>sidelink</w:t>
      </w:r>
      <w:proofErr w:type="spellEnd"/>
      <w:r w:rsidRPr="00437E83">
        <w:t xml:space="preserve"> positioning in 5G</w:t>
      </w:r>
      <w:bookmarkEnd w:id="76"/>
    </w:p>
    <w:p w14:paraId="44BFD70A" w14:textId="42B9A00C" w:rsidR="004B5163" w:rsidRPr="00437E83" w:rsidRDefault="004B5163" w:rsidP="004B5163">
      <w:r w:rsidRPr="00437E83">
        <w:t xml:space="preserve">The SLM-C can utilize </w:t>
      </w:r>
      <w:bookmarkStart w:id="77" w:name="_Hlk196744694"/>
      <w:r w:rsidRPr="00437E83">
        <w:t xml:space="preserve">ranging based services and </w:t>
      </w:r>
      <w:proofErr w:type="spellStart"/>
      <w:r w:rsidRPr="00437E83">
        <w:t>sidelink</w:t>
      </w:r>
      <w:proofErr w:type="spellEnd"/>
      <w:r w:rsidRPr="00437E83">
        <w:t xml:space="preserve"> positioning in </w:t>
      </w:r>
      <w:bookmarkEnd w:id="77"/>
      <w:r w:rsidRPr="00437E83">
        <w:t xml:space="preserve">5G to obtain location information of other VAL users. The ranging based services and </w:t>
      </w:r>
      <w:proofErr w:type="spellStart"/>
      <w:r w:rsidRPr="00437E83">
        <w:t>sidelink</w:t>
      </w:r>
      <w:proofErr w:type="spellEnd"/>
      <w:r w:rsidRPr="00437E83">
        <w:t xml:space="preserve"> positioning in 5G is specified in 3GPP TS 24.514 [</w:t>
      </w:r>
      <w:r w:rsidR="002A0317" w:rsidRPr="00437E83">
        <w:t>37</w:t>
      </w:r>
      <w:r w:rsidRPr="00437E83">
        <w:t xml:space="preserve">]. Interactions between the SLM-C and the ranging based services and </w:t>
      </w:r>
      <w:proofErr w:type="spellStart"/>
      <w:r w:rsidRPr="00437E83">
        <w:t>sidelink</w:t>
      </w:r>
      <w:proofErr w:type="spellEnd"/>
      <w:r w:rsidRPr="00437E83">
        <w:t xml:space="preserve"> positioning in 5G are described in detail in clause 6.</w:t>
      </w:r>
    </w:p>
    <w:p w14:paraId="4D3C346C" w14:textId="77777777" w:rsidR="00080512" w:rsidRPr="00437E83" w:rsidRDefault="00D41635" w:rsidP="00C23116">
      <w:pPr>
        <w:pStyle w:val="Heading1"/>
      </w:pPr>
      <w:bookmarkStart w:id="78" w:name="_CR5"/>
      <w:bookmarkStart w:id="79" w:name="_Toc22042885"/>
      <w:bookmarkStart w:id="80" w:name="_Toc34303559"/>
      <w:bookmarkStart w:id="81" w:name="_Toc34403841"/>
      <w:bookmarkStart w:id="82" w:name="_Toc45281863"/>
      <w:bookmarkStart w:id="83" w:name="_Toc51933091"/>
      <w:bookmarkStart w:id="84" w:name="_Toc209720910"/>
      <w:bookmarkEnd w:id="78"/>
      <w:r w:rsidRPr="00437E83">
        <w:t>5</w:t>
      </w:r>
      <w:r w:rsidRPr="00437E83">
        <w:tab/>
        <w:t>Functional entities</w:t>
      </w:r>
      <w:bookmarkEnd w:id="79"/>
      <w:bookmarkEnd w:id="80"/>
      <w:bookmarkEnd w:id="81"/>
      <w:bookmarkEnd w:id="82"/>
      <w:bookmarkEnd w:id="83"/>
      <w:bookmarkEnd w:id="84"/>
    </w:p>
    <w:p w14:paraId="0E73DF67" w14:textId="77777777" w:rsidR="00C82C70" w:rsidRPr="00437E83" w:rsidRDefault="00C82C70" w:rsidP="00C23116">
      <w:pPr>
        <w:pStyle w:val="Heading2"/>
      </w:pPr>
      <w:bookmarkStart w:id="85" w:name="_CR5_1"/>
      <w:bookmarkStart w:id="86" w:name="_Toc22042886"/>
      <w:bookmarkStart w:id="87" w:name="_Toc34303560"/>
      <w:bookmarkStart w:id="88" w:name="_Toc34403842"/>
      <w:bookmarkStart w:id="89" w:name="_Toc45281864"/>
      <w:bookmarkStart w:id="90" w:name="_Toc51933092"/>
      <w:bookmarkStart w:id="91" w:name="_Toc209720911"/>
      <w:bookmarkEnd w:id="85"/>
      <w:r w:rsidRPr="00437E83">
        <w:t>5.1</w:t>
      </w:r>
      <w:r w:rsidRPr="00437E83">
        <w:tab/>
        <w:t>SEAL location management client (SLM-C)</w:t>
      </w:r>
      <w:bookmarkEnd w:id="86"/>
      <w:bookmarkEnd w:id="87"/>
      <w:bookmarkEnd w:id="88"/>
      <w:bookmarkEnd w:id="89"/>
      <w:bookmarkEnd w:id="90"/>
      <w:bookmarkEnd w:id="91"/>
    </w:p>
    <w:p w14:paraId="6F8BC545" w14:textId="77777777" w:rsidR="00F80F6E" w:rsidRPr="00437E83" w:rsidRDefault="00F80F6E" w:rsidP="00F80F6E">
      <w:bookmarkStart w:id="92" w:name="_Toc22042887"/>
      <w:bookmarkStart w:id="93" w:name="_Toc34303561"/>
      <w:bookmarkStart w:id="94" w:name="_Toc34403843"/>
      <w:bookmarkStart w:id="95" w:name="_Toc45281865"/>
      <w:bookmarkStart w:id="96" w:name="_Toc51933093"/>
      <w:r w:rsidRPr="00437E83">
        <w:t>The SLM-C functional entity acts as the application client for location management related transactions. To be compliant with the HTTP procedures in the present document the SLM-C:</w:t>
      </w:r>
    </w:p>
    <w:p w14:paraId="0F85ADC8" w14:textId="3807B98B" w:rsidR="00F972A7" w:rsidRPr="00437E83" w:rsidRDefault="00E90E44" w:rsidP="00F972A7">
      <w:pPr>
        <w:pStyle w:val="B1"/>
      </w:pPr>
      <w:r w:rsidRPr="00437E83">
        <w:t>a)</w:t>
      </w:r>
      <w:r w:rsidRPr="00437E83">
        <w:tab/>
      </w:r>
      <w:r w:rsidR="00F972A7" w:rsidRPr="00437E83">
        <w:t>shall support the role of XCAP client as specified in IETF RFC 4825 [9];</w:t>
      </w:r>
      <w:r w:rsidRPr="00437E83">
        <w:t>b)</w:t>
      </w:r>
      <w:r w:rsidRPr="00437E83">
        <w:tab/>
      </w:r>
      <w:r w:rsidR="00F80F6E" w:rsidRPr="00437E83">
        <w:t>s</w:t>
      </w:r>
      <w:r w:rsidR="00F972A7" w:rsidRPr="00437E83">
        <w:t>hall support the role of XDMC as specified in OMA OMA-TS-XDM_Core-V2_1 [</w:t>
      </w:r>
      <w:r w:rsidR="00E13F3C" w:rsidRPr="00437E83">
        <w:t>30</w:t>
      </w:r>
      <w:r w:rsidR="00F972A7" w:rsidRPr="00437E83">
        <w:t>];</w:t>
      </w:r>
    </w:p>
    <w:p w14:paraId="16687D31" w14:textId="46B53A4A" w:rsidR="00F972A7" w:rsidRPr="00437E83" w:rsidRDefault="00E90E44" w:rsidP="00F972A7">
      <w:pPr>
        <w:pStyle w:val="B1"/>
      </w:pPr>
      <w:r w:rsidRPr="00437E83">
        <w:t>c)</w:t>
      </w:r>
      <w:r w:rsidRPr="00437E83">
        <w:tab/>
      </w:r>
      <w:r w:rsidR="00F972A7" w:rsidRPr="00437E83">
        <w:t xml:space="preserve">shall support the location management procedures in clause 6.2; </w:t>
      </w:r>
    </w:p>
    <w:p w14:paraId="419788BB" w14:textId="7C53E40C" w:rsidR="00F972A7" w:rsidRPr="00437E83" w:rsidRDefault="00E90E44" w:rsidP="00F972A7">
      <w:pPr>
        <w:pStyle w:val="B1"/>
      </w:pPr>
      <w:r w:rsidRPr="00437E83">
        <w:lastRenderedPageBreak/>
        <w:t>d)</w:t>
      </w:r>
      <w:r w:rsidRPr="00437E83">
        <w:tab/>
      </w:r>
      <w:r w:rsidR="00F972A7" w:rsidRPr="00437E83">
        <w:t xml:space="preserve">shall support the off-network location management procedure in </w:t>
      </w:r>
      <w:r w:rsidR="00FB5BA3" w:rsidRPr="00437E83">
        <w:t>clause 6.3</w:t>
      </w:r>
      <w:r w:rsidR="00F972A7" w:rsidRPr="00437E83">
        <w:t>; and</w:t>
      </w:r>
    </w:p>
    <w:p w14:paraId="71A86CBC" w14:textId="6B2CA672" w:rsidR="00CA0F2D" w:rsidRPr="00437E83" w:rsidRDefault="00E90E44" w:rsidP="00CA0F2D">
      <w:pPr>
        <w:pStyle w:val="B1"/>
      </w:pPr>
      <w:bookmarkStart w:id="97" w:name="_Hlk106979931"/>
      <w:r w:rsidRPr="00437E83">
        <w:t>e)</w:t>
      </w:r>
      <w:r w:rsidRPr="00437E83">
        <w:tab/>
      </w:r>
      <w:r w:rsidR="00F972A7" w:rsidRPr="00437E83">
        <w:t xml:space="preserve">shall support HTTP client and HTTP server functionalities as specified in </w:t>
      </w:r>
      <w:r w:rsidR="00CA0F2D" w:rsidRPr="00437E83">
        <w:t>IETF RFC 9112 [20].</w:t>
      </w:r>
    </w:p>
    <w:bookmarkEnd w:id="97"/>
    <w:p w14:paraId="1D1C23EF" w14:textId="77777777" w:rsidR="00F80F6E" w:rsidRPr="00437E83" w:rsidRDefault="00F80F6E" w:rsidP="00CA0F2D">
      <w:pPr>
        <w:pStyle w:val="B1"/>
        <w:rPr>
          <w:lang w:eastAsia="zh-CN"/>
        </w:rPr>
      </w:pPr>
      <w:r w:rsidRPr="00437E83">
        <w:rPr>
          <w:lang w:eastAsia="zh-CN"/>
        </w:rPr>
        <w:t>To be compliant with the CoAP procedures in the present document the SLM-C:</w:t>
      </w:r>
    </w:p>
    <w:p w14:paraId="49A1C9D1" w14:textId="39609AF1" w:rsidR="00523216" w:rsidRPr="00437E83" w:rsidRDefault="00523216" w:rsidP="00523216">
      <w:pPr>
        <w:pStyle w:val="B1"/>
      </w:pPr>
      <w:bookmarkStart w:id="98" w:name="_Hlk131335725"/>
      <w:r w:rsidRPr="00437E83">
        <w:t>a)</w:t>
      </w:r>
      <w:r w:rsidRPr="00437E83">
        <w:tab/>
      </w:r>
      <w:bookmarkEnd w:id="98"/>
      <w:r w:rsidRPr="00437E83">
        <w:t>shall support the role of CoAP client as specified in IETF RFC 7252 [21];</w:t>
      </w:r>
    </w:p>
    <w:p w14:paraId="5EC837F5" w14:textId="4A24EFAF" w:rsidR="00523216" w:rsidRPr="00437E83" w:rsidRDefault="00523216" w:rsidP="00523216">
      <w:pPr>
        <w:pStyle w:val="B1"/>
        <w:rPr>
          <w:lang w:eastAsia="zh-CN"/>
        </w:rPr>
      </w:pPr>
      <w:r w:rsidRPr="00437E83">
        <w:t>b)</w:t>
      </w:r>
      <w:r w:rsidRPr="00437E83">
        <w:tab/>
      </w:r>
      <w:r w:rsidRPr="00437E83">
        <w:rPr>
          <w:lang w:eastAsia="zh-CN"/>
        </w:rPr>
        <w:t xml:space="preserve">shall support FETCH method of CoAP as </w:t>
      </w:r>
      <w:r w:rsidRPr="00437E83">
        <w:t>specified in IETF RFC 8132 [24];</w:t>
      </w:r>
    </w:p>
    <w:p w14:paraId="42179476" w14:textId="11D55F35" w:rsidR="00523216" w:rsidRPr="00437E83" w:rsidRDefault="00523216" w:rsidP="00523216">
      <w:pPr>
        <w:pStyle w:val="B1"/>
      </w:pPr>
      <w:r w:rsidRPr="00437E83">
        <w:t>c)</w:t>
      </w:r>
      <w:r w:rsidRPr="00437E83">
        <w:tab/>
        <w:t>shall support the capability to observe resources as specified in IETF RFC 7641 [23];</w:t>
      </w:r>
    </w:p>
    <w:p w14:paraId="1DA74045" w14:textId="6DA4C055" w:rsidR="00523216" w:rsidRPr="00437E83" w:rsidRDefault="00523216" w:rsidP="00523216">
      <w:pPr>
        <w:pStyle w:val="B1"/>
      </w:pPr>
      <w:r w:rsidRPr="00437E83">
        <w:t>d)</w:t>
      </w:r>
      <w:r w:rsidRPr="00437E83">
        <w:tab/>
        <w:t>shall support the block-wise transfer as specified in IETF RFC 7959 [22];</w:t>
      </w:r>
    </w:p>
    <w:p w14:paraId="345962E5" w14:textId="2A27ABE5" w:rsidR="00523216" w:rsidRPr="00437E83" w:rsidRDefault="00523216" w:rsidP="00523216">
      <w:pPr>
        <w:pStyle w:val="B1"/>
      </w:pPr>
      <w:r w:rsidRPr="00437E83">
        <w:t>e)</w:t>
      </w:r>
      <w:r w:rsidRPr="00437E83">
        <w:tab/>
        <w:t>may support the robust block transfer as specified in IETF</w:t>
      </w:r>
      <w:r w:rsidRPr="00437E83">
        <w:rPr>
          <w:lang w:eastAsia="zh-CN"/>
        </w:rPr>
        <w:t> RFC 9177</w:t>
      </w:r>
      <w:r w:rsidRPr="00437E83">
        <w:t> [27];</w:t>
      </w:r>
    </w:p>
    <w:p w14:paraId="6433BE23" w14:textId="4EFA271D" w:rsidR="00523216" w:rsidRPr="00437E83" w:rsidRDefault="00523216" w:rsidP="00523216">
      <w:pPr>
        <w:pStyle w:val="B1"/>
      </w:pPr>
      <w:r w:rsidRPr="00437E83">
        <w:t>f)</w:t>
      </w:r>
      <w:r w:rsidRPr="00437E83">
        <w:tab/>
        <w:t xml:space="preserve">should support CoAP over TCP and </w:t>
      </w:r>
      <w:proofErr w:type="spellStart"/>
      <w:r w:rsidRPr="00437E83">
        <w:t>Websocket</w:t>
      </w:r>
      <w:proofErr w:type="spellEnd"/>
      <w:r w:rsidRPr="00437E83">
        <w:t xml:space="preserve"> as specified in IETF RFC 8323 [25];</w:t>
      </w:r>
    </w:p>
    <w:p w14:paraId="3012217A" w14:textId="6DBB62D7" w:rsidR="00523216" w:rsidRPr="00437E83" w:rsidRDefault="00523216" w:rsidP="00523216">
      <w:pPr>
        <w:pStyle w:val="B1"/>
      </w:pPr>
      <w:r w:rsidRPr="00437E83">
        <w:t>g)</w:t>
      </w:r>
      <w:r w:rsidRPr="00437E83">
        <w:tab/>
        <w:t>shall support CBOR encoding as specified in IETF RFC 8949 [26]; and</w:t>
      </w:r>
    </w:p>
    <w:p w14:paraId="429B1A37" w14:textId="48CBD41B" w:rsidR="00523216" w:rsidRPr="00437E83" w:rsidRDefault="00523216" w:rsidP="00523216">
      <w:pPr>
        <w:pStyle w:val="B1"/>
      </w:pPr>
      <w:r w:rsidRPr="00437E83">
        <w:t>h)</w:t>
      </w:r>
      <w:r w:rsidRPr="00437E83">
        <w:tab/>
        <w:t>shall support the procedures in clause 6.2.</w:t>
      </w:r>
    </w:p>
    <w:p w14:paraId="4B009D58" w14:textId="77777777" w:rsidR="00F80F6E" w:rsidRPr="00437E83" w:rsidRDefault="00F80F6E" w:rsidP="00F80F6E">
      <w:pPr>
        <w:pStyle w:val="NO"/>
      </w:pPr>
      <w:r w:rsidRPr="00437E83">
        <w:t>NOTE 1:</w:t>
      </w:r>
      <w:r w:rsidRPr="00437E83">
        <w:tab/>
        <w:t>The security mechanism to be supported for the CoAP procedures is described in 3GPP TS 24.547 [6].</w:t>
      </w:r>
    </w:p>
    <w:p w14:paraId="71A11893" w14:textId="77777777" w:rsidR="00F80F6E" w:rsidRPr="00437E83" w:rsidRDefault="00F80F6E" w:rsidP="00F80F6E">
      <w:pPr>
        <w:pStyle w:val="NO"/>
      </w:pPr>
      <w:r w:rsidRPr="00437E83">
        <w:t>NOTE 2:</w:t>
      </w:r>
      <w:r w:rsidRPr="00437E83">
        <w:tab/>
        <w:t>Support for TCP for the CoAP procedures is required if the client connects over the network which blocks or impedes the use of UDP, e.g. when NATs are present in the communication path.</w:t>
      </w:r>
    </w:p>
    <w:p w14:paraId="4C38B6EA" w14:textId="77777777" w:rsidR="00F80F6E" w:rsidRPr="00437E83" w:rsidRDefault="00F80F6E" w:rsidP="00F80F6E">
      <w:pPr>
        <w:pStyle w:val="NO"/>
      </w:pPr>
      <w:r w:rsidRPr="00437E83">
        <w:t>NOTE 3:</w:t>
      </w:r>
      <w:r w:rsidRPr="00437E83">
        <w:tab/>
        <w:t>The CoAP protocol supports mechanism for reliable message exchange over UDP. Use of TCP can also be beneficial if reliable transport is required for other reasons, e.g. better observability of resources. Usage of CoAP over TCP is an implementation choice.</w:t>
      </w:r>
    </w:p>
    <w:p w14:paraId="63AA3AC0" w14:textId="3DE13DCB" w:rsidR="00F80F6E" w:rsidRPr="00437E83" w:rsidRDefault="00F80F6E" w:rsidP="00F80F6E">
      <w:pPr>
        <w:pStyle w:val="NO"/>
      </w:pPr>
      <w:r w:rsidRPr="00437E83">
        <w:t>NOTE 4:</w:t>
      </w:r>
      <w:r w:rsidRPr="00437E83">
        <w:tab/>
        <w:t>Support for the robust block transfer mechanism for the CoAP procedures is beneficial in environments where packet loss is highly asymmetrical and where performance optimization of block transfers is required.</w:t>
      </w:r>
    </w:p>
    <w:p w14:paraId="0A1E1C72" w14:textId="1F3AD02C" w:rsidR="00ED7888" w:rsidRPr="00437E83" w:rsidRDefault="00C82C70" w:rsidP="00ED7888">
      <w:pPr>
        <w:pStyle w:val="Heading2"/>
      </w:pPr>
      <w:bookmarkStart w:id="99" w:name="_CR5_2"/>
      <w:bookmarkStart w:id="100" w:name="_Toc209720912"/>
      <w:bookmarkEnd w:id="99"/>
      <w:r w:rsidRPr="00437E83">
        <w:t>5.2</w:t>
      </w:r>
      <w:r w:rsidRPr="00437E83">
        <w:tab/>
        <w:t>SEAL location management server (SLM-S)</w:t>
      </w:r>
      <w:bookmarkStart w:id="101" w:name="_Toc22042888"/>
      <w:bookmarkStart w:id="102" w:name="_Toc34303562"/>
      <w:bookmarkStart w:id="103" w:name="_Toc34403844"/>
      <w:bookmarkStart w:id="104" w:name="_Toc45281866"/>
      <w:bookmarkStart w:id="105" w:name="_Toc51933094"/>
      <w:bookmarkEnd w:id="92"/>
      <w:bookmarkEnd w:id="93"/>
      <w:bookmarkEnd w:id="94"/>
      <w:bookmarkEnd w:id="95"/>
      <w:bookmarkEnd w:id="96"/>
      <w:bookmarkEnd w:id="100"/>
    </w:p>
    <w:p w14:paraId="4035FF9B" w14:textId="77777777" w:rsidR="00ED7888" w:rsidRPr="00437E83" w:rsidRDefault="00ED7888" w:rsidP="00ED7888">
      <w:r w:rsidRPr="00437E83">
        <w:rPr>
          <w:rFonts w:eastAsia="Malgun Gothic"/>
          <w:lang w:eastAsia="ko-KR"/>
        </w:rPr>
        <w:t xml:space="preserve">The SLM-S is a functional entity used to provide location </w:t>
      </w:r>
      <w:r w:rsidRPr="00437E83">
        <w:t>management supported within the vertical application layer</w:t>
      </w:r>
      <w:r w:rsidRPr="00437E83">
        <w:rPr>
          <w:rFonts w:eastAsia="Malgun Gothic"/>
          <w:lang w:eastAsia="ko-KR"/>
        </w:rPr>
        <w:t xml:space="preserve">. </w:t>
      </w:r>
      <w:r w:rsidRPr="00437E83">
        <w:t>To be compliant with the HTTP procedures in the present document the SLM-S:</w:t>
      </w:r>
    </w:p>
    <w:p w14:paraId="729BAE01" w14:textId="77777777" w:rsidR="00ED7888" w:rsidRPr="00437E83" w:rsidRDefault="00ED7888" w:rsidP="00ED7888">
      <w:pPr>
        <w:pStyle w:val="B1"/>
      </w:pPr>
      <w:r w:rsidRPr="00437E83">
        <w:t>a)</w:t>
      </w:r>
      <w:r w:rsidRPr="00437E83">
        <w:tab/>
        <w:t>shall support the role of XCAP server as specified in IETF RFC 4825 [9];</w:t>
      </w:r>
    </w:p>
    <w:p w14:paraId="596F4E41" w14:textId="5C367724" w:rsidR="00ED7888" w:rsidRPr="00437E83" w:rsidRDefault="00ED7888" w:rsidP="00ED7888">
      <w:pPr>
        <w:pStyle w:val="B1"/>
      </w:pPr>
      <w:r w:rsidRPr="00437E83">
        <w:t>b)</w:t>
      </w:r>
      <w:r w:rsidRPr="00437E83">
        <w:tab/>
        <w:t>shall support the role of XDMS as specified in OMA OMA-TS-XDM_Core-V2_1 [</w:t>
      </w:r>
      <w:r w:rsidR="00E13F3C" w:rsidRPr="00437E83">
        <w:t>30</w:t>
      </w:r>
      <w:r w:rsidRPr="00437E83">
        <w:t xml:space="preserve">]; </w:t>
      </w:r>
    </w:p>
    <w:p w14:paraId="1E19F10D" w14:textId="77777777" w:rsidR="00ED7888" w:rsidRPr="00437E83" w:rsidRDefault="00ED7888" w:rsidP="00ED7888">
      <w:pPr>
        <w:pStyle w:val="B1"/>
      </w:pPr>
      <w:r w:rsidRPr="00437E83">
        <w:t>c)</w:t>
      </w:r>
      <w:r w:rsidRPr="00437E83">
        <w:tab/>
        <w:t>shall support the location management procedures in clause 6.2; and</w:t>
      </w:r>
    </w:p>
    <w:p w14:paraId="6441469A" w14:textId="41F9B5EF" w:rsidR="00ED7888" w:rsidRPr="00437E83" w:rsidRDefault="00ED7888" w:rsidP="00ED7888">
      <w:pPr>
        <w:pStyle w:val="B1"/>
      </w:pPr>
      <w:r w:rsidRPr="00437E83">
        <w:t>d)</w:t>
      </w:r>
      <w:r w:rsidRPr="00437E83">
        <w:tab/>
        <w:t xml:space="preserve">shall support HTTP client and HTTP server functionalities as specified in </w:t>
      </w:r>
      <w:r w:rsidR="00DF50DA" w:rsidRPr="00437E83">
        <w:t>IETF RFC 9112 [20].</w:t>
      </w:r>
    </w:p>
    <w:p w14:paraId="373E7BB4" w14:textId="77777777" w:rsidR="00ED7888" w:rsidRPr="00437E83" w:rsidRDefault="00ED7888" w:rsidP="00ED7888">
      <w:r w:rsidRPr="00437E83">
        <w:t>To be compliant with the CoAP procedures in the present document the SLM-C:</w:t>
      </w:r>
    </w:p>
    <w:p w14:paraId="731C8899" w14:textId="7024C3F6" w:rsidR="00ED7888" w:rsidRPr="00437E83" w:rsidRDefault="00ED7888" w:rsidP="00ED7888">
      <w:pPr>
        <w:pStyle w:val="B1"/>
      </w:pPr>
      <w:r w:rsidRPr="00437E83">
        <w:t>a)</w:t>
      </w:r>
      <w:r w:rsidRPr="00437E83">
        <w:tab/>
        <w:t>shall support the role of CoAP server as specified in IETF RFC 7252 [21];</w:t>
      </w:r>
    </w:p>
    <w:p w14:paraId="28B1381D" w14:textId="4D7EA668" w:rsidR="00ED7888" w:rsidRPr="00437E83" w:rsidRDefault="00ED7888" w:rsidP="00ED7888">
      <w:pPr>
        <w:pStyle w:val="B1"/>
        <w:rPr>
          <w:lang w:eastAsia="zh-CN"/>
        </w:rPr>
      </w:pPr>
      <w:r w:rsidRPr="00437E83">
        <w:t>b)</w:t>
      </w:r>
      <w:r w:rsidRPr="00437E83">
        <w:tab/>
      </w:r>
      <w:r w:rsidRPr="00437E83">
        <w:rPr>
          <w:lang w:eastAsia="zh-CN"/>
        </w:rPr>
        <w:t xml:space="preserve">shall support FETCH method of CoAP as </w:t>
      </w:r>
      <w:r w:rsidRPr="00437E83">
        <w:t>specified in IETF RFC 8132 [24];</w:t>
      </w:r>
    </w:p>
    <w:p w14:paraId="31C284FB" w14:textId="0EC2CF4F" w:rsidR="00ED7888" w:rsidRPr="00437E83" w:rsidRDefault="00ED7888" w:rsidP="00ED7888">
      <w:pPr>
        <w:pStyle w:val="B1"/>
      </w:pPr>
      <w:r w:rsidRPr="00437E83">
        <w:t>c)</w:t>
      </w:r>
      <w:r w:rsidRPr="00437E83">
        <w:tab/>
        <w:t>shall support the capability to observer resources as specified in IETF RFC </w:t>
      </w:r>
      <w:r w:rsidRPr="00437E83">
        <w:rPr>
          <w:lang w:eastAsia="zh-CN"/>
        </w:rPr>
        <w:t>7641</w:t>
      </w:r>
      <w:r w:rsidRPr="00437E83">
        <w:t> [23]</w:t>
      </w:r>
      <w:r w:rsidRPr="00437E83">
        <w:rPr>
          <w:lang w:eastAsia="zh-CN"/>
        </w:rPr>
        <w:t>;</w:t>
      </w:r>
    </w:p>
    <w:p w14:paraId="0E745FDD" w14:textId="70446FE8" w:rsidR="00ED7888" w:rsidRPr="00437E83" w:rsidRDefault="00ED7888" w:rsidP="00ED7888">
      <w:pPr>
        <w:pStyle w:val="B1"/>
      </w:pPr>
      <w:r w:rsidRPr="00437E83">
        <w:t>d)</w:t>
      </w:r>
      <w:r w:rsidRPr="00437E83">
        <w:tab/>
        <w:t>shall support the block-wise transfer as specified in IETF RFC </w:t>
      </w:r>
      <w:r w:rsidRPr="00437E83">
        <w:rPr>
          <w:lang w:eastAsia="zh-CN"/>
        </w:rPr>
        <w:t>7959</w:t>
      </w:r>
      <w:r w:rsidRPr="00437E83">
        <w:t> [22];</w:t>
      </w:r>
    </w:p>
    <w:p w14:paraId="218E4A20" w14:textId="05A4E13B" w:rsidR="00ED7888" w:rsidRPr="00437E83" w:rsidRDefault="00ED7888" w:rsidP="00ED7888">
      <w:pPr>
        <w:pStyle w:val="B1"/>
      </w:pPr>
      <w:r w:rsidRPr="00437E83">
        <w:t>e)</w:t>
      </w:r>
      <w:r w:rsidRPr="00437E83">
        <w:tab/>
        <w:t>shall support the robust block transfer as specified in IETF</w:t>
      </w:r>
      <w:r w:rsidRPr="00437E83">
        <w:rPr>
          <w:lang w:eastAsia="zh-CN"/>
        </w:rPr>
        <w:t> RFC 9177 [27];</w:t>
      </w:r>
    </w:p>
    <w:p w14:paraId="6ABE60E0" w14:textId="2161364E" w:rsidR="00ED7888" w:rsidRPr="00437E83" w:rsidRDefault="00ED7888" w:rsidP="00ED7888">
      <w:pPr>
        <w:pStyle w:val="B1"/>
      </w:pPr>
      <w:r w:rsidRPr="00437E83">
        <w:t>f)</w:t>
      </w:r>
      <w:r w:rsidRPr="00437E83">
        <w:tab/>
        <w:t xml:space="preserve">shall support CoAP over TCP and </w:t>
      </w:r>
      <w:proofErr w:type="spellStart"/>
      <w:r w:rsidRPr="00437E83">
        <w:t>Websocket</w:t>
      </w:r>
      <w:proofErr w:type="spellEnd"/>
      <w:r w:rsidRPr="00437E83">
        <w:t xml:space="preserve"> as specified in IETF RFC 8323 [25];</w:t>
      </w:r>
    </w:p>
    <w:p w14:paraId="24975482" w14:textId="296D05B6" w:rsidR="00ED7888" w:rsidRPr="00437E83" w:rsidRDefault="00ED7888" w:rsidP="00ED7888">
      <w:pPr>
        <w:pStyle w:val="B1"/>
        <w:rPr>
          <w:lang w:eastAsia="zh-CN"/>
        </w:rPr>
      </w:pPr>
      <w:r w:rsidRPr="00437E83">
        <w:t>g)</w:t>
      </w:r>
      <w:r w:rsidRPr="00437E83">
        <w:tab/>
        <w:t>shall support CBOR encoding as specified in IETF RFC </w:t>
      </w:r>
      <w:r w:rsidRPr="00437E83">
        <w:rPr>
          <w:lang w:eastAsia="zh-CN"/>
        </w:rPr>
        <w:t>8949 [26]; and</w:t>
      </w:r>
    </w:p>
    <w:p w14:paraId="5C91BE9D" w14:textId="5680D382" w:rsidR="00ED7888" w:rsidRPr="00437E83" w:rsidRDefault="00ED7888" w:rsidP="00ED7888">
      <w:pPr>
        <w:pStyle w:val="B1"/>
      </w:pPr>
      <w:r w:rsidRPr="00437E83">
        <w:t>h)</w:t>
      </w:r>
      <w:r w:rsidRPr="00437E83">
        <w:tab/>
        <w:t>shall support the procedures in clause 6.2.</w:t>
      </w:r>
    </w:p>
    <w:p w14:paraId="5E4A8080" w14:textId="77777777" w:rsidR="00ED7888" w:rsidRPr="00437E83" w:rsidRDefault="00ED7888" w:rsidP="00ED7888">
      <w:pPr>
        <w:pStyle w:val="NO"/>
      </w:pPr>
      <w:r w:rsidRPr="00437E83">
        <w:t>NOTE:</w:t>
      </w:r>
      <w:r w:rsidRPr="00437E83">
        <w:tab/>
        <w:t>The security mechanism to be supported for the CoAP procedures is described in 3GPP TS 24.547 [6].</w:t>
      </w:r>
    </w:p>
    <w:p w14:paraId="2A12FB9D" w14:textId="398BD6B9" w:rsidR="007A2696" w:rsidRPr="00437E83" w:rsidRDefault="00C961D7" w:rsidP="00C23116">
      <w:pPr>
        <w:pStyle w:val="Heading1"/>
      </w:pPr>
      <w:bookmarkStart w:id="106" w:name="_CR6"/>
      <w:bookmarkStart w:id="107" w:name="_Toc209720913"/>
      <w:bookmarkEnd w:id="106"/>
      <w:r w:rsidRPr="00437E83">
        <w:lastRenderedPageBreak/>
        <w:t>6</w:t>
      </w:r>
      <w:r w:rsidRPr="00437E83">
        <w:tab/>
      </w:r>
      <w:r w:rsidR="00B56413" w:rsidRPr="00437E83">
        <w:t>Location</w:t>
      </w:r>
      <w:r w:rsidRPr="00437E83">
        <w:t xml:space="preserve"> management procedures</w:t>
      </w:r>
      <w:bookmarkEnd w:id="101"/>
      <w:bookmarkEnd w:id="102"/>
      <w:bookmarkEnd w:id="103"/>
      <w:bookmarkEnd w:id="104"/>
      <w:bookmarkEnd w:id="105"/>
      <w:bookmarkEnd w:id="107"/>
    </w:p>
    <w:p w14:paraId="62950279" w14:textId="19DB0CF0" w:rsidR="000211C4" w:rsidRPr="00437E83" w:rsidRDefault="000211C4" w:rsidP="00C23116">
      <w:pPr>
        <w:pStyle w:val="Heading2"/>
      </w:pPr>
      <w:bookmarkStart w:id="108" w:name="_CR6_1"/>
      <w:bookmarkStart w:id="109" w:name="_Toc22042889"/>
      <w:bookmarkStart w:id="110" w:name="_Toc34303563"/>
      <w:bookmarkStart w:id="111" w:name="_Toc34403845"/>
      <w:bookmarkStart w:id="112" w:name="_Toc45281867"/>
      <w:bookmarkStart w:id="113" w:name="_Toc51933095"/>
      <w:bookmarkStart w:id="114" w:name="_Toc209720914"/>
      <w:bookmarkEnd w:id="108"/>
      <w:r w:rsidRPr="00437E83">
        <w:t>6.1</w:t>
      </w:r>
      <w:r w:rsidRPr="00437E83">
        <w:tab/>
        <w:t>General</w:t>
      </w:r>
      <w:bookmarkEnd w:id="109"/>
      <w:bookmarkEnd w:id="110"/>
      <w:bookmarkEnd w:id="111"/>
      <w:bookmarkEnd w:id="112"/>
      <w:bookmarkEnd w:id="113"/>
      <w:bookmarkEnd w:id="114"/>
    </w:p>
    <w:p w14:paraId="1AE284CD" w14:textId="339B89DB" w:rsidR="002A7360" w:rsidRPr="00437E83" w:rsidRDefault="002A7360" w:rsidP="002A7360">
      <w:bookmarkStart w:id="115" w:name="OLE_LINK59"/>
      <w:r w:rsidRPr="00437E83">
        <w:rPr>
          <w:lang w:eastAsia="zh-CN"/>
        </w:rPr>
        <w:t>This clause provides the procedures for location management between the SLM-C and the SLM-S and from the SLM-S and the VAL server.</w:t>
      </w:r>
      <w:bookmarkEnd w:id="115"/>
    </w:p>
    <w:p w14:paraId="5AD1738B" w14:textId="1E05B04D" w:rsidR="00EA6FD0" w:rsidRPr="00437E83" w:rsidRDefault="00EA6FD0" w:rsidP="00C23116">
      <w:pPr>
        <w:pStyle w:val="Heading2"/>
      </w:pPr>
      <w:bookmarkStart w:id="116" w:name="_CR6_2"/>
      <w:bookmarkStart w:id="117" w:name="_Toc22042890"/>
      <w:bookmarkStart w:id="118" w:name="_Toc34303564"/>
      <w:bookmarkStart w:id="119" w:name="_Toc34403846"/>
      <w:bookmarkStart w:id="120" w:name="_Toc45281868"/>
      <w:bookmarkStart w:id="121" w:name="_Toc51933096"/>
      <w:bookmarkStart w:id="122" w:name="_Toc209720915"/>
      <w:bookmarkEnd w:id="116"/>
      <w:r w:rsidRPr="00437E83">
        <w:t>6.2</w:t>
      </w:r>
      <w:r w:rsidRPr="00437E83">
        <w:tab/>
        <w:t>On-network procedures</w:t>
      </w:r>
      <w:bookmarkEnd w:id="117"/>
      <w:bookmarkEnd w:id="118"/>
      <w:bookmarkEnd w:id="119"/>
      <w:bookmarkEnd w:id="120"/>
      <w:bookmarkEnd w:id="121"/>
      <w:bookmarkEnd w:id="122"/>
    </w:p>
    <w:p w14:paraId="2E7E890A" w14:textId="697AF398" w:rsidR="000211C4" w:rsidRPr="00437E83" w:rsidRDefault="00EA6FD0" w:rsidP="00C23116">
      <w:pPr>
        <w:pStyle w:val="Heading3"/>
      </w:pPr>
      <w:bookmarkStart w:id="123" w:name="_CR6_2_1"/>
      <w:bookmarkStart w:id="124" w:name="_Toc22042891"/>
      <w:bookmarkStart w:id="125" w:name="_Toc34303565"/>
      <w:bookmarkStart w:id="126" w:name="_Toc34403847"/>
      <w:bookmarkStart w:id="127" w:name="_Toc45281869"/>
      <w:bookmarkStart w:id="128" w:name="_Toc51933097"/>
      <w:bookmarkStart w:id="129" w:name="_Toc209720916"/>
      <w:bookmarkEnd w:id="123"/>
      <w:r w:rsidRPr="00437E83">
        <w:t>6.2.1</w:t>
      </w:r>
      <w:r w:rsidRPr="00437E83">
        <w:tab/>
        <w:t>General</w:t>
      </w:r>
      <w:bookmarkEnd w:id="124"/>
      <w:bookmarkEnd w:id="125"/>
      <w:bookmarkEnd w:id="126"/>
      <w:bookmarkEnd w:id="127"/>
      <w:bookmarkEnd w:id="128"/>
      <w:bookmarkEnd w:id="129"/>
    </w:p>
    <w:p w14:paraId="6ED70647" w14:textId="349BF885" w:rsidR="00A658FD" w:rsidRPr="00437E83" w:rsidRDefault="00A658FD" w:rsidP="00C23116">
      <w:pPr>
        <w:pStyle w:val="Heading4"/>
      </w:pPr>
      <w:bookmarkStart w:id="130" w:name="_CR6_2_1_1"/>
      <w:bookmarkStart w:id="131" w:name="_Toc34303566"/>
      <w:bookmarkStart w:id="132" w:name="_Toc34403848"/>
      <w:bookmarkStart w:id="133" w:name="_Toc45281870"/>
      <w:bookmarkStart w:id="134" w:name="_Toc51933098"/>
      <w:bookmarkStart w:id="135" w:name="_Toc209720917"/>
      <w:bookmarkStart w:id="136" w:name="_Toc22042892"/>
      <w:bookmarkEnd w:id="130"/>
      <w:r w:rsidRPr="00437E83">
        <w:t>6.2.1.</w:t>
      </w:r>
      <w:r w:rsidR="00483D06" w:rsidRPr="00437E83">
        <w:t>1</w:t>
      </w:r>
      <w:r w:rsidRPr="00437E83">
        <w:tab/>
        <w:t>Authenticated identity in HTTP request</w:t>
      </w:r>
      <w:bookmarkEnd w:id="131"/>
      <w:bookmarkEnd w:id="132"/>
      <w:bookmarkEnd w:id="133"/>
      <w:bookmarkEnd w:id="134"/>
      <w:bookmarkEnd w:id="135"/>
    </w:p>
    <w:p w14:paraId="4A18D1D8" w14:textId="0A1BBF69" w:rsidR="00A658FD" w:rsidRPr="00437E83" w:rsidRDefault="00A658FD" w:rsidP="00A658FD">
      <w:r w:rsidRPr="00437E83">
        <w:t>Upon receiving an HTTP request, the SLM-S shall authenticate the identity of the sender of the HTTP request is authorized as specified in 3GPP TS 24.547 [</w:t>
      </w:r>
      <w:r w:rsidR="00DA48D1" w:rsidRPr="00437E83">
        <w:t>6</w:t>
      </w:r>
      <w:r w:rsidRPr="00437E83">
        <w:t>], and if authentication is successful, the SLM-S shall use the identity of the sender of the HTTP request as an authenticated identity.</w:t>
      </w:r>
    </w:p>
    <w:p w14:paraId="25B14A6A" w14:textId="77777777" w:rsidR="00F972A7" w:rsidRPr="00437E83" w:rsidRDefault="00F972A7" w:rsidP="00F972A7">
      <w:pPr>
        <w:pStyle w:val="Heading4"/>
      </w:pPr>
      <w:bookmarkStart w:id="137" w:name="_CR6_2_1_2"/>
      <w:bookmarkStart w:id="138" w:name="_Toc98783165"/>
      <w:bookmarkStart w:id="139" w:name="_Toc209720918"/>
      <w:bookmarkEnd w:id="137"/>
      <w:r w:rsidRPr="00437E83">
        <w:t>6.2.1.2</w:t>
      </w:r>
      <w:r w:rsidRPr="00437E83">
        <w:tab/>
        <w:t>Boot up procedure</w:t>
      </w:r>
      <w:bookmarkEnd w:id="138"/>
      <w:bookmarkEnd w:id="139"/>
    </w:p>
    <w:p w14:paraId="658AC67B" w14:textId="33890748" w:rsidR="00F972A7" w:rsidRPr="00437E83" w:rsidRDefault="00F972A7" w:rsidP="00A658FD">
      <w:r w:rsidRPr="00437E83">
        <w:t>Upon device boot up, the SLM-C in the UE shall send HTTP POST message to SLM-S containing the call back URI (where the SLM-S can send request message to SLM-C) in a JavaScript Object Notation (JSON) structure as specified in IETF RFC 7159 [19].</w:t>
      </w:r>
    </w:p>
    <w:p w14:paraId="191E383C" w14:textId="7F2F8F89" w:rsidR="00F80F6E" w:rsidRPr="00437E83" w:rsidRDefault="00F80F6E" w:rsidP="00F80F6E">
      <w:pPr>
        <w:pStyle w:val="Heading4"/>
      </w:pPr>
      <w:bookmarkStart w:id="140" w:name="_CR6_2_1_3"/>
      <w:bookmarkStart w:id="141" w:name="_Toc209720919"/>
      <w:bookmarkEnd w:id="140"/>
      <w:r w:rsidRPr="00437E83">
        <w:t>6.2.1.3</w:t>
      </w:r>
      <w:r w:rsidRPr="00437E83">
        <w:tab/>
        <w:t>Authenticated identity in CoAP request</w:t>
      </w:r>
      <w:bookmarkEnd w:id="141"/>
    </w:p>
    <w:p w14:paraId="2AE9154C" w14:textId="030F7CCA" w:rsidR="00F80F6E" w:rsidRPr="00437E83" w:rsidRDefault="00F80F6E" w:rsidP="00A658FD">
      <w:r w:rsidRPr="00437E83">
        <w:t>Upon receiving a CoAP request, the SLM-S shall authenticate the identity of the sender of the CoAP request as specified in 3GPP TS 24.547 [6], and if authentication is successful, the SLM-S shall use the identity of the sender of the CoAP request as an authenticated identity.</w:t>
      </w:r>
    </w:p>
    <w:p w14:paraId="354B8802" w14:textId="0B67C269" w:rsidR="00084147" w:rsidRPr="00437E83" w:rsidRDefault="00B619FD" w:rsidP="00C23116">
      <w:pPr>
        <w:pStyle w:val="Heading3"/>
      </w:pPr>
      <w:bookmarkStart w:id="142" w:name="_CR6_2_2"/>
      <w:bookmarkStart w:id="143" w:name="_Toc34303567"/>
      <w:bookmarkStart w:id="144" w:name="_Toc34403849"/>
      <w:bookmarkStart w:id="145" w:name="_Toc45281871"/>
      <w:bookmarkStart w:id="146" w:name="_Toc51933099"/>
      <w:bookmarkStart w:id="147" w:name="_Toc209720920"/>
      <w:bookmarkEnd w:id="142"/>
      <w:r w:rsidRPr="00437E83">
        <w:t>6.2</w:t>
      </w:r>
      <w:r w:rsidR="00EA6FD0" w:rsidRPr="00437E83">
        <w:t>.2</w:t>
      </w:r>
      <w:r w:rsidR="00084147" w:rsidRPr="00437E83">
        <w:tab/>
      </w:r>
      <w:r w:rsidR="00B56413" w:rsidRPr="00437E83">
        <w:t>Event</w:t>
      </w:r>
      <w:r w:rsidR="004C1519" w:rsidRPr="00437E83">
        <w:t>-</w:t>
      </w:r>
      <w:r w:rsidR="00B56413" w:rsidRPr="00437E83">
        <w:t>triggered location reporting</w:t>
      </w:r>
      <w:bookmarkEnd w:id="136"/>
      <w:r w:rsidR="005C3BC1" w:rsidRPr="00437E83">
        <w:t xml:space="preserve"> procedure</w:t>
      </w:r>
      <w:bookmarkEnd w:id="143"/>
      <w:bookmarkEnd w:id="144"/>
      <w:bookmarkEnd w:id="145"/>
      <w:bookmarkEnd w:id="146"/>
      <w:bookmarkEnd w:id="147"/>
    </w:p>
    <w:p w14:paraId="22219F24" w14:textId="77777777" w:rsidR="001A0FCA" w:rsidRPr="00437E83" w:rsidRDefault="001A0FCA" w:rsidP="00C23116">
      <w:pPr>
        <w:pStyle w:val="Heading4"/>
      </w:pPr>
      <w:bookmarkStart w:id="148" w:name="_CR6_2_2_1"/>
      <w:bookmarkStart w:id="149" w:name="_Toc20212247"/>
      <w:bookmarkStart w:id="150" w:name="_Toc34303568"/>
      <w:bookmarkStart w:id="151" w:name="_Toc34403850"/>
      <w:bookmarkStart w:id="152" w:name="_Toc45281872"/>
      <w:bookmarkStart w:id="153" w:name="_Toc51933100"/>
      <w:bookmarkStart w:id="154" w:name="_Toc209720921"/>
      <w:bookmarkStart w:id="155" w:name="_Toc19289446"/>
      <w:bookmarkStart w:id="156" w:name="_Toc22042893"/>
      <w:bookmarkEnd w:id="148"/>
      <w:r w:rsidRPr="00437E83">
        <w:t>6.2.2.1</w:t>
      </w:r>
      <w:r w:rsidRPr="00437E83">
        <w:tab/>
        <w:t>General</w:t>
      </w:r>
      <w:bookmarkEnd w:id="149"/>
      <w:bookmarkEnd w:id="150"/>
      <w:bookmarkEnd w:id="151"/>
      <w:bookmarkEnd w:id="152"/>
      <w:bookmarkEnd w:id="153"/>
      <w:bookmarkEnd w:id="154"/>
    </w:p>
    <w:p w14:paraId="5EB0FDBC" w14:textId="77777777" w:rsidR="00F80F6E" w:rsidRPr="00437E83" w:rsidRDefault="00F80F6E" w:rsidP="00F80F6E">
      <w:bookmarkStart w:id="157" w:name="_Toc34303569"/>
      <w:bookmarkStart w:id="158" w:name="_Toc34403851"/>
      <w:bookmarkStart w:id="159" w:name="_Toc45281873"/>
      <w:bookmarkStart w:id="160" w:name="_Toc51933101"/>
      <w:bookmarkEnd w:id="155"/>
      <w:r w:rsidRPr="00437E83">
        <w:t>The SLM-C sends a location reporting configuration request when it needs to fetch location reporting configuration from the SLM-S.</w:t>
      </w:r>
    </w:p>
    <w:p w14:paraId="47030F48" w14:textId="77777777" w:rsidR="00F80F6E" w:rsidRPr="00437E83" w:rsidRDefault="00F80F6E" w:rsidP="00F80F6E">
      <w:r w:rsidRPr="00437E83">
        <w:t>The SLM-C sends a location report when at least one of the trigger criteria is fulfilled. To send the location report the SLM-C can use an appropriate HTTP or CoAP request message.</w:t>
      </w:r>
    </w:p>
    <w:p w14:paraId="5B6E0BE8" w14:textId="77777777" w:rsidR="00F80F6E" w:rsidRPr="00437E83" w:rsidRDefault="00F80F6E" w:rsidP="00F80F6E">
      <w:r w:rsidRPr="00437E83">
        <w:t>If a location reporting trigger is met, the SLM-C checks if the minimum-report-interval timer is running. If the timer is running, the SLM-C waits until the timer expires. When the minimum-report-interval timer expires, the SLM-C:</w:t>
      </w:r>
    </w:p>
    <w:p w14:paraId="27CB9973" w14:textId="3C32CE13" w:rsidR="00F80F6E" w:rsidRPr="00437E83" w:rsidRDefault="00F80F6E" w:rsidP="00F80F6E">
      <w:pPr>
        <w:pStyle w:val="B1"/>
      </w:pPr>
      <w:r w:rsidRPr="00437E83">
        <w:t>a)</w:t>
      </w:r>
      <w:r w:rsidRPr="00437E83">
        <w:tab/>
        <w:t>shall send a location information report as specified in clause 6.2.2.2 for HTTP and in 6.2.2.4 for CoAP if any of the reporting triggers are still met.</w:t>
      </w:r>
    </w:p>
    <w:p w14:paraId="0C52BA5D" w14:textId="64C62C45" w:rsidR="00F80F6E" w:rsidRPr="00437E83" w:rsidRDefault="001A0FCA" w:rsidP="00F80F6E">
      <w:pPr>
        <w:pStyle w:val="Heading4"/>
      </w:pPr>
      <w:bookmarkStart w:id="161" w:name="_CR6_2_2_2"/>
      <w:bookmarkStart w:id="162" w:name="_Toc209720922"/>
      <w:bookmarkEnd w:id="161"/>
      <w:r w:rsidRPr="00437E83">
        <w:t>6.2.2.2</w:t>
      </w:r>
      <w:r w:rsidRPr="00437E83">
        <w:tab/>
      </w:r>
      <w:bookmarkStart w:id="163" w:name="_Toc34303570"/>
      <w:bookmarkStart w:id="164" w:name="_Toc34403852"/>
      <w:bookmarkStart w:id="165" w:name="_Toc45281874"/>
      <w:bookmarkStart w:id="166" w:name="_Toc51933102"/>
      <w:bookmarkEnd w:id="157"/>
      <w:bookmarkEnd w:id="158"/>
      <w:bookmarkEnd w:id="159"/>
      <w:bookmarkEnd w:id="160"/>
      <w:r w:rsidR="00F80F6E" w:rsidRPr="00437E83">
        <w:t>SLM client HTTP procedure</w:t>
      </w:r>
      <w:bookmarkEnd w:id="162"/>
    </w:p>
    <w:p w14:paraId="015F35C7" w14:textId="5CC428AC" w:rsidR="00382382" w:rsidRPr="00437E83" w:rsidRDefault="00382382" w:rsidP="00B413AE">
      <w:pPr>
        <w:pStyle w:val="Heading5"/>
        <w:rPr>
          <w:lang w:eastAsia="zh-CN"/>
        </w:rPr>
      </w:pPr>
      <w:bookmarkStart w:id="167" w:name="_CR6_2_2_2_1"/>
      <w:bookmarkStart w:id="168" w:name="_Toc209720923"/>
      <w:bookmarkEnd w:id="167"/>
      <w:r w:rsidRPr="00437E83">
        <w:rPr>
          <w:lang w:eastAsia="zh-CN"/>
        </w:rPr>
        <w:t>6.2.2.2.1</w:t>
      </w:r>
      <w:r w:rsidRPr="00437E83">
        <w:tab/>
        <w:t xml:space="preserve">Fetching </w:t>
      </w:r>
      <w:r w:rsidRPr="00437E83">
        <w:rPr>
          <w:lang w:eastAsia="zh-CN"/>
        </w:rPr>
        <w:t>location reporting configuration</w:t>
      </w:r>
      <w:bookmarkEnd w:id="163"/>
      <w:bookmarkEnd w:id="164"/>
      <w:bookmarkEnd w:id="165"/>
      <w:bookmarkEnd w:id="166"/>
      <w:bookmarkEnd w:id="168"/>
    </w:p>
    <w:p w14:paraId="3C9EC26C" w14:textId="04B9B1DB" w:rsidR="00382382" w:rsidRPr="00437E83" w:rsidRDefault="00382382" w:rsidP="00382382">
      <w:r w:rsidRPr="00437E83">
        <w:t xml:space="preserve">In order to fetch location reporting configuration, the SLM-C shall send an HTTP GET request message according to procedures specified in </w:t>
      </w:r>
      <w:r w:rsidR="002C7973" w:rsidRPr="00437E83">
        <w:t xml:space="preserve">IETF RFC 9110 [16]. </w:t>
      </w:r>
      <w:r w:rsidRPr="00437E83">
        <w:t>In the HTTP GET request message, the SLM-C:</w:t>
      </w:r>
    </w:p>
    <w:p w14:paraId="31958CBE" w14:textId="77777777" w:rsidR="00382382" w:rsidRPr="00437E83" w:rsidRDefault="00382382" w:rsidP="00382382">
      <w:pPr>
        <w:pStyle w:val="B1"/>
      </w:pPr>
      <w:r w:rsidRPr="00437E83">
        <w:t>a)</w:t>
      </w:r>
      <w:r w:rsidRPr="00437E83">
        <w:tab/>
        <w:t>shall set the Request-URI to the URI identifying the XML document to be fetched. In the Request-URI;</w:t>
      </w:r>
    </w:p>
    <w:p w14:paraId="51451C5B" w14:textId="77777777" w:rsidR="00382382" w:rsidRPr="00437E83" w:rsidRDefault="00382382" w:rsidP="00382382">
      <w:pPr>
        <w:pStyle w:val="B2"/>
      </w:pPr>
      <w:r w:rsidRPr="00437E83">
        <w:t>1)</w:t>
      </w:r>
      <w:r w:rsidRPr="00437E83">
        <w:tab/>
      </w:r>
      <w:r w:rsidRPr="00437E83">
        <w:rPr>
          <w:lang w:eastAsia="x-none"/>
        </w:rPr>
        <w:t xml:space="preserve">the </w:t>
      </w:r>
      <w:r w:rsidRPr="00437E83">
        <w:t>"</w:t>
      </w:r>
      <w:proofErr w:type="spellStart"/>
      <w:r w:rsidRPr="00437E83">
        <w:t>auid</w:t>
      </w:r>
      <w:proofErr w:type="spellEnd"/>
      <w:r w:rsidRPr="00437E83">
        <w:t>" is set to specific VAL service identity; and</w:t>
      </w:r>
    </w:p>
    <w:p w14:paraId="635DA5E6" w14:textId="77777777" w:rsidR="00382382" w:rsidRPr="00437E83" w:rsidRDefault="00382382" w:rsidP="00382382">
      <w:pPr>
        <w:pStyle w:val="B2"/>
      </w:pPr>
      <w:r w:rsidRPr="00437E83">
        <w:lastRenderedPageBreak/>
        <w:t>2)</w:t>
      </w:r>
      <w:r w:rsidRPr="00437E83">
        <w:tab/>
        <w:t xml:space="preserve">the document selector is set to a document URI pointing to the </w:t>
      </w:r>
      <w:r w:rsidRPr="00437E83">
        <w:rPr>
          <w:lang w:eastAsia="zh-CN"/>
        </w:rPr>
        <w:t>location reporting</w:t>
      </w:r>
      <w:r w:rsidRPr="00437E83">
        <w:t xml:space="preserve"> configuration document; and</w:t>
      </w:r>
    </w:p>
    <w:p w14:paraId="1AB25667" w14:textId="7D4E5703" w:rsidR="00382382" w:rsidRPr="00437E83" w:rsidRDefault="00382382" w:rsidP="00382382">
      <w:pPr>
        <w:pStyle w:val="B1"/>
      </w:pPr>
      <w:r w:rsidRPr="00437E83">
        <w:t>b)</w:t>
      </w:r>
      <w:r w:rsidRPr="00437E83">
        <w:tab/>
        <w:t xml:space="preserve">shall </w:t>
      </w:r>
      <w:r w:rsidR="003D2B0E" w:rsidRPr="00437E83">
        <w:t>include an Authorization header field with the "Bearer" authentication scheme set to an access token of the "bearer" token type as specified in IETF RFC 6750 [13]</w:t>
      </w:r>
      <w:r w:rsidRPr="00437E83">
        <w:t>.</w:t>
      </w:r>
    </w:p>
    <w:p w14:paraId="6C9AAFFB" w14:textId="77777777" w:rsidR="00382382" w:rsidRPr="00437E83" w:rsidRDefault="00382382" w:rsidP="00327753">
      <w:r w:rsidRPr="00437E83">
        <w:t>Upon receiving an HTTP 200 (OK) response from the SLM-S containing:</w:t>
      </w:r>
    </w:p>
    <w:p w14:paraId="055E15B7" w14:textId="77777777" w:rsidR="00382382" w:rsidRPr="00437E83" w:rsidRDefault="00382382" w:rsidP="00327753">
      <w:pPr>
        <w:pStyle w:val="B1"/>
      </w:pPr>
      <w:r w:rsidRPr="00437E83">
        <w:t>a)</w:t>
      </w:r>
      <w:r w:rsidRPr="00437E83">
        <w:tab/>
        <w:t>a Content-Type header field set to "application/vnd.3gpp.seal-location-info+xml"; and</w:t>
      </w:r>
    </w:p>
    <w:p w14:paraId="0573C5C1" w14:textId="77777777" w:rsidR="00382382" w:rsidRPr="00437E83" w:rsidRDefault="00382382" w:rsidP="00327753">
      <w:pPr>
        <w:pStyle w:val="B1"/>
      </w:pPr>
      <w:r w:rsidRPr="00437E83">
        <w:t>b)</w:t>
      </w:r>
      <w:r w:rsidRPr="00437E83">
        <w:tab/>
        <w:t>an application/vnd.3gpp.seal-location-info+xml MIME body with a &lt;configuration&gt; element included in the &lt;location-info&gt; root element;</w:t>
      </w:r>
    </w:p>
    <w:p w14:paraId="45764066" w14:textId="77777777" w:rsidR="00382382" w:rsidRPr="00437E83" w:rsidRDefault="00382382" w:rsidP="00327753">
      <w:pPr>
        <w:rPr>
          <w:lang w:eastAsia="zh-CN"/>
        </w:rPr>
      </w:pPr>
      <w:r w:rsidRPr="00437E83">
        <w:rPr>
          <w:lang w:eastAsia="zh-CN"/>
        </w:rPr>
        <w:t>the SLM-C:</w:t>
      </w:r>
    </w:p>
    <w:p w14:paraId="6491673D" w14:textId="77777777" w:rsidR="00382382" w:rsidRPr="00437E83" w:rsidRDefault="00382382" w:rsidP="00327753">
      <w:pPr>
        <w:pStyle w:val="B1"/>
      </w:pPr>
      <w:r w:rsidRPr="00437E83">
        <w:t>a)</w:t>
      </w:r>
      <w:r w:rsidRPr="00437E83">
        <w:tab/>
        <w:t>shall store the content of the &lt;configuration&gt; elements;</w:t>
      </w:r>
    </w:p>
    <w:p w14:paraId="3932755D" w14:textId="77777777" w:rsidR="00382382" w:rsidRPr="00437E83" w:rsidRDefault="00382382" w:rsidP="00327753">
      <w:pPr>
        <w:pStyle w:val="B1"/>
      </w:pPr>
      <w:r w:rsidRPr="00437E83">
        <w:t>b)</w:t>
      </w:r>
      <w:r w:rsidRPr="00437E83">
        <w:tab/>
        <w:t>shall set the location reporting triggers accordingly; and</w:t>
      </w:r>
    </w:p>
    <w:p w14:paraId="5FCD4155" w14:textId="77777777" w:rsidR="00382382" w:rsidRPr="00437E83" w:rsidRDefault="00382382" w:rsidP="00382382">
      <w:pPr>
        <w:pStyle w:val="B1"/>
      </w:pPr>
      <w:r w:rsidRPr="00437E83">
        <w:t>c)</w:t>
      </w:r>
      <w:r w:rsidRPr="00437E83">
        <w:tab/>
        <w:t>shall start the minimum-report-interval timer.</w:t>
      </w:r>
    </w:p>
    <w:p w14:paraId="60503DD5" w14:textId="77777777" w:rsidR="00382382" w:rsidRPr="00437E83" w:rsidRDefault="00382382" w:rsidP="00C23116">
      <w:pPr>
        <w:pStyle w:val="Heading5"/>
        <w:rPr>
          <w:lang w:eastAsia="zh-CN"/>
        </w:rPr>
      </w:pPr>
      <w:bookmarkStart w:id="169" w:name="_CR6_2_2_2_2"/>
      <w:bookmarkStart w:id="170" w:name="_Toc34303571"/>
      <w:bookmarkStart w:id="171" w:name="_Toc34403853"/>
      <w:bookmarkStart w:id="172" w:name="_Toc45281875"/>
      <w:bookmarkStart w:id="173" w:name="_Toc51933103"/>
      <w:bookmarkStart w:id="174" w:name="_Toc209720924"/>
      <w:bookmarkEnd w:id="169"/>
      <w:r w:rsidRPr="00437E83">
        <w:rPr>
          <w:lang w:eastAsia="zh-CN"/>
        </w:rPr>
        <w:t>6.2.2.2.2</w:t>
      </w:r>
      <w:r w:rsidRPr="00437E83">
        <w:rPr>
          <w:lang w:eastAsia="zh-CN"/>
        </w:rPr>
        <w:tab/>
        <w:t>Location reporting</w:t>
      </w:r>
      <w:bookmarkEnd w:id="170"/>
      <w:bookmarkEnd w:id="171"/>
      <w:bookmarkEnd w:id="172"/>
      <w:bookmarkEnd w:id="173"/>
      <w:bookmarkEnd w:id="174"/>
    </w:p>
    <w:p w14:paraId="2844E925" w14:textId="38F3578C" w:rsidR="001A0FCA" w:rsidRPr="00437E83" w:rsidRDefault="001A0FCA" w:rsidP="001A0FCA">
      <w:r w:rsidRPr="00437E83">
        <w:t>In order to report the location information, the SLM-C shall send a</w:t>
      </w:r>
      <w:r w:rsidR="00BB6450" w:rsidRPr="00437E83">
        <w:t>n</w:t>
      </w:r>
      <w:r w:rsidRPr="00437E83">
        <w:t xml:space="preserve"> HTTP POST request message according to procedures specified in </w:t>
      </w:r>
      <w:r w:rsidR="00945093" w:rsidRPr="00437E83">
        <w:t xml:space="preserve">IETF RFC 9110 [16]. </w:t>
      </w:r>
      <w:r w:rsidRPr="00437E83">
        <w:t>In the HTTP POST request message, the SLM-C:</w:t>
      </w:r>
    </w:p>
    <w:p w14:paraId="76B0FDEA" w14:textId="4E6E4D62" w:rsidR="001A0FCA" w:rsidRPr="00437E83" w:rsidRDefault="00382382" w:rsidP="001A0FCA">
      <w:pPr>
        <w:pStyle w:val="B1"/>
      </w:pPr>
      <w:r w:rsidRPr="00437E83">
        <w:t>a</w:t>
      </w:r>
      <w:r w:rsidR="001A0FCA" w:rsidRPr="00437E83">
        <w:t>)</w:t>
      </w:r>
      <w:r w:rsidR="001A0FCA" w:rsidRPr="00437E83">
        <w:tab/>
        <w:t>shall set the Request-URI to the URI</w:t>
      </w:r>
      <w:r w:rsidR="001A0FCA" w:rsidRPr="00437E83">
        <w:rPr>
          <w:rFonts w:eastAsia="SimSun"/>
        </w:rPr>
        <w:t xml:space="preserve"> included in the received </w:t>
      </w:r>
      <w:r w:rsidR="001A0FCA" w:rsidRPr="00437E83">
        <w:t>HTTP response message for location report configuration;</w:t>
      </w:r>
    </w:p>
    <w:p w14:paraId="7F09F32A" w14:textId="789B7C4B" w:rsidR="001A0FCA" w:rsidRPr="00437E83" w:rsidRDefault="00382382" w:rsidP="001A0FCA">
      <w:pPr>
        <w:pStyle w:val="B1"/>
      </w:pPr>
      <w:r w:rsidRPr="00437E83">
        <w:t>b</w:t>
      </w:r>
      <w:r w:rsidR="001A0FCA" w:rsidRPr="00437E83">
        <w:t>)</w:t>
      </w:r>
      <w:r w:rsidR="001A0FCA" w:rsidRPr="00437E83">
        <w:tab/>
        <w:t>shall include a Content-Type header field set to "application/vnd.3gpp.seal-location-info+xml";</w:t>
      </w:r>
    </w:p>
    <w:p w14:paraId="3BC28785" w14:textId="7FFC4553" w:rsidR="001A0FCA" w:rsidRPr="00437E83" w:rsidRDefault="00382382" w:rsidP="001A0FCA">
      <w:pPr>
        <w:pStyle w:val="B1"/>
      </w:pPr>
      <w:r w:rsidRPr="00437E83">
        <w:t>c</w:t>
      </w:r>
      <w:r w:rsidR="001A0FCA" w:rsidRPr="00437E83">
        <w:t>)</w:t>
      </w:r>
      <w:r w:rsidR="001A0FCA" w:rsidRPr="00437E83">
        <w:tab/>
        <w:t>shall include an application/vnd.3gpp.seal-location-info+xml MIME body and in the &lt;location-info&gt; root element:</w:t>
      </w:r>
    </w:p>
    <w:p w14:paraId="30D5DD7F" w14:textId="39C90BBE" w:rsidR="001A0FCA" w:rsidRPr="00437E83" w:rsidRDefault="001A0FCA" w:rsidP="001A0FCA">
      <w:pPr>
        <w:pStyle w:val="B2"/>
      </w:pPr>
      <w:r w:rsidRPr="00437E83">
        <w:t>1)</w:t>
      </w:r>
      <w:r w:rsidRPr="00437E83">
        <w:tab/>
        <w:t>shall include a</w:t>
      </w:r>
      <w:r w:rsidR="00574D89" w:rsidRPr="00437E83">
        <w:t>n</w:t>
      </w:r>
      <w:r w:rsidRPr="00437E83">
        <w:t xml:space="preserve">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w:t>
      </w:r>
      <w:r w:rsidR="00B83829" w:rsidRPr="00437E83">
        <w:t>ti</w:t>
      </w:r>
      <w:r w:rsidRPr="00437E83">
        <w:t>ty of the</w:t>
      </w:r>
      <w:r w:rsidRPr="00437E83">
        <w:rPr>
          <w:rFonts w:cs="Arial"/>
        </w:rPr>
        <w:t xml:space="preserve"> VAL user for location report</w:t>
      </w:r>
      <w:r w:rsidRPr="00437E83">
        <w:t>; and</w:t>
      </w:r>
    </w:p>
    <w:p w14:paraId="179F255C" w14:textId="0BFC7991" w:rsidR="001A0FCA" w:rsidRPr="00437E83" w:rsidRDefault="001A0FCA" w:rsidP="001A0FCA">
      <w:pPr>
        <w:pStyle w:val="B2"/>
      </w:pPr>
      <w:r w:rsidRPr="00437E83">
        <w:t>2)</w:t>
      </w:r>
      <w:r w:rsidRPr="00437E83">
        <w:tab/>
        <w:t xml:space="preserve">shall include a &lt;report&gt; element </w:t>
      </w:r>
      <w:r w:rsidR="009B77C8" w:rsidRPr="00437E83">
        <w:t>and, if the report was triggered by a location request, include the &lt;report-id&gt; attribute set to the value of the &lt;request-id&gt; attribute in the received request. The &lt;report&gt; element</w:t>
      </w:r>
      <w:r w:rsidRPr="00437E83">
        <w:t>:</w:t>
      </w:r>
    </w:p>
    <w:p w14:paraId="089AA1A8" w14:textId="7B0656A6" w:rsidR="00085D51" w:rsidRPr="00437E83" w:rsidRDefault="001A0FCA" w:rsidP="00085D51">
      <w:pPr>
        <w:pStyle w:val="B3"/>
        <w:rPr>
          <w:lang w:eastAsia="zh-CN"/>
        </w:rPr>
      </w:pPr>
      <w:proofErr w:type="spellStart"/>
      <w:r w:rsidRPr="00437E83">
        <w:t>i</w:t>
      </w:r>
      <w:proofErr w:type="spellEnd"/>
      <w:r w:rsidRPr="00437E83">
        <w:t>)</w:t>
      </w:r>
      <w:r w:rsidRPr="00437E83">
        <w:tab/>
        <w:t>shall include a &lt;trigger-id&gt; child element set to the value of each &lt;trigger-id&gt; value of the triggers that have been met</w:t>
      </w:r>
      <w:r w:rsidR="00085D51" w:rsidRPr="00437E83">
        <w:t xml:space="preserve">; </w:t>
      </w:r>
    </w:p>
    <w:p w14:paraId="2F3862AE" w14:textId="75CA7561" w:rsidR="00085D51" w:rsidRPr="00437E83" w:rsidRDefault="00085D51" w:rsidP="00085D51">
      <w:pPr>
        <w:pStyle w:val="B3"/>
        <w:rPr>
          <w:lang w:eastAsia="zh-CN"/>
        </w:rPr>
      </w:pPr>
      <w:r w:rsidRPr="00437E83">
        <w:t>ii)</w:t>
      </w:r>
      <w:r w:rsidRPr="00437E83">
        <w:tab/>
        <w:t>shall include a &lt;current-location&gt; child element including the sub elements corresponding to the triggers that have been met, as the following;</w:t>
      </w:r>
    </w:p>
    <w:p w14:paraId="212E6CFA" w14:textId="77777777" w:rsidR="00085D51" w:rsidRPr="00437E83" w:rsidRDefault="00085D51" w:rsidP="00085D51">
      <w:pPr>
        <w:pStyle w:val="B4"/>
      </w:pPr>
      <w:r w:rsidRPr="00437E83">
        <w:t>A)</w:t>
      </w:r>
      <w:r w:rsidRPr="00437E83">
        <w:tab/>
        <w:t>may include &lt;current-serving-NCGI&gt; element with the NCGI of the current cell;</w:t>
      </w:r>
    </w:p>
    <w:p w14:paraId="0D177C67" w14:textId="77777777" w:rsidR="00085D51" w:rsidRPr="00437E83" w:rsidRDefault="00085D51" w:rsidP="00085D51">
      <w:pPr>
        <w:pStyle w:val="B4"/>
      </w:pPr>
      <w:r w:rsidRPr="00437E83">
        <w:t>B)</w:t>
      </w:r>
      <w:r w:rsidRPr="00437E83">
        <w:tab/>
        <w:t>may include &lt;neighbouring-NCGI&gt; element with the NCGI of any neighbouring cell the SLM-C can detect;</w:t>
      </w:r>
    </w:p>
    <w:p w14:paraId="590C3D21" w14:textId="77777777" w:rsidR="00085D51" w:rsidRPr="00437E83" w:rsidRDefault="00085D51" w:rsidP="00085D51">
      <w:pPr>
        <w:pStyle w:val="B4"/>
        <w:rPr>
          <w:lang w:eastAsia="zh-CN"/>
        </w:rPr>
      </w:pPr>
      <w:r w:rsidRPr="00437E83">
        <w:t>C)</w:t>
      </w:r>
      <w:r w:rsidRPr="00437E83">
        <w:tab/>
        <w:t>may include &lt;</w:t>
      </w:r>
      <w:proofErr w:type="spellStart"/>
      <w:r w:rsidRPr="00437E83">
        <w:t>mbms</w:t>
      </w:r>
      <w:proofErr w:type="spellEnd"/>
      <w:r w:rsidRPr="00437E83">
        <w:t>-service-area-id&gt; element containing the MBMS service area ids;</w:t>
      </w:r>
      <w:r w:rsidRPr="00437E83">
        <w:rPr>
          <w:lang w:eastAsia="zh-CN"/>
        </w:rPr>
        <w:t xml:space="preserve"> and</w:t>
      </w:r>
    </w:p>
    <w:p w14:paraId="4592004B" w14:textId="7D72196C" w:rsidR="00085D51" w:rsidRPr="00437E83" w:rsidRDefault="00085D51" w:rsidP="00085D51">
      <w:pPr>
        <w:pStyle w:val="B4"/>
      </w:pPr>
      <w:r w:rsidRPr="00437E83">
        <w:t>D)</w:t>
      </w:r>
      <w:r w:rsidRPr="00437E83">
        <w:tab/>
        <w:t>may include &lt;current-coordinate&gt; element containing the longitude, latitude coded as specified in clause 6.1 in 3GPP TS 23.032 [3] and altitude coded as specified in clause 6.3 in 3GPP TS 23.032 [3]; and</w:t>
      </w:r>
    </w:p>
    <w:p w14:paraId="26CA8419" w14:textId="5E5CF718" w:rsidR="00F211A2" w:rsidRPr="00437E83" w:rsidRDefault="00F211A2" w:rsidP="00F211A2">
      <w:pPr>
        <w:pStyle w:val="B3"/>
        <w:overflowPunct/>
        <w:autoSpaceDE/>
        <w:autoSpaceDN/>
        <w:adjustRightInd/>
        <w:textAlignment w:val="auto"/>
        <w:rPr>
          <w:lang w:eastAsia="zh-CN"/>
        </w:rPr>
      </w:pPr>
      <w:r w:rsidRPr="00437E83">
        <w:rPr>
          <w:rFonts w:eastAsia="Times New Roman"/>
          <w:lang w:eastAsia="en-US"/>
        </w:rPr>
        <w:t>iii)</w:t>
      </w:r>
      <w:r w:rsidRPr="00437E83">
        <w:rPr>
          <w:rFonts w:eastAsia="Times New Roman"/>
          <w:lang w:eastAsia="en-US"/>
        </w:rPr>
        <w:tab/>
        <w:t>may include a &lt;timestamp&gt;child element set to the timestamp of the VAL user location report;</w:t>
      </w:r>
    </w:p>
    <w:p w14:paraId="4F68F431" w14:textId="6C95B0ED" w:rsidR="001A0FCA" w:rsidRPr="00437E83" w:rsidRDefault="00085D51" w:rsidP="00085D51">
      <w:pPr>
        <w:pStyle w:val="B3"/>
      </w:pPr>
      <w:r w:rsidRPr="00437E83">
        <w:t>i</w:t>
      </w:r>
      <w:r w:rsidR="00F211A2" w:rsidRPr="00437E83">
        <w:rPr>
          <w:lang w:eastAsia="zh-CN"/>
        </w:rPr>
        <w:t>v</w:t>
      </w:r>
      <w:r w:rsidRPr="00437E83">
        <w:t>)</w:t>
      </w:r>
      <w:r w:rsidRPr="00437E83">
        <w:tab/>
      </w:r>
      <w:r w:rsidRPr="00437E83">
        <w:rPr>
          <w:lang w:eastAsia="zh-CN"/>
        </w:rPr>
        <w:t xml:space="preserve">may include </w:t>
      </w:r>
      <w:bookmarkStart w:id="175" w:name="OLE_LINK143"/>
      <w:r w:rsidRPr="00437E83">
        <w:t>a</w:t>
      </w:r>
      <w:r w:rsidRPr="00437E83">
        <w:rPr>
          <w:lang w:eastAsia="zh-CN"/>
        </w:rPr>
        <w:t xml:space="preserve"> </w:t>
      </w:r>
      <w:r w:rsidRPr="00437E83">
        <w:t>&lt;</w:t>
      </w:r>
      <w:bookmarkStart w:id="176" w:name="OLE_LINK162"/>
      <w:bookmarkStart w:id="177" w:name="OLE_LINK163"/>
      <w:bookmarkStart w:id="178" w:name="OLE_LINK178"/>
      <w:r w:rsidRPr="00437E83">
        <w:rPr>
          <w:lang w:eastAsia="zh-CN"/>
        </w:rPr>
        <w:t>v</w:t>
      </w:r>
      <w:r w:rsidRPr="00437E83">
        <w:t>elocity</w:t>
      </w:r>
      <w:bookmarkEnd w:id="176"/>
      <w:bookmarkEnd w:id="177"/>
      <w:r w:rsidRPr="00437E83">
        <w:rPr>
          <w:lang w:eastAsia="zh-CN"/>
        </w:rPr>
        <w:t>-i</w:t>
      </w:r>
      <w:r w:rsidRPr="00437E83">
        <w:t>nfo</w:t>
      </w:r>
      <w:bookmarkEnd w:id="178"/>
      <w:r w:rsidRPr="00437E83">
        <w:t>&gt; element</w:t>
      </w:r>
      <w:bookmarkEnd w:id="175"/>
      <w:r w:rsidRPr="00437E83">
        <w:rPr>
          <w:lang w:eastAsia="zh-CN"/>
        </w:rPr>
        <w:t xml:space="preserve"> in an &lt;</w:t>
      </w:r>
      <w:proofErr w:type="spellStart"/>
      <w:r w:rsidRPr="00437E83">
        <w:rPr>
          <w:lang w:eastAsia="zh-CN"/>
        </w:rPr>
        <w:t>anyExt</w:t>
      </w:r>
      <w:proofErr w:type="spellEnd"/>
      <w:r w:rsidRPr="00437E83">
        <w:rPr>
          <w:lang w:eastAsia="zh-CN"/>
        </w:rPr>
        <w:t>&gt; element set to the value of the velocity; and</w:t>
      </w:r>
    </w:p>
    <w:p w14:paraId="086CD75E" w14:textId="45B173A0" w:rsidR="001A0FCA" w:rsidRPr="00437E83" w:rsidRDefault="00F211A2" w:rsidP="001A0FCA">
      <w:pPr>
        <w:pStyle w:val="B3"/>
      </w:pPr>
      <w:r w:rsidRPr="00437E83">
        <w:t>v</w:t>
      </w:r>
      <w:r w:rsidR="001A0FCA" w:rsidRPr="00437E83">
        <w:t>)</w:t>
      </w:r>
      <w:r w:rsidR="001A0FCA" w:rsidRPr="00437E83">
        <w:tab/>
        <w:t>shall include the location reporting elements corresponding to the triggers that have been met;</w:t>
      </w:r>
      <w:r w:rsidRPr="00437E83">
        <w:t xml:space="preserve"> and</w:t>
      </w:r>
    </w:p>
    <w:p w14:paraId="528EE346" w14:textId="6FD05F41" w:rsidR="001A0FCA" w:rsidRPr="00437E83" w:rsidRDefault="00382382" w:rsidP="001A0FCA">
      <w:pPr>
        <w:pStyle w:val="B1"/>
      </w:pPr>
      <w:r w:rsidRPr="00437E83">
        <w:t>d</w:t>
      </w:r>
      <w:r w:rsidR="001A0FCA" w:rsidRPr="00437E83">
        <w:t>)</w:t>
      </w:r>
      <w:r w:rsidR="001A0FCA" w:rsidRPr="00437E83">
        <w:tab/>
        <w:t>shall set the minimum-report-interval timer to the minimum-report-interval time and start this timer; and</w:t>
      </w:r>
    </w:p>
    <w:p w14:paraId="4EB1E220" w14:textId="237D45A7" w:rsidR="001A0FCA" w:rsidRPr="00437E83" w:rsidRDefault="00382382" w:rsidP="001A0FCA">
      <w:pPr>
        <w:pStyle w:val="B1"/>
      </w:pPr>
      <w:r w:rsidRPr="00437E83">
        <w:t>e</w:t>
      </w:r>
      <w:r w:rsidR="001A0FCA" w:rsidRPr="00437E83">
        <w:t>)</w:t>
      </w:r>
      <w:r w:rsidR="001A0FCA" w:rsidRPr="00437E83">
        <w:tab/>
        <w:t>shall reset all the trigger crit</w:t>
      </w:r>
      <w:r w:rsidR="00085D51" w:rsidRPr="00437E83">
        <w:t>er</w:t>
      </w:r>
      <w:r w:rsidR="001A0FCA" w:rsidRPr="00437E83">
        <w:t>ia for location reporting.</w:t>
      </w:r>
    </w:p>
    <w:p w14:paraId="398B283D" w14:textId="77777777" w:rsidR="00F80F6E" w:rsidRPr="00437E83" w:rsidRDefault="001A0FCA" w:rsidP="00F80F6E">
      <w:pPr>
        <w:pStyle w:val="Heading4"/>
      </w:pPr>
      <w:bookmarkStart w:id="179" w:name="_CR6_2_2_3"/>
      <w:bookmarkStart w:id="180" w:name="_Toc34303572"/>
      <w:bookmarkStart w:id="181" w:name="_Toc34403854"/>
      <w:bookmarkStart w:id="182" w:name="_Toc45281876"/>
      <w:bookmarkStart w:id="183" w:name="_Toc51933104"/>
      <w:bookmarkStart w:id="184" w:name="_Toc209720925"/>
      <w:bookmarkEnd w:id="179"/>
      <w:r w:rsidRPr="00437E83">
        <w:lastRenderedPageBreak/>
        <w:t>6.2.2.3</w:t>
      </w:r>
      <w:r w:rsidRPr="00437E83">
        <w:tab/>
      </w:r>
      <w:bookmarkStart w:id="185" w:name="_Toc34303573"/>
      <w:bookmarkStart w:id="186" w:name="_Toc34403855"/>
      <w:bookmarkStart w:id="187" w:name="_Toc45281877"/>
      <w:bookmarkStart w:id="188" w:name="_Toc51933105"/>
      <w:bookmarkEnd w:id="180"/>
      <w:bookmarkEnd w:id="181"/>
      <w:bookmarkEnd w:id="182"/>
      <w:bookmarkEnd w:id="183"/>
      <w:r w:rsidR="00F80F6E" w:rsidRPr="00437E83">
        <w:t>SLM server HTTP procedure</w:t>
      </w:r>
      <w:bookmarkEnd w:id="184"/>
    </w:p>
    <w:p w14:paraId="4FF6D454" w14:textId="2A938613" w:rsidR="005B2D69" w:rsidRPr="00437E83" w:rsidRDefault="005B2D69" w:rsidP="00B413AE">
      <w:pPr>
        <w:pStyle w:val="Heading5"/>
        <w:rPr>
          <w:lang w:eastAsia="zh-CN"/>
        </w:rPr>
      </w:pPr>
      <w:bookmarkStart w:id="189" w:name="_CR6_2_2_3_1"/>
      <w:bookmarkStart w:id="190" w:name="_Toc209720926"/>
      <w:bookmarkEnd w:id="189"/>
      <w:r w:rsidRPr="00437E83">
        <w:rPr>
          <w:lang w:eastAsia="zh-CN"/>
        </w:rPr>
        <w:t>6.2.2.3.1</w:t>
      </w:r>
      <w:r w:rsidRPr="00437E83">
        <w:rPr>
          <w:lang w:eastAsia="zh-CN"/>
        </w:rPr>
        <w:tab/>
      </w:r>
      <w:r w:rsidRPr="00437E83">
        <w:t xml:space="preserve">Fetching </w:t>
      </w:r>
      <w:r w:rsidRPr="00437E83">
        <w:rPr>
          <w:lang w:eastAsia="zh-CN"/>
        </w:rPr>
        <w:t>location reporting configuration</w:t>
      </w:r>
      <w:bookmarkEnd w:id="185"/>
      <w:bookmarkEnd w:id="186"/>
      <w:bookmarkEnd w:id="187"/>
      <w:bookmarkEnd w:id="188"/>
      <w:bookmarkEnd w:id="190"/>
    </w:p>
    <w:p w14:paraId="4B3C7A46" w14:textId="77777777" w:rsidR="005B2D69" w:rsidRPr="00437E83" w:rsidRDefault="005B2D69" w:rsidP="00327753">
      <w:r w:rsidRPr="00437E83">
        <w:rPr>
          <w:lang w:eastAsia="x-none"/>
        </w:rPr>
        <w:t>Upon receiving of an HTTP GET request</w:t>
      </w:r>
      <w:r w:rsidRPr="00437E83">
        <w:t xml:space="preserve"> where the Request-URI of the HTTP </w:t>
      </w:r>
      <w:r w:rsidRPr="00437E83">
        <w:rPr>
          <w:lang w:eastAsia="x-none"/>
        </w:rPr>
        <w:t xml:space="preserve">GET </w:t>
      </w:r>
      <w:r w:rsidRPr="00437E83">
        <w:t>request identifies a location reporting configuration document as specified in the specific vertical application, the SLM-S:</w:t>
      </w:r>
    </w:p>
    <w:p w14:paraId="6A2BAE83" w14:textId="77777777" w:rsidR="005B2D69" w:rsidRPr="00437E83" w:rsidRDefault="005B2D69" w:rsidP="005B2D69">
      <w:pPr>
        <w:pStyle w:val="B1"/>
      </w:pPr>
      <w:r w:rsidRPr="00437E83">
        <w:t>a)</w:t>
      </w:r>
      <w:r w:rsidRPr="00437E83">
        <w:tab/>
        <w:t xml:space="preserve">shall determine the identity of the sender of the received HTTP </w:t>
      </w:r>
      <w:r w:rsidRPr="00437E83">
        <w:rPr>
          <w:lang w:eastAsia="x-none"/>
        </w:rPr>
        <w:t xml:space="preserve">GET </w:t>
      </w:r>
      <w:r w:rsidRPr="00437E83">
        <w:t>request as specified in clause 6.2.1.1, and:</w:t>
      </w:r>
    </w:p>
    <w:p w14:paraId="28D2C4B0" w14:textId="77777777" w:rsidR="005B2D69" w:rsidRPr="00437E83" w:rsidRDefault="005B2D69" w:rsidP="005B2D69">
      <w:pPr>
        <w:pStyle w:val="B2"/>
      </w:pPr>
      <w:r w:rsidRPr="00437E83">
        <w:t>1)</w:t>
      </w:r>
      <w:r w:rsidRPr="00437E83">
        <w:tab/>
        <w:t xml:space="preserve">if the identity of the sender of the received HTTP </w:t>
      </w:r>
      <w:r w:rsidRPr="00437E83">
        <w:rPr>
          <w:lang w:eastAsia="x-none"/>
        </w:rPr>
        <w:t xml:space="preserve">GET </w:t>
      </w:r>
      <w:r w:rsidRPr="00437E83">
        <w:t xml:space="preserve">request is not authorized to fetch requested configuration document, shall respond with a HTTP 403 (Forbidden) response to the HTTP </w:t>
      </w:r>
      <w:r w:rsidRPr="00437E83">
        <w:rPr>
          <w:lang w:eastAsia="x-none"/>
        </w:rPr>
        <w:t xml:space="preserve">GET </w:t>
      </w:r>
      <w:r w:rsidRPr="00437E83">
        <w:t xml:space="preserve">request and skip rest of the steps; </w:t>
      </w:r>
    </w:p>
    <w:p w14:paraId="38D05966" w14:textId="15AEAAC9" w:rsidR="005B2D69" w:rsidRPr="00437E83" w:rsidRDefault="005B2D69" w:rsidP="005B2D69">
      <w:pPr>
        <w:pStyle w:val="B1"/>
      </w:pPr>
      <w:r w:rsidRPr="00437E83">
        <w:t>b)</w:t>
      </w:r>
      <w:r w:rsidRPr="00437E83">
        <w:tab/>
        <w:t>shall support handling an HTTP GET request from a SLM-C according to procedures specified in IETF RFC 4825 [</w:t>
      </w:r>
      <w:r w:rsidR="00DA48D1" w:rsidRPr="00437E83">
        <w:t>9</w:t>
      </w:r>
      <w:r w:rsidRPr="00437E83">
        <w:t>] "GET Handling".</w:t>
      </w:r>
    </w:p>
    <w:p w14:paraId="2C026025" w14:textId="41A66C52" w:rsidR="005B2D69" w:rsidRPr="00437E83" w:rsidRDefault="005B2D69" w:rsidP="005B2D69">
      <w:pPr>
        <w:pStyle w:val="B1"/>
      </w:pPr>
      <w:r w:rsidRPr="00437E83">
        <w:t>c)</w:t>
      </w:r>
      <w:r w:rsidR="00DB773F" w:rsidRPr="00437E83">
        <w:tab/>
      </w:r>
      <w:r w:rsidRPr="00437E83">
        <w:t xml:space="preserve">shall generate an HTTP 200 (OK) response according to </w:t>
      </w:r>
      <w:r w:rsidR="003830C4" w:rsidRPr="00437E83">
        <w:t xml:space="preserve">IETF RFC 9110 [16]. </w:t>
      </w:r>
      <w:r w:rsidRPr="00437E83">
        <w:t>In the HTTP 200 (OK) response message, the SLM-S:</w:t>
      </w:r>
    </w:p>
    <w:p w14:paraId="722F26DB" w14:textId="77777777" w:rsidR="005B2D69" w:rsidRPr="00437E83" w:rsidRDefault="005B2D69" w:rsidP="00327753">
      <w:pPr>
        <w:pStyle w:val="B2"/>
      </w:pPr>
      <w:r w:rsidRPr="00437E83">
        <w:t>1)</w:t>
      </w:r>
      <w:r w:rsidRPr="00437E83">
        <w:tab/>
        <w:t>shall include a Content-Type header field set to "application/vnd.3gpp.seal-location-info+xml";</w:t>
      </w:r>
    </w:p>
    <w:p w14:paraId="15F2A156" w14:textId="77777777" w:rsidR="005B2D69" w:rsidRPr="00437E83" w:rsidRDefault="005B2D69" w:rsidP="00327753">
      <w:pPr>
        <w:pStyle w:val="B2"/>
      </w:pPr>
      <w:r w:rsidRPr="00437E83">
        <w:t>2)</w:t>
      </w:r>
      <w:r w:rsidRPr="00437E83">
        <w:tab/>
        <w:t>shall include an application/vnd.3gpp.seal-location-info+xml MIME body and in the &lt;location-info&gt; root element:</w:t>
      </w:r>
    </w:p>
    <w:p w14:paraId="18242ACC" w14:textId="7478BFB9" w:rsidR="005B2D69" w:rsidRPr="00437E83" w:rsidRDefault="005B2D69" w:rsidP="005B2D69">
      <w:pPr>
        <w:pStyle w:val="B3"/>
      </w:pPr>
      <w:proofErr w:type="spellStart"/>
      <w:r w:rsidRPr="00437E83">
        <w:t>i</w:t>
      </w:r>
      <w:proofErr w:type="spellEnd"/>
      <w:r w:rsidRPr="00437E83">
        <w:t>)</w:t>
      </w:r>
      <w:r w:rsidRPr="00437E83">
        <w:tab/>
        <w:t>shall include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w:t>
      </w:r>
      <w:r w:rsidR="00B83829" w:rsidRPr="00437E83">
        <w:t>ti</w:t>
      </w:r>
      <w:r w:rsidRPr="00437E83">
        <w:t>ty of the</w:t>
      </w:r>
      <w:r w:rsidRPr="00437E83">
        <w:rPr>
          <w:rFonts w:cs="Arial"/>
        </w:rPr>
        <w:t xml:space="preserve"> VAL user requesting for location reporting configuration</w:t>
      </w:r>
      <w:r w:rsidRPr="00437E83">
        <w:t>;</w:t>
      </w:r>
    </w:p>
    <w:p w14:paraId="3E8AA3AF" w14:textId="77777777" w:rsidR="005B2D69" w:rsidRPr="00437E83" w:rsidRDefault="005B2D69" w:rsidP="005B2D69">
      <w:pPr>
        <w:pStyle w:val="B3"/>
        <w:rPr>
          <w:rFonts w:cs="Arial"/>
        </w:rPr>
      </w:pPr>
      <w:r w:rsidRPr="00437E83">
        <w:t>ii)</w:t>
      </w:r>
      <w:r w:rsidRPr="00437E83">
        <w:tab/>
        <w:t>shall include a &lt;configuration&gt; element</w:t>
      </w:r>
      <w:r w:rsidRPr="00437E83">
        <w:rPr>
          <w:rFonts w:cs="Arial"/>
        </w:rPr>
        <w:t xml:space="preserve"> which shall include at least one of the followings:</w:t>
      </w:r>
    </w:p>
    <w:p w14:paraId="67B646AA" w14:textId="77777777" w:rsidR="005B2D69" w:rsidRPr="00437E83" w:rsidRDefault="005B2D69" w:rsidP="00327753">
      <w:pPr>
        <w:pStyle w:val="B4"/>
      </w:pPr>
      <w:r w:rsidRPr="00437E83">
        <w:t>A)</w:t>
      </w:r>
      <w:r w:rsidRPr="00437E83">
        <w:tab/>
        <w:t>the location reporting elements which are requested;</w:t>
      </w:r>
    </w:p>
    <w:p w14:paraId="56C1DCA5" w14:textId="47A433D0" w:rsidR="005B2D69" w:rsidRPr="00437E83" w:rsidRDefault="005B2D69" w:rsidP="00327753">
      <w:pPr>
        <w:pStyle w:val="B4"/>
      </w:pPr>
      <w:r w:rsidRPr="00437E83">
        <w:t>B)</w:t>
      </w:r>
      <w:r w:rsidRPr="00437E83">
        <w:tab/>
        <w:t>a &lt;triggering-criteria&gt; child element which provides the triggers for the SLM-C to request a location report as described in clause 7;</w:t>
      </w:r>
    </w:p>
    <w:p w14:paraId="663A8D91" w14:textId="1EC893B9" w:rsidR="005B2D69" w:rsidRPr="00437E83" w:rsidRDefault="005B2D69" w:rsidP="00327753">
      <w:pPr>
        <w:pStyle w:val="B4"/>
      </w:pPr>
      <w:r w:rsidRPr="00437E83">
        <w:t>C)</w:t>
      </w:r>
      <w:r w:rsidRPr="00437E83">
        <w:tab/>
        <w:t>a &lt;minimum-interval-length&gt;child element specifying the minimum time between consecutive reports. The value is given in seconds;</w:t>
      </w:r>
    </w:p>
    <w:p w14:paraId="0BECB359" w14:textId="48C170C9" w:rsidR="00EF2704" w:rsidRPr="00437E83" w:rsidRDefault="00EF2704" w:rsidP="00EF2704">
      <w:pPr>
        <w:pStyle w:val="B4"/>
        <w:rPr>
          <w:lang w:eastAsia="zh-CN"/>
        </w:rPr>
      </w:pPr>
      <w:r w:rsidRPr="00437E83">
        <w:rPr>
          <w:lang w:eastAsia="zh-CN"/>
        </w:rPr>
        <w:t>D</w:t>
      </w:r>
      <w:r w:rsidRPr="00437E83">
        <w:t>)</w:t>
      </w:r>
      <w:r w:rsidRPr="00437E83">
        <w:tab/>
        <w:t xml:space="preserve">the </w:t>
      </w:r>
      <w:r w:rsidRPr="00437E83">
        <w:rPr>
          <w:lang w:eastAsia="zh-CN"/>
        </w:rPr>
        <w:t>&lt;</w:t>
      </w:r>
      <w:r w:rsidRPr="00437E83">
        <w:t>requested-loc</w:t>
      </w:r>
      <w:r w:rsidRPr="00437E83">
        <w:rPr>
          <w:lang w:eastAsia="zh-CN"/>
        </w:rPr>
        <w:t>-access-type&gt;</w:t>
      </w:r>
      <w:r w:rsidRPr="00437E83">
        <w:t xml:space="preserve"> element specifying the location access type for which the location information is requested;</w:t>
      </w:r>
    </w:p>
    <w:p w14:paraId="0FD7D722" w14:textId="045748EC" w:rsidR="00EF2704" w:rsidRPr="00437E83" w:rsidRDefault="00EF2704" w:rsidP="00327753">
      <w:pPr>
        <w:pStyle w:val="B4"/>
        <w:rPr>
          <w:lang w:eastAsia="zh-CN"/>
        </w:rPr>
      </w:pPr>
      <w:r w:rsidRPr="00437E83">
        <w:rPr>
          <w:lang w:eastAsia="zh-CN"/>
        </w:rPr>
        <w:t>E</w:t>
      </w:r>
      <w:r w:rsidRPr="00437E83">
        <w:t>)</w:t>
      </w:r>
      <w:r w:rsidRPr="00437E83">
        <w:tab/>
        <w:t xml:space="preserve">the </w:t>
      </w:r>
      <w:r w:rsidRPr="00437E83">
        <w:rPr>
          <w:lang w:eastAsia="zh-CN"/>
        </w:rPr>
        <w:t>&lt;</w:t>
      </w:r>
      <w:r w:rsidRPr="00437E83">
        <w:t>requested-</w:t>
      </w:r>
      <w:proofErr w:type="spellStart"/>
      <w:r w:rsidRPr="00437E83">
        <w:t>pos</w:t>
      </w:r>
      <w:proofErr w:type="spellEnd"/>
      <w:r w:rsidRPr="00437E83">
        <w:rPr>
          <w:lang w:eastAsia="zh-CN"/>
        </w:rPr>
        <w:t>-method&gt;</w:t>
      </w:r>
      <w:r w:rsidRPr="00437E83">
        <w:t xml:space="preserve"> element specifying the positioning method for which the location information is requested;</w:t>
      </w:r>
      <w:r w:rsidRPr="00437E83">
        <w:rPr>
          <w:lang w:eastAsia="zh-CN"/>
        </w:rPr>
        <w:t xml:space="preserve"> and</w:t>
      </w:r>
    </w:p>
    <w:p w14:paraId="27489F9E" w14:textId="2980E5BC" w:rsidR="001A2D3C" w:rsidRPr="00437E83" w:rsidRDefault="008877B0" w:rsidP="00327753">
      <w:pPr>
        <w:pStyle w:val="B4"/>
        <w:rPr>
          <w:lang w:eastAsia="zh-CN"/>
        </w:rPr>
      </w:pPr>
      <w:r w:rsidRPr="00437E83">
        <w:rPr>
          <w:lang w:eastAsia="zh-CN"/>
        </w:rPr>
        <w:t>F</w:t>
      </w:r>
      <w:r w:rsidRPr="00437E83">
        <w:t>)</w:t>
      </w:r>
      <w:r w:rsidRPr="00437E83">
        <w:tab/>
      </w:r>
      <w:r w:rsidRPr="00437E83">
        <w:rPr>
          <w:lang w:eastAsia="zh-CN"/>
        </w:rPr>
        <w:t>the&lt;</w:t>
      </w:r>
      <w:bookmarkStart w:id="191" w:name="OLE_LINK173"/>
      <w:bookmarkStart w:id="192" w:name="OLE_LINK174"/>
      <w:r w:rsidRPr="00437E83">
        <w:rPr>
          <w:lang w:eastAsia="zh-CN"/>
        </w:rPr>
        <w:t>requested-velocity-info</w:t>
      </w:r>
      <w:bookmarkEnd w:id="191"/>
      <w:bookmarkEnd w:id="192"/>
      <w:r w:rsidRPr="00437E83">
        <w:rPr>
          <w:lang w:eastAsia="zh-CN"/>
        </w:rPr>
        <w:t>&gt; element if</w:t>
      </w:r>
      <w:r w:rsidRPr="00437E83">
        <w:t xml:space="preserve"> th</w:t>
      </w:r>
      <w:r w:rsidRPr="00437E83">
        <w:rPr>
          <w:lang w:eastAsia="zh-CN"/>
        </w:rPr>
        <w:t>e</w:t>
      </w:r>
      <w:r w:rsidRPr="00437E83">
        <w:t xml:space="preserve"> </w:t>
      </w:r>
      <w:r w:rsidRPr="00437E83">
        <w:rPr>
          <w:lang w:eastAsia="zh-CN"/>
        </w:rPr>
        <w:t>velocity of the target UE</w:t>
      </w:r>
      <w:r w:rsidRPr="00437E83">
        <w:t xml:space="preserve"> is requested</w:t>
      </w:r>
      <w:r w:rsidRPr="00437E83">
        <w:rPr>
          <w:lang w:eastAsia="zh-CN"/>
        </w:rPr>
        <w:t>; and</w:t>
      </w:r>
      <w:r w:rsidRPr="00437E83" w:rsidDel="008877B0">
        <w:rPr>
          <w:lang w:eastAsia="zh-CN"/>
        </w:rPr>
        <w:t xml:space="preserve"> </w:t>
      </w:r>
    </w:p>
    <w:p w14:paraId="6F55D588" w14:textId="77777777" w:rsidR="005B2D69" w:rsidRPr="00437E83" w:rsidRDefault="005B2D69" w:rsidP="00327753">
      <w:pPr>
        <w:pStyle w:val="B2"/>
      </w:pPr>
      <w:r w:rsidRPr="00437E83">
        <w:t>3)</w:t>
      </w:r>
      <w:r w:rsidRPr="00437E83">
        <w:tab/>
        <w:t>shall include the &lt;trigger-id&gt; attribute where defined for the sub-elements defining the trigger criterion; and</w:t>
      </w:r>
    </w:p>
    <w:p w14:paraId="4AEDA4C9" w14:textId="77777777" w:rsidR="005B2D69" w:rsidRPr="00437E83" w:rsidRDefault="005B2D69" w:rsidP="00327753">
      <w:pPr>
        <w:pStyle w:val="B1"/>
      </w:pPr>
      <w:r w:rsidRPr="00437E83">
        <w:t>d)</w:t>
      </w:r>
      <w:r w:rsidRPr="00437E83">
        <w:tab/>
        <w:t>shall send the HTTP 200 (OK) response towards the SLM-C.</w:t>
      </w:r>
    </w:p>
    <w:p w14:paraId="19D79FE5" w14:textId="77777777" w:rsidR="005B2D69" w:rsidRPr="00437E83" w:rsidRDefault="005B2D69" w:rsidP="00C23116">
      <w:pPr>
        <w:pStyle w:val="Heading5"/>
      </w:pPr>
      <w:bookmarkStart w:id="193" w:name="_CR6_2_2_3_2"/>
      <w:bookmarkStart w:id="194" w:name="_Toc34303574"/>
      <w:bookmarkStart w:id="195" w:name="_Toc34403856"/>
      <w:bookmarkStart w:id="196" w:name="_Toc45281878"/>
      <w:bookmarkStart w:id="197" w:name="_Toc51933106"/>
      <w:bookmarkStart w:id="198" w:name="_Toc209720927"/>
      <w:bookmarkEnd w:id="193"/>
      <w:r w:rsidRPr="00437E83">
        <w:rPr>
          <w:lang w:eastAsia="zh-CN"/>
        </w:rPr>
        <w:t>6.2.2.3.2</w:t>
      </w:r>
      <w:r w:rsidRPr="00437E83">
        <w:rPr>
          <w:lang w:eastAsia="zh-CN"/>
        </w:rPr>
        <w:tab/>
        <w:t>Location reporting</w:t>
      </w:r>
      <w:bookmarkEnd w:id="194"/>
      <w:bookmarkEnd w:id="195"/>
      <w:bookmarkEnd w:id="196"/>
      <w:bookmarkEnd w:id="197"/>
      <w:bookmarkEnd w:id="198"/>
    </w:p>
    <w:p w14:paraId="098262FA" w14:textId="77777777" w:rsidR="001A0FCA" w:rsidRPr="00437E83" w:rsidRDefault="001A0FCA" w:rsidP="001A0FCA">
      <w:r w:rsidRPr="00437E83">
        <w:rPr>
          <w:lang w:eastAsia="x-none"/>
        </w:rPr>
        <w:t>Upon reception of an HTTP POST request</w:t>
      </w:r>
      <w:r w:rsidRPr="00437E83">
        <w:t xml:space="preserve"> message containing:</w:t>
      </w:r>
    </w:p>
    <w:p w14:paraId="6A1BBC0D" w14:textId="77777777" w:rsidR="001A0FCA" w:rsidRPr="00437E83" w:rsidRDefault="001A0FCA" w:rsidP="001A0FCA">
      <w:pPr>
        <w:pStyle w:val="B1"/>
      </w:pPr>
      <w:r w:rsidRPr="00437E83">
        <w:t>a)</w:t>
      </w:r>
      <w:r w:rsidRPr="00437E83">
        <w:tab/>
        <w:t>a Content-Type header field set to "application/vnd.3gpp.seal-location-info+xml"; and</w:t>
      </w:r>
    </w:p>
    <w:p w14:paraId="450A3782" w14:textId="77777777" w:rsidR="001A0FCA" w:rsidRPr="00437E83" w:rsidRDefault="001A0FCA" w:rsidP="001A0FCA">
      <w:pPr>
        <w:pStyle w:val="B1"/>
      </w:pPr>
      <w:r w:rsidRPr="00437E83">
        <w:t>b)</w:t>
      </w:r>
      <w:r w:rsidRPr="00437E83">
        <w:tab/>
        <w:t>an application/vnd.3gpp.seal-location-info+xml MIME body with a &lt;report&gt; element included in the &lt;location-info&gt; root element;</w:t>
      </w:r>
    </w:p>
    <w:p w14:paraId="34004893" w14:textId="2EC72737" w:rsidR="001A0FCA" w:rsidRPr="00437E83" w:rsidRDefault="001A0FCA" w:rsidP="001A0FCA">
      <w:r w:rsidRPr="00437E83">
        <w:t>where the Request-URI of the HTTP POST request identifies an element of a</w:t>
      </w:r>
      <w:r w:rsidR="008878B1" w:rsidRPr="00437E83">
        <w:t>n</w:t>
      </w:r>
      <w:r w:rsidRPr="00437E83">
        <w:t xml:space="preserve"> XML document as specified in application usage of the specific vertical application, the SLM-S:</w:t>
      </w:r>
    </w:p>
    <w:p w14:paraId="09ECFAC9" w14:textId="4EB521A9" w:rsidR="001A0FCA" w:rsidRPr="00437E83" w:rsidRDefault="001A0FCA" w:rsidP="001A0FCA">
      <w:pPr>
        <w:pStyle w:val="B1"/>
      </w:pPr>
      <w:r w:rsidRPr="00437E83">
        <w:t>a)</w:t>
      </w:r>
      <w:r w:rsidRPr="00437E83">
        <w:tab/>
        <w:t>shall determine the identity of the sender of the received HTTP POST request as specified in clause 6.2.1.</w:t>
      </w:r>
      <w:r w:rsidR="00483D06" w:rsidRPr="00437E83">
        <w:t>1</w:t>
      </w:r>
      <w:r w:rsidRPr="00437E83">
        <w:t>; and</w:t>
      </w:r>
    </w:p>
    <w:p w14:paraId="635D9A27" w14:textId="77777777" w:rsidR="001A0FCA" w:rsidRPr="00437E83" w:rsidRDefault="001A0FCA" w:rsidP="001A0FCA">
      <w:pPr>
        <w:pStyle w:val="B2"/>
      </w:pPr>
      <w:r w:rsidRPr="00437E83">
        <w:t>1)</w:t>
      </w:r>
      <w:r w:rsidRPr="00437E83">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437E83" w:rsidRDefault="001A0FCA" w:rsidP="001A0FCA">
      <w:pPr>
        <w:pStyle w:val="B2"/>
      </w:pPr>
      <w:r w:rsidRPr="00437E83">
        <w:lastRenderedPageBreak/>
        <w:t>2)</w:t>
      </w:r>
      <w:r w:rsidRPr="00437E83">
        <w:tab/>
        <w:t>shall support handling an HTTP POST request from a SLM-C according to procedures specified in IETF RFC 4825 [</w:t>
      </w:r>
      <w:r w:rsidR="00DA48D1" w:rsidRPr="00437E83">
        <w:t>9</w:t>
      </w:r>
      <w:r w:rsidRPr="00437E83">
        <w:t>] where the Request-URI of the HTTP POST request identifies an element of XML document as specified in application usage of the specific vertical application. The SLM-S:</w:t>
      </w:r>
    </w:p>
    <w:p w14:paraId="7818EE49" w14:textId="3CD9CC61" w:rsidR="00085D51" w:rsidRPr="00437E83" w:rsidRDefault="001A0FCA" w:rsidP="00085D51">
      <w:pPr>
        <w:pStyle w:val="B3"/>
      </w:pPr>
      <w:proofErr w:type="spellStart"/>
      <w:r w:rsidRPr="00437E83">
        <w:t>i</w:t>
      </w:r>
      <w:proofErr w:type="spellEnd"/>
      <w:r w:rsidRPr="00437E83">
        <w:t>)</w:t>
      </w:r>
      <w:r w:rsidRPr="00437E83">
        <w:tab/>
        <w:t>shall store the received location information of the reporting SLM-C</w:t>
      </w:r>
      <w:r w:rsidR="00085D51" w:rsidRPr="00437E83">
        <w:t>;</w:t>
      </w:r>
    </w:p>
    <w:p w14:paraId="6F7A66B8" w14:textId="77777777" w:rsidR="00085D51" w:rsidRPr="00437E83" w:rsidRDefault="00085D51" w:rsidP="00085D51">
      <w:pPr>
        <w:pStyle w:val="B3"/>
        <w:rPr>
          <w:lang w:eastAsia="zh-CN"/>
        </w:rPr>
      </w:pPr>
      <w:bookmarkStart w:id="199" w:name="OLE_LINK82"/>
      <w:r w:rsidRPr="00437E83">
        <w:t>ii)</w:t>
      </w:r>
      <w:r w:rsidRPr="00437E83">
        <w:tab/>
      </w:r>
      <w:bookmarkEnd w:id="199"/>
      <w:r w:rsidRPr="00437E83">
        <w:t>shall use the location information as needed</w:t>
      </w:r>
      <w:r w:rsidRPr="00437E83">
        <w:rPr>
          <w:lang w:eastAsia="zh-CN"/>
        </w:rPr>
        <w:t>;</w:t>
      </w:r>
    </w:p>
    <w:p w14:paraId="45C398F4" w14:textId="77777777" w:rsidR="00085D51" w:rsidRPr="00437E83" w:rsidRDefault="00085D51" w:rsidP="00085D51">
      <w:pPr>
        <w:pStyle w:val="B3"/>
        <w:rPr>
          <w:lang w:eastAsia="zh-CN"/>
        </w:rPr>
      </w:pPr>
      <w:r w:rsidRPr="00437E83">
        <w:t>ii</w:t>
      </w:r>
      <w:r w:rsidRPr="00437E83">
        <w:rPr>
          <w:lang w:eastAsia="zh-CN"/>
        </w:rPr>
        <w:t>i</w:t>
      </w:r>
      <w:r w:rsidRPr="00437E83">
        <w:t>)</w:t>
      </w:r>
      <w:r w:rsidRPr="00437E83">
        <w:tab/>
        <w:t xml:space="preserve">shall store the received </w:t>
      </w:r>
      <w:r w:rsidRPr="00437E83">
        <w:rPr>
          <w:lang w:eastAsia="zh-CN"/>
        </w:rPr>
        <w:t>velocity information</w:t>
      </w:r>
      <w:r w:rsidRPr="00437E83">
        <w:t xml:space="preserve"> of the</w:t>
      </w:r>
      <w:r w:rsidRPr="00437E83">
        <w:rPr>
          <w:lang w:eastAsia="zh-CN"/>
        </w:rPr>
        <w:t xml:space="preserve"> VAL UE if </w:t>
      </w:r>
      <w:r w:rsidRPr="00437E83">
        <w:t>received</w:t>
      </w:r>
      <w:r w:rsidRPr="00437E83">
        <w:rPr>
          <w:lang w:eastAsia="zh-CN"/>
        </w:rPr>
        <w:t xml:space="preserve"> from SLM-C; and</w:t>
      </w:r>
    </w:p>
    <w:p w14:paraId="310E6E1A" w14:textId="4C44CCED" w:rsidR="001A0FCA" w:rsidRPr="00437E83" w:rsidRDefault="00085D51" w:rsidP="00085D51">
      <w:pPr>
        <w:pStyle w:val="B3"/>
      </w:pPr>
      <w:r w:rsidRPr="00437E83">
        <w:rPr>
          <w:lang w:eastAsia="zh-CN"/>
        </w:rPr>
        <w:t>iv)</w:t>
      </w:r>
      <w:r w:rsidRPr="00437E83">
        <w:rPr>
          <w:lang w:eastAsia="zh-CN"/>
        </w:rPr>
        <w:tab/>
        <w:t xml:space="preserve">may use the </w:t>
      </w:r>
      <w:bookmarkStart w:id="200" w:name="OLE_LINK156"/>
      <w:bookmarkStart w:id="201" w:name="OLE_LINK157"/>
      <w:r w:rsidRPr="00437E83">
        <w:rPr>
          <w:lang w:eastAsia="zh-CN"/>
        </w:rPr>
        <w:t>velocity information</w:t>
      </w:r>
      <w:bookmarkEnd w:id="200"/>
      <w:bookmarkEnd w:id="201"/>
      <w:r w:rsidRPr="00437E83">
        <w:rPr>
          <w:lang w:eastAsia="zh-CN"/>
        </w:rPr>
        <w:t xml:space="preserve"> as needed</w:t>
      </w:r>
      <w:r w:rsidRPr="00437E83">
        <w:t>.</w:t>
      </w:r>
    </w:p>
    <w:p w14:paraId="11A29A77" w14:textId="130562F3" w:rsidR="001A0FCA" w:rsidRPr="00437E83" w:rsidRDefault="001A0FCA" w:rsidP="001A0FCA">
      <w:pPr>
        <w:pStyle w:val="NO"/>
      </w:pPr>
      <w:r w:rsidRPr="00437E83">
        <w:t>NOTE:</w:t>
      </w:r>
      <w:r w:rsidRPr="00437E83">
        <w:tab/>
        <w:t>The &lt;report&gt; element contains the event triggering identity in the location information report from the VAL client, and can contain location information</w:t>
      </w:r>
      <w:r w:rsidR="00F211A2" w:rsidRPr="00437E83">
        <w:t xml:space="preserve"> and timestamp</w:t>
      </w:r>
      <w:r w:rsidRPr="00437E83">
        <w:t>.</w:t>
      </w:r>
    </w:p>
    <w:p w14:paraId="5197461B" w14:textId="77777777" w:rsidR="00F80F6E" w:rsidRPr="00437E83" w:rsidRDefault="00F80F6E" w:rsidP="00F80F6E">
      <w:pPr>
        <w:pStyle w:val="Heading4"/>
        <w:rPr>
          <w:lang w:eastAsia="zh-CN"/>
        </w:rPr>
      </w:pPr>
      <w:bookmarkStart w:id="202" w:name="_CR6_2_2_4"/>
      <w:bookmarkStart w:id="203" w:name="_Toc209720928"/>
      <w:bookmarkEnd w:id="202"/>
      <w:r w:rsidRPr="00437E83">
        <w:rPr>
          <w:lang w:eastAsia="zh-CN"/>
        </w:rPr>
        <w:t>6.2.2.4</w:t>
      </w:r>
      <w:r w:rsidRPr="00437E83">
        <w:rPr>
          <w:lang w:eastAsia="zh-CN"/>
        </w:rPr>
        <w:tab/>
        <w:t>SLM client CoAP procedure</w:t>
      </w:r>
      <w:bookmarkEnd w:id="203"/>
    </w:p>
    <w:p w14:paraId="716BB12F" w14:textId="77777777" w:rsidR="00F80F6E" w:rsidRPr="00437E83" w:rsidRDefault="00F80F6E" w:rsidP="00F80F6E">
      <w:pPr>
        <w:pStyle w:val="Heading5"/>
        <w:rPr>
          <w:lang w:eastAsia="zh-CN"/>
        </w:rPr>
      </w:pPr>
      <w:bookmarkStart w:id="204" w:name="_CR6_2_2_4_1"/>
      <w:bookmarkStart w:id="205" w:name="_Toc209720929"/>
      <w:bookmarkEnd w:id="204"/>
      <w:r w:rsidRPr="00437E83">
        <w:rPr>
          <w:lang w:eastAsia="zh-CN"/>
        </w:rPr>
        <w:t>6.2.2.4.1</w:t>
      </w:r>
      <w:r w:rsidRPr="00437E83">
        <w:tab/>
        <w:t xml:space="preserve">Fetching </w:t>
      </w:r>
      <w:r w:rsidRPr="00437E83">
        <w:rPr>
          <w:lang w:eastAsia="zh-CN"/>
        </w:rPr>
        <w:t>location reporting configuration</w:t>
      </w:r>
      <w:bookmarkEnd w:id="205"/>
    </w:p>
    <w:p w14:paraId="4B794911" w14:textId="39767F49" w:rsidR="00F80F6E" w:rsidRPr="00437E83" w:rsidRDefault="00F80F6E" w:rsidP="00F80F6E">
      <w:r w:rsidRPr="00437E83">
        <w:t>In order to fetch trigger configuration, the SLM-C shall send a CoAP GET request message to the SLM-S according to procedures specified in IETF RFC 7252 </w:t>
      </w:r>
      <w:r w:rsidR="000831F6" w:rsidRPr="00437E83">
        <w:t>[21]</w:t>
      </w:r>
      <w:r w:rsidRPr="00437E83">
        <w:t>. In the CoAP GET request, the SLM-C:</w:t>
      </w:r>
    </w:p>
    <w:p w14:paraId="06F4E7B9" w14:textId="70CF9380" w:rsidR="00F80F6E" w:rsidRPr="00437E83" w:rsidRDefault="00F80F6E" w:rsidP="00F80F6E">
      <w:pPr>
        <w:pStyle w:val="B1"/>
      </w:pPr>
      <w:r w:rsidRPr="00437E83">
        <w:t>a)</w:t>
      </w:r>
      <w:r w:rsidRPr="00437E83">
        <w:tab/>
        <w:t xml:space="preserve">shall set the CoAP URI identifying the trigger configuration to be fetched according to the resource definition in Annex </w:t>
      </w:r>
      <w:r w:rsidR="000831F6" w:rsidRPr="00437E83">
        <w:t>B.</w:t>
      </w:r>
      <w:r w:rsidRPr="00437E83">
        <w:t>3.1.2.2;</w:t>
      </w:r>
    </w:p>
    <w:p w14:paraId="7C6A4FD0" w14:textId="77777777" w:rsidR="00F80F6E" w:rsidRPr="00437E83" w:rsidRDefault="00F80F6E" w:rsidP="00F80F6E">
      <w:pPr>
        <w:pStyle w:val="B2"/>
      </w:pPr>
      <w:r w:rsidRPr="00437E83">
        <w:t>1)</w:t>
      </w:r>
      <w:r w:rsidRPr="00437E83">
        <w:tab/>
        <w:t>the "</w:t>
      </w:r>
      <w:proofErr w:type="spellStart"/>
      <w:r w:rsidRPr="00437E83">
        <w:t>apiRoot</w:t>
      </w:r>
      <w:proofErr w:type="spellEnd"/>
      <w:r w:rsidRPr="00437E83">
        <w:t>" is set to the SLM-S URI;</w:t>
      </w:r>
    </w:p>
    <w:p w14:paraId="1584D3D4" w14:textId="77777777" w:rsidR="00F80F6E" w:rsidRPr="00437E83" w:rsidRDefault="00F80F6E" w:rsidP="00F80F6E">
      <w:pPr>
        <w:pStyle w:val="B2"/>
      </w:pPr>
      <w:r w:rsidRPr="00437E83">
        <w:t>2)</w:t>
      </w:r>
      <w:r w:rsidRPr="00437E83">
        <w:tab/>
        <w:t>the "</w:t>
      </w:r>
      <w:proofErr w:type="spellStart"/>
      <w:r w:rsidRPr="00437E83">
        <w:t>valServiceId</w:t>
      </w:r>
      <w:proofErr w:type="spellEnd"/>
      <w:r w:rsidRPr="00437E83">
        <w:t>" is set to specific VAL service; and</w:t>
      </w:r>
    </w:p>
    <w:p w14:paraId="23BF29D5" w14:textId="77777777" w:rsidR="00F80F6E" w:rsidRPr="00437E83" w:rsidRDefault="00F80F6E" w:rsidP="00F80F6E">
      <w:pPr>
        <w:pStyle w:val="B2"/>
      </w:pPr>
      <w:r w:rsidRPr="00437E83">
        <w:t>3)</w:t>
      </w:r>
      <w:r w:rsidRPr="00437E83">
        <w:tab/>
        <w:t>the "</w:t>
      </w:r>
      <w:proofErr w:type="spellStart"/>
      <w:r w:rsidRPr="00437E83">
        <w:t>val-tgt-ue</w:t>
      </w:r>
      <w:proofErr w:type="spellEnd"/>
      <w:r w:rsidRPr="00437E83">
        <w:t>" query option is set to either the VAL user identity or VAL UE identity for which the trigger configuration is applicable;</w:t>
      </w:r>
    </w:p>
    <w:p w14:paraId="77B4A498" w14:textId="4EBD0283" w:rsidR="00F80F6E" w:rsidRPr="00437E83" w:rsidRDefault="00F80F6E" w:rsidP="00F80F6E">
      <w:pPr>
        <w:pStyle w:val="B1"/>
      </w:pPr>
      <w:r w:rsidRPr="00437E83">
        <w:t>b)</w:t>
      </w:r>
      <w:r w:rsidRPr="00437E83">
        <w:tab/>
      </w:r>
      <w:r w:rsidR="00D1431B" w:rsidRPr="00437E83">
        <w:t>shall include an Accept option set to "application/vnd.3gpp.seal-location-info+cbor;modeltype=location-report-configuration"; and</w:t>
      </w:r>
    </w:p>
    <w:p w14:paraId="681B61B7" w14:textId="77777777" w:rsidR="00F80F6E" w:rsidRPr="00437E83" w:rsidRDefault="00F80F6E" w:rsidP="00F80F6E">
      <w:pPr>
        <w:pStyle w:val="B1"/>
      </w:pPr>
      <w:r w:rsidRPr="00437E83">
        <w:t>c)</w:t>
      </w:r>
      <w:r w:rsidRPr="00437E83">
        <w:tab/>
        <w:t>shall send the request protected with the relevant ACE profile (OSCORE profile or DTLS profile) as described in 3GPP TS 24.547 [6].</w:t>
      </w:r>
    </w:p>
    <w:p w14:paraId="7D80851D" w14:textId="77777777" w:rsidR="00F80F6E" w:rsidRPr="00437E83" w:rsidRDefault="00F80F6E" w:rsidP="00F80F6E">
      <w:r w:rsidRPr="00437E83">
        <w:t>Upon receiving a CoAP 2.05 (Content) response from the SLM-S containing:</w:t>
      </w:r>
    </w:p>
    <w:p w14:paraId="467FAF5B" w14:textId="6D76ADE1" w:rsidR="00F80F6E" w:rsidRPr="00437E83" w:rsidRDefault="00F80F6E" w:rsidP="00F80F6E">
      <w:pPr>
        <w:pStyle w:val="B1"/>
      </w:pPr>
      <w:r w:rsidRPr="00437E83">
        <w:t>a)</w:t>
      </w:r>
      <w:r w:rsidRPr="00437E83">
        <w:tab/>
      </w:r>
      <w:r w:rsidR="00D1431B" w:rsidRPr="00437E83">
        <w:t>a Content-Format option set to "application/vnd.3gpp.seal-location-info+cbor;modeltype=location-report-configuration"; and</w:t>
      </w:r>
    </w:p>
    <w:p w14:paraId="2B771FC9" w14:textId="77777777" w:rsidR="00F80F6E" w:rsidRPr="00437E83" w:rsidRDefault="00F80F6E" w:rsidP="00F80F6E">
      <w:pPr>
        <w:pStyle w:val="B1"/>
      </w:pPr>
      <w:r w:rsidRPr="00437E83">
        <w:t>b)</w:t>
      </w:r>
      <w:r w:rsidRPr="00437E83">
        <w:tab/>
        <w:t>including a "</w:t>
      </w:r>
      <w:proofErr w:type="spellStart"/>
      <w:r w:rsidRPr="00437E83">
        <w:t>LocationReportConfiguration</w:t>
      </w:r>
      <w:proofErr w:type="spellEnd"/>
      <w:r w:rsidRPr="00437E83">
        <w:t>" object,</w:t>
      </w:r>
    </w:p>
    <w:p w14:paraId="140B20D0" w14:textId="77777777" w:rsidR="00F80F6E" w:rsidRPr="00437E83" w:rsidRDefault="00F80F6E" w:rsidP="00F80F6E">
      <w:r w:rsidRPr="00437E83">
        <w:t>the SLM-C:</w:t>
      </w:r>
    </w:p>
    <w:p w14:paraId="09F68749" w14:textId="77777777" w:rsidR="00F80F6E" w:rsidRPr="00437E83" w:rsidRDefault="00F80F6E" w:rsidP="00F80F6E">
      <w:pPr>
        <w:pStyle w:val="B1"/>
      </w:pPr>
      <w:r w:rsidRPr="00437E83">
        <w:t>a)</w:t>
      </w:r>
      <w:r w:rsidRPr="00437E83">
        <w:tab/>
        <w:t>shall store the content of the "</w:t>
      </w:r>
      <w:proofErr w:type="spellStart"/>
      <w:r w:rsidRPr="00437E83">
        <w:t>LocationReportConfiguration</w:t>
      </w:r>
      <w:proofErr w:type="spellEnd"/>
      <w:r w:rsidRPr="00437E83">
        <w:t>" object;</w:t>
      </w:r>
    </w:p>
    <w:p w14:paraId="51B0A614" w14:textId="50FA1C50" w:rsidR="00F80F6E" w:rsidRPr="00437E83" w:rsidRDefault="00F80F6E" w:rsidP="00F80F6E">
      <w:pPr>
        <w:pStyle w:val="B1"/>
      </w:pPr>
      <w:r w:rsidRPr="00437E83">
        <w:t>b)</w:t>
      </w:r>
      <w:r w:rsidRPr="00437E83">
        <w:tab/>
        <w:t>shall set the location reporting triggers accordingly;</w:t>
      </w:r>
    </w:p>
    <w:p w14:paraId="00E02DB4" w14:textId="1DB57B21" w:rsidR="00F80F6E" w:rsidRPr="00437E83" w:rsidRDefault="00F80F6E" w:rsidP="00F80F6E">
      <w:pPr>
        <w:pStyle w:val="B1"/>
      </w:pPr>
      <w:r w:rsidRPr="00437E83">
        <w:t>c)</w:t>
      </w:r>
      <w:r w:rsidRPr="00437E83">
        <w:tab/>
        <w:t>shall start the minimum</w:t>
      </w:r>
      <w:r w:rsidR="0062199E" w:rsidRPr="00437E83">
        <w:t xml:space="preserve"> </w:t>
      </w:r>
      <w:r w:rsidRPr="00437E83">
        <w:t>report</w:t>
      </w:r>
      <w:r w:rsidR="0062199E" w:rsidRPr="00437E83">
        <w:t xml:space="preserve"> </w:t>
      </w:r>
      <w:r w:rsidRPr="00437E83">
        <w:t>interval timer</w:t>
      </w:r>
      <w:r w:rsidR="00A52150" w:rsidRPr="00437E83">
        <w:t>; and</w:t>
      </w:r>
    </w:p>
    <w:p w14:paraId="1C279980" w14:textId="07D7DB25" w:rsidR="00A52150" w:rsidRPr="00437E83" w:rsidRDefault="00A52150" w:rsidP="00F80F6E">
      <w:pPr>
        <w:pStyle w:val="B1"/>
      </w:pPr>
      <w:r w:rsidRPr="00437E83">
        <w:t>d)</w:t>
      </w:r>
      <w:r w:rsidRPr="00437E83">
        <w:tab/>
        <w:t>shall consider the "</w:t>
      </w:r>
      <w:proofErr w:type="spellStart"/>
      <w:r w:rsidRPr="00437E83">
        <w:t>timestampInd</w:t>
      </w:r>
      <w:proofErr w:type="spellEnd"/>
      <w:r w:rsidRPr="00437E83">
        <w:t xml:space="preserve">" attribute in order to know whether </w:t>
      </w:r>
      <w:r w:rsidRPr="00437E83">
        <w:rPr>
          <w:lang w:eastAsia="zh-CN"/>
        </w:rPr>
        <w:t>timestamp of location reports is required.</w:t>
      </w:r>
    </w:p>
    <w:p w14:paraId="2ACF3BDD" w14:textId="77777777" w:rsidR="00F80F6E" w:rsidRPr="00437E83" w:rsidRDefault="00F80F6E" w:rsidP="00F80F6E">
      <w:pPr>
        <w:pStyle w:val="Heading5"/>
      </w:pPr>
      <w:bookmarkStart w:id="206" w:name="_CR6_2_2_4_2"/>
      <w:bookmarkStart w:id="207" w:name="_Toc209720930"/>
      <w:bookmarkEnd w:id="206"/>
      <w:r w:rsidRPr="00437E83">
        <w:t>6.2.2.4.2</w:t>
      </w:r>
      <w:r w:rsidRPr="00437E83">
        <w:tab/>
        <w:t>Location reporting</w:t>
      </w:r>
      <w:bookmarkEnd w:id="207"/>
    </w:p>
    <w:p w14:paraId="6B385870" w14:textId="4DA63EC1" w:rsidR="00F80F6E" w:rsidRPr="00437E83" w:rsidRDefault="00F80F6E" w:rsidP="00F80F6E">
      <w:r w:rsidRPr="00437E83">
        <w:t xml:space="preserve">In order to report the location information, the SLM-C shall send a CoAP </w:t>
      </w:r>
      <w:r w:rsidRPr="00437E83">
        <w:rPr>
          <w:lang w:eastAsia="zh-CN"/>
        </w:rPr>
        <w:t>PUT</w:t>
      </w:r>
      <w:r w:rsidRPr="00437E83">
        <w:t xml:space="preserve"> request message according to procedures specified in IETF RFC 7252 </w:t>
      </w:r>
      <w:r w:rsidR="000831F6" w:rsidRPr="00437E83">
        <w:t>[21]</w:t>
      </w:r>
      <w:r w:rsidRPr="00437E83">
        <w:t xml:space="preserve">. In the CoAP </w:t>
      </w:r>
      <w:r w:rsidRPr="00437E83">
        <w:rPr>
          <w:lang w:eastAsia="zh-CN"/>
        </w:rPr>
        <w:t>PUT</w:t>
      </w:r>
      <w:r w:rsidRPr="00437E83">
        <w:t xml:space="preserve"> request message, the SLM-C:</w:t>
      </w:r>
    </w:p>
    <w:p w14:paraId="6BA5A1A4" w14:textId="648862CF" w:rsidR="00F80F6E" w:rsidRPr="00437E83" w:rsidRDefault="00F80F6E" w:rsidP="00F80F6E">
      <w:pPr>
        <w:pStyle w:val="B1"/>
      </w:pPr>
      <w:r w:rsidRPr="00437E83">
        <w:t>a)</w:t>
      </w:r>
      <w:r w:rsidRPr="00437E83">
        <w:tab/>
        <w:t xml:space="preserve">shall set the CoAP URI identifying the </w:t>
      </w:r>
      <w:r w:rsidRPr="00437E83">
        <w:rPr>
          <w:lang w:eastAsia="zh-CN"/>
        </w:rPr>
        <w:t>location</w:t>
      </w:r>
      <w:r w:rsidRPr="00437E83">
        <w:t xml:space="preserve"> </w:t>
      </w:r>
      <w:r w:rsidRPr="00437E83">
        <w:rPr>
          <w:lang w:eastAsia="zh-CN"/>
        </w:rPr>
        <w:t>report</w:t>
      </w:r>
      <w:r w:rsidRPr="00437E83">
        <w:t xml:space="preserve"> to be </w:t>
      </w:r>
      <w:r w:rsidRPr="00437E83">
        <w:rPr>
          <w:lang w:eastAsia="zh-CN"/>
        </w:rPr>
        <w:t>sent</w:t>
      </w:r>
      <w:r w:rsidRPr="00437E83">
        <w:t xml:space="preserve"> according to the resource definition in Annex </w:t>
      </w:r>
      <w:r w:rsidR="000831F6" w:rsidRPr="00437E83">
        <w:t>B.</w:t>
      </w:r>
      <w:r w:rsidRPr="00437E83">
        <w:t>3.1.2.3;</w:t>
      </w:r>
    </w:p>
    <w:p w14:paraId="4C371294" w14:textId="77777777" w:rsidR="00F80F6E" w:rsidRPr="00437E83" w:rsidRDefault="00F80F6E" w:rsidP="00F80F6E">
      <w:pPr>
        <w:pStyle w:val="B2"/>
      </w:pPr>
      <w:r w:rsidRPr="00437E83">
        <w:t>1)</w:t>
      </w:r>
      <w:r w:rsidRPr="00437E83">
        <w:tab/>
        <w:t>the "</w:t>
      </w:r>
      <w:proofErr w:type="spellStart"/>
      <w:r w:rsidRPr="00437E83">
        <w:t>apiRoot</w:t>
      </w:r>
      <w:proofErr w:type="spellEnd"/>
      <w:r w:rsidRPr="00437E83">
        <w:t>" is set to the SLM-S URI; and</w:t>
      </w:r>
    </w:p>
    <w:p w14:paraId="77D0974C" w14:textId="77777777" w:rsidR="00F80F6E" w:rsidRPr="00437E83" w:rsidRDefault="00F80F6E" w:rsidP="00F80F6E">
      <w:pPr>
        <w:pStyle w:val="B2"/>
      </w:pPr>
      <w:r w:rsidRPr="00437E83">
        <w:lastRenderedPageBreak/>
        <w:t>2)</w:t>
      </w:r>
      <w:r w:rsidRPr="00437E83">
        <w:tab/>
        <w:t>the "</w:t>
      </w:r>
      <w:proofErr w:type="spellStart"/>
      <w:r w:rsidRPr="00437E83">
        <w:rPr>
          <w:lang w:eastAsia="zh-CN"/>
        </w:rPr>
        <w:t>valTgtUe</w:t>
      </w:r>
      <w:proofErr w:type="spellEnd"/>
      <w:r w:rsidRPr="00437E83">
        <w:t>" is set to either the VAL user identity or VAL UE identity for which the location is reported; and</w:t>
      </w:r>
    </w:p>
    <w:p w14:paraId="18492F28" w14:textId="01653CC7" w:rsidR="00F80F6E" w:rsidRPr="00437E83" w:rsidRDefault="00B413AE" w:rsidP="00B413AE">
      <w:pPr>
        <w:pStyle w:val="B1"/>
      </w:pPr>
      <w:r w:rsidRPr="00437E83">
        <w:t>b)</w:t>
      </w:r>
      <w:r w:rsidRPr="00437E83">
        <w:tab/>
      </w:r>
      <w:r w:rsidR="00D1431B" w:rsidRPr="00437E83">
        <w:t xml:space="preserve">shall include a Content-Format </w:t>
      </w:r>
      <w:r w:rsidR="00D1431B" w:rsidRPr="00437E83">
        <w:rPr>
          <w:lang w:eastAsia="zh-CN"/>
        </w:rPr>
        <w:t>option</w:t>
      </w:r>
      <w:r w:rsidR="00D1431B" w:rsidRPr="00437E83">
        <w:t xml:space="preserve"> set to "application/</w:t>
      </w:r>
      <w:bookmarkStart w:id="208" w:name="OLE_LINK2"/>
      <w:r w:rsidR="00D1431B" w:rsidRPr="00437E83">
        <w:t>vnd.3gpp.seal-location-info+cbor;modeltype=location-report</w:t>
      </w:r>
      <w:bookmarkEnd w:id="208"/>
      <w:r w:rsidR="00D1431B" w:rsidRPr="00437E83">
        <w:t>";</w:t>
      </w:r>
    </w:p>
    <w:p w14:paraId="4AA2BE6A" w14:textId="584AA0C3" w:rsidR="00F80F6E" w:rsidRPr="00437E83" w:rsidRDefault="00B413AE" w:rsidP="00B413AE">
      <w:pPr>
        <w:pStyle w:val="B1"/>
      </w:pPr>
      <w:r w:rsidRPr="00437E83">
        <w:t>c)</w:t>
      </w:r>
      <w:r w:rsidRPr="00437E83">
        <w:tab/>
      </w:r>
      <w:r w:rsidR="00F80F6E" w:rsidRPr="00437E83">
        <w:t>shall include a "</w:t>
      </w:r>
      <w:proofErr w:type="spellStart"/>
      <w:r w:rsidR="00F80F6E" w:rsidRPr="00437E83">
        <w:t>LocationReport</w:t>
      </w:r>
      <w:proofErr w:type="spellEnd"/>
      <w:r w:rsidR="00F80F6E" w:rsidRPr="00437E83">
        <w:t>" object:</w:t>
      </w:r>
    </w:p>
    <w:p w14:paraId="606FBAC7" w14:textId="47C2F406" w:rsidR="00F80F6E" w:rsidRPr="00437E83" w:rsidRDefault="00F80F6E" w:rsidP="00F80F6E">
      <w:pPr>
        <w:pStyle w:val="B2"/>
      </w:pPr>
      <w:r w:rsidRPr="00437E83">
        <w:t>1)</w:t>
      </w:r>
      <w:r w:rsidRPr="00437E83">
        <w:tab/>
        <w:t>shall include a "</w:t>
      </w:r>
      <w:proofErr w:type="spellStart"/>
      <w:r w:rsidRPr="00437E83">
        <w:t>triggerIds</w:t>
      </w:r>
      <w:proofErr w:type="spellEnd"/>
      <w:r w:rsidRPr="00437E83">
        <w:t>" attribute set to the value of each trigger ID value of the triggers that have been met;</w:t>
      </w:r>
    </w:p>
    <w:p w14:paraId="2141F6E5" w14:textId="77777777" w:rsidR="00085D51" w:rsidRPr="00437E83" w:rsidRDefault="00F80F6E" w:rsidP="00085D51">
      <w:pPr>
        <w:pStyle w:val="B2"/>
        <w:rPr>
          <w:lang w:eastAsia="zh-CN"/>
        </w:rPr>
      </w:pPr>
      <w:r w:rsidRPr="00437E83">
        <w:t>2)</w:t>
      </w:r>
      <w:r w:rsidR="00B413AE" w:rsidRPr="00437E83">
        <w:tab/>
      </w:r>
      <w:r w:rsidRPr="00437E83">
        <w:t>shall include a "</w:t>
      </w:r>
      <w:proofErr w:type="spellStart"/>
      <w:r w:rsidRPr="00437E83">
        <w:t>locInfo</w:t>
      </w:r>
      <w:proofErr w:type="spellEnd"/>
      <w:r w:rsidRPr="00437E83">
        <w:t>" object corresponding to the triggers that have been met;</w:t>
      </w:r>
      <w:r w:rsidR="00085D51" w:rsidRPr="00437E83">
        <w:rPr>
          <w:lang w:eastAsia="zh-CN"/>
        </w:rPr>
        <w:t xml:space="preserve"> and</w:t>
      </w:r>
    </w:p>
    <w:p w14:paraId="395D4F11" w14:textId="7AA96C8E" w:rsidR="00F80F6E" w:rsidRPr="00437E83" w:rsidRDefault="00085D51" w:rsidP="00085D51">
      <w:pPr>
        <w:pStyle w:val="B2"/>
      </w:pPr>
      <w:r w:rsidRPr="00437E83">
        <w:rPr>
          <w:lang w:eastAsia="zh-CN"/>
        </w:rPr>
        <w:t>3</w:t>
      </w:r>
      <w:r w:rsidRPr="00437E83">
        <w:t>)</w:t>
      </w:r>
      <w:r w:rsidRPr="00437E83">
        <w:tab/>
      </w:r>
      <w:r w:rsidRPr="00437E83">
        <w:rPr>
          <w:lang w:eastAsia="zh-CN"/>
        </w:rPr>
        <w:t xml:space="preserve">may include </w:t>
      </w:r>
      <w:r w:rsidRPr="00437E83">
        <w:t>a</w:t>
      </w:r>
      <w:r w:rsidRPr="00437E83">
        <w:rPr>
          <w:lang w:eastAsia="zh-CN"/>
        </w:rPr>
        <w:t xml:space="preserve"> "</w:t>
      </w:r>
      <w:proofErr w:type="spellStart"/>
      <w:r w:rsidRPr="00437E83">
        <w:rPr>
          <w:lang w:eastAsia="zh-CN"/>
        </w:rPr>
        <w:t>velocityInfo</w:t>
      </w:r>
      <w:proofErr w:type="spellEnd"/>
      <w:r w:rsidRPr="00437E83">
        <w:rPr>
          <w:lang w:eastAsia="zh-CN"/>
        </w:rPr>
        <w:t xml:space="preserve">" attribute set to the value of the velocity as defined in </w:t>
      </w:r>
      <w:r w:rsidRPr="00437E83">
        <w:t>Annex </w:t>
      </w:r>
      <w:r w:rsidRPr="00437E83">
        <w:rPr>
          <w:lang w:eastAsia="zh-CN"/>
        </w:rPr>
        <w:t>B.2</w:t>
      </w:r>
      <w:r w:rsidRPr="00437E83">
        <w:t>.</w:t>
      </w:r>
      <w:r w:rsidRPr="00437E83">
        <w:rPr>
          <w:lang w:eastAsia="zh-CN"/>
        </w:rPr>
        <w:t>4; and</w:t>
      </w:r>
    </w:p>
    <w:p w14:paraId="4BAF12CC" w14:textId="36D467C9" w:rsidR="00F80F6E" w:rsidRPr="00437E83" w:rsidRDefault="00B413AE" w:rsidP="00B413AE">
      <w:pPr>
        <w:pStyle w:val="B1"/>
      </w:pPr>
      <w:r w:rsidRPr="00437E83">
        <w:t>d)</w:t>
      </w:r>
      <w:r w:rsidRPr="00437E83">
        <w:tab/>
      </w:r>
      <w:r w:rsidR="00F80F6E" w:rsidRPr="00437E83">
        <w:t>shall send the request protected with the relevant ACE profile (OSCORE profile or DTLS profile) as described in 3GPP TS 24.547 </w:t>
      </w:r>
      <w:r w:rsidR="00085D51" w:rsidRPr="00437E83">
        <w:t>[6]</w:t>
      </w:r>
      <w:r w:rsidR="00085D51" w:rsidRPr="00437E83">
        <w:rPr>
          <w:lang w:eastAsia="zh-CN"/>
        </w:rPr>
        <w:t>;</w:t>
      </w:r>
    </w:p>
    <w:p w14:paraId="1670EADD" w14:textId="77777777" w:rsidR="00F80F6E" w:rsidRPr="00437E83" w:rsidRDefault="00F80F6E" w:rsidP="00B413AE">
      <w:pPr>
        <w:pStyle w:val="B1"/>
      </w:pPr>
      <w:r w:rsidRPr="00437E83">
        <w:t>e)</w:t>
      </w:r>
      <w:r w:rsidRPr="00437E83">
        <w:tab/>
        <w:t>shall set the minimum-report-interval timer to the minimum-report-interval time and start this timer; and</w:t>
      </w:r>
    </w:p>
    <w:p w14:paraId="04EED018" w14:textId="77777777" w:rsidR="00F80F6E" w:rsidRPr="00437E83" w:rsidRDefault="00F80F6E" w:rsidP="00B413AE">
      <w:pPr>
        <w:pStyle w:val="B1"/>
      </w:pPr>
      <w:r w:rsidRPr="00437E83">
        <w:t>f)</w:t>
      </w:r>
      <w:r w:rsidRPr="00437E83">
        <w:tab/>
        <w:t>shall reset all the trigger criteria for location reporting.</w:t>
      </w:r>
    </w:p>
    <w:p w14:paraId="6113B74A" w14:textId="289650DE" w:rsidR="00F80F6E" w:rsidRPr="00437E83" w:rsidRDefault="00F80F6E" w:rsidP="00F80F6E">
      <w:pPr>
        <w:pStyle w:val="Heading4"/>
        <w:rPr>
          <w:lang w:eastAsia="zh-CN"/>
        </w:rPr>
      </w:pPr>
      <w:bookmarkStart w:id="209" w:name="_CR6_2_2_5"/>
      <w:bookmarkStart w:id="210" w:name="_Toc209720931"/>
      <w:bookmarkEnd w:id="209"/>
      <w:r w:rsidRPr="00437E83">
        <w:rPr>
          <w:lang w:eastAsia="zh-CN"/>
        </w:rPr>
        <w:t>6.2.2.5</w:t>
      </w:r>
      <w:r w:rsidRPr="00437E83">
        <w:rPr>
          <w:lang w:eastAsia="zh-CN"/>
        </w:rPr>
        <w:tab/>
        <w:t xml:space="preserve">SLM server CoAP </w:t>
      </w:r>
      <w:r w:rsidR="00782C8C" w:rsidRPr="00437E83">
        <w:rPr>
          <w:lang w:eastAsia="zh-CN"/>
        </w:rPr>
        <w:t>procedure</w:t>
      </w:r>
      <w:bookmarkEnd w:id="210"/>
    </w:p>
    <w:p w14:paraId="0C17D21C" w14:textId="77777777" w:rsidR="00F80F6E" w:rsidRPr="00437E83" w:rsidRDefault="00F80F6E" w:rsidP="00F80F6E">
      <w:pPr>
        <w:pStyle w:val="Heading5"/>
        <w:rPr>
          <w:lang w:eastAsia="zh-CN"/>
        </w:rPr>
      </w:pPr>
      <w:bookmarkStart w:id="211" w:name="_CR6_2_2_5_1"/>
      <w:bookmarkStart w:id="212" w:name="_Toc209720932"/>
      <w:bookmarkEnd w:id="211"/>
      <w:r w:rsidRPr="00437E83">
        <w:rPr>
          <w:lang w:eastAsia="zh-CN"/>
        </w:rPr>
        <w:t>6.2.2.5.1</w:t>
      </w:r>
      <w:r w:rsidRPr="00437E83">
        <w:tab/>
        <w:t xml:space="preserve">Fetching </w:t>
      </w:r>
      <w:r w:rsidRPr="00437E83">
        <w:rPr>
          <w:lang w:eastAsia="zh-CN"/>
        </w:rPr>
        <w:t>location reporting configuration</w:t>
      </w:r>
      <w:bookmarkEnd w:id="212"/>
    </w:p>
    <w:p w14:paraId="08E43D37" w14:textId="534A09E1" w:rsidR="00F80F6E" w:rsidRPr="00437E83" w:rsidRDefault="00F80F6E" w:rsidP="00F80F6E">
      <w:r w:rsidRPr="00437E83">
        <w:rPr>
          <w:lang w:eastAsia="x-none"/>
        </w:rPr>
        <w:t>Upon receiving of a CoAP GET request</w:t>
      </w:r>
      <w:r w:rsidRPr="00437E83">
        <w:t xml:space="preserve"> where the CoAP URI of the CoAP </w:t>
      </w:r>
      <w:r w:rsidRPr="00437E83">
        <w:rPr>
          <w:lang w:eastAsia="x-none"/>
        </w:rPr>
        <w:t xml:space="preserve">GET </w:t>
      </w:r>
      <w:r w:rsidRPr="00437E83">
        <w:t xml:space="preserve">request identifies a trigger configuration as specified in Annex </w:t>
      </w:r>
      <w:r w:rsidR="000831F6" w:rsidRPr="00437E83">
        <w:rPr>
          <w:lang w:eastAsia="zh-CN"/>
        </w:rPr>
        <w:t>B.</w:t>
      </w:r>
      <w:r w:rsidRPr="00437E83">
        <w:rPr>
          <w:lang w:eastAsia="zh-CN"/>
        </w:rPr>
        <w:t>3.1.2.2.3.1</w:t>
      </w:r>
      <w:r w:rsidRPr="00437E83">
        <w:t>, the SLM-S:</w:t>
      </w:r>
    </w:p>
    <w:p w14:paraId="370D0D92" w14:textId="77777777" w:rsidR="00F80F6E" w:rsidRPr="00437E83" w:rsidRDefault="00F80F6E" w:rsidP="00F80F6E">
      <w:pPr>
        <w:pStyle w:val="B1"/>
      </w:pPr>
      <w:r w:rsidRPr="00437E83">
        <w:t>a)</w:t>
      </w:r>
      <w:r w:rsidRPr="00437E83">
        <w:tab/>
        <w:t xml:space="preserve">shall determine the identity of the sender of the received CoAP </w:t>
      </w:r>
      <w:r w:rsidRPr="00437E83">
        <w:rPr>
          <w:lang w:eastAsia="x-none"/>
        </w:rPr>
        <w:t xml:space="preserve">GET </w:t>
      </w:r>
      <w:r w:rsidRPr="00437E83">
        <w:t>request as specified in clause 6.2.1.2, and:</w:t>
      </w:r>
    </w:p>
    <w:p w14:paraId="0ACE626C" w14:textId="77777777" w:rsidR="00F80F6E" w:rsidRPr="00437E83" w:rsidRDefault="00F80F6E" w:rsidP="00F80F6E">
      <w:pPr>
        <w:pStyle w:val="B2"/>
      </w:pPr>
      <w:r w:rsidRPr="00437E83">
        <w:t>1)</w:t>
      </w:r>
      <w:r w:rsidRPr="00437E83">
        <w:tab/>
        <w:t xml:space="preserve">if the identity of the sender of the received CoAP </w:t>
      </w:r>
      <w:r w:rsidRPr="00437E83">
        <w:rPr>
          <w:lang w:eastAsia="x-none"/>
        </w:rPr>
        <w:t xml:space="preserve">GET </w:t>
      </w:r>
      <w:r w:rsidRPr="00437E83">
        <w:t xml:space="preserve">request is not authorized to fetch requested trigger configuration, shall respond with a CoAP 4.03 (Forbidden) response to the CoAP </w:t>
      </w:r>
      <w:r w:rsidRPr="00437E83">
        <w:rPr>
          <w:lang w:eastAsia="x-none"/>
        </w:rPr>
        <w:t xml:space="preserve">GET </w:t>
      </w:r>
      <w:r w:rsidRPr="00437E83">
        <w:t xml:space="preserve">request and skip rest of the steps; </w:t>
      </w:r>
    </w:p>
    <w:p w14:paraId="2AA28E8B" w14:textId="28FC7B58" w:rsidR="00F80F6E" w:rsidRPr="00437E83" w:rsidRDefault="00F80F6E" w:rsidP="00F80F6E">
      <w:pPr>
        <w:pStyle w:val="B1"/>
      </w:pPr>
      <w:r w:rsidRPr="00437E83">
        <w:t>b)</w:t>
      </w:r>
      <w:r w:rsidRPr="00437E83">
        <w:tab/>
        <w:t>shall generate a CoAP 2.05 (Content) response according to IETF RFC 7252 </w:t>
      </w:r>
      <w:r w:rsidR="000831F6" w:rsidRPr="00437E83">
        <w:t>[21]</w:t>
      </w:r>
      <w:r w:rsidRPr="00437E83">
        <w:t>. In the CoAP 2.05 (Content) response message, the SLM-S:</w:t>
      </w:r>
    </w:p>
    <w:p w14:paraId="39434503" w14:textId="709757F1" w:rsidR="00F80F6E" w:rsidRPr="00437E83" w:rsidRDefault="00F80F6E" w:rsidP="00F80F6E">
      <w:pPr>
        <w:pStyle w:val="B2"/>
      </w:pPr>
      <w:r w:rsidRPr="00437E83">
        <w:t>1)</w:t>
      </w:r>
      <w:r w:rsidRPr="00437E83">
        <w:tab/>
      </w:r>
      <w:r w:rsidR="00D1431B" w:rsidRPr="00437E83">
        <w:t>shall include a Content-Format option set to "application/vnd.3gpp.seal-location-info+cbor;modeltype=location-report-configuration"; and</w:t>
      </w:r>
    </w:p>
    <w:p w14:paraId="64BB47C0" w14:textId="77777777" w:rsidR="00F80F6E" w:rsidRPr="00437E83" w:rsidRDefault="00F80F6E" w:rsidP="00F80F6E">
      <w:pPr>
        <w:pStyle w:val="B2"/>
      </w:pPr>
      <w:r w:rsidRPr="00437E83">
        <w:t>2)</w:t>
      </w:r>
      <w:r w:rsidRPr="00437E83">
        <w:tab/>
        <w:t>shall include a "</w:t>
      </w:r>
      <w:proofErr w:type="spellStart"/>
      <w:r w:rsidRPr="00437E83">
        <w:t>LocationReportConfiguration</w:t>
      </w:r>
      <w:proofErr w:type="spellEnd"/>
      <w:r w:rsidRPr="00437E83">
        <w:t>" object:</w:t>
      </w:r>
    </w:p>
    <w:p w14:paraId="7FBC6B69" w14:textId="4010B73F" w:rsidR="00F80F6E" w:rsidRPr="00437E83" w:rsidRDefault="00F80F6E" w:rsidP="00F80F6E">
      <w:pPr>
        <w:pStyle w:val="B3"/>
      </w:pPr>
      <w:proofErr w:type="spellStart"/>
      <w:r w:rsidRPr="00437E83">
        <w:t>i</w:t>
      </w:r>
      <w:proofErr w:type="spellEnd"/>
      <w:r w:rsidRPr="00437E83">
        <w:t>)</w:t>
      </w:r>
      <w:r w:rsidRPr="00437E83">
        <w:tab/>
        <w:t>shall include a "</w:t>
      </w:r>
      <w:proofErr w:type="spellStart"/>
      <w:r w:rsidRPr="00437E83">
        <w:t>locationType</w:t>
      </w:r>
      <w:proofErr w:type="spellEnd"/>
      <w:r w:rsidRPr="00437E83">
        <w:t xml:space="preserve">" attribute which is requested; </w:t>
      </w:r>
    </w:p>
    <w:p w14:paraId="7A71931A" w14:textId="3320089B" w:rsidR="00F80F6E" w:rsidRPr="00437E83" w:rsidRDefault="00F80F6E" w:rsidP="00F80F6E">
      <w:pPr>
        <w:pStyle w:val="B3"/>
        <w:rPr>
          <w:rFonts w:cs="Arial"/>
        </w:rPr>
      </w:pPr>
      <w:r w:rsidRPr="00437E83">
        <w:t>ii)</w:t>
      </w:r>
      <w:r w:rsidR="00B413AE" w:rsidRPr="00437E83">
        <w:tab/>
      </w:r>
      <w:r w:rsidRPr="00437E83">
        <w:rPr>
          <w:rFonts w:cs="Arial"/>
        </w:rPr>
        <w:t>shall include at least one of the followings:</w:t>
      </w:r>
    </w:p>
    <w:p w14:paraId="7225454D" w14:textId="5641676B" w:rsidR="00F80F6E" w:rsidRPr="00437E83" w:rsidRDefault="00F80F6E" w:rsidP="00F80F6E">
      <w:pPr>
        <w:pStyle w:val="B4"/>
      </w:pPr>
      <w:r w:rsidRPr="00437E83">
        <w:t>A)</w:t>
      </w:r>
      <w:r w:rsidRPr="00437E83">
        <w:tab/>
        <w:t>a "</w:t>
      </w:r>
      <w:proofErr w:type="spellStart"/>
      <w:r w:rsidRPr="00437E83">
        <w:t>triggeringCriteria</w:t>
      </w:r>
      <w:proofErr w:type="spellEnd"/>
      <w:r w:rsidRPr="00437E83">
        <w:t>" object which provides the triggers for the SLM-C to request a location report;</w:t>
      </w:r>
    </w:p>
    <w:p w14:paraId="1AE09ABA" w14:textId="1DDB5FA6" w:rsidR="00F80F6E" w:rsidRPr="00437E83" w:rsidRDefault="00F80F6E" w:rsidP="00F80F6E">
      <w:pPr>
        <w:pStyle w:val="B4"/>
      </w:pPr>
      <w:r w:rsidRPr="00437E83">
        <w:t>B)</w:t>
      </w:r>
      <w:r w:rsidRPr="00437E83">
        <w:tab/>
        <w:t>a "minimum-</w:t>
      </w:r>
      <w:r w:rsidR="0062199E" w:rsidRPr="00437E83">
        <w:t>I</w:t>
      </w:r>
      <w:r w:rsidRPr="00437E83">
        <w:t>nterval-</w:t>
      </w:r>
      <w:r w:rsidR="0062199E" w:rsidRPr="00437E83">
        <w:t>L</w:t>
      </w:r>
      <w:r w:rsidRPr="00437E83">
        <w:t>ength" attribute specifying the minimum time between consecutive reports. The value is given in seconds; and</w:t>
      </w:r>
    </w:p>
    <w:p w14:paraId="232E54D1" w14:textId="77777777" w:rsidR="0062199E" w:rsidRPr="00437E83" w:rsidRDefault="0062199E" w:rsidP="0062199E">
      <w:pPr>
        <w:pStyle w:val="B4"/>
        <w:rPr>
          <w:lang w:eastAsia="zh-CN"/>
        </w:rPr>
      </w:pPr>
      <w:r w:rsidRPr="00437E83">
        <w:t>C)</w:t>
      </w:r>
      <w:r w:rsidRPr="00437E83">
        <w:tab/>
      </w:r>
      <w:r w:rsidRPr="00437E83">
        <w:rPr>
          <w:lang w:eastAsia="zh-CN"/>
        </w:rPr>
        <w:t>an "</w:t>
      </w:r>
      <w:proofErr w:type="spellStart"/>
      <w:r w:rsidRPr="00437E83">
        <w:t>immediateReport</w:t>
      </w:r>
      <w:r w:rsidRPr="00437E83">
        <w:rPr>
          <w:lang w:eastAsia="zh-CN"/>
        </w:rPr>
        <w:t>I</w:t>
      </w:r>
      <w:r w:rsidRPr="00437E83">
        <w:t>nd</w:t>
      </w:r>
      <w:proofErr w:type="spellEnd"/>
      <w:r w:rsidRPr="00437E83">
        <w:rPr>
          <w:lang w:eastAsia="zh-CN"/>
        </w:rPr>
        <w:t xml:space="preserve">" </w:t>
      </w:r>
      <w:r w:rsidRPr="00437E83">
        <w:t>attribute</w:t>
      </w:r>
      <w:r w:rsidRPr="00437E83">
        <w:rPr>
          <w:lang w:eastAsia="zh-CN"/>
        </w:rPr>
        <w:t xml:space="preserve"> </w:t>
      </w:r>
      <w:r w:rsidRPr="00437E83">
        <w:t>which indicates that an immediate location report is required</w:t>
      </w:r>
      <w:r w:rsidRPr="00437E83">
        <w:rPr>
          <w:lang w:eastAsia="zh-CN"/>
        </w:rPr>
        <w:t xml:space="preserve"> and if the "</w:t>
      </w:r>
      <w:proofErr w:type="spellStart"/>
      <w:r w:rsidRPr="00437E83">
        <w:t>immediateReport</w:t>
      </w:r>
      <w:r w:rsidRPr="00437E83">
        <w:rPr>
          <w:lang w:eastAsia="zh-CN"/>
        </w:rPr>
        <w:t>I</w:t>
      </w:r>
      <w:r w:rsidRPr="00437E83">
        <w:t>nd</w:t>
      </w:r>
      <w:proofErr w:type="spellEnd"/>
      <w:r w:rsidRPr="00437E83">
        <w:rPr>
          <w:lang w:eastAsia="zh-CN"/>
        </w:rPr>
        <w:t xml:space="preserve">" </w:t>
      </w:r>
      <w:r w:rsidRPr="00437E83">
        <w:t>attribute</w:t>
      </w:r>
      <w:r w:rsidRPr="00437E83">
        <w:rPr>
          <w:lang w:eastAsia="zh-CN"/>
        </w:rPr>
        <w:t xml:space="preserve"> indicates the immediate location report is required:</w:t>
      </w:r>
    </w:p>
    <w:p w14:paraId="474AE4B6" w14:textId="4378976A" w:rsidR="0062199E" w:rsidRPr="00437E83" w:rsidRDefault="0062199E" w:rsidP="00323603">
      <w:pPr>
        <w:pStyle w:val="B5"/>
        <w:rPr>
          <w:lang w:eastAsia="zh-CN"/>
        </w:rPr>
      </w:pPr>
      <w:r w:rsidRPr="00437E83">
        <w:rPr>
          <w:lang w:eastAsia="zh-CN"/>
        </w:rPr>
        <w:t>I)</w:t>
      </w:r>
      <w:r w:rsidRPr="00437E83">
        <w:rPr>
          <w:lang w:eastAsia="zh-CN"/>
        </w:rPr>
        <w:tab/>
        <w:t>an "</w:t>
      </w:r>
      <w:proofErr w:type="spellStart"/>
      <w:r w:rsidRPr="00437E83">
        <w:rPr>
          <w:lang w:eastAsia="zh-CN"/>
        </w:rPr>
        <w:t>endpointId</w:t>
      </w:r>
      <w:proofErr w:type="spellEnd"/>
      <w:r w:rsidRPr="00437E83">
        <w:rPr>
          <w:lang w:eastAsia="zh-CN"/>
        </w:rPr>
        <w:t>" attribute containing the endpoint information of the requesting VAL server to which the location report notification has to be sent; and</w:t>
      </w:r>
    </w:p>
    <w:p w14:paraId="41574DFC" w14:textId="7E42C7E9" w:rsidR="00A52150" w:rsidRPr="00437E83" w:rsidRDefault="00A52150" w:rsidP="00A52150">
      <w:pPr>
        <w:pStyle w:val="B4"/>
        <w:overflowPunct/>
        <w:autoSpaceDE/>
        <w:autoSpaceDN/>
        <w:adjustRightInd/>
        <w:textAlignment w:val="auto"/>
      </w:pPr>
      <w:r w:rsidRPr="00437E83">
        <w:t>D)</w:t>
      </w:r>
      <w:r w:rsidRPr="00437E83">
        <w:tab/>
        <w:t>a "</w:t>
      </w:r>
      <w:proofErr w:type="spellStart"/>
      <w:r w:rsidRPr="00437E83">
        <w:t>timestampInd</w:t>
      </w:r>
      <w:proofErr w:type="spellEnd"/>
      <w:r w:rsidRPr="00437E83">
        <w:t xml:space="preserve">" attribute which </w:t>
      </w:r>
      <w:r w:rsidRPr="00437E83">
        <w:rPr>
          <w:rFonts w:cs="Arial"/>
          <w:szCs w:val="18"/>
          <w:lang w:eastAsia="zh-CN"/>
        </w:rPr>
        <w:t xml:space="preserve">indicates that </w:t>
      </w:r>
      <w:r w:rsidRPr="00437E83">
        <w:rPr>
          <w:lang w:eastAsia="zh-CN"/>
        </w:rPr>
        <w:t>timestamp of the location report is required</w:t>
      </w:r>
      <w:r w:rsidRPr="00437E83">
        <w:t>; and</w:t>
      </w:r>
    </w:p>
    <w:p w14:paraId="272FDD70" w14:textId="5C52B8C3" w:rsidR="00EF2704" w:rsidRPr="00437E83" w:rsidRDefault="00EF2704" w:rsidP="00EF2704">
      <w:pPr>
        <w:pStyle w:val="B3"/>
        <w:rPr>
          <w:lang w:eastAsia="zh-CN"/>
        </w:rPr>
      </w:pPr>
      <w:r w:rsidRPr="00437E83">
        <w:rPr>
          <w:lang w:eastAsia="zh-CN"/>
        </w:rPr>
        <w:t>iii</w:t>
      </w:r>
      <w:r w:rsidRPr="00437E83">
        <w:t>)</w:t>
      </w:r>
      <w:r w:rsidRPr="00437E83">
        <w:tab/>
      </w:r>
      <w:r w:rsidRPr="00437E83">
        <w:rPr>
          <w:lang w:eastAsia="zh-CN"/>
        </w:rPr>
        <w:t>may</w:t>
      </w:r>
      <w:r w:rsidRPr="00437E83">
        <w:t xml:space="preserve"> include a "</w:t>
      </w:r>
      <w:proofErr w:type="spellStart"/>
      <w:r w:rsidRPr="00437E83">
        <w:t>requested</w:t>
      </w:r>
      <w:r w:rsidRPr="00437E83">
        <w:rPr>
          <w:lang w:eastAsia="zh-CN"/>
        </w:rPr>
        <w:t>LocAccessType</w:t>
      </w:r>
      <w:proofErr w:type="spellEnd"/>
      <w:r w:rsidRPr="00437E83">
        <w:t>" attribute specifying the location access type for which the location information is requested;</w:t>
      </w:r>
    </w:p>
    <w:p w14:paraId="1534644E" w14:textId="51CA3053" w:rsidR="00EF2704" w:rsidRPr="00437E83" w:rsidRDefault="00EF2704" w:rsidP="00A40761">
      <w:pPr>
        <w:pStyle w:val="B3"/>
      </w:pPr>
      <w:r w:rsidRPr="00437E83">
        <w:t>iv)</w:t>
      </w:r>
      <w:r w:rsidRPr="00437E83">
        <w:tab/>
      </w:r>
      <w:r w:rsidRPr="00437E83">
        <w:rPr>
          <w:lang w:eastAsia="zh-CN"/>
        </w:rPr>
        <w:t>may</w:t>
      </w:r>
      <w:r w:rsidRPr="00437E83">
        <w:t xml:space="preserve"> include a "</w:t>
      </w:r>
      <w:proofErr w:type="spellStart"/>
      <w:r w:rsidRPr="00437E83">
        <w:t>requested</w:t>
      </w:r>
      <w:r w:rsidRPr="00437E83">
        <w:rPr>
          <w:lang w:eastAsia="zh-CN"/>
        </w:rPr>
        <w:t>PosMethod</w:t>
      </w:r>
      <w:proofErr w:type="spellEnd"/>
      <w:r w:rsidRPr="00437E83">
        <w:t xml:space="preserve">" attribute </w:t>
      </w:r>
      <w:bookmarkStart w:id="213" w:name="OLE_LINK23"/>
      <w:r w:rsidRPr="00437E83">
        <w:t>specifying the positioning method for which the location information is requested</w:t>
      </w:r>
      <w:bookmarkEnd w:id="213"/>
      <w:r w:rsidRPr="00437E83">
        <w:rPr>
          <w:lang w:eastAsia="zh-CN"/>
        </w:rPr>
        <w:t>;</w:t>
      </w:r>
      <w:r w:rsidRPr="00437E83">
        <w:t xml:space="preserve"> and</w:t>
      </w:r>
    </w:p>
    <w:p w14:paraId="21EBE60F" w14:textId="186EB1C9" w:rsidR="001A2D3C" w:rsidRPr="00437E83" w:rsidRDefault="008877B0" w:rsidP="00A40761">
      <w:pPr>
        <w:pStyle w:val="B3"/>
        <w:rPr>
          <w:lang w:eastAsia="zh-CN"/>
        </w:rPr>
      </w:pPr>
      <w:r w:rsidRPr="00437E83">
        <w:rPr>
          <w:lang w:eastAsia="zh-CN"/>
        </w:rPr>
        <w:lastRenderedPageBreak/>
        <w:t>v</w:t>
      </w:r>
      <w:r w:rsidRPr="00437E83">
        <w:t>)</w:t>
      </w:r>
      <w:r w:rsidRPr="00437E83">
        <w:tab/>
      </w:r>
      <w:r w:rsidRPr="00437E83">
        <w:rPr>
          <w:lang w:eastAsia="zh-CN"/>
        </w:rPr>
        <w:t>may</w:t>
      </w:r>
      <w:r w:rsidRPr="00437E83">
        <w:t xml:space="preserve"> include a "</w:t>
      </w:r>
      <w:bookmarkStart w:id="214" w:name="OLE_LINK184"/>
      <w:proofErr w:type="spellStart"/>
      <w:r w:rsidRPr="00437E83">
        <w:t>requested</w:t>
      </w:r>
      <w:r w:rsidRPr="00437E83">
        <w:rPr>
          <w:lang w:eastAsia="zh-CN"/>
        </w:rPr>
        <w:t>VelI</w:t>
      </w:r>
      <w:r w:rsidRPr="00437E83">
        <w:t>nfo</w:t>
      </w:r>
      <w:bookmarkEnd w:id="214"/>
      <w:proofErr w:type="spellEnd"/>
      <w:r w:rsidRPr="00437E83">
        <w:t xml:space="preserve">" element </w:t>
      </w:r>
      <w:r w:rsidRPr="00437E83">
        <w:rPr>
          <w:lang w:eastAsia="zh-CN"/>
        </w:rPr>
        <w:t xml:space="preserve">set to </w:t>
      </w:r>
      <w:r w:rsidRPr="00437E83">
        <w:t>"</w:t>
      </w:r>
      <w:r w:rsidRPr="00437E83">
        <w:rPr>
          <w:lang w:eastAsia="zh-CN"/>
        </w:rPr>
        <w:t>true</w:t>
      </w:r>
      <w:r w:rsidRPr="00437E83">
        <w:t>"</w:t>
      </w:r>
      <w:r w:rsidRPr="00437E83">
        <w:rPr>
          <w:lang w:eastAsia="zh-CN"/>
        </w:rPr>
        <w:t xml:space="preserve"> if</w:t>
      </w:r>
      <w:r w:rsidRPr="00437E83">
        <w:t xml:space="preserve"> the velocity of the target UE is requested; and</w:t>
      </w:r>
      <w:r w:rsidRPr="00437E83" w:rsidDel="008877B0">
        <w:rPr>
          <w:lang w:eastAsia="zh-CN"/>
        </w:rPr>
        <w:t xml:space="preserve"> </w:t>
      </w:r>
    </w:p>
    <w:p w14:paraId="359C9FDF" w14:textId="77777777" w:rsidR="00F80F6E" w:rsidRPr="00437E83" w:rsidRDefault="00F80F6E" w:rsidP="00323603">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SLM-C.</w:t>
      </w:r>
    </w:p>
    <w:p w14:paraId="72FFE0C2" w14:textId="77777777" w:rsidR="00F80F6E" w:rsidRPr="00437E83" w:rsidRDefault="00F80F6E" w:rsidP="00F80F6E">
      <w:pPr>
        <w:pStyle w:val="Heading5"/>
      </w:pPr>
      <w:bookmarkStart w:id="215" w:name="_CR6_2_2_5_2"/>
      <w:bookmarkStart w:id="216" w:name="_Toc209720933"/>
      <w:bookmarkEnd w:id="215"/>
      <w:r w:rsidRPr="00437E83">
        <w:t>6.2.2.5.2</w:t>
      </w:r>
      <w:r w:rsidRPr="00437E83">
        <w:tab/>
        <w:t>Location reporting</w:t>
      </w:r>
      <w:bookmarkEnd w:id="216"/>
    </w:p>
    <w:p w14:paraId="5D5E5C0D" w14:textId="1142C89B" w:rsidR="00F80F6E" w:rsidRPr="00437E83" w:rsidRDefault="00F80F6E" w:rsidP="00F80F6E">
      <w:r w:rsidRPr="00437E83">
        <w:rPr>
          <w:lang w:eastAsia="x-none"/>
        </w:rPr>
        <w:t xml:space="preserve">Upon reception of a CoAP </w:t>
      </w:r>
      <w:r w:rsidRPr="00437E83">
        <w:rPr>
          <w:lang w:eastAsia="zh-CN"/>
        </w:rPr>
        <w:t>PUT</w:t>
      </w:r>
      <w:r w:rsidRPr="00437E83">
        <w:rPr>
          <w:lang w:eastAsia="x-none"/>
        </w:rPr>
        <w:t xml:space="preserve"> request</w:t>
      </w:r>
      <w:r w:rsidRPr="00437E83">
        <w:t xml:space="preserve"> message where the CoAP URI of the CoAP </w:t>
      </w:r>
      <w:r w:rsidRPr="00437E83">
        <w:rPr>
          <w:lang w:eastAsia="x-none"/>
        </w:rPr>
        <w:t xml:space="preserve">PUT </w:t>
      </w:r>
      <w:r w:rsidRPr="00437E83">
        <w:t xml:space="preserve">request identifies a location report as specified in Annex </w:t>
      </w:r>
      <w:r w:rsidR="000831F6" w:rsidRPr="00437E83">
        <w:rPr>
          <w:lang w:eastAsia="zh-CN"/>
        </w:rPr>
        <w:t>B.</w:t>
      </w:r>
      <w:r w:rsidRPr="00437E83">
        <w:rPr>
          <w:lang w:eastAsia="zh-CN"/>
        </w:rPr>
        <w:t>3.1.2.3.3.1</w:t>
      </w:r>
      <w:r w:rsidRPr="00437E83">
        <w:t>, and containing:</w:t>
      </w:r>
    </w:p>
    <w:p w14:paraId="07FE3605" w14:textId="4937AA1C" w:rsidR="00F80F6E" w:rsidRPr="00437E83" w:rsidRDefault="00F80F6E" w:rsidP="00F80F6E">
      <w:pPr>
        <w:pStyle w:val="B1"/>
      </w:pPr>
      <w:r w:rsidRPr="00437E83">
        <w:t>a)</w:t>
      </w:r>
      <w:r w:rsidRPr="00437E83">
        <w:tab/>
      </w:r>
      <w:r w:rsidR="00D1431B" w:rsidRPr="00437E83">
        <w:t>a Content-Format option set to "application/vnd.3gpp.seal-location-info+cbor;modeltype=location-report"; and</w:t>
      </w:r>
    </w:p>
    <w:p w14:paraId="3E6B0262" w14:textId="77777777" w:rsidR="00F80F6E" w:rsidRPr="00437E83" w:rsidRDefault="00F80F6E" w:rsidP="00F80F6E">
      <w:pPr>
        <w:pStyle w:val="B1"/>
      </w:pPr>
      <w:r w:rsidRPr="00437E83">
        <w:t>b)</w:t>
      </w:r>
      <w:r w:rsidRPr="00437E83">
        <w:tab/>
        <w:t>a "</w:t>
      </w:r>
      <w:proofErr w:type="spellStart"/>
      <w:r w:rsidRPr="00437E83">
        <w:t>LocationReport</w:t>
      </w:r>
      <w:proofErr w:type="spellEnd"/>
      <w:r w:rsidRPr="00437E83">
        <w:t>" object;</w:t>
      </w:r>
    </w:p>
    <w:p w14:paraId="2A4735A8" w14:textId="77777777" w:rsidR="00F80F6E" w:rsidRPr="00437E83" w:rsidRDefault="00F80F6E" w:rsidP="00F80F6E">
      <w:r w:rsidRPr="00437E83">
        <w:t>the SLM-S:</w:t>
      </w:r>
    </w:p>
    <w:p w14:paraId="08E22F86" w14:textId="77777777" w:rsidR="00F80F6E" w:rsidRPr="00437E83" w:rsidRDefault="00F80F6E" w:rsidP="00F80F6E">
      <w:pPr>
        <w:pStyle w:val="B1"/>
      </w:pPr>
      <w:r w:rsidRPr="00437E83">
        <w:t>a)</w:t>
      </w:r>
      <w:r w:rsidRPr="00437E83">
        <w:tab/>
        <w:t xml:space="preserve">shall determine the identity of the sender of the received </w:t>
      </w:r>
      <w:r w:rsidRPr="00437E83">
        <w:rPr>
          <w:lang w:eastAsia="zh-CN"/>
        </w:rPr>
        <w:t>CoAP</w:t>
      </w:r>
      <w:r w:rsidRPr="00437E83">
        <w:t xml:space="preserve"> </w:t>
      </w:r>
      <w:r w:rsidRPr="00437E83">
        <w:rPr>
          <w:lang w:eastAsia="zh-CN"/>
        </w:rPr>
        <w:t>PUT</w:t>
      </w:r>
      <w:r w:rsidRPr="00437E83">
        <w:t xml:space="preserve"> request as specified in clause 6.2.1.2; and</w:t>
      </w:r>
    </w:p>
    <w:p w14:paraId="6845D1B6" w14:textId="77777777" w:rsidR="00F80F6E" w:rsidRPr="00437E83" w:rsidRDefault="00F80F6E" w:rsidP="00F80F6E">
      <w:pPr>
        <w:pStyle w:val="B2"/>
      </w:pPr>
      <w:r w:rsidRPr="00437E83">
        <w:t>1)</w:t>
      </w:r>
      <w:r w:rsidRPr="00437E83">
        <w:tab/>
        <w:t xml:space="preserve">if the identity of the sender of the received CoAP </w:t>
      </w:r>
      <w:r w:rsidRPr="00437E83">
        <w:rPr>
          <w:lang w:eastAsia="zh-CN"/>
        </w:rPr>
        <w:t>PUT</w:t>
      </w:r>
      <w:r w:rsidRPr="00437E83">
        <w:t xml:space="preserve"> request is not authorized to report location information, shall respond with a CoAP 4.03 (Forbidden) response to the CoAP P</w:t>
      </w:r>
      <w:r w:rsidRPr="00437E83">
        <w:rPr>
          <w:lang w:eastAsia="zh-CN"/>
        </w:rPr>
        <w:t>UT</w:t>
      </w:r>
      <w:r w:rsidRPr="00437E83">
        <w:t xml:space="preserve"> request and shall skip rest of the steps; and</w:t>
      </w:r>
    </w:p>
    <w:p w14:paraId="598B2F7F" w14:textId="77777777" w:rsidR="00F80F6E" w:rsidRPr="00437E83" w:rsidRDefault="00F80F6E" w:rsidP="00F80F6E">
      <w:pPr>
        <w:pStyle w:val="B2"/>
      </w:pPr>
      <w:r w:rsidRPr="00437E83">
        <w:t>2)</w:t>
      </w:r>
      <w:r w:rsidRPr="00437E83">
        <w:tab/>
        <w:t xml:space="preserve">shall support handling a CoAP </w:t>
      </w:r>
      <w:r w:rsidRPr="00437E83">
        <w:rPr>
          <w:lang w:eastAsia="zh-CN"/>
        </w:rPr>
        <w:t>PUT</w:t>
      </w:r>
      <w:r w:rsidRPr="00437E83">
        <w:t xml:space="preserve"> request from a SLM-C:</w:t>
      </w:r>
    </w:p>
    <w:p w14:paraId="4BAA090E" w14:textId="70B7B1C2" w:rsidR="00F80F6E" w:rsidRPr="00437E83" w:rsidRDefault="00F80F6E" w:rsidP="00F80F6E">
      <w:pPr>
        <w:pStyle w:val="B3"/>
      </w:pPr>
      <w:proofErr w:type="spellStart"/>
      <w:r w:rsidRPr="00437E83">
        <w:t>i</w:t>
      </w:r>
      <w:proofErr w:type="spellEnd"/>
      <w:r w:rsidRPr="00437E83">
        <w:t>)</w:t>
      </w:r>
      <w:r w:rsidRPr="00437E83">
        <w:tab/>
        <w:t>shall store the received location information of the reporting SLM-C;</w:t>
      </w:r>
      <w:r w:rsidR="00085D51" w:rsidRPr="00437E83" w:rsidDel="000434BD">
        <w:t xml:space="preserve"> </w:t>
      </w:r>
    </w:p>
    <w:p w14:paraId="59315E1A" w14:textId="77777777" w:rsidR="00085D51" w:rsidRPr="00437E83" w:rsidRDefault="00F80F6E" w:rsidP="00085D51">
      <w:pPr>
        <w:pStyle w:val="B3"/>
        <w:rPr>
          <w:lang w:eastAsia="zh-CN"/>
        </w:rPr>
      </w:pPr>
      <w:r w:rsidRPr="00437E83">
        <w:t>ii)</w:t>
      </w:r>
      <w:r w:rsidRPr="00437E83">
        <w:tab/>
        <w:t>shall use the location information as needed</w:t>
      </w:r>
      <w:r w:rsidR="00085D51" w:rsidRPr="00437E83">
        <w:rPr>
          <w:lang w:eastAsia="zh-CN"/>
        </w:rPr>
        <w:t>;</w:t>
      </w:r>
    </w:p>
    <w:p w14:paraId="55F3FE4F" w14:textId="77777777" w:rsidR="00085D51" w:rsidRPr="00437E83" w:rsidRDefault="00085D51" w:rsidP="00085D51">
      <w:pPr>
        <w:pStyle w:val="B3"/>
      </w:pPr>
      <w:r w:rsidRPr="00437E83">
        <w:t>ii</w:t>
      </w:r>
      <w:r w:rsidRPr="00437E83">
        <w:rPr>
          <w:lang w:eastAsia="zh-CN"/>
        </w:rPr>
        <w:t>i</w:t>
      </w:r>
      <w:r w:rsidRPr="00437E83">
        <w:t>)</w:t>
      </w:r>
      <w:r w:rsidRPr="00437E83">
        <w:tab/>
        <w:t xml:space="preserve">shall store the received </w:t>
      </w:r>
      <w:r w:rsidRPr="00437E83">
        <w:rPr>
          <w:lang w:eastAsia="zh-CN"/>
        </w:rPr>
        <w:t>velocity information</w:t>
      </w:r>
      <w:r w:rsidRPr="00437E83">
        <w:t xml:space="preserve"> of the</w:t>
      </w:r>
      <w:r w:rsidRPr="00437E83">
        <w:rPr>
          <w:lang w:eastAsia="zh-CN"/>
        </w:rPr>
        <w:t xml:space="preserve"> VAL UE if </w:t>
      </w:r>
      <w:r w:rsidRPr="00437E83">
        <w:t>received</w:t>
      </w:r>
      <w:r w:rsidRPr="00437E83">
        <w:rPr>
          <w:lang w:eastAsia="zh-CN"/>
        </w:rPr>
        <w:t xml:space="preserve"> from SLM-C; and</w:t>
      </w:r>
    </w:p>
    <w:p w14:paraId="552A49D5" w14:textId="0C700800" w:rsidR="00F80F6E" w:rsidRPr="00437E83" w:rsidRDefault="00085D51" w:rsidP="00085D51">
      <w:pPr>
        <w:pStyle w:val="B3"/>
      </w:pPr>
      <w:r w:rsidRPr="00437E83">
        <w:rPr>
          <w:lang w:eastAsia="zh-CN"/>
        </w:rPr>
        <w:t>iv</w:t>
      </w:r>
      <w:r w:rsidRPr="00437E83">
        <w:t>)</w:t>
      </w:r>
      <w:r w:rsidRPr="00437E83">
        <w:tab/>
      </w:r>
      <w:r w:rsidRPr="00437E83">
        <w:rPr>
          <w:lang w:eastAsia="zh-CN"/>
        </w:rPr>
        <w:t>may</w:t>
      </w:r>
      <w:r w:rsidRPr="00437E83">
        <w:t xml:space="preserve"> use the location information as needed</w:t>
      </w:r>
      <w:r w:rsidR="00F80F6E" w:rsidRPr="00437E83">
        <w:t>.</w:t>
      </w:r>
    </w:p>
    <w:p w14:paraId="0210A939" w14:textId="0B1751E9" w:rsidR="00F80F6E" w:rsidRPr="00437E83" w:rsidRDefault="00F80F6E" w:rsidP="001A0FCA">
      <w:pPr>
        <w:pStyle w:val="NO"/>
      </w:pPr>
      <w:r w:rsidRPr="00437E83">
        <w:t>NOTE:</w:t>
      </w:r>
      <w:r w:rsidRPr="00437E83">
        <w:tab/>
        <w:t>The "</w:t>
      </w:r>
      <w:proofErr w:type="spellStart"/>
      <w:r w:rsidRPr="00437E83">
        <w:t>LocationReport</w:t>
      </w:r>
      <w:proofErr w:type="spellEnd"/>
      <w:r w:rsidRPr="00437E83">
        <w:t>" object contains the event triggering identity in the location information report from the VAL client, and can contain location information</w:t>
      </w:r>
      <w:r w:rsidR="00A52150" w:rsidRPr="00437E83">
        <w:t xml:space="preserve"> and timestamp</w:t>
      </w:r>
      <w:r w:rsidRPr="00437E83">
        <w:t>.</w:t>
      </w:r>
    </w:p>
    <w:p w14:paraId="2DAD83A1" w14:textId="525AA70A" w:rsidR="00084147" w:rsidRPr="00437E83" w:rsidRDefault="00EA6FD0" w:rsidP="00C23116">
      <w:pPr>
        <w:pStyle w:val="Heading3"/>
      </w:pPr>
      <w:bookmarkStart w:id="217" w:name="_CR6_2_3"/>
      <w:bookmarkStart w:id="218" w:name="_Toc34303575"/>
      <w:bookmarkStart w:id="219" w:name="_Toc34403857"/>
      <w:bookmarkStart w:id="220" w:name="_Toc45281879"/>
      <w:bookmarkStart w:id="221" w:name="_Toc51933107"/>
      <w:bookmarkStart w:id="222" w:name="_Toc209720934"/>
      <w:bookmarkEnd w:id="217"/>
      <w:r w:rsidRPr="00437E83">
        <w:t>6.2.3</w:t>
      </w:r>
      <w:r w:rsidR="00084147" w:rsidRPr="00437E83">
        <w:tab/>
      </w:r>
      <w:r w:rsidR="00B56413" w:rsidRPr="00437E83">
        <w:t>On-demand location reporting</w:t>
      </w:r>
      <w:bookmarkEnd w:id="156"/>
      <w:r w:rsidR="005C3BC1" w:rsidRPr="00437E83">
        <w:t xml:space="preserve"> procedure</w:t>
      </w:r>
      <w:bookmarkEnd w:id="218"/>
      <w:bookmarkEnd w:id="219"/>
      <w:bookmarkEnd w:id="220"/>
      <w:bookmarkEnd w:id="221"/>
      <w:bookmarkEnd w:id="222"/>
    </w:p>
    <w:p w14:paraId="49463897" w14:textId="57951D02" w:rsidR="009B77C8" w:rsidRPr="00437E83" w:rsidRDefault="009B77C8" w:rsidP="00C23116">
      <w:pPr>
        <w:pStyle w:val="Heading4"/>
      </w:pPr>
      <w:bookmarkStart w:id="223" w:name="_CR6_2_3_1"/>
      <w:bookmarkStart w:id="224" w:name="_Toc34303576"/>
      <w:bookmarkStart w:id="225" w:name="_Toc34403858"/>
      <w:bookmarkStart w:id="226" w:name="_Toc45281880"/>
      <w:bookmarkStart w:id="227" w:name="_Toc51933108"/>
      <w:bookmarkStart w:id="228" w:name="_Toc209720935"/>
      <w:bookmarkStart w:id="229" w:name="_Toc22042894"/>
      <w:bookmarkEnd w:id="223"/>
      <w:r w:rsidRPr="00437E83">
        <w:t>6.2.3.1</w:t>
      </w:r>
      <w:r w:rsidRPr="00437E83">
        <w:tab/>
      </w:r>
      <w:bookmarkEnd w:id="224"/>
      <w:bookmarkEnd w:id="225"/>
      <w:bookmarkEnd w:id="226"/>
      <w:bookmarkEnd w:id="227"/>
      <w:r w:rsidR="00924196" w:rsidRPr="00437E83">
        <w:t>SLM client HTTP procedure</w:t>
      </w:r>
      <w:bookmarkEnd w:id="228"/>
    </w:p>
    <w:p w14:paraId="25F5D864" w14:textId="77777777" w:rsidR="009B77C8" w:rsidRPr="00437E83" w:rsidRDefault="009B77C8" w:rsidP="009B77C8">
      <w:r w:rsidRPr="00437E83">
        <w:t>Upon receiving an HTTP POST request containing:</w:t>
      </w:r>
    </w:p>
    <w:p w14:paraId="7AB64939" w14:textId="5F7D18D3" w:rsidR="009B77C8" w:rsidRPr="00437E83" w:rsidRDefault="009B77C8" w:rsidP="009B77C8">
      <w:pPr>
        <w:pStyle w:val="B1"/>
      </w:pPr>
      <w:r w:rsidRPr="00437E83">
        <w:t>a)</w:t>
      </w:r>
      <w:r w:rsidRPr="00437E83">
        <w:tab/>
        <w:t>an Accept header field set to "application/vnd.3gpp.seal-location-info+xml"</w:t>
      </w:r>
      <w:r w:rsidRPr="00437E83">
        <w:rPr>
          <w:lang w:eastAsia="ko-KR"/>
        </w:rPr>
        <w:t>;</w:t>
      </w:r>
    </w:p>
    <w:p w14:paraId="4077BA91" w14:textId="79AFF862" w:rsidR="009B77C8" w:rsidRPr="00437E83" w:rsidRDefault="009B77C8" w:rsidP="009B77C8">
      <w:pPr>
        <w:pStyle w:val="B1"/>
      </w:pPr>
      <w:r w:rsidRPr="00437E83">
        <w:t>b)</w:t>
      </w:r>
      <w:r w:rsidRPr="00437E83">
        <w:tab/>
        <w:t>a Content-Type header field set to "application/vnd.3gpp.seal-location-info+xml";</w:t>
      </w:r>
    </w:p>
    <w:p w14:paraId="079D39BE" w14:textId="60B51B68" w:rsidR="009B77C8" w:rsidRPr="00437E83" w:rsidRDefault="009B77C8" w:rsidP="007D58D6">
      <w:pPr>
        <w:pStyle w:val="B1"/>
      </w:pPr>
      <w:r w:rsidRPr="00437E83">
        <w:t>c)</w:t>
      </w:r>
      <w:r w:rsidRPr="00437E83">
        <w:tab/>
        <w:t>an application/vnd.3gpp.seal-location-info+xml MIME body with a &lt;request&gt; element included in the &lt;location-info&gt; root element;</w:t>
      </w:r>
    </w:p>
    <w:p w14:paraId="5CCAE00F" w14:textId="3E2409EA" w:rsidR="009B77C8" w:rsidRPr="00437E83" w:rsidRDefault="009B77C8" w:rsidP="00327753">
      <w:r w:rsidRPr="00437E83">
        <w:t>the SLM-C:</w:t>
      </w:r>
    </w:p>
    <w:p w14:paraId="59F3FC49" w14:textId="1E29F63C" w:rsidR="00D41F7C" w:rsidRPr="00437E83" w:rsidRDefault="009B77C8" w:rsidP="00D41F7C">
      <w:pPr>
        <w:pStyle w:val="B1"/>
        <w:rPr>
          <w:lang w:eastAsia="zh-CN"/>
        </w:rPr>
      </w:pPr>
      <w:r w:rsidRPr="00437E83">
        <w:t>a)</w:t>
      </w:r>
      <w:r w:rsidRPr="00437E83">
        <w:tab/>
      </w:r>
      <w:bookmarkStart w:id="230" w:name="OLE_LINK134"/>
      <w:bookmarkStart w:id="231" w:name="OLE_LINK135"/>
      <w:r w:rsidR="00D41F7C" w:rsidRPr="00437E83">
        <w:rPr>
          <w:lang w:eastAsia="zh-CN"/>
        </w:rPr>
        <w:t>i</w:t>
      </w:r>
      <w:r w:rsidR="00D41F7C" w:rsidRPr="00437E83">
        <w:t>f</w:t>
      </w:r>
      <w:r w:rsidR="00D41F7C" w:rsidRPr="00437E83">
        <w:rPr>
          <w:lang w:eastAsia="zh-CN"/>
        </w:rPr>
        <w:t xml:space="preserve"> the SLM-C does not obtain the requested UE’s location information due to the </w:t>
      </w:r>
      <w:r w:rsidR="00D41F7C" w:rsidRPr="00437E83">
        <w:t>target VAL UE</w:t>
      </w:r>
      <w:r w:rsidR="00D41F7C" w:rsidRPr="00437E83">
        <w:rPr>
          <w:lang w:eastAsia="zh-CN"/>
        </w:rPr>
        <w:t xml:space="preserve"> has moved away from the SLM-C, the SLM-C shall send the HTTP 403 (Forbidden) response including the </w:t>
      </w:r>
      <w:del w:id="232" w:author="CR0189" w:date="2025-11-05T21:38:00Z">
        <w:r w:rsidR="00D41F7C" w:rsidRPr="00437E83" w:rsidDel="00D935C0">
          <w:delText>"</w:delText>
        </w:r>
        <w:r w:rsidR="00D41F7C" w:rsidRPr="00437E83" w:rsidDel="00D935C0">
          <w:rPr>
            <w:lang w:eastAsia="zh-CN"/>
          </w:rPr>
          <w:delText>MOVED_AWAY</w:delText>
        </w:r>
        <w:r w:rsidR="00D41F7C" w:rsidRPr="00437E83" w:rsidDel="00D935C0">
          <w:delText>"</w:delText>
        </w:r>
        <w:r w:rsidR="00D41F7C" w:rsidRPr="00437E83" w:rsidDel="00D935C0">
          <w:rPr>
            <w:lang w:eastAsia="zh-CN"/>
          </w:rPr>
          <w:delText xml:space="preserve"> in the </w:delText>
        </w:r>
      </w:del>
      <w:r w:rsidR="00D41F7C" w:rsidRPr="00437E83">
        <w:rPr>
          <w:lang w:eastAsia="zh-CN"/>
        </w:rPr>
        <w:t xml:space="preserve">&lt;failure-cause&gt; element </w:t>
      </w:r>
      <w:ins w:id="233" w:author="CR0189" w:date="2025-11-05T21:38:00Z">
        <w:r w:rsidR="00D935C0">
          <w:rPr>
            <w:noProof/>
            <w:lang w:eastAsia="zh-CN"/>
          </w:rPr>
          <w:t xml:space="preserve">set to </w:t>
        </w:r>
        <w:r w:rsidR="00D935C0">
          <w:t>"</w:t>
        </w:r>
        <w:r w:rsidR="00D935C0">
          <w:rPr>
            <w:rFonts w:hint="eastAsia"/>
            <w:lang w:eastAsia="zh-CN"/>
          </w:rPr>
          <w:t>MOVED</w:t>
        </w:r>
        <w:r w:rsidR="00D935C0">
          <w:rPr>
            <w:lang w:eastAsia="zh-CN"/>
          </w:rPr>
          <w:t>_</w:t>
        </w:r>
        <w:r w:rsidR="00D935C0">
          <w:rPr>
            <w:rFonts w:hint="eastAsia"/>
            <w:lang w:eastAsia="zh-CN"/>
          </w:rPr>
          <w:t>AWAY</w:t>
        </w:r>
        <w:r w:rsidR="00D935C0">
          <w:t xml:space="preserve">" </w:t>
        </w:r>
      </w:ins>
      <w:r w:rsidR="00D41F7C" w:rsidRPr="00437E83">
        <w:rPr>
          <w:lang w:eastAsia="zh-CN"/>
        </w:rPr>
        <w:t>in the &lt;</w:t>
      </w:r>
      <w:proofErr w:type="spellStart"/>
      <w:r w:rsidR="00D41F7C" w:rsidRPr="00437E83">
        <w:rPr>
          <w:lang w:eastAsia="zh-CN"/>
        </w:rPr>
        <w:t>anyExt</w:t>
      </w:r>
      <w:proofErr w:type="spellEnd"/>
      <w:r w:rsidR="00D41F7C" w:rsidRPr="00437E83">
        <w:rPr>
          <w:lang w:eastAsia="zh-CN"/>
        </w:rPr>
        <w:t>&gt; element in the &lt;location-info&gt; element and not continue the remaining steps</w:t>
      </w:r>
      <w:bookmarkEnd w:id="230"/>
      <w:bookmarkEnd w:id="231"/>
      <w:r w:rsidR="00D41F7C" w:rsidRPr="00437E83">
        <w:rPr>
          <w:lang w:eastAsia="zh-CN"/>
        </w:rPr>
        <w:t>;</w:t>
      </w:r>
      <w:bookmarkStart w:id="234" w:name="OLE_LINK140"/>
    </w:p>
    <w:p w14:paraId="00225145" w14:textId="1EE293B5" w:rsidR="00D41F7C" w:rsidRPr="00437E83" w:rsidRDefault="00D41F7C" w:rsidP="00D41F7C">
      <w:pPr>
        <w:pStyle w:val="B1"/>
        <w:rPr>
          <w:lang w:eastAsia="zh-CN"/>
        </w:rPr>
      </w:pPr>
      <w:bookmarkStart w:id="235" w:name="OLE_LINK133"/>
      <w:bookmarkEnd w:id="234"/>
      <w:r w:rsidRPr="00437E83">
        <w:rPr>
          <w:lang w:eastAsia="zh-CN"/>
        </w:rPr>
        <w:t>b</w:t>
      </w:r>
      <w:r w:rsidRPr="00437E83">
        <w:t>)</w:t>
      </w:r>
      <w:r w:rsidRPr="00437E83">
        <w:tab/>
      </w:r>
      <w:bookmarkEnd w:id="235"/>
      <w:r w:rsidRPr="00437E83">
        <w:rPr>
          <w:lang w:eastAsia="zh-CN"/>
        </w:rPr>
        <w:t>i</w:t>
      </w:r>
      <w:r w:rsidRPr="00437E83">
        <w:t>f</w:t>
      </w:r>
      <w:r w:rsidRPr="00437E83">
        <w:rPr>
          <w:lang w:eastAsia="zh-CN"/>
        </w:rPr>
        <w:t xml:space="preserve"> the positioning method in the &lt;</w:t>
      </w:r>
      <w:bookmarkStart w:id="236" w:name="OLE_LINK323"/>
      <w:bookmarkStart w:id="237" w:name="OLE_LINK152"/>
      <w:r w:rsidR="00D15971" w:rsidRPr="00437E83">
        <w:rPr>
          <w:lang w:eastAsia="zh-CN"/>
        </w:rPr>
        <w:t>requested-</w:t>
      </w:r>
      <w:proofErr w:type="spellStart"/>
      <w:r w:rsidR="00D15971" w:rsidRPr="00437E83">
        <w:rPr>
          <w:lang w:eastAsia="zh-CN"/>
        </w:rPr>
        <w:t>pos</w:t>
      </w:r>
      <w:proofErr w:type="spellEnd"/>
      <w:r w:rsidR="00D15971" w:rsidRPr="00437E83">
        <w:rPr>
          <w:lang w:eastAsia="zh-CN"/>
        </w:rPr>
        <w:t>-</w:t>
      </w:r>
      <w:bookmarkEnd w:id="236"/>
      <w:r w:rsidR="00D15971" w:rsidRPr="00437E83">
        <w:rPr>
          <w:lang w:eastAsia="zh-CN"/>
        </w:rPr>
        <w:t>method</w:t>
      </w:r>
      <w:bookmarkEnd w:id="237"/>
      <w:r w:rsidRPr="00437E83">
        <w:rPr>
          <w:lang w:eastAsia="zh-CN"/>
        </w:rPr>
        <w:t xml:space="preserve">&gt; in the </w:t>
      </w:r>
      <w:bookmarkStart w:id="238" w:name="OLE_LINK175"/>
      <w:bookmarkStart w:id="239" w:name="OLE_LINK176"/>
      <w:r w:rsidRPr="00437E83">
        <w:rPr>
          <w:lang w:eastAsia="zh-CN"/>
        </w:rPr>
        <w:t>&lt;</w:t>
      </w:r>
      <w:proofErr w:type="spellStart"/>
      <w:r w:rsidRPr="00437E83">
        <w:rPr>
          <w:lang w:eastAsia="zh-CN"/>
        </w:rPr>
        <w:t>anyExt</w:t>
      </w:r>
      <w:proofErr w:type="spellEnd"/>
      <w:r w:rsidRPr="00437E83">
        <w:rPr>
          <w:lang w:eastAsia="zh-CN"/>
        </w:rPr>
        <w:t>&gt;</w:t>
      </w:r>
      <w:bookmarkEnd w:id="238"/>
      <w:bookmarkEnd w:id="239"/>
      <w:r w:rsidRPr="00437E83">
        <w:rPr>
          <w:lang w:eastAsia="zh-CN"/>
        </w:rPr>
        <w:t xml:space="preserve"> element in the &lt;request&gt; element in the &lt;location-info&gt; element is not supported by SLM-C, </w:t>
      </w:r>
      <w:bookmarkStart w:id="240" w:name="OLE_LINK132"/>
      <w:r w:rsidRPr="00437E83">
        <w:rPr>
          <w:lang w:eastAsia="zh-CN"/>
        </w:rPr>
        <w:t xml:space="preserve">the SLM-C shall send the HTTP 403 (Forbidden) response including the </w:t>
      </w:r>
      <w:del w:id="241" w:author="CR0189" w:date="2025-11-05T21:38:00Z">
        <w:r w:rsidRPr="00437E83" w:rsidDel="00D935C0">
          <w:delText>"</w:delText>
        </w:r>
        <w:r w:rsidRPr="00437E83" w:rsidDel="00D935C0">
          <w:rPr>
            <w:lang w:eastAsia="zh-CN"/>
          </w:rPr>
          <w:delText>UNSUPPORTED_POSITIONING_METHOD</w:delText>
        </w:r>
        <w:r w:rsidRPr="00437E83" w:rsidDel="00D935C0">
          <w:delText>"</w:delText>
        </w:r>
        <w:r w:rsidRPr="00437E83" w:rsidDel="00D935C0">
          <w:rPr>
            <w:lang w:eastAsia="zh-CN"/>
          </w:rPr>
          <w:delText xml:space="preserve"> in the </w:delText>
        </w:r>
      </w:del>
      <w:r w:rsidRPr="00437E83">
        <w:rPr>
          <w:lang w:eastAsia="zh-CN"/>
        </w:rPr>
        <w:t xml:space="preserve">&lt;failure-cause&gt; </w:t>
      </w:r>
      <w:ins w:id="242" w:author="CR0189" w:date="2025-11-05T21:39:00Z">
        <w:r w:rsidR="00D935C0">
          <w:rPr>
            <w:noProof/>
            <w:lang w:eastAsia="zh-CN"/>
          </w:rPr>
          <w:t xml:space="preserve">set to </w:t>
        </w:r>
        <w:r w:rsidR="00D935C0">
          <w:t>"</w:t>
        </w:r>
        <w:r w:rsidR="00D935C0">
          <w:rPr>
            <w:lang w:eastAsia="zh-CN"/>
          </w:rPr>
          <w:t>UNSUPPORTE</w:t>
        </w:r>
        <w:r w:rsidR="00D935C0">
          <w:rPr>
            <w:rFonts w:hint="eastAsia"/>
            <w:lang w:eastAsia="zh-CN"/>
          </w:rPr>
          <w:t>D</w:t>
        </w:r>
        <w:r w:rsidR="00D935C0">
          <w:rPr>
            <w:lang w:eastAsia="zh-CN"/>
          </w:rPr>
          <w:t>_POSITIONING_METHOD</w:t>
        </w:r>
        <w:r w:rsidR="00D935C0">
          <w:t xml:space="preserve">" </w:t>
        </w:r>
      </w:ins>
      <w:r w:rsidRPr="00437E83">
        <w:rPr>
          <w:lang w:eastAsia="zh-CN"/>
        </w:rPr>
        <w:t>and not continue the remaining steps</w:t>
      </w:r>
      <w:bookmarkEnd w:id="240"/>
      <w:r w:rsidRPr="00437E83">
        <w:rPr>
          <w:lang w:eastAsia="zh-CN"/>
        </w:rPr>
        <w:t>; or</w:t>
      </w:r>
    </w:p>
    <w:p w14:paraId="1A9C5C40" w14:textId="77777777" w:rsidR="00D41F7C" w:rsidRPr="00437E83" w:rsidRDefault="00D41F7C" w:rsidP="00D41F7C">
      <w:pPr>
        <w:pStyle w:val="B1"/>
        <w:rPr>
          <w:lang w:eastAsia="zh-CN"/>
        </w:rPr>
      </w:pPr>
      <w:r w:rsidRPr="00437E83">
        <w:rPr>
          <w:lang w:eastAsia="zh-CN"/>
        </w:rPr>
        <w:t>c</w:t>
      </w:r>
      <w:r w:rsidRPr="00437E83">
        <w:t>)</w:t>
      </w:r>
      <w:r w:rsidRPr="00437E83">
        <w:tab/>
      </w:r>
      <w:r w:rsidRPr="00437E83">
        <w:rPr>
          <w:lang w:eastAsia="zh-CN"/>
        </w:rPr>
        <w:t xml:space="preserve">otherwise, </w:t>
      </w:r>
      <w:r w:rsidR="009B77C8" w:rsidRPr="00437E83">
        <w:t>may send a location report as specified in clause 6.2.2.2.2.</w:t>
      </w:r>
    </w:p>
    <w:p w14:paraId="6E0298AE" w14:textId="1422F3DF" w:rsidR="009B77C8" w:rsidRPr="00437E83" w:rsidRDefault="0038636A" w:rsidP="0038636A">
      <w:pPr>
        <w:pStyle w:val="NO"/>
        <w:overflowPunct/>
        <w:autoSpaceDE/>
        <w:autoSpaceDN/>
        <w:adjustRightInd/>
        <w:textAlignment w:val="auto"/>
      </w:pPr>
      <w:r w:rsidRPr="00437E83">
        <w:rPr>
          <w:rFonts w:eastAsiaTheme="minorEastAsia"/>
          <w:lang w:eastAsia="en-US"/>
        </w:rPr>
        <w:t>NOTE:</w:t>
      </w:r>
      <w:r w:rsidRPr="00437E83">
        <w:rPr>
          <w:rFonts w:eastAsiaTheme="minorEastAsia"/>
          <w:lang w:eastAsia="en-US"/>
        </w:rPr>
        <w:tab/>
        <w:t xml:space="preserve">The SLM-C can determine that the VAL UE moved away by an optional surrounding UE retrieval method (e.g. </w:t>
      </w:r>
      <w:proofErr w:type="spellStart"/>
      <w:r w:rsidRPr="00437E83">
        <w:rPr>
          <w:rFonts w:eastAsiaTheme="minorEastAsia"/>
          <w:lang w:eastAsia="en-US"/>
        </w:rPr>
        <w:t>ProSe</w:t>
      </w:r>
      <w:proofErr w:type="spellEnd"/>
      <w:r w:rsidRPr="00437E83">
        <w:rPr>
          <w:rFonts w:eastAsiaTheme="minorEastAsia"/>
          <w:lang w:eastAsia="en-US"/>
        </w:rPr>
        <w:t xml:space="preserve">, BT, </w:t>
      </w:r>
      <w:proofErr w:type="spellStart"/>
      <w:r w:rsidRPr="00437E83">
        <w:rPr>
          <w:rFonts w:eastAsiaTheme="minorEastAsia"/>
          <w:lang w:eastAsia="en-US"/>
        </w:rPr>
        <w:t>WiFi</w:t>
      </w:r>
      <w:proofErr w:type="spellEnd"/>
      <w:r w:rsidRPr="00437E83">
        <w:rPr>
          <w:rFonts w:eastAsiaTheme="minorEastAsia"/>
          <w:lang w:eastAsia="en-US"/>
        </w:rPr>
        <w:t>) as described in clause 9.3.7 of 3GPP TS 23.434 [4] or by using the location report procedure as described in clause 6.3.2.2.</w:t>
      </w:r>
    </w:p>
    <w:p w14:paraId="76C6BA3C" w14:textId="01DF7EF5" w:rsidR="009B77C8" w:rsidRPr="00437E83" w:rsidRDefault="009B77C8" w:rsidP="00C23116">
      <w:pPr>
        <w:pStyle w:val="Heading4"/>
      </w:pPr>
      <w:bookmarkStart w:id="243" w:name="_CR6_2_3_2"/>
      <w:bookmarkStart w:id="244" w:name="_Toc34303577"/>
      <w:bookmarkStart w:id="245" w:name="_Toc34403859"/>
      <w:bookmarkStart w:id="246" w:name="_Toc45281881"/>
      <w:bookmarkStart w:id="247" w:name="_Toc51933109"/>
      <w:bookmarkStart w:id="248" w:name="_Toc209720936"/>
      <w:bookmarkEnd w:id="243"/>
      <w:r w:rsidRPr="00437E83">
        <w:lastRenderedPageBreak/>
        <w:t>6.2.3.2</w:t>
      </w:r>
      <w:r w:rsidRPr="00437E83">
        <w:tab/>
      </w:r>
      <w:bookmarkEnd w:id="244"/>
      <w:bookmarkEnd w:id="245"/>
      <w:bookmarkEnd w:id="246"/>
      <w:bookmarkEnd w:id="247"/>
      <w:r w:rsidR="00924196" w:rsidRPr="00437E83">
        <w:t>SLM server HTTP procedure</w:t>
      </w:r>
      <w:bookmarkEnd w:id="248"/>
    </w:p>
    <w:p w14:paraId="40E38EF3" w14:textId="43F03594" w:rsidR="009B77C8" w:rsidRPr="00437E83" w:rsidRDefault="009B77C8" w:rsidP="009B77C8">
      <w:r w:rsidRPr="00437E83">
        <w:rPr>
          <w:lang w:eastAsia="x-none"/>
        </w:rPr>
        <w:t xml:space="preserve">If the SLM-S needs to request the SLM-C to report its location, the SLM-S shall generate an HTTP POST request </w:t>
      </w:r>
      <w:r w:rsidRPr="00437E83">
        <w:t xml:space="preserve">according to procedures specified in </w:t>
      </w:r>
      <w:r w:rsidR="001D12D0" w:rsidRPr="00437E83">
        <w:t xml:space="preserve">IETF RFC 9110 [16]. </w:t>
      </w:r>
      <w:r w:rsidRPr="00437E83">
        <w:t>The SLM-S:</w:t>
      </w:r>
    </w:p>
    <w:p w14:paraId="74EFE38E" w14:textId="7A3CC679" w:rsidR="009B77C8" w:rsidRPr="00437E83" w:rsidRDefault="00A93A02" w:rsidP="00A93A02">
      <w:pPr>
        <w:pStyle w:val="B1"/>
      </w:pPr>
      <w:r w:rsidRPr="00437E83">
        <w:t>a)</w:t>
      </w:r>
      <w:r w:rsidRPr="00437E83">
        <w:tab/>
      </w:r>
      <w:r w:rsidR="009B77C8" w:rsidRPr="00437E83">
        <w:t>shall include a Request-URI set to the URI corresponding to the identity of the SLM-C;</w:t>
      </w:r>
    </w:p>
    <w:p w14:paraId="31F9B247" w14:textId="5AF726D5" w:rsidR="009B77C8" w:rsidRPr="00437E83" w:rsidRDefault="00A93A02" w:rsidP="00A93A02">
      <w:pPr>
        <w:pStyle w:val="B1"/>
      </w:pPr>
      <w:r w:rsidRPr="00437E83">
        <w:t>b)</w:t>
      </w:r>
      <w:r w:rsidRPr="00437E83">
        <w:tab/>
      </w:r>
      <w:r w:rsidR="009B77C8" w:rsidRPr="00437E83">
        <w:t xml:space="preserve">shall include an Accept header field set to "application/vnd.3gpp.seal-location-info+xml"; </w:t>
      </w:r>
    </w:p>
    <w:p w14:paraId="533912A7" w14:textId="5E66895B" w:rsidR="009B77C8" w:rsidRPr="00437E83" w:rsidRDefault="00A93A02" w:rsidP="00A93A02">
      <w:pPr>
        <w:pStyle w:val="B1"/>
      </w:pPr>
      <w:r w:rsidRPr="00437E83">
        <w:t>c)</w:t>
      </w:r>
      <w:r w:rsidRPr="00437E83">
        <w:tab/>
      </w:r>
      <w:r w:rsidR="009B77C8" w:rsidRPr="00437E83">
        <w:t>shall include a Content-Type header field set to "application/vnd.3gpp.seal-location-info+xml";</w:t>
      </w:r>
    </w:p>
    <w:p w14:paraId="4F8D67BC" w14:textId="6EA87A83" w:rsidR="009B77C8" w:rsidRPr="00437E83" w:rsidRDefault="00A93A02" w:rsidP="00327753">
      <w:pPr>
        <w:pStyle w:val="B1"/>
      </w:pPr>
      <w:r w:rsidRPr="00437E83">
        <w:t>d)</w:t>
      </w:r>
      <w:r w:rsidRPr="00437E83">
        <w:tab/>
      </w:r>
      <w:r w:rsidR="009B77C8" w:rsidRPr="00437E83">
        <w:t>shall include an application/vnd.3gpp.seal-location-info+xml MIME body and in the &lt;location-info&gt; root element:</w:t>
      </w:r>
    </w:p>
    <w:p w14:paraId="7ED173AE" w14:textId="69C45C1D" w:rsidR="009B77C8" w:rsidRPr="00437E83" w:rsidRDefault="00A93A02" w:rsidP="00327753">
      <w:pPr>
        <w:pStyle w:val="B2"/>
      </w:pPr>
      <w:r w:rsidRPr="00437E83">
        <w:t>1)</w:t>
      </w:r>
      <w:r w:rsidRPr="00437E83">
        <w:tab/>
      </w:r>
      <w:r w:rsidR="009B77C8" w:rsidRPr="00437E83">
        <w:t>shall include a &lt;requested-identity&gt; element</w:t>
      </w:r>
      <w:r w:rsidR="009B77C8" w:rsidRPr="00437E83">
        <w:rPr>
          <w:rFonts w:cs="Arial"/>
        </w:rPr>
        <w:t xml:space="preserve"> with </w:t>
      </w:r>
      <w:r w:rsidR="009B77C8" w:rsidRPr="00437E83">
        <w:t xml:space="preserve">a &lt;VAL-user-id&gt; child element set to </w:t>
      </w:r>
      <w:r w:rsidR="009B77C8" w:rsidRPr="00437E83">
        <w:rPr>
          <w:rFonts w:cs="Arial"/>
        </w:rPr>
        <w:t xml:space="preserve">the </w:t>
      </w:r>
      <w:r w:rsidR="009B77C8" w:rsidRPr="00437E83">
        <w:t>identity of the</w:t>
      </w:r>
      <w:r w:rsidR="009B77C8" w:rsidRPr="00437E83">
        <w:rPr>
          <w:rFonts w:cs="Arial"/>
        </w:rPr>
        <w:t xml:space="preserve"> VAL user whose location is requested;</w:t>
      </w:r>
    </w:p>
    <w:p w14:paraId="008789D1" w14:textId="77777777" w:rsidR="003E2A43" w:rsidRPr="00437E83" w:rsidRDefault="00A93A02" w:rsidP="003E2A43">
      <w:pPr>
        <w:pStyle w:val="B2"/>
        <w:rPr>
          <w:lang w:eastAsia="zh-CN"/>
        </w:rPr>
      </w:pPr>
      <w:r w:rsidRPr="00437E83">
        <w:t>2)</w:t>
      </w:r>
      <w:r w:rsidRPr="00437E83">
        <w:tab/>
      </w:r>
      <w:r w:rsidR="009B77C8" w:rsidRPr="00437E83">
        <w:t>shall include a &lt;request&gt; element</w:t>
      </w:r>
      <w:r w:rsidR="003E2A43" w:rsidRPr="00437E83">
        <w:rPr>
          <w:lang w:eastAsia="zh-CN"/>
        </w:rPr>
        <w:t xml:space="preserve">, </w:t>
      </w:r>
      <w:r w:rsidR="003E2A43" w:rsidRPr="00437E83">
        <w:t>and in the &lt;request&gt; element</w:t>
      </w:r>
      <w:r w:rsidR="003E2A43" w:rsidRPr="00437E83">
        <w:rPr>
          <w:lang w:eastAsia="zh-CN"/>
        </w:rPr>
        <w:t xml:space="preserve">: </w:t>
      </w:r>
    </w:p>
    <w:p w14:paraId="6ABECC7F" w14:textId="77777777" w:rsidR="003E2A43" w:rsidRPr="00437E83" w:rsidRDefault="003E2A43" w:rsidP="003E2A43">
      <w:pPr>
        <w:pStyle w:val="B3"/>
        <w:rPr>
          <w:lang w:eastAsia="zh-CN"/>
        </w:rPr>
      </w:pPr>
      <w:proofErr w:type="spellStart"/>
      <w:r w:rsidRPr="00437E83">
        <w:t>i</w:t>
      </w:r>
      <w:proofErr w:type="spellEnd"/>
      <w:r w:rsidRPr="00437E83">
        <w:t>)</w:t>
      </w:r>
      <w:r w:rsidRPr="00437E83">
        <w:tab/>
      </w:r>
      <w:r w:rsidRPr="00437E83">
        <w:rPr>
          <w:lang w:eastAsia="zh-CN"/>
        </w:rPr>
        <w:t xml:space="preserve">shall include a </w:t>
      </w:r>
      <w:r w:rsidRPr="00437E83">
        <w:t>&lt;request-id&gt; attribute</w:t>
      </w:r>
      <w:r w:rsidRPr="00437E83">
        <w:rPr>
          <w:lang w:eastAsia="zh-CN"/>
        </w:rPr>
        <w:t>;</w:t>
      </w:r>
    </w:p>
    <w:p w14:paraId="34B81F79" w14:textId="77777777" w:rsidR="003E2A43" w:rsidRPr="00437E83" w:rsidRDefault="003E2A43" w:rsidP="003E2A43">
      <w:pPr>
        <w:pStyle w:val="B3"/>
      </w:pPr>
      <w:r w:rsidRPr="00437E83">
        <w:t>ii)</w:t>
      </w:r>
      <w:r w:rsidRPr="00437E83">
        <w:tab/>
        <w:t>may include the location reporting elements which are requested;</w:t>
      </w:r>
    </w:p>
    <w:p w14:paraId="5475638A" w14:textId="184FB096" w:rsidR="00BF6B54" w:rsidRPr="00437E83" w:rsidRDefault="003E2A43" w:rsidP="00BF6B54">
      <w:pPr>
        <w:pStyle w:val="B3"/>
        <w:rPr>
          <w:lang w:eastAsia="zh-CN"/>
        </w:rPr>
      </w:pPr>
      <w:r w:rsidRPr="00437E83">
        <w:rPr>
          <w:lang w:eastAsia="zh-CN"/>
        </w:rPr>
        <w:t>iii</w:t>
      </w:r>
      <w:r w:rsidRPr="00437E83">
        <w:t>)</w:t>
      </w:r>
      <w:r w:rsidRPr="00437E83">
        <w:tab/>
        <w:t xml:space="preserve">may include &lt;requested-loc-access-type&gt; </w:t>
      </w:r>
      <w:r w:rsidR="00BF6B54" w:rsidRPr="00437E83">
        <w:t xml:space="preserve">element; </w:t>
      </w:r>
    </w:p>
    <w:p w14:paraId="36788BDC" w14:textId="28F9ECF6" w:rsidR="00BF6B54" w:rsidRPr="00437E83" w:rsidRDefault="00BF6B54" w:rsidP="00BF6B54">
      <w:pPr>
        <w:pStyle w:val="B3"/>
        <w:rPr>
          <w:lang w:eastAsia="zh-CN"/>
        </w:rPr>
      </w:pPr>
      <w:r w:rsidRPr="00437E83">
        <w:rPr>
          <w:lang w:eastAsia="zh-CN"/>
        </w:rPr>
        <w:t>iv)</w:t>
      </w:r>
      <w:r w:rsidRPr="00437E83">
        <w:rPr>
          <w:lang w:eastAsia="zh-CN"/>
        </w:rPr>
        <w:tab/>
        <w:t>may include &lt;requested-</w:t>
      </w:r>
      <w:proofErr w:type="spellStart"/>
      <w:r w:rsidRPr="00437E83">
        <w:rPr>
          <w:lang w:eastAsia="zh-CN"/>
        </w:rPr>
        <w:t>pos</w:t>
      </w:r>
      <w:proofErr w:type="spellEnd"/>
      <w:r w:rsidRPr="00437E83">
        <w:rPr>
          <w:lang w:eastAsia="zh-CN"/>
        </w:rPr>
        <w:t>-method&gt; element; and</w:t>
      </w:r>
    </w:p>
    <w:p w14:paraId="444FD8FD" w14:textId="52499949" w:rsidR="009B77C8" w:rsidRPr="00437E83" w:rsidRDefault="008877B0" w:rsidP="00BF6B54">
      <w:pPr>
        <w:pStyle w:val="B3"/>
      </w:pPr>
      <w:r w:rsidRPr="00437E83">
        <w:rPr>
          <w:lang w:eastAsia="zh-CN"/>
        </w:rPr>
        <w:t>v)</w:t>
      </w:r>
      <w:r w:rsidRPr="00437E83">
        <w:rPr>
          <w:lang w:eastAsia="zh-CN"/>
        </w:rPr>
        <w:tab/>
        <w:t xml:space="preserve">may include </w:t>
      </w:r>
      <w:r w:rsidRPr="00437E83">
        <w:t>&lt;</w:t>
      </w:r>
      <w:bookmarkStart w:id="249" w:name="OLE_LINK168"/>
      <w:r w:rsidRPr="00437E83">
        <w:rPr>
          <w:lang w:eastAsia="zh-CN"/>
        </w:rPr>
        <w:t>requested-velocity-info</w:t>
      </w:r>
      <w:bookmarkEnd w:id="249"/>
      <w:r w:rsidRPr="00437E83">
        <w:t>&gt; element</w:t>
      </w:r>
      <w:r w:rsidRPr="00437E83">
        <w:rPr>
          <w:lang w:eastAsia="zh-CN"/>
        </w:rPr>
        <w:t xml:space="preserve"> </w:t>
      </w:r>
      <w:r w:rsidRPr="00437E83">
        <w:t>in an &lt;</w:t>
      </w:r>
      <w:proofErr w:type="spellStart"/>
      <w:r w:rsidRPr="00437E83">
        <w:t>anyExt</w:t>
      </w:r>
      <w:proofErr w:type="spellEnd"/>
      <w:r w:rsidRPr="00437E83">
        <w:t>&gt; element</w:t>
      </w:r>
      <w:r w:rsidRPr="00437E83">
        <w:rPr>
          <w:lang w:eastAsia="zh-CN"/>
        </w:rPr>
        <w:t>; and</w:t>
      </w:r>
      <w:r w:rsidRPr="00437E83" w:rsidDel="008877B0">
        <w:rPr>
          <w:lang w:eastAsia="zh-CN"/>
        </w:rPr>
        <w:t xml:space="preserve"> </w:t>
      </w:r>
    </w:p>
    <w:p w14:paraId="3A44FEE2" w14:textId="796A8E25" w:rsidR="00F972A7" w:rsidRPr="00437E83" w:rsidRDefault="00F972A7" w:rsidP="00F972A7">
      <w:pPr>
        <w:pStyle w:val="B1"/>
      </w:pPr>
      <w:bookmarkStart w:id="250" w:name="_Toc34303578"/>
      <w:bookmarkStart w:id="251" w:name="_Toc34403860"/>
      <w:bookmarkStart w:id="252" w:name="_Toc45281882"/>
      <w:bookmarkStart w:id="253" w:name="_Toc51933110"/>
      <w:r w:rsidRPr="00437E83">
        <w:t>e)</w:t>
      </w:r>
      <w:r w:rsidRPr="00437E83">
        <w:tab/>
        <w:t xml:space="preserve">shall send the HTTP POST request as specified in </w:t>
      </w:r>
      <w:r w:rsidR="008404A8" w:rsidRPr="00437E83">
        <w:t>IETF RFC 9110 [16].</w:t>
      </w:r>
    </w:p>
    <w:p w14:paraId="03F2F7BA" w14:textId="4AFF4E13" w:rsidR="00F972A7" w:rsidRPr="00437E83" w:rsidRDefault="00F972A7" w:rsidP="00F972A7">
      <w:pPr>
        <w:pStyle w:val="NO"/>
      </w:pPr>
      <w:r w:rsidRPr="00437E83">
        <w:t>NOTE:</w:t>
      </w:r>
      <w:r w:rsidRPr="00437E83">
        <w:tab/>
        <w:t>Push notification service can be used to send HTTP POST request to the client. Details about the push notification service is out of scope this specification.</w:t>
      </w:r>
    </w:p>
    <w:p w14:paraId="54DB7FD6" w14:textId="77777777" w:rsidR="00924196" w:rsidRPr="00437E83" w:rsidRDefault="00924196" w:rsidP="00924196">
      <w:pPr>
        <w:pStyle w:val="Heading4"/>
      </w:pPr>
      <w:bookmarkStart w:id="254" w:name="_CR6_2_3_3"/>
      <w:bookmarkStart w:id="255" w:name="_Toc209720937"/>
      <w:bookmarkEnd w:id="254"/>
      <w:r w:rsidRPr="00437E83">
        <w:t>6.2.3.3</w:t>
      </w:r>
      <w:r w:rsidRPr="00437E83">
        <w:tab/>
        <w:t>SLM client CoAP procedure</w:t>
      </w:r>
      <w:bookmarkEnd w:id="255"/>
    </w:p>
    <w:p w14:paraId="03C40B5D" w14:textId="3B543247" w:rsidR="00924196" w:rsidRPr="00437E83" w:rsidRDefault="00924196" w:rsidP="00924196">
      <w:pPr>
        <w:rPr>
          <w:lang w:eastAsia="x-none"/>
        </w:rPr>
      </w:pPr>
      <w:r w:rsidRPr="00437E83">
        <w:rPr>
          <w:lang w:eastAsia="x-none"/>
        </w:rPr>
        <w:t xml:space="preserve">Upon receiving an CoAP GET request </w:t>
      </w:r>
      <w:r w:rsidRPr="00437E83">
        <w:t xml:space="preserve">where the CoAP URI of the CoAP </w:t>
      </w:r>
      <w:r w:rsidRPr="00437E83">
        <w:rPr>
          <w:lang w:eastAsia="x-none"/>
        </w:rPr>
        <w:t xml:space="preserve">GET </w:t>
      </w:r>
      <w:r w:rsidRPr="00437E83">
        <w:t xml:space="preserve">request identifies the location resource as specified </w:t>
      </w:r>
      <w:r w:rsidRPr="00437E83">
        <w:rPr>
          <w:lang w:eastAsia="x-none"/>
        </w:rPr>
        <w:t xml:space="preserve">in Annex </w:t>
      </w:r>
      <w:r w:rsidR="000831F6" w:rsidRPr="00437E83">
        <w:rPr>
          <w:lang w:eastAsia="zh-CN"/>
        </w:rPr>
        <w:t>B.</w:t>
      </w:r>
      <w:r w:rsidRPr="00437E83">
        <w:rPr>
          <w:lang w:eastAsia="zh-CN"/>
        </w:rPr>
        <w:t>4.1.2.2.3.1, and</w:t>
      </w:r>
      <w:r w:rsidRPr="00437E83">
        <w:rPr>
          <w:lang w:eastAsia="x-none"/>
        </w:rPr>
        <w:t xml:space="preserve"> containing:</w:t>
      </w:r>
    </w:p>
    <w:p w14:paraId="12F4A15D" w14:textId="2A75797D" w:rsidR="00924196" w:rsidRPr="00437E83" w:rsidRDefault="00924196" w:rsidP="00924196">
      <w:pPr>
        <w:pStyle w:val="B1"/>
        <w:rPr>
          <w:lang w:eastAsia="ko-KR"/>
        </w:rPr>
      </w:pPr>
      <w:r w:rsidRPr="00437E83">
        <w:t>a)</w:t>
      </w:r>
      <w:r w:rsidRPr="00437E83">
        <w:tab/>
      </w:r>
      <w:r w:rsidR="00D1431B" w:rsidRPr="00437E83">
        <w:t xml:space="preserve">a Content-Format </w:t>
      </w:r>
      <w:r w:rsidR="00D1431B" w:rsidRPr="00437E83">
        <w:rPr>
          <w:lang w:eastAsia="zh-CN"/>
        </w:rPr>
        <w:t>option</w:t>
      </w:r>
      <w:r w:rsidR="00D1431B" w:rsidRPr="00437E83">
        <w:t xml:space="preserve"> set to "application/vnd.3gpp.seal-location-info+cbor;modeltype=requested-location"</w:t>
      </w:r>
      <w:r w:rsidR="00D1431B" w:rsidRPr="00437E83">
        <w:rPr>
          <w:lang w:eastAsia="ko-KR"/>
        </w:rPr>
        <w:t>, and</w:t>
      </w:r>
    </w:p>
    <w:p w14:paraId="33F99786" w14:textId="3A415386" w:rsidR="003E2A43" w:rsidRPr="00437E83" w:rsidRDefault="003E2A43" w:rsidP="00924196">
      <w:pPr>
        <w:pStyle w:val="B1"/>
        <w:rPr>
          <w:lang w:eastAsia="zh-CN"/>
        </w:rPr>
      </w:pPr>
      <w:r w:rsidRPr="00437E83">
        <w:rPr>
          <w:lang w:eastAsia="zh-CN"/>
        </w:rPr>
        <w:t>b</w:t>
      </w:r>
      <w:r w:rsidRPr="00437E83">
        <w:t>)</w:t>
      </w:r>
      <w:r w:rsidRPr="00437E83">
        <w:tab/>
      </w:r>
      <w:r w:rsidRPr="00437E83">
        <w:rPr>
          <w:lang w:eastAsia="zh-CN"/>
        </w:rPr>
        <w:t xml:space="preserve">a </w:t>
      </w:r>
      <w:r w:rsidRPr="00437E83">
        <w:t>"</w:t>
      </w:r>
      <w:proofErr w:type="spellStart"/>
      <w:r w:rsidRPr="00437E83">
        <w:rPr>
          <w:lang w:eastAsia="zh-CN"/>
        </w:rPr>
        <w:t>RequestedLocation</w:t>
      </w:r>
      <w:proofErr w:type="spellEnd"/>
      <w:r w:rsidRPr="00437E83">
        <w:t>" object</w:t>
      </w:r>
      <w:r w:rsidRPr="00437E83">
        <w:rPr>
          <w:lang w:eastAsia="zh-CN"/>
        </w:rPr>
        <w:t>;</w:t>
      </w:r>
    </w:p>
    <w:p w14:paraId="076373CC" w14:textId="7902ED3B" w:rsidR="00924196" w:rsidRPr="00437E83" w:rsidRDefault="00924196" w:rsidP="00D41F7C">
      <w:r w:rsidRPr="00437E83">
        <w:t>the SLM-C shall generate a CoAP 2.05 (Content) response according to IETF RFC 7252 </w:t>
      </w:r>
      <w:r w:rsidR="000831F6" w:rsidRPr="00437E83">
        <w:t>[21]</w:t>
      </w:r>
      <w:r w:rsidRPr="00437E83">
        <w:t>. In the CoAP 2.05 (Content) response message</w:t>
      </w:r>
      <w:r w:rsidR="00D41F7C" w:rsidRPr="00437E83">
        <w:rPr>
          <w:lang w:eastAsia="zh-CN"/>
        </w:rPr>
        <w:t xml:space="preserve"> </w:t>
      </w:r>
      <w:r w:rsidR="00D41F7C" w:rsidRPr="00437E83">
        <w:t>s</w:t>
      </w:r>
      <w:r w:rsidRPr="00437E83">
        <w:t>hall include a Content-Format option set to "</w:t>
      </w:r>
      <w:r w:rsidR="00D1431B" w:rsidRPr="00437E83">
        <w:t>application/vnd.3gpp.seal-location-info+cbor;modeltype=location-report</w:t>
      </w:r>
      <w:r w:rsidRPr="00437E83">
        <w:t>"</w:t>
      </w:r>
      <w:r w:rsidR="00D41F7C" w:rsidRPr="00437E83">
        <w:rPr>
          <w:lang w:eastAsia="zh-CN"/>
        </w:rPr>
        <w:t xml:space="preserve"> and may include one of the following:</w:t>
      </w:r>
    </w:p>
    <w:p w14:paraId="21591313" w14:textId="77777777" w:rsidR="00D41F7C" w:rsidRPr="00437E83" w:rsidRDefault="00D41F7C" w:rsidP="00D41F7C">
      <w:pPr>
        <w:pStyle w:val="B1"/>
        <w:rPr>
          <w:lang w:eastAsia="zh-CN"/>
        </w:rPr>
      </w:pPr>
      <w:r w:rsidRPr="00437E83">
        <w:rPr>
          <w:lang w:eastAsia="zh-CN"/>
        </w:rPr>
        <w:t>a</w:t>
      </w:r>
      <w:r w:rsidRPr="00437E83">
        <w:t>)</w:t>
      </w:r>
      <w:bookmarkStart w:id="256" w:name="OLE_LINK177"/>
      <w:r w:rsidRPr="00437E83">
        <w:tab/>
      </w:r>
      <w:bookmarkEnd w:id="256"/>
      <w:r w:rsidRPr="00437E83">
        <w:t>a "</w:t>
      </w:r>
      <w:r w:rsidRPr="00437E83">
        <w:rPr>
          <w:lang w:eastAsia="zh-CN"/>
        </w:rPr>
        <w:t>Failure</w:t>
      </w:r>
      <w:r w:rsidRPr="00437E83">
        <w:t>" object</w:t>
      </w:r>
      <w:r w:rsidRPr="00437E83">
        <w:rPr>
          <w:lang w:eastAsia="zh-CN"/>
        </w:rPr>
        <w:t xml:space="preserve"> </w:t>
      </w:r>
      <w:r w:rsidRPr="00437E83">
        <w:t xml:space="preserve">containing the </w:t>
      </w:r>
      <w:r w:rsidRPr="00437E83">
        <w:rPr>
          <w:lang w:eastAsia="zh-CN"/>
        </w:rPr>
        <w:t>failure reason, only if :</w:t>
      </w:r>
    </w:p>
    <w:p w14:paraId="713D8FA0" w14:textId="77777777" w:rsidR="00D41F7C" w:rsidRPr="00437E83" w:rsidRDefault="00D41F7C" w:rsidP="00D41F7C">
      <w:pPr>
        <w:pStyle w:val="B2"/>
        <w:rPr>
          <w:lang w:eastAsia="zh-CN"/>
        </w:rPr>
      </w:pPr>
      <w:r w:rsidRPr="00437E83">
        <w:t>1)</w:t>
      </w:r>
      <w:r w:rsidRPr="00437E83">
        <w:tab/>
      </w:r>
      <w:r w:rsidRPr="00437E83">
        <w:rPr>
          <w:lang w:eastAsia="zh-CN"/>
        </w:rPr>
        <w:t xml:space="preserve">the SLM-C does not obtain the requested UE’s location information due to the </w:t>
      </w:r>
      <w:r w:rsidRPr="00437E83">
        <w:t>target VAL UE</w:t>
      </w:r>
      <w:r w:rsidRPr="00437E83">
        <w:rPr>
          <w:lang w:eastAsia="zh-CN"/>
        </w:rPr>
        <w:t xml:space="preserve"> has moved away from the SLM-C; or</w:t>
      </w:r>
    </w:p>
    <w:p w14:paraId="03D51A28" w14:textId="485757B5" w:rsidR="00D41F7C" w:rsidRPr="00437E83" w:rsidRDefault="00D41F7C" w:rsidP="00D41F7C">
      <w:pPr>
        <w:pStyle w:val="B2"/>
        <w:rPr>
          <w:lang w:eastAsia="zh-CN"/>
        </w:rPr>
      </w:pPr>
      <w:r w:rsidRPr="00437E83">
        <w:rPr>
          <w:lang w:eastAsia="zh-CN"/>
        </w:rPr>
        <w:t>2</w:t>
      </w:r>
      <w:r w:rsidRPr="00437E83">
        <w:t>)</w:t>
      </w:r>
      <w:r w:rsidRPr="00437E83">
        <w:tab/>
      </w:r>
      <w:r w:rsidRPr="00437E83">
        <w:rPr>
          <w:lang w:eastAsia="zh-CN"/>
        </w:rPr>
        <w:t xml:space="preserve">the positioning method in the </w:t>
      </w:r>
      <w:r w:rsidRPr="00437E83">
        <w:t>"</w:t>
      </w:r>
      <w:proofErr w:type="spellStart"/>
      <w:r w:rsidRPr="00437E83">
        <w:t>requested</w:t>
      </w:r>
      <w:r w:rsidRPr="00437E83">
        <w:rPr>
          <w:lang w:eastAsia="zh-CN"/>
        </w:rPr>
        <w:t>PosMethod</w:t>
      </w:r>
      <w:proofErr w:type="spellEnd"/>
      <w:r w:rsidRPr="00437E83">
        <w:t>"</w:t>
      </w:r>
      <w:r w:rsidRPr="00437E83">
        <w:rPr>
          <w:lang w:eastAsia="zh-CN"/>
        </w:rPr>
        <w:t xml:space="preserve"> is not supported by SLM-C; or</w:t>
      </w:r>
    </w:p>
    <w:p w14:paraId="0D5DFC7B" w14:textId="77777777" w:rsidR="00924196" w:rsidRPr="00437E83" w:rsidRDefault="00924196" w:rsidP="00924196">
      <w:pPr>
        <w:pStyle w:val="B1"/>
      </w:pPr>
      <w:r w:rsidRPr="00437E83">
        <w:t>b)</w:t>
      </w:r>
      <w:r w:rsidRPr="00437E83">
        <w:tab/>
        <w:t>shall include a "</w:t>
      </w:r>
      <w:proofErr w:type="spellStart"/>
      <w:r w:rsidRPr="00437E83">
        <w:t>LocationReport</w:t>
      </w:r>
      <w:proofErr w:type="spellEnd"/>
      <w:r w:rsidRPr="00437E83">
        <w:t>" object:</w:t>
      </w:r>
    </w:p>
    <w:p w14:paraId="3B5340A5" w14:textId="77777777" w:rsidR="00BF6B54" w:rsidRPr="00437E83" w:rsidRDefault="00924196" w:rsidP="00BF6B54">
      <w:pPr>
        <w:pStyle w:val="B2"/>
        <w:rPr>
          <w:lang w:eastAsia="zh-CN"/>
        </w:rPr>
      </w:pPr>
      <w:r w:rsidRPr="00437E83">
        <w:t>1)</w:t>
      </w:r>
      <w:r w:rsidR="00B413AE" w:rsidRPr="00437E83">
        <w:tab/>
      </w:r>
      <w:r w:rsidRPr="00437E83">
        <w:t>shall include a "</w:t>
      </w:r>
      <w:proofErr w:type="spellStart"/>
      <w:r w:rsidRPr="00437E83">
        <w:t>locInfo</w:t>
      </w:r>
      <w:proofErr w:type="spellEnd"/>
      <w:r w:rsidRPr="00437E83">
        <w:t>" object containing the location information; and</w:t>
      </w:r>
    </w:p>
    <w:p w14:paraId="69ABA3F8" w14:textId="03E3CB18" w:rsidR="00924196" w:rsidRPr="00437E83" w:rsidRDefault="00BF6B54" w:rsidP="00BF6B54">
      <w:pPr>
        <w:pStyle w:val="B2"/>
      </w:pPr>
      <w:r w:rsidRPr="00437E83">
        <w:rPr>
          <w:lang w:eastAsia="zh-CN"/>
        </w:rPr>
        <w:t>2)</w:t>
      </w:r>
      <w:r w:rsidRPr="00437E83">
        <w:tab/>
      </w:r>
      <w:r w:rsidRPr="00437E83">
        <w:rPr>
          <w:lang w:eastAsia="zh-CN"/>
        </w:rPr>
        <w:t xml:space="preserve">may include a </w:t>
      </w:r>
      <w:bookmarkStart w:id="257" w:name="OLE_LINK107"/>
      <w:bookmarkStart w:id="258" w:name="OLE_LINK111"/>
      <w:r w:rsidRPr="00437E83">
        <w:rPr>
          <w:lang w:eastAsia="zh-CN"/>
        </w:rPr>
        <w:t>"</w:t>
      </w:r>
      <w:proofErr w:type="spellStart"/>
      <w:r w:rsidRPr="00437E83">
        <w:rPr>
          <w:lang w:eastAsia="zh-CN"/>
        </w:rPr>
        <w:t>velocityInfo</w:t>
      </w:r>
      <w:proofErr w:type="spellEnd"/>
      <w:r w:rsidRPr="00437E83">
        <w:rPr>
          <w:lang w:eastAsia="zh-CN"/>
        </w:rPr>
        <w:t>" attribute</w:t>
      </w:r>
      <w:bookmarkEnd w:id="257"/>
      <w:bookmarkEnd w:id="258"/>
      <w:r w:rsidRPr="00437E83">
        <w:rPr>
          <w:lang w:eastAsia="zh-CN"/>
        </w:rPr>
        <w:t xml:space="preserve"> as defined in </w:t>
      </w:r>
      <w:bookmarkStart w:id="259" w:name="OLE_LINK89"/>
      <w:r w:rsidRPr="00437E83">
        <w:t>Annex </w:t>
      </w:r>
      <w:r w:rsidRPr="00437E83">
        <w:rPr>
          <w:lang w:eastAsia="zh-CN"/>
        </w:rPr>
        <w:t>B.2</w:t>
      </w:r>
      <w:r w:rsidRPr="00437E83">
        <w:t>.</w:t>
      </w:r>
      <w:bookmarkEnd w:id="259"/>
      <w:r w:rsidRPr="00437E83">
        <w:rPr>
          <w:lang w:eastAsia="zh-CN"/>
        </w:rPr>
        <w:t>4; and</w:t>
      </w:r>
    </w:p>
    <w:p w14:paraId="78BE3E27" w14:textId="77777777" w:rsidR="00924196" w:rsidRPr="00437E83" w:rsidRDefault="00924196" w:rsidP="00924196">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SLM-S.</w:t>
      </w:r>
    </w:p>
    <w:p w14:paraId="466A5BEC" w14:textId="77777777" w:rsidR="00924196" w:rsidRPr="00437E83" w:rsidRDefault="00924196" w:rsidP="00924196">
      <w:pPr>
        <w:pStyle w:val="Heading4"/>
      </w:pPr>
      <w:bookmarkStart w:id="260" w:name="_CR6_2_3_4"/>
      <w:bookmarkStart w:id="261" w:name="_Toc209720938"/>
      <w:bookmarkEnd w:id="260"/>
      <w:r w:rsidRPr="00437E83">
        <w:lastRenderedPageBreak/>
        <w:t>6.2.3.4</w:t>
      </w:r>
      <w:r w:rsidRPr="00437E83">
        <w:tab/>
        <w:t xml:space="preserve">SLM server </w:t>
      </w:r>
      <w:r w:rsidRPr="00437E83">
        <w:rPr>
          <w:lang w:eastAsia="zh-CN"/>
        </w:rPr>
        <w:t xml:space="preserve">CoAP </w:t>
      </w:r>
      <w:r w:rsidRPr="00437E83">
        <w:t>procedure</w:t>
      </w:r>
      <w:bookmarkEnd w:id="261"/>
    </w:p>
    <w:p w14:paraId="7955485E" w14:textId="546D961E" w:rsidR="00924196" w:rsidRPr="00437E83" w:rsidRDefault="00924196" w:rsidP="00924196">
      <w:r w:rsidRPr="00437E83">
        <w:rPr>
          <w:lang w:eastAsia="x-none"/>
        </w:rPr>
        <w:t xml:space="preserve">If the SLM-S needs to request the SLM-C to report its location, the SLM-S shall generate a </w:t>
      </w:r>
      <w:r w:rsidRPr="00437E83">
        <w:rPr>
          <w:lang w:eastAsia="zh-CN"/>
        </w:rPr>
        <w:t>CoAP</w:t>
      </w:r>
      <w:r w:rsidRPr="00437E83">
        <w:rPr>
          <w:lang w:eastAsia="x-none"/>
        </w:rPr>
        <w:t xml:space="preserve"> </w:t>
      </w:r>
      <w:r w:rsidRPr="00437E83">
        <w:rPr>
          <w:lang w:eastAsia="zh-CN"/>
        </w:rPr>
        <w:t>GET</w:t>
      </w:r>
      <w:r w:rsidRPr="00437E83">
        <w:rPr>
          <w:lang w:eastAsia="x-none"/>
        </w:rPr>
        <w:t xml:space="preserve"> request </w:t>
      </w:r>
      <w:r w:rsidRPr="00437E83">
        <w:t>according to procedures specified in IETF RFC 7252 </w:t>
      </w:r>
      <w:r w:rsidR="000831F6" w:rsidRPr="00437E83">
        <w:t>[21]</w:t>
      </w:r>
      <w:r w:rsidRPr="00437E83">
        <w:t>. The SLM-S:</w:t>
      </w:r>
    </w:p>
    <w:p w14:paraId="57C643F8" w14:textId="0D2A7A1F" w:rsidR="00924196" w:rsidRPr="00437E83" w:rsidRDefault="00B413AE" w:rsidP="00B413AE">
      <w:pPr>
        <w:pStyle w:val="B1"/>
      </w:pPr>
      <w:r w:rsidRPr="00437E83">
        <w:t>a)</w:t>
      </w:r>
      <w:r w:rsidRPr="00437E83">
        <w:tab/>
      </w:r>
      <w:r w:rsidR="00924196" w:rsidRPr="00437E83">
        <w:t xml:space="preserve">shall set the CoAP URI identifying the location to be </w:t>
      </w:r>
      <w:r w:rsidR="00924196" w:rsidRPr="00437E83">
        <w:rPr>
          <w:lang w:eastAsia="zh-CN"/>
        </w:rPr>
        <w:t>retrieved</w:t>
      </w:r>
      <w:r w:rsidR="00924196" w:rsidRPr="00437E83">
        <w:t xml:space="preserve"> according to the resource definition in Annex </w:t>
      </w:r>
      <w:r w:rsidR="000831F6" w:rsidRPr="00437E83">
        <w:rPr>
          <w:lang w:eastAsia="zh-CN"/>
        </w:rPr>
        <w:t>B.</w:t>
      </w:r>
      <w:r w:rsidR="00924196" w:rsidRPr="00437E83">
        <w:t>4.1</w:t>
      </w:r>
      <w:r w:rsidR="00924196" w:rsidRPr="00437E83">
        <w:rPr>
          <w:lang w:eastAsia="zh-CN"/>
        </w:rPr>
        <w:t>.2.2.3.1</w:t>
      </w:r>
      <w:r w:rsidR="00924196" w:rsidRPr="00437E83">
        <w:t>;</w:t>
      </w:r>
    </w:p>
    <w:p w14:paraId="6C2A6AD1" w14:textId="77777777" w:rsidR="00924196" w:rsidRPr="00437E83" w:rsidRDefault="00924196" w:rsidP="00924196">
      <w:pPr>
        <w:pStyle w:val="B2"/>
      </w:pPr>
      <w:r w:rsidRPr="00437E83">
        <w:t>1)</w:t>
      </w:r>
      <w:r w:rsidRPr="00437E83">
        <w:tab/>
        <w:t>the "</w:t>
      </w:r>
      <w:proofErr w:type="spellStart"/>
      <w:r w:rsidRPr="00437E83">
        <w:t>apiRoot</w:t>
      </w:r>
      <w:proofErr w:type="spellEnd"/>
      <w:r w:rsidRPr="00437E83">
        <w:t>" is set to the SLM-C URI;</w:t>
      </w:r>
    </w:p>
    <w:p w14:paraId="373832C3" w14:textId="16C110D3" w:rsidR="003E2A43" w:rsidRPr="00437E83" w:rsidRDefault="00924196" w:rsidP="00B413AE">
      <w:pPr>
        <w:pStyle w:val="B1"/>
      </w:pPr>
      <w:r w:rsidRPr="00437E83">
        <w:t>b)</w:t>
      </w:r>
      <w:r w:rsidRPr="00437E83">
        <w:tab/>
        <w:t xml:space="preserve">shall include a </w:t>
      </w:r>
      <w:r w:rsidR="003E2A43" w:rsidRPr="00437E83">
        <w:t xml:space="preserve">Content-Format </w:t>
      </w:r>
      <w:r w:rsidRPr="00437E83">
        <w:t xml:space="preserve">option set to </w:t>
      </w:r>
      <w:r w:rsidR="00D1431B" w:rsidRPr="00437E83">
        <w:t>"application/vnd.3gpp.seal-location-info+cbor;modeltype=requested-location";</w:t>
      </w:r>
    </w:p>
    <w:p w14:paraId="0987829C" w14:textId="77777777" w:rsidR="003E2A43" w:rsidRPr="00437E83" w:rsidRDefault="003E2A43" w:rsidP="003E2A43">
      <w:pPr>
        <w:pStyle w:val="B1"/>
        <w:rPr>
          <w:lang w:eastAsia="zh-CN"/>
        </w:rPr>
      </w:pPr>
      <w:r w:rsidRPr="00437E83">
        <w:rPr>
          <w:lang w:eastAsia="zh-CN"/>
        </w:rPr>
        <w:t>c)</w:t>
      </w:r>
      <w:r w:rsidRPr="00437E83">
        <w:tab/>
      </w:r>
      <w:r w:rsidRPr="00437E83">
        <w:rPr>
          <w:lang w:eastAsia="zh-CN"/>
        </w:rPr>
        <w:t xml:space="preserve">shall include a </w:t>
      </w:r>
      <w:r w:rsidRPr="00437E83">
        <w:t>"</w:t>
      </w:r>
      <w:proofErr w:type="spellStart"/>
      <w:r w:rsidRPr="00437E83">
        <w:rPr>
          <w:lang w:eastAsia="zh-CN"/>
        </w:rPr>
        <w:t>RequestedLocation</w:t>
      </w:r>
      <w:proofErr w:type="spellEnd"/>
      <w:r w:rsidRPr="00437E83">
        <w:t>" object:</w:t>
      </w:r>
    </w:p>
    <w:p w14:paraId="2EAA5318" w14:textId="77777777" w:rsidR="003E2A43" w:rsidRPr="00437E83" w:rsidRDefault="003E2A43" w:rsidP="003E2A43">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valTgtUes</w:t>
      </w:r>
      <w:proofErr w:type="spellEnd"/>
      <w:r w:rsidRPr="00437E83">
        <w:t xml:space="preserve">" object set to the identity of the </w:t>
      </w:r>
      <w:r w:rsidRPr="00437E83">
        <w:rPr>
          <w:rFonts w:cs="Arial"/>
          <w:szCs w:val="18"/>
          <w:lang w:eastAsia="zh-CN"/>
        </w:rPr>
        <w:t xml:space="preserve">VAL users </w:t>
      </w:r>
      <w:r w:rsidRPr="00437E83">
        <w:t>or VAL UEs whose location information is requested;</w:t>
      </w:r>
    </w:p>
    <w:p w14:paraId="574290F1" w14:textId="77777777" w:rsidR="003E2A43" w:rsidRPr="00437E83" w:rsidRDefault="003E2A43" w:rsidP="003E2A43">
      <w:pPr>
        <w:pStyle w:val="B2"/>
        <w:rPr>
          <w:lang w:eastAsia="zh-CN"/>
        </w:rPr>
      </w:pPr>
      <w:r w:rsidRPr="00437E83">
        <w:rPr>
          <w:lang w:eastAsia="zh-CN"/>
        </w:rPr>
        <w:t>2</w:t>
      </w:r>
      <w:r w:rsidRPr="00437E83">
        <w:t>)</w:t>
      </w:r>
      <w:r w:rsidRPr="00437E83">
        <w:tab/>
      </w:r>
      <w:r w:rsidRPr="00437E83">
        <w:rPr>
          <w:lang w:eastAsia="zh-CN"/>
        </w:rPr>
        <w:t>may include</w:t>
      </w:r>
      <w:r w:rsidRPr="00437E83">
        <w:t xml:space="preserve"> a "</w:t>
      </w:r>
      <w:proofErr w:type="spellStart"/>
      <w:r w:rsidRPr="00437E83">
        <w:t>locationType</w:t>
      </w:r>
      <w:proofErr w:type="spellEnd"/>
      <w:r w:rsidRPr="00437E83">
        <w:t>" attribute which is requested;</w:t>
      </w:r>
    </w:p>
    <w:p w14:paraId="5650D234" w14:textId="7B02D7C9" w:rsidR="00BF6B54" w:rsidRPr="00437E83" w:rsidRDefault="003E2A43" w:rsidP="00BF6B54">
      <w:pPr>
        <w:pStyle w:val="B2"/>
        <w:rPr>
          <w:lang w:eastAsia="zh-CN"/>
        </w:rPr>
      </w:pPr>
      <w:r w:rsidRPr="00437E83">
        <w:rPr>
          <w:lang w:eastAsia="zh-CN"/>
        </w:rPr>
        <w:t>3</w:t>
      </w:r>
      <w:r w:rsidRPr="00437E83">
        <w:t>)</w:t>
      </w:r>
      <w:r w:rsidRPr="00437E83">
        <w:tab/>
      </w:r>
      <w:r w:rsidRPr="00437E83">
        <w:rPr>
          <w:lang w:eastAsia="zh-CN"/>
        </w:rPr>
        <w:t>may include</w:t>
      </w:r>
      <w:r w:rsidRPr="00437E83">
        <w:t xml:space="preserve"> a "</w:t>
      </w:r>
      <w:proofErr w:type="spellStart"/>
      <w:r w:rsidRPr="00437E83">
        <w:t>requestedLocAccess</w:t>
      </w:r>
      <w:r w:rsidRPr="00437E83">
        <w:rPr>
          <w:lang w:eastAsia="zh-CN"/>
        </w:rPr>
        <w:t>T</w:t>
      </w:r>
      <w:r w:rsidRPr="00437E83">
        <w:t>ype</w:t>
      </w:r>
      <w:proofErr w:type="spellEnd"/>
      <w:r w:rsidRPr="00437E83">
        <w:t xml:space="preserve">" object </w:t>
      </w:r>
      <w:r w:rsidRPr="00437E83">
        <w:rPr>
          <w:lang w:eastAsia="zh-CN"/>
        </w:rPr>
        <w:t>set to the</w:t>
      </w:r>
      <w:r w:rsidRPr="00437E83">
        <w:t xml:space="preserve"> </w:t>
      </w:r>
      <w:r w:rsidRPr="00437E83">
        <w:rPr>
          <w:lang w:eastAsia="zh-CN"/>
        </w:rPr>
        <w:t>identifies</w:t>
      </w:r>
      <w:r w:rsidRPr="00437E83">
        <w:t xml:space="preserve"> </w:t>
      </w:r>
      <w:r w:rsidRPr="00437E83">
        <w:rPr>
          <w:lang w:eastAsia="zh-CN"/>
        </w:rPr>
        <w:t xml:space="preserve">of </w:t>
      </w:r>
      <w:r w:rsidRPr="00437E83">
        <w:t xml:space="preserve">the location access type for which the </w:t>
      </w:r>
      <w:r w:rsidR="00BF6B54" w:rsidRPr="00437E83">
        <w:t>location information is requested;</w:t>
      </w:r>
    </w:p>
    <w:p w14:paraId="759CE6A2" w14:textId="152635BA" w:rsidR="00BF6B54" w:rsidRPr="00437E83" w:rsidRDefault="00BF6B54" w:rsidP="00BF6B54">
      <w:pPr>
        <w:pStyle w:val="B2"/>
        <w:rPr>
          <w:lang w:eastAsia="zh-CN"/>
        </w:rPr>
      </w:pPr>
      <w:r w:rsidRPr="00437E83">
        <w:rPr>
          <w:lang w:eastAsia="zh-CN"/>
        </w:rPr>
        <w:t>4)</w:t>
      </w:r>
      <w:bookmarkStart w:id="262" w:name="OLE_LINK112"/>
      <w:bookmarkStart w:id="263" w:name="OLE_LINK113"/>
      <w:r w:rsidRPr="00437E83">
        <w:rPr>
          <w:lang w:eastAsia="zh-CN"/>
        </w:rPr>
        <w:tab/>
      </w:r>
      <w:bookmarkEnd w:id="262"/>
      <w:bookmarkEnd w:id="263"/>
      <w:r w:rsidRPr="00437E83">
        <w:rPr>
          <w:lang w:eastAsia="zh-CN"/>
        </w:rPr>
        <w:t>may include a "</w:t>
      </w:r>
      <w:proofErr w:type="spellStart"/>
      <w:r w:rsidRPr="00437E83">
        <w:rPr>
          <w:lang w:eastAsia="zh-CN"/>
        </w:rPr>
        <w:t>requestedPosMethod</w:t>
      </w:r>
      <w:proofErr w:type="spellEnd"/>
      <w:r w:rsidRPr="00437E83">
        <w:rPr>
          <w:lang w:eastAsia="zh-CN"/>
        </w:rPr>
        <w:t>" object set to the identifies the positioning method for which the location information is requested; and</w:t>
      </w:r>
    </w:p>
    <w:p w14:paraId="3250B915" w14:textId="073E9360" w:rsidR="00924196" w:rsidRPr="00437E83" w:rsidRDefault="008877B0" w:rsidP="00BF6B54">
      <w:pPr>
        <w:pStyle w:val="B2"/>
      </w:pPr>
      <w:r w:rsidRPr="00437E83">
        <w:rPr>
          <w:lang w:eastAsia="zh-CN"/>
        </w:rPr>
        <w:t>5)</w:t>
      </w:r>
      <w:r w:rsidRPr="00437E83">
        <w:rPr>
          <w:lang w:eastAsia="zh-CN"/>
        </w:rPr>
        <w:tab/>
        <w:t>may include a "</w:t>
      </w:r>
      <w:proofErr w:type="spellStart"/>
      <w:r w:rsidRPr="00437E83">
        <w:t>requested</w:t>
      </w:r>
      <w:r w:rsidRPr="00437E83">
        <w:rPr>
          <w:lang w:eastAsia="zh-CN"/>
        </w:rPr>
        <w:t>VelI</w:t>
      </w:r>
      <w:r w:rsidRPr="00437E83">
        <w:t>nfo</w:t>
      </w:r>
      <w:proofErr w:type="spellEnd"/>
      <w:r w:rsidRPr="00437E83">
        <w:rPr>
          <w:lang w:eastAsia="zh-CN"/>
        </w:rPr>
        <w:t xml:space="preserve">" attribute set to </w:t>
      </w:r>
      <w:r w:rsidRPr="00437E83">
        <w:t>"</w:t>
      </w:r>
      <w:r w:rsidRPr="00437E83">
        <w:rPr>
          <w:lang w:eastAsia="zh-CN"/>
        </w:rPr>
        <w:t>true</w:t>
      </w:r>
      <w:r w:rsidRPr="00437E83">
        <w:t>"</w:t>
      </w:r>
      <w:r w:rsidRPr="00437E83">
        <w:rPr>
          <w:lang w:eastAsia="zh-CN"/>
        </w:rPr>
        <w:t xml:space="preserve"> if</w:t>
      </w:r>
      <w:r w:rsidRPr="00437E83">
        <w:t xml:space="preserve"> </w:t>
      </w:r>
      <w:r w:rsidRPr="00437E83">
        <w:rPr>
          <w:lang w:eastAsia="zh-CN"/>
        </w:rPr>
        <w:t xml:space="preserve">the </w:t>
      </w:r>
      <w:r w:rsidRPr="00437E83">
        <w:t>velocity of the requested VAL users</w:t>
      </w:r>
      <w:r w:rsidRPr="00437E83">
        <w:rPr>
          <w:lang w:eastAsia="zh-CN"/>
        </w:rPr>
        <w:t xml:space="preserve"> or </w:t>
      </w:r>
      <w:r w:rsidRPr="00437E83">
        <w:t xml:space="preserve">UEs is </w:t>
      </w:r>
      <w:r w:rsidRPr="00437E83">
        <w:rPr>
          <w:lang w:eastAsia="zh-CN"/>
        </w:rPr>
        <w:t>request</w:t>
      </w:r>
      <w:r w:rsidRPr="00437E83">
        <w:t>ed</w:t>
      </w:r>
      <w:r w:rsidRPr="00437E83">
        <w:rPr>
          <w:lang w:eastAsia="zh-CN"/>
        </w:rPr>
        <w:t>; and</w:t>
      </w:r>
      <w:r w:rsidRPr="00437E83" w:rsidDel="008877B0">
        <w:rPr>
          <w:lang w:eastAsia="zh-CN"/>
        </w:rPr>
        <w:t xml:space="preserve"> </w:t>
      </w:r>
    </w:p>
    <w:p w14:paraId="3F631CAC" w14:textId="21C935E6" w:rsidR="00924196" w:rsidRPr="00437E83" w:rsidRDefault="003E2A43" w:rsidP="00B413AE">
      <w:pPr>
        <w:pStyle w:val="B1"/>
        <w:rPr>
          <w:lang w:eastAsia="zh-CN"/>
        </w:rPr>
      </w:pPr>
      <w:r w:rsidRPr="00437E83">
        <w:rPr>
          <w:lang w:eastAsia="zh-CN"/>
        </w:rPr>
        <w:t>d</w:t>
      </w:r>
      <w:r w:rsidR="00924196" w:rsidRPr="00437E83">
        <w:rPr>
          <w:lang w:eastAsia="zh-CN"/>
        </w:rPr>
        <w:t>)</w:t>
      </w:r>
      <w:r w:rsidR="00B413AE" w:rsidRPr="00437E83">
        <w:tab/>
      </w:r>
      <w:r w:rsidR="00924196" w:rsidRPr="00437E83">
        <w:rPr>
          <w:lang w:eastAsia="zh-CN"/>
        </w:rPr>
        <w:t>shall send the request protected with the relevant ACE profile (OSCORE profile or DTLS profile) as described in 3GPP TS 24.547 [6].</w:t>
      </w:r>
    </w:p>
    <w:p w14:paraId="749F753A" w14:textId="7AC70644" w:rsidR="00084147" w:rsidRPr="00437E83" w:rsidRDefault="00EA6FD0" w:rsidP="00C23116">
      <w:pPr>
        <w:pStyle w:val="Heading3"/>
      </w:pPr>
      <w:bookmarkStart w:id="264" w:name="_CR6_2_4"/>
      <w:bookmarkStart w:id="265" w:name="_Toc209720939"/>
      <w:bookmarkEnd w:id="264"/>
      <w:r w:rsidRPr="00437E83">
        <w:t>6.2.4</w:t>
      </w:r>
      <w:r w:rsidR="00084147" w:rsidRPr="00437E83">
        <w:tab/>
      </w:r>
      <w:r w:rsidR="00B56413" w:rsidRPr="00437E83">
        <w:t xml:space="preserve">Client-triggered or VAL server-triggered </w:t>
      </w:r>
      <w:r w:rsidR="00F81C56" w:rsidRPr="00437E83">
        <w:t>location reporting</w:t>
      </w:r>
      <w:bookmarkEnd w:id="229"/>
      <w:r w:rsidR="005C3BC1" w:rsidRPr="00437E83">
        <w:t xml:space="preserve"> procedure</w:t>
      </w:r>
      <w:bookmarkEnd w:id="250"/>
      <w:bookmarkEnd w:id="251"/>
      <w:bookmarkEnd w:id="252"/>
      <w:bookmarkEnd w:id="253"/>
      <w:bookmarkEnd w:id="265"/>
    </w:p>
    <w:p w14:paraId="75C540E8" w14:textId="11B29876" w:rsidR="00C761AC" w:rsidRPr="00437E83" w:rsidRDefault="00C761AC" w:rsidP="00C23116">
      <w:pPr>
        <w:pStyle w:val="Heading4"/>
      </w:pPr>
      <w:bookmarkStart w:id="266" w:name="_CR6_2_4_1"/>
      <w:bookmarkStart w:id="267" w:name="_Toc34303579"/>
      <w:bookmarkStart w:id="268" w:name="_Toc34403861"/>
      <w:bookmarkStart w:id="269" w:name="_Toc45281883"/>
      <w:bookmarkStart w:id="270" w:name="_Toc51933111"/>
      <w:bookmarkStart w:id="271" w:name="_Toc209720940"/>
      <w:bookmarkStart w:id="272" w:name="_Toc22042895"/>
      <w:bookmarkEnd w:id="266"/>
      <w:r w:rsidRPr="00437E83">
        <w:t>6.2.4.1</w:t>
      </w:r>
      <w:r w:rsidRPr="00437E83">
        <w:tab/>
      </w:r>
      <w:bookmarkEnd w:id="267"/>
      <w:bookmarkEnd w:id="268"/>
      <w:bookmarkEnd w:id="269"/>
      <w:bookmarkEnd w:id="270"/>
      <w:r w:rsidR="00264963" w:rsidRPr="00437E83">
        <w:t>SLM client HTTP procedure</w:t>
      </w:r>
      <w:bookmarkEnd w:id="271"/>
    </w:p>
    <w:p w14:paraId="2B57F98C" w14:textId="4B1DD87B" w:rsidR="00C761AC" w:rsidRPr="00437E83" w:rsidRDefault="00C761AC" w:rsidP="00C761AC">
      <w:r w:rsidRPr="00437E83">
        <w:t xml:space="preserve">Upon receiving a request from a VAL user to </w:t>
      </w:r>
      <w:r w:rsidRPr="00437E83">
        <w:rPr>
          <w:lang w:eastAsia="zh-CN"/>
        </w:rPr>
        <w:t>obtain the location information of another VAL user</w:t>
      </w:r>
      <w:r w:rsidR="00017C95" w:rsidRPr="00437E83">
        <w:rPr>
          <w:lang w:eastAsia="zh-CN"/>
        </w:rPr>
        <w:t xml:space="preserve"> or to update the location reporting trigger</w:t>
      </w:r>
      <w:r w:rsidRPr="00437E83">
        <w:t xml:space="preserve">, the SLM-C shall send an HTTP POST request according to procedures specified in </w:t>
      </w:r>
      <w:r w:rsidR="004A40FD" w:rsidRPr="00437E83">
        <w:t xml:space="preserve">IETF RFC 9110 [16]. </w:t>
      </w:r>
      <w:r w:rsidRPr="00437E83">
        <w:t>In the HTTP POST request, the SLM-C:</w:t>
      </w:r>
    </w:p>
    <w:p w14:paraId="690D2DAC" w14:textId="77777777" w:rsidR="00C761AC" w:rsidRPr="00437E83" w:rsidRDefault="00C761AC" w:rsidP="00C761AC">
      <w:pPr>
        <w:pStyle w:val="B1"/>
      </w:pPr>
      <w:r w:rsidRPr="00437E83">
        <w:t>a)</w:t>
      </w:r>
      <w:r w:rsidRPr="00437E83">
        <w:tab/>
        <w:t>shall set the Request-URI to the URI</w:t>
      </w:r>
      <w:r w:rsidRPr="00437E83">
        <w:rPr>
          <w:rFonts w:eastAsia="SimSun"/>
        </w:rPr>
        <w:t xml:space="preserve"> included in the received </w:t>
      </w:r>
      <w:r w:rsidRPr="00437E83">
        <w:t>HTTP response message for location report configuration;</w:t>
      </w:r>
    </w:p>
    <w:p w14:paraId="399E1A11" w14:textId="77777777" w:rsidR="00C761AC" w:rsidRPr="00437E83" w:rsidRDefault="00C761AC" w:rsidP="00C761AC">
      <w:pPr>
        <w:pStyle w:val="B1"/>
      </w:pPr>
      <w:r w:rsidRPr="00437E83">
        <w:t>b)</w:t>
      </w:r>
      <w:r w:rsidRPr="00437E83">
        <w:tab/>
        <w:t>shall include a Content-Type header field set to "application/vnd.3gpp.seal-location-info+xml"; and</w:t>
      </w:r>
    </w:p>
    <w:p w14:paraId="015ADE50" w14:textId="77777777" w:rsidR="00C761AC" w:rsidRPr="00437E83" w:rsidRDefault="00C761AC" w:rsidP="00C761AC">
      <w:pPr>
        <w:pStyle w:val="B1"/>
      </w:pPr>
      <w:r w:rsidRPr="00437E83">
        <w:t>c)</w:t>
      </w:r>
      <w:r w:rsidRPr="00437E83">
        <w:tab/>
        <w:t>shall include an application/vnd.3gpp.seal-location-info+xml MIME body and in the &lt;location-info&gt; root element:</w:t>
      </w:r>
    </w:p>
    <w:p w14:paraId="160F5844" w14:textId="4403492A" w:rsidR="00C761AC" w:rsidRPr="00437E83" w:rsidRDefault="00C761AC" w:rsidP="00C761AC">
      <w:pPr>
        <w:pStyle w:val="B2"/>
      </w:pPr>
      <w:r w:rsidRPr="00437E83">
        <w:t>1)</w:t>
      </w:r>
      <w:r w:rsidRPr="00437E83">
        <w:tab/>
        <w:t>shall include a</w:t>
      </w:r>
      <w:r w:rsidR="00A93F70" w:rsidRPr="00437E83">
        <w:t>n</w:t>
      </w:r>
      <w:r w:rsidRPr="00437E83">
        <w:t xml:space="preserve">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user which requests the location report</w:t>
      </w:r>
      <w:r w:rsidRPr="00437E83">
        <w:t>;</w:t>
      </w:r>
    </w:p>
    <w:p w14:paraId="65B9DAD4" w14:textId="1D6880E4" w:rsidR="00C761AC" w:rsidRPr="00437E83" w:rsidRDefault="00C761AC" w:rsidP="00C761AC">
      <w:pPr>
        <w:pStyle w:val="B2"/>
      </w:pPr>
      <w:r w:rsidRPr="00437E83">
        <w:t>2)</w:t>
      </w:r>
      <w:r w:rsidRPr="00437E83">
        <w:tab/>
        <w:t>shall include a &lt;requested-identity&gt;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w:t>
      </w:r>
      <w:r w:rsidR="003A6B33" w:rsidRPr="00437E83">
        <w:t>it</w:t>
      </w:r>
      <w:r w:rsidRPr="00437E83">
        <w:t>y of the</w:t>
      </w:r>
      <w:r w:rsidRPr="00437E83">
        <w:rPr>
          <w:rFonts w:cs="Arial"/>
        </w:rPr>
        <w:t xml:space="preserve"> VAL user for which a location report is requested. The VAL user</w:t>
      </w:r>
      <w:r w:rsidRPr="00437E83">
        <w:t xml:space="preserve"> should belong to the same VAL service as the identity of the</w:t>
      </w:r>
      <w:r w:rsidRPr="00437E83">
        <w:rPr>
          <w:rFonts w:cs="Arial"/>
        </w:rPr>
        <w:t xml:space="preserve"> VAL user which requests the location report; and</w:t>
      </w:r>
    </w:p>
    <w:p w14:paraId="310052B0" w14:textId="77777777" w:rsidR="00A8025C" w:rsidRPr="00437E83" w:rsidRDefault="00C761AC" w:rsidP="00C761AC">
      <w:pPr>
        <w:pStyle w:val="B2"/>
      </w:pPr>
      <w:r w:rsidRPr="00437E83">
        <w:t>3)</w:t>
      </w:r>
      <w:r w:rsidRPr="00437E83">
        <w:tab/>
        <w:t>a &lt;report-request&gt; element which</w:t>
      </w:r>
      <w:r w:rsidR="00A8025C" w:rsidRPr="00437E83">
        <w:t>:</w:t>
      </w:r>
    </w:p>
    <w:p w14:paraId="260CF037" w14:textId="570406B6" w:rsidR="00C761AC" w:rsidRPr="00437E83" w:rsidRDefault="00A8025C" w:rsidP="00A8025C">
      <w:pPr>
        <w:pStyle w:val="B3"/>
        <w:overflowPunct/>
        <w:autoSpaceDE/>
        <w:autoSpaceDN/>
        <w:adjustRightInd/>
        <w:textAlignment w:val="auto"/>
      </w:pPr>
      <w:proofErr w:type="spellStart"/>
      <w:r w:rsidRPr="00437E83">
        <w:rPr>
          <w:rFonts w:eastAsiaTheme="minorEastAsia"/>
          <w:lang w:eastAsia="en-US"/>
        </w:rPr>
        <w:t>i</w:t>
      </w:r>
      <w:proofErr w:type="spellEnd"/>
      <w:r w:rsidRPr="00437E83">
        <w:rPr>
          <w:rFonts w:eastAsiaTheme="minorEastAsia"/>
          <w:lang w:eastAsia="en-US"/>
        </w:rPr>
        <w:t>)</w:t>
      </w:r>
      <w:r w:rsidRPr="00437E83">
        <w:rPr>
          <w:rFonts w:eastAsiaTheme="minorEastAsia"/>
          <w:lang w:eastAsia="en-US"/>
        </w:rPr>
        <w:tab/>
      </w:r>
      <w:r w:rsidR="00C761AC" w:rsidRPr="00437E83">
        <w:rPr>
          <w:rFonts w:eastAsiaTheme="minorEastAsia"/>
          <w:lang w:eastAsia="en-US"/>
        </w:rPr>
        <w:t>shall include at least one of the followings:</w:t>
      </w:r>
    </w:p>
    <w:p w14:paraId="59682D12" w14:textId="50826363" w:rsidR="00C761AC" w:rsidRPr="00437E83" w:rsidRDefault="00A8025C" w:rsidP="00A8025C">
      <w:pPr>
        <w:pStyle w:val="B4"/>
        <w:overflowPunct/>
        <w:autoSpaceDE/>
        <w:autoSpaceDN/>
        <w:adjustRightInd/>
        <w:textAlignment w:val="auto"/>
        <w:rPr>
          <w:rFonts w:eastAsiaTheme="minorEastAsia"/>
          <w:lang w:eastAsia="zh-CN"/>
        </w:rPr>
      </w:pPr>
      <w:r w:rsidRPr="00437E83">
        <w:rPr>
          <w:rFonts w:eastAsiaTheme="minorEastAsia"/>
          <w:lang w:eastAsia="zh-CN"/>
        </w:rPr>
        <w:t>A</w:t>
      </w:r>
      <w:r w:rsidR="00C761AC" w:rsidRPr="00437E83">
        <w:rPr>
          <w:rFonts w:eastAsiaTheme="minorEastAsia"/>
          <w:lang w:eastAsia="zh-CN"/>
        </w:rPr>
        <w:t>)</w:t>
      </w:r>
      <w:r w:rsidR="00C761AC" w:rsidRPr="00437E83">
        <w:rPr>
          <w:rFonts w:eastAsiaTheme="minorEastAsia"/>
          <w:lang w:eastAsia="zh-CN"/>
        </w:rPr>
        <w:tab/>
        <w:t>a</w:t>
      </w:r>
      <w:r w:rsidR="00DC71E0" w:rsidRPr="00437E83">
        <w:rPr>
          <w:rFonts w:eastAsiaTheme="minorEastAsia"/>
          <w:lang w:eastAsia="zh-CN"/>
        </w:rPr>
        <w:t>n</w:t>
      </w:r>
      <w:r w:rsidR="00C761AC" w:rsidRPr="00437E83">
        <w:rPr>
          <w:rFonts w:eastAsiaTheme="minorEastAsia"/>
          <w:lang w:eastAsia="zh-CN"/>
        </w:rPr>
        <w:t xml:space="preserve"> &lt;immediate-report-indicator&gt; child element to indicate that an immediate location report is required;</w:t>
      </w:r>
    </w:p>
    <w:p w14:paraId="0C95E322" w14:textId="352B9CB1" w:rsidR="00C761AC" w:rsidRPr="00437E83" w:rsidRDefault="00A8025C" w:rsidP="00A8025C">
      <w:pPr>
        <w:pStyle w:val="B4"/>
        <w:overflowPunct/>
        <w:autoSpaceDE/>
        <w:autoSpaceDN/>
        <w:adjustRightInd/>
        <w:textAlignment w:val="auto"/>
        <w:rPr>
          <w:rFonts w:eastAsiaTheme="minorEastAsia"/>
          <w:lang w:eastAsia="zh-CN"/>
        </w:rPr>
      </w:pPr>
      <w:r w:rsidRPr="00437E83">
        <w:rPr>
          <w:rFonts w:eastAsiaTheme="minorEastAsia"/>
          <w:lang w:eastAsia="zh-CN"/>
        </w:rPr>
        <w:t>B</w:t>
      </w:r>
      <w:r w:rsidR="00C761AC" w:rsidRPr="00437E83">
        <w:rPr>
          <w:rFonts w:eastAsiaTheme="minorEastAsia"/>
          <w:lang w:eastAsia="zh-CN"/>
        </w:rPr>
        <w:t>)</w:t>
      </w:r>
      <w:r w:rsidR="00C761AC" w:rsidRPr="00437E83">
        <w:rPr>
          <w:rFonts w:eastAsiaTheme="minorEastAsia"/>
          <w:lang w:eastAsia="zh-CN"/>
        </w:rPr>
        <w:tab/>
        <w:t>the location reporting elements which are requested;</w:t>
      </w:r>
    </w:p>
    <w:p w14:paraId="6D374FCA" w14:textId="1A8BF9DD" w:rsidR="00C761AC" w:rsidRPr="00437E83" w:rsidRDefault="00A8025C" w:rsidP="00A8025C">
      <w:pPr>
        <w:pStyle w:val="B4"/>
        <w:overflowPunct/>
        <w:autoSpaceDE/>
        <w:autoSpaceDN/>
        <w:adjustRightInd/>
        <w:textAlignment w:val="auto"/>
        <w:rPr>
          <w:rFonts w:eastAsiaTheme="minorEastAsia"/>
          <w:lang w:eastAsia="zh-CN"/>
        </w:rPr>
      </w:pPr>
      <w:r w:rsidRPr="00437E83">
        <w:rPr>
          <w:rFonts w:eastAsiaTheme="minorEastAsia"/>
          <w:lang w:eastAsia="zh-CN"/>
        </w:rPr>
        <w:lastRenderedPageBreak/>
        <w:t>C</w:t>
      </w:r>
      <w:r w:rsidR="00C761AC" w:rsidRPr="00437E83">
        <w:rPr>
          <w:rFonts w:eastAsiaTheme="minorEastAsia"/>
          <w:lang w:eastAsia="zh-CN"/>
        </w:rPr>
        <w:t>)</w:t>
      </w:r>
      <w:r w:rsidR="00C761AC" w:rsidRPr="00437E83">
        <w:rPr>
          <w:rFonts w:eastAsiaTheme="minorEastAsia"/>
          <w:lang w:eastAsia="zh-CN"/>
        </w:rPr>
        <w:tab/>
        <w:t>a &lt;triggering-criteria&gt; child element which indicate a specified location trigger</w:t>
      </w:r>
      <w:r w:rsidR="00F211A2" w:rsidRPr="00437E83">
        <w:rPr>
          <w:rFonts w:eastAsiaTheme="minorEastAsia"/>
          <w:lang w:eastAsia="zh-CN"/>
        </w:rPr>
        <w:t>ing</w:t>
      </w:r>
      <w:r w:rsidR="00C761AC" w:rsidRPr="00437E83">
        <w:rPr>
          <w:rFonts w:eastAsiaTheme="minorEastAsia"/>
          <w:lang w:eastAsia="zh-CN"/>
        </w:rPr>
        <w:t xml:space="preserve"> criteria to send the location report;</w:t>
      </w:r>
    </w:p>
    <w:p w14:paraId="196D8BAA" w14:textId="08841DB3" w:rsidR="00C4133A" w:rsidRPr="00437E83" w:rsidRDefault="00A8025C" w:rsidP="00A8025C">
      <w:pPr>
        <w:pStyle w:val="B4"/>
        <w:overflowPunct/>
        <w:autoSpaceDE/>
        <w:autoSpaceDN/>
        <w:adjustRightInd/>
        <w:textAlignment w:val="auto"/>
        <w:rPr>
          <w:rFonts w:eastAsiaTheme="minorEastAsia"/>
          <w:lang w:eastAsia="zh-CN"/>
        </w:rPr>
      </w:pPr>
      <w:r w:rsidRPr="00437E83">
        <w:rPr>
          <w:rFonts w:eastAsiaTheme="minorEastAsia"/>
          <w:lang w:eastAsia="zh-CN"/>
        </w:rPr>
        <w:t>D</w:t>
      </w:r>
      <w:r w:rsidR="00C761AC" w:rsidRPr="00437E83">
        <w:rPr>
          <w:rFonts w:eastAsiaTheme="minorEastAsia"/>
          <w:lang w:eastAsia="zh-CN"/>
        </w:rPr>
        <w:t>)</w:t>
      </w:r>
      <w:r w:rsidR="00C761AC" w:rsidRPr="00437E83">
        <w:rPr>
          <w:rFonts w:eastAsiaTheme="minorEastAsia"/>
          <w:lang w:eastAsia="zh-CN"/>
        </w:rPr>
        <w:tab/>
        <w:t>a &lt;minimum-interval-length&gt;child element specifying the minimum time between consecutive reports. The value is given in seconds;</w:t>
      </w:r>
    </w:p>
    <w:p w14:paraId="1A93BC0C" w14:textId="2B02CC11" w:rsidR="00C4133A" w:rsidRPr="00437E83" w:rsidRDefault="00A8025C" w:rsidP="00A8025C">
      <w:pPr>
        <w:pStyle w:val="B4"/>
        <w:overflowPunct/>
        <w:autoSpaceDE/>
        <w:autoSpaceDN/>
        <w:adjustRightInd/>
        <w:textAlignment w:val="auto"/>
        <w:rPr>
          <w:rFonts w:eastAsiaTheme="minorEastAsia"/>
          <w:lang w:eastAsia="zh-CN"/>
        </w:rPr>
      </w:pPr>
      <w:r w:rsidRPr="00437E83">
        <w:rPr>
          <w:rFonts w:eastAsiaTheme="minorEastAsia"/>
          <w:lang w:eastAsia="zh-CN"/>
        </w:rPr>
        <w:t>E</w:t>
      </w:r>
      <w:r w:rsidR="00C4133A" w:rsidRPr="00437E83">
        <w:rPr>
          <w:rFonts w:eastAsiaTheme="minorEastAsia"/>
          <w:lang w:eastAsia="zh-CN"/>
        </w:rPr>
        <w:t>)</w:t>
      </w:r>
      <w:r w:rsidR="00C4133A" w:rsidRPr="00437E83">
        <w:rPr>
          <w:rFonts w:eastAsiaTheme="minorEastAsia"/>
          <w:lang w:eastAsia="zh-CN"/>
        </w:rPr>
        <w:tab/>
        <w:t>if an &lt;immediate-report-indicator&gt; element is set to required, an &lt;endpoint-info&gt; child element set to the information of the endpoint of the requesting VAL server to which the location report notification has to be sent</w:t>
      </w:r>
      <w:r w:rsidRPr="00437E83">
        <w:rPr>
          <w:rFonts w:eastAsiaTheme="minorEastAsia"/>
          <w:lang w:eastAsia="zh-CN"/>
        </w:rPr>
        <w:t>; and</w:t>
      </w:r>
    </w:p>
    <w:p w14:paraId="5AA73A7E" w14:textId="38C8E5EC" w:rsidR="00F211A2" w:rsidRPr="00437E83" w:rsidRDefault="00F211A2" w:rsidP="00A8025C">
      <w:pPr>
        <w:pStyle w:val="B4"/>
        <w:overflowPunct/>
        <w:autoSpaceDE/>
        <w:autoSpaceDN/>
        <w:adjustRightInd/>
        <w:textAlignment w:val="auto"/>
        <w:rPr>
          <w:rFonts w:eastAsiaTheme="minorEastAsia"/>
          <w:lang w:eastAsia="zh-CN"/>
        </w:rPr>
      </w:pPr>
      <w:r w:rsidRPr="00437E83">
        <w:t>F)</w:t>
      </w:r>
      <w:r w:rsidRPr="00437E83">
        <w:tab/>
        <w:t>a &lt;timestamp-indicator&gt; child element to indicate that timestamp of the location report is required; and</w:t>
      </w:r>
    </w:p>
    <w:p w14:paraId="7888F3A3" w14:textId="5D6DB764" w:rsidR="00A8025C" w:rsidRPr="00437E83" w:rsidRDefault="00A8025C" w:rsidP="00A8025C">
      <w:pPr>
        <w:pStyle w:val="B3"/>
        <w:overflowPunct/>
        <w:autoSpaceDE/>
        <w:autoSpaceDN/>
        <w:adjustRightInd/>
        <w:textAlignment w:val="auto"/>
      </w:pPr>
      <w:r w:rsidRPr="00437E83">
        <w:rPr>
          <w:rFonts w:eastAsiaTheme="minorEastAsia"/>
          <w:lang w:eastAsia="zh-CN"/>
        </w:rPr>
        <w:t>ii)</w:t>
      </w:r>
      <w:r w:rsidRPr="00437E83">
        <w:rPr>
          <w:rFonts w:eastAsiaTheme="minorEastAsia"/>
          <w:lang w:eastAsia="zh-CN"/>
        </w:rPr>
        <w:tab/>
      </w:r>
      <w:bookmarkStart w:id="273" w:name="OLE_LINK65"/>
      <w:r w:rsidRPr="00437E83">
        <w:rPr>
          <w:rFonts w:eastAsiaTheme="minorEastAsia"/>
          <w:lang w:eastAsia="zh-CN"/>
        </w:rPr>
        <w:t>may include an &lt;</w:t>
      </w:r>
      <w:bookmarkStart w:id="274" w:name="OLE_LINK66"/>
      <w:r w:rsidRPr="00437E83">
        <w:rPr>
          <w:rFonts w:eastAsiaTheme="minorEastAsia"/>
          <w:lang w:eastAsia="zh-CN"/>
        </w:rPr>
        <w:t>adaptive-report</w:t>
      </w:r>
      <w:bookmarkEnd w:id="274"/>
      <w:r w:rsidRPr="00437E83">
        <w:rPr>
          <w:rFonts w:eastAsiaTheme="minorEastAsia"/>
          <w:lang w:eastAsia="zh-CN"/>
        </w:rPr>
        <w:t xml:space="preserve">&gt; element </w:t>
      </w:r>
      <w:bookmarkStart w:id="275" w:name="OLE_LINK78"/>
      <w:r w:rsidRPr="00437E83">
        <w:rPr>
          <w:rFonts w:eastAsiaTheme="minorEastAsia"/>
          <w:lang w:eastAsia="zh-CN"/>
        </w:rPr>
        <w:t>specifying the request for an adaptive location reporting by dynamically adjusting the configuration and may indicate direct update or suggestive update</w:t>
      </w:r>
      <w:bookmarkEnd w:id="275"/>
      <w:r w:rsidRPr="00437E83">
        <w:rPr>
          <w:rFonts w:eastAsiaTheme="minorEastAsia"/>
          <w:lang w:eastAsia="zh-CN"/>
        </w:rPr>
        <w:t>.</w:t>
      </w:r>
      <w:bookmarkEnd w:id="273"/>
    </w:p>
    <w:p w14:paraId="30A1D02F" w14:textId="77777777" w:rsidR="00C4133A" w:rsidRPr="00437E83" w:rsidRDefault="00C4133A" w:rsidP="00C4133A">
      <w:r w:rsidRPr="00437E83">
        <w:rPr>
          <w:lang w:eastAsia="x-none"/>
        </w:rPr>
        <w:t>Upon reception of an HTTP POST request</w:t>
      </w:r>
      <w:r w:rsidRPr="00437E83">
        <w:t xml:space="preserve"> message containing:</w:t>
      </w:r>
    </w:p>
    <w:p w14:paraId="4ABC5AEA" w14:textId="77777777" w:rsidR="00C4133A" w:rsidRPr="00437E83" w:rsidRDefault="00C4133A" w:rsidP="00C4133A">
      <w:pPr>
        <w:pStyle w:val="B1"/>
      </w:pPr>
      <w:r w:rsidRPr="00437E83">
        <w:t>a)</w:t>
      </w:r>
      <w:r w:rsidRPr="00437E83">
        <w:tab/>
        <w:t>a Content-Type header field set to "application/vnd.3gpp.seal-location-info+xml"; and</w:t>
      </w:r>
    </w:p>
    <w:p w14:paraId="36F8938E" w14:textId="77777777" w:rsidR="00C4133A" w:rsidRPr="00437E83" w:rsidRDefault="00C4133A" w:rsidP="00C4133A">
      <w:pPr>
        <w:pStyle w:val="B1"/>
      </w:pPr>
      <w:r w:rsidRPr="00437E83">
        <w:t>b)</w:t>
      </w:r>
      <w:r w:rsidRPr="00437E83">
        <w:tab/>
        <w:t>an application/vnd.3gpp.seal-location-info+xml MIME body with a &lt;report&gt; element included in the &lt;location-info&gt; root element;</w:t>
      </w:r>
    </w:p>
    <w:p w14:paraId="7DFCDA50" w14:textId="1747F044" w:rsidR="00C761AC" w:rsidRPr="00437E83" w:rsidRDefault="00C4133A" w:rsidP="00C23116">
      <w:r w:rsidRPr="00437E83">
        <w:t>where the Request-URI of the HTTP POST request identifies an element of a</w:t>
      </w:r>
      <w:r w:rsidR="008878B1" w:rsidRPr="00437E83">
        <w:t>n</w:t>
      </w:r>
      <w:r w:rsidRPr="00437E83">
        <w:t xml:space="preserve"> XML document as specified in application usage of the specific vertical application, the SLM-C shall follow the procedure as specified in clause 6.2.2.3.2.</w:t>
      </w:r>
    </w:p>
    <w:p w14:paraId="63C83CC3" w14:textId="5523C445" w:rsidR="00C761AC" w:rsidRPr="00437E83" w:rsidRDefault="00C761AC" w:rsidP="00C23116">
      <w:pPr>
        <w:pStyle w:val="Heading4"/>
      </w:pPr>
      <w:bookmarkStart w:id="276" w:name="_CR6_2_4_2"/>
      <w:bookmarkStart w:id="277" w:name="_Toc34303580"/>
      <w:bookmarkStart w:id="278" w:name="_Toc34403862"/>
      <w:bookmarkStart w:id="279" w:name="_Toc45281884"/>
      <w:bookmarkStart w:id="280" w:name="_Toc51933112"/>
      <w:bookmarkStart w:id="281" w:name="_Toc209720941"/>
      <w:bookmarkEnd w:id="276"/>
      <w:r w:rsidRPr="00437E83">
        <w:t>6.2.4.2</w:t>
      </w:r>
      <w:r w:rsidRPr="00437E83">
        <w:tab/>
      </w:r>
      <w:bookmarkEnd w:id="277"/>
      <w:bookmarkEnd w:id="278"/>
      <w:bookmarkEnd w:id="279"/>
      <w:bookmarkEnd w:id="280"/>
      <w:r w:rsidR="00264963" w:rsidRPr="00437E83">
        <w:t>SLM server HTTP procedure</w:t>
      </w:r>
      <w:bookmarkEnd w:id="281"/>
    </w:p>
    <w:p w14:paraId="13CFFE60" w14:textId="0F732654" w:rsidR="00C761AC" w:rsidRPr="00437E83" w:rsidRDefault="00C761AC" w:rsidP="00C761AC">
      <w:r w:rsidRPr="00437E83">
        <w:rPr>
          <w:lang w:eastAsia="x-none"/>
        </w:rPr>
        <w:t>Upon reception of an HTTP POST request</w:t>
      </w:r>
      <w:r w:rsidRPr="00437E83">
        <w:t xml:space="preserve"> where the Request-URI of the HTTP POST request identifies an element of a</w:t>
      </w:r>
      <w:r w:rsidR="008878B1" w:rsidRPr="00437E83">
        <w:t>n</w:t>
      </w:r>
      <w:r w:rsidRPr="00437E83">
        <w:t xml:space="preserve"> XML document as specified in application usage of the specific vertical application, the SLM-S:</w:t>
      </w:r>
    </w:p>
    <w:p w14:paraId="2D5E742E" w14:textId="4A079102" w:rsidR="00C761AC" w:rsidRPr="00437E83" w:rsidRDefault="00C761AC" w:rsidP="00C761AC">
      <w:pPr>
        <w:pStyle w:val="B1"/>
      </w:pPr>
      <w:r w:rsidRPr="00437E83">
        <w:t>a)</w:t>
      </w:r>
      <w:r w:rsidRPr="00437E83">
        <w:tab/>
        <w:t>shall determine the identity of the sender of the received HTTP POST request as specified in clause 6.2.1.</w:t>
      </w:r>
      <w:r w:rsidR="00483D06" w:rsidRPr="00437E83">
        <w:t>1</w:t>
      </w:r>
      <w:r w:rsidRPr="00437E83">
        <w:t xml:space="preserve"> and;</w:t>
      </w:r>
    </w:p>
    <w:p w14:paraId="1B9BD13E" w14:textId="77777777" w:rsidR="00C761AC" w:rsidRPr="00437E83" w:rsidRDefault="00C761AC" w:rsidP="00C761AC">
      <w:pPr>
        <w:pStyle w:val="B2"/>
      </w:pPr>
      <w:r w:rsidRPr="00437E83">
        <w:t>1)</w:t>
      </w:r>
      <w:r w:rsidRPr="00437E83">
        <w:tab/>
        <w:t>if the identity of the sender of the received HTTP POST request is not authorized to obtain location information of another VAL user, shall respond with a HTTP 403 (Forbidden) response to the HTTP POST request and shall skip rest of the steps; and</w:t>
      </w:r>
    </w:p>
    <w:p w14:paraId="51830538" w14:textId="255B6159" w:rsidR="00AD1A3A" w:rsidRPr="00437E83" w:rsidRDefault="00C761AC" w:rsidP="00C761AC">
      <w:pPr>
        <w:pStyle w:val="B2"/>
      </w:pPr>
      <w:r w:rsidRPr="00437E83">
        <w:t>2)</w:t>
      </w:r>
      <w:r w:rsidRPr="00437E83">
        <w:tab/>
        <w:t>shall support handling an HTTP POST request from a SLM-C according to procedures specified in IETF RFC 4825 [</w:t>
      </w:r>
      <w:r w:rsidR="00DA48D1" w:rsidRPr="00437E83">
        <w:t>9</w:t>
      </w:r>
      <w:r w:rsidRPr="00437E83">
        <w:t>] where the Request-URI of the HTTP POST request identifies an element of XML document as specified in application usage of the specific vertical application</w:t>
      </w:r>
      <w:r w:rsidR="00AD1A3A" w:rsidRPr="00437E83">
        <w:t xml:space="preserve">; </w:t>
      </w:r>
    </w:p>
    <w:p w14:paraId="0CA5570E" w14:textId="77777777" w:rsidR="002B637E" w:rsidRPr="00437E83" w:rsidRDefault="00AD1A3A" w:rsidP="002B637E">
      <w:pPr>
        <w:pStyle w:val="B1"/>
        <w:rPr>
          <w:lang w:eastAsia="zh-CN"/>
        </w:rPr>
      </w:pPr>
      <w:r w:rsidRPr="00437E83">
        <w:rPr>
          <w:rFonts w:eastAsiaTheme="minorEastAsia"/>
          <w:lang w:eastAsia="zh-CN"/>
        </w:rPr>
        <w:t>b)</w:t>
      </w:r>
      <w:r w:rsidRPr="00437E83">
        <w:rPr>
          <w:rFonts w:eastAsiaTheme="minorEastAsia"/>
          <w:lang w:eastAsia="zh-CN"/>
        </w:rPr>
        <w:tab/>
      </w:r>
      <w:r w:rsidR="002B637E" w:rsidRPr="00437E83">
        <w:rPr>
          <w:lang w:eastAsia="zh-CN"/>
        </w:rPr>
        <w:t>if the &lt;immediate-report-indicator&gt; element is included or the</w:t>
      </w:r>
      <w:r w:rsidR="002B637E" w:rsidRPr="00437E83">
        <w:t xml:space="preserve"> &lt;periodic-report&gt; element </w:t>
      </w:r>
      <w:r w:rsidR="002B637E" w:rsidRPr="00437E83">
        <w:rPr>
          <w:lang w:eastAsia="zh-CN"/>
        </w:rPr>
        <w:t xml:space="preserve">is </w:t>
      </w:r>
      <w:r w:rsidR="002B637E" w:rsidRPr="00437E83">
        <w:t>include</w:t>
      </w:r>
      <w:r w:rsidR="002B637E" w:rsidRPr="00437E83">
        <w:rPr>
          <w:lang w:eastAsia="zh-CN"/>
        </w:rPr>
        <w:t xml:space="preserve">d in the </w:t>
      </w:r>
      <w:r w:rsidR="002B637E" w:rsidRPr="00437E83">
        <w:t>&lt;triggering-criteria&gt;</w:t>
      </w:r>
      <w:r w:rsidR="002B637E" w:rsidRPr="00437E83">
        <w:rPr>
          <w:lang w:eastAsia="zh-CN"/>
        </w:rPr>
        <w:t xml:space="preserve"> </w:t>
      </w:r>
      <w:r w:rsidR="002B637E" w:rsidRPr="00437E83">
        <w:t>element</w:t>
      </w:r>
      <w:r w:rsidR="002B637E" w:rsidRPr="00437E83">
        <w:rPr>
          <w:lang w:eastAsia="zh-CN"/>
        </w:rPr>
        <w:t xml:space="preserve"> in the HTTP POST request message, shall check whether valid location report is stored. If the valid location report is stored, the SLM-S shall send the stored location report to the requesting SLM-C or VAL server as specified in clause 6.2.2.3;</w:t>
      </w:r>
    </w:p>
    <w:p w14:paraId="43B70AC5" w14:textId="1E8553D3" w:rsidR="00C761AC" w:rsidRPr="00437E83" w:rsidRDefault="002B637E" w:rsidP="002B637E">
      <w:pPr>
        <w:pStyle w:val="B1"/>
        <w:overflowPunct/>
        <w:autoSpaceDE/>
        <w:autoSpaceDN/>
        <w:adjustRightInd/>
        <w:textAlignment w:val="auto"/>
      </w:pPr>
      <w:r w:rsidRPr="00437E83">
        <w:rPr>
          <w:lang w:eastAsia="zh-CN"/>
        </w:rPr>
        <w:t>c)</w:t>
      </w:r>
      <w:r w:rsidRPr="00437E83">
        <w:rPr>
          <w:lang w:eastAsia="zh-CN"/>
        </w:rPr>
        <w:tab/>
        <w:t xml:space="preserve">if the &lt;immediate-report-indicator&gt; element and </w:t>
      </w:r>
      <w:r w:rsidRPr="00437E83">
        <w:t>&lt;periodic-report&gt;</w:t>
      </w:r>
      <w:r w:rsidRPr="00437E83">
        <w:rPr>
          <w:lang w:eastAsia="zh-CN"/>
        </w:rPr>
        <w:t xml:space="preserve"> </w:t>
      </w:r>
      <w:r w:rsidRPr="00437E83">
        <w:t>element</w:t>
      </w:r>
      <w:r w:rsidRPr="00437E83">
        <w:rPr>
          <w:lang w:eastAsia="zh-CN"/>
        </w:rPr>
        <w:t xml:space="preserve"> are not included or the valid location report is not available, depending on the information specified by the HTTP POST request, the SLM-S uses either an event-triggered location reporting procedure as specified in clause 6.2.2.3 or an on-demand location reporting procedure as specified in clause 6.2.3.2 for providing the SLM-C with the location of the requested VAL user; and</w:t>
      </w:r>
    </w:p>
    <w:p w14:paraId="440F653B" w14:textId="76DE9142" w:rsidR="00447A72" w:rsidRPr="00437E83" w:rsidRDefault="00AD1A3A" w:rsidP="00447A72">
      <w:pPr>
        <w:pStyle w:val="B1"/>
        <w:rPr>
          <w:lang w:eastAsia="zh-CN"/>
        </w:rPr>
      </w:pPr>
      <w:bookmarkStart w:id="282" w:name="_Toc34303581"/>
      <w:bookmarkStart w:id="283" w:name="_Toc34403863"/>
      <w:bookmarkStart w:id="284" w:name="_Toc45281885"/>
      <w:bookmarkStart w:id="285" w:name="_Toc51933113"/>
      <w:r w:rsidRPr="00437E83">
        <w:t>d</w:t>
      </w:r>
      <w:r w:rsidR="00447A72" w:rsidRPr="00437E83">
        <w:t>)</w:t>
      </w:r>
      <w:r w:rsidR="00447A72" w:rsidRPr="00437E83">
        <w:tab/>
      </w:r>
      <w:r w:rsidR="00FE3A48" w:rsidRPr="00437E83">
        <w:t>f</w:t>
      </w:r>
      <w:r w:rsidR="00447A72" w:rsidRPr="00437E83">
        <w:t xml:space="preserve">or on-demand location report request, upon receiving </w:t>
      </w:r>
      <w:r w:rsidR="00447A72" w:rsidRPr="00437E83">
        <w:rPr>
          <w:lang w:eastAsia="zh-CN"/>
        </w:rPr>
        <w:t>the location information of the SLM-C, the SLM-S sends location report to the requesting SLM-C or VAL server as specified in clause 6.2.2.</w:t>
      </w:r>
      <w:r w:rsidRPr="00437E83">
        <w:rPr>
          <w:lang w:eastAsia="zh-CN"/>
        </w:rPr>
        <w:t>3</w:t>
      </w:r>
      <w:r w:rsidR="00447A72" w:rsidRPr="00437E83">
        <w:rPr>
          <w:lang w:eastAsia="zh-CN"/>
        </w:rPr>
        <w:t>.</w:t>
      </w:r>
    </w:p>
    <w:p w14:paraId="6E6CEF12" w14:textId="77777777" w:rsidR="00264963" w:rsidRPr="00437E83" w:rsidRDefault="00264963" w:rsidP="00264963">
      <w:pPr>
        <w:pStyle w:val="Heading4"/>
        <w:rPr>
          <w:lang w:eastAsia="zh-CN"/>
        </w:rPr>
      </w:pPr>
      <w:bookmarkStart w:id="286" w:name="_CR6_2_4_3"/>
      <w:bookmarkStart w:id="287" w:name="_Toc209720942"/>
      <w:bookmarkEnd w:id="286"/>
      <w:r w:rsidRPr="00437E83">
        <w:rPr>
          <w:lang w:eastAsia="zh-CN"/>
        </w:rPr>
        <w:t>6.2.4.3</w:t>
      </w:r>
      <w:r w:rsidRPr="00437E83">
        <w:rPr>
          <w:lang w:eastAsia="zh-CN"/>
        </w:rPr>
        <w:tab/>
        <w:t>SLM client CoAP procedure</w:t>
      </w:r>
      <w:bookmarkEnd w:id="287"/>
    </w:p>
    <w:p w14:paraId="641C6D63" w14:textId="77777777" w:rsidR="00264963" w:rsidRPr="00437E83" w:rsidRDefault="00264963" w:rsidP="00264963">
      <w:r w:rsidRPr="00437E83">
        <w:t xml:space="preserve">Upon receiving a request from a VAL user to </w:t>
      </w:r>
      <w:r w:rsidRPr="00437E83">
        <w:rPr>
          <w:lang w:eastAsia="zh-CN"/>
        </w:rPr>
        <w:t>obtain the location information of another VAL user</w:t>
      </w:r>
      <w:r w:rsidRPr="00437E83">
        <w:t>, the SLM-C shall:</w:t>
      </w:r>
    </w:p>
    <w:p w14:paraId="319D65E1" w14:textId="39E8B5FD" w:rsidR="00264963" w:rsidRPr="00437E83" w:rsidRDefault="00B413AE" w:rsidP="00B413AE">
      <w:pPr>
        <w:pStyle w:val="B1"/>
      </w:pPr>
      <w:r w:rsidRPr="00437E83">
        <w:t>a)</w:t>
      </w:r>
      <w:r w:rsidRPr="00437E83">
        <w:tab/>
      </w:r>
      <w:r w:rsidR="00264963" w:rsidRPr="00437E83">
        <w:t>if trigger configuration is provided, send a CoAP FETCH request according to procedures specified in IETF RFC 8132 </w:t>
      </w:r>
      <w:r w:rsidR="000831F6" w:rsidRPr="00437E83">
        <w:t>[24]</w:t>
      </w:r>
      <w:r w:rsidR="00264963" w:rsidRPr="00437E83">
        <w:t xml:space="preserve"> to SLM-S to observe the location information of another VAL user; and</w:t>
      </w:r>
    </w:p>
    <w:p w14:paraId="7E5A2653" w14:textId="48090527" w:rsidR="00264963" w:rsidRPr="00437E83" w:rsidRDefault="00B413AE" w:rsidP="00B413AE">
      <w:pPr>
        <w:pStyle w:val="B1"/>
      </w:pPr>
      <w:r w:rsidRPr="00437E83">
        <w:t>b)</w:t>
      </w:r>
      <w:r w:rsidRPr="00437E83">
        <w:tab/>
      </w:r>
      <w:r w:rsidR="00264963" w:rsidRPr="00437E83">
        <w:t>otherwise, send a CoAP GET request according to procedure specified in in IETF RFC 7252 </w:t>
      </w:r>
      <w:r w:rsidR="000831F6" w:rsidRPr="00437E83">
        <w:t>[21]</w:t>
      </w:r>
      <w:r w:rsidR="00264963" w:rsidRPr="00437E83">
        <w:t xml:space="preserve"> to SLM-S to retrieve the location information of another VAL user. </w:t>
      </w:r>
    </w:p>
    <w:p w14:paraId="637D4A31" w14:textId="77777777" w:rsidR="00264963" w:rsidRPr="00437E83" w:rsidRDefault="00264963" w:rsidP="00264963">
      <w:r w:rsidRPr="00437E83">
        <w:lastRenderedPageBreak/>
        <w:t>In the CoAP FETCH request, the SLM-C shall:</w:t>
      </w:r>
    </w:p>
    <w:p w14:paraId="5894265F" w14:textId="16C59B30" w:rsidR="00264963" w:rsidRPr="00437E83" w:rsidRDefault="00264963" w:rsidP="00B413AE">
      <w:pPr>
        <w:pStyle w:val="B1"/>
      </w:pPr>
      <w:r w:rsidRPr="00437E83">
        <w:t>a)</w:t>
      </w:r>
      <w:r w:rsidRPr="00437E83">
        <w:tab/>
        <w:t xml:space="preserve">set the CoAP URI identifying the location information to be observed according to the resource definition in Annex </w:t>
      </w:r>
      <w:r w:rsidR="000831F6" w:rsidRPr="00437E83">
        <w:t>B.</w:t>
      </w:r>
      <w:r w:rsidRPr="00437E83">
        <w:t>3.1</w:t>
      </w:r>
      <w:r w:rsidRPr="00437E83">
        <w:rPr>
          <w:lang w:eastAsia="zh-CN"/>
        </w:rPr>
        <w:t>.2.4.3</w:t>
      </w:r>
      <w:r w:rsidRPr="00437E83">
        <w:t>.1;</w:t>
      </w:r>
    </w:p>
    <w:p w14:paraId="4690EBEB" w14:textId="77777777" w:rsidR="00264963" w:rsidRPr="00437E83" w:rsidRDefault="00264963" w:rsidP="00264963">
      <w:pPr>
        <w:pStyle w:val="B2"/>
      </w:pPr>
      <w:r w:rsidRPr="00437E83">
        <w:t>1)</w:t>
      </w:r>
      <w:r w:rsidRPr="00437E83">
        <w:tab/>
        <w:t>the "</w:t>
      </w:r>
      <w:proofErr w:type="spellStart"/>
      <w:r w:rsidRPr="00437E83">
        <w:t>apiRoot</w:t>
      </w:r>
      <w:proofErr w:type="spellEnd"/>
      <w:r w:rsidRPr="00437E83">
        <w:t>" is set to the SLM-S URI;</w:t>
      </w:r>
    </w:p>
    <w:p w14:paraId="48B13340" w14:textId="1F2CD744" w:rsidR="004E5ACB" w:rsidRPr="00437E83" w:rsidRDefault="00264963" w:rsidP="004E5ACB">
      <w:pPr>
        <w:pStyle w:val="B1"/>
      </w:pPr>
      <w:r w:rsidRPr="00437E83">
        <w:t>b)</w:t>
      </w:r>
      <w:r w:rsidRPr="00437E83">
        <w:tab/>
      </w:r>
      <w:r w:rsidR="004E5ACB" w:rsidRPr="00437E83">
        <w:t>include an Accept option set to "application/vnd.3gpp.seal-location-info+cbor;modeltype=location-report"</w:t>
      </w:r>
      <w:r w:rsidR="004E5ACB" w:rsidRPr="00437E83">
        <w:rPr>
          <w:lang w:eastAsia="ko-KR"/>
        </w:rPr>
        <w:t>;</w:t>
      </w:r>
    </w:p>
    <w:p w14:paraId="510802E1" w14:textId="77777777" w:rsidR="004E5ACB" w:rsidRPr="00437E83" w:rsidRDefault="004E5ACB" w:rsidP="004E5ACB">
      <w:pPr>
        <w:pStyle w:val="B1"/>
      </w:pPr>
      <w:r w:rsidRPr="00437E83">
        <w:rPr>
          <w:lang w:eastAsia="zh-CN"/>
        </w:rPr>
        <w:t>c)</w:t>
      </w:r>
      <w:r w:rsidRPr="00437E83">
        <w:rPr>
          <w:lang w:eastAsia="zh-CN"/>
        </w:rPr>
        <w:tab/>
        <w:t>set an Observe option to 0 (Register);</w:t>
      </w:r>
    </w:p>
    <w:p w14:paraId="24B1A5D7" w14:textId="587DF6B6" w:rsidR="00264963" w:rsidRPr="00437E83" w:rsidRDefault="004E5ACB" w:rsidP="004E5ACB">
      <w:pPr>
        <w:pStyle w:val="B1"/>
      </w:pPr>
      <w:r w:rsidRPr="00437E83">
        <w:t>d)</w:t>
      </w:r>
      <w:r w:rsidRPr="00437E83">
        <w:tab/>
        <w:t>set a Content-Format option set to "application/vnd.3gpp.seal-location-info+cbor;modeltype=location-report-configuration";</w:t>
      </w:r>
    </w:p>
    <w:p w14:paraId="4E33EA71" w14:textId="77777777" w:rsidR="00264963" w:rsidRPr="00437E83" w:rsidRDefault="00264963" w:rsidP="00264963">
      <w:pPr>
        <w:pStyle w:val="B1"/>
      </w:pPr>
      <w:r w:rsidRPr="00437E83">
        <w:rPr>
          <w:lang w:eastAsia="zh-CN"/>
        </w:rPr>
        <w:t>e)</w:t>
      </w:r>
      <w:r w:rsidRPr="00437E83">
        <w:rPr>
          <w:lang w:eastAsia="zh-CN"/>
        </w:rPr>
        <w:tab/>
        <w:t xml:space="preserve">include a </w:t>
      </w:r>
      <w:r w:rsidRPr="00437E83">
        <w:t>"</w:t>
      </w:r>
      <w:proofErr w:type="spellStart"/>
      <w:r w:rsidRPr="00437E83">
        <w:t>LocationReportConfiguration</w:t>
      </w:r>
      <w:proofErr w:type="spellEnd"/>
      <w:r w:rsidRPr="00437E83">
        <w:t>" object:</w:t>
      </w:r>
    </w:p>
    <w:p w14:paraId="38B5D9E0" w14:textId="77777777" w:rsidR="00264963" w:rsidRPr="00437E83" w:rsidRDefault="00264963" w:rsidP="00264963">
      <w:pPr>
        <w:pStyle w:val="B2"/>
      </w:pPr>
      <w:r w:rsidRPr="00437E83">
        <w:t>1)</w:t>
      </w:r>
      <w:r w:rsidRPr="00437E83">
        <w:tab/>
        <w:t>shall include a "</w:t>
      </w:r>
      <w:proofErr w:type="spellStart"/>
      <w:r w:rsidRPr="00437E83">
        <w:t>valTgtUes</w:t>
      </w:r>
      <w:proofErr w:type="spellEnd"/>
      <w:r w:rsidRPr="00437E83">
        <w:t>" object</w:t>
      </w:r>
      <w:r w:rsidRPr="00437E83">
        <w:rPr>
          <w:rFonts w:cs="Arial"/>
        </w:rPr>
        <w:t xml:space="preserve"> </w:t>
      </w:r>
      <w:r w:rsidRPr="00437E83">
        <w:t xml:space="preserve">set to </w:t>
      </w:r>
      <w:r w:rsidRPr="00437E83">
        <w:rPr>
          <w:rFonts w:cs="Arial"/>
        </w:rPr>
        <w:t xml:space="preserve">the </w:t>
      </w:r>
      <w:r w:rsidRPr="00437E83">
        <w:t>identity of the</w:t>
      </w:r>
      <w:r w:rsidRPr="00437E83">
        <w:rPr>
          <w:rFonts w:cs="Arial"/>
        </w:rPr>
        <w:t xml:space="preserve"> observed VAL users</w:t>
      </w:r>
      <w:r w:rsidRPr="00437E83">
        <w:t>;</w:t>
      </w:r>
    </w:p>
    <w:p w14:paraId="337444A3" w14:textId="53778916" w:rsidR="00264963" w:rsidRPr="00437E83" w:rsidRDefault="00264963" w:rsidP="00264963">
      <w:pPr>
        <w:pStyle w:val="B2"/>
      </w:pPr>
      <w:r w:rsidRPr="00437E83">
        <w:t>2)</w:t>
      </w:r>
      <w:r w:rsidRPr="00437E83">
        <w:rPr>
          <w:rFonts w:cs="Arial"/>
        </w:rPr>
        <w:t xml:space="preserve"> </w:t>
      </w:r>
      <w:r w:rsidRPr="00437E83">
        <w:t>shall include a "</w:t>
      </w:r>
      <w:proofErr w:type="spellStart"/>
      <w:r w:rsidRPr="00437E83">
        <w:t>locationType</w:t>
      </w:r>
      <w:proofErr w:type="spellEnd"/>
      <w:r w:rsidRPr="00437E83">
        <w:t>" attribute which is requested;</w:t>
      </w:r>
    </w:p>
    <w:p w14:paraId="0E79E807" w14:textId="77777777" w:rsidR="00264963" w:rsidRPr="00437E83" w:rsidRDefault="00264963" w:rsidP="00264963">
      <w:pPr>
        <w:pStyle w:val="B2"/>
      </w:pPr>
      <w:r w:rsidRPr="00437E83">
        <w:t>3) shall include at least one of the following:</w:t>
      </w:r>
    </w:p>
    <w:p w14:paraId="75C6FA9B" w14:textId="7D925296" w:rsidR="00264963" w:rsidRPr="00437E83" w:rsidRDefault="00264963" w:rsidP="00264963">
      <w:pPr>
        <w:pStyle w:val="B3"/>
      </w:pPr>
      <w:proofErr w:type="spellStart"/>
      <w:r w:rsidRPr="00437E83">
        <w:t>i</w:t>
      </w:r>
      <w:proofErr w:type="spellEnd"/>
      <w:r w:rsidRPr="00437E83">
        <w:t>)</w:t>
      </w:r>
      <w:r w:rsidRPr="00437E83">
        <w:tab/>
        <w:t>a "</w:t>
      </w:r>
      <w:proofErr w:type="spellStart"/>
      <w:r w:rsidRPr="00437E83">
        <w:t>triggeringCriteria</w:t>
      </w:r>
      <w:proofErr w:type="spellEnd"/>
      <w:r w:rsidRPr="00437E83">
        <w:t xml:space="preserve">" object which provides the triggers for the SLM-C to request a location report as described in </w:t>
      </w:r>
      <w:r w:rsidR="004E5ACB" w:rsidRPr="00437E83">
        <w:rPr>
          <w:lang w:eastAsia="zh-CN"/>
        </w:rPr>
        <w:t>Annex</w:t>
      </w:r>
      <w:r w:rsidR="004E5ACB" w:rsidRPr="00437E83">
        <w:t xml:space="preserve"> B.3;</w:t>
      </w:r>
    </w:p>
    <w:p w14:paraId="6D88F0A3" w14:textId="335C9FC6" w:rsidR="00264963" w:rsidRPr="00437E83" w:rsidRDefault="00264963" w:rsidP="00264963">
      <w:pPr>
        <w:pStyle w:val="B3"/>
      </w:pPr>
      <w:r w:rsidRPr="00437E83">
        <w:t>ii)</w:t>
      </w:r>
      <w:r w:rsidRPr="00437E83">
        <w:tab/>
        <w:t>a "minimum-</w:t>
      </w:r>
      <w:r w:rsidR="0062199E" w:rsidRPr="00437E83">
        <w:t>I</w:t>
      </w:r>
      <w:r w:rsidRPr="00437E83">
        <w:t>nterval-</w:t>
      </w:r>
      <w:r w:rsidR="0062199E" w:rsidRPr="00437E83">
        <w:t>L</w:t>
      </w:r>
      <w:r w:rsidRPr="00437E83">
        <w:t>ength" attribute specifying the minimum time between consecutive reports. The value is given in seconds;</w:t>
      </w:r>
      <w:r w:rsidR="0062199E" w:rsidRPr="00437E83">
        <w:t xml:space="preserve"> </w:t>
      </w:r>
      <w:r w:rsidR="00EA2956" w:rsidRPr="00437E83">
        <w:t>and</w:t>
      </w:r>
    </w:p>
    <w:p w14:paraId="0A092D46" w14:textId="77777777" w:rsidR="003D0657" w:rsidRPr="00437E83" w:rsidRDefault="003D0657" w:rsidP="003D0657">
      <w:pPr>
        <w:pStyle w:val="B3"/>
        <w:rPr>
          <w:lang w:eastAsia="zh-CN"/>
        </w:rPr>
      </w:pPr>
      <w:r w:rsidRPr="00437E83">
        <w:t>ii</w:t>
      </w:r>
      <w:r w:rsidRPr="00437E83">
        <w:rPr>
          <w:lang w:eastAsia="zh-CN"/>
        </w:rPr>
        <w:t>i</w:t>
      </w:r>
      <w:r w:rsidRPr="00437E83">
        <w:t>)</w:t>
      </w:r>
      <w:r w:rsidRPr="00437E83">
        <w:tab/>
      </w:r>
      <w:r w:rsidRPr="00437E83">
        <w:rPr>
          <w:lang w:eastAsia="zh-CN"/>
        </w:rPr>
        <w:t>an "</w:t>
      </w:r>
      <w:proofErr w:type="spellStart"/>
      <w:r w:rsidRPr="00437E83">
        <w:t>immediateReport</w:t>
      </w:r>
      <w:r w:rsidRPr="00437E83">
        <w:rPr>
          <w:lang w:eastAsia="zh-CN"/>
        </w:rPr>
        <w:t>I</w:t>
      </w:r>
      <w:r w:rsidRPr="00437E83">
        <w:t>nd</w:t>
      </w:r>
      <w:proofErr w:type="spellEnd"/>
      <w:r w:rsidRPr="00437E83">
        <w:rPr>
          <w:lang w:eastAsia="zh-CN"/>
        </w:rPr>
        <w:t xml:space="preserve">" </w:t>
      </w:r>
      <w:r w:rsidRPr="00437E83">
        <w:t>attribute</w:t>
      </w:r>
      <w:r w:rsidRPr="00437E83">
        <w:rPr>
          <w:lang w:eastAsia="zh-CN"/>
        </w:rPr>
        <w:t xml:space="preserve"> </w:t>
      </w:r>
      <w:r w:rsidRPr="00437E83">
        <w:t>which indicates that an immediate location report is required</w:t>
      </w:r>
      <w:r w:rsidRPr="00437E83">
        <w:rPr>
          <w:lang w:eastAsia="zh-CN"/>
        </w:rPr>
        <w:t xml:space="preserve"> and if the "</w:t>
      </w:r>
      <w:proofErr w:type="spellStart"/>
      <w:r w:rsidRPr="00437E83">
        <w:t>immediateReport</w:t>
      </w:r>
      <w:r w:rsidRPr="00437E83">
        <w:rPr>
          <w:lang w:eastAsia="zh-CN"/>
        </w:rPr>
        <w:t>I</w:t>
      </w:r>
      <w:r w:rsidRPr="00437E83">
        <w:t>nd</w:t>
      </w:r>
      <w:proofErr w:type="spellEnd"/>
      <w:r w:rsidRPr="00437E83">
        <w:rPr>
          <w:lang w:eastAsia="zh-CN"/>
        </w:rPr>
        <w:t xml:space="preserve">" </w:t>
      </w:r>
      <w:r w:rsidRPr="00437E83">
        <w:t>attribute</w:t>
      </w:r>
      <w:r w:rsidRPr="00437E83">
        <w:rPr>
          <w:lang w:eastAsia="zh-CN"/>
        </w:rPr>
        <w:t xml:space="preserve"> indicates the immediate location report is required:</w:t>
      </w:r>
    </w:p>
    <w:p w14:paraId="186F2DC3" w14:textId="5A456A41" w:rsidR="003D0657" w:rsidRPr="00437E83" w:rsidRDefault="003D0657" w:rsidP="00323603">
      <w:pPr>
        <w:pStyle w:val="B5"/>
        <w:rPr>
          <w:lang w:eastAsia="zh-CN"/>
        </w:rPr>
      </w:pPr>
      <w:r w:rsidRPr="00437E83">
        <w:rPr>
          <w:lang w:eastAsia="zh-CN"/>
        </w:rPr>
        <w:t>A)</w:t>
      </w:r>
      <w:r w:rsidRPr="00437E83">
        <w:rPr>
          <w:lang w:eastAsia="zh-CN"/>
        </w:rPr>
        <w:tab/>
        <w:t>an "</w:t>
      </w:r>
      <w:proofErr w:type="spellStart"/>
      <w:r w:rsidRPr="00437E83">
        <w:rPr>
          <w:lang w:eastAsia="zh-CN"/>
        </w:rPr>
        <w:t>endpointId</w:t>
      </w:r>
      <w:proofErr w:type="spellEnd"/>
      <w:r w:rsidRPr="00437E83">
        <w:rPr>
          <w:lang w:eastAsia="zh-CN"/>
        </w:rPr>
        <w:t>" attribute containing the endpoint information of the requesting VAL server to which the location report notification has to be sent; and</w:t>
      </w:r>
    </w:p>
    <w:p w14:paraId="2CCBEC4E" w14:textId="2B3784F3" w:rsidR="00A52150" w:rsidRPr="00437E83" w:rsidRDefault="00A52150" w:rsidP="00A52150">
      <w:pPr>
        <w:pStyle w:val="B3"/>
        <w:overflowPunct/>
        <w:autoSpaceDE/>
        <w:autoSpaceDN/>
        <w:adjustRightInd/>
        <w:textAlignment w:val="auto"/>
      </w:pPr>
      <w:r w:rsidRPr="00437E83">
        <w:rPr>
          <w:rFonts w:eastAsia="Times New Roman"/>
          <w:lang w:eastAsia="en-US"/>
        </w:rPr>
        <w:t>iv)</w:t>
      </w:r>
      <w:r w:rsidRPr="00437E83">
        <w:rPr>
          <w:rFonts w:eastAsia="Times New Roman"/>
          <w:lang w:eastAsia="en-US"/>
        </w:rPr>
        <w:tab/>
        <w:t>a "</w:t>
      </w:r>
      <w:proofErr w:type="spellStart"/>
      <w:r w:rsidRPr="00437E83">
        <w:rPr>
          <w:rFonts w:eastAsia="Times New Roman"/>
          <w:lang w:eastAsia="en-US"/>
        </w:rPr>
        <w:t>timestampInd</w:t>
      </w:r>
      <w:proofErr w:type="spellEnd"/>
      <w:r w:rsidRPr="00437E83">
        <w:rPr>
          <w:rFonts w:eastAsia="Times New Roman"/>
          <w:lang w:eastAsia="en-US"/>
        </w:rPr>
        <w:t>" attribute which indicates that timestamp of the location report is required; and</w:t>
      </w:r>
    </w:p>
    <w:p w14:paraId="4B243B20" w14:textId="248CCB9B" w:rsidR="00EF2704" w:rsidRPr="00437E83" w:rsidRDefault="00EF2704" w:rsidP="00EF2704">
      <w:pPr>
        <w:pStyle w:val="B2"/>
        <w:rPr>
          <w:lang w:eastAsia="zh-CN"/>
        </w:rPr>
      </w:pPr>
      <w:r w:rsidRPr="00437E83">
        <w:rPr>
          <w:lang w:eastAsia="zh-CN"/>
        </w:rPr>
        <w:t>4</w:t>
      </w:r>
      <w:r w:rsidRPr="00437E83">
        <w:t>)</w:t>
      </w:r>
      <w:r w:rsidRPr="00437E83">
        <w:tab/>
        <w:t>may include a "</w:t>
      </w:r>
      <w:bookmarkStart w:id="288" w:name="OLE_LINK28"/>
      <w:proofErr w:type="spellStart"/>
      <w:r w:rsidRPr="00437E83">
        <w:t>requestedLocAccess</w:t>
      </w:r>
      <w:r w:rsidRPr="00437E83">
        <w:rPr>
          <w:lang w:eastAsia="zh-CN"/>
        </w:rPr>
        <w:t>T</w:t>
      </w:r>
      <w:r w:rsidRPr="00437E83">
        <w:t>ype</w:t>
      </w:r>
      <w:bookmarkEnd w:id="288"/>
      <w:r w:rsidRPr="00437E83">
        <w:t>"object</w:t>
      </w:r>
      <w:proofErr w:type="spellEnd"/>
      <w:r w:rsidRPr="00437E83">
        <w:t xml:space="preserve"> </w:t>
      </w:r>
      <w:r w:rsidRPr="00437E83">
        <w:rPr>
          <w:lang w:eastAsia="zh-CN"/>
        </w:rPr>
        <w:t>set to the</w:t>
      </w:r>
      <w:r w:rsidRPr="00437E83">
        <w:t xml:space="preserve"> </w:t>
      </w:r>
      <w:r w:rsidRPr="00437E83">
        <w:rPr>
          <w:lang w:eastAsia="zh-CN"/>
        </w:rPr>
        <w:t>identifies</w:t>
      </w:r>
      <w:r w:rsidRPr="00437E83">
        <w:t xml:space="preserve"> </w:t>
      </w:r>
      <w:r w:rsidRPr="00437E83">
        <w:rPr>
          <w:lang w:eastAsia="zh-CN"/>
        </w:rPr>
        <w:t xml:space="preserve">of </w:t>
      </w:r>
      <w:r w:rsidRPr="00437E83">
        <w:t>the location access type for which the location information is requested;</w:t>
      </w:r>
    </w:p>
    <w:p w14:paraId="2DE76FFB" w14:textId="26FE6AFD" w:rsidR="00EF2704" w:rsidRPr="00437E83" w:rsidRDefault="00EF2704" w:rsidP="00A40761">
      <w:pPr>
        <w:pStyle w:val="B2"/>
        <w:rPr>
          <w:lang w:eastAsia="zh-CN"/>
        </w:rPr>
      </w:pPr>
      <w:r w:rsidRPr="00437E83">
        <w:rPr>
          <w:lang w:eastAsia="zh-CN"/>
        </w:rPr>
        <w:t>5</w:t>
      </w:r>
      <w:r w:rsidRPr="00437E83">
        <w:t>)</w:t>
      </w:r>
      <w:r w:rsidRPr="00437E83">
        <w:tab/>
        <w:t>may include a "</w:t>
      </w:r>
      <w:proofErr w:type="spellStart"/>
      <w:r w:rsidRPr="00437E83">
        <w:t>requested</w:t>
      </w:r>
      <w:r w:rsidRPr="00437E83">
        <w:rPr>
          <w:lang w:eastAsia="zh-CN"/>
        </w:rPr>
        <w:t>PosMethod</w:t>
      </w:r>
      <w:proofErr w:type="spellEnd"/>
      <w:r w:rsidRPr="00437E83">
        <w:t>" objec</w:t>
      </w:r>
      <w:r w:rsidRPr="00437E83">
        <w:rPr>
          <w:lang w:eastAsia="zh-CN"/>
        </w:rPr>
        <w:t>t</w:t>
      </w:r>
      <w:r w:rsidRPr="00437E83">
        <w:t xml:space="preserve"> </w:t>
      </w:r>
      <w:r w:rsidRPr="00437E83">
        <w:rPr>
          <w:lang w:eastAsia="zh-CN"/>
        </w:rPr>
        <w:t>set to the identifies</w:t>
      </w:r>
      <w:r w:rsidRPr="00437E83">
        <w:t xml:space="preserve"> the positioning method for which the location information is requested;</w:t>
      </w:r>
      <w:r w:rsidRPr="00437E83">
        <w:rPr>
          <w:lang w:eastAsia="zh-CN"/>
        </w:rPr>
        <w:t xml:space="preserve"> and</w:t>
      </w:r>
    </w:p>
    <w:p w14:paraId="4DDCB61E" w14:textId="535BE049" w:rsidR="00A8025C" w:rsidRPr="00437E83" w:rsidRDefault="00A8025C" w:rsidP="00A40761">
      <w:pPr>
        <w:pStyle w:val="B2"/>
        <w:rPr>
          <w:lang w:eastAsia="zh-CN"/>
        </w:rPr>
      </w:pPr>
      <w:r w:rsidRPr="00437E83">
        <w:rPr>
          <w:lang w:eastAsia="zh-CN"/>
        </w:rPr>
        <w:t>6</w:t>
      </w:r>
      <w:r w:rsidRPr="00437E83">
        <w:t>)</w:t>
      </w:r>
      <w:r w:rsidRPr="00437E83">
        <w:tab/>
      </w:r>
      <w:r w:rsidRPr="00437E83">
        <w:rPr>
          <w:lang w:eastAsia="zh-CN"/>
        </w:rPr>
        <w:t>may</w:t>
      </w:r>
      <w:r w:rsidRPr="00437E83">
        <w:t xml:space="preserve"> include a</w:t>
      </w:r>
      <w:r w:rsidRPr="00437E83">
        <w:rPr>
          <w:lang w:eastAsia="zh-CN"/>
        </w:rPr>
        <w:t>n</w:t>
      </w:r>
      <w:r w:rsidRPr="00437E83">
        <w:t xml:space="preserve"> "</w:t>
      </w:r>
      <w:bookmarkStart w:id="289" w:name="OLE_LINK79"/>
      <w:proofErr w:type="spellStart"/>
      <w:r w:rsidRPr="00437E83">
        <w:rPr>
          <w:lang w:eastAsia="zh-CN"/>
        </w:rPr>
        <w:t>adaptiveR</w:t>
      </w:r>
      <w:r w:rsidRPr="00437E83">
        <w:t>eport</w:t>
      </w:r>
      <w:bookmarkEnd w:id="289"/>
      <w:proofErr w:type="spellEnd"/>
      <w:r w:rsidRPr="00437E83">
        <w:t>" element objec</w:t>
      </w:r>
      <w:r w:rsidRPr="00437E83">
        <w:rPr>
          <w:lang w:eastAsia="zh-CN"/>
        </w:rPr>
        <w:t>t</w:t>
      </w:r>
      <w:r w:rsidRPr="00437E83">
        <w:t xml:space="preserve"> specifying the request for an adaptive location reporting by dynamically adjusting the configuration and may indicate direct update or suggestive update</w:t>
      </w:r>
      <w:r w:rsidRPr="00437E83">
        <w:rPr>
          <w:lang w:eastAsia="zh-CN"/>
        </w:rPr>
        <w:t>; and</w:t>
      </w:r>
    </w:p>
    <w:p w14:paraId="39847F72" w14:textId="77777777" w:rsidR="00264963" w:rsidRPr="00437E83" w:rsidRDefault="00264963" w:rsidP="00264963">
      <w:pPr>
        <w:pStyle w:val="B1"/>
      </w:pPr>
      <w:r w:rsidRPr="00437E83">
        <w:t>f)</w:t>
      </w:r>
      <w:r w:rsidRPr="00437E83">
        <w:tab/>
        <w:t>shall send the request protected with the relevant ACE profile (OSCORE profile or DTLS profile) as described in 3GPP TS 24.547 [6].</w:t>
      </w:r>
    </w:p>
    <w:p w14:paraId="2B1A175A" w14:textId="77777777" w:rsidR="00264963" w:rsidRPr="00437E83" w:rsidRDefault="00264963" w:rsidP="00264963">
      <w:r w:rsidRPr="00437E83">
        <w:t>In the CoAP GET request, the SLM-C shall:</w:t>
      </w:r>
    </w:p>
    <w:p w14:paraId="22FE907E" w14:textId="464A2596" w:rsidR="00264963" w:rsidRPr="00437E83" w:rsidRDefault="00B413AE" w:rsidP="00B413AE">
      <w:pPr>
        <w:pStyle w:val="B1"/>
      </w:pPr>
      <w:r w:rsidRPr="00437E83">
        <w:t>a)</w:t>
      </w:r>
      <w:r w:rsidRPr="00437E83">
        <w:tab/>
      </w:r>
      <w:r w:rsidR="00264963" w:rsidRPr="00437E83">
        <w:t xml:space="preserve">set the CoAP URI identifying the location information to be fetched according to the resource definition in Annex </w:t>
      </w:r>
      <w:r w:rsidR="000831F6" w:rsidRPr="00437E83">
        <w:t>B.</w:t>
      </w:r>
      <w:r w:rsidR="00264963" w:rsidRPr="00437E83">
        <w:t>3.1</w:t>
      </w:r>
      <w:r w:rsidR="00264963" w:rsidRPr="00437E83">
        <w:rPr>
          <w:lang w:eastAsia="zh-CN"/>
        </w:rPr>
        <w:t>.2.4.3</w:t>
      </w:r>
      <w:r w:rsidR="00264963" w:rsidRPr="00437E83">
        <w:t>.2;</w:t>
      </w:r>
    </w:p>
    <w:p w14:paraId="1AF9FF7A" w14:textId="77777777" w:rsidR="00264963" w:rsidRPr="00437E83" w:rsidRDefault="00264963" w:rsidP="00264963">
      <w:pPr>
        <w:pStyle w:val="B2"/>
      </w:pPr>
      <w:r w:rsidRPr="00437E83">
        <w:t>1)</w:t>
      </w:r>
      <w:r w:rsidRPr="00437E83">
        <w:tab/>
        <w:t>the "</w:t>
      </w:r>
      <w:proofErr w:type="spellStart"/>
      <w:r w:rsidRPr="00437E83">
        <w:t>apiRoot</w:t>
      </w:r>
      <w:proofErr w:type="spellEnd"/>
      <w:r w:rsidRPr="00437E83">
        <w:t>" is set to the SLM-S URI; and</w:t>
      </w:r>
    </w:p>
    <w:p w14:paraId="03CAACA9" w14:textId="77777777" w:rsidR="00264963" w:rsidRPr="00437E83" w:rsidRDefault="00264963" w:rsidP="00264963">
      <w:pPr>
        <w:pStyle w:val="B2"/>
      </w:pPr>
      <w:r w:rsidRPr="00437E83">
        <w:t>2)</w:t>
      </w:r>
      <w:r w:rsidRPr="00437E83">
        <w:tab/>
        <w:t>the "</w:t>
      </w:r>
      <w:proofErr w:type="spellStart"/>
      <w:r w:rsidRPr="00437E83">
        <w:t>val-tgt-ue</w:t>
      </w:r>
      <w:proofErr w:type="spellEnd"/>
      <w:r w:rsidRPr="00437E83">
        <w:t>" query option is set to either the VAL user identity or VAL UE identity for which the location is requested;</w:t>
      </w:r>
    </w:p>
    <w:p w14:paraId="19945F52" w14:textId="7361B7CF" w:rsidR="004E5ACB" w:rsidRPr="00437E83" w:rsidRDefault="00264963" w:rsidP="004E5ACB">
      <w:pPr>
        <w:pStyle w:val="B1"/>
      </w:pPr>
      <w:r w:rsidRPr="00437E83">
        <w:t>b)</w:t>
      </w:r>
      <w:r w:rsidRPr="00437E83">
        <w:tab/>
      </w:r>
      <w:r w:rsidR="004E5ACB" w:rsidRPr="00437E83">
        <w:t>include an Accept option set to "application/vnd.3gpp.seal-location-info+cbor;modeltype=location-report"; and</w:t>
      </w:r>
    </w:p>
    <w:p w14:paraId="6C197B78" w14:textId="77777777" w:rsidR="004E5ACB" w:rsidRPr="00437E83" w:rsidRDefault="004E5ACB" w:rsidP="004E5ACB">
      <w:pPr>
        <w:pStyle w:val="B1"/>
      </w:pPr>
      <w:r w:rsidRPr="00437E83">
        <w:rPr>
          <w:lang w:eastAsia="zh-CN"/>
        </w:rPr>
        <w:t>c)</w:t>
      </w:r>
      <w:r w:rsidRPr="00437E83">
        <w:rPr>
          <w:lang w:eastAsia="zh-CN"/>
        </w:rPr>
        <w:tab/>
      </w:r>
      <w:r w:rsidRPr="00437E83">
        <w:t>send the request protected with the relevant ACE profile (OSCORE profile or DTLS profile) as described in 3GPP TS 24.547 [6].</w:t>
      </w:r>
    </w:p>
    <w:p w14:paraId="28A28AA7" w14:textId="77777777" w:rsidR="004E5ACB" w:rsidRPr="00437E83" w:rsidRDefault="004E5ACB" w:rsidP="004E5ACB">
      <w:r w:rsidRPr="00437E83">
        <w:t>Upon receiving a CoAP 2.05 (Content) response from the SLM-S containing:</w:t>
      </w:r>
    </w:p>
    <w:p w14:paraId="391D218E" w14:textId="15539A55" w:rsidR="00264963" w:rsidRPr="00437E83" w:rsidRDefault="004E5ACB" w:rsidP="004E5ACB">
      <w:pPr>
        <w:pStyle w:val="B1"/>
      </w:pPr>
      <w:r w:rsidRPr="00437E83">
        <w:t>a)</w:t>
      </w:r>
      <w:r w:rsidRPr="00437E83">
        <w:tab/>
        <w:t>a Content-Format option set to "application/vnd.3gpp.seal-location-info+cbor;modeltype=location-report"; and</w:t>
      </w:r>
    </w:p>
    <w:p w14:paraId="2D9D26BE" w14:textId="77777777" w:rsidR="00264963" w:rsidRPr="00437E83" w:rsidRDefault="00264963" w:rsidP="00B413AE">
      <w:pPr>
        <w:pStyle w:val="B1"/>
      </w:pPr>
      <w:r w:rsidRPr="00437E83">
        <w:t>b)</w:t>
      </w:r>
      <w:r w:rsidRPr="00437E83">
        <w:tab/>
        <w:t>including one or more "</w:t>
      </w:r>
      <w:proofErr w:type="spellStart"/>
      <w:r w:rsidRPr="00437E83">
        <w:t>LocationReport</w:t>
      </w:r>
      <w:proofErr w:type="spellEnd"/>
      <w:r w:rsidRPr="00437E83">
        <w:t>" objects,</w:t>
      </w:r>
    </w:p>
    <w:p w14:paraId="00E41EEB" w14:textId="77777777" w:rsidR="00264963" w:rsidRPr="00437E83" w:rsidRDefault="00264963" w:rsidP="00264963">
      <w:r w:rsidRPr="00437E83">
        <w:lastRenderedPageBreak/>
        <w:t>the SLM-C:</w:t>
      </w:r>
    </w:p>
    <w:p w14:paraId="4A82D352" w14:textId="77777777" w:rsidR="00264963" w:rsidRPr="00437E83" w:rsidRDefault="00264963" w:rsidP="00264963">
      <w:pPr>
        <w:pStyle w:val="B1"/>
      </w:pPr>
      <w:r w:rsidRPr="00437E83">
        <w:t>a)</w:t>
      </w:r>
      <w:r w:rsidRPr="00437E83">
        <w:tab/>
        <w:t>shall store the content of the received "</w:t>
      </w:r>
      <w:proofErr w:type="spellStart"/>
      <w:r w:rsidRPr="00437E83">
        <w:t>LocationReport</w:t>
      </w:r>
      <w:proofErr w:type="spellEnd"/>
      <w:r w:rsidRPr="00437E83">
        <w:t>" object(s).</w:t>
      </w:r>
    </w:p>
    <w:p w14:paraId="2F49D313" w14:textId="77777777" w:rsidR="00264963" w:rsidRPr="00437E83" w:rsidRDefault="00264963" w:rsidP="00264963">
      <w:pPr>
        <w:pStyle w:val="Heading4"/>
        <w:rPr>
          <w:lang w:eastAsia="zh-CN"/>
        </w:rPr>
      </w:pPr>
      <w:bookmarkStart w:id="290" w:name="_CR6_2_4_4"/>
      <w:bookmarkStart w:id="291" w:name="_Toc209720943"/>
      <w:bookmarkEnd w:id="290"/>
      <w:r w:rsidRPr="00437E83">
        <w:rPr>
          <w:lang w:eastAsia="zh-CN"/>
        </w:rPr>
        <w:t>6.2.4.4</w:t>
      </w:r>
      <w:r w:rsidRPr="00437E83">
        <w:rPr>
          <w:lang w:eastAsia="zh-CN"/>
        </w:rPr>
        <w:tab/>
        <w:t>SLM server CoAP procedure</w:t>
      </w:r>
      <w:bookmarkEnd w:id="291"/>
    </w:p>
    <w:p w14:paraId="3E335194" w14:textId="6E25E03E" w:rsidR="00264963" w:rsidRPr="00437E83" w:rsidRDefault="00264963" w:rsidP="00264963">
      <w:r w:rsidRPr="00437E83">
        <w:rPr>
          <w:lang w:eastAsia="x-none"/>
        </w:rPr>
        <w:t xml:space="preserve">Upon reception of a CoAP </w:t>
      </w:r>
      <w:r w:rsidRPr="00437E83">
        <w:rPr>
          <w:lang w:eastAsia="zh-CN"/>
        </w:rPr>
        <w:t>FETCH</w:t>
      </w:r>
      <w:r w:rsidRPr="00437E83">
        <w:rPr>
          <w:lang w:eastAsia="x-none"/>
        </w:rPr>
        <w:t xml:space="preserve"> request</w:t>
      </w:r>
      <w:r w:rsidRPr="00437E83">
        <w:t xml:space="preserve"> message where the CoAP URI of the CoAP </w:t>
      </w:r>
      <w:r w:rsidRPr="00437E83">
        <w:rPr>
          <w:lang w:eastAsia="zh-CN"/>
        </w:rPr>
        <w:t>FETCH</w:t>
      </w:r>
      <w:r w:rsidRPr="00437E83">
        <w:rPr>
          <w:lang w:eastAsia="x-none"/>
        </w:rPr>
        <w:t xml:space="preserve"> </w:t>
      </w:r>
      <w:r w:rsidRPr="00437E83">
        <w:t xml:space="preserve">request identifies a location resource as specified in </w:t>
      </w:r>
      <w:r w:rsidR="000831F6" w:rsidRPr="00437E83">
        <w:rPr>
          <w:lang w:eastAsia="zh-CN"/>
        </w:rPr>
        <w:t>B.</w:t>
      </w:r>
      <w:r w:rsidRPr="00437E83">
        <w:rPr>
          <w:lang w:eastAsia="zh-CN"/>
        </w:rPr>
        <w:t>3.1.2.4.3</w:t>
      </w:r>
      <w:r w:rsidRPr="00437E83">
        <w:t>.1, and containing:</w:t>
      </w:r>
    </w:p>
    <w:p w14:paraId="0C6E4AE7" w14:textId="7E542B31" w:rsidR="004E5ACB" w:rsidRPr="00437E83" w:rsidRDefault="00264963" w:rsidP="004E5ACB">
      <w:pPr>
        <w:pStyle w:val="B1"/>
      </w:pPr>
      <w:r w:rsidRPr="00437E83">
        <w:t>a)</w:t>
      </w:r>
      <w:r w:rsidRPr="00437E83">
        <w:tab/>
      </w:r>
      <w:r w:rsidR="004E5ACB" w:rsidRPr="00437E83">
        <w:t>an Accept option set to "application/vnd.3gpp.seal-location-info+cbor;modeltype=location-report";</w:t>
      </w:r>
    </w:p>
    <w:p w14:paraId="4FA0AB44" w14:textId="55791214" w:rsidR="00264963" w:rsidRPr="00437E83" w:rsidRDefault="004E5ACB" w:rsidP="004E5ACB">
      <w:pPr>
        <w:pStyle w:val="B1"/>
      </w:pPr>
      <w:r w:rsidRPr="00437E83">
        <w:rPr>
          <w:lang w:eastAsia="zh-CN"/>
        </w:rPr>
        <w:t>b)</w:t>
      </w:r>
      <w:r w:rsidRPr="00437E83">
        <w:rPr>
          <w:lang w:eastAsia="zh-CN"/>
        </w:rPr>
        <w:tab/>
        <w:t>a</w:t>
      </w:r>
      <w:r w:rsidRPr="00437E83">
        <w:t xml:space="preserve"> Content-Format option set to "application/vnd.3gpp.seal-location-info+cbor;modeltype=location-report-configuration";</w:t>
      </w:r>
    </w:p>
    <w:p w14:paraId="61D742A4" w14:textId="77777777" w:rsidR="00264963" w:rsidRPr="00437E83" w:rsidRDefault="00264963" w:rsidP="00264963">
      <w:pPr>
        <w:pStyle w:val="B1"/>
      </w:pPr>
      <w:r w:rsidRPr="00437E83">
        <w:t>c)</w:t>
      </w:r>
      <w:r w:rsidRPr="00437E83">
        <w:tab/>
        <w:t>an Observe option; and</w:t>
      </w:r>
    </w:p>
    <w:p w14:paraId="1A247FD9" w14:textId="77777777" w:rsidR="00264963" w:rsidRPr="00437E83" w:rsidRDefault="00264963" w:rsidP="00264963">
      <w:pPr>
        <w:pStyle w:val="B1"/>
      </w:pPr>
      <w:r w:rsidRPr="00437E83">
        <w:t>d)</w:t>
      </w:r>
      <w:r w:rsidRPr="00437E83">
        <w:tab/>
        <w:t>a "</w:t>
      </w:r>
      <w:proofErr w:type="spellStart"/>
      <w:r w:rsidRPr="00437E83">
        <w:t>LocationReportConfiguration</w:t>
      </w:r>
      <w:proofErr w:type="spellEnd"/>
      <w:r w:rsidRPr="00437E83">
        <w:t>" object;</w:t>
      </w:r>
    </w:p>
    <w:p w14:paraId="05495B63" w14:textId="77777777" w:rsidR="00264963" w:rsidRPr="00437E83" w:rsidRDefault="00264963" w:rsidP="00264963">
      <w:r w:rsidRPr="00437E83">
        <w:t>the SLM-S:</w:t>
      </w:r>
    </w:p>
    <w:p w14:paraId="6A43973D" w14:textId="77777777" w:rsidR="00264963" w:rsidRPr="00437E83" w:rsidRDefault="00264963" w:rsidP="00264963">
      <w:pPr>
        <w:pStyle w:val="B1"/>
      </w:pPr>
      <w:r w:rsidRPr="00437E83">
        <w:t>a)</w:t>
      </w:r>
      <w:r w:rsidRPr="00437E83">
        <w:tab/>
        <w:t xml:space="preserve">shall determine the identity of the sender of the received </w:t>
      </w:r>
      <w:r w:rsidRPr="00437E83">
        <w:rPr>
          <w:lang w:eastAsia="zh-CN"/>
        </w:rPr>
        <w:t>CoAP</w:t>
      </w:r>
      <w:r w:rsidRPr="00437E83">
        <w:t xml:space="preserve"> </w:t>
      </w:r>
      <w:r w:rsidRPr="00437E83">
        <w:rPr>
          <w:lang w:eastAsia="zh-CN"/>
        </w:rPr>
        <w:t>FETCH</w:t>
      </w:r>
      <w:r w:rsidRPr="00437E83">
        <w:t xml:space="preserve"> request as specified in clause 6.2.1.2; and</w:t>
      </w:r>
    </w:p>
    <w:p w14:paraId="3E0DFACB" w14:textId="77777777" w:rsidR="00264963" w:rsidRPr="00437E83" w:rsidRDefault="00264963" w:rsidP="00264963">
      <w:pPr>
        <w:pStyle w:val="B2"/>
      </w:pPr>
      <w:r w:rsidRPr="00437E83">
        <w:t>1)</w:t>
      </w:r>
      <w:r w:rsidRPr="00437E83">
        <w:tab/>
        <w:t xml:space="preserve">if the identity of the sender of the received CoAP </w:t>
      </w:r>
      <w:r w:rsidRPr="00437E83">
        <w:rPr>
          <w:lang w:eastAsia="zh-CN"/>
        </w:rPr>
        <w:t>FETCH</w:t>
      </w:r>
      <w:r w:rsidRPr="00437E83">
        <w:t xml:space="preserve"> request is not authorized to obtain location information of another VAL user, shall respond with a CoAP 4.03 (Forbidden) response to the CoAP FETCH request and shall skip rest of the steps; and</w:t>
      </w:r>
    </w:p>
    <w:p w14:paraId="395B0C59" w14:textId="6AF722F4" w:rsidR="00264963" w:rsidRPr="00437E83" w:rsidRDefault="00264963" w:rsidP="00264963">
      <w:pPr>
        <w:pStyle w:val="B2"/>
      </w:pPr>
      <w:r w:rsidRPr="00437E83">
        <w:t>2)</w:t>
      </w:r>
      <w:r w:rsidRPr="00437E83">
        <w:tab/>
      </w:r>
      <w:r w:rsidR="00AD1A3A" w:rsidRPr="00437E83">
        <w:t xml:space="preserve">if </w:t>
      </w:r>
      <w:r w:rsidR="00AD1A3A" w:rsidRPr="00437E83">
        <w:rPr>
          <w:lang w:eastAsia="zh-CN"/>
        </w:rPr>
        <w:t>the "</w:t>
      </w:r>
      <w:proofErr w:type="spellStart"/>
      <w:r w:rsidR="00AD1A3A" w:rsidRPr="00437E83">
        <w:t>immediateReport</w:t>
      </w:r>
      <w:r w:rsidR="00AD1A3A" w:rsidRPr="00437E83">
        <w:rPr>
          <w:lang w:eastAsia="zh-CN"/>
        </w:rPr>
        <w:t>I</w:t>
      </w:r>
      <w:r w:rsidR="00AD1A3A" w:rsidRPr="00437E83">
        <w:t>nd</w:t>
      </w:r>
      <w:proofErr w:type="spellEnd"/>
      <w:r w:rsidR="00AD1A3A" w:rsidRPr="00437E83">
        <w:rPr>
          <w:lang w:eastAsia="zh-CN"/>
        </w:rPr>
        <w:t xml:space="preserve">" </w:t>
      </w:r>
      <w:r w:rsidR="00AD1A3A" w:rsidRPr="00437E83">
        <w:t>attribute</w:t>
      </w:r>
      <w:r w:rsidR="002D260C" w:rsidRPr="00437E83">
        <w:rPr>
          <w:lang w:eastAsia="zh-CN"/>
        </w:rPr>
        <w:t xml:space="preserve"> or the "</w:t>
      </w:r>
      <w:proofErr w:type="spellStart"/>
      <w:r w:rsidR="002D260C" w:rsidRPr="00437E83">
        <w:t>periodicReport</w:t>
      </w:r>
      <w:proofErr w:type="spellEnd"/>
      <w:r w:rsidR="002D260C" w:rsidRPr="00437E83">
        <w:rPr>
          <w:lang w:eastAsia="zh-CN"/>
        </w:rPr>
        <w:t xml:space="preserve">" </w:t>
      </w:r>
      <w:r w:rsidR="002D260C" w:rsidRPr="00437E83">
        <w:t>attribute</w:t>
      </w:r>
      <w:r w:rsidR="002D260C" w:rsidRPr="00437E83">
        <w:rPr>
          <w:lang w:eastAsia="zh-CN"/>
        </w:rPr>
        <w:t xml:space="preserve"> in the "</w:t>
      </w:r>
      <w:proofErr w:type="spellStart"/>
      <w:r w:rsidR="002D260C" w:rsidRPr="00437E83">
        <w:rPr>
          <w:lang w:eastAsia="zh-CN"/>
        </w:rPr>
        <w:t>triggeringCriteriaType</w:t>
      </w:r>
      <w:bookmarkStart w:id="292" w:name="OLE_LINK298"/>
      <w:proofErr w:type="spellEnd"/>
      <w:r w:rsidR="002D260C" w:rsidRPr="00437E83">
        <w:rPr>
          <w:lang w:eastAsia="zh-CN"/>
        </w:rPr>
        <w:t>"</w:t>
      </w:r>
      <w:bookmarkEnd w:id="292"/>
      <w:r w:rsidR="002D260C" w:rsidRPr="00437E83">
        <w:rPr>
          <w:lang w:eastAsia="zh-CN"/>
        </w:rPr>
        <w:t xml:space="preserve"> </w:t>
      </w:r>
      <w:r w:rsidR="002D260C" w:rsidRPr="00437E83">
        <w:t>attribute</w:t>
      </w:r>
      <w:r w:rsidR="00AD1A3A" w:rsidRPr="00437E83">
        <w:rPr>
          <w:lang w:eastAsia="zh-CN"/>
        </w:rPr>
        <w:t xml:space="preserve"> </w:t>
      </w:r>
      <w:r w:rsidR="00AD1A3A" w:rsidRPr="00437E83">
        <w:t>is received within the "</w:t>
      </w:r>
      <w:proofErr w:type="spellStart"/>
      <w:r w:rsidR="00AD1A3A" w:rsidRPr="00437E83">
        <w:t>LocationReportConfiguration</w:t>
      </w:r>
      <w:proofErr w:type="spellEnd"/>
      <w:r w:rsidR="00AD1A3A" w:rsidRPr="00437E83">
        <w:t xml:space="preserve">" object </w:t>
      </w:r>
      <w:r w:rsidR="00AD1A3A" w:rsidRPr="00437E83">
        <w:rPr>
          <w:lang w:eastAsia="zh-CN"/>
        </w:rPr>
        <w:t xml:space="preserve">shall check whether valid location report is stored. If the valid location report is stored, </w:t>
      </w:r>
      <w:r w:rsidRPr="00437E83">
        <w:t>shall generate a series of CoAP 2.05 (Content) response according to IETF RFC 8132 </w:t>
      </w:r>
      <w:r w:rsidR="000831F6" w:rsidRPr="00437E83">
        <w:t>[24]</w:t>
      </w:r>
      <w:r w:rsidRPr="00437E83">
        <w:t>. In the CoAP 2.05 (Content) response message, the SLM-S:</w:t>
      </w:r>
    </w:p>
    <w:p w14:paraId="74F57A8F" w14:textId="2DBAC376" w:rsidR="00264963" w:rsidRPr="00437E83" w:rsidRDefault="00264963" w:rsidP="00264963">
      <w:pPr>
        <w:pStyle w:val="B3"/>
      </w:pPr>
      <w:proofErr w:type="spellStart"/>
      <w:r w:rsidRPr="00437E83">
        <w:t>i</w:t>
      </w:r>
      <w:proofErr w:type="spellEnd"/>
      <w:r w:rsidRPr="00437E83">
        <w:t>)</w:t>
      </w:r>
      <w:r w:rsidRPr="00437E83">
        <w:tab/>
      </w:r>
      <w:r w:rsidR="004E5ACB" w:rsidRPr="00437E83">
        <w:t>shall include a Content-Format option set to "application/vnd.3gpp.seal-location-info+cbor;modeltype=location-report"; and</w:t>
      </w:r>
    </w:p>
    <w:p w14:paraId="086BC40D" w14:textId="486BC210" w:rsidR="00264963" w:rsidRPr="00437E83" w:rsidRDefault="00264963" w:rsidP="00264963">
      <w:pPr>
        <w:pStyle w:val="B3"/>
      </w:pPr>
      <w:r w:rsidRPr="00437E83">
        <w:t>ii)</w:t>
      </w:r>
      <w:r w:rsidR="00B413AE" w:rsidRPr="00437E83">
        <w:tab/>
      </w:r>
      <w:r w:rsidRPr="00437E83">
        <w:t>shall include one or more "</w:t>
      </w:r>
      <w:proofErr w:type="spellStart"/>
      <w:r w:rsidRPr="00437E83">
        <w:t>LocationReport</w:t>
      </w:r>
      <w:proofErr w:type="spellEnd"/>
      <w:r w:rsidRPr="00437E83">
        <w:t>" objects corresponding to the triggers that have been met</w:t>
      </w:r>
      <w:r w:rsidRPr="00437E83">
        <w:rPr>
          <w:lang w:eastAsia="zh-CN"/>
        </w:rPr>
        <w:t>;</w:t>
      </w:r>
    </w:p>
    <w:p w14:paraId="294CE331" w14:textId="6900C7F6" w:rsidR="00264963" w:rsidRPr="00437E83" w:rsidRDefault="00264963" w:rsidP="00323603">
      <w:pPr>
        <w:pStyle w:val="B1"/>
      </w:pPr>
      <w:r w:rsidRPr="00437E83">
        <w:t>b)</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SLM-C</w:t>
      </w:r>
      <w:r w:rsidR="00AD1A3A" w:rsidRPr="00437E83">
        <w:t>; or</w:t>
      </w:r>
    </w:p>
    <w:p w14:paraId="1CF783C3" w14:textId="027FDFA4" w:rsidR="00AD1A3A" w:rsidRPr="00437E83" w:rsidRDefault="00AD1A3A" w:rsidP="00AD1A3A">
      <w:pPr>
        <w:pStyle w:val="B1"/>
        <w:rPr>
          <w:lang w:eastAsia="zh-CN"/>
        </w:rPr>
      </w:pPr>
      <w:r w:rsidRPr="00437E83">
        <w:t>c)</w:t>
      </w:r>
      <w:r w:rsidRPr="00437E83">
        <w:tab/>
        <w:t xml:space="preserve">if </w:t>
      </w:r>
      <w:r w:rsidRPr="00437E83">
        <w:rPr>
          <w:lang w:eastAsia="zh-CN"/>
        </w:rPr>
        <w:t>the "</w:t>
      </w:r>
      <w:proofErr w:type="spellStart"/>
      <w:r w:rsidRPr="00437E83">
        <w:t>immediateReport</w:t>
      </w:r>
      <w:r w:rsidRPr="00437E83">
        <w:rPr>
          <w:lang w:eastAsia="zh-CN"/>
        </w:rPr>
        <w:t>I</w:t>
      </w:r>
      <w:r w:rsidRPr="00437E83">
        <w:t>nd</w:t>
      </w:r>
      <w:proofErr w:type="spellEnd"/>
      <w:r w:rsidRPr="00437E83">
        <w:rPr>
          <w:lang w:eastAsia="zh-CN"/>
        </w:rPr>
        <w:t xml:space="preserve">" </w:t>
      </w:r>
      <w:r w:rsidRPr="00437E83">
        <w:t>attribute</w:t>
      </w:r>
      <w:r w:rsidR="002D260C" w:rsidRPr="00437E83">
        <w:rPr>
          <w:lang w:eastAsia="zh-CN"/>
        </w:rPr>
        <w:t xml:space="preserve"> and the "</w:t>
      </w:r>
      <w:proofErr w:type="spellStart"/>
      <w:r w:rsidR="002D260C" w:rsidRPr="00437E83">
        <w:t>periodicReport</w:t>
      </w:r>
      <w:proofErr w:type="spellEnd"/>
      <w:r w:rsidR="002D260C" w:rsidRPr="00437E83">
        <w:rPr>
          <w:lang w:eastAsia="zh-CN"/>
        </w:rPr>
        <w:t xml:space="preserve">" </w:t>
      </w:r>
      <w:r w:rsidR="002D260C" w:rsidRPr="00437E83">
        <w:t>attribute</w:t>
      </w:r>
      <w:r w:rsidR="002D260C" w:rsidRPr="00437E83">
        <w:rPr>
          <w:lang w:eastAsia="zh-CN"/>
        </w:rPr>
        <w:t xml:space="preserve"> in the "</w:t>
      </w:r>
      <w:proofErr w:type="spellStart"/>
      <w:r w:rsidR="002D260C" w:rsidRPr="00437E83">
        <w:rPr>
          <w:lang w:eastAsia="zh-CN"/>
        </w:rPr>
        <w:t>triggeringCriteriaType</w:t>
      </w:r>
      <w:proofErr w:type="spellEnd"/>
      <w:r w:rsidR="002D260C" w:rsidRPr="00437E83">
        <w:rPr>
          <w:lang w:eastAsia="zh-CN"/>
        </w:rPr>
        <w:t xml:space="preserve">" </w:t>
      </w:r>
      <w:r w:rsidR="002D260C" w:rsidRPr="00437E83">
        <w:t>attribute</w:t>
      </w:r>
      <w:r w:rsidRPr="00437E83">
        <w:rPr>
          <w:lang w:eastAsia="zh-CN"/>
        </w:rPr>
        <w:t xml:space="preserve"> </w:t>
      </w:r>
      <w:r w:rsidRPr="00437E83">
        <w:t>is not received within the "</w:t>
      </w:r>
      <w:proofErr w:type="spellStart"/>
      <w:r w:rsidRPr="00437E83">
        <w:t>LocationReportConfiguration</w:t>
      </w:r>
      <w:proofErr w:type="spellEnd"/>
      <w:r w:rsidRPr="00437E83">
        <w:t xml:space="preserve">" object </w:t>
      </w:r>
      <w:r w:rsidRPr="00437E83">
        <w:rPr>
          <w:lang w:eastAsia="zh-CN"/>
        </w:rPr>
        <w:t xml:space="preserve">or the valid location report is not available, depending on the information specified </w:t>
      </w:r>
      <w:r w:rsidRPr="00437E83">
        <w:t>within the "</w:t>
      </w:r>
      <w:proofErr w:type="spellStart"/>
      <w:r w:rsidRPr="00437E83">
        <w:t>LocationReportConfiguration</w:t>
      </w:r>
      <w:proofErr w:type="spellEnd"/>
      <w:r w:rsidRPr="00437E83">
        <w:t>" object</w:t>
      </w:r>
      <w:r w:rsidRPr="00437E83">
        <w:rPr>
          <w:lang w:eastAsia="zh-CN"/>
        </w:rPr>
        <w:t>, the SLM-S uses either:</w:t>
      </w:r>
    </w:p>
    <w:p w14:paraId="5E8698D2" w14:textId="77777777" w:rsidR="00AD1A3A" w:rsidRPr="00437E83" w:rsidRDefault="00AD1A3A" w:rsidP="00AD1A3A">
      <w:pPr>
        <w:pStyle w:val="B2"/>
        <w:rPr>
          <w:lang w:eastAsia="zh-CN"/>
        </w:rPr>
      </w:pPr>
      <w:r w:rsidRPr="00437E83">
        <w:t>1)</w:t>
      </w:r>
      <w:r w:rsidRPr="00437E83">
        <w:tab/>
      </w:r>
      <w:r w:rsidRPr="00437E83">
        <w:rPr>
          <w:lang w:eastAsia="zh-CN"/>
        </w:rPr>
        <w:t>the event-triggered location reporting procedure as specified in clause 6.2.2.5; or</w:t>
      </w:r>
    </w:p>
    <w:p w14:paraId="05B498AF" w14:textId="1E0C132C" w:rsidR="00264963" w:rsidRPr="00437E83" w:rsidRDefault="00AD1A3A" w:rsidP="002D260C">
      <w:pPr>
        <w:pStyle w:val="B2"/>
        <w:overflowPunct/>
        <w:autoSpaceDE/>
        <w:autoSpaceDN/>
        <w:adjustRightInd/>
        <w:textAlignment w:val="auto"/>
      </w:pPr>
      <w:r w:rsidRPr="00437E83">
        <w:rPr>
          <w:rFonts w:eastAsiaTheme="minorEastAsia"/>
          <w:lang w:eastAsia="en-US"/>
        </w:rPr>
        <w:t>2)</w:t>
      </w:r>
      <w:r w:rsidRPr="00437E83">
        <w:rPr>
          <w:rFonts w:eastAsiaTheme="minorEastAsia"/>
          <w:lang w:eastAsia="en-US"/>
        </w:rPr>
        <w:tab/>
        <w:t>the on-demand location reporting procedure as specified in clause 6.2.3.4 for providing the SLM-C with the location of the requested VAL user and upon receiving the location information from the SLM-C, the SLM-S sends location report to the requesting SLM-C or VAL server as specified in clause 6.2.2.5.</w:t>
      </w:r>
    </w:p>
    <w:p w14:paraId="7C5228CB" w14:textId="74338D94" w:rsidR="00264963" w:rsidRPr="00437E83" w:rsidRDefault="00264963" w:rsidP="00264963">
      <w:r w:rsidRPr="00437E83">
        <w:rPr>
          <w:lang w:eastAsia="x-none"/>
        </w:rPr>
        <w:t xml:space="preserve">Upon reception of a CoAP </w:t>
      </w:r>
      <w:r w:rsidRPr="00437E83">
        <w:rPr>
          <w:lang w:eastAsia="zh-CN"/>
        </w:rPr>
        <w:t>GET</w:t>
      </w:r>
      <w:r w:rsidRPr="00437E83">
        <w:rPr>
          <w:lang w:eastAsia="x-none"/>
        </w:rPr>
        <w:t xml:space="preserve"> request</w:t>
      </w:r>
      <w:r w:rsidRPr="00437E83">
        <w:t xml:space="preserve"> message where the CoAP URI of the CoAP </w:t>
      </w:r>
      <w:r w:rsidRPr="00437E83">
        <w:rPr>
          <w:lang w:eastAsia="zh-CN"/>
        </w:rPr>
        <w:t>GET</w:t>
      </w:r>
      <w:r w:rsidRPr="00437E83">
        <w:rPr>
          <w:lang w:eastAsia="x-none"/>
        </w:rPr>
        <w:t xml:space="preserve"> </w:t>
      </w:r>
      <w:r w:rsidRPr="00437E83">
        <w:t xml:space="preserve">request identifies a location resource as specified in </w:t>
      </w:r>
      <w:r w:rsidR="000831F6" w:rsidRPr="00437E83">
        <w:rPr>
          <w:lang w:eastAsia="zh-CN"/>
        </w:rPr>
        <w:t>B.</w:t>
      </w:r>
      <w:r w:rsidRPr="00437E83">
        <w:rPr>
          <w:lang w:eastAsia="zh-CN"/>
        </w:rPr>
        <w:t>3.1.2.4.3</w:t>
      </w:r>
      <w:r w:rsidRPr="00437E83">
        <w:t>.2, and containing:</w:t>
      </w:r>
    </w:p>
    <w:p w14:paraId="1919CE1C" w14:textId="5A692A23" w:rsidR="004E5ACB" w:rsidRPr="00437E83" w:rsidRDefault="00264963" w:rsidP="004E5ACB">
      <w:pPr>
        <w:pStyle w:val="B1"/>
      </w:pPr>
      <w:r w:rsidRPr="00437E83">
        <w:t>a)</w:t>
      </w:r>
      <w:r w:rsidRPr="00437E83">
        <w:tab/>
      </w:r>
      <w:r w:rsidR="004E5ACB" w:rsidRPr="00437E83">
        <w:t xml:space="preserve">an Accept option set to "application/vnd.3gpp.seal-location-info+cbor;modeltype=location-report"; and </w:t>
      </w:r>
    </w:p>
    <w:p w14:paraId="0721EB9E" w14:textId="5AD486EF" w:rsidR="00264963" w:rsidRPr="00437E83" w:rsidRDefault="004E5ACB" w:rsidP="004E5ACB">
      <w:pPr>
        <w:pStyle w:val="B1"/>
      </w:pPr>
      <w:r w:rsidRPr="00437E83">
        <w:t>b)</w:t>
      </w:r>
      <w:r w:rsidRPr="00437E83">
        <w:tab/>
        <w:t>a Content-Format option set to "application/vnd.3gpp.seal-location-info+cbor;modeltype=location-report-configuration</w:t>
      </w:r>
      <w:r w:rsidRPr="00437E83" w:rsidDel="0067136D">
        <w:t xml:space="preserve"> </w:t>
      </w:r>
      <w:r w:rsidRPr="00437E83">
        <w:t>".</w:t>
      </w:r>
    </w:p>
    <w:p w14:paraId="3B58C711" w14:textId="77777777" w:rsidR="00264963" w:rsidRPr="00437E83" w:rsidRDefault="00264963" w:rsidP="00264963">
      <w:r w:rsidRPr="00437E83">
        <w:t>the SLM-S:</w:t>
      </w:r>
    </w:p>
    <w:p w14:paraId="57D9B9A1" w14:textId="77777777" w:rsidR="00264963" w:rsidRPr="00437E83" w:rsidRDefault="00264963" w:rsidP="00264963">
      <w:pPr>
        <w:pStyle w:val="B1"/>
      </w:pPr>
      <w:r w:rsidRPr="00437E83">
        <w:t>a)</w:t>
      </w:r>
      <w:r w:rsidRPr="00437E83">
        <w:tab/>
        <w:t xml:space="preserve">shall determine the identity of the sender of the received </w:t>
      </w:r>
      <w:r w:rsidRPr="00437E83">
        <w:rPr>
          <w:lang w:eastAsia="zh-CN"/>
        </w:rPr>
        <w:t>CoAP</w:t>
      </w:r>
      <w:r w:rsidRPr="00437E83">
        <w:t xml:space="preserve"> </w:t>
      </w:r>
      <w:r w:rsidRPr="00437E83">
        <w:rPr>
          <w:lang w:eastAsia="zh-CN"/>
        </w:rPr>
        <w:t>GET</w:t>
      </w:r>
      <w:r w:rsidRPr="00437E83">
        <w:t xml:space="preserve"> request as specified in clause 6.2.1.2; and</w:t>
      </w:r>
    </w:p>
    <w:p w14:paraId="56B34940" w14:textId="77777777" w:rsidR="00264963" w:rsidRPr="00437E83" w:rsidRDefault="00264963" w:rsidP="00264963">
      <w:pPr>
        <w:pStyle w:val="B2"/>
      </w:pPr>
      <w:r w:rsidRPr="00437E83">
        <w:t>1)</w:t>
      </w:r>
      <w:r w:rsidRPr="00437E83">
        <w:tab/>
        <w:t xml:space="preserve">if the identity of the sender of the received CoAP </w:t>
      </w:r>
      <w:r w:rsidRPr="00437E83">
        <w:rPr>
          <w:lang w:eastAsia="zh-CN"/>
        </w:rPr>
        <w:t>GET</w:t>
      </w:r>
      <w:r w:rsidRPr="00437E83">
        <w:t xml:space="preserve"> request is not authorized to obtain location information of another VAL user, shall respond with a CoAP 4.03 (Forbidden) response to the CoAP GET request and shall skip rest of the steps;</w:t>
      </w:r>
    </w:p>
    <w:p w14:paraId="370E0E71" w14:textId="0D7930AE" w:rsidR="00264963" w:rsidRPr="00437E83" w:rsidRDefault="00264963" w:rsidP="00264963">
      <w:pPr>
        <w:pStyle w:val="B1"/>
      </w:pPr>
      <w:r w:rsidRPr="00437E83">
        <w:lastRenderedPageBreak/>
        <w:t>b)</w:t>
      </w:r>
      <w:r w:rsidRPr="00437E83">
        <w:tab/>
        <w:t>shall generate a CoAP 2.05 (Content) response according to IETF RFC 7252 </w:t>
      </w:r>
      <w:r w:rsidR="000831F6" w:rsidRPr="00437E83">
        <w:t>[21]</w:t>
      </w:r>
      <w:r w:rsidRPr="00437E83">
        <w:t>. In the CoAP 2.05 (Content) response message, the SLM-S:</w:t>
      </w:r>
    </w:p>
    <w:p w14:paraId="314CD7FF" w14:textId="3FD95A39" w:rsidR="00264963" w:rsidRPr="00437E83" w:rsidRDefault="00264963" w:rsidP="00264963">
      <w:pPr>
        <w:pStyle w:val="B2"/>
      </w:pPr>
      <w:r w:rsidRPr="00437E83">
        <w:t>1)</w:t>
      </w:r>
      <w:r w:rsidRPr="00437E83">
        <w:tab/>
      </w:r>
      <w:r w:rsidR="004E5ACB" w:rsidRPr="00437E83">
        <w:t>shall include a Content-Format option set to "application/vnd.3gpp.seal-location-info+cbor;modeltype=location-report"; and</w:t>
      </w:r>
    </w:p>
    <w:p w14:paraId="6C072E65" w14:textId="4E6C0FBD" w:rsidR="00264963" w:rsidRPr="00437E83" w:rsidRDefault="00264963" w:rsidP="00264963">
      <w:pPr>
        <w:pStyle w:val="B2"/>
      </w:pPr>
      <w:r w:rsidRPr="00437E83">
        <w:t>2)</w:t>
      </w:r>
      <w:r w:rsidR="00B413AE" w:rsidRPr="00437E83">
        <w:tab/>
      </w:r>
      <w:r w:rsidRPr="00437E83">
        <w:t>shall include a "</w:t>
      </w:r>
      <w:proofErr w:type="spellStart"/>
      <w:r w:rsidRPr="00437E83">
        <w:t>LocationReport</w:t>
      </w:r>
      <w:proofErr w:type="spellEnd"/>
      <w:r w:rsidRPr="00437E83">
        <w:t>" object corresponding to the triggers that have been met</w:t>
      </w:r>
      <w:r w:rsidRPr="00437E83">
        <w:rPr>
          <w:lang w:eastAsia="zh-CN"/>
        </w:rPr>
        <w:t>; and</w:t>
      </w:r>
    </w:p>
    <w:p w14:paraId="078F110A" w14:textId="16123C79" w:rsidR="00264963" w:rsidRPr="00437E83" w:rsidRDefault="00264963" w:rsidP="00447A72">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SLM-C.</w:t>
      </w:r>
    </w:p>
    <w:p w14:paraId="246125B0" w14:textId="692788CA" w:rsidR="00084147" w:rsidRPr="00437E83" w:rsidRDefault="00B619FD" w:rsidP="00C23116">
      <w:pPr>
        <w:pStyle w:val="Heading3"/>
      </w:pPr>
      <w:bookmarkStart w:id="293" w:name="_CR6_2_5"/>
      <w:bookmarkStart w:id="294" w:name="_Toc209720944"/>
      <w:bookmarkEnd w:id="293"/>
      <w:r w:rsidRPr="00437E83">
        <w:t>6.</w:t>
      </w:r>
      <w:r w:rsidR="00EA6FD0" w:rsidRPr="00437E83">
        <w:t>2.</w:t>
      </w:r>
      <w:r w:rsidRPr="00437E83">
        <w:t>5</w:t>
      </w:r>
      <w:r w:rsidR="00084147" w:rsidRPr="00437E83">
        <w:tab/>
      </w:r>
      <w:r w:rsidR="00EF70CC" w:rsidRPr="00437E83">
        <w:t xml:space="preserve">Location reporting </w:t>
      </w:r>
      <w:r w:rsidR="00DD2780" w:rsidRPr="00437E83">
        <w:t xml:space="preserve">triggers </w:t>
      </w:r>
      <w:r w:rsidR="00EF70CC" w:rsidRPr="00437E83">
        <w:t>configuration cancel</w:t>
      </w:r>
      <w:bookmarkEnd w:id="272"/>
      <w:r w:rsidR="005C3BC1" w:rsidRPr="00437E83">
        <w:t xml:space="preserve"> procedure</w:t>
      </w:r>
      <w:bookmarkEnd w:id="282"/>
      <w:bookmarkEnd w:id="283"/>
      <w:bookmarkEnd w:id="284"/>
      <w:bookmarkEnd w:id="285"/>
      <w:bookmarkEnd w:id="294"/>
    </w:p>
    <w:p w14:paraId="27E557DE" w14:textId="64531AF0" w:rsidR="001E1B1F" w:rsidRPr="00437E83" w:rsidRDefault="001E1B1F" w:rsidP="00C23116">
      <w:pPr>
        <w:pStyle w:val="Heading4"/>
      </w:pPr>
      <w:bookmarkStart w:id="295" w:name="_CR6_2_5_1"/>
      <w:bookmarkStart w:id="296" w:name="_Toc34303582"/>
      <w:bookmarkStart w:id="297" w:name="_Toc34403864"/>
      <w:bookmarkStart w:id="298" w:name="_Toc45281886"/>
      <w:bookmarkStart w:id="299" w:name="_Toc51933114"/>
      <w:bookmarkStart w:id="300" w:name="_Toc209720945"/>
      <w:bookmarkStart w:id="301" w:name="_Toc22042896"/>
      <w:bookmarkEnd w:id="295"/>
      <w:r w:rsidRPr="00437E83">
        <w:t>6.2.5.1</w:t>
      </w:r>
      <w:r w:rsidRPr="00437E83">
        <w:tab/>
      </w:r>
      <w:bookmarkEnd w:id="296"/>
      <w:bookmarkEnd w:id="297"/>
      <w:bookmarkEnd w:id="298"/>
      <w:bookmarkEnd w:id="299"/>
      <w:r w:rsidR="00E311FE" w:rsidRPr="00437E83">
        <w:t>SLM client HTTP procedure</w:t>
      </w:r>
      <w:bookmarkEnd w:id="300"/>
    </w:p>
    <w:p w14:paraId="64F904BD" w14:textId="77777777" w:rsidR="00611E79" w:rsidRPr="00437E83" w:rsidRDefault="00611E79" w:rsidP="00611E79">
      <w:r w:rsidRPr="00437E83">
        <w:t>Upon receiving the request from VAL user to cancel the location reporting triggers of another VAL user, the SLM-C shall send an HTTP POST request message to SLM-S according to procedures specified in IETF RFC 9110 [16]. In the HTTP POST request the SLM-C:</w:t>
      </w:r>
    </w:p>
    <w:p w14:paraId="4037B781" w14:textId="77777777" w:rsidR="00611E79" w:rsidRPr="00437E83" w:rsidRDefault="00611E79" w:rsidP="00611E79">
      <w:pPr>
        <w:pStyle w:val="B1"/>
      </w:pPr>
      <w:r w:rsidRPr="00437E83">
        <w:t>a)</w:t>
      </w:r>
      <w:r w:rsidRPr="00437E83">
        <w:tab/>
        <w:t>shall set the Request-URI to the URI corresponding to the identity of the SLM-S;</w:t>
      </w:r>
    </w:p>
    <w:p w14:paraId="34879878" w14:textId="77777777" w:rsidR="00611E79" w:rsidRPr="00437E83" w:rsidRDefault="00611E79" w:rsidP="00611E79">
      <w:pPr>
        <w:pStyle w:val="B1"/>
      </w:pPr>
      <w:r w:rsidRPr="00437E83">
        <w:t>b)</w:t>
      </w:r>
      <w:r w:rsidRPr="00437E83">
        <w:tab/>
        <w:t>shall include a Content-Type header field set to "application/vnd.3gpp.seal-location-info+xml";</w:t>
      </w:r>
    </w:p>
    <w:p w14:paraId="50F10DCF" w14:textId="77777777" w:rsidR="00611E79" w:rsidRPr="00437E83" w:rsidRDefault="00611E79" w:rsidP="00611E79">
      <w:pPr>
        <w:pStyle w:val="B1"/>
      </w:pPr>
      <w:r w:rsidRPr="00437E83">
        <w:t>c)</w:t>
      </w:r>
      <w:r w:rsidRPr="00437E83">
        <w:tab/>
        <w:t>shall include an application/vnd.3gpp.seal-location-info+xml MIME body and in the &lt;location-info&gt; root element:</w:t>
      </w:r>
    </w:p>
    <w:p w14:paraId="4AAB8C59" w14:textId="77777777" w:rsidR="00611E79" w:rsidRPr="00437E83" w:rsidRDefault="00611E79" w:rsidP="00611E79">
      <w:pPr>
        <w:pStyle w:val="B2"/>
      </w:pPr>
      <w:r w:rsidRPr="00437E83">
        <w:t>1)</w:t>
      </w:r>
      <w:r w:rsidRPr="00437E83">
        <w:tab/>
        <w:t xml:space="preserve">shall include a &lt;VAL-user-id&gt; element set to </w:t>
      </w:r>
      <w:r w:rsidRPr="00437E83">
        <w:rPr>
          <w:rFonts w:cs="Arial"/>
        </w:rPr>
        <w:t xml:space="preserve">the </w:t>
      </w:r>
      <w:r w:rsidRPr="00437E83">
        <w:t>identity of the</w:t>
      </w:r>
      <w:r w:rsidRPr="00437E83">
        <w:rPr>
          <w:rFonts w:cs="Arial"/>
        </w:rPr>
        <w:t xml:space="preserve"> VAL user for location reporting </w:t>
      </w:r>
      <w:r w:rsidRPr="00437E83">
        <w:t>event triggers configuration cancellation</w:t>
      </w:r>
      <w:r w:rsidRPr="00437E83">
        <w:rPr>
          <w:rFonts w:cs="Arial"/>
        </w:rPr>
        <w:t>;</w:t>
      </w:r>
    </w:p>
    <w:p w14:paraId="32341D7B" w14:textId="77777777" w:rsidR="00611E79" w:rsidRPr="00437E83" w:rsidRDefault="00611E79" w:rsidP="00611E79">
      <w:pPr>
        <w:pStyle w:val="B2"/>
      </w:pPr>
      <w:r w:rsidRPr="00437E83">
        <w:t>2)</w:t>
      </w:r>
      <w:r w:rsidRPr="00437E83">
        <w:tab/>
        <w:t>shall include a &lt;configuration&gt; element which shall not include any child element;</w:t>
      </w:r>
      <w:r w:rsidRPr="00437E83">
        <w:rPr>
          <w:lang w:eastAsia="zh-CN"/>
        </w:rPr>
        <w:t xml:space="preserve"> </w:t>
      </w:r>
      <w:r w:rsidRPr="00437E83">
        <w:t>and</w:t>
      </w:r>
    </w:p>
    <w:p w14:paraId="145BC7C9" w14:textId="77777777" w:rsidR="00611E79" w:rsidRPr="00437E83" w:rsidRDefault="00611E79" w:rsidP="00611E79">
      <w:pPr>
        <w:pStyle w:val="B1"/>
      </w:pPr>
      <w:r w:rsidRPr="00437E83">
        <w:t>d)</w:t>
      </w:r>
      <w:r w:rsidRPr="00437E83">
        <w:tab/>
        <w:t>shall send the HTTP POST request as specified in IETF RFC 9110 [16].</w:t>
      </w:r>
    </w:p>
    <w:p w14:paraId="2468B3B8" w14:textId="09E836EC" w:rsidR="001E1B1F" w:rsidRPr="00437E83" w:rsidRDefault="001E1B1F" w:rsidP="001E1B1F">
      <w:r w:rsidRPr="00437E83">
        <w:t>Upon receiving an HTTP POST request containing:</w:t>
      </w:r>
    </w:p>
    <w:p w14:paraId="5FC36C0A" w14:textId="1DCD51B1" w:rsidR="001E1B1F" w:rsidRPr="00437E83" w:rsidRDefault="001E1B1F" w:rsidP="00327753">
      <w:pPr>
        <w:pStyle w:val="B1"/>
      </w:pPr>
      <w:r w:rsidRPr="00437E83">
        <w:t>a</w:t>
      </w:r>
      <w:r w:rsidR="00EC0AD8" w:rsidRPr="00437E83">
        <w:t>)</w:t>
      </w:r>
      <w:r w:rsidR="00EC0AD8" w:rsidRPr="00437E83">
        <w:tab/>
        <w:t xml:space="preserve">a </w:t>
      </w:r>
      <w:r w:rsidRPr="00437E83">
        <w:t>Content-Type header field set to "application/vnd.3gpp.seal-location-info+xml"; and</w:t>
      </w:r>
    </w:p>
    <w:p w14:paraId="67149F6F" w14:textId="77777777" w:rsidR="001E1B1F" w:rsidRPr="00437E83" w:rsidRDefault="001E1B1F" w:rsidP="00327753">
      <w:pPr>
        <w:pStyle w:val="B1"/>
      </w:pPr>
      <w:r w:rsidRPr="00437E83">
        <w:t>b)</w:t>
      </w:r>
      <w:r w:rsidRPr="00437E83">
        <w:tab/>
        <w:t>an application/vnd.3gpp.seal-location-info+xml MIME body with a &lt;configuration&gt; element included in the &lt;location-info&gt; root element, which has none of child elements;</w:t>
      </w:r>
    </w:p>
    <w:p w14:paraId="1D35636E" w14:textId="77777777" w:rsidR="001E1B1F" w:rsidRPr="00437E83" w:rsidRDefault="001E1B1F" w:rsidP="001E1B1F">
      <w:r w:rsidRPr="00437E83">
        <w:t>the SLM-C:</w:t>
      </w:r>
    </w:p>
    <w:p w14:paraId="24344157" w14:textId="68C3AC52" w:rsidR="001E1B1F" w:rsidRPr="00437E83" w:rsidRDefault="001E1B1F" w:rsidP="001E1B1F">
      <w:pPr>
        <w:pStyle w:val="B1"/>
      </w:pPr>
      <w:r w:rsidRPr="00437E83">
        <w:t>a)</w:t>
      </w:r>
      <w:r w:rsidRPr="00437E83">
        <w:tab/>
        <w:t>shall delete the content of the &lt;configuration&gt; el</w:t>
      </w:r>
      <w:r w:rsidR="00EC0AD8" w:rsidRPr="00437E83">
        <w:t>e</w:t>
      </w:r>
      <w:r w:rsidRPr="00437E83">
        <w:t>ments;</w:t>
      </w:r>
    </w:p>
    <w:p w14:paraId="03BB59EF" w14:textId="77777777" w:rsidR="001E1B1F" w:rsidRPr="00437E83" w:rsidRDefault="001E1B1F" w:rsidP="00327753">
      <w:pPr>
        <w:pStyle w:val="B1"/>
      </w:pPr>
      <w:r w:rsidRPr="00437E83">
        <w:t>b)</w:t>
      </w:r>
      <w:r w:rsidRPr="00437E83">
        <w:tab/>
        <w:t>shall stop the location reporting; and</w:t>
      </w:r>
    </w:p>
    <w:p w14:paraId="4575E98F" w14:textId="2D2A0DE8" w:rsidR="001E1B1F" w:rsidRPr="00437E83" w:rsidRDefault="001E1B1F" w:rsidP="00327753">
      <w:pPr>
        <w:pStyle w:val="B1"/>
      </w:pPr>
      <w:r w:rsidRPr="00437E83">
        <w:t>c)</w:t>
      </w:r>
      <w:r w:rsidRPr="00437E83">
        <w:tab/>
        <w:t xml:space="preserve">shall generate an HTTP 200 (OK) response to the received HTTP POST request message according to </w:t>
      </w:r>
      <w:r w:rsidR="0067193F" w:rsidRPr="00437E83">
        <w:t>IETF RFC 9110 [16]</w:t>
      </w:r>
      <w:r w:rsidR="002473E9" w:rsidRPr="00437E83">
        <w:t xml:space="preserve"> and shall send it towards SLM-S</w:t>
      </w:r>
      <w:r w:rsidRPr="00437E83">
        <w:t>.</w:t>
      </w:r>
    </w:p>
    <w:p w14:paraId="7BECC59A" w14:textId="1C4C00EA" w:rsidR="001E1B1F" w:rsidRPr="00437E83" w:rsidRDefault="001E1B1F" w:rsidP="00C23116">
      <w:pPr>
        <w:pStyle w:val="Heading4"/>
      </w:pPr>
      <w:bookmarkStart w:id="302" w:name="_CR6_2_5_2"/>
      <w:bookmarkStart w:id="303" w:name="_Toc34303583"/>
      <w:bookmarkStart w:id="304" w:name="_Toc34403865"/>
      <w:bookmarkStart w:id="305" w:name="_Toc45281887"/>
      <w:bookmarkStart w:id="306" w:name="_Toc51933115"/>
      <w:bookmarkStart w:id="307" w:name="_Toc209720946"/>
      <w:bookmarkEnd w:id="302"/>
      <w:r w:rsidRPr="00437E83">
        <w:t>6.2.5.2</w:t>
      </w:r>
      <w:r w:rsidRPr="00437E83">
        <w:tab/>
      </w:r>
      <w:bookmarkEnd w:id="303"/>
      <w:bookmarkEnd w:id="304"/>
      <w:bookmarkEnd w:id="305"/>
      <w:bookmarkEnd w:id="306"/>
      <w:r w:rsidR="00E311FE" w:rsidRPr="00437E83">
        <w:t>SLM server HTTP procedure</w:t>
      </w:r>
      <w:bookmarkEnd w:id="307"/>
    </w:p>
    <w:p w14:paraId="3A6AF871" w14:textId="77777777" w:rsidR="00F83AA7" w:rsidRPr="00437E83" w:rsidRDefault="00F83AA7" w:rsidP="00F83AA7">
      <w:r w:rsidRPr="00437E83">
        <w:t>Upon receiving an HTTP POST request containing:</w:t>
      </w:r>
    </w:p>
    <w:p w14:paraId="34C9E589" w14:textId="77777777" w:rsidR="00F83AA7" w:rsidRPr="00437E83" w:rsidRDefault="00F83AA7" w:rsidP="00F83AA7">
      <w:pPr>
        <w:pStyle w:val="B1"/>
      </w:pPr>
      <w:r w:rsidRPr="00437E83">
        <w:t>a)</w:t>
      </w:r>
      <w:r w:rsidRPr="00437E83">
        <w:tab/>
        <w:t>a Content-Type header field set to "application/vnd.3gpp.seal-location-info+xml"; and</w:t>
      </w:r>
    </w:p>
    <w:p w14:paraId="4077947B" w14:textId="77777777" w:rsidR="00F83AA7" w:rsidRPr="00437E83" w:rsidRDefault="00F83AA7" w:rsidP="00F83AA7">
      <w:pPr>
        <w:pStyle w:val="B1"/>
      </w:pPr>
      <w:r w:rsidRPr="00437E83">
        <w:t>b)</w:t>
      </w:r>
      <w:r w:rsidRPr="00437E83">
        <w:tab/>
        <w:t>an application/vnd.3gpp.seal-location-info+xml MIME body with a &lt;configuration&gt; element included in the &lt;location-info&gt; root element, which has none of child elements;</w:t>
      </w:r>
    </w:p>
    <w:p w14:paraId="536BF1AF" w14:textId="3C9452C0" w:rsidR="0061291F" w:rsidRPr="00437E83" w:rsidRDefault="0061291F" w:rsidP="0061291F">
      <w:r w:rsidRPr="00437E83">
        <w:t>the SLM-S:</w:t>
      </w:r>
    </w:p>
    <w:p w14:paraId="43874831" w14:textId="1F2DBC17" w:rsidR="001E1B1F" w:rsidRPr="00437E83" w:rsidRDefault="001E1B1F" w:rsidP="00327753">
      <w:pPr>
        <w:pStyle w:val="B1"/>
      </w:pPr>
      <w:r w:rsidRPr="00437E83">
        <w:t>a)</w:t>
      </w:r>
      <w:r w:rsidRPr="00437E83">
        <w:tab/>
        <w:t xml:space="preserve">shall include a Request-URI set to the URI corresponding to the identity of the SLM-C; </w:t>
      </w:r>
    </w:p>
    <w:p w14:paraId="5105E2BF" w14:textId="74E9F690" w:rsidR="001E1B1F" w:rsidRPr="00437E83" w:rsidRDefault="001E1B1F" w:rsidP="00327753">
      <w:pPr>
        <w:pStyle w:val="B1"/>
      </w:pPr>
      <w:r w:rsidRPr="00437E83">
        <w:t>b)</w:t>
      </w:r>
      <w:r w:rsidRPr="00437E83">
        <w:tab/>
        <w:t>shall include a Content-Type header field set to "application/vnd.3gpp.seal-location-info+xml";</w:t>
      </w:r>
    </w:p>
    <w:p w14:paraId="38C21C2C" w14:textId="272118E9" w:rsidR="001E1B1F" w:rsidRPr="00437E83" w:rsidRDefault="001E1B1F" w:rsidP="00327753">
      <w:pPr>
        <w:pStyle w:val="B1"/>
      </w:pPr>
      <w:r w:rsidRPr="00437E83">
        <w:t>c)</w:t>
      </w:r>
      <w:r w:rsidRPr="00437E83">
        <w:tab/>
        <w:t>shall include an application/vnd.3gpp.seal-location-info+xml MIME body and in the &lt;location-info&gt; root element:</w:t>
      </w:r>
    </w:p>
    <w:p w14:paraId="3552A135" w14:textId="57601271" w:rsidR="001E1B1F" w:rsidRPr="00437E83" w:rsidRDefault="001E1B1F" w:rsidP="00327753">
      <w:pPr>
        <w:pStyle w:val="B2"/>
      </w:pPr>
      <w:r w:rsidRPr="00437E83">
        <w:lastRenderedPageBreak/>
        <w:t>1)</w:t>
      </w:r>
      <w:r w:rsidRPr="00437E83">
        <w:tab/>
        <w:t>shall include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w:t>
      </w:r>
      <w:r w:rsidR="00B83829" w:rsidRPr="00437E83">
        <w:t>ti</w:t>
      </w:r>
      <w:r w:rsidRPr="00437E83">
        <w:t>ty of the</w:t>
      </w:r>
      <w:r w:rsidRPr="00437E83">
        <w:rPr>
          <w:rFonts w:cs="Arial"/>
        </w:rPr>
        <w:t xml:space="preserve"> VAL user for location reporting </w:t>
      </w:r>
      <w:r w:rsidRPr="00437E83">
        <w:t>event triggers configuration cancellation</w:t>
      </w:r>
      <w:r w:rsidRPr="00437E83">
        <w:rPr>
          <w:rFonts w:cs="Arial"/>
        </w:rPr>
        <w:t>;</w:t>
      </w:r>
      <w:r w:rsidRPr="00437E83">
        <w:t xml:space="preserve"> </w:t>
      </w:r>
    </w:p>
    <w:p w14:paraId="57185D67" w14:textId="66082780" w:rsidR="001E1B1F" w:rsidRPr="00437E83" w:rsidRDefault="001E1B1F" w:rsidP="00327753">
      <w:pPr>
        <w:pStyle w:val="B2"/>
      </w:pPr>
      <w:r w:rsidRPr="00437E83">
        <w:t>2)</w:t>
      </w:r>
      <w:r w:rsidRPr="00437E83">
        <w:tab/>
        <w:t>shall include a &lt;configuration&gt; element which shall not include any child element;</w:t>
      </w:r>
      <w:r w:rsidRPr="00437E83">
        <w:rPr>
          <w:lang w:eastAsia="zh-CN"/>
        </w:rPr>
        <w:t xml:space="preserve"> </w:t>
      </w:r>
      <w:r w:rsidRPr="00437E83">
        <w:t>and</w:t>
      </w:r>
    </w:p>
    <w:p w14:paraId="3474BD58" w14:textId="1560C9E1" w:rsidR="001E1B1F" w:rsidRPr="00437E83" w:rsidRDefault="001E1B1F" w:rsidP="00327753">
      <w:pPr>
        <w:pStyle w:val="B1"/>
      </w:pPr>
      <w:r w:rsidRPr="00437E83">
        <w:t>d)</w:t>
      </w:r>
      <w:r w:rsidRPr="00437E83">
        <w:tab/>
        <w:t xml:space="preserve">shall send the HTTP POST request as specified in </w:t>
      </w:r>
      <w:r w:rsidR="009D1076" w:rsidRPr="00437E83">
        <w:t>IETF RFC 9110 [16].</w:t>
      </w:r>
    </w:p>
    <w:p w14:paraId="1CB29411" w14:textId="13D829C6" w:rsidR="00753F03" w:rsidRPr="00437E83" w:rsidRDefault="00753F03" w:rsidP="00C23116">
      <w:bookmarkStart w:id="308" w:name="_Toc34303584"/>
      <w:bookmarkStart w:id="309" w:name="_Toc34403866"/>
      <w:bookmarkStart w:id="310" w:name="_Toc45281888"/>
      <w:bookmarkStart w:id="311" w:name="_Toc51933116"/>
      <w:r w:rsidRPr="00437E83">
        <w:t xml:space="preserve">Upon receiving response from the SLM-C, the SLM-S shall </w:t>
      </w:r>
      <w:r w:rsidR="00611E79" w:rsidRPr="00437E83">
        <w:t xml:space="preserve">utilize this response status code received from SLM-C when </w:t>
      </w:r>
      <w:r w:rsidRPr="00437E83">
        <w:t>generat</w:t>
      </w:r>
      <w:r w:rsidR="00611E79" w:rsidRPr="00437E83">
        <w:t>ing</w:t>
      </w:r>
      <w:r w:rsidRPr="00437E83">
        <w:t xml:space="preserve"> </w:t>
      </w:r>
      <w:r w:rsidR="00611E79" w:rsidRPr="00437E83">
        <w:t>the</w:t>
      </w:r>
      <w:r w:rsidRPr="00437E83">
        <w:t xml:space="preserve"> HTTP response to the received HTTP POST request message according to </w:t>
      </w:r>
      <w:r w:rsidR="008E5A78" w:rsidRPr="00437E83">
        <w:t xml:space="preserve">IETF RFC 9110 [16] </w:t>
      </w:r>
      <w:r w:rsidRPr="00437E83">
        <w:t>and shall send it towards VAL server.</w:t>
      </w:r>
    </w:p>
    <w:p w14:paraId="4F86459E" w14:textId="77777777" w:rsidR="00B46EEA" w:rsidRPr="00437E83" w:rsidRDefault="00B46EEA" w:rsidP="00C23116">
      <w:pPr>
        <w:pStyle w:val="Heading4"/>
      </w:pPr>
      <w:bookmarkStart w:id="312" w:name="_CR6_2_5_3"/>
      <w:bookmarkStart w:id="313" w:name="_Toc209720947"/>
      <w:bookmarkEnd w:id="312"/>
      <w:r w:rsidRPr="00437E83">
        <w:t>6.2.5.3</w:t>
      </w:r>
      <w:r w:rsidRPr="00437E83">
        <w:tab/>
        <w:t>VAL Server procedure</w:t>
      </w:r>
      <w:bookmarkEnd w:id="313"/>
    </w:p>
    <w:p w14:paraId="6D29AF9D" w14:textId="66C73B30" w:rsidR="00B46EEA" w:rsidRPr="00437E83" w:rsidRDefault="00B46EEA" w:rsidP="00C23116">
      <w:r w:rsidRPr="00437E83">
        <w:t xml:space="preserve">The VAL Server (or authorized VAL user) may cancel the location reporting triggers configuration for the SLM-C by generating an HTTP POST request message according to procedures specified in </w:t>
      </w:r>
      <w:r w:rsidR="003638FD" w:rsidRPr="00437E83">
        <w:t xml:space="preserve">IETF RFC 9110 [16]. </w:t>
      </w:r>
      <w:r w:rsidRPr="00437E83">
        <w:t>The VAL server:</w:t>
      </w:r>
    </w:p>
    <w:p w14:paraId="7343057B" w14:textId="77777777" w:rsidR="00B46EEA" w:rsidRPr="00437E83" w:rsidRDefault="00B46EEA" w:rsidP="00B46EEA">
      <w:pPr>
        <w:pStyle w:val="B1"/>
      </w:pPr>
      <w:r w:rsidRPr="00437E83">
        <w:t>a)</w:t>
      </w:r>
      <w:r w:rsidRPr="00437E83">
        <w:tab/>
        <w:t xml:space="preserve">shall include a Request-URI set to the URI corresponding to the identity of the SLM-S; </w:t>
      </w:r>
    </w:p>
    <w:p w14:paraId="6D362BCD" w14:textId="77777777" w:rsidR="00B46EEA" w:rsidRPr="00437E83" w:rsidRDefault="00B46EEA" w:rsidP="00B46EEA">
      <w:pPr>
        <w:pStyle w:val="B1"/>
      </w:pPr>
      <w:r w:rsidRPr="00437E83">
        <w:t>b)</w:t>
      </w:r>
      <w:r w:rsidRPr="00437E83">
        <w:tab/>
        <w:t>shall include a Content-Type header field set to "application/vnd.3gpp.seal-location-info+xml";</w:t>
      </w:r>
    </w:p>
    <w:p w14:paraId="523B5BDF" w14:textId="77777777" w:rsidR="00B46EEA" w:rsidRPr="00437E83" w:rsidRDefault="00B46EEA" w:rsidP="00B46EEA">
      <w:pPr>
        <w:pStyle w:val="B1"/>
      </w:pPr>
      <w:r w:rsidRPr="00437E83">
        <w:t>c)</w:t>
      </w:r>
      <w:r w:rsidRPr="00437E83">
        <w:tab/>
        <w:t>shall include an application/vnd.3gpp.seal-location-info+xml MIME body and in the &lt;location-info&gt; root element:</w:t>
      </w:r>
    </w:p>
    <w:p w14:paraId="4A40525A" w14:textId="77777777" w:rsidR="00B46EEA" w:rsidRPr="00437E83" w:rsidRDefault="00B46EEA" w:rsidP="00B46EEA">
      <w:pPr>
        <w:pStyle w:val="B2"/>
      </w:pPr>
      <w:r w:rsidRPr="00437E83">
        <w:t>1)</w:t>
      </w:r>
      <w:r w:rsidRPr="00437E83">
        <w:tab/>
        <w:t xml:space="preserve">shall include a &lt;VAL-user-id&gt; element set to </w:t>
      </w:r>
      <w:r w:rsidRPr="00437E83">
        <w:rPr>
          <w:rFonts w:cs="Arial"/>
        </w:rPr>
        <w:t xml:space="preserve">the </w:t>
      </w:r>
      <w:r w:rsidRPr="00437E83">
        <w:t>identity of the</w:t>
      </w:r>
      <w:r w:rsidRPr="00437E83">
        <w:rPr>
          <w:rFonts w:cs="Arial"/>
        </w:rPr>
        <w:t xml:space="preserve"> VAL user for location reporting </w:t>
      </w:r>
      <w:r w:rsidRPr="00437E83">
        <w:t>event triggers configuration cancellation</w:t>
      </w:r>
      <w:r w:rsidRPr="00437E83">
        <w:rPr>
          <w:rFonts w:cs="Arial"/>
        </w:rPr>
        <w:t>;</w:t>
      </w:r>
      <w:r w:rsidRPr="00437E83">
        <w:t xml:space="preserve"> </w:t>
      </w:r>
    </w:p>
    <w:p w14:paraId="20A42675" w14:textId="77777777" w:rsidR="00B46EEA" w:rsidRPr="00437E83" w:rsidRDefault="00B46EEA" w:rsidP="00B46EEA">
      <w:pPr>
        <w:pStyle w:val="B2"/>
      </w:pPr>
      <w:r w:rsidRPr="00437E83">
        <w:t>2)</w:t>
      </w:r>
      <w:r w:rsidRPr="00437E83">
        <w:tab/>
        <w:t>shall include a &lt;configuration&gt; element which shall not include any child element;</w:t>
      </w:r>
      <w:r w:rsidRPr="00437E83">
        <w:rPr>
          <w:lang w:eastAsia="zh-CN"/>
        </w:rPr>
        <w:t xml:space="preserve"> </w:t>
      </w:r>
      <w:r w:rsidRPr="00437E83">
        <w:t>and</w:t>
      </w:r>
    </w:p>
    <w:p w14:paraId="54640F39" w14:textId="69373234" w:rsidR="00B46EEA" w:rsidRPr="00437E83" w:rsidRDefault="00B46EEA" w:rsidP="00B46EEA">
      <w:pPr>
        <w:pStyle w:val="B1"/>
      </w:pPr>
      <w:r w:rsidRPr="00437E83">
        <w:t>d)</w:t>
      </w:r>
      <w:r w:rsidRPr="00437E83">
        <w:tab/>
        <w:t xml:space="preserve">shall send the HTTP POST request as specified in </w:t>
      </w:r>
      <w:r w:rsidR="00C17C8B" w:rsidRPr="00437E83">
        <w:t>IETF RFC 9110 [16].</w:t>
      </w:r>
    </w:p>
    <w:p w14:paraId="1E9B252D" w14:textId="77777777" w:rsidR="00E311FE" w:rsidRPr="00437E83" w:rsidRDefault="00E311FE" w:rsidP="00E311FE">
      <w:pPr>
        <w:pStyle w:val="Heading4"/>
      </w:pPr>
      <w:bookmarkStart w:id="314" w:name="_CR6_2_5_4"/>
      <w:bookmarkStart w:id="315" w:name="_Toc209720948"/>
      <w:bookmarkEnd w:id="314"/>
      <w:r w:rsidRPr="00437E83">
        <w:t>6.2.5.4</w:t>
      </w:r>
      <w:r w:rsidRPr="00437E83">
        <w:tab/>
        <w:t>SLM client CoAP procedure</w:t>
      </w:r>
      <w:bookmarkEnd w:id="315"/>
    </w:p>
    <w:p w14:paraId="40EDEF1D" w14:textId="04368B5D" w:rsidR="00E311FE" w:rsidRPr="00437E83" w:rsidRDefault="00E311FE" w:rsidP="00E311FE">
      <w:r w:rsidRPr="00437E83">
        <w:t xml:space="preserve">Upon receiving a </w:t>
      </w:r>
      <w:r w:rsidRPr="00437E83">
        <w:rPr>
          <w:lang w:eastAsia="zh-CN"/>
        </w:rPr>
        <w:t>CoAP</w:t>
      </w:r>
      <w:r w:rsidRPr="00437E83">
        <w:t xml:space="preserve"> </w:t>
      </w:r>
      <w:r w:rsidRPr="00437E83">
        <w:rPr>
          <w:lang w:eastAsia="zh-CN"/>
        </w:rPr>
        <w:t>DELETE</w:t>
      </w:r>
      <w:r w:rsidRPr="00437E83">
        <w:t xml:space="preserve"> request where the CoAP URI of the CoAP </w:t>
      </w:r>
      <w:r w:rsidRPr="00437E83">
        <w:rPr>
          <w:lang w:eastAsia="zh-CN"/>
        </w:rPr>
        <w:t>DELETE</w:t>
      </w:r>
      <w:r w:rsidRPr="00437E83">
        <w:t xml:space="preserve"> request identifies a location reporting configuration resource as specified in </w:t>
      </w:r>
      <w:r w:rsidR="000831F6" w:rsidRPr="00437E83">
        <w:rPr>
          <w:lang w:eastAsia="zh-CN"/>
        </w:rPr>
        <w:t>B.</w:t>
      </w:r>
      <w:r w:rsidRPr="00437E83">
        <w:rPr>
          <w:lang w:eastAsia="zh-CN"/>
        </w:rPr>
        <w:t>4.1.2.2.3.3</w:t>
      </w:r>
      <w:r w:rsidRPr="00437E83">
        <w:t>, the SLM-C:</w:t>
      </w:r>
    </w:p>
    <w:p w14:paraId="02FB0C1F" w14:textId="77777777" w:rsidR="00E311FE" w:rsidRPr="00437E83" w:rsidRDefault="00E311FE" w:rsidP="00E311FE">
      <w:pPr>
        <w:pStyle w:val="B1"/>
      </w:pPr>
      <w:r w:rsidRPr="00437E83">
        <w:t>a)</w:t>
      </w:r>
      <w:r w:rsidRPr="00437E83">
        <w:tab/>
        <w:t xml:space="preserve">shall delete the content of the </w:t>
      </w:r>
      <w:r w:rsidRPr="00437E83">
        <w:rPr>
          <w:lang w:eastAsia="zh-CN"/>
        </w:rPr>
        <w:t>trigger configuration object</w:t>
      </w:r>
      <w:r w:rsidRPr="00437E83">
        <w:t>;</w:t>
      </w:r>
    </w:p>
    <w:p w14:paraId="740CB9E8" w14:textId="77777777" w:rsidR="00E311FE" w:rsidRPr="00437E83" w:rsidRDefault="00E311FE" w:rsidP="00E311FE">
      <w:pPr>
        <w:pStyle w:val="B1"/>
      </w:pPr>
      <w:r w:rsidRPr="00437E83">
        <w:t>b)</w:t>
      </w:r>
      <w:r w:rsidRPr="00437E83">
        <w:tab/>
        <w:t>shall stop the location reporting; and</w:t>
      </w:r>
    </w:p>
    <w:p w14:paraId="2FE859CC" w14:textId="2C51A175" w:rsidR="00E311FE" w:rsidRPr="00437E83" w:rsidRDefault="00E311FE" w:rsidP="00B46EEA">
      <w:pPr>
        <w:pStyle w:val="B1"/>
      </w:pPr>
      <w:r w:rsidRPr="00437E83">
        <w:t>c)</w:t>
      </w:r>
      <w:r w:rsidRPr="00437E83">
        <w:tab/>
        <w:t>shall generate a CoAP 2.02 (Deleted) response to the received CoAP DELETE request message according to IETF RFC 7252 </w:t>
      </w:r>
      <w:r w:rsidR="000831F6" w:rsidRPr="00437E83">
        <w:t>[21]</w:t>
      </w:r>
      <w:r w:rsidRPr="00437E83">
        <w:t xml:space="preserve"> and shall send it towards SLM-S.</w:t>
      </w:r>
    </w:p>
    <w:p w14:paraId="6F07C9CA" w14:textId="77777777" w:rsidR="00E311FE" w:rsidRPr="00437E83" w:rsidRDefault="00E311FE" w:rsidP="00E311FE">
      <w:pPr>
        <w:pStyle w:val="Heading4"/>
      </w:pPr>
      <w:bookmarkStart w:id="316" w:name="_CR6_2_5_5"/>
      <w:bookmarkStart w:id="317" w:name="_Toc209720949"/>
      <w:bookmarkEnd w:id="316"/>
      <w:r w:rsidRPr="00437E83">
        <w:t>6.2.5.5</w:t>
      </w:r>
      <w:r w:rsidRPr="00437E83">
        <w:tab/>
        <w:t>SLM server CoAP procedure</w:t>
      </w:r>
      <w:bookmarkEnd w:id="317"/>
    </w:p>
    <w:p w14:paraId="18D52FB0" w14:textId="77777777" w:rsidR="00E311FE" w:rsidRPr="00437E83" w:rsidRDefault="00E311FE" w:rsidP="00E311FE">
      <w:r w:rsidRPr="00437E83">
        <w:t>Upon receiving an HTTP POST request containing from VAL server:</w:t>
      </w:r>
    </w:p>
    <w:p w14:paraId="45933C98" w14:textId="77777777" w:rsidR="00E311FE" w:rsidRPr="00437E83" w:rsidRDefault="00E311FE" w:rsidP="00E311FE">
      <w:pPr>
        <w:pStyle w:val="B1"/>
      </w:pPr>
      <w:r w:rsidRPr="00437E83">
        <w:t>a)</w:t>
      </w:r>
      <w:r w:rsidRPr="00437E83">
        <w:tab/>
        <w:t>a Content-Type header field set to "application/vnd.3gpp.seal-location-info+xml"; and</w:t>
      </w:r>
    </w:p>
    <w:p w14:paraId="3C885BE6" w14:textId="77777777" w:rsidR="00E311FE" w:rsidRPr="00437E83" w:rsidRDefault="00E311FE" w:rsidP="00E311FE">
      <w:pPr>
        <w:pStyle w:val="B1"/>
      </w:pPr>
      <w:r w:rsidRPr="00437E83">
        <w:t>b)</w:t>
      </w:r>
      <w:r w:rsidRPr="00437E83">
        <w:tab/>
        <w:t>an application/vnd.3gpp.seal-location-info+xml MIME body with a &lt;configuration&gt; element included in the &lt;location-info&gt; root element, which has none of child elements,</w:t>
      </w:r>
    </w:p>
    <w:p w14:paraId="563A67BC" w14:textId="77777777" w:rsidR="00E311FE" w:rsidRPr="00437E83" w:rsidRDefault="00E311FE" w:rsidP="00E311FE">
      <w:r w:rsidRPr="00437E83">
        <w:t>the SLM-S shall send a CoAP DELETE request message to the SLM-C. In the CoAP DELETE request, the SLM-S:</w:t>
      </w:r>
    </w:p>
    <w:p w14:paraId="19AA87B1" w14:textId="4B4D571F" w:rsidR="00E311FE" w:rsidRPr="00437E83" w:rsidRDefault="00E311FE" w:rsidP="00E311FE">
      <w:pPr>
        <w:pStyle w:val="B1"/>
      </w:pPr>
      <w:r w:rsidRPr="00437E83">
        <w:t>a)</w:t>
      </w:r>
      <w:r w:rsidRPr="00437E83">
        <w:tab/>
        <w:t xml:space="preserve">shall set the CoAP URI identifying the trigger configuration to be deleted according to the resource definition in Annex </w:t>
      </w:r>
      <w:r w:rsidR="000831F6" w:rsidRPr="00437E83">
        <w:t>B.</w:t>
      </w:r>
      <w:r w:rsidRPr="00437E83">
        <w:t>4.1</w:t>
      </w:r>
      <w:r w:rsidRPr="00437E83">
        <w:rPr>
          <w:lang w:eastAsia="zh-CN"/>
        </w:rPr>
        <w:t>.2.2.3.3</w:t>
      </w:r>
      <w:r w:rsidRPr="00437E83">
        <w:t>;</w:t>
      </w:r>
    </w:p>
    <w:p w14:paraId="3E245676" w14:textId="77777777" w:rsidR="00E311FE" w:rsidRPr="00437E83" w:rsidRDefault="00E311FE" w:rsidP="00E311FE">
      <w:pPr>
        <w:pStyle w:val="B2"/>
      </w:pPr>
      <w:r w:rsidRPr="00437E83">
        <w:t>1)</w:t>
      </w:r>
      <w:r w:rsidRPr="00437E83">
        <w:tab/>
        <w:t>the "</w:t>
      </w:r>
      <w:proofErr w:type="spellStart"/>
      <w:r w:rsidRPr="00437E83">
        <w:t>apiRoot</w:t>
      </w:r>
      <w:proofErr w:type="spellEnd"/>
      <w:r w:rsidRPr="00437E83">
        <w:t>" is set to the SLM-C URI; and</w:t>
      </w:r>
    </w:p>
    <w:p w14:paraId="1315B972" w14:textId="77777777" w:rsidR="00E311FE" w:rsidRPr="00437E83" w:rsidRDefault="00E311FE" w:rsidP="00E311FE">
      <w:pPr>
        <w:pStyle w:val="B2"/>
      </w:pPr>
      <w:r w:rsidRPr="00437E83">
        <w:t>2)</w:t>
      </w:r>
      <w:r w:rsidRPr="00437E83">
        <w:tab/>
        <w:t>"</w:t>
      </w:r>
      <w:proofErr w:type="spellStart"/>
      <w:r w:rsidRPr="00437E83">
        <w:t>valServiceId</w:t>
      </w:r>
      <w:proofErr w:type="spellEnd"/>
      <w:r w:rsidRPr="00437E83">
        <w:t>" is set to the specific VAL service identity; and</w:t>
      </w:r>
    </w:p>
    <w:p w14:paraId="43781651" w14:textId="77777777" w:rsidR="00E311FE" w:rsidRPr="00437E83" w:rsidRDefault="00E311FE" w:rsidP="000831F6">
      <w:pPr>
        <w:pStyle w:val="B1"/>
      </w:pPr>
      <w:r w:rsidRPr="00437E83">
        <w:t>b)</w:t>
      </w:r>
      <w:r w:rsidRPr="00437E83">
        <w:tab/>
        <w:t>shall send the request protected with the relevant ACE profile (OSCORE profile or DTLS profile) as described in 3GPP TS 24.547 [6].</w:t>
      </w:r>
    </w:p>
    <w:p w14:paraId="213A98F1" w14:textId="79CF9231" w:rsidR="00E311FE" w:rsidRPr="00437E83" w:rsidRDefault="00E311FE" w:rsidP="00E311FE">
      <w:pPr>
        <w:rPr>
          <w:lang w:eastAsia="zh-CN"/>
        </w:rPr>
      </w:pPr>
      <w:r w:rsidRPr="00437E83">
        <w:rPr>
          <w:lang w:eastAsia="zh-CN"/>
        </w:rPr>
        <w:lastRenderedPageBreak/>
        <w:t xml:space="preserve">Upon receiving a response from the SLM-C, the SLM-S shall generate an HTTP 200 (OK) response to the received HTTP POST request message according to </w:t>
      </w:r>
      <w:r w:rsidR="004066E1" w:rsidRPr="00437E83">
        <w:rPr>
          <w:lang w:eastAsia="zh-CN"/>
        </w:rPr>
        <w:t xml:space="preserve">IETF RFC 9110 [16] </w:t>
      </w:r>
      <w:r w:rsidRPr="00437E83">
        <w:rPr>
          <w:lang w:eastAsia="zh-CN"/>
        </w:rPr>
        <w:t>and shall send it towards VAL server.</w:t>
      </w:r>
    </w:p>
    <w:p w14:paraId="3DEF8EE7" w14:textId="34455268" w:rsidR="00084147" w:rsidRPr="00437E83" w:rsidRDefault="00B619FD" w:rsidP="00C23116">
      <w:pPr>
        <w:pStyle w:val="Heading3"/>
      </w:pPr>
      <w:bookmarkStart w:id="318" w:name="_CR6_2_6"/>
      <w:bookmarkStart w:id="319" w:name="_Toc209720950"/>
      <w:bookmarkEnd w:id="318"/>
      <w:r w:rsidRPr="00437E83">
        <w:t>6.</w:t>
      </w:r>
      <w:r w:rsidR="00EA6FD0" w:rsidRPr="00437E83">
        <w:t>2.</w:t>
      </w:r>
      <w:r w:rsidRPr="00437E83">
        <w:t>6</w:t>
      </w:r>
      <w:r w:rsidR="003A26F6" w:rsidRPr="00437E83">
        <w:tab/>
        <w:t>Location information subscription</w:t>
      </w:r>
      <w:bookmarkEnd w:id="301"/>
      <w:r w:rsidR="005C3BC1" w:rsidRPr="00437E83">
        <w:t xml:space="preserve"> procedure</w:t>
      </w:r>
      <w:bookmarkEnd w:id="308"/>
      <w:bookmarkEnd w:id="309"/>
      <w:bookmarkEnd w:id="310"/>
      <w:bookmarkEnd w:id="311"/>
      <w:bookmarkEnd w:id="319"/>
    </w:p>
    <w:p w14:paraId="39978C28" w14:textId="45D2D233" w:rsidR="003C4A36" w:rsidRPr="00437E83" w:rsidRDefault="003C4A36" w:rsidP="00064832">
      <w:bookmarkStart w:id="320" w:name="_Toc22042897"/>
      <w:r w:rsidRPr="00437E83">
        <w:t>The VAL service will use the same identity which has been authenticated by VAL service with SIP core using SIP based REGISTER message. If VAL service do not support SIP protocol, then HTTP based method needs to be used.</w:t>
      </w:r>
    </w:p>
    <w:p w14:paraId="05E89E1F" w14:textId="77777777" w:rsidR="003C4A36" w:rsidRPr="00437E83" w:rsidRDefault="003C4A36" w:rsidP="00C23116">
      <w:pPr>
        <w:pStyle w:val="Heading4"/>
      </w:pPr>
      <w:bookmarkStart w:id="321" w:name="_CR6_2_6_1"/>
      <w:bookmarkStart w:id="322" w:name="_Toc34303585"/>
      <w:bookmarkStart w:id="323" w:name="_Toc34403867"/>
      <w:bookmarkStart w:id="324" w:name="_Toc45281889"/>
      <w:bookmarkStart w:id="325" w:name="_Toc51933117"/>
      <w:bookmarkStart w:id="326" w:name="_Toc209720951"/>
      <w:bookmarkEnd w:id="321"/>
      <w:r w:rsidRPr="00437E83">
        <w:t>6.2.6.1</w:t>
      </w:r>
      <w:r w:rsidRPr="00437E83">
        <w:tab/>
        <w:t>VAL server procedure</w:t>
      </w:r>
      <w:bookmarkEnd w:id="322"/>
      <w:bookmarkEnd w:id="323"/>
      <w:bookmarkEnd w:id="324"/>
      <w:bookmarkEnd w:id="325"/>
      <w:bookmarkEnd w:id="326"/>
    </w:p>
    <w:p w14:paraId="4806B898" w14:textId="77777777" w:rsidR="003C4A36" w:rsidRPr="00437E83" w:rsidRDefault="003C4A36" w:rsidP="00C23116">
      <w:pPr>
        <w:pStyle w:val="Heading5"/>
        <w:rPr>
          <w:lang w:eastAsia="zh-CN"/>
        </w:rPr>
      </w:pPr>
      <w:bookmarkStart w:id="327" w:name="_CR6_2_6_1_1"/>
      <w:bookmarkStart w:id="328" w:name="_Toc34303586"/>
      <w:bookmarkStart w:id="329" w:name="_Toc34403868"/>
      <w:bookmarkStart w:id="330" w:name="_Toc45281890"/>
      <w:bookmarkStart w:id="331" w:name="_Toc51933118"/>
      <w:bookmarkStart w:id="332" w:name="_Toc209720952"/>
      <w:bookmarkEnd w:id="327"/>
      <w:r w:rsidRPr="00437E83">
        <w:rPr>
          <w:lang w:eastAsia="zh-CN"/>
        </w:rPr>
        <w:t>6.2.6.1.1</w:t>
      </w:r>
      <w:r w:rsidRPr="00437E83">
        <w:rPr>
          <w:lang w:eastAsia="zh-CN"/>
        </w:rPr>
        <w:tab/>
        <w:t>SIP based procedure</w:t>
      </w:r>
      <w:bookmarkEnd w:id="328"/>
      <w:bookmarkEnd w:id="329"/>
      <w:bookmarkEnd w:id="330"/>
      <w:bookmarkEnd w:id="331"/>
      <w:bookmarkEnd w:id="332"/>
    </w:p>
    <w:p w14:paraId="2FF18FB7" w14:textId="77777777" w:rsidR="006F107A" w:rsidRPr="00437E83" w:rsidRDefault="006F107A" w:rsidP="00C23116">
      <w:pPr>
        <w:pStyle w:val="H6"/>
        <w:rPr>
          <w:lang w:eastAsia="zh-CN"/>
        </w:rPr>
      </w:pPr>
      <w:bookmarkStart w:id="333" w:name="_CR6_2_6_1_1_1"/>
      <w:bookmarkStart w:id="334" w:name="_Toc34303587"/>
      <w:bookmarkStart w:id="335" w:name="_Toc34403869"/>
      <w:r w:rsidRPr="00437E83">
        <w:rPr>
          <w:lang w:eastAsia="zh-CN"/>
        </w:rPr>
        <w:t>6.2.6.1.1.1</w:t>
      </w:r>
      <w:r w:rsidRPr="00437E83">
        <w:rPr>
          <w:lang w:eastAsia="zh-CN"/>
        </w:rPr>
        <w:tab/>
        <w:t>Create subscription</w:t>
      </w:r>
    </w:p>
    <w:bookmarkEnd w:id="333"/>
    <w:p w14:paraId="61232456" w14:textId="26796B42" w:rsidR="006F107A" w:rsidRPr="00437E83" w:rsidRDefault="006F107A" w:rsidP="006F107A">
      <w:r w:rsidRPr="00437E83">
        <w:t>In order to subscribe location information of one or more VAL users or VAL UEs, if VAL server supports SIP, the VAL server shall generate an initial SIP MESSAGE request according to 3GPP TS 24.229 [5] and IETF RFC 3428 [</w:t>
      </w:r>
      <w:r w:rsidR="00375080" w:rsidRPr="00437E83">
        <w:t>14</w:t>
      </w:r>
      <w:r w:rsidRPr="00437E83">
        <w:t>]. In the SIP MESSAGE request, the VAL server:</w:t>
      </w:r>
    </w:p>
    <w:p w14:paraId="1C35F4AD" w14:textId="77777777" w:rsidR="006F107A" w:rsidRPr="00437E83" w:rsidRDefault="006F107A" w:rsidP="006F107A">
      <w:pPr>
        <w:pStyle w:val="B1"/>
      </w:pPr>
      <w:r w:rsidRPr="00437E83">
        <w:t>a)</w:t>
      </w:r>
      <w:r w:rsidRPr="00437E83">
        <w:tab/>
        <w:t>shall set the Request-URI to the public service identity identifying the originating SLM-S serving the VAL server;</w:t>
      </w:r>
    </w:p>
    <w:p w14:paraId="5CF846DF" w14:textId="77777777" w:rsidR="006F107A" w:rsidRPr="00437E83" w:rsidRDefault="006F107A" w:rsidP="006F107A">
      <w:pPr>
        <w:pStyle w:val="B1"/>
      </w:pPr>
      <w:r w:rsidRPr="00437E83">
        <w:t>b)</w:t>
      </w:r>
      <w:r w:rsidRPr="00437E83">
        <w:tab/>
        <w:t>shall include the ICSI value "urn:urn-7:3gpp-service.ims.icsi.seal" (coded as specified in 3GPP TS 24.229 [5])</w:t>
      </w:r>
      <w:r w:rsidRPr="00437E83">
        <w:rPr>
          <w:lang w:eastAsia="zh-CN"/>
        </w:rPr>
        <w:t xml:space="preserve">, </w:t>
      </w:r>
      <w:r w:rsidRPr="00437E83">
        <w:t>in a P-Preferred-Service header field according to IETF </w:t>
      </w:r>
      <w:r w:rsidRPr="00437E83">
        <w:rPr>
          <w:rFonts w:eastAsia="MS Mincho"/>
        </w:rPr>
        <w:t>RFC 6050 [10]</w:t>
      </w:r>
      <w:r w:rsidRPr="00437E83">
        <w:t>;</w:t>
      </w:r>
    </w:p>
    <w:p w14:paraId="3BC3B16D" w14:textId="77777777" w:rsidR="006F107A" w:rsidRPr="00437E83" w:rsidRDefault="006F107A" w:rsidP="006F107A">
      <w:pPr>
        <w:pStyle w:val="B1"/>
      </w:pPr>
      <w:r w:rsidRPr="00437E83">
        <w:rPr>
          <w:lang w:eastAsia="zh-CN"/>
        </w:rPr>
        <w:t>c</w:t>
      </w:r>
      <w:r w:rsidRPr="00437E83">
        <w:t>)</w:t>
      </w:r>
      <w:r w:rsidRPr="00437E83">
        <w:tab/>
        <w:t>shall include an application/vnd.3gpp.seal-location-info+xml MIME body and in the &lt;location-info&gt; root element;</w:t>
      </w:r>
    </w:p>
    <w:p w14:paraId="5D7A8953" w14:textId="601919B1" w:rsidR="006F107A" w:rsidRPr="00437E83" w:rsidRDefault="006F107A" w:rsidP="006F107A">
      <w:pPr>
        <w:pStyle w:val="B2"/>
      </w:pPr>
      <w:r w:rsidRPr="00437E83">
        <w:t>1)</w:t>
      </w:r>
      <w:r w:rsidRPr="00437E83">
        <w:tab/>
        <w:t>shall include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server which requests the location information subscription</w:t>
      </w:r>
      <w:r w:rsidRPr="00437E83">
        <w:t>;</w:t>
      </w:r>
      <w:r w:rsidR="00845806" w:rsidRPr="00437E83">
        <w:t xml:space="preserve"> and</w:t>
      </w:r>
    </w:p>
    <w:p w14:paraId="40F3101E" w14:textId="1B1485AA" w:rsidR="006F107A" w:rsidRPr="00437E83" w:rsidRDefault="006F107A" w:rsidP="006F107A">
      <w:pPr>
        <w:pStyle w:val="B2"/>
      </w:pPr>
      <w:r w:rsidRPr="00437E83">
        <w:t>2)</w:t>
      </w:r>
      <w:r w:rsidRPr="00437E83">
        <w:tab/>
        <w:t>shall include a &lt;subscription&gt; element which:</w:t>
      </w:r>
    </w:p>
    <w:p w14:paraId="47BE1601" w14:textId="5E149BD2" w:rsidR="006F107A" w:rsidRPr="00437E83" w:rsidRDefault="006F107A" w:rsidP="006F107A">
      <w:pPr>
        <w:pStyle w:val="B3"/>
        <w:rPr>
          <w:rFonts w:cs="Arial"/>
        </w:rPr>
      </w:pPr>
      <w:proofErr w:type="spellStart"/>
      <w:r w:rsidRPr="00437E83">
        <w:t>i</w:t>
      </w:r>
      <w:proofErr w:type="spellEnd"/>
      <w:r w:rsidRPr="00437E83">
        <w:t>)</w:t>
      </w:r>
      <w:r w:rsidRPr="00437E83">
        <w:tab/>
      </w:r>
      <w:r w:rsidR="00247C51" w:rsidRPr="00437E83">
        <w:t xml:space="preserve">shall include </w:t>
      </w:r>
      <w:r w:rsidRPr="00437E83">
        <w:t>an &lt;identities-list&gt; element</w:t>
      </w:r>
      <w:r w:rsidRPr="00437E83">
        <w:rPr>
          <w:rFonts w:cs="Arial"/>
        </w:rPr>
        <w:t xml:space="preserve"> with </w:t>
      </w:r>
      <w:r w:rsidRPr="00437E83">
        <w:t xml:space="preserve">one or more &lt;VAL-user-id&gt; child elements set to </w:t>
      </w:r>
      <w:r w:rsidRPr="00437E83">
        <w:rPr>
          <w:rFonts w:cs="Arial"/>
        </w:rPr>
        <w:t xml:space="preserve">the </w:t>
      </w:r>
      <w:r w:rsidRPr="00437E83">
        <w:t>identities of the</w:t>
      </w:r>
      <w:r w:rsidRPr="00437E83">
        <w:rPr>
          <w:rFonts w:cs="Arial"/>
        </w:rPr>
        <w:t xml:space="preserve"> VAL users whose location information is requested;</w:t>
      </w:r>
    </w:p>
    <w:p w14:paraId="625F0CA9" w14:textId="681FC2DE" w:rsidR="006F107A" w:rsidRPr="00437E83" w:rsidRDefault="006F107A" w:rsidP="006F107A">
      <w:pPr>
        <w:pStyle w:val="B3"/>
      </w:pPr>
      <w:r w:rsidRPr="00437E83">
        <w:t>ii)</w:t>
      </w:r>
      <w:r w:rsidRPr="00437E83">
        <w:tab/>
      </w:r>
      <w:r w:rsidR="00247C51" w:rsidRPr="00437E83">
        <w:t xml:space="preserve">shall include </w:t>
      </w:r>
      <w:r w:rsidRPr="00437E83">
        <w:t>a &lt;time-interval-length&gt; element specifying the time between consecutive reports. The value is given in se</w:t>
      </w:r>
      <w:r w:rsidR="00845806" w:rsidRPr="00437E83">
        <w:t>c</w:t>
      </w:r>
      <w:r w:rsidRPr="00437E83">
        <w:t xml:space="preserve">onds; </w:t>
      </w:r>
    </w:p>
    <w:p w14:paraId="7375A99A" w14:textId="46FEC084" w:rsidR="006F107A" w:rsidRPr="00437E83" w:rsidRDefault="006F107A" w:rsidP="006F107A">
      <w:pPr>
        <w:pStyle w:val="B3"/>
      </w:pPr>
      <w:r w:rsidRPr="00437E83">
        <w:t xml:space="preserve">iii) </w:t>
      </w:r>
      <w:r w:rsidR="00247C51" w:rsidRPr="00437E83">
        <w:t xml:space="preserve">shall include </w:t>
      </w:r>
      <w:r w:rsidRPr="00437E83">
        <w:t>an &lt;expiry-time&gt; element specifying the time when the VAL server wants to receive the current status and later notification;</w:t>
      </w:r>
    </w:p>
    <w:p w14:paraId="12304728" w14:textId="57AAA03A" w:rsidR="00247C51" w:rsidRPr="00437E83" w:rsidRDefault="00247C51" w:rsidP="006F107A">
      <w:pPr>
        <w:pStyle w:val="B3"/>
        <w:rPr>
          <w:lang w:eastAsia="zh-CN"/>
        </w:rPr>
      </w:pPr>
      <w:r w:rsidRPr="00437E83">
        <w:rPr>
          <w:lang w:eastAsia="zh-CN"/>
        </w:rPr>
        <w:t>iv)</w:t>
      </w:r>
      <w:r w:rsidRPr="00437E83">
        <w:tab/>
      </w:r>
      <w:r w:rsidRPr="00437E83">
        <w:rPr>
          <w:lang w:eastAsia="zh-CN"/>
        </w:rPr>
        <w:t>may</w:t>
      </w:r>
      <w:r w:rsidRPr="00437E83">
        <w:t xml:space="preserve"> include a &lt;</w:t>
      </w:r>
      <w:bookmarkStart w:id="336" w:name="OLE_LINK31"/>
      <w:proofErr w:type="spellStart"/>
      <w:r w:rsidRPr="00437E83">
        <w:rPr>
          <w:lang w:eastAsia="zh-CN"/>
        </w:rPr>
        <w:t>s</w:t>
      </w:r>
      <w:r w:rsidRPr="00437E83">
        <w:t>uppl</w:t>
      </w:r>
      <w:proofErr w:type="spellEnd"/>
      <w:r w:rsidRPr="00437E83">
        <w:rPr>
          <w:lang w:eastAsia="zh-CN"/>
        </w:rPr>
        <w:t>-</w:t>
      </w:r>
      <w:r w:rsidRPr="00437E83">
        <w:t>loc</w:t>
      </w:r>
      <w:r w:rsidRPr="00437E83">
        <w:rPr>
          <w:lang w:eastAsia="zh-CN"/>
        </w:rPr>
        <w:t>-</w:t>
      </w:r>
      <w:r w:rsidRPr="00437E83">
        <w:t>info</w:t>
      </w:r>
      <w:r w:rsidRPr="00437E83">
        <w:rPr>
          <w:lang w:eastAsia="zh-CN"/>
        </w:rPr>
        <w:t>-</w:t>
      </w:r>
      <w:proofErr w:type="spellStart"/>
      <w:r w:rsidRPr="00437E83">
        <w:t>ind</w:t>
      </w:r>
      <w:bookmarkEnd w:id="336"/>
      <w:proofErr w:type="spellEnd"/>
      <w:r w:rsidRPr="00437E83">
        <w:t xml:space="preserve">&gt; element </w:t>
      </w:r>
      <w:r w:rsidRPr="00437E83">
        <w:rPr>
          <w:lang w:eastAsia="zh-CN"/>
        </w:rPr>
        <w:t xml:space="preserve">to </w:t>
      </w:r>
      <w:r w:rsidRPr="00437E83">
        <w:t>indicate</w:t>
      </w:r>
      <w:r w:rsidRPr="00437E83">
        <w:rPr>
          <w:lang w:eastAsia="zh-CN"/>
        </w:rPr>
        <w:t xml:space="preserve"> that supplementary location information is required</w:t>
      </w:r>
      <w:r w:rsidRPr="00437E83">
        <w:t>;</w:t>
      </w:r>
    </w:p>
    <w:p w14:paraId="663469BE" w14:textId="437BF56B" w:rsidR="00BB5DD4" w:rsidRPr="00437E83" w:rsidRDefault="00BB5DD4" w:rsidP="006F107A">
      <w:pPr>
        <w:pStyle w:val="B3"/>
        <w:rPr>
          <w:lang w:eastAsia="zh-CN"/>
        </w:rPr>
      </w:pPr>
      <w:r w:rsidRPr="00437E83">
        <w:rPr>
          <w:lang w:eastAsia="zh-CN"/>
        </w:rPr>
        <w:t>v)</w:t>
      </w:r>
      <w:r w:rsidRPr="00437E83">
        <w:rPr>
          <w:lang w:eastAsia="zh-CN"/>
        </w:rPr>
        <w:tab/>
      </w:r>
      <w:r w:rsidR="00F41E70" w:rsidRPr="00437E83">
        <w:t>may in</w:t>
      </w:r>
      <w:r w:rsidR="00F41E70" w:rsidRPr="00437E83">
        <w:rPr>
          <w:lang w:eastAsia="zh-CN"/>
        </w:rPr>
        <w:t>clude</w:t>
      </w:r>
      <w:r w:rsidR="00F41E70" w:rsidRPr="00437E83">
        <w:t xml:space="preserve"> </w:t>
      </w:r>
      <w:r w:rsidRPr="00437E83">
        <w:t xml:space="preserve">a &lt;location-QoS&gt; element specifying </w:t>
      </w:r>
      <w:r w:rsidRPr="00437E83">
        <w:rPr>
          <w:lang w:eastAsia="zh-CN"/>
        </w:rPr>
        <w:t>the location QoS as specified in</w:t>
      </w:r>
      <w:r w:rsidRPr="00437E83">
        <w:t xml:space="preserve"> TS 29.57</w:t>
      </w:r>
      <w:r w:rsidRPr="00437E83">
        <w:rPr>
          <w:lang w:eastAsia="zh-CN"/>
        </w:rPr>
        <w:t>2</w:t>
      </w:r>
      <w:r w:rsidRPr="00437E83">
        <w:t> </w:t>
      </w:r>
      <w:r w:rsidRPr="00437E83">
        <w:rPr>
          <w:lang w:eastAsia="zh-CN"/>
        </w:rPr>
        <w:t xml:space="preserve">[33] </w:t>
      </w:r>
      <w:r w:rsidRPr="00437E83">
        <w:t>clause 6.1.6.2.13</w:t>
      </w:r>
      <w:r w:rsidRPr="00437E83">
        <w:rPr>
          <w:lang w:eastAsia="zh-CN"/>
        </w:rPr>
        <w:t xml:space="preserve"> </w:t>
      </w:r>
      <w:r w:rsidRPr="00437E83">
        <w:t>if the</w:t>
      </w:r>
      <w:r w:rsidRPr="00437E83">
        <w:rPr>
          <w:rFonts w:cs="Arial"/>
        </w:rPr>
        <w:t xml:space="preserve"> VAL users whose location information is requested</w:t>
      </w:r>
      <w:r w:rsidRPr="00437E83">
        <w:rPr>
          <w:lang w:eastAsia="zh-CN"/>
        </w:rPr>
        <w:t>;</w:t>
      </w:r>
    </w:p>
    <w:p w14:paraId="3073533B" w14:textId="05A4323B" w:rsidR="001A2D3C" w:rsidRPr="00437E83" w:rsidRDefault="008877B0" w:rsidP="001A2D3C">
      <w:pPr>
        <w:pStyle w:val="B3"/>
        <w:rPr>
          <w:lang w:eastAsia="zh-CN"/>
        </w:rPr>
      </w:pPr>
      <w:bookmarkStart w:id="337" w:name="OLE_LINK19"/>
      <w:r w:rsidRPr="00437E83">
        <w:rPr>
          <w:lang w:eastAsia="zh-CN"/>
        </w:rPr>
        <w:t>vi)</w:t>
      </w:r>
      <w:r w:rsidRPr="00437E83">
        <w:rPr>
          <w:lang w:eastAsia="zh-CN"/>
        </w:rPr>
        <w:tab/>
        <w:t xml:space="preserve">may include </w:t>
      </w:r>
      <w:r w:rsidRPr="00437E83">
        <w:t>a &lt;</w:t>
      </w:r>
      <w:r w:rsidRPr="00437E83">
        <w:rPr>
          <w:lang w:eastAsia="zh-CN"/>
        </w:rPr>
        <w:t>requested-velocity-info</w:t>
      </w:r>
      <w:r w:rsidRPr="00437E83">
        <w:t>&gt; element in an &lt;</w:t>
      </w:r>
      <w:proofErr w:type="spellStart"/>
      <w:r w:rsidRPr="00437E83">
        <w:t>anyExt</w:t>
      </w:r>
      <w:proofErr w:type="spellEnd"/>
      <w:r w:rsidRPr="00437E83">
        <w:t xml:space="preserve">&gt; element </w:t>
      </w:r>
      <w:r w:rsidRPr="00437E83">
        <w:rPr>
          <w:lang w:eastAsia="zh-CN"/>
        </w:rPr>
        <w:t>if the</w:t>
      </w:r>
      <w:r w:rsidRPr="00437E83">
        <w:t xml:space="preserve"> velocity of the requested VAL users</w:t>
      </w:r>
      <w:r w:rsidRPr="00437E83">
        <w:rPr>
          <w:lang w:eastAsia="zh-CN"/>
        </w:rPr>
        <w:t xml:space="preserve"> or </w:t>
      </w:r>
      <w:r w:rsidRPr="00437E83">
        <w:t xml:space="preserve">UEs is </w:t>
      </w:r>
      <w:proofErr w:type="spellStart"/>
      <w:r w:rsidRPr="00437E83">
        <w:rPr>
          <w:lang w:eastAsia="zh-CN"/>
        </w:rPr>
        <w:t>requset</w:t>
      </w:r>
      <w:r w:rsidRPr="00437E83">
        <w:t>ed</w:t>
      </w:r>
      <w:proofErr w:type="spellEnd"/>
      <w:r w:rsidRPr="00437E83">
        <w:rPr>
          <w:rFonts w:cs="Arial"/>
          <w:lang w:eastAsia="zh-CN"/>
        </w:rPr>
        <w:t>;</w:t>
      </w:r>
      <w:bookmarkEnd w:id="337"/>
    </w:p>
    <w:p w14:paraId="534CDA4B" w14:textId="0727AC85" w:rsidR="001A2D3C" w:rsidRPr="00437E83" w:rsidRDefault="001A2D3C" w:rsidP="001A2D3C">
      <w:pPr>
        <w:pStyle w:val="B3"/>
        <w:rPr>
          <w:lang w:eastAsia="zh-CN"/>
        </w:rPr>
      </w:pPr>
      <w:bookmarkStart w:id="338" w:name="OLE_LINK33"/>
      <w:bookmarkStart w:id="339" w:name="OLE_LINK32"/>
      <w:r w:rsidRPr="00437E83">
        <w:rPr>
          <w:lang w:eastAsia="zh-CN"/>
        </w:rPr>
        <w:t>vii)</w:t>
      </w:r>
      <w:r w:rsidRPr="00437E83">
        <w:rPr>
          <w:lang w:eastAsia="zh-CN"/>
        </w:rPr>
        <w:tab/>
        <w:t>may include a &lt;loc-data-statistic-</w:t>
      </w:r>
      <w:proofErr w:type="spellStart"/>
      <w:r w:rsidRPr="00437E83">
        <w:rPr>
          <w:lang w:eastAsia="zh-CN"/>
        </w:rPr>
        <w:t>ind</w:t>
      </w:r>
      <w:proofErr w:type="spellEnd"/>
      <w:r w:rsidRPr="00437E83">
        <w:rPr>
          <w:lang w:eastAsia="zh-CN"/>
        </w:rPr>
        <w:t>&gt; element to indicate whether the statistic or calculation of target UE location data is needed per time or location</w:t>
      </w:r>
      <w:bookmarkEnd w:id="338"/>
      <w:r w:rsidRPr="00437E83">
        <w:rPr>
          <w:lang w:eastAsia="zh-CN"/>
        </w:rPr>
        <w:t>;</w:t>
      </w:r>
    </w:p>
    <w:bookmarkEnd w:id="339"/>
    <w:p w14:paraId="465F639C" w14:textId="18122ECE" w:rsidR="001A2D3C" w:rsidRPr="00437E83" w:rsidRDefault="001A2D3C" w:rsidP="001A2D3C">
      <w:pPr>
        <w:pStyle w:val="B3"/>
        <w:rPr>
          <w:lang w:eastAsia="zh-CN"/>
        </w:rPr>
      </w:pPr>
      <w:r w:rsidRPr="00437E83">
        <w:rPr>
          <w:lang w:eastAsia="zh-CN"/>
        </w:rPr>
        <w:t>viii)</w:t>
      </w:r>
      <w:r w:rsidRPr="00437E83">
        <w:rPr>
          <w:lang w:eastAsia="zh-CN"/>
        </w:rPr>
        <w:tab/>
        <w:t>may include a &lt;</w:t>
      </w:r>
      <w:proofErr w:type="spellStart"/>
      <w:r w:rsidRPr="00437E83">
        <w:rPr>
          <w:lang w:eastAsia="zh-CN"/>
        </w:rPr>
        <w:t>req</w:t>
      </w:r>
      <w:proofErr w:type="spellEnd"/>
      <w:r w:rsidRPr="00437E83">
        <w:rPr>
          <w:lang w:eastAsia="zh-CN"/>
        </w:rPr>
        <w:t xml:space="preserve">-time-info&gt; element to indicate the time information when the target UE location data is calculated per </w:t>
      </w:r>
      <w:r w:rsidRPr="00437E83">
        <w:rPr>
          <w:rFonts w:eastAsia="SimSun"/>
          <w:lang w:eastAsia="zh-CN"/>
        </w:rPr>
        <w:t>time</w:t>
      </w:r>
      <w:r w:rsidRPr="00437E83">
        <w:rPr>
          <w:lang w:eastAsia="zh-CN"/>
        </w:rPr>
        <w:t>;</w:t>
      </w:r>
    </w:p>
    <w:p w14:paraId="38F52E32" w14:textId="547D34E2" w:rsidR="001A2D3C" w:rsidRPr="00437E83" w:rsidRDefault="001A2D3C" w:rsidP="001A2D3C">
      <w:pPr>
        <w:pStyle w:val="B3"/>
        <w:rPr>
          <w:lang w:eastAsia="zh-CN"/>
        </w:rPr>
      </w:pPr>
      <w:r w:rsidRPr="00437E83">
        <w:rPr>
          <w:lang w:eastAsia="zh-CN"/>
        </w:rPr>
        <w:t>ix)</w:t>
      </w:r>
      <w:r w:rsidRPr="00437E83">
        <w:rPr>
          <w:lang w:eastAsia="zh-CN"/>
        </w:rPr>
        <w:tab/>
        <w:t>may include a &lt;</w:t>
      </w:r>
      <w:proofErr w:type="spellStart"/>
      <w:r w:rsidRPr="00437E83">
        <w:rPr>
          <w:lang w:eastAsia="zh-CN"/>
        </w:rPr>
        <w:t>req</w:t>
      </w:r>
      <w:proofErr w:type="spellEnd"/>
      <w:r w:rsidRPr="00437E83">
        <w:rPr>
          <w:lang w:eastAsia="zh-CN"/>
        </w:rPr>
        <w:t xml:space="preserve">-loc-info&gt; element to indicate the location information when the target UE location data is calculated per </w:t>
      </w:r>
      <w:r w:rsidRPr="00437E83">
        <w:rPr>
          <w:rFonts w:eastAsia="SimSun"/>
          <w:lang w:eastAsia="zh-CN"/>
        </w:rPr>
        <w:t>location</w:t>
      </w:r>
      <w:r w:rsidRPr="00437E83">
        <w:rPr>
          <w:lang w:eastAsia="zh-CN"/>
        </w:rPr>
        <w:t>; and</w:t>
      </w:r>
    </w:p>
    <w:p w14:paraId="79EC348A" w14:textId="11475561" w:rsidR="00B847F9" w:rsidRPr="00437E83" w:rsidRDefault="00B847F9" w:rsidP="001A2D3C">
      <w:pPr>
        <w:pStyle w:val="B3"/>
        <w:rPr>
          <w:lang w:eastAsia="zh-CN"/>
        </w:rPr>
      </w:pPr>
      <w:r w:rsidRPr="00437E83">
        <w:rPr>
          <w:lang w:eastAsia="zh-CN"/>
        </w:rPr>
        <w:t>x)</w:t>
      </w:r>
      <w:r w:rsidRPr="00437E83">
        <w:rPr>
          <w:lang w:eastAsia="zh-CN"/>
        </w:rPr>
        <w:tab/>
        <w:t>may include</w:t>
      </w:r>
      <w:r w:rsidRPr="00437E83">
        <w:t xml:space="preserve"> a &lt;</w:t>
      </w:r>
      <w:r w:rsidRPr="00437E83">
        <w:rPr>
          <w:lang w:eastAsia="zh-CN"/>
        </w:rPr>
        <w:t>c</w:t>
      </w:r>
      <w:r w:rsidRPr="00437E83">
        <w:t xml:space="preserve">onfirm&gt; element </w:t>
      </w:r>
      <w:r w:rsidRPr="00437E83">
        <w:rPr>
          <w:lang w:eastAsia="zh-CN"/>
        </w:rPr>
        <w:t xml:space="preserve">if </w:t>
      </w:r>
      <w:r w:rsidRPr="00437E83">
        <w:t xml:space="preserve">the </w:t>
      </w:r>
      <w:r w:rsidRPr="00437E83">
        <w:rPr>
          <w:lang w:eastAsia="zh-CN"/>
        </w:rPr>
        <w:t>c</w:t>
      </w:r>
      <w:r w:rsidRPr="00437E83">
        <w:t>onfirm location service subscription</w:t>
      </w:r>
      <w:r w:rsidRPr="00437E83">
        <w:rPr>
          <w:lang w:eastAsia="zh-CN"/>
        </w:rPr>
        <w:t xml:space="preserve"> is</w:t>
      </w:r>
      <w:r w:rsidRPr="00437E83">
        <w:t xml:space="preserve"> request</w:t>
      </w:r>
      <w:r w:rsidRPr="00437E83">
        <w:rPr>
          <w:lang w:eastAsia="zh-CN"/>
        </w:rPr>
        <w:t>ed</w:t>
      </w:r>
      <w:r w:rsidRPr="00437E83">
        <w:t xml:space="preserve">; </w:t>
      </w:r>
      <w:r w:rsidRPr="00437E83">
        <w:rPr>
          <w:lang w:eastAsia="zh-CN"/>
        </w:rPr>
        <w:t>and</w:t>
      </w:r>
    </w:p>
    <w:p w14:paraId="03F85C9B" w14:textId="77777777" w:rsidR="006F107A" w:rsidRPr="00437E83" w:rsidRDefault="006F107A" w:rsidP="006F107A">
      <w:pPr>
        <w:pStyle w:val="B1"/>
      </w:pPr>
      <w:r w:rsidRPr="00437E83">
        <w:rPr>
          <w:lang w:eastAsia="zh-CN"/>
        </w:rPr>
        <w:t>d)</w:t>
      </w:r>
      <w:r w:rsidRPr="00437E83">
        <w:rPr>
          <w:lang w:eastAsia="zh-CN"/>
        </w:rPr>
        <w:tab/>
      </w:r>
      <w:r w:rsidRPr="00437E83">
        <w:t>shall send the SIP MESSAGE request towards the SLM-S according to 3GPP TS 24.229 [5].</w:t>
      </w:r>
    </w:p>
    <w:p w14:paraId="6A0549E6" w14:textId="77777777" w:rsidR="006F107A" w:rsidRPr="00437E83" w:rsidRDefault="006F107A" w:rsidP="00C23116">
      <w:r w:rsidRPr="00437E83">
        <w:t>Upon receiving a SIP MESSAGE with an application/vnd.3gpp.seal-location-info+xml MIME body, the VAL server:</w:t>
      </w:r>
    </w:p>
    <w:p w14:paraId="67F0E11B" w14:textId="77777777" w:rsidR="006F107A" w:rsidRPr="00437E83" w:rsidRDefault="006F107A" w:rsidP="006F107A">
      <w:pPr>
        <w:pStyle w:val="B1"/>
      </w:pPr>
      <w:r w:rsidRPr="00437E83">
        <w:lastRenderedPageBreak/>
        <w:t>a)</w:t>
      </w:r>
      <w:r w:rsidRPr="00437E83">
        <w:tab/>
        <w:t xml:space="preserve">shall store the </w:t>
      </w:r>
      <w:proofErr w:type="spellStart"/>
      <w:r w:rsidRPr="00437E83">
        <w:t>Subcription</w:t>
      </w:r>
      <w:proofErr w:type="spellEnd"/>
      <w:r w:rsidRPr="00437E83">
        <w:t xml:space="preserve"> expiry value set in &lt;expiry-time&gt; element; and</w:t>
      </w:r>
    </w:p>
    <w:p w14:paraId="1EF8BFDF" w14:textId="77777777" w:rsidR="006F107A" w:rsidRPr="00437E83" w:rsidRDefault="006F107A" w:rsidP="006F107A">
      <w:pPr>
        <w:pStyle w:val="B1"/>
      </w:pPr>
      <w:r w:rsidRPr="00437E83">
        <w:t>b)</w:t>
      </w:r>
      <w:r w:rsidRPr="00437E83">
        <w:tab/>
        <w:t xml:space="preserve">may start subscription refresh timer and set expiry time for the subscription refresh timer to the 2/3 of </w:t>
      </w:r>
      <w:proofErr w:type="spellStart"/>
      <w:r w:rsidRPr="00437E83">
        <w:t>Subcription</w:t>
      </w:r>
      <w:proofErr w:type="spellEnd"/>
      <w:r w:rsidRPr="00437E83">
        <w:t xml:space="preserve"> expiry value.</w:t>
      </w:r>
    </w:p>
    <w:p w14:paraId="47E5998A" w14:textId="105009AA" w:rsidR="006F107A" w:rsidRPr="00437E83" w:rsidRDefault="006F107A" w:rsidP="006F107A">
      <w:pPr>
        <w:pStyle w:val="NO"/>
      </w:pPr>
      <w:r w:rsidRPr="00437E83">
        <w:t>NOTE:</w:t>
      </w:r>
      <w:r w:rsidRPr="00437E83">
        <w:tab/>
        <w:t>It is up</w:t>
      </w:r>
      <w:r w:rsidR="00EC586A" w:rsidRPr="00437E83">
        <w:t xml:space="preserve"> </w:t>
      </w:r>
      <w:r w:rsidRPr="00437E83">
        <w:t xml:space="preserve">to implementation to </w:t>
      </w:r>
      <w:proofErr w:type="spellStart"/>
      <w:r w:rsidRPr="00437E83">
        <w:t>refressh</w:t>
      </w:r>
      <w:proofErr w:type="spellEnd"/>
      <w:r w:rsidRPr="00437E83">
        <w:t xml:space="preserve"> subscribe upon expiry of subscription refresh timer.</w:t>
      </w:r>
    </w:p>
    <w:p w14:paraId="4843F138" w14:textId="77777777" w:rsidR="00FE4638" w:rsidRPr="00437E83" w:rsidRDefault="00FE4638" w:rsidP="00C23116">
      <w:pPr>
        <w:pStyle w:val="H6"/>
      </w:pPr>
      <w:bookmarkStart w:id="340" w:name="_CR6_2_6_1_1_2"/>
      <w:r w:rsidRPr="00437E83">
        <w:rPr>
          <w:lang w:eastAsia="zh-CN"/>
        </w:rPr>
        <w:t>6.2.6.1.1.2</w:t>
      </w:r>
      <w:r w:rsidRPr="00437E83">
        <w:tab/>
        <w:t>Deleting subscription</w:t>
      </w:r>
    </w:p>
    <w:bookmarkEnd w:id="340"/>
    <w:p w14:paraId="7189C303" w14:textId="77777777" w:rsidR="00FE4638" w:rsidRPr="00437E83" w:rsidRDefault="00FE4638" w:rsidP="00FE4638">
      <w:r w:rsidRPr="00437E83">
        <w:t>In order to delete the subscription as identified by the subscription identifier, the VAL server:</w:t>
      </w:r>
    </w:p>
    <w:p w14:paraId="4D0B49D8" w14:textId="7E1450C3" w:rsidR="00FE4638" w:rsidRPr="00437E83" w:rsidRDefault="00FE4638" w:rsidP="00FE4638">
      <w:pPr>
        <w:pStyle w:val="B1"/>
        <w:tabs>
          <w:tab w:val="left" w:pos="426"/>
        </w:tabs>
      </w:pPr>
      <w:r w:rsidRPr="00437E83">
        <w:t>a)</w:t>
      </w:r>
      <w:r w:rsidRPr="00437E83">
        <w:tab/>
        <w:t xml:space="preserve">shall generate a SIP MESSAGE request according to 3GPP TS 24.229 [5] and </w:t>
      </w:r>
      <w:r w:rsidRPr="00437E83">
        <w:rPr>
          <w:lang w:eastAsia="ko-KR"/>
        </w:rPr>
        <w:t>IETF RFC 3428</w:t>
      </w:r>
      <w:r w:rsidRPr="00437E83">
        <w:t xml:space="preserve"> [</w:t>
      </w:r>
      <w:r w:rsidR="00375080" w:rsidRPr="00437E83">
        <w:t>14</w:t>
      </w:r>
      <w:r w:rsidRPr="00437E83">
        <w:t>];</w:t>
      </w:r>
    </w:p>
    <w:p w14:paraId="451CB1C5" w14:textId="77777777" w:rsidR="00FE4638" w:rsidRPr="00437E83" w:rsidRDefault="00FE4638" w:rsidP="00FE4638">
      <w:pPr>
        <w:pStyle w:val="B1"/>
        <w:rPr>
          <w:lang w:eastAsia="ko-KR"/>
        </w:rPr>
      </w:pPr>
      <w:r w:rsidRPr="00437E83">
        <w:t>b)</w:t>
      </w:r>
      <w:r w:rsidRPr="00437E83">
        <w:tab/>
        <w:t>shall include an application/vnd.3gpp.seal-location-info+xml MIME body and in the &lt;location-info&gt; root element</w:t>
      </w:r>
      <w:r w:rsidRPr="00437E83">
        <w:rPr>
          <w:lang w:eastAsia="ko-KR"/>
        </w:rPr>
        <w:t>, the VAL server:</w:t>
      </w:r>
    </w:p>
    <w:p w14:paraId="78DCA549" w14:textId="77777777" w:rsidR="00FE4638" w:rsidRPr="00437E83" w:rsidRDefault="00FE4638" w:rsidP="00FE4638">
      <w:pPr>
        <w:pStyle w:val="B2"/>
        <w:rPr>
          <w:lang w:eastAsia="ko-KR"/>
        </w:rPr>
      </w:pPr>
      <w:r w:rsidRPr="00437E83">
        <w:rPr>
          <w:lang w:eastAsia="ko-KR"/>
        </w:rPr>
        <w:t>1)</w:t>
      </w:r>
      <w:r w:rsidRPr="00437E83">
        <w:rPr>
          <w:lang w:eastAsia="ko-KR"/>
        </w:rPr>
        <w:tab/>
      </w:r>
      <w:r w:rsidRPr="00437E83">
        <w:t xml:space="preserve">a &lt;subscription-identifier&gt; element set </w:t>
      </w:r>
      <w:r w:rsidRPr="00437E83">
        <w:rPr>
          <w:rFonts w:eastAsia="SimSun"/>
        </w:rPr>
        <w:t xml:space="preserve">to </w:t>
      </w:r>
      <w:r w:rsidRPr="00437E83">
        <w:t xml:space="preserve">the subscription identifier value which </w:t>
      </w:r>
      <w:proofErr w:type="spellStart"/>
      <w:r w:rsidRPr="00437E83">
        <w:t>uniqly</w:t>
      </w:r>
      <w:proofErr w:type="spellEnd"/>
      <w:r w:rsidRPr="00437E83">
        <w:t xml:space="preserve"> identified the subscription; and </w:t>
      </w:r>
    </w:p>
    <w:p w14:paraId="43BDCFBD" w14:textId="77777777" w:rsidR="00FE4638" w:rsidRPr="00437E83" w:rsidRDefault="00FE4638" w:rsidP="00FE4638">
      <w:pPr>
        <w:pStyle w:val="B2"/>
        <w:rPr>
          <w:lang w:eastAsia="ko-KR"/>
        </w:rPr>
      </w:pPr>
      <w:r w:rsidRPr="00437E83">
        <w:rPr>
          <w:lang w:eastAsia="ko-KR"/>
        </w:rPr>
        <w:t>2)</w:t>
      </w:r>
      <w:r w:rsidRPr="00437E83">
        <w:rPr>
          <w:lang w:eastAsia="ko-KR"/>
        </w:rPr>
        <w:tab/>
      </w:r>
      <w:r w:rsidRPr="00437E83">
        <w:t>set an &lt;expiry-time&gt; element to zero;</w:t>
      </w:r>
    </w:p>
    <w:p w14:paraId="63D766FD" w14:textId="77777777" w:rsidR="00FE4638" w:rsidRPr="00437E83" w:rsidRDefault="00FE4638" w:rsidP="00FE4638">
      <w:pPr>
        <w:pStyle w:val="B1"/>
      </w:pPr>
      <w:r w:rsidRPr="00437E83">
        <w:t>c)</w:t>
      </w:r>
      <w:r w:rsidRPr="00437E83">
        <w:tab/>
        <w:t>shall send the SIP MESSAGE request towards the SLM-S according to 3GPP TS 24.229 [5].</w:t>
      </w:r>
    </w:p>
    <w:p w14:paraId="5996F63D" w14:textId="77777777" w:rsidR="00FE4638" w:rsidRPr="00437E83" w:rsidRDefault="00FE4638" w:rsidP="00C23116">
      <w:r w:rsidRPr="00437E83">
        <w:t>Upon receiving a SIP MESSAGE with an application/vnd.3gpp.seal-location-info+xml MIME body containing &lt;subscription-identifier&gt; element along with &lt;expiry-time&gt; element set to zero, the VAL server:</w:t>
      </w:r>
    </w:p>
    <w:p w14:paraId="0F716572" w14:textId="77777777" w:rsidR="00FE4638" w:rsidRPr="00437E83" w:rsidRDefault="00FE4638" w:rsidP="00FE4638">
      <w:pPr>
        <w:pStyle w:val="B1"/>
      </w:pPr>
      <w:r w:rsidRPr="00437E83">
        <w:t>a)</w:t>
      </w:r>
      <w:r w:rsidRPr="00437E83">
        <w:tab/>
        <w:t>shall delete the subscription related data.</w:t>
      </w:r>
    </w:p>
    <w:p w14:paraId="1E52BE5C" w14:textId="77777777" w:rsidR="003C4A36" w:rsidRPr="00437E83" w:rsidRDefault="003C4A36" w:rsidP="00C23116">
      <w:pPr>
        <w:pStyle w:val="Heading5"/>
        <w:rPr>
          <w:lang w:eastAsia="zh-CN"/>
        </w:rPr>
      </w:pPr>
      <w:bookmarkStart w:id="341" w:name="_CR6_2_6_1_2"/>
      <w:bookmarkStart w:id="342" w:name="_Toc45281891"/>
      <w:bookmarkStart w:id="343" w:name="_Toc51933119"/>
      <w:bookmarkStart w:id="344" w:name="_Toc209720953"/>
      <w:bookmarkEnd w:id="341"/>
      <w:r w:rsidRPr="00437E83">
        <w:rPr>
          <w:lang w:eastAsia="zh-CN"/>
        </w:rPr>
        <w:t>6.2.6.1.2</w:t>
      </w:r>
      <w:r w:rsidRPr="00437E83">
        <w:rPr>
          <w:lang w:eastAsia="zh-CN"/>
        </w:rPr>
        <w:tab/>
        <w:t>HTTP based procedure</w:t>
      </w:r>
      <w:bookmarkEnd w:id="334"/>
      <w:bookmarkEnd w:id="335"/>
      <w:bookmarkEnd w:id="342"/>
      <w:bookmarkEnd w:id="343"/>
      <w:bookmarkEnd w:id="344"/>
    </w:p>
    <w:p w14:paraId="2AB506BF" w14:textId="77777777" w:rsidR="00931B31" w:rsidRPr="00437E83" w:rsidRDefault="00931B31" w:rsidP="000918CC">
      <w:pPr>
        <w:pStyle w:val="H6"/>
        <w:rPr>
          <w:lang w:eastAsia="zh-CN"/>
        </w:rPr>
      </w:pPr>
      <w:bookmarkStart w:id="345" w:name="_Toc51933120"/>
      <w:bookmarkStart w:id="346" w:name="_CR6_2_6_1_2_1"/>
      <w:r w:rsidRPr="00437E83">
        <w:rPr>
          <w:lang w:eastAsia="zh-CN"/>
        </w:rPr>
        <w:t>6.2.6.1.2.1</w:t>
      </w:r>
      <w:r w:rsidRPr="00437E83">
        <w:rPr>
          <w:lang w:eastAsia="zh-CN"/>
        </w:rPr>
        <w:tab/>
        <w:t>Create subscription</w:t>
      </w:r>
      <w:bookmarkEnd w:id="345"/>
    </w:p>
    <w:bookmarkEnd w:id="346"/>
    <w:p w14:paraId="675D81C6" w14:textId="605CFE53" w:rsidR="003C4A36" w:rsidRPr="00437E83" w:rsidRDefault="003C4A36" w:rsidP="003C4A36">
      <w:r w:rsidRPr="00437E83">
        <w:t xml:space="preserve">If VAL server does not support SIP, the VAL server shall send </w:t>
      </w:r>
      <w:r w:rsidRPr="00437E83">
        <w:rPr>
          <w:lang w:eastAsia="x-none"/>
        </w:rPr>
        <w:t xml:space="preserve">an HTTP POST request to the SLM-S </w:t>
      </w:r>
      <w:r w:rsidRPr="00437E83">
        <w:t xml:space="preserve">according to procedures specified in </w:t>
      </w:r>
      <w:r w:rsidR="00C64DF1" w:rsidRPr="00437E83">
        <w:t xml:space="preserve">IETF RFC 9110 [16]. </w:t>
      </w:r>
      <w:r w:rsidRPr="00437E83">
        <w:t>In the HTTP POST request message, the VAL server:</w:t>
      </w:r>
    </w:p>
    <w:p w14:paraId="48BE7773" w14:textId="450882DF" w:rsidR="003C4A36" w:rsidRPr="00437E83" w:rsidRDefault="003C4A36" w:rsidP="003C4A36">
      <w:pPr>
        <w:pStyle w:val="B1"/>
      </w:pPr>
      <w:r w:rsidRPr="00437E83">
        <w:t>a)</w:t>
      </w:r>
      <w:r w:rsidRPr="00437E83">
        <w:tab/>
        <w:t>shall include a Request-URI set to the URI corresponding to the identity of the SLM-S;</w:t>
      </w:r>
    </w:p>
    <w:p w14:paraId="05B67DE6" w14:textId="77777777" w:rsidR="003C4A36" w:rsidRPr="00437E83" w:rsidRDefault="003C4A36" w:rsidP="003C4A36">
      <w:pPr>
        <w:pStyle w:val="B1"/>
      </w:pPr>
      <w:r w:rsidRPr="00437E83">
        <w:t>b)</w:t>
      </w:r>
      <w:r w:rsidRPr="00437E83">
        <w:tab/>
        <w:t>shall include an Accept header field set to "application/vnd.3gpp.seal-location-info+xml";</w:t>
      </w:r>
    </w:p>
    <w:p w14:paraId="45933DCC" w14:textId="459F2761" w:rsidR="003C4A36" w:rsidRPr="00437E83" w:rsidRDefault="003C4A36" w:rsidP="003C4A36">
      <w:pPr>
        <w:pStyle w:val="B1"/>
      </w:pPr>
      <w:r w:rsidRPr="00437E83">
        <w:t>c)</w:t>
      </w:r>
      <w:r w:rsidRPr="00437E83">
        <w:tab/>
        <w:t>shall include a Content-Type header field set to "application/vnd.3gpp.seal-location-info+xml";</w:t>
      </w:r>
    </w:p>
    <w:p w14:paraId="3296BEC2" w14:textId="6F0FA0A8" w:rsidR="003C4A36" w:rsidRPr="00437E83" w:rsidRDefault="003C4A36" w:rsidP="003C4A36">
      <w:pPr>
        <w:pStyle w:val="B1"/>
      </w:pPr>
      <w:r w:rsidRPr="00437E83">
        <w:t>d)</w:t>
      </w:r>
      <w:r w:rsidRPr="00437E83">
        <w:tab/>
        <w:t xml:space="preserve">shall include an application/vnd.3gpp.seal-location-info+xml MIME body and in the &lt;location-info&gt; root element; </w:t>
      </w:r>
    </w:p>
    <w:p w14:paraId="6D4FF042" w14:textId="520F5E05" w:rsidR="003C4A36" w:rsidRPr="00437E83" w:rsidRDefault="003C4A36" w:rsidP="003C4A36">
      <w:pPr>
        <w:pStyle w:val="B2"/>
      </w:pPr>
      <w:r w:rsidRPr="00437E83">
        <w:t>1)</w:t>
      </w:r>
      <w:r w:rsidRPr="00437E83">
        <w:tab/>
        <w:t>shall include an &lt;identity&gt; element with a &lt;VAL-user-id&gt; child element set to the identity of the VAL server which requests the location information subscription; and</w:t>
      </w:r>
    </w:p>
    <w:p w14:paraId="0D61F393" w14:textId="0F998DB1" w:rsidR="007D7BB2" w:rsidRPr="00437E83" w:rsidRDefault="003C4A36" w:rsidP="00EB0562">
      <w:pPr>
        <w:pStyle w:val="B2"/>
      </w:pPr>
      <w:r w:rsidRPr="00437E83">
        <w:t>2)</w:t>
      </w:r>
      <w:r w:rsidRPr="00437E83">
        <w:tab/>
        <w:t xml:space="preserve">shall include a &lt;subscription&gt; element </w:t>
      </w:r>
      <w:r w:rsidR="00313C88" w:rsidRPr="00437E83">
        <w:t>as described in clause</w:t>
      </w:r>
      <w:r w:rsidR="00313C88" w:rsidRPr="00437E83">
        <w:rPr>
          <w:rFonts w:eastAsia="Yu Mincho"/>
        </w:rPr>
        <w:t xml:space="preserve"> 6.2.6.1.1.1; </w:t>
      </w:r>
      <w:r w:rsidR="00A949E7" w:rsidRPr="00437E83">
        <w:rPr>
          <w:rFonts w:eastAsia="Yu Mincho"/>
        </w:rPr>
        <w:t>and</w:t>
      </w:r>
      <w:r w:rsidR="007D7BB2" w:rsidRPr="00437E83">
        <w:t xml:space="preserve"> </w:t>
      </w:r>
    </w:p>
    <w:p w14:paraId="01C9F91E" w14:textId="1033684C" w:rsidR="007D7BB2" w:rsidRPr="00437E83" w:rsidRDefault="007D7BB2" w:rsidP="00B50E98">
      <w:pPr>
        <w:pStyle w:val="B1"/>
      </w:pPr>
      <w:r w:rsidRPr="00437E83">
        <w:t>e)</w:t>
      </w:r>
      <w:r w:rsidRPr="00437E83">
        <w:tab/>
        <w:t xml:space="preserve">shall send the HTTP POST request towards the SLM-S as specified in </w:t>
      </w:r>
      <w:r w:rsidR="00B50E98" w:rsidRPr="00437E83">
        <w:t>IETF RFC 9110 [16].</w:t>
      </w:r>
    </w:p>
    <w:p w14:paraId="3C66958B" w14:textId="77777777" w:rsidR="007D7BB2" w:rsidRPr="00437E83" w:rsidRDefault="007D7BB2" w:rsidP="00C23116">
      <w:r w:rsidRPr="00437E83">
        <w:t>Upon receiving an HTTP POST request with an application/vnd.3gpp.seal-location-info+xml MIME body, the VAL server:</w:t>
      </w:r>
    </w:p>
    <w:p w14:paraId="4683BE54" w14:textId="77777777" w:rsidR="007D7BB2" w:rsidRPr="00437E83" w:rsidRDefault="007D7BB2" w:rsidP="007D7BB2">
      <w:pPr>
        <w:pStyle w:val="B1"/>
      </w:pPr>
      <w:r w:rsidRPr="00437E83">
        <w:t>a)</w:t>
      </w:r>
      <w:r w:rsidRPr="00437E83">
        <w:tab/>
        <w:t xml:space="preserve">shall store the </w:t>
      </w:r>
      <w:proofErr w:type="spellStart"/>
      <w:r w:rsidRPr="00437E83">
        <w:t>Subcription</w:t>
      </w:r>
      <w:proofErr w:type="spellEnd"/>
      <w:r w:rsidRPr="00437E83">
        <w:t xml:space="preserve"> expiry value set in &lt;expiry-time&gt; element; and</w:t>
      </w:r>
    </w:p>
    <w:p w14:paraId="47297C46" w14:textId="77777777" w:rsidR="007D7BB2" w:rsidRPr="00437E83" w:rsidRDefault="007D7BB2" w:rsidP="007D7BB2">
      <w:pPr>
        <w:pStyle w:val="B1"/>
      </w:pPr>
      <w:r w:rsidRPr="00437E83">
        <w:t>b)</w:t>
      </w:r>
      <w:r w:rsidRPr="00437E83">
        <w:tab/>
        <w:t xml:space="preserve">may start subscription refresh timer and set expiry time for the subscription refresh timer to the 2/3 of </w:t>
      </w:r>
      <w:proofErr w:type="spellStart"/>
      <w:r w:rsidRPr="00437E83">
        <w:t>Subcription</w:t>
      </w:r>
      <w:proofErr w:type="spellEnd"/>
      <w:r w:rsidRPr="00437E83">
        <w:t xml:space="preserve"> expiry value.</w:t>
      </w:r>
    </w:p>
    <w:p w14:paraId="1D916884" w14:textId="77777777" w:rsidR="007D7BB2" w:rsidRPr="00437E83" w:rsidRDefault="007D7BB2" w:rsidP="007D7BB2">
      <w:pPr>
        <w:pStyle w:val="NO"/>
      </w:pPr>
      <w:r w:rsidRPr="00437E83">
        <w:t>NOTE:</w:t>
      </w:r>
      <w:r w:rsidRPr="00437E83">
        <w:tab/>
        <w:t xml:space="preserve">It is </w:t>
      </w:r>
      <w:proofErr w:type="spellStart"/>
      <w:r w:rsidRPr="00437E83">
        <w:t>upto</w:t>
      </w:r>
      <w:proofErr w:type="spellEnd"/>
      <w:r w:rsidRPr="00437E83">
        <w:t xml:space="preserve"> implementation to </w:t>
      </w:r>
      <w:proofErr w:type="spellStart"/>
      <w:r w:rsidRPr="00437E83">
        <w:t>refressh</w:t>
      </w:r>
      <w:proofErr w:type="spellEnd"/>
      <w:r w:rsidRPr="00437E83">
        <w:t xml:space="preserve"> subscribe upon expiry of subscription refresh timer.</w:t>
      </w:r>
    </w:p>
    <w:p w14:paraId="6E6356AF" w14:textId="77777777" w:rsidR="007D7BB2" w:rsidRPr="00437E83" w:rsidRDefault="007D7BB2" w:rsidP="000918CC">
      <w:pPr>
        <w:pStyle w:val="H6"/>
        <w:rPr>
          <w:lang w:eastAsia="zh-CN"/>
        </w:rPr>
      </w:pPr>
      <w:bookmarkStart w:id="347" w:name="_Toc51933121"/>
      <w:bookmarkStart w:id="348" w:name="_CR6_2_6_1_2_2"/>
      <w:r w:rsidRPr="00437E83">
        <w:rPr>
          <w:lang w:eastAsia="zh-CN"/>
        </w:rPr>
        <w:lastRenderedPageBreak/>
        <w:t>6.2.6.1.2.2</w:t>
      </w:r>
      <w:r w:rsidRPr="00437E83">
        <w:rPr>
          <w:lang w:eastAsia="zh-CN"/>
        </w:rPr>
        <w:tab/>
        <w:t>Delete subscription</w:t>
      </w:r>
      <w:bookmarkEnd w:id="347"/>
    </w:p>
    <w:bookmarkEnd w:id="348"/>
    <w:p w14:paraId="74016365" w14:textId="7ADECFB2" w:rsidR="007D7BB2" w:rsidRPr="00437E83" w:rsidRDefault="007D7BB2" w:rsidP="00EB0562">
      <w:r w:rsidRPr="00437E83">
        <w:t xml:space="preserve">In order to delete the subscription as identified by the subscription identifier, the VAL server shall generate an HTTP POST request according to procedures specified in </w:t>
      </w:r>
      <w:r w:rsidR="00661C68" w:rsidRPr="00437E83">
        <w:t xml:space="preserve">IETF RFC 9110 [16]. </w:t>
      </w:r>
      <w:r w:rsidRPr="00437E83">
        <w:t>In the HTTP POST request message, the VAL server:</w:t>
      </w:r>
    </w:p>
    <w:p w14:paraId="744F0237" w14:textId="77777777" w:rsidR="007D7BB2" w:rsidRPr="00437E83" w:rsidRDefault="007D7BB2" w:rsidP="007D7BB2">
      <w:pPr>
        <w:pStyle w:val="B1"/>
        <w:rPr>
          <w:lang w:eastAsia="ko-KR"/>
        </w:rPr>
      </w:pPr>
      <w:r w:rsidRPr="00437E83">
        <w:t>a)</w:t>
      </w:r>
      <w:r w:rsidRPr="00437E83">
        <w:tab/>
        <w:t>shall include an application/vnd.3gpp.seal-location-info+xml MIME body and in the &lt;location-info&gt; root element</w:t>
      </w:r>
      <w:r w:rsidRPr="00437E83">
        <w:rPr>
          <w:lang w:eastAsia="ko-KR"/>
        </w:rPr>
        <w:t>:</w:t>
      </w:r>
    </w:p>
    <w:p w14:paraId="1614E0CF" w14:textId="77777777" w:rsidR="007D7BB2" w:rsidRPr="00437E83" w:rsidRDefault="007D7BB2" w:rsidP="007D7BB2">
      <w:pPr>
        <w:pStyle w:val="B2"/>
        <w:rPr>
          <w:lang w:eastAsia="ko-KR"/>
        </w:rPr>
      </w:pPr>
      <w:r w:rsidRPr="00437E83">
        <w:rPr>
          <w:lang w:eastAsia="ko-KR"/>
        </w:rPr>
        <w:t>1)</w:t>
      </w:r>
      <w:r w:rsidRPr="00437E83">
        <w:rPr>
          <w:lang w:eastAsia="ko-KR"/>
        </w:rPr>
        <w:tab/>
        <w:t xml:space="preserve">shall include </w:t>
      </w:r>
      <w:r w:rsidRPr="00437E83">
        <w:t xml:space="preserve">a &lt;subscription-identifier&gt; element set to the subscription identifier value which </w:t>
      </w:r>
      <w:proofErr w:type="spellStart"/>
      <w:r w:rsidRPr="00437E83">
        <w:t>uniqly</w:t>
      </w:r>
      <w:proofErr w:type="spellEnd"/>
      <w:r w:rsidRPr="00437E83">
        <w:t xml:space="preserve"> identified the subscription; and </w:t>
      </w:r>
    </w:p>
    <w:p w14:paraId="3A011D2C" w14:textId="77777777" w:rsidR="007D7BB2" w:rsidRPr="00437E83" w:rsidRDefault="007D7BB2" w:rsidP="007D7BB2">
      <w:pPr>
        <w:pStyle w:val="B2"/>
        <w:rPr>
          <w:lang w:eastAsia="ko-KR"/>
        </w:rPr>
      </w:pPr>
      <w:r w:rsidRPr="00437E83">
        <w:rPr>
          <w:lang w:eastAsia="ko-KR"/>
        </w:rPr>
        <w:t>2)</w:t>
      </w:r>
      <w:r w:rsidRPr="00437E83">
        <w:rPr>
          <w:lang w:eastAsia="ko-KR"/>
        </w:rPr>
        <w:tab/>
      </w:r>
      <w:r w:rsidRPr="00437E83">
        <w:t>shall include an &lt;expiry-time&gt; element set to zero;</w:t>
      </w:r>
    </w:p>
    <w:p w14:paraId="57C8EEC2" w14:textId="55736323" w:rsidR="007D7BB2" w:rsidRPr="00437E83" w:rsidRDefault="007D7BB2" w:rsidP="00843DFF">
      <w:pPr>
        <w:pStyle w:val="B1"/>
      </w:pPr>
      <w:r w:rsidRPr="00437E83">
        <w:t>b)</w:t>
      </w:r>
      <w:r w:rsidRPr="00437E83">
        <w:tab/>
        <w:t xml:space="preserve">shall send the HTTP POST request towards the SLM-S as specified in </w:t>
      </w:r>
      <w:r w:rsidR="00843DFF" w:rsidRPr="00437E83">
        <w:t>IETF RFC 9110 [16].</w:t>
      </w:r>
    </w:p>
    <w:p w14:paraId="527C7725" w14:textId="77777777" w:rsidR="007D7BB2" w:rsidRPr="00437E83" w:rsidRDefault="007D7BB2" w:rsidP="00323603">
      <w:bookmarkStart w:id="349" w:name="_PERM_MCCTEMPBM_CRPT60710006___2"/>
      <w:r w:rsidRPr="00437E83">
        <w:rPr>
          <w:lang w:eastAsia="ko-KR"/>
        </w:rPr>
        <w:t xml:space="preserve">Upon receiving an </w:t>
      </w:r>
      <w:r w:rsidRPr="00437E83">
        <w:t>HTTP POST</w:t>
      </w:r>
      <w:r w:rsidRPr="00437E83">
        <w:rPr>
          <w:lang w:eastAsia="ko-KR"/>
        </w:rPr>
        <w:t xml:space="preserve"> with an </w:t>
      </w:r>
      <w:r w:rsidRPr="00437E83">
        <w:t xml:space="preserve">application/vnd.3gpp.seal-location-info+xml MIME body </w:t>
      </w:r>
      <w:r w:rsidRPr="00437E83">
        <w:rPr>
          <w:lang w:eastAsia="ko-KR"/>
        </w:rPr>
        <w:t xml:space="preserve">containing </w:t>
      </w:r>
      <w:r w:rsidRPr="00437E83">
        <w:t>&lt;subscription-identifier&gt; element along with &lt;expiry-time&gt; element set to zero, the VAL server:</w:t>
      </w:r>
    </w:p>
    <w:bookmarkEnd w:id="349"/>
    <w:p w14:paraId="1A7F529A" w14:textId="0BF3AB26" w:rsidR="003C4A36" w:rsidRPr="00437E83" w:rsidRDefault="007D7BB2" w:rsidP="007D7BB2">
      <w:pPr>
        <w:pStyle w:val="B3"/>
        <w:rPr>
          <w:rFonts w:cs="Arial"/>
        </w:rPr>
      </w:pPr>
      <w:r w:rsidRPr="00437E83">
        <w:t>a)</w:t>
      </w:r>
      <w:r w:rsidRPr="00437E83">
        <w:tab/>
        <w:t>shall delete the subscription related data.</w:t>
      </w:r>
    </w:p>
    <w:p w14:paraId="5BCC1614" w14:textId="68AC8552" w:rsidR="003C4A36" w:rsidRPr="00437E83" w:rsidRDefault="003C4A36" w:rsidP="00C23116">
      <w:pPr>
        <w:pStyle w:val="Heading4"/>
      </w:pPr>
      <w:bookmarkStart w:id="350" w:name="_CR6_2_6_2"/>
      <w:bookmarkStart w:id="351" w:name="_Toc34303588"/>
      <w:bookmarkStart w:id="352" w:name="_Toc34403870"/>
      <w:bookmarkStart w:id="353" w:name="_Toc45281892"/>
      <w:bookmarkStart w:id="354" w:name="_Toc51933122"/>
      <w:bookmarkStart w:id="355" w:name="_Toc209720954"/>
      <w:bookmarkEnd w:id="350"/>
      <w:r w:rsidRPr="00437E83">
        <w:t>6.2.6.2</w:t>
      </w:r>
      <w:r w:rsidRPr="00437E83">
        <w:tab/>
        <w:t>Server procedure</w:t>
      </w:r>
      <w:bookmarkEnd w:id="351"/>
      <w:bookmarkEnd w:id="352"/>
      <w:bookmarkEnd w:id="353"/>
      <w:bookmarkEnd w:id="354"/>
      <w:bookmarkEnd w:id="355"/>
    </w:p>
    <w:p w14:paraId="3F77ECD6" w14:textId="77777777" w:rsidR="003C4A36" w:rsidRPr="00437E83" w:rsidRDefault="003C4A36" w:rsidP="00C23116">
      <w:pPr>
        <w:pStyle w:val="Heading5"/>
        <w:rPr>
          <w:lang w:eastAsia="zh-CN"/>
        </w:rPr>
      </w:pPr>
      <w:bookmarkStart w:id="356" w:name="_CR6_2_6_2_1"/>
      <w:bookmarkStart w:id="357" w:name="_Toc34303589"/>
      <w:bookmarkStart w:id="358" w:name="_Toc34403871"/>
      <w:bookmarkStart w:id="359" w:name="_Toc45281893"/>
      <w:bookmarkStart w:id="360" w:name="_Toc51933123"/>
      <w:bookmarkStart w:id="361" w:name="_Toc209720955"/>
      <w:bookmarkEnd w:id="356"/>
      <w:r w:rsidRPr="00437E83">
        <w:rPr>
          <w:lang w:eastAsia="zh-CN"/>
        </w:rPr>
        <w:t>6.2.6.2.1</w:t>
      </w:r>
      <w:r w:rsidRPr="00437E83">
        <w:rPr>
          <w:lang w:eastAsia="zh-CN"/>
        </w:rPr>
        <w:tab/>
        <w:t>SIP based procedure</w:t>
      </w:r>
      <w:bookmarkEnd w:id="357"/>
      <w:bookmarkEnd w:id="358"/>
      <w:bookmarkEnd w:id="359"/>
      <w:bookmarkEnd w:id="360"/>
      <w:bookmarkEnd w:id="361"/>
    </w:p>
    <w:p w14:paraId="6D1B497B" w14:textId="77777777" w:rsidR="00CE3676" w:rsidRPr="00437E83" w:rsidRDefault="00CE3676" w:rsidP="00C23116">
      <w:pPr>
        <w:pStyle w:val="H6"/>
        <w:rPr>
          <w:lang w:eastAsia="zh-CN"/>
        </w:rPr>
      </w:pPr>
      <w:bookmarkStart w:id="362" w:name="_CR6_2_6_2_1_1"/>
      <w:bookmarkStart w:id="363" w:name="_Toc34303590"/>
      <w:bookmarkStart w:id="364" w:name="_Toc34403872"/>
      <w:r w:rsidRPr="00437E83">
        <w:rPr>
          <w:lang w:eastAsia="zh-CN"/>
        </w:rPr>
        <w:t>6.2.6.2.1.1</w:t>
      </w:r>
      <w:r w:rsidRPr="00437E83">
        <w:rPr>
          <w:lang w:eastAsia="zh-CN"/>
        </w:rPr>
        <w:tab/>
        <w:t>Create subscription</w:t>
      </w:r>
    </w:p>
    <w:bookmarkEnd w:id="362"/>
    <w:p w14:paraId="4ADEE713" w14:textId="77777777" w:rsidR="00CE3676" w:rsidRPr="00437E83" w:rsidRDefault="00CE3676" w:rsidP="00CE3676">
      <w:r w:rsidRPr="00437E83">
        <w:t>Upon receiving a SIP MESSAGE request such that:</w:t>
      </w:r>
    </w:p>
    <w:p w14:paraId="64539340" w14:textId="77777777" w:rsidR="00CE3676" w:rsidRPr="00437E83" w:rsidRDefault="00CE3676" w:rsidP="00CE3676">
      <w:pPr>
        <w:pStyle w:val="B1"/>
      </w:pPr>
      <w:r w:rsidRPr="00437E83">
        <w:t>a)</w:t>
      </w:r>
      <w:r w:rsidRPr="00437E83">
        <w:tab/>
        <w:t>Request-URI of the SIP MESSAGE request contains the public service identity identifying the SLM-S of the served VAL server;</w:t>
      </w:r>
    </w:p>
    <w:p w14:paraId="7544E5CC" w14:textId="77777777" w:rsidR="00CE3676" w:rsidRPr="00437E83" w:rsidRDefault="00CE3676" w:rsidP="00CE3676">
      <w:pPr>
        <w:pStyle w:val="B1"/>
        <w:rPr>
          <w:lang w:eastAsia="ko-KR"/>
        </w:rPr>
      </w:pPr>
      <w:r w:rsidRPr="00437E83">
        <w:rPr>
          <w:lang w:eastAsia="ko-KR"/>
        </w:rPr>
        <w:t>b)</w:t>
      </w:r>
      <w:r w:rsidRPr="00437E83">
        <w:rPr>
          <w:lang w:eastAsia="ko-KR"/>
        </w:rPr>
        <w:tab/>
        <w:t xml:space="preserve">the ICSI value </w:t>
      </w:r>
      <w:r w:rsidRPr="00437E83">
        <w:t>"urn:urn-7:3gpp-service.ims.icsi.seal" (coded as specified in 3GPP TS 24.229 [5]), in a P-Asserted-Service header field according to IETF </w:t>
      </w:r>
      <w:r w:rsidRPr="00437E83">
        <w:rPr>
          <w:rFonts w:eastAsia="MS Mincho"/>
        </w:rPr>
        <w:t>RFC 6050 [10]</w:t>
      </w:r>
      <w:r w:rsidRPr="00437E83">
        <w:rPr>
          <w:lang w:eastAsia="ko-KR"/>
        </w:rPr>
        <w:t>; and</w:t>
      </w:r>
    </w:p>
    <w:p w14:paraId="6F30C45C" w14:textId="77777777" w:rsidR="00CE3676" w:rsidRPr="00437E83" w:rsidRDefault="00CE3676" w:rsidP="00CE3676">
      <w:pPr>
        <w:pStyle w:val="B1"/>
        <w:rPr>
          <w:lang w:eastAsia="ko-KR"/>
        </w:rPr>
      </w:pPr>
      <w:r w:rsidRPr="00437E83">
        <w:rPr>
          <w:lang w:eastAsia="ko-KR"/>
        </w:rPr>
        <w:t>c)</w:t>
      </w:r>
      <w:r w:rsidRPr="00437E83">
        <w:rPr>
          <w:lang w:eastAsia="ko-KR"/>
        </w:rPr>
        <w:tab/>
      </w:r>
      <w:r w:rsidRPr="00437E83">
        <w:t>the SIP MESSAGE request contains</w:t>
      </w:r>
      <w:r w:rsidRPr="00437E83">
        <w:rPr>
          <w:lang w:eastAsia="ko-KR"/>
        </w:rPr>
        <w:t xml:space="preserve"> an</w:t>
      </w:r>
      <w:r w:rsidRPr="00437E83">
        <w:t xml:space="preserve"> application/vnd.3gpp.seal-location-info+xml MIME body with an &lt;subscription&gt; element included in the &lt;location-info&gt; root element;</w:t>
      </w:r>
    </w:p>
    <w:p w14:paraId="3CE9E400" w14:textId="77777777" w:rsidR="00CE3676" w:rsidRPr="00437E83" w:rsidRDefault="00CE3676" w:rsidP="00CE3676">
      <w:pPr>
        <w:pStyle w:val="CommentText"/>
        <w:rPr>
          <w:lang w:eastAsia="zh-CN"/>
        </w:rPr>
      </w:pPr>
      <w:r w:rsidRPr="00437E83">
        <w:rPr>
          <w:lang w:eastAsia="zh-CN"/>
        </w:rPr>
        <w:t>the SLM-S:</w:t>
      </w:r>
    </w:p>
    <w:p w14:paraId="73DCA119" w14:textId="77777777" w:rsidR="00CE3676" w:rsidRPr="00437E83" w:rsidRDefault="00CE3676" w:rsidP="00CE3676">
      <w:pPr>
        <w:pStyle w:val="B1"/>
      </w:pPr>
      <w:r w:rsidRPr="00437E83">
        <w:t>a)</w:t>
      </w:r>
      <w:r w:rsidRPr="00437E83">
        <w:tab/>
        <w:t xml:space="preserve">shall identify the served VAL user ID in the &lt;identity&gt; element of the </w:t>
      </w:r>
      <w:r w:rsidRPr="00437E83">
        <w:rPr>
          <w:lang w:eastAsia="ko-KR"/>
        </w:rPr>
        <w:t>application/</w:t>
      </w:r>
      <w:r w:rsidRPr="00437E83">
        <w:t xml:space="preserve"> vnd.3gpp.seal-location-info+xml </w:t>
      </w:r>
      <w:r w:rsidRPr="00437E83">
        <w:rPr>
          <w:lang w:eastAsia="ko-KR"/>
        </w:rPr>
        <w:t xml:space="preserve">MIME body of </w:t>
      </w:r>
      <w:r w:rsidRPr="00437E83">
        <w:t>the SIP MESSAGE request;</w:t>
      </w:r>
    </w:p>
    <w:p w14:paraId="721D38C3" w14:textId="77777777" w:rsidR="00CE3676" w:rsidRPr="00437E83" w:rsidRDefault="00CE3676" w:rsidP="00CE3676">
      <w:pPr>
        <w:pStyle w:val="B1"/>
      </w:pPr>
      <w:r w:rsidRPr="00437E83">
        <w:t>b)</w:t>
      </w:r>
      <w:r w:rsidRPr="00437E83">
        <w:tab/>
        <w:t>if the Request-URI of the SIP MESSAGE request contains the public service identity identifying the SLM-S serving the VAL server, shall identify the originating VAL user ID from public user identity in the P-Asserted-Identity header field of the SIP MESSAGE request;</w:t>
      </w:r>
    </w:p>
    <w:p w14:paraId="66177445" w14:textId="0582E1D7" w:rsidR="00CE3676" w:rsidRPr="00437E83" w:rsidRDefault="00CE3676" w:rsidP="00CE3676">
      <w:pPr>
        <w:pStyle w:val="B1"/>
      </w:pPr>
      <w:r w:rsidRPr="00437E83">
        <w:t>c)</w:t>
      </w:r>
      <w:r w:rsidRPr="00437E83">
        <w:tab/>
        <w:t xml:space="preserve">if the originating VAL user ID is different than the served VAL user ID, shall send a 403 (Forbidden) response and shall not continue with the rest of the steps; </w:t>
      </w:r>
    </w:p>
    <w:p w14:paraId="2CD45668" w14:textId="091EB207" w:rsidR="00CE3676" w:rsidRPr="00437E83" w:rsidRDefault="00CE3676" w:rsidP="00CE3676">
      <w:pPr>
        <w:pStyle w:val="B1"/>
      </w:pPr>
      <w:r w:rsidRPr="00437E83">
        <w:t>d)</w:t>
      </w:r>
      <w:r w:rsidRPr="00437E83">
        <w:tab/>
        <w:t>shall generate a 200 (OK) response to the SIP MESSAGE request according to 3GPP TS 24.229 [5] and send it towards VAL server</w:t>
      </w:r>
      <w:r w:rsidR="005F5915" w:rsidRPr="00437E83">
        <w:t>;</w:t>
      </w:r>
    </w:p>
    <w:p w14:paraId="6903975D" w14:textId="75A4DF97" w:rsidR="00CE3676" w:rsidRPr="00437E83" w:rsidRDefault="00CE3676" w:rsidP="00CE3676">
      <w:pPr>
        <w:pStyle w:val="B1"/>
      </w:pPr>
      <w:r w:rsidRPr="00437E83">
        <w:t>e)</w:t>
      </w:r>
      <w:r w:rsidRPr="00437E83">
        <w:tab/>
        <w:t>shall store all user</w:t>
      </w:r>
      <w:r w:rsidR="00544AD9" w:rsidRPr="00437E83">
        <w:t>’</w:t>
      </w:r>
      <w:r w:rsidRPr="00437E83">
        <w:t>s information contained in &lt;VAL-user-id&gt; element of &lt;identities-list&gt; element;</w:t>
      </w:r>
    </w:p>
    <w:p w14:paraId="49D2C4D8" w14:textId="77777777" w:rsidR="00CE3676" w:rsidRPr="00437E83" w:rsidRDefault="00CE3676" w:rsidP="00CE3676">
      <w:pPr>
        <w:pStyle w:val="B1"/>
      </w:pPr>
      <w:r w:rsidRPr="00437E83">
        <w:t>f)</w:t>
      </w:r>
      <w:r w:rsidRPr="00437E83">
        <w:tab/>
        <w:t>shall store the expiry time for the subscription to the &lt;expiry-time&gt; value; if the expiry time value as present in &lt;expiry-time&gt; element is not acceptable to the SLM-S, the SLM-S may change the expiry time value to a lower value;</w:t>
      </w:r>
    </w:p>
    <w:p w14:paraId="35D66830" w14:textId="4F193C77" w:rsidR="00CE3676" w:rsidRPr="00437E83" w:rsidRDefault="00CE3676" w:rsidP="00CE3676">
      <w:pPr>
        <w:pStyle w:val="B1"/>
      </w:pPr>
      <w:r w:rsidRPr="00437E83">
        <w:t>g)</w:t>
      </w:r>
      <w:r w:rsidRPr="00437E83">
        <w:tab/>
        <w:t>shall store the time interval value to the &lt;time-interval-length&gt; element;</w:t>
      </w:r>
    </w:p>
    <w:p w14:paraId="16317D65" w14:textId="650EFD03" w:rsidR="00BB5DD4" w:rsidRPr="00437E83" w:rsidRDefault="00BB5DD4" w:rsidP="00CE3676">
      <w:pPr>
        <w:pStyle w:val="B1"/>
      </w:pPr>
      <w:r w:rsidRPr="00437E83">
        <w:rPr>
          <w:lang w:eastAsia="zh-CN"/>
        </w:rPr>
        <w:t>h</w:t>
      </w:r>
      <w:r w:rsidRPr="00437E83">
        <w:t>)</w:t>
      </w:r>
      <w:r w:rsidRPr="00437E83">
        <w:tab/>
        <w:t xml:space="preserve">shall store the </w:t>
      </w:r>
      <w:r w:rsidRPr="00437E83">
        <w:rPr>
          <w:lang w:eastAsia="zh-CN"/>
        </w:rPr>
        <w:t>requested location QoS</w:t>
      </w:r>
      <w:r w:rsidRPr="00437E83">
        <w:t xml:space="preserve"> to the &lt;location-QoS&gt; element</w:t>
      </w:r>
      <w:r w:rsidR="00F41E70" w:rsidRPr="00437E83">
        <w:rPr>
          <w:lang w:eastAsia="zh-CN"/>
        </w:rPr>
        <w:t>, if the requested location QoS is received</w:t>
      </w:r>
      <w:r w:rsidRPr="00437E83">
        <w:t>;</w:t>
      </w:r>
    </w:p>
    <w:p w14:paraId="683597D2" w14:textId="199680BB" w:rsidR="00247C51" w:rsidRPr="00437E83" w:rsidRDefault="00247C51" w:rsidP="00CE3676">
      <w:pPr>
        <w:pStyle w:val="B1"/>
      </w:pPr>
      <w:proofErr w:type="spellStart"/>
      <w:r w:rsidRPr="00437E83">
        <w:rPr>
          <w:lang w:eastAsia="zh-CN"/>
        </w:rPr>
        <w:t>i</w:t>
      </w:r>
      <w:proofErr w:type="spellEnd"/>
      <w:r w:rsidRPr="00437E83">
        <w:t>)</w:t>
      </w:r>
      <w:r w:rsidRPr="00437E83">
        <w:tab/>
        <w:t>shall store the</w:t>
      </w:r>
      <w:r w:rsidR="00F41E70" w:rsidRPr="00437E83">
        <w:t xml:space="preserve"> received</w:t>
      </w:r>
      <w:r w:rsidRPr="00437E83">
        <w:t xml:space="preserve"> </w:t>
      </w:r>
      <w:r w:rsidRPr="00437E83">
        <w:rPr>
          <w:lang w:eastAsia="zh-CN"/>
        </w:rPr>
        <w:t>s</w:t>
      </w:r>
      <w:r w:rsidRPr="00437E83">
        <w:t>upplementary</w:t>
      </w:r>
      <w:r w:rsidRPr="00437E83">
        <w:rPr>
          <w:lang w:eastAsia="zh-CN"/>
        </w:rPr>
        <w:t xml:space="preserve"> </w:t>
      </w:r>
      <w:r w:rsidRPr="00437E83">
        <w:t>location</w:t>
      </w:r>
      <w:r w:rsidRPr="00437E83">
        <w:rPr>
          <w:lang w:eastAsia="zh-CN"/>
        </w:rPr>
        <w:t xml:space="preserve"> </w:t>
      </w:r>
      <w:r w:rsidRPr="00437E83">
        <w:t>information</w:t>
      </w:r>
      <w:r w:rsidRPr="00437E83">
        <w:rPr>
          <w:lang w:eastAsia="zh-CN"/>
        </w:rPr>
        <w:t xml:space="preserve"> </w:t>
      </w:r>
      <w:r w:rsidRPr="00437E83">
        <w:t xml:space="preserve">indication </w:t>
      </w:r>
      <w:r w:rsidRPr="00437E83">
        <w:rPr>
          <w:lang w:eastAsia="zh-CN"/>
        </w:rPr>
        <w:t>of</w:t>
      </w:r>
      <w:r w:rsidRPr="00437E83">
        <w:t xml:space="preserve"> the &lt;</w:t>
      </w:r>
      <w:bookmarkStart w:id="365" w:name="OLE_LINK30"/>
      <w:proofErr w:type="spellStart"/>
      <w:r w:rsidRPr="00437E83">
        <w:rPr>
          <w:lang w:eastAsia="zh-CN"/>
        </w:rPr>
        <w:t>s</w:t>
      </w:r>
      <w:r w:rsidRPr="00437E83">
        <w:t>uppl</w:t>
      </w:r>
      <w:proofErr w:type="spellEnd"/>
      <w:r w:rsidRPr="00437E83">
        <w:rPr>
          <w:lang w:eastAsia="zh-CN"/>
        </w:rPr>
        <w:t>-</w:t>
      </w:r>
      <w:r w:rsidRPr="00437E83">
        <w:t>loc</w:t>
      </w:r>
      <w:r w:rsidRPr="00437E83">
        <w:rPr>
          <w:lang w:eastAsia="zh-CN"/>
        </w:rPr>
        <w:t>-</w:t>
      </w:r>
      <w:r w:rsidRPr="00437E83">
        <w:t>info</w:t>
      </w:r>
      <w:r w:rsidRPr="00437E83">
        <w:rPr>
          <w:lang w:eastAsia="zh-CN"/>
        </w:rPr>
        <w:t>-</w:t>
      </w:r>
      <w:proofErr w:type="spellStart"/>
      <w:r w:rsidRPr="00437E83">
        <w:t>ind</w:t>
      </w:r>
      <w:bookmarkEnd w:id="365"/>
      <w:proofErr w:type="spellEnd"/>
      <w:r w:rsidRPr="00437E83">
        <w:t>&gt; element;</w:t>
      </w:r>
    </w:p>
    <w:p w14:paraId="0400142A" w14:textId="3CCA0B87" w:rsidR="001A2D3C" w:rsidRPr="00437E83" w:rsidRDefault="001A2D3C" w:rsidP="001A2D3C">
      <w:pPr>
        <w:pStyle w:val="B1"/>
        <w:rPr>
          <w:lang w:eastAsia="zh-CN"/>
        </w:rPr>
      </w:pPr>
      <w:r w:rsidRPr="00437E83">
        <w:rPr>
          <w:lang w:eastAsia="zh-CN"/>
        </w:rPr>
        <w:lastRenderedPageBreak/>
        <w:t>j)</w:t>
      </w:r>
      <w:r w:rsidRPr="00437E83">
        <w:tab/>
        <w:t>shall store the</w:t>
      </w:r>
      <w:r w:rsidRPr="00437E83">
        <w:rPr>
          <w:lang w:eastAsia="zh-CN"/>
        </w:rPr>
        <w:t xml:space="preserve"> received velocity </w:t>
      </w:r>
      <w:r w:rsidR="00BF6B54" w:rsidRPr="00437E83">
        <w:rPr>
          <w:lang w:eastAsia="zh-CN"/>
        </w:rPr>
        <w:t xml:space="preserve">indication to the </w:t>
      </w:r>
      <w:r w:rsidR="00BF6B54" w:rsidRPr="00437E83">
        <w:t>&lt;</w:t>
      </w:r>
      <w:r w:rsidR="00BF6B54" w:rsidRPr="00437E83">
        <w:rPr>
          <w:lang w:eastAsia="zh-CN"/>
        </w:rPr>
        <w:t>v</w:t>
      </w:r>
      <w:r w:rsidR="00BF6B54" w:rsidRPr="00437E83">
        <w:t>elocity</w:t>
      </w:r>
      <w:r w:rsidR="00BF6B54" w:rsidRPr="00437E83">
        <w:rPr>
          <w:lang w:eastAsia="zh-CN"/>
        </w:rPr>
        <w:t>-</w:t>
      </w:r>
      <w:proofErr w:type="spellStart"/>
      <w:r w:rsidR="00BF6B54" w:rsidRPr="00437E83">
        <w:rPr>
          <w:lang w:eastAsia="zh-CN"/>
        </w:rPr>
        <w:t>i</w:t>
      </w:r>
      <w:r w:rsidR="00BF6B54" w:rsidRPr="00437E83">
        <w:t>n</w:t>
      </w:r>
      <w:r w:rsidR="00BF6B54" w:rsidRPr="00437E83">
        <w:rPr>
          <w:lang w:eastAsia="zh-CN"/>
        </w:rPr>
        <w:t>d</w:t>
      </w:r>
      <w:proofErr w:type="spellEnd"/>
      <w:r w:rsidR="00BF6B54" w:rsidRPr="00437E83">
        <w:t>&gt; element</w:t>
      </w:r>
      <w:r w:rsidR="00BF6B54" w:rsidRPr="00437E83">
        <w:rPr>
          <w:lang w:eastAsia="zh-CN"/>
        </w:rPr>
        <w:t>;</w:t>
      </w:r>
    </w:p>
    <w:p w14:paraId="121245BC" w14:textId="77777777" w:rsidR="001A2D3C" w:rsidRPr="00437E83" w:rsidRDefault="001A2D3C" w:rsidP="001A2D3C">
      <w:pPr>
        <w:pStyle w:val="B1"/>
        <w:rPr>
          <w:lang w:eastAsia="zh-CN"/>
        </w:rPr>
      </w:pPr>
      <w:r w:rsidRPr="00437E83">
        <w:rPr>
          <w:lang w:eastAsia="zh-CN"/>
        </w:rPr>
        <w:t>k)</w:t>
      </w:r>
      <w:r w:rsidRPr="00437E83">
        <w:tab/>
        <w:t>shall store the</w:t>
      </w:r>
      <w:r w:rsidRPr="00437E83">
        <w:rPr>
          <w:lang w:eastAsia="zh-CN"/>
        </w:rPr>
        <w:t xml:space="preserve"> received </w:t>
      </w:r>
      <w:r w:rsidRPr="00437E83">
        <w:rPr>
          <w:rFonts w:eastAsia="SimSun"/>
          <w:lang w:eastAsia="zh-CN"/>
        </w:rPr>
        <w:t xml:space="preserve">indication for the location data statistic to the </w:t>
      </w:r>
      <w:r w:rsidRPr="00437E83">
        <w:rPr>
          <w:lang w:eastAsia="zh-CN"/>
        </w:rPr>
        <w:t>&lt;loc-data-statistic-</w:t>
      </w:r>
      <w:proofErr w:type="spellStart"/>
      <w:r w:rsidRPr="00437E83">
        <w:rPr>
          <w:lang w:eastAsia="zh-CN"/>
        </w:rPr>
        <w:t>ind</w:t>
      </w:r>
      <w:proofErr w:type="spellEnd"/>
      <w:r w:rsidRPr="00437E83">
        <w:rPr>
          <w:lang w:eastAsia="zh-CN"/>
        </w:rPr>
        <w:t>&gt; element;</w:t>
      </w:r>
    </w:p>
    <w:p w14:paraId="6209F2CB" w14:textId="15F1B572" w:rsidR="001A2D3C" w:rsidRPr="00437E83" w:rsidRDefault="001A2D3C" w:rsidP="001A2D3C">
      <w:pPr>
        <w:pStyle w:val="B1"/>
        <w:rPr>
          <w:lang w:eastAsia="zh-CN"/>
        </w:rPr>
      </w:pPr>
      <w:r w:rsidRPr="00437E83">
        <w:rPr>
          <w:lang w:eastAsia="zh-CN"/>
        </w:rPr>
        <w:t>l)</w:t>
      </w:r>
      <w:r w:rsidRPr="00437E83">
        <w:tab/>
        <w:t>shall store the</w:t>
      </w:r>
      <w:r w:rsidRPr="00437E83">
        <w:rPr>
          <w:lang w:eastAsia="zh-CN"/>
        </w:rPr>
        <w:t xml:space="preserve"> received information for the </w:t>
      </w:r>
      <w:r w:rsidR="00C8423A" w:rsidRPr="00437E83">
        <w:rPr>
          <w:lang w:eastAsia="zh-CN"/>
        </w:rPr>
        <w:t>requested</w:t>
      </w:r>
      <w:r w:rsidRPr="00437E83">
        <w:rPr>
          <w:lang w:eastAsia="zh-CN"/>
        </w:rPr>
        <w:t xml:space="preserve"> time to the &lt;</w:t>
      </w:r>
      <w:proofErr w:type="spellStart"/>
      <w:r w:rsidRPr="00437E83">
        <w:rPr>
          <w:lang w:eastAsia="zh-CN"/>
        </w:rPr>
        <w:t>req</w:t>
      </w:r>
      <w:proofErr w:type="spellEnd"/>
      <w:r w:rsidRPr="00437E83">
        <w:rPr>
          <w:lang w:eastAsia="zh-CN"/>
        </w:rPr>
        <w:t>-time-info&gt; element;</w:t>
      </w:r>
    </w:p>
    <w:p w14:paraId="2799EA93" w14:textId="32B44A1C" w:rsidR="001A2D3C" w:rsidRPr="00437E83" w:rsidRDefault="001A2D3C" w:rsidP="001A2D3C">
      <w:pPr>
        <w:pStyle w:val="B1"/>
        <w:rPr>
          <w:lang w:eastAsia="zh-CN"/>
        </w:rPr>
      </w:pPr>
      <w:r w:rsidRPr="00437E83">
        <w:rPr>
          <w:lang w:eastAsia="zh-CN"/>
        </w:rPr>
        <w:t>m)</w:t>
      </w:r>
      <w:r w:rsidRPr="00437E83">
        <w:tab/>
        <w:t>shall store the</w:t>
      </w:r>
      <w:r w:rsidRPr="00437E83">
        <w:rPr>
          <w:lang w:eastAsia="zh-CN"/>
        </w:rPr>
        <w:t xml:space="preserve"> received information for the requested location to the &lt;</w:t>
      </w:r>
      <w:proofErr w:type="spellStart"/>
      <w:r w:rsidRPr="00437E83">
        <w:rPr>
          <w:lang w:eastAsia="zh-CN"/>
        </w:rPr>
        <w:t>req</w:t>
      </w:r>
      <w:proofErr w:type="spellEnd"/>
      <w:r w:rsidRPr="00437E83">
        <w:rPr>
          <w:lang w:eastAsia="zh-CN"/>
        </w:rPr>
        <w:t>-loc-info&gt; element;</w:t>
      </w:r>
    </w:p>
    <w:p w14:paraId="142D31A0" w14:textId="5FFF950B" w:rsidR="00B847F9" w:rsidRPr="00437E83" w:rsidRDefault="00B847F9" w:rsidP="001A2D3C">
      <w:pPr>
        <w:pStyle w:val="B1"/>
        <w:rPr>
          <w:lang w:eastAsia="zh-CN"/>
        </w:rPr>
      </w:pPr>
      <w:r w:rsidRPr="00437E83">
        <w:rPr>
          <w:lang w:eastAsia="zh-CN"/>
        </w:rPr>
        <w:t>n</w:t>
      </w:r>
      <w:r w:rsidRPr="00437E83">
        <w:t>)</w:t>
      </w:r>
      <w:r w:rsidRPr="00437E83">
        <w:tab/>
        <w:t>shall store the</w:t>
      </w:r>
      <w:r w:rsidRPr="00437E83">
        <w:rPr>
          <w:lang w:eastAsia="zh-CN"/>
        </w:rPr>
        <w:t xml:space="preserve"> received &lt;c</w:t>
      </w:r>
      <w:r w:rsidRPr="00437E83">
        <w:t>onfirm</w:t>
      </w:r>
      <w:r w:rsidRPr="00437E83">
        <w:rPr>
          <w:lang w:eastAsia="zh-CN"/>
        </w:rPr>
        <w:t>&gt; element;</w:t>
      </w:r>
    </w:p>
    <w:p w14:paraId="7D67CB7B" w14:textId="74CA8697" w:rsidR="00CE3676" w:rsidRPr="00437E83" w:rsidRDefault="00B847F9" w:rsidP="00CE3676">
      <w:pPr>
        <w:pStyle w:val="B1"/>
      </w:pPr>
      <w:r w:rsidRPr="00437E83">
        <w:t>o</w:t>
      </w:r>
      <w:r w:rsidR="00CE3676" w:rsidRPr="00437E83">
        <w:t>)</w:t>
      </w:r>
      <w:r w:rsidR="00CE3676" w:rsidRPr="00437E83">
        <w:tab/>
        <w:t>shall generate and assign a unique integer as subscription identifier to the subscription request received from VAL server;</w:t>
      </w:r>
    </w:p>
    <w:p w14:paraId="2BB2D624" w14:textId="189A4731" w:rsidR="00CE3676" w:rsidRPr="00437E83" w:rsidRDefault="00B847F9" w:rsidP="00CE3676">
      <w:pPr>
        <w:pStyle w:val="B1"/>
      </w:pPr>
      <w:r w:rsidRPr="00437E83">
        <w:t>p</w:t>
      </w:r>
      <w:r w:rsidR="00CE3676" w:rsidRPr="00437E83">
        <w:t>)</w:t>
      </w:r>
      <w:r w:rsidR="00CE3676" w:rsidRPr="00437E83">
        <w:tab/>
        <w:t xml:space="preserve">shall generate a SIP MESSAGE request according to 3GPP TS 24.229 [5] and </w:t>
      </w:r>
      <w:r w:rsidR="00CE3676" w:rsidRPr="00437E83">
        <w:rPr>
          <w:lang w:eastAsia="ko-KR"/>
        </w:rPr>
        <w:t>IETF RFC 3428</w:t>
      </w:r>
      <w:r w:rsidR="00CE3676" w:rsidRPr="00437E83">
        <w:t xml:space="preserve"> [</w:t>
      </w:r>
      <w:r w:rsidR="00375080" w:rsidRPr="00437E83">
        <w:t>14</w:t>
      </w:r>
      <w:r w:rsidR="00CE3676" w:rsidRPr="00437E83">
        <w:t>]</w:t>
      </w:r>
      <w:r w:rsidR="005F5915" w:rsidRPr="00437E83">
        <w:t>;</w:t>
      </w:r>
      <w:r w:rsidR="00CE3676" w:rsidRPr="00437E83">
        <w:t xml:space="preserve"> </w:t>
      </w:r>
      <w:r w:rsidR="001A2D3C" w:rsidRPr="00437E83">
        <w:t>p</w:t>
      </w:r>
      <w:r w:rsidR="00CE3676" w:rsidRPr="00437E83">
        <w:t>)</w:t>
      </w:r>
      <w:r w:rsidR="00CE3676" w:rsidRPr="00437E83">
        <w:tab/>
        <w:t>In the SIP MESSAGE, the SLM-S shall include an application/vnd.3gpp.seal-location-info+xml MIME body and in the &lt;location-info&gt; root element</w:t>
      </w:r>
      <w:r w:rsidR="005F5915" w:rsidRPr="00437E83">
        <w:t>:</w:t>
      </w:r>
    </w:p>
    <w:p w14:paraId="06CDFEA5" w14:textId="77777777" w:rsidR="00CE3676" w:rsidRPr="00437E83" w:rsidRDefault="00CE3676" w:rsidP="00CE3676">
      <w:pPr>
        <w:pStyle w:val="B2"/>
      </w:pPr>
      <w:r w:rsidRPr="00437E83">
        <w:t>1)</w:t>
      </w:r>
      <w:r w:rsidRPr="00437E83">
        <w:tab/>
        <w:t>shall include a &lt;subscription&gt; element which shall include:</w:t>
      </w:r>
    </w:p>
    <w:p w14:paraId="27AEB212" w14:textId="77777777" w:rsidR="00CE3676" w:rsidRPr="00437E83" w:rsidRDefault="00CE3676" w:rsidP="00CE3676">
      <w:pPr>
        <w:pStyle w:val="B3"/>
      </w:pPr>
      <w:proofErr w:type="spellStart"/>
      <w:r w:rsidRPr="00437E83">
        <w:t>i</w:t>
      </w:r>
      <w:proofErr w:type="spellEnd"/>
      <w:r w:rsidRPr="00437E83">
        <w:t>)</w:t>
      </w:r>
      <w:r w:rsidRPr="00437E83">
        <w:tab/>
        <w:t xml:space="preserve">a &lt;subscription-identifier&gt; element set </w:t>
      </w:r>
      <w:r w:rsidRPr="00437E83">
        <w:rPr>
          <w:rFonts w:eastAsia="SimSun"/>
        </w:rPr>
        <w:t>to the unique subscription identifier which is assigned to the subscription request;</w:t>
      </w:r>
    </w:p>
    <w:p w14:paraId="73F223DE" w14:textId="77777777" w:rsidR="00CE3676" w:rsidRPr="00437E83" w:rsidRDefault="00CE3676" w:rsidP="00CE3676">
      <w:pPr>
        <w:pStyle w:val="B3"/>
      </w:pPr>
      <w:r w:rsidRPr="00437E83">
        <w:t>ii)</w:t>
      </w:r>
      <w:r w:rsidRPr="00437E83">
        <w:tab/>
        <w:t>an &lt;expiry-time&gt; element set to the accepted expiry time value; and</w:t>
      </w:r>
    </w:p>
    <w:p w14:paraId="2B56F8DB" w14:textId="71A9F1D9" w:rsidR="00CE3676" w:rsidRPr="00437E83" w:rsidRDefault="00CE3676" w:rsidP="00CE3676">
      <w:pPr>
        <w:pStyle w:val="B3"/>
      </w:pPr>
      <w:r w:rsidRPr="00437E83">
        <w:t>iii) if the</w:t>
      </w:r>
      <w:r w:rsidRPr="00437E83">
        <w:rPr>
          <w:rFonts w:cs="Arial"/>
        </w:rPr>
        <w:t xml:space="preserve"> VAL users whose location information is requested</w:t>
      </w:r>
      <w:r w:rsidRPr="00437E83">
        <w:t xml:space="preserve"> as present in &lt;identities-list&gt; element is not fully acceptable to the SLM-S, the SLM-S may change the </w:t>
      </w:r>
      <w:r w:rsidRPr="00437E83">
        <w:rPr>
          <w:rFonts w:cs="Arial"/>
        </w:rPr>
        <w:t>VAL users</w:t>
      </w:r>
      <w:r w:rsidRPr="00437E83">
        <w:t xml:space="preserve"> to a subset and shall include an &lt;identities-list&gt;</w:t>
      </w:r>
      <w:r w:rsidRPr="00437E83">
        <w:rPr>
          <w:rFonts w:cs="Arial"/>
        </w:rPr>
        <w:t xml:space="preserve"> with </w:t>
      </w:r>
      <w:r w:rsidRPr="00437E83">
        <w:t xml:space="preserve">one or more &lt;VAL-user-id&gt; child elements set to </w:t>
      </w:r>
      <w:r w:rsidRPr="00437E83">
        <w:rPr>
          <w:rFonts w:cs="Arial"/>
        </w:rPr>
        <w:t xml:space="preserve">the </w:t>
      </w:r>
      <w:r w:rsidRPr="00437E83">
        <w:t xml:space="preserve">identities of the new </w:t>
      </w:r>
      <w:r w:rsidRPr="00437E83">
        <w:rPr>
          <w:rFonts w:cs="Arial"/>
        </w:rPr>
        <w:t>VAL users;</w:t>
      </w:r>
    </w:p>
    <w:p w14:paraId="4295B11E" w14:textId="1FB003E0" w:rsidR="00CE3676" w:rsidRPr="00437E83" w:rsidRDefault="00B847F9" w:rsidP="00CE3676">
      <w:pPr>
        <w:pStyle w:val="B1"/>
        <w:rPr>
          <w:lang w:eastAsia="ko-KR"/>
        </w:rPr>
      </w:pPr>
      <w:r w:rsidRPr="00437E83">
        <w:rPr>
          <w:lang w:eastAsia="ko-KR"/>
        </w:rPr>
        <w:t>r</w:t>
      </w:r>
      <w:r w:rsidR="00CE3676" w:rsidRPr="00437E83">
        <w:rPr>
          <w:lang w:eastAsia="ko-KR"/>
        </w:rPr>
        <w:t>)</w:t>
      </w:r>
      <w:r w:rsidR="00CE3676" w:rsidRPr="00437E83">
        <w:rPr>
          <w:lang w:eastAsia="ko-KR"/>
        </w:rPr>
        <w:tab/>
      </w:r>
      <w:r w:rsidR="00CE3676" w:rsidRPr="00437E83">
        <w:t xml:space="preserve">shall send the SIP MESSAGE request towards the VAL server according to 3GPP TS 24.229 [5]; </w:t>
      </w:r>
    </w:p>
    <w:p w14:paraId="03B89149" w14:textId="3E916D89" w:rsidR="00CE3676" w:rsidRPr="00437E83" w:rsidRDefault="00B847F9" w:rsidP="00CE3676">
      <w:pPr>
        <w:pStyle w:val="B1"/>
        <w:rPr>
          <w:lang w:eastAsia="ko-KR"/>
        </w:rPr>
      </w:pPr>
      <w:r w:rsidRPr="00437E83">
        <w:rPr>
          <w:lang w:eastAsia="ko-KR"/>
        </w:rPr>
        <w:t>s</w:t>
      </w:r>
      <w:r w:rsidR="00CE3676" w:rsidRPr="00437E83">
        <w:rPr>
          <w:lang w:eastAsia="ko-KR"/>
        </w:rPr>
        <w:t>)</w:t>
      </w:r>
      <w:r w:rsidR="00CE3676" w:rsidRPr="00437E83">
        <w:rPr>
          <w:lang w:eastAsia="ko-KR"/>
        </w:rPr>
        <w:tab/>
        <w:t>shall start the timer TLM-1 (subscription expiry) and set the expiry time of the timer to the expiry time for the subscription</w:t>
      </w:r>
      <w:r w:rsidR="005F5915" w:rsidRPr="00437E83">
        <w:rPr>
          <w:lang w:eastAsia="ko-KR"/>
        </w:rPr>
        <w:t>; and</w:t>
      </w:r>
    </w:p>
    <w:p w14:paraId="5AAA58A3" w14:textId="6C23ED58" w:rsidR="00CE3676" w:rsidRPr="00437E83" w:rsidRDefault="00B847F9" w:rsidP="00CE3676">
      <w:pPr>
        <w:pStyle w:val="B1"/>
        <w:rPr>
          <w:lang w:eastAsia="ko-KR"/>
        </w:rPr>
      </w:pPr>
      <w:r w:rsidRPr="00437E83">
        <w:rPr>
          <w:lang w:eastAsia="ko-KR"/>
        </w:rPr>
        <w:t>t</w:t>
      </w:r>
      <w:r w:rsidR="00CE3676" w:rsidRPr="00437E83">
        <w:rPr>
          <w:lang w:eastAsia="ko-KR"/>
        </w:rPr>
        <w:t>)</w:t>
      </w:r>
      <w:r w:rsidR="00CE3676" w:rsidRPr="00437E83">
        <w:rPr>
          <w:lang w:eastAsia="ko-KR"/>
        </w:rPr>
        <w:tab/>
      </w:r>
      <w:r w:rsidR="00CE3676" w:rsidRPr="00437E83">
        <w:t>shall start the timer TLM-2 (notification interval) timer and set the internal time of the timer to the &lt;time-interval-length&gt; element value.</w:t>
      </w:r>
    </w:p>
    <w:p w14:paraId="05F87818" w14:textId="77777777" w:rsidR="00195FEC" w:rsidRPr="00437E83" w:rsidRDefault="00195FEC" w:rsidP="00C23116">
      <w:pPr>
        <w:pStyle w:val="H6"/>
      </w:pPr>
      <w:bookmarkStart w:id="366" w:name="_CR6_2_6_2_1_2"/>
      <w:r w:rsidRPr="00437E83">
        <w:rPr>
          <w:lang w:eastAsia="zh-CN"/>
        </w:rPr>
        <w:t>6.2.6.2.1.2</w:t>
      </w:r>
      <w:r w:rsidRPr="00437E83">
        <w:tab/>
        <w:t>Delete subscription</w:t>
      </w:r>
    </w:p>
    <w:bookmarkEnd w:id="366"/>
    <w:p w14:paraId="2823E805" w14:textId="77777777" w:rsidR="00195FEC" w:rsidRPr="00437E83" w:rsidRDefault="00195FEC" w:rsidP="00195FEC">
      <w:r w:rsidRPr="00437E83">
        <w:rPr>
          <w:lang w:eastAsia="ko-KR"/>
        </w:rPr>
        <w:t xml:space="preserve">Upon receiving a SIP MESSAGE with an </w:t>
      </w:r>
      <w:r w:rsidRPr="00437E83">
        <w:t xml:space="preserve">application/vnd.3gpp.seal-location-info+xml MIME body </w:t>
      </w:r>
      <w:r w:rsidRPr="00437E83">
        <w:rPr>
          <w:lang w:eastAsia="ko-KR"/>
        </w:rPr>
        <w:t xml:space="preserve">containing </w:t>
      </w:r>
      <w:r w:rsidRPr="00437E83">
        <w:t>&lt;subscription-identifier&gt; element along with &lt;expiry-time&gt; element set to zero, the SLM-S:</w:t>
      </w:r>
    </w:p>
    <w:p w14:paraId="0488BD3F" w14:textId="77777777" w:rsidR="00195FEC" w:rsidRPr="00437E83" w:rsidRDefault="00195FEC" w:rsidP="00195FEC">
      <w:pPr>
        <w:pStyle w:val="B1"/>
      </w:pPr>
      <w:r w:rsidRPr="00437E83">
        <w:t>a)</w:t>
      </w:r>
      <w:r w:rsidRPr="00437E83">
        <w:tab/>
        <w:t>shall generate a SIP 200 (OK) response and send it towards VAL server;</w:t>
      </w:r>
    </w:p>
    <w:p w14:paraId="0CD0BA8F" w14:textId="77777777" w:rsidR="00195FEC" w:rsidRPr="00437E83" w:rsidRDefault="00195FEC" w:rsidP="00195FEC">
      <w:pPr>
        <w:pStyle w:val="B1"/>
      </w:pPr>
      <w:r w:rsidRPr="00437E83">
        <w:t>b)</w:t>
      </w:r>
      <w:r w:rsidRPr="00437E83">
        <w:tab/>
        <w:t>shall delete all information related to subscription;</w:t>
      </w:r>
    </w:p>
    <w:p w14:paraId="3E91BAEB" w14:textId="4DE34CBD" w:rsidR="00195FEC" w:rsidRPr="00437E83" w:rsidRDefault="00195FEC" w:rsidP="00195FEC">
      <w:pPr>
        <w:pStyle w:val="B1"/>
      </w:pPr>
      <w:r w:rsidRPr="00437E83">
        <w:t>c)</w:t>
      </w:r>
      <w:r w:rsidRPr="00437E83">
        <w:tab/>
        <w:t xml:space="preserve">shall generate a SIP MESSAGE request according to 3GPP TS 24.229 [5] and </w:t>
      </w:r>
      <w:r w:rsidRPr="00437E83">
        <w:rPr>
          <w:lang w:eastAsia="ko-KR"/>
        </w:rPr>
        <w:t>IETF RFC 3428</w:t>
      </w:r>
      <w:r w:rsidRPr="00437E83">
        <w:t xml:space="preserve"> [</w:t>
      </w:r>
      <w:r w:rsidR="00375080" w:rsidRPr="00437E83">
        <w:t>14</w:t>
      </w:r>
      <w:r w:rsidRPr="00437E83">
        <w:t xml:space="preserve">]. </w:t>
      </w:r>
    </w:p>
    <w:p w14:paraId="77BCA155" w14:textId="77777777" w:rsidR="00195FEC" w:rsidRPr="00437E83" w:rsidRDefault="00195FEC" w:rsidP="00195FEC">
      <w:pPr>
        <w:pStyle w:val="B1"/>
      </w:pPr>
      <w:r w:rsidRPr="00437E83">
        <w:t>d)</w:t>
      </w:r>
      <w:r w:rsidRPr="00437E83">
        <w:tab/>
        <w:t>In the SIP MESSAGE, the SLM-S shall include an application/vnd.3gpp.seal-location-info+xml MIME body and in the &lt;location-info&gt; root element;</w:t>
      </w:r>
    </w:p>
    <w:p w14:paraId="1A864386" w14:textId="77777777" w:rsidR="00195FEC" w:rsidRPr="00437E83" w:rsidRDefault="00195FEC" w:rsidP="00195FEC">
      <w:pPr>
        <w:pStyle w:val="B2"/>
      </w:pPr>
      <w:r w:rsidRPr="00437E83">
        <w:t>1)</w:t>
      </w:r>
      <w:r w:rsidRPr="00437E83">
        <w:tab/>
        <w:t>shall include a &lt;subscription&gt; element which shall include:</w:t>
      </w:r>
    </w:p>
    <w:p w14:paraId="2BD93915" w14:textId="77777777" w:rsidR="00195FEC" w:rsidRPr="00437E83" w:rsidRDefault="00195FEC" w:rsidP="00195FEC">
      <w:pPr>
        <w:pStyle w:val="B3"/>
      </w:pPr>
      <w:proofErr w:type="spellStart"/>
      <w:r w:rsidRPr="00437E83">
        <w:t>i</w:t>
      </w:r>
      <w:proofErr w:type="spellEnd"/>
      <w:r w:rsidRPr="00437E83">
        <w:t>)</w:t>
      </w:r>
      <w:r w:rsidRPr="00437E83">
        <w:tab/>
        <w:t xml:space="preserve">a &lt;Subscription Identifier&gt; element set </w:t>
      </w:r>
      <w:r w:rsidRPr="00437E83">
        <w:rPr>
          <w:rFonts w:eastAsia="SimSun"/>
        </w:rPr>
        <w:t>to the unique subscription identifier which is assigned to the subscription request;</w:t>
      </w:r>
    </w:p>
    <w:p w14:paraId="476FA675" w14:textId="77777777" w:rsidR="00195FEC" w:rsidRPr="00437E83" w:rsidRDefault="00195FEC" w:rsidP="00195FEC">
      <w:pPr>
        <w:pStyle w:val="B1"/>
        <w:rPr>
          <w:lang w:eastAsia="ko-KR"/>
        </w:rPr>
      </w:pPr>
      <w:r w:rsidRPr="00437E83">
        <w:rPr>
          <w:lang w:eastAsia="ko-KR"/>
        </w:rPr>
        <w:t>d)</w:t>
      </w:r>
      <w:r w:rsidRPr="00437E83">
        <w:rPr>
          <w:lang w:eastAsia="ko-KR"/>
        </w:rPr>
        <w:tab/>
      </w:r>
      <w:r w:rsidRPr="00437E83">
        <w:t>shall send the SIP MESSAGE request towards the VAL server according to 3GPP TS 24.229 [5];</w:t>
      </w:r>
    </w:p>
    <w:p w14:paraId="2151A974" w14:textId="77777777" w:rsidR="00195FEC" w:rsidRPr="00437E83" w:rsidRDefault="00195FEC" w:rsidP="00195FEC">
      <w:pPr>
        <w:pStyle w:val="B1"/>
        <w:rPr>
          <w:lang w:eastAsia="ko-KR"/>
        </w:rPr>
      </w:pPr>
      <w:r w:rsidRPr="00437E83">
        <w:rPr>
          <w:lang w:eastAsia="ko-KR"/>
        </w:rPr>
        <w:t>e)</w:t>
      </w:r>
      <w:r w:rsidRPr="00437E83">
        <w:rPr>
          <w:lang w:eastAsia="ko-KR"/>
        </w:rPr>
        <w:tab/>
        <w:t>shall stop TLM-1 (subscription expiry) timer if it is running; and</w:t>
      </w:r>
    </w:p>
    <w:p w14:paraId="54DE7D8A" w14:textId="77777777" w:rsidR="00195FEC" w:rsidRPr="00437E83" w:rsidRDefault="00195FEC" w:rsidP="00195FEC">
      <w:pPr>
        <w:pStyle w:val="B1"/>
        <w:rPr>
          <w:lang w:eastAsia="ko-KR"/>
        </w:rPr>
      </w:pPr>
      <w:r w:rsidRPr="00437E83">
        <w:rPr>
          <w:lang w:eastAsia="ko-KR"/>
        </w:rPr>
        <w:t>f)</w:t>
      </w:r>
      <w:r w:rsidRPr="00437E83">
        <w:rPr>
          <w:lang w:eastAsia="ko-KR"/>
        </w:rPr>
        <w:tab/>
        <w:t>shall stop TLM-2 (notification interval) timer if it is running.</w:t>
      </w:r>
    </w:p>
    <w:p w14:paraId="18A40E66" w14:textId="77777777" w:rsidR="00C33CCA" w:rsidRPr="00437E83" w:rsidRDefault="00C33CCA" w:rsidP="00C23116">
      <w:pPr>
        <w:pStyle w:val="H6"/>
      </w:pPr>
      <w:bookmarkStart w:id="367" w:name="_CR6_2_6_2_1_3"/>
      <w:r w:rsidRPr="00437E83">
        <w:rPr>
          <w:lang w:eastAsia="zh-CN"/>
        </w:rPr>
        <w:lastRenderedPageBreak/>
        <w:t>6.2.6.2.1.3</w:t>
      </w:r>
      <w:r w:rsidRPr="00437E83">
        <w:tab/>
        <w:t>Expiry of TLM-1 (subscription expiry)</w:t>
      </w:r>
    </w:p>
    <w:bookmarkEnd w:id="367"/>
    <w:p w14:paraId="68C92F27" w14:textId="77777777" w:rsidR="00C33CCA" w:rsidRPr="00437E83" w:rsidRDefault="00C33CCA" w:rsidP="00C33CCA">
      <w:pPr>
        <w:rPr>
          <w:lang w:eastAsia="zh-CN"/>
        </w:rPr>
      </w:pPr>
      <w:r w:rsidRPr="00437E83">
        <w:rPr>
          <w:lang w:eastAsia="zh-CN"/>
        </w:rPr>
        <w:t>On expiry of TLM-1 (subscription expiry) timer, the SLM-S shall consider the subscription terminated and shall inform VAL server about subscription terminated. In order to notify the VAL server about the termination of the subscription, the SLM-S:</w:t>
      </w:r>
    </w:p>
    <w:p w14:paraId="0922CBAE" w14:textId="0D9A21D0" w:rsidR="00C33CCA" w:rsidRPr="00437E83" w:rsidRDefault="00C33CCA" w:rsidP="00C33CCA">
      <w:pPr>
        <w:pStyle w:val="B1"/>
        <w:tabs>
          <w:tab w:val="left" w:pos="426"/>
        </w:tabs>
      </w:pPr>
      <w:r w:rsidRPr="00437E83">
        <w:t>a)</w:t>
      </w:r>
      <w:r w:rsidRPr="00437E83">
        <w:tab/>
        <w:t>shall generate a SIP MESSAGE request according to 3GPP TS 24.229 [5] and IETF RFC 6086 [</w:t>
      </w:r>
      <w:r w:rsidR="00E13F3C" w:rsidRPr="00437E83">
        <w:t>32</w:t>
      </w:r>
      <w:r w:rsidRPr="00437E83">
        <w:t>];</w:t>
      </w:r>
    </w:p>
    <w:p w14:paraId="16EC83E4" w14:textId="77777777" w:rsidR="00C33CCA" w:rsidRPr="00437E83" w:rsidRDefault="00C33CCA" w:rsidP="00C33CCA">
      <w:pPr>
        <w:pStyle w:val="B1"/>
        <w:rPr>
          <w:lang w:eastAsia="ko-KR"/>
        </w:rPr>
      </w:pPr>
      <w:r w:rsidRPr="00437E83">
        <w:t>b)</w:t>
      </w:r>
      <w:r w:rsidRPr="00437E83">
        <w:tab/>
      </w:r>
      <w:r w:rsidRPr="00437E83">
        <w:rPr>
          <w:lang w:eastAsia="ko-KR"/>
        </w:rPr>
        <w:t xml:space="preserve">shall include in the SIP MESSAGE request, </w:t>
      </w:r>
      <w:r w:rsidRPr="00437E83">
        <w:t>an application/vnd.3gpp.seal-location-info+xml MIME body and in the &lt;location-info&gt; root element</w:t>
      </w:r>
      <w:r w:rsidRPr="00437E83">
        <w:rPr>
          <w:lang w:eastAsia="ko-KR"/>
        </w:rPr>
        <w:t>, the VAL server:</w:t>
      </w:r>
    </w:p>
    <w:p w14:paraId="0A8C85B7" w14:textId="77777777" w:rsidR="00C33CCA" w:rsidRPr="00437E83" w:rsidRDefault="00C33CCA" w:rsidP="00C33CCA">
      <w:pPr>
        <w:pStyle w:val="B2"/>
        <w:rPr>
          <w:lang w:eastAsia="ko-KR"/>
        </w:rPr>
      </w:pPr>
      <w:r w:rsidRPr="00437E83">
        <w:rPr>
          <w:lang w:eastAsia="ko-KR"/>
        </w:rPr>
        <w:t>1)</w:t>
      </w:r>
      <w:r w:rsidRPr="00437E83">
        <w:rPr>
          <w:lang w:eastAsia="ko-KR"/>
        </w:rPr>
        <w:tab/>
      </w:r>
      <w:r w:rsidRPr="00437E83">
        <w:t xml:space="preserve">a &lt;subscription-identifier&gt; element set </w:t>
      </w:r>
      <w:r w:rsidRPr="00437E83">
        <w:rPr>
          <w:rFonts w:eastAsia="SimSun"/>
        </w:rPr>
        <w:t xml:space="preserve">to </w:t>
      </w:r>
      <w:r w:rsidRPr="00437E83">
        <w:t xml:space="preserve">the subscription identifier value which </w:t>
      </w:r>
      <w:proofErr w:type="spellStart"/>
      <w:r w:rsidRPr="00437E83">
        <w:t>uniqly</w:t>
      </w:r>
      <w:proofErr w:type="spellEnd"/>
      <w:r w:rsidRPr="00437E83">
        <w:t xml:space="preserve"> identified the subscription; and </w:t>
      </w:r>
    </w:p>
    <w:p w14:paraId="4BF286AF" w14:textId="77777777" w:rsidR="00C33CCA" w:rsidRPr="00437E83" w:rsidRDefault="00C33CCA" w:rsidP="00C33CCA">
      <w:pPr>
        <w:pStyle w:val="B2"/>
        <w:rPr>
          <w:lang w:eastAsia="ko-KR"/>
        </w:rPr>
      </w:pPr>
      <w:r w:rsidRPr="00437E83">
        <w:rPr>
          <w:lang w:eastAsia="ko-KR"/>
        </w:rPr>
        <w:t>2)</w:t>
      </w:r>
      <w:r w:rsidRPr="00437E83">
        <w:rPr>
          <w:lang w:eastAsia="ko-KR"/>
        </w:rPr>
        <w:tab/>
      </w:r>
      <w:r w:rsidRPr="00437E83">
        <w:t>set an &lt;expiry-time&gt; element to zero;</w:t>
      </w:r>
    </w:p>
    <w:p w14:paraId="3225D32C" w14:textId="77777777" w:rsidR="00C33CCA" w:rsidRPr="00437E83" w:rsidRDefault="00C33CCA" w:rsidP="00C33CCA">
      <w:pPr>
        <w:pStyle w:val="B1"/>
      </w:pPr>
      <w:r w:rsidRPr="00437E83">
        <w:t>c)</w:t>
      </w:r>
      <w:r w:rsidRPr="00437E83">
        <w:tab/>
        <w:t>shall send the SIP MESSAGE request towards the VAL server according to 3GPP TS 24.229 [5].</w:t>
      </w:r>
    </w:p>
    <w:p w14:paraId="400912E0" w14:textId="77777777" w:rsidR="00C33CCA" w:rsidRPr="00437E83" w:rsidRDefault="00C33CCA" w:rsidP="00C23116">
      <w:pPr>
        <w:pStyle w:val="H6"/>
      </w:pPr>
      <w:bookmarkStart w:id="368" w:name="_CR6_2_6_2_1_4"/>
      <w:r w:rsidRPr="00437E83">
        <w:rPr>
          <w:lang w:eastAsia="zh-CN"/>
        </w:rPr>
        <w:t>6.2.6.2.1.4</w:t>
      </w:r>
      <w:r w:rsidRPr="00437E83">
        <w:tab/>
        <w:t>Expiry of TLM-2 (notification interval) timer</w:t>
      </w:r>
    </w:p>
    <w:bookmarkEnd w:id="368"/>
    <w:p w14:paraId="3725FE6E" w14:textId="77777777" w:rsidR="00C33CCA" w:rsidRPr="00437E83" w:rsidRDefault="00C33CCA" w:rsidP="00C33CCA">
      <w:pPr>
        <w:rPr>
          <w:lang w:eastAsia="zh-CN"/>
        </w:rPr>
      </w:pPr>
      <w:r w:rsidRPr="00437E83">
        <w:rPr>
          <w:lang w:eastAsia="zh-CN"/>
        </w:rPr>
        <w:t>On expiry of TLM-2 (</w:t>
      </w:r>
      <w:r w:rsidRPr="00437E83">
        <w:t>notification interval</w:t>
      </w:r>
      <w:r w:rsidRPr="00437E83">
        <w:rPr>
          <w:lang w:eastAsia="zh-CN"/>
        </w:rPr>
        <w:t>) timer, the SLM-S shall check if any notification is pending to send or not. The SLM-S should follow procedure described in clause</w:t>
      </w:r>
      <w:r w:rsidRPr="00437E83">
        <w:t> 6.2.7.2 to send notification if any pending notifications are present.</w:t>
      </w:r>
    </w:p>
    <w:p w14:paraId="2AE98F92" w14:textId="77777777" w:rsidR="003C4A36" w:rsidRPr="00437E83" w:rsidRDefault="003C4A36" w:rsidP="00C23116">
      <w:pPr>
        <w:pStyle w:val="Heading5"/>
        <w:rPr>
          <w:lang w:eastAsia="zh-CN"/>
        </w:rPr>
      </w:pPr>
      <w:bookmarkStart w:id="369" w:name="_CR6_2_6_2_2"/>
      <w:bookmarkStart w:id="370" w:name="_Toc45281894"/>
      <w:bookmarkStart w:id="371" w:name="_Toc51933124"/>
      <w:bookmarkStart w:id="372" w:name="_Toc209720956"/>
      <w:bookmarkEnd w:id="369"/>
      <w:r w:rsidRPr="00437E83">
        <w:rPr>
          <w:lang w:eastAsia="zh-CN"/>
        </w:rPr>
        <w:t>6.2.6.2.2</w:t>
      </w:r>
      <w:r w:rsidRPr="00437E83">
        <w:rPr>
          <w:lang w:eastAsia="zh-CN"/>
        </w:rPr>
        <w:tab/>
        <w:t>HTTP based procedure</w:t>
      </w:r>
      <w:bookmarkEnd w:id="363"/>
      <w:bookmarkEnd w:id="364"/>
      <w:bookmarkEnd w:id="370"/>
      <w:bookmarkEnd w:id="371"/>
      <w:bookmarkEnd w:id="372"/>
    </w:p>
    <w:p w14:paraId="5D35AE54" w14:textId="77777777" w:rsidR="003C4A36" w:rsidRPr="00437E83" w:rsidRDefault="003C4A36" w:rsidP="00327753">
      <w:pPr>
        <w:pStyle w:val="CommentText"/>
      </w:pPr>
      <w:r w:rsidRPr="00437E83">
        <w:t>Upon receiving an HTTP POST request containing:</w:t>
      </w:r>
    </w:p>
    <w:p w14:paraId="526C7CE0" w14:textId="77777777" w:rsidR="003C4A36" w:rsidRPr="00437E83" w:rsidRDefault="003C4A36" w:rsidP="003C4A36">
      <w:pPr>
        <w:pStyle w:val="B1"/>
      </w:pPr>
      <w:r w:rsidRPr="00437E83">
        <w:t>a)</w:t>
      </w:r>
      <w:r w:rsidRPr="00437E83">
        <w:tab/>
        <w:t>an Accept header field set to "application/vnd.3gpp.seal-location-info+xml";</w:t>
      </w:r>
    </w:p>
    <w:p w14:paraId="35787D85" w14:textId="77777777" w:rsidR="003C4A36" w:rsidRPr="00437E83" w:rsidRDefault="003C4A36" w:rsidP="003C4A36">
      <w:pPr>
        <w:pStyle w:val="B1"/>
      </w:pPr>
      <w:r w:rsidRPr="00437E83">
        <w:t>b)</w:t>
      </w:r>
      <w:r w:rsidRPr="00437E83">
        <w:tab/>
        <w:t>a Content-Type header field set to "application/vnd.3gpp.seal-location-info+xml";</w:t>
      </w:r>
    </w:p>
    <w:p w14:paraId="03ABDE72" w14:textId="42A21806" w:rsidR="003C4A36" w:rsidRPr="00437E83" w:rsidRDefault="003C4A36" w:rsidP="003C4A36">
      <w:pPr>
        <w:pStyle w:val="B1"/>
      </w:pPr>
      <w:r w:rsidRPr="00437E83">
        <w:t>c)</w:t>
      </w:r>
      <w:r w:rsidRPr="00437E83">
        <w:tab/>
        <w:t>an application/vnd.3gpp.seal-location-info+xml MIME body with a &lt;subscription&gt; element included in the &lt;location-info&gt; root element;</w:t>
      </w:r>
    </w:p>
    <w:p w14:paraId="3E84B679" w14:textId="6A741DE6" w:rsidR="003C4A36" w:rsidRPr="00437E83" w:rsidRDefault="003C4A36" w:rsidP="003C4A36">
      <w:pPr>
        <w:rPr>
          <w:lang w:eastAsia="zh-CN"/>
        </w:rPr>
      </w:pPr>
      <w:r w:rsidRPr="00437E83">
        <w:rPr>
          <w:lang w:eastAsia="zh-CN"/>
        </w:rPr>
        <w:t>the SLM-S:</w:t>
      </w:r>
    </w:p>
    <w:p w14:paraId="045925A4" w14:textId="77777777" w:rsidR="003C4A36" w:rsidRPr="00437E83" w:rsidRDefault="003C4A36" w:rsidP="003C4A36">
      <w:pPr>
        <w:pStyle w:val="B1"/>
      </w:pPr>
      <w:r w:rsidRPr="00437E83">
        <w:t>a)</w:t>
      </w:r>
      <w:r w:rsidRPr="00437E83">
        <w:tab/>
        <w:t>shall determine the identity of the sender of the received HTTP POST request as specified in clause 6.2.1.1; and</w:t>
      </w:r>
    </w:p>
    <w:p w14:paraId="69D76A75" w14:textId="40561C64" w:rsidR="000918CC" w:rsidRPr="00437E83" w:rsidRDefault="000918CC" w:rsidP="000918CC">
      <w:pPr>
        <w:pStyle w:val="B2"/>
      </w:pPr>
      <w:r w:rsidRPr="00437E83">
        <w:t>1)</w:t>
      </w:r>
      <w:r w:rsidRPr="00437E83">
        <w:tab/>
        <w:t>if the identity of the sender of the received HTTP POST request is not authorized to subscribe location information of another VAL user or VAL UE, shall respond with a HTTP 403 (Forbidden) response to the HTTP POST request and shall skip rest of the steps;</w:t>
      </w:r>
    </w:p>
    <w:p w14:paraId="081C0085" w14:textId="77777777" w:rsidR="000918CC" w:rsidRPr="00437E83" w:rsidRDefault="000918CC" w:rsidP="000918CC">
      <w:pPr>
        <w:pStyle w:val="B2"/>
      </w:pPr>
      <w:r w:rsidRPr="00437E83">
        <w:t>2)</w:t>
      </w:r>
      <w:r w:rsidRPr="00437E83">
        <w:tab/>
        <w:t xml:space="preserve">shall support handling an HTTP POST request from a SLM-C according to procedures specified in IETF RFC 4825 [9] "POST Handling"; </w:t>
      </w:r>
    </w:p>
    <w:p w14:paraId="354CA504" w14:textId="77777777" w:rsidR="000918CC" w:rsidRPr="00437E83" w:rsidRDefault="000918CC" w:rsidP="000918CC">
      <w:pPr>
        <w:pStyle w:val="B2"/>
      </w:pPr>
      <w:r w:rsidRPr="00437E83">
        <w:t>3)</w:t>
      </w:r>
      <w:r w:rsidRPr="00437E83">
        <w:tab/>
        <w:t>may initiate location reporting configuration with the location management client of the UE for immediate reporting as specified in clause 6.2.3.2; and</w:t>
      </w:r>
    </w:p>
    <w:p w14:paraId="586354DB" w14:textId="46FA44E0" w:rsidR="000918CC" w:rsidRPr="00437E83" w:rsidRDefault="000918CC" w:rsidP="000918CC">
      <w:pPr>
        <w:pStyle w:val="B2"/>
      </w:pPr>
      <w:r w:rsidRPr="00437E83">
        <w:t>4)</w:t>
      </w:r>
      <w:r w:rsidRPr="00437E83">
        <w:tab/>
        <w:t>may subscribe for the location of the UE as specified in clause 4.4.2.2.2 of 3GPP TS 29.122 [17];</w:t>
      </w:r>
    </w:p>
    <w:p w14:paraId="1F503F57" w14:textId="77777777" w:rsidR="00654B94" w:rsidRPr="00437E83" w:rsidRDefault="00654B94" w:rsidP="00654B94">
      <w:pPr>
        <w:pStyle w:val="B1"/>
      </w:pPr>
      <w:r w:rsidRPr="00437E83">
        <w:t>b)</w:t>
      </w:r>
      <w:r w:rsidRPr="00437E83">
        <w:tab/>
        <w:t>shall store the expiry time for the subscription to the &lt;expiry-time&gt; value. If the expiry time value as present in &lt;expiry-time&gt; element is not acceptable to the SLM-S, the SLM-S may change the expiry time value to a lower value;</w:t>
      </w:r>
    </w:p>
    <w:p w14:paraId="649AA493" w14:textId="4B3E70AB" w:rsidR="00654B94" w:rsidRPr="00437E83" w:rsidRDefault="00654B94" w:rsidP="00654B94">
      <w:pPr>
        <w:pStyle w:val="B1"/>
      </w:pPr>
      <w:r w:rsidRPr="00437E83">
        <w:t>c)</w:t>
      </w:r>
      <w:r w:rsidRPr="00437E83">
        <w:tab/>
        <w:t>shall store the time interval value to the &lt;time-interval-length&gt; element. if the time interval value as present in &lt;time-interval-length&gt; element is not acceptable to the SLM-S, the SLM-S may change the time interval value to a lower value;</w:t>
      </w:r>
    </w:p>
    <w:p w14:paraId="35751D26" w14:textId="4739D54C" w:rsidR="00BB5DD4" w:rsidRPr="00437E83" w:rsidRDefault="00BB5DD4" w:rsidP="00654B94">
      <w:pPr>
        <w:pStyle w:val="B1"/>
      </w:pPr>
      <w:r w:rsidRPr="00437E83">
        <w:rPr>
          <w:lang w:eastAsia="zh-CN"/>
        </w:rPr>
        <w:t>d</w:t>
      </w:r>
      <w:r w:rsidRPr="00437E83">
        <w:t>)</w:t>
      </w:r>
      <w:r w:rsidRPr="00437E83">
        <w:tab/>
        <w:t xml:space="preserve">shall store the </w:t>
      </w:r>
      <w:r w:rsidRPr="00437E83">
        <w:rPr>
          <w:lang w:eastAsia="zh-CN"/>
        </w:rPr>
        <w:t>requested location QoS</w:t>
      </w:r>
      <w:r w:rsidRPr="00437E83">
        <w:t xml:space="preserve"> to the &lt;location-QoS&gt; element</w:t>
      </w:r>
      <w:r w:rsidR="00F41E70" w:rsidRPr="00437E83">
        <w:rPr>
          <w:lang w:eastAsia="zh-CN"/>
        </w:rPr>
        <w:t xml:space="preserve">, if </w:t>
      </w:r>
      <w:r w:rsidR="00F41E70" w:rsidRPr="00437E83">
        <w:t xml:space="preserve">the </w:t>
      </w:r>
      <w:r w:rsidR="00F41E70" w:rsidRPr="00437E83">
        <w:rPr>
          <w:lang w:eastAsia="zh-CN"/>
        </w:rPr>
        <w:t>requested location QoS is received</w:t>
      </w:r>
      <w:r w:rsidRPr="00437E83">
        <w:t>;</w:t>
      </w:r>
    </w:p>
    <w:p w14:paraId="13A584A9" w14:textId="1970CBC4" w:rsidR="00247C51" w:rsidRPr="00437E83" w:rsidRDefault="00247C51" w:rsidP="00654B94">
      <w:pPr>
        <w:pStyle w:val="B1"/>
      </w:pPr>
      <w:r w:rsidRPr="00437E83">
        <w:rPr>
          <w:lang w:eastAsia="zh-CN"/>
        </w:rPr>
        <w:t>e</w:t>
      </w:r>
      <w:r w:rsidRPr="00437E83">
        <w:t>)</w:t>
      </w:r>
      <w:r w:rsidRPr="00437E83">
        <w:tab/>
        <w:t xml:space="preserve">shall store the </w:t>
      </w:r>
      <w:r w:rsidR="00F41E70" w:rsidRPr="00437E83">
        <w:t xml:space="preserve">received </w:t>
      </w:r>
      <w:r w:rsidRPr="00437E83">
        <w:rPr>
          <w:lang w:eastAsia="zh-CN"/>
        </w:rPr>
        <w:t>s</w:t>
      </w:r>
      <w:r w:rsidRPr="00437E83">
        <w:t>upplementary</w:t>
      </w:r>
      <w:r w:rsidRPr="00437E83">
        <w:rPr>
          <w:lang w:eastAsia="zh-CN"/>
        </w:rPr>
        <w:t xml:space="preserve"> </w:t>
      </w:r>
      <w:r w:rsidRPr="00437E83">
        <w:t>location</w:t>
      </w:r>
      <w:r w:rsidRPr="00437E83">
        <w:rPr>
          <w:lang w:eastAsia="zh-CN"/>
        </w:rPr>
        <w:t xml:space="preserve"> </w:t>
      </w:r>
      <w:r w:rsidRPr="00437E83">
        <w:t>information</w:t>
      </w:r>
      <w:r w:rsidRPr="00437E83">
        <w:rPr>
          <w:lang w:eastAsia="zh-CN"/>
        </w:rPr>
        <w:t xml:space="preserve"> </w:t>
      </w:r>
      <w:r w:rsidRPr="00437E83">
        <w:t xml:space="preserve">indication </w:t>
      </w:r>
      <w:r w:rsidRPr="00437E83">
        <w:rPr>
          <w:lang w:eastAsia="zh-CN"/>
        </w:rPr>
        <w:t>of</w:t>
      </w:r>
      <w:r w:rsidRPr="00437E83">
        <w:t xml:space="preserve"> the &lt;</w:t>
      </w:r>
      <w:proofErr w:type="spellStart"/>
      <w:r w:rsidRPr="00437E83">
        <w:rPr>
          <w:lang w:eastAsia="zh-CN"/>
        </w:rPr>
        <w:t>s</w:t>
      </w:r>
      <w:r w:rsidRPr="00437E83">
        <w:t>uppl</w:t>
      </w:r>
      <w:proofErr w:type="spellEnd"/>
      <w:r w:rsidRPr="00437E83">
        <w:rPr>
          <w:lang w:eastAsia="zh-CN"/>
        </w:rPr>
        <w:t>-</w:t>
      </w:r>
      <w:r w:rsidRPr="00437E83">
        <w:t>loc</w:t>
      </w:r>
      <w:r w:rsidRPr="00437E83">
        <w:rPr>
          <w:lang w:eastAsia="zh-CN"/>
        </w:rPr>
        <w:t>-</w:t>
      </w:r>
      <w:r w:rsidRPr="00437E83">
        <w:t>info</w:t>
      </w:r>
      <w:r w:rsidRPr="00437E83">
        <w:rPr>
          <w:lang w:eastAsia="zh-CN"/>
        </w:rPr>
        <w:t>-</w:t>
      </w:r>
      <w:proofErr w:type="spellStart"/>
      <w:r w:rsidRPr="00437E83">
        <w:t>in</w:t>
      </w:r>
      <w:r w:rsidRPr="00437E83">
        <w:rPr>
          <w:lang w:eastAsia="zh-CN"/>
        </w:rPr>
        <w:t>d</w:t>
      </w:r>
      <w:proofErr w:type="spellEnd"/>
      <w:r w:rsidRPr="00437E83">
        <w:t>&gt; element;</w:t>
      </w:r>
    </w:p>
    <w:p w14:paraId="361CEE16" w14:textId="4A8D3D11" w:rsidR="001A2D3C" w:rsidRPr="00437E83" w:rsidRDefault="008877B0" w:rsidP="001A2D3C">
      <w:pPr>
        <w:pStyle w:val="B1"/>
        <w:rPr>
          <w:lang w:eastAsia="zh-CN"/>
        </w:rPr>
      </w:pPr>
      <w:r w:rsidRPr="00437E83">
        <w:rPr>
          <w:lang w:eastAsia="zh-CN"/>
        </w:rPr>
        <w:t>f)</w:t>
      </w:r>
      <w:r w:rsidRPr="00437E83">
        <w:tab/>
        <w:t>shall store the</w:t>
      </w:r>
      <w:r w:rsidRPr="00437E83">
        <w:rPr>
          <w:lang w:eastAsia="zh-CN"/>
        </w:rPr>
        <w:t xml:space="preserve"> received </w:t>
      </w:r>
      <w:r w:rsidRPr="00437E83">
        <w:t>&lt;</w:t>
      </w:r>
      <w:r w:rsidRPr="00437E83">
        <w:rPr>
          <w:lang w:eastAsia="zh-CN"/>
        </w:rPr>
        <w:t>requested-velocity-info</w:t>
      </w:r>
      <w:r w:rsidRPr="00437E83">
        <w:t>&gt; element</w:t>
      </w:r>
      <w:r w:rsidRPr="00437E83">
        <w:rPr>
          <w:lang w:eastAsia="zh-CN"/>
        </w:rPr>
        <w:t>;</w:t>
      </w:r>
    </w:p>
    <w:p w14:paraId="0EE68368" w14:textId="77777777" w:rsidR="001A2D3C" w:rsidRPr="00437E83" w:rsidRDefault="001A2D3C" w:rsidP="001A2D3C">
      <w:pPr>
        <w:pStyle w:val="B1"/>
        <w:rPr>
          <w:lang w:eastAsia="zh-CN"/>
        </w:rPr>
      </w:pPr>
      <w:r w:rsidRPr="00437E83">
        <w:rPr>
          <w:lang w:eastAsia="zh-CN"/>
        </w:rPr>
        <w:t>g)</w:t>
      </w:r>
      <w:r w:rsidRPr="00437E83">
        <w:tab/>
        <w:t>shall store the</w:t>
      </w:r>
      <w:r w:rsidRPr="00437E83">
        <w:rPr>
          <w:lang w:eastAsia="zh-CN"/>
        </w:rPr>
        <w:t xml:space="preserve"> received </w:t>
      </w:r>
      <w:r w:rsidRPr="00437E83">
        <w:rPr>
          <w:rFonts w:eastAsia="SimSun"/>
          <w:lang w:eastAsia="zh-CN"/>
        </w:rPr>
        <w:t xml:space="preserve">indication for the location data statistic to the </w:t>
      </w:r>
      <w:r w:rsidRPr="00437E83">
        <w:rPr>
          <w:lang w:eastAsia="zh-CN"/>
        </w:rPr>
        <w:t>&lt;loc-data-statistic-</w:t>
      </w:r>
      <w:proofErr w:type="spellStart"/>
      <w:r w:rsidRPr="00437E83">
        <w:rPr>
          <w:lang w:eastAsia="zh-CN"/>
        </w:rPr>
        <w:t>ind</w:t>
      </w:r>
      <w:proofErr w:type="spellEnd"/>
      <w:r w:rsidRPr="00437E83">
        <w:rPr>
          <w:lang w:eastAsia="zh-CN"/>
        </w:rPr>
        <w:t>&gt; element;</w:t>
      </w:r>
    </w:p>
    <w:p w14:paraId="3C4BF636" w14:textId="0D38614A" w:rsidR="001A2D3C" w:rsidRPr="00437E83" w:rsidRDefault="001A2D3C" w:rsidP="001A2D3C">
      <w:pPr>
        <w:pStyle w:val="B1"/>
        <w:rPr>
          <w:lang w:eastAsia="zh-CN"/>
        </w:rPr>
      </w:pPr>
      <w:r w:rsidRPr="00437E83">
        <w:rPr>
          <w:lang w:eastAsia="zh-CN"/>
        </w:rPr>
        <w:lastRenderedPageBreak/>
        <w:t>h)</w:t>
      </w:r>
      <w:r w:rsidRPr="00437E83">
        <w:tab/>
        <w:t>shall store the</w:t>
      </w:r>
      <w:r w:rsidRPr="00437E83">
        <w:rPr>
          <w:lang w:eastAsia="zh-CN"/>
        </w:rPr>
        <w:t xml:space="preserve"> received information for the </w:t>
      </w:r>
      <w:r w:rsidR="00923725" w:rsidRPr="00437E83">
        <w:rPr>
          <w:lang w:eastAsia="zh-CN"/>
        </w:rPr>
        <w:t>requested</w:t>
      </w:r>
      <w:r w:rsidRPr="00437E83">
        <w:rPr>
          <w:lang w:eastAsia="zh-CN"/>
        </w:rPr>
        <w:t xml:space="preserve"> time to the &lt;</w:t>
      </w:r>
      <w:proofErr w:type="spellStart"/>
      <w:r w:rsidRPr="00437E83">
        <w:rPr>
          <w:lang w:eastAsia="zh-CN"/>
        </w:rPr>
        <w:t>req</w:t>
      </w:r>
      <w:proofErr w:type="spellEnd"/>
      <w:r w:rsidRPr="00437E83">
        <w:rPr>
          <w:lang w:eastAsia="zh-CN"/>
        </w:rPr>
        <w:t>-time-info&gt; element;</w:t>
      </w:r>
    </w:p>
    <w:p w14:paraId="3BF91533" w14:textId="49314FC1" w:rsidR="001A2D3C" w:rsidRPr="00437E83" w:rsidRDefault="001A2D3C" w:rsidP="001A2D3C">
      <w:pPr>
        <w:pStyle w:val="B1"/>
        <w:rPr>
          <w:lang w:eastAsia="zh-CN"/>
        </w:rPr>
      </w:pPr>
      <w:proofErr w:type="spellStart"/>
      <w:r w:rsidRPr="00437E83">
        <w:rPr>
          <w:lang w:eastAsia="zh-CN"/>
        </w:rPr>
        <w:t>i</w:t>
      </w:r>
      <w:proofErr w:type="spellEnd"/>
      <w:r w:rsidRPr="00437E83">
        <w:rPr>
          <w:lang w:eastAsia="zh-CN"/>
        </w:rPr>
        <w:t>)</w:t>
      </w:r>
      <w:r w:rsidRPr="00437E83">
        <w:tab/>
        <w:t>shall store the</w:t>
      </w:r>
      <w:r w:rsidRPr="00437E83">
        <w:rPr>
          <w:lang w:eastAsia="zh-CN"/>
        </w:rPr>
        <w:t xml:space="preserve"> received information for the requested location to the &lt;</w:t>
      </w:r>
      <w:proofErr w:type="spellStart"/>
      <w:r w:rsidRPr="00437E83">
        <w:rPr>
          <w:lang w:eastAsia="zh-CN"/>
        </w:rPr>
        <w:t>req</w:t>
      </w:r>
      <w:proofErr w:type="spellEnd"/>
      <w:r w:rsidRPr="00437E83">
        <w:rPr>
          <w:lang w:eastAsia="zh-CN"/>
        </w:rPr>
        <w:t>-loc-info&gt; element;</w:t>
      </w:r>
    </w:p>
    <w:p w14:paraId="3E079BD8" w14:textId="1EFB902F" w:rsidR="00B847F9" w:rsidRPr="00437E83" w:rsidRDefault="00B847F9" w:rsidP="001A2D3C">
      <w:pPr>
        <w:pStyle w:val="B1"/>
        <w:rPr>
          <w:lang w:eastAsia="zh-CN"/>
        </w:rPr>
      </w:pPr>
      <w:r w:rsidRPr="00437E83">
        <w:rPr>
          <w:lang w:eastAsia="zh-CN"/>
        </w:rPr>
        <w:t>j)</w:t>
      </w:r>
      <w:r w:rsidRPr="00437E83">
        <w:tab/>
        <w:t xml:space="preserve">shall store the </w:t>
      </w:r>
      <w:r w:rsidRPr="00437E83">
        <w:rPr>
          <w:lang w:eastAsia="zh-CN"/>
        </w:rPr>
        <w:t>received &lt;c</w:t>
      </w:r>
      <w:r w:rsidRPr="00437E83">
        <w:t>onfirm</w:t>
      </w:r>
      <w:r w:rsidRPr="00437E83">
        <w:rPr>
          <w:lang w:eastAsia="zh-CN"/>
        </w:rPr>
        <w:t>&gt; element;</w:t>
      </w:r>
    </w:p>
    <w:p w14:paraId="1BA88F8B" w14:textId="46F908A2" w:rsidR="00654B94" w:rsidRPr="00437E83" w:rsidRDefault="00B847F9" w:rsidP="00654B94">
      <w:pPr>
        <w:pStyle w:val="B1"/>
      </w:pPr>
      <w:r w:rsidRPr="00437E83">
        <w:t>k</w:t>
      </w:r>
      <w:r w:rsidR="00654B94" w:rsidRPr="00437E83">
        <w:t>)</w:t>
      </w:r>
      <w:r w:rsidR="00654B94" w:rsidRPr="00437E83">
        <w:tab/>
        <w:t>shall generate and assign a unique integer as subscription identifier to the subscription request received from VAL server;</w:t>
      </w:r>
    </w:p>
    <w:p w14:paraId="527EC4C5" w14:textId="5ACD03E5" w:rsidR="003C4A36" w:rsidRPr="00437E83" w:rsidRDefault="00B847F9" w:rsidP="000918CC">
      <w:pPr>
        <w:pStyle w:val="B1"/>
      </w:pPr>
      <w:r w:rsidRPr="00437E83">
        <w:t>l</w:t>
      </w:r>
      <w:r w:rsidR="00654B94" w:rsidRPr="00437E83">
        <w:t>)</w:t>
      </w:r>
      <w:r w:rsidR="00654B94" w:rsidRPr="00437E83">
        <w:tab/>
        <w:t>shall store the users information contained in the &lt;VAL-user-id&gt; elements of &lt;identities-list&gt; element. If the VAL users whose location information is requested as present in &lt;identities-list&gt; element is not fully acceptable to the SLM-S, the SLM-S may change the VAL users to a subset and store the identities of the new VAL users;</w:t>
      </w:r>
    </w:p>
    <w:p w14:paraId="3E87FE0D" w14:textId="061B4841" w:rsidR="00BD12CA" w:rsidRPr="00437E83" w:rsidRDefault="00B847F9" w:rsidP="00BD12CA">
      <w:pPr>
        <w:pStyle w:val="B1"/>
      </w:pPr>
      <w:r w:rsidRPr="00437E83">
        <w:rPr>
          <w:lang w:eastAsia="zh-CN"/>
        </w:rPr>
        <w:t>m</w:t>
      </w:r>
      <w:r w:rsidR="003C4A36" w:rsidRPr="00437E83">
        <w:rPr>
          <w:lang w:eastAsia="zh-CN"/>
        </w:rPr>
        <w:t>)</w:t>
      </w:r>
      <w:r w:rsidR="003C4A36" w:rsidRPr="00437E83">
        <w:rPr>
          <w:lang w:eastAsia="zh-CN"/>
        </w:rPr>
        <w:tab/>
        <w:t xml:space="preserve">shall generate </w:t>
      </w:r>
      <w:r w:rsidR="003C4A36" w:rsidRPr="00437E83">
        <w:t xml:space="preserve">an HTTP 200 (OK) response according to </w:t>
      </w:r>
      <w:r w:rsidR="00513F43" w:rsidRPr="00437E83">
        <w:t xml:space="preserve">IETF RFC 9110 [16]. </w:t>
      </w:r>
      <w:r w:rsidR="00BD12CA" w:rsidRPr="00437E83">
        <w:t>In the HTTP 200 (OK) message, the SLM-S:</w:t>
      </w:r>
    </w:p>
    <w:p w14:paraId="022A114B" w14:textId="77777777" w:rsidR="00BD12CA" w:rsidRPr="00437E83" w:rsidRDefault="00BD12CA" w:rsidP="00EB0562">
      <w:pPr>
        <w:pStyle w:val="B2"/>
      </w:pPr>
      <w:r w:rsidRPr="00437E83">
        <w:t>1)</w:t>
      </w:r>
      <w:r w:rsidRPr="00437E83">
        <w:tab/>
        <w:t>shall include an application/vnd.3gpp.seal-location-info+xml MIME body and in the &lt;location-info&gt; root element:</w:t>
      </w:r>
    </w:p>
    <w:p w14:paraId="22E6122F" w14:textId="77777777" w:rsidR="00BD12CA" w:rsidRPr="00437E83" w:rsidRDefault="00BD12CA" w:rsidP="00BD12CA">
      <w:pPr>
        <w:pStyle w:val="B3"/>
      </w:pPr>
      <w:proofErr w:type="spellStart"/>
      <w:r w:rsidRPr="00437E83">
        <w:t>i</w:t>
      </w:r>
      <w:proofErr w:type="spellEnd"/>
      <w:r w:rsidRPr="00437E83">
        <w:t>)</w:t>
      </w:r>
      <w:r w:rsidRPr="00437E83">
        <w:tab/>
        <w:t>a &lt;subscription-identifier&gt; element set to the unique subscription identifier which is assigned to the subscription request;</w:t>
      </w:r>
    </w:p>
    <w:p w14:paraId="6F5467CB" w14:textId="77777777" w:rsidR="00BD12CA" w:rsidRPr="00437E83" w:rsidRDefault="00BD12CA" w:rsidP="00BD12CA">
      <w:pPr>
        <w:pStyle w:val="B3"/>
      </w:pPr>
      <w:r w:rsidRPr="00437E83">
        <w:t>ii)</w:t>
      </w:r>
      <w:r w:rsidRPr="00437E83">
        <w:tab/>
        <w:t>an &lt;expiry-time&gt; element set to the accepted expiry time value; and</w:t>
      </w:r>
    </w:p>
    <w:p w14:paraId="141EDBF9" w14:textId="5FAF93D8" w:rsidR="00BD12CA" w:rsidRPr="00437E83" w:rsidRDefault="00BD12CA" w:rsidP="00EB0562">
      <w:pPr>
        <w:pStyle w:val="B3"/>
        <w:rPr>
          <w:lang w:eastAsia="zh-CN"/>
        </w:rPr>
      </w:pPr>
      <w:r w:rsidRPr="00437E83">
        <w:rPr>
          <w:lang w:eastAsia="zh-CN"/>
        </w:rPr>
        <w:t>iii)</w:t>
      </w:r>
      <w:r w:rsidRPr="00437E83">
        <w:rPr>
          <w:lang w:eastAsia="zh-CN"/>
        </w:rPr>
        <w:tab/>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6DC7A214" w:rsidR="00BD12CA" w:rsidRPr="00437E83" w:rsidRDefault="00B847F9" w:rsidP="00BD12CA">
      <w:pPr>
        <w:pStyle w:val="B1"/>
        <w:rPr>
          <w:lang w:eastAsia="ko-KR"/>
        </w:rPr>
      </w:pPr>
      <w:r w:rsidRPr="00437E83">
        <w:rPr>
          <w:lang w:eastAsia="ko-KR"/>
        </w:rPr>
        <w:t>n</w:t>
      </w:r>
      <w:r w:rsidR="00BD12CA" w:rsidRPr="00437E83">
        <w:rPr>
          <w:lang w:eastAsia="ko-KR"/>
        </w:rPr>
        <w:t>)</w:t>
      </w:r>
      <w:r w:rsidR="00BD12CA" w:rsidRPr="00437E83">
        <w:rPr>
          <w:lang w:eastAsia="ko-KR"/>
        </w:rPr>
        <w:tab/>
      </w:r>
      <w:r w:rsidR="00BD12CA" w:rsidRPr="00437E83">
        <w:t xml:space="preserve">shall send the HTTP 200 (OK) message towards the VAL server according to </w:t>
      </w:r>
      <w:r w:rsidR="0081535E" w:rsidRPr="00437E83">
        <w:t>IETF RFC 9110 [16];</w:t>
      </w:r>
    </w:p>
    <w:p w14:paraId="617D2F15" w14:textId="1EA1C697" w:rsidR="00BD12CA" w:rsidRPr="00437E83" w:rsidRDefault="00B847F9" w:rsidP="00BD12CA">
      <w:pPr>
        <w:pStyle w:val="B1"/>
        <w:rPr>
          <w:lang w:eastAsia="ko-KR"/>
        </w:rPr>
      </w:pPr>
      <w:r w:rsidRPr="00437E83">
        <w:rPr>
          <w:lang w:eastAsia="ko-KR"/>
        </w:rPr>
        <w:t>o</w:t>
      </w:r>
      <w:r w:rsidR="00BD12CA" w:rsidRPr="00437E83">
        <w:rPr>
          <w:lang w:eastAsia="ko-KR"/>
        </w:rPr>
        <w:t>)</w:t>
      </w:r>
      <w:r w:rsidR="00BD12CA" w:rsidRPr="00437E83">
        <w:rPr>
          <w:lang w:eastAsia="ko-KR"/>
        </w:rPr>
        <w:tab/>
        <w:t>shall start the timer TLM-1 (subscription expiry) and set the expiry time of the timer to the expiry time for the subscription; and</w:t>
      </w:r>
    </w:p>
    <w:p w14:paraId="1A8417DE" w14:textId="3F4C42EE" w:rsidR="00BD12CA" w:rsidRPr="00437E83" w:rsidRDefault="00B847F9" w:rsidP="00BD12CA">
      <w:pPr>
        <w:pStyle w:val="B1"/>
        <w:rPr>
          <w:lang w:eastAsia="ko-KR"/>
        </w:rPr>
      </w:pPr>
      <w:r w:rsidRPr="00437E83">
        <w:rPr>
          <w:lang w:eastAsia="ko-KR"/>
        </w:rPr>
        <w:t>p</w:t>
      </w:r>
      <w:r w:rsidR="00BD12CA" w:rsidRPr="00437E83">
        <w:rPr>
          <w:lang w:eastAsia="ko-KR"/>
        </w:rPr>
        <w:t>)</w:t>
      </w:r>
      <w:r w:rsidR="00BD12CA" w:rsidRPr="00437E83">
        <w:rPr>
          <w:lang w:eastAsia="ko-KR"/>
        </w:rPr>
        <w:tab/>
      </w:r>
      <w:r w:rsidR="00BD12CA" w:rsidRPr="00437E83">
        <w:t>shall start the timer TLM-2 (notification interval) timer and set the internal time of the timer to the &lt;time-interval-length&gt; element value.</w:t>
      </w:r>
    </w:p>
    <w:p w14:paraId="58944DF4" w14:textId="77777777" w:rsidR="00BD12CA" w:rsidRPr="00437E83" w:rsidRDefault="00BD12CA" w:rsidP="00BD12CA">
      <w:r w:rsidRPr="00437E83">
        <w:rPr>
          <w:lang w:eastAsia="ko-KR"/>
        </w:rPr>
        <w:t xml:space="preserve">Upon receiving an HTTP POST request with an </w:t>
      </w:r>
      <w:r w:rsidRPr="00437E83">
        <w:t xml:space="preserve">application/vnd.3gpp.seal-location-info+xml MIME body </w:t>
      </w:r>
      <w:r w:rsidRPr="00437E83">
        <w:rPr>
          <w:lang w:eastAsia="ko-KR"/>
        </w:rPr>
        <w:t xml:space="preserve">containing </w:t>
      </w:r>
      <w:r w:rsidRPr="00437E83">
        <w:t>&lt;subscription-identifier&gt; element along with &lt;expiry-time&gt; element set to zero, the SLM-S:</w:t>
      </w:r>
    </w:p>
    <w:p w14:paraId="4C7F6D38" w14:textId="77777777" w:rsidR="00BD12CA" w:rsidRPr="00437E83" w:rsidRDefault="00BD12CA" w:rsidP="00BD12CA">
      <w:pPr>
        <w:pStyle w:val="B1"/>
      </w:pPr>
      <w:r w:rsidRPr="00437E83">
        <w:t>a)</w:t>
      </w:r>
      <w:r w:rsidRPr="00437E83">
        <w:tab/>
        <w:t>shall delete all information related to subscription;</w:t>
      </w:r>
    </w:p>
    <w:p w14:paraId="4F8DE68B" w14:textId="4B01811A" w:rsidR="00BD12CA" w:rsidRPr="00437E83" w:rsidRDefault="00BD12CA" w:rsidP="00BD12CA">
      <w:pPr>
        <w:pStyle w:val="B1"/>
      </w:pPr>
      <w:r w:rsidRPr="00437E83">
        <w:t>b)</w:t>
      </w:r>
      <w:r w:rsidRPr="00437E83">
        <w:tab/>
        <w:t xml:space="preserve">shall generate an HTTP 200 (OK) message according to </w:t>
      </w:r>
      <w:r w:rsidR="00B67345" w:rsidRPr="00437E83">
        <w:t xml:space="preserve">IETF RFC 9110 [16]. </w:t>
      </w:r>
      <w:r w:rsidRPr="00437E83">
        <w:t>In the HTTP 200 (OK) message, the SLM-S shall include an application/vnd.3gpp.seal-location-info+xml MIME body and in the &lt;location-info&gt; root element;</w:t>
      </w:r>
    </w:p>
    <w:p w14:paraId="11D23D3D" w14:textId="77777777" w:rsidR="00BD12CA" w:rsidRPr="00437E83" w:rsidRDefault="00BD12CA" w:rsidP="00BD12CA">
      <w:pPr>
        <w:pStyle w:val="B2"/>
      </w:pPr>
      <w:r w:rsidRPr="00437E83">
        <w:t>1)</w:t>
      </w:r>
      <w:r w:rsidRPr="00437E83">
        <w:tab/>
        <w:t>shall include a &lt;subscription&gt; element which shall include:</w:t>
      </w:r>
    </w:p>
    <w:p w14:paraId="4983FF5D" w14:textId="77777777" w:rsidR="00BD12CA" w:rsidRPr="00437E83" w:rsidRDefault="00BD12CA" w:rsidP="00BD12CA">
      <w:pPr>
        <w:pStyle w:val="B3"/>
      </w:pPr>
      <w:proofErr w:type="spellStart"/>
      <w:r w:rsidRPr="00437E83">
        <w:t>i</w:t>
      </w:r>
      <w:proofErr w:type="spellEnd"/>
      <w:r w:rsidRPr="00437E83">
        <w:t>)</w:t>
      </w:r>
      <w:r w:rsidRPr="00437E83">
        <w:tab/>
        <w:t>a &lt;Subscription Identifier&gt; element set to the unique subscription identifier which is assigned to the subscription request;</w:t>
      </w:r>
    </w:p>
    <w:p w14:paraId="67E86115" w14:textId="057E8BF1" w:rsidR="00BD12CA" w:rsidRPr="00437E83" w:rsidRDefault="00BD12CA" w:rsidP="00BD12CA">
      <w:pPr>
        <w:pStyle w:val="B1"/>
        <w:rPr>
          <w:lang w:eastAsia="ko-KR"/>
        </w:rPr>
      </w:pPr>
      <w:r w:rsidRPr="00437E83">
        <w:rPr>
          <w:lang w:eastAsia="ko-KR"/>
        </w:rPr>
        <w:t>d)</w:t>
      </w:r>
      <w:r w:rsidRPr="00437E83">
        <w:rPr>
          <w:lang w:eastAsia="ko-KR"/>
        </w:rPr>
        <w:tab/>
      </w:r>
      <w:r w:rsidRPr="00437E83">
        <w:t xml:space="preserve">shall send the HTTP 200 (OK) message towards the VAL server according to </w:t>
      </w:r>
      <w:r w:rsidR="00FD6EF4" w:rsidRPr="00437E83">
        <w:t>IETF RFC 9110 [16];</w:t>
      </w:r>
    </w:p>
    <w:p w14:paraId="58E15BB6" w14:textId="77777777" w:rsidR="00BD12CA" w:rsidRPr="00437E83" w:rsidRDefault="00BD12CA" w:rsidP="00BD12CA">
      <w:pPr>
        <w:pStyle w:val="B1"/>
        <w:rPr>
          <w:lang w:eastAsia="ko-KR"/>
        </w:rPr>
      </w:pPr>
      <w:r w:rsidRPr="00437E83">
        <w:rPr>
          <w:lang w:eastAsia="ko-KR"/>
        </w:rPr>
        <w:t>e)</w:t>
      </w:r>
      <w:r w:rsidRPr="00437E83">
        <w:rPr>
          <w:lang w:eastAsia="ko-KR"/>
        </w:rPr>
        <w:tab/>
        <w:t>shall stop TLM-1 (subscription expiry) timer if it is running; and</w:t>
      </w:r>
    </w:p>
    <w:p w14:paraId="644F9CB2" w14:textId="58884356" w:rsidR="003C4A36" w:rsidRPr="00437E83" w:rsidRDefault="00BD12CA" w:rsidP="00BD12CA">
      <w:pPr>
        <w:pStyle w:val="B1"/>
      </w:pPr>
      <w:r w:rsidRPr="00437E83">
        <w:rPr>
          <w:lang w:eastAsia="ko-KR"/>
        </w:rPr>
        <w:t>f)</w:t>
      </w:r>
      <w:r w:rsidRPr="00437E83">
        <w:rPr>
          <w:lang w:eastAsia="ko-KR"/>
        </w:rPr>
        <w:tab/>
        <w:t>shall stop TLM-2 (notification interval) timer if it is running.</w:t>
      </w:r>
    </w:p>
    <w:p w14:paraId="2A4A1613" w14:textId="37A71BF1" w:rsidR="00C961D7" w:rsidRPr="00437E83" w:rsidRDefault="00B619FD" w:rsidP="00C23116">
      <w:pPr>
        <w:pStyle w:val="Heading3"/>
      </w:pPr>
      <w:bookmarkStart w:id="373" w:name="_CR6_2_7"/>
      <w:bookmarkStart w:id="374" w:name="_Toc34303591"/>
      <w:bookmarkStart w:id="375" w:name="_Toc34403873"/>
      <w:bookmarkStart w:id="376" w:name="_Toc45281895"/>
      <w:bookmarkStart w:id="377" w:name="_Toc51933125"/>
      <w:bookmarkStart w:id="378" w:name="_Toc209720957"/>
      <w:bookmarkEnd w:id="373"/>
      <w:r w:rsidRPr="00437E83">
        <w:t>6.</w:t>
      </w:r>
      <w:r w:rsidR="00EA6FD0" w:rsidRPr="00437E83">
        <w:t>2.</w:t>
      </w:r>
      <w:r w:rsidRPr="00437E83">
        <w:t>7</w:t>
      </w:r>
      <w:r w:rsidR="00084147" w:rsidRPr="00437E83">
        <w:tab/>
      </w:r>
      <w:r w:rsidR="003A26F6" w:rsidRPr="00437E83">
        <w:t>Event-trigger</w:t>
      </w:r>
      <w:r w:rsidR="00D442E7" w:rsidRPr="00437E83">
        <w:t>ed</w:t>
      </w:r>
      <w:r w:rsidR="003A26F6" w:rsidRPr="00437E83">
        <w:t xml:space="preserve"> location information notification</w:t>
      </w:r>
      <w:bookmarkEnd w:id="320"/>
      <w:r w:rsidR="005C3BC1" w:rsidRPr="00437E83">
        <w:t xml:space="preserve"> procedure</w:t>
      </w:r>
      <w:bookmarkEnd w:id="374"/>
      <w:bookmarkEnd w:id="375"/>
      <w:bookmarkEnd w:id="376"/>
      <w:bookmarkEnd w:id="377"/>
      <w:bookmarkEnd w:id="378"/>
    </w:p>
    <w:p w14:paraId="7DE2EDBD" w14:textId="18449ECA" w:rsidR="00032DFE" w:rsidRPr="00437E83" w:rsidRDefault="00032DFE" w:rsidP="00C23116">
      <w:pPr>
        <w:pStyle w:val="NO"/>
      </w:pPr>
      <w:bookmarkStart w:id="379" w:name="_Toc22042898"/>
      <w:r w:rsidRPr="00437E83">
        <w:t>NOTE:</w:t>
      </w:r>
      <w:r w:rsidRPr="00437E83">
        <w:tab/>
        <w:t>The SLM-C will use the same identity which has been authenticated by VAL service with SIP core using SIP based REGISTER message. If VAL service do</w:t>
      </w:r>
      <w:r w:rsidR="00C60A4D" w:rsidRPr="00437E83">
        <w:t>es</w:t>
      </w:r>
      <w:r w:rsidRPr="00437E83">
        <w:t xml:space="preserve"> not support SIP protocol, then HTTP based method needs to be used.</w:t>
      </w:r>
    </w:p>
    <w:p w14:paraId="25557730" w14:textId="3BFE17D9" w:rsidR="00032DFE" w:rsidRPr="00437E83" w:rsidRDefault="00032DFE" w:rsidP="00C23116">
      <w:pPr>
        <w:pStyle w:val="Heading4"/>
      </w:pPr>
      <w:bookmarkStart w:id="380" w:name="_CR6_2_7_1"/>
      <w:bookmarkStart w:id="381" w:name="_Toc34303592"/>
      <w:bookmarkStart w:id="382" w:name="_Toc34403874"/>
      <w:bookmarkStart w:id="383" w:name="_Toc45281896"/>
      <w:bookmarkStart w:id="384" w:name="_Toc51933126"/>
      <w:bookmarkStart w:id="385" w:name="_Toc209720958"/>
      <w:bookmarkEnd w:id="380"/>
      <w:r w:rsidRPr="00437E83">
        <w:lastRenderedPageBreak/>
        <w:t>6.2.7.1</w:t>
      </w:r>
      <w:r w:rsidRPr="00437E83">
        <w:tab/>
      </w:r>
      <w:bookmarkEnd w:id="381"/>
      <w:bookmarkEnd w:id="382"/>
      <w:bookmarkEnd w:id="383"/>
      <w:bookmarkEnd w:id="384"/>
      <w:r w:rsidR="000831F6" w:rsidRPr="00437E83">
        <w:t>SLM client HTTP or SIP procedure</w:t>
      </w:r>
      <w:bookmarkEnd w:id="385"/>
    </w:p>
    <w:p w14:paraId="18061C5F" w14:textId="384B828E" w:rsidR="00032DFE" w:rsidRPr="00437E83" w:rsidRDefault="00032DFE" w:rsidP="00032DFE">
      <w:r w:rsidRPr="00437E83">
        <w:rPr>
          <w:lang w:eastAsia="zh-CN"/>
        </w:rPr>
        <w:t xml:space="preserve">Upon receiving </w:t>
      </w:r>
      <w:r w:rsidRPr="00437E83">
        <w:t>a SIP NOTIFY request containing an application/vnd.3gpp.seal-location-info+xml MIME body with a &lt;notification&gt; element included in the &lt;location-info&gt; root element,</w:t>
      </w:r>
      <w:r w:rsidRPr="00437E83">
        <w:rPr>
          <w:lang w:eastAsia="zh-CN"/>
        </w:rPr>
        <w:t xml:space="preserve"> o</w:t>
      </w:r>
      <w:r w:rsidRPr="00437E83">
        <w:t>r an HTTP POST request message containing:</w:t>
      </w:r>
    </w:p>
    <w:p w14:paraId="7F9F1568" w14:textId="77777777" w:rsidR="00032DFE" w:rsidRPr="00437E83" w:rsidRDefault="00032DFE" w:rsidP="00032DFE">
      <w:pPr>
        <w:pStyle w:val="B1"/>
      </w:pPr>
      <w:r w:rsidRPr="00437E83">
        <w:t>a)</w:t>
      </w:r>
      <w:r w:rsidRPr="00437E83">
        <w:tab/>
        <w:t>a Content-Type header field set to "application/vnd.3gpp.seal-location-info+xml"; and</w:t>
      </w:r>
    </w:p>
    <w:p w14:paraId="034C3C9C" w14:textId="3FF23AF2" w:rsidR="00032DFE" w:rsidRPr="00437E83" w:rsidRDefault="00032DFE" w:rsidP="00DA48D1">
      <w:pPr>
        <w:pStyle w:val="B1"/>
      </w:pPr>
      <w:r w:rsidRPr="00437E83">
        <w:t>b)</w:t>
      </w:r>
      <w:r w:rsidRPr="00437E83">
        <w:tab/>
        <w:t>an application/vnd.3gpp.seal-location-info+xml MIME body with a &lt;notification&gt; element included in the &lt;location-info&gt; root element;</w:t>
      </w:r>
    </w:p>
    <w:p w14:paraId="51AC154E" w14:textId="15053197" w:rsidR="00032DFE" w:rsidRPr="00437E83" w:rsidRDefault="00032DFE" w:rsidP="00032DFE">
      <w:pPr>
        <w:rPr>
          <w:lang w:eastAsia="zh-CN"/>
        </w:rPr>
      </w:pPr>
      <w:r w:rsidRPr="00437E83">
        <w:rPr>
          <w:lang w:eastAsia="zh-CN"/>
        </w:rPr>
        <w:t>the SLM-C:</w:t>
      </w:r>
    </w:p>
    <w:p w14:paraId="2919F84B" w14:textId="0227D1A4" w:rsidR="00032DFE" w:rsidRPr="00437E83" w:rsidRDefault="00032DFE" w:rsidP="00032DFE">
      <w:pPr>
        <w:pStyle w:val="B1"/>
      </w:pPr>
      <w:r w:rsidRPr="00437E83">
        <w:rPr>
          <w:lang w:eastAsia="zh-CN"/>
        </w:rPr>
        <w:t>a)</w:t>
      </w:r>
      <w:r w:rsidRPr="00437E83">
        <w:rPr>
          <w:lang w:eastAsia="zh-CN"/>
        </w:rPr>
        <w:tab/>
      </w:r>
      <w:r w:rsidRPr="00437E83">
        <w:t>shall store the received location information;</w:t>
      </w:r>
    </w:p>
    <w:p w14:paraId="3A2D2286" w14:textId="477AD519" w:rsidR="00DD2082" w:rsidRPr="00437E83" w:rsidRDefault="00DD2082" w:rsidP="00032DFE">
      <w:pPr>
        <w:pStyle w:val="B1"/>
        <w:rPr>
          <w:lang w:eastAsia="zh-CN"/>
        </w:rPr>
      </w:pPr>
      <w:r w:rsidRPr="00437E83">
        <w:t>b)</w:t>
      </w:r>
      <w:r w:rsidRPr="00437E83">
        <w:tab/>
        <w:t>shall generate either a SIP 200 (OK) response to the received SIP MESSAGE request according to 3GPP TS 24.229 [5] or an HTTP 200 (OK) response to the received HTTP POST request message according to IETF RFC 9110 [16] and shall send it towards the SLM-S; and</w:t>
      </w:r>
    </w:p>
    <w:p w14:paraId="6DE65137" w14:textId="4CA23BB2" w:rsidR="00032DFE" w:rsidRPr="00437E83" w:rsidRDefault="00DD2082" w:rsidP="00327753">
      <w:pPr>
        <w:pStyle w:val="B1"/>
        <w:rPr>
          <w:lang w:eastAsia="zh-CN"/>
        </w:rPr>
      </w:pPr>
      <w:r w:rsidRPr="00437E83">
        <w:rPr>
          <w:lang w:eastAsia="zh-CN"/>
        </w:rPr>
        <w:t>c</w:t>
      </w:r>
      <w:r w:rsidR="00032DFE" w:rsidRPr="00437E83">
        <w:rPr>
          <w:lang w:eastAsia="zh-CN"/>
        </w:rPr>
        <w:t>)</w:t>
      </w:r>
      <w:r w:rsidR="00032DFE" w:rsidRPr="00437E83">
        <w:rPr>
          <w:lang w:eastAsia="zh-CN"/>
        </w:rPr>
        <w:tab/>
      </w:r>
      <w:r w:rsidR="00032DFE" w:rsidRPr="00437E83">
        <w:t xml:space="preserve">may share the </w:t>
      </w:r>
      <w:r w:rsidR="00432DE9" w:rsidRPr="00437E83">
        <w:t xml:space="preserve">received location </w:t>
      </w:r>
      <w:r w:rsidR="00032DFE" w:rsidRPr="00437E83">
        <w:t xml:space="preserve">information </w:t>
      </w:r>
      <w:r w:rsidR="00032DFE" w:rsidRPr="00437E83">
        <w:rPr>
          <w:lang w:eastAsia="zh-CN"/>
        </w:rPr>
        <w:t>to a group or to another VAL user or VAL UE</w:t>
      </w:r>
      <w:r w:rsidR="00032DFE" w:rsidRPr="00437E83">
        <w:t>.</w:t>
      </w:r>
    </w:p>
    <w:p w14:paraId="5A90E808" w14:textId="340AC17C" w:rsidR="00032DFE" w:rsidRPr="00437E83" w:rsidRDefault="00032DFE" w:rsidP="00C23116">
      <w:pPr>
        <w:pStyle w:val="Heading4"/>
      </w:pPr>
      <w:bookmarkStart w:id="386" w:name="_CR6_2_7_2"/>
      <w:bookmarkStart w:id="387" w:name="_Toc34303593"/>
      <w:bookmarkStart w:id="388" w:name="_Toc34403875"/>
      <w:bookmarkStart w:id="389" w:name="_Toc45281897"/>
      <w:bookmarkStart w:id="390" w:name="_Toc51933127"/>
      <w:bookmarkStart w:id="391" w:name="_Toc209720959"/>
      <w:bookmarkEnd w:id="386"/>
      <w:r w:rsidRPr="00437E83">
        <w:t>6.2.7.2</w:t>
      </w:r>
      <w:r w:rsidRPr="00437E83">
        <w:tab/>
      </w:r>
      <w:bookmarkEnd w:id="387"/>
      <w:bookmarkEnd w:id="388"/>
      <w:bookmarkEnd w:id="389"/>
      <w:bookmarkEnd w:id="390"/>
      <w:r w:rsidR="000831F6" w:rsidRPr="00437E83">
        <w:t>SLM server HTTP or SIP procedure</w:t>
      </w:r>
      <w:bookmarkEnd w:id="391"/>
    </w:p>
    <w:p w14:paraId="1358B3FC" w14:textId="6CE0AA4C" w:rsidR="00AD1A3A" w:rsidRPr="00437E83" w:rsidRDefault="00AD1A3A" w:rsidP="00AD1A3A">
      <w:r w:rsidRPr="00437E83">
        <w:rPr>
          <w:lang w:eastAsia="zh-CN"/>
        </w:rPr>
        <w:t xml:space="preserve">If the </w:t>
      </w:r>
      <w:r w:rsidRPr="00437E83">
        <w:t>SLM-S determines to report the location to the VAL server or SLM-C, the Event-triggered location information notification procedure</w:t>
      </w:r>
      <w:r w:rsidRPr="00437E83">
        <w:rPr>
          <w:lang w:eastAsia="zh-CN"/>
        </w:rPr>
        <w:t xml:space="preserve"> shall</w:t>
      </w:r>
      <w:r w:rsidRPr="00437E83">
        <w:t xml:space="preserve"> </w:t>
      </w:r>
      <w:r w:rsidRPr="00437E83">
        <w:rPr>
          <w:lang w:eastAsia="zh-CN"/>
        </w:rPr>
        <w:t>be</w:t>
      </w:r>
      <w:r w:rsidRPr="00437E83">
        <w:t xml:space="preserve"> triggered. If the triggering criteria in SLM-S is configured as &lt;periodic-report&gt; or &lt;valid-period&gt;, the SLM-S can reuse the stored and valid location to report to the VAL server or SLM-C.</w:t>
      </w:r>
    </w:p>
    <w:p w14:paraId="04225C2B" w14:textId="06D90193" w:rsidR="00032DFE" w:rsidRPr="00437E83" w:rsidRDefault="00032DFE" w:rsidP="00032DFE">
      <w:pPr>
        <w:rPr>
          <w:lang w:eastAsia="zh-CN"/>
        </w:rPr>
      </w:pPr>
      <w:r w:rsidRPr="00437E83">
        <w:rPr>
          <w:lang w:eastAsia="zh-CN"/>
        </w:rPr>
        <w:t>In order to n</w:t>
      </w:r>
      <w:r w:rsidR="00432DE9" w:rsidRPr="00437E83">
        <w:rPr>
          <w:lang w:eastAsia="zh-CN"/>
        </w:rPr>
        <w:t>o</w:t>
      </w:r>
      <w:r w:rsidRPr="00437E83">
        <w:rPr>
          <w:lang w:eastAsia="zh-CN"/>
        </w:rPr>
        <w:t>tify the subscriber about the location information report, the SLM-S:</w:t>
      </w:r>
    </w:p>
    <w:p w14:paraId="35368842" w14:textId="77777777" w:rsidR="00032DFE" w:rsidRPr="00437E83" w:rsidRDefault="00032DFE" w:rsidP="00327753">
      <w:pPr>
        <w:pStyle w:val="B1"/>
        <w:rPr>
          <w:lang w:eastAsia="zh-CN"/>
        </w:rPr>
      </w:pPr>
      <w:r w:rsidRPr="00437E83">
        <w:rPr>
          <w:lang w:eastAsia="zh-CN"/>
        </w:rPr>
        <w:t>a)</w:t>
      </w:r>
      <w:r w:rsidRPr="00437E83">
        <w:rPr>
          <w:lang w:eastAsia="zh-CN"/>
        </w:rPr>
        <w:tab/>
        <w:t xml:space="preserve">shall generate an </w:t>
      </w:r>
      <w:r w:rsidRPr="00437E83">
        <w:t>application/vnd.3gpp.seal-location-info+xml MIME body containing:</w:t>
      </w:r>
    </w:p>
    <w:p w14:paraId="08160D05" w14:textId="77777777" w:rsidR="00032DFE" w:rsidRPr="00437E83" w:rsidRDefault="00032DFE" w:rsidP="00327753">
      <w:pPr>
        <w:pStyle w:val="B2"/>
        <w:rPr>
          <w:lang w:eastAsia="zh-CN"/>
        </w:rPr>
      </w:pPr>
      <w:r w:rsidRPr="00437E83">
        <w:t>1)</w:t>
      </w:r>
      <w:r w:rsidRPr="00437E83">
        <w:tab/>
        <w:t>an &lt;identity&gt; element with a &lt;VAL-user-id&gt; child element set to the identity of the VAL user which subscribed to location of another VAL user or VAL UE; and</w:t>
      </w:r>
    </w:p>
    <w:p w14:paraId="50FE1F67" w14:textId="71679CDA" w:rsidR="00032DFE" w:rsidRPr="00437E83" w:rsidRDefault="00032DFE" w:rsidP="00327753">
      <w:pPr>
        <w:pStyle w:val="B2"/>
        <w:rPr>
          <w:lang w:eastAsia="zh-CN"/>
        </w:rPr>
      </w:pPr>
      <w:r w:rsidRPr="00437E83">
        <w:t>2)</w:t>
      </w:r>
      <w:r w:rsidRPr="00437E83">
        <w:tab/>
        <w:t>a &lt;notification&gt; element:</w:t>
      </w:r>
    </w:p>
    <w:p w14:paraId="4007A12A" w14:textId="4DFA8DED" w:rsidR="00032DFE" w:rsidRPr="00437E83" w:rsidRDefault="00032DFE" w:rsidP="00327753">
      <w:pPr>
        <w:pStyle w:val="B3"/>
      </w:pPr>
      <w:proofErr w:type="spellStart"/>
      <w:r w:rsidRPr="00437E83">
        <w:t>i</w:t>
      </w:r>
      <w:proofErr w:type="spellEnd"/>
      <w:r w:rsidRPr="00437E83">
        <w:t>)</w:t>
      </w:r>
      <w:r w:rsidRPr="00437E83">
        <w:tab/>
      </w:r>
      <w:r w:rsidR="00D26BEA" w:rsidRPr="00437E83">
        <w:t xml:space="preserve">shall include </w:t>
      </w:r>
      <w:r w:rsidRPr="00437E83">
        <w:t>an &lt;identities-list&gt; element with one or more &lt;VAL-user-id&gt; child elements set to the identities of the VAL users whose location information needs to be notified;</w:t>
      </w:r>
    </w:p>
    <w:p w14:paraId="7FBE8D90" w14:textId="14D58433" w:rsidR="00032DFE" w:rsidRPr="00437E83" w:rsidRDefault="00032DFE" w:rsidP="00327753">
      <w:pPr>
        <w:pStyle w:val="B3"/>
      </w:pPr>
      <w:r w:rsidRPr="00437E83">
        <w:t>ii)</w:t>
      </w:r>
      <w:r w:rsidRPr="00437E83">
        <w:tab/>
      </w:r>
      <w:r w:rsidR="00D26BEA" w:rsidRPr="00437E83">
        <w:t xml:space="preserve">shall include </w:t>
      </w:r>
      <w:r w:rsidRPr="00437E83">
        <w:t xml:space="preserve">a &lt;trigger-id&gt; element set to the value of each &lt;trigger-id&gt; value of the triggers that have been met; </w:t>
      </w:r>
    </w:p>
    <w:p w14:paraId="4C49CE30" w14:textId="4C8C4DE0" w:rsidR="00032DFE" w:rsidRPr="00437E83" w:rsidRDefault="00032DFE" w:rsidP="00327753">
      <w:pPr>
        <w:pStyle w:val="B3"/>
        <w:rPr>
          <w:lang w:eastAsia="zh-CN"/>
        </w:rPr>
      </w:pPr>
      <w:r w:rsidRPr="00437E83">
        <w:rPr>
          <w:lang w:eastAsia="zh-CN"/>
        </w:rPr>
        <w:t>iii)</w:t>
      </w:r>
      <w:r w:rsidRPr="00437E83">
        <w:rPr>
          <w:lang w:eastAsia="zh-CN"/>
        </w:rPr>
        <w:tab/>
      </w:r>
      <w:r w:rsidR="00D26BEA" w:rsidRPr="00437E83">
        <w:t>shall include</w:t>
      </w:r>
      <w:r w:rsidR="00D26BEA" w:rsidRPr="00437E83">
        <w:rPr>
          <w:lang w:eastAsia="zh-CN"/>
        </w:rPr>
        <w:t xml:space="preserve"> </w:t>
      </w:r>
      <w:r w:rsidRPr="00437E83">
        <w:rPr>
          <w:lang w:eastAsia="zh-CN"/>
        </w:rPr>
        <w:t>a &lt;reports&gt; element</w:t>
      </w:r>
      <w:r w:rsidRPr="00437E83">
        <w:t xml:space="preserve"> containing one or more &lt;loc-info-report&gt; elements</w:t>
      </w:r>
      <w:r w:rsidRPr="00437E83">
        <w:rPr>
          <w:lang w:eastAsia="zh-CN"/>
        </w:rPr>
        <w:t xml:space="preserve">. The </w:t>
      </w:r>
      <w:r w:rsidRPr="00437E83">
        <w:t>&lt;loc-info-report&gt;</w:t>
      </w:r>
      <w:r w:rsidRPr="00437E83">
        <w:rPr>
          <w:lang w:eastAsia="zh-CN"/>
        </w:rPr>
        <w:t>:</w:t>
      </w:r>
    </w:p>
    <w:p w14:paraId="4677F176" w14:textId="01737C8B" w:rsidR="00032DFE" w:rsidRPr="00437E83" w:rsidRDefault="00032DFE" w:rsidP="00327753">
      <w:pPr>
        <w:pStyle w:val="B4"/>
      </w:pPr>
      <w:r w:rsidRPr="00437E83">
        <w:t>A)</w:t>
      </w:r>
      <w:r w:rsidRPr="00437E83">
        <w:tab/>
      </w:r>
      <w:r w:rsidR="00F211A2" w:rsidRPr="00437E83">
        <w:t xml:space="preserve">shall include </w:t>
      </w:r>
      <w:r w:rsidRPr="00437E83">
        <w:t>a &lt;VAL-user-id&gt; element set to the identity of the VAL user whose location information needs to be notified;</w:t>
      </w:r>
    </w:p>
    <w:p w14:paraId="02771689" w14:textId="26425869" w:rsidR="00032DFE" w:rsidRPr="00437E83" w:rsidRDefault="00032DFE" w:rsidP="00327753">
      <w:pPr>
        <w:pStyle w:val="B4"/>
      </w:pPr>
      <w:r w:rsidRPr="00437E83">
        <w:t>B)</w:t>
      </w:r>
      <w:r w:rsidRPr="00437E83">
        <w:tab/>
      </w:r>
      <w:r w:rsidR="00F211A2" w:rsidRPr="00437E83">
        <w:t xml:space="preserve">shall include </w:t>
      </w:r>
      <w:r w:rsidRPr="00437E83">
        <w:t xml:space="preserve">the latest location information corresponding to the VAL user; </w:t>
      </w:r>
      <w:r w:rsidR="00F211A2" w:rsidRPr="00437E83">
        <w:t>and</w:t>
      </w:r>
    </w:p>
    <w:p w14:paraId="4DD27208" w14:textId="364E08F2" w:rsidR="00F211A2" w:rsidRPr="00437E83" w:rsidRDefault="00F211A2" w:rsidP="00327753">
      <w:pPr>
        <w:pStyle w:val="B4"/>
      </w:pPr>
      <w:r w:rsidRPr="00437E83">
        <w:t>C)</w:t>
      </w:r>
      <w:r w:rsidRPr="00437E83">
        <w:tab/>
        <w:t>may include a &lt;timestamp&gt;</w:t>
      </w:r>
      <w:r w:rsidRPr="00437E83">
        <w:rPr>
          <w:lang w:eastAsia="zh-CN"/>
        </w:rPr>
        <w:t xml:space="preserve">child element </w:t>
      </w:r>
      <w:r w:rsidRPr="00437E83">
        <w:rPr>
          <w:rFonts w:cs="Arial"/>
          <w:szCs w:val="18"/>
          <w:lang w:eastAsia="zh-CN"/>
        </w:rPr>
        <w:t xml:space="preserve">set to </w:t>
      </w:r>
      <w:r w:rsidRPr="00437E83">
        <w:rPr>
          <w:lang w:eastAsia="zh-CN"/>
        </w:rPr>
        <w:t>the timestamp of the VAL user location report</w:t>
      </w:r>
      <w:r w:rsidRPr="00437E83">
        <w:t>; and</w:t>
      </w:r>
    </w:p>
    <w:p w14:paraId="48CB9C22" w14:textId="54092E6C" w:rsidR="00D26BEA" w:rsidRPr="00437E83" w:rsidRDefault="00D26BEA" w:rsidP="00D26BEA">
      <w:pPr>
        <w:pStyle w:val="B3"/>
        <w:overflowPunct/>
        <w:autoSpaceDE/>
        <w:autoSpaceDN/>
        <w:adjustRightInd/>
        <w:textAlignment w:val="auto"/>
        <w:rPr>
          <w:lang w:eastAsia="en-US"/>
        </w:rPr>
      </w:pPr>
      <w:r w:rsidRPr="00437E83">
        <w:rPr>
          <w:lang w:eastAsia="en-US"/>
        </w:rPr>
        <w:t>iv)</w:t>
      </w:r>
      <w:r w:rsidRPr="00437E83">
        <w:rPr>
          <w:lang w:eastAsia="en-US"/>
        </w:rPr>
        <w:tab/>
        <w:t>may include a &lt;subscription-identifier&gt; element set to the subscription identifier value which uniquely identifies the subscription against which the notificat</w:t>
      </w:r>
      <w:r w:rsidR="005F5915" w:rsidRPr="00437E83">
        <w:rPr>
          <w:lang w:eastAsia="en-US"/>
        </w:rPr>
        <w:t>i</w:t>
      </w:r>
      <w:r w:rsidRPr="00437E83">
        <w:rPr>
          <w:lang w:eastAsia="en-US"/>
        </w:rPr>
        <w:t>on shall be processed</w:t>
      </w:r>
      <w:r w:rsidR="005F5915" w:rsidRPr="00437E83">
        <w:rPr>
          <w:lang w:eastAsia="en-US"/>
        </w:rPr>
        <w:t>;</w:t>
      </w:r>
    </w:p>
    <w:p w14:paraId="57223E21" w14:textId="77777777" w:rsidR="001A2D3C" w:rsidRPr="00437E83" w:rsidRDefault="001A2D3C" w:rsidP="001A2D3C">
      <w:pPr>
        <w:pStyle w:val="B3"/>
        <w:rPr>
          <w:lang w:eastAsia="zh-CN"/>
        </w:rPr>
      </w:pPr>
      <w:r w:rsidRPr="00437E83">
        <w:t>v)</w:t>
      </w:r>
      <w:r w:rsidRPr="00437E83">
        <w:tab/>
        <w:t>may include a</w:t>
      </w:r>
      <w:r w:rsidRPr="00437E83">
        <w:rPr>
          <w:lang w:eastAsia="zh-CN"/>
        </w:rPr>
        <w:t xml:space="preserve"> </w:t>
      </w:r>
      <w:r w:rsidRPr="00437E83">
        <w:t>&lt;</w:t>
      </w:r>
      <w:bookmarkStart w:id="392" w:name="OLE_LINK71"/>
      <w:r w:rsidRPr="00437E83">
        <w:rPr>
          <w:lang w:eastAsia="zh-CN"/>
        </w:rPr>
        <w:t>v</w:t>
      </w:r>
      <w:r w:rsidRPr="00437E83">
        <w:t>elocity</w:t>
      </w:r>
      <w:r w:rsidRPr="00437E83">
        <w:rPr>
          <w:lang w:eastAsia="zh-CN"/>
        </w:rPr>
        <w:t>-i</w:t>
      </w:r>
      <w:r w:rsidRPr="00437E83">
        <w:t>nfo</w:t>
      </w:r>
      <w:bookmarkEnd w:id="392"/>
      <w:r w:rsidRPr="00437E83">
        <w:t>&gt; element</w:t>
      </w:r>
      <w:r w:rsidRPr="00437E83">
        <w:rPr>
          <w:lang w:eastAsia="zh-CN"/>
        </w:rPr>
        <w:t xml:space="preserve"> set to the value of the velocity of the target UE for which the location information is requested; and</w:t>
      </w:r>
    </w:p>
    <w:p w14:paraId="19AB0B02" w14:textId="57B669F4" w:rsidR="001A2D3C" w:rsidRPr="00437E83" w:rsidRDefault="001A2D3C" w:rsidP="001A2D3C">
      <w:pPr>
        <w:pStyle w:val="B3"/>
        <w:overflowPunct/>
        <w:autoSpaceDE/>
        <w:autoSpaceDN/>
        <w:adjustRightInd/>
        <w:textAlignment w:val="auto"/>
      </w:pPr>
      <w:r w:rsidRPr="00437E83">
        <w:t>v</w:t>
      </w:r>
      <w:r w:rsidRPr="00437E83">
        <w:rPr>
          <w:lang w:eastAsia="zh-CN"/>
        </w:rPr>
        <w:t>i</w:t>
      </w:r>
      <w:r w:rsidRPr="00437E83">
        <w:t>)</w:t>
      </w:r>
      <w:r w:rsidRPr="00437E83">
        <w:tab/>
        <w:t>may include a</w:t>
      </w:r>
      <w:r w:rsidRPr="00437E83">
        <w:rPr>
          <w:lang w:eastAsia="zh-CN"/>
        </w:rPr>
        <w:t xml:space="preserve"> </w:t>
      </w:r>
      <w:r w:rsidRPr="00437E83">
        <w:t>&lt;</w:t>
      </w:r>
      <w:r w:rsidRPr="00437E83">
        <w:rPr>
          <w:lang w:eastAsia="zh-CN"/>
        </w:rPr>
        <w:t>loc-data-statistic</w:t>
      </w:r>
      <w:r w:rsidRPr="00437E83">
        <w:t>&gt; element</w:t>
      </w:r>
      <w:r w:rsidRPr="00437E83">
        <w:rPr>
          <w:lang w:eastAsia="zh-CN"/>
        </w:rPr>
        <w:t xml:space="preserve"> set to</w:t>
      </w:r>
      <w:r w:rsidRPr="00437E83">
        <w:t xml:space="preserve"> </w:t>
      </w:r>
      <w:r w:rsidRPr="00437E83">
        <w:rPr>
          <w:lang w:eastAsia="zh-CN"/>
        </w:rPr>
        <w:t>the statistic result of target UE location data per temporal or spatial granularity as requested</w:t>
      </w:r>
      <w:r w:rsidRPr="00437E83">
        <w:t>.</w:t>
      </w:r>
    </w:p>
    <w:p w14:paraId="2DA83101" w14:textId="11CDAF09" w:rsidR="00032DFE" w:rsidRPr="00437E83" w:rsidRDefault="00032DFE" w:rsidP="00327753">
      <w:pPr>
        <w:pStyle w:val="B1"/>
      </w:pPr>
      <w:r w:rsidRPr="00437E83">
        <w:rPr>
          <w:lang w:eastAsia="zh-CN"/>
        </w:rPr>
        <w:t>b)</w:t>
      </w:r>
      <w:r w:rsidRPr="00437E83">
        <w:rPr>
          <w:lang w:eastAsia="zh-CN"/>
        </w:rPr>
        <w:tab/>
        <w:t xml:space="preserve">if SLM-C supports SIP, shall </w:t>
      </w:r>
      <w:r w:rsidRPr="00437E83">
        <w:t>send a SIP NOTIFY request according to 3GPP TS 24.229 [</w:t>
      </w:r>
      <w:r w:rsidR="00DA48D1" w:rsidRPr="00437E83">
        <w:t>5</w:t>
      </w:r>
      <w:r w:rsidRPr="00437E83">
        <w:t>] and IETF RFC 6665 [</w:t>
      </w:r>
      <w:r w:rsidR="00DA48D1" w:rsidRPr="00437E83">
        <w:t>11</w:t>
      </w:r>
      <w:r w:rsidRPr="00437E83">
        <w:t>] with the constructed application/vnd.3gpp.seal-location-info+xml MIME body;</w:t>
      </w:r>
      <w:r w:rsidR="00D26BEA" w:rsidRPr="00437E83">
        <w:t xml:space="preserve"> and</w:t>
      </w:r>
    </w:p>
    <w:p w14:paraId="286CC5CA" w14:textId="05BC1C94" w:rsidR="00032DFE" w:rsidRPr="00437E83" w:rsidRDefault="00032DFE" w:rsidP="00327753">
      <w:pPr>
        <w:pStyle w:val="B1"/>
      </w:pPr>
      <w:r w:rsidRPr="00437E83">
        <w:rPr>
          <w:lang w:eastAsia="zh-CN"/>
        </w:rPr>
        <w:t>c)</w:t>
      </w:r>
      <w:r w:rsidRPr="00437E83">
        <w:rPr>
          <w:lang w:eastAsia="zh-CN"/>
        </w:rPr>
        <w:tab/>
        <w:t xml:space="preserve">if SLM-C does not support SIP, shall send an HTTP POST request message to the SLM-C </w:t>
      </w:r>
      <w:r w:rsidRPr="00437E83">
        <w:t xml:space="preserve">according to procedures specified in </w:t>
      </w:r>
      <w:r w:rsidR="004934B4" w:rsidRPr="00437E83">
        <w:t xml:space="preserve">IETF RFC 9110 [16] </w:t>
      </w:r>
      <w:r w:rsidRPr="00437E83">
        <w:t>with the constructed application/vnd.3gpp.seal-location-info+xml MIME body and an Content-Type header field set to "application/vnd.3gpp.seal-location-info+xml".</w:t>
      </w:r>
    </w:p>
    <w:p w14:paraId="712D9362" w14:textId="77777777" w:rsidR="000831F6" w:rsidRPr="00437E83" w:rsidRDefault="000831F6" w:rsidP="000831F6">
      <w:pPr>
        <w:pStyle w:val="Heading4"/>
        <w:rPr>
          <w:lang w:eastAsia="zh-CN"/>
        </w:rPr>
      </w:pPr>
      <w:bookmarkStart w:id="393" w:name="_CR6_2_7_3"/>
      <w:bookmarkStart w:id="394" w:name="_Toc209720960"/>
      <w:bookmarkEnd w:id="393"/>
      <w:r w:rsidRPr="00437E83">
        <w:rPr>
          <w:lang w:eastAsia="zh-CN"/>
        </w:rPr>
        <w:lastRenderedPageBreak/>
        <w:t>6.2.7.3</w:t>
      </w:r>
      <w:r w:rsidRPr="00437E83">
        <w:rPr>
          <w:lang w:eastAsia="zh-CN"/>
        </w:rPr>
        <w:tab/>
        <w:t>SLM client CoAP procedure</w:t>
      </w:r>
      <w:bookmarkEnd w:id="394"/>
    </w:p>
    <w:p w14:paraId="7C7C0B69" w14:textId="42A97D63" w:rsidR="000831F6" w:rsidRPr="00437E83" w:rsidRDefault="000831F6" w:rsidP="000831F6">
      <w:r w:rsidRPr="00437E83">
        <w:rPr>
          <w:lang w:eastAsia="zh-CN"/>
        </w:rPr>
        <w:t xml:space="preserve">Upon receiving </w:t>
      </w:r>
      <w:r w:rsidRPr="00437E83">
        <w:t>a CoAP 2.05 (Content) response to a CoAP FETCH request message used to observe a location resource as specified in Annex </w:t>
      </w:r>
      <w:r w:rsidRPr="00437E83">
        <w:rPr>
          <w:lang w:eastAsia="zh-CN"/>
        </w:rPr>
        <w:t>B.3.1.2.4.3</w:t>
      </w:r>
      <w:r w:rsidRPr="00437E83">
        <w:t>.1, and containing:</w:t>
      </w:r>
    </w:p>
    <w:p w14:paraId="3DCEC23E" w14:textId="35A53E65" w:rsidR="000831F6" w:rsidRPr="00437E83" w:rsidRDefault="000831F6" w:rsidP="000831F6">
      <w:pPr>
        <w:pStyle w:val="B1"/>
      </w:pPr>
      <w:r w:rsidRPr="00437E83">
        <w:t>a)</w:t>
      </w:r>
      <w:r w:rsidRPr="00437E83">
        <w:tab/>
      </w:r>
      <w:r w:rsidR="004E5ACB" w:rsidRPr="00437E83">
        <w:t>a Content-Type option set to "application/vnd.3gpp.seal-location-info+cbor;modeltype=location-report"; and</w:t>
      </w:r>
    </w:p>
    <w:p w14:paraId="3FFE8B2E" w14:textId="77777777" w:rsidR="000831F6" w:rsidRPr="00437E83" w:rsidRDefault="000831F6" w:rsidP="000831F6">
      <w:pPr>
        <w:pStyle w:val="B1"/>
      </w:pPr>
      <w:r w:rsidRPr="00437E83">
        <w:t>b)</w:t>
      </w:r>
      <w:r w:rsidRPr="00437E83">
        <w:tab/>
        <w:t>one or more "</w:t>
      </w:r>
      <w:proofErr w:type="spellStart"/>
      <w:r w:rsidRPr="00437E83">
        <w:t>LocationReport</w:t>
      </w:r>
      <w:proofErr w:type="spellEnd"/>
      <w:r w:rsidRPr="00437E83">
        <w:t>" object,</w:t>
      </w:r>
    </w:p>
    <w:p w14:paraId="232E4891" w14:textId="77777777" w:rsidR="000831F6" w:rsidRPr="00437E83" w:rsidRDefault="000831F6" w:rsidP="000831F6">
      <w:pPr>
        <w:rPr>
          <w:lang w:eastAsia="zh-CN"/>
        </w:rPr>
      </w:pPr>
      <w:r w:rsidRPr="00437E83">
        <w:rPr>
          <w:lang w:eastAsia="zh-CN"/>
        </w:rPr>
        <w:t>the SLM-C:</w:t>
      </w:r>
    </w:p>
    <w:p w14:paraId="41A2A8E2" w14:textId="77777777" w:rsidR="000831F6" w:rsidRPr="00437E83" w:rsidRDefault="000831F6" w:rsidP="000831F6">
      <w:pPr>
        <w:pStyle w:val="B1"/>
        <w:rPr>
          <w:lang w:eastAsia="zh-CN"/>
        </w:rPr>
      </w:pPr>
      <w:r w:rsidRPr="00437E83">
        <w:rPr>
          <w:lang w:eastAsia="zh-CN"/>
        </w:rPr>
        <w:t>a)</w:t>
      </w:r>
      <w:r w:rsidRPr="00437E83">
        <w:rPr>
          <w:lang w:eastAsia="zh-CN"/>
        </w:rPr>
        <w:tab/>
      </w:r>
      <w:r w:rsidRPr="00437E83">
        <w:t>shall store the received location information; and</w:t>
      </w:r>
    </w:p>
    <w:p w14:paraId="1835C783" w14:textId="77777777" w:rsidR="000831F6" w:rsidRPr="00437E83" w:rsidRDefault="000831F6" w:rsidP="000831F6">
      <w:pPr>
        <w:pStyle w:val="B1"/>
        <w:rPr>
          <w:lang w:eastAsia="zh-CN"/>
        </w:rPr>
      </w:pPr>
      <w:r w:rsidRPr="00437E83">
        <w:rPr>
          <w:lang w:eastAsia="zh-CN"/>
        </w:rPr>
        <w:t>b)</w:t>
      </w:r>
      <w:r w:rsidRPr="00437E83">
        <w:rPr>
          <w:lang w:eastAsia="zh-CN"/>
        </w:rPr>
        <w:tab/>
      </w:r>
      <w:r w:rsidRPr="00437E83">
        <w:t xml:space="preserve">may share the information </w:t>
      </w:r>
      <w:r w:rsidRPr="00437E83">
        <w:rPr>
          <w:lang w:eastAsia="zh-CN"/>
        </w:rPr>
        <w:t>to a group or to another VAL user or VAL UE</w:t>
      </w:r>
      <w:r w:rsidRPr="00437E83">
        <w:t>.</w:t>
      </w:r>
    </w:p>
    <w:p w14:paraId="237D42AF" w14:textId="77777777" w:rsidR="000831F6" w:rsidRPr="00437E83" w:rsidRDefault="000831F6" w:rsidP="000831F6">
      <w:pPr>
        <w:pStyle w:val="Heading4"/>
        <w:rPr>
          <w:lang w:eastAsia="zh-CN"/>
        </w:rPr>
      </w:pPr>
      <w:bookmarkStart w:id="395" w:name="_CR6_2_7_4"/>
      <w:bookmarkStart w:id="396" w:name="_Toc209720961"/>
      <w:bookmarkEnd w:id="395"/>
      <w:r w:rsidRPr="00437E83">
        <w:rPr>
          <w:lang w:eastAsia="zh-CN"/>
        </w:rPr>
        <w:t>6.2.7.4</w:t>
      </w:r>
      <w:r w:rsidRPr="00437E83">
        <w:rPr>
          <w:lang w:eastAsia="zh-CN"/>
        </w:rPr>
        <w:tab/>
        <w:t>SLM server CoAP procedure</w:t>
      </w:r>
      <w:bookmarkEnd w:id="396"/>
    </w:p>
    <w:p w14:paraId="450DC4F1" w14:textId="621E8425" w:rsidR="00AD1A3A" w:rsidRPr="00437E83" w:rsidRDefault="00AD1A3A" w:rsidP="000831F6">
      <w:pPr>
        <w:rPr>
          <w:lang w:eastAsia="zh-CN"/>
        </w:rPr>
      </w:pPr>
      <w:r w:rsidRPr="00437E83">
        <w:rPr>
          <w:lang w:eastAsia="zh-CN"/>
        </w:rPr>
        <w:t xml:space="preserve">If the </w:t>
      </w:r>
      <w:r w:rsidRPr="00437E83">
        <w:t>SLM-S determines to report the location to the VAL server or SLM-C, the Event-triggered location information notification procedure</w:t>
      </w:r>
      <w:r w:rsidRPr="00437E83">
        <w:rPr>
          <w:lang w:eastAsia="zh-CN"/>
        </w:rPr>
        <w:t xml:space="preserve"> shall</w:t>
      </w:r>
      <w:r w:rsidRPr="00437E83">
        <w:t xml:space="preserve"> </w:t>
      </w:r>
      <w:r w:rsidRPr="00437E83">
        <w:rPr>
          <w:lang w:eastAsia="zh-CN"/>
        </w:rPr>
        <w:t>be</w:t>
      </w:r>
      <w:r w:rsidRPr="00437E83">
        <w:t xml:space="preserve"> triggered. If the triggering criteria in SLM-S is configured as "</w:t>
      </w:r>
      <w:proofErr w:type="spellStart"/>
      <w:r w:rsidRPr="00437E83">
        <w:t>periodicReport</w:t>
      </w:r>
      <w:proofErr w:type="spellEnd"/>
      <w:r w:rsidRPr="00437E83">
        <w:t>" or "</w:t>
      </w:r>
      <w:proofErr w:type="spellStart"/>
      <w:r w:rsidRPr="00437E83">
        <w:t>validPeriod</w:t>
      </w:r>
      <w:proofErr w:type="spellEnd"/>
      <w:r w:rsidRPr="00437E83">
        <w:t>", the SLM-S can reuse the stored and valid location to report to the VAL server or SLM-C.</w:t>
      </w:r>
    </w:p>
    <w:p w14:paraId="1773E781" w14:textId="4FDBF9DF" w:rsidR="000831F6" w:rsidRPr="00437E83" w:rsidRDefault="000831F6" w:rsidP="000831F6">
      <w:pPr>
        <w:rPr>
          <w:lang w:eastAsia="zh-CN"/>
        </w:rPr>
      </w:pPr>
      <w:r w:rsidRPr="00437E83">
        <w:rPr>
          <w:lang w:eastAsia="zh-CN"/>
        </w:rPr>
        <w:t xml:space="preserve">In order to notify the subscriber about the location information report, the SLM-S shall send a CoAP </w:t>
      </w:r>
      <w:r w:rsidRPr="00437E83">
        <w:t xml:space="preserve">2.05 (Content) response </w:t>
      </w:r>
      <w:r w:rsidRPr="00437E83">
        <w:rPr>
          <w:lang w:eastAsia="zh-CN"/>
        </w:rPr>
        <w:t xml:space="preserve">to SLM-C in response </w:t>
      </w:r>
      <w:r w:rsidRPr="00437E83">
        <w:t>to a CoAP FETCH request message used to observe a location resource as specified in Annex </w:t>
      </w:r>
      <w:r w:rsidRPr="00437E83">
        <w:rPr>
          <w:lang w:eastAsia="zh-CN"/>
        </w:rPr>
        <w:t>B.3.1.2.4.3</w:t>
      </w:r>
      <w:r w:rsidRPr="00437E83">
        <w:t>.1</w:t>
      </w:r>
      <w:r w:rsidRPr="00437E83">
        <w:rPr>
          <w:lang w:eastAsia="zh-CN"/>
        </w:rPr>
        <w:t xml:space="preserve">. </w:t>
      </w:r>
      <w:r w:rsidRPr="00437E83">
        <w:t>In the CoAP 2.05 (Content) response, the SLM-S:</w:t>
      </w:r>
    </w:p>
    <w:p w14:paraId="5484EE9E" w14:textId="7F46CA4F" w:rsidR="000831F6" w:rsidRPr="00437E83" w:rsidRDefault="000831F6" w:rsidP="000831F6">
      <w:pPr>
        <w:pStyle w:val="B1"/>
        <w:rPr>
          <w:lang w:eastAsia="zh-CN"/>
        </w:rPr>
      </w:pPr>
      <w:r w:rsidRPr="00437E83">
        <w:rPr>
          <w:lang w:eastAsia="zh-CN"/>
        </w:rPr>
        <w:t>a)</w:t>
      </w:r>
      <w:r w:rsidRPr="00437E83">
        <w:rPr>
          <w:lang w:eastAsia="zh-CN"/>
        </w:rPr>
        <w:tab/>
        <w:t xml:space="preserve">shall include one or more </w:t>
      </w:r>
      <w:r w:rsidRPr="00437E83">
        <w:t>"</w:t>
      </w:r>
      <w:proofErr w:type="spellStart"/>
      <w:r w:rsidRPr="00437E83">
        <w:t>LocationReport</w:t>
      </w:r>
      <w:proofErr w:type="spellEnd"/>
      <w:r w:rsidRPr="00437E83">
        <w:t>" objects, each "</w:t>
      </w:r>
      <w:proofErr w:type="spellStart"/>
      <w:r w:rsidRPr="00437E83">
        <w:t>LocationReport</w:t>
      </w:r>
      <w:proofErr w:type="spellEnd"/>
      <w:r w:rsidRPr="00437E83">
        <w:t xml:space="preserve">" object </w:t>
      </w:r>
      <w:r w:rsidR="0084602C" w:rsidRPr="00437E83">
        <w:t>which</w:t>
      </w:r>
      <w:r w:rsidRPr="00437E83">
        <w:t>:</w:t>
      </w:r>
    </w:p>
    <w:p w14:paraId="0AC30A6E" w14:textId="3347091A" w:rsidR="000831F6" w:rsidRPr="00437E83" w:rsidRDefault="000831F6" w:rsidP="000831F6">
      <w:pPr>
        <w:pStyle w:val="B2"/>
      </w:pPr>
      <w:r w:rsidRPr="00437E83">
        <w:t>1)</w:t>
      </w:r>
      <w:r w:rsidRPr="00437E83">
        <w:tab/>
      </w:r>
      <w:r w:rsidR="0084602C" w:rsidRPr="00437E83">
        <w:rPr>
          <w:lang w:eastAsia="zh-CN"/>
        </w:rPr>
        <w:t xml:space="preserve">shall contain </w:t>
      </w:r>
      <w:r w:rsidRPr="00437E83">
        <w:t>"</w:t>
      </w:r>
      <w:proofErr w:type="spellStart"/>
      <w:r w:rsidRPr="00437E83">
        <w:t>valTgtUe</w:t>
      </w:r>
      <w:proofErr w:type="spellEnd"/>
      <w:r w:rsidRPr="00437E83">
        <w:t>" attribute set to the identity of the VAL user whose location information is notified;</w:t>
      </w:r>
    </w:p>
    <w:p w14:paraId="7773C811" w14:textId="59CC3A2D" w:rsidR="000831F6" w:rsidRPr="00437E83" w:rsidRDefault="000831F6" w:rsidP="000831F6">
      <w:pPr>
        <w:pStyle w:val="B2"/>
      </w:pPr>
      <w:r w:rsidRPr="00437E83">
        <w:rPr>
          <w:lang w:eastAsia="zh-CN"/>
        </w:rPr>
        <w:t>2)</w:t>
      </w:r>
      <w:r w:rsidRPr="00437E83">
        <w:rPr>
          <w:lang w:eastAsia="zh-CN"/>
        </w:rPr>
        <w:tab/>
      </w:r>
      <w:r w:rsidR="0084602C" w:rsidRPr="00437E83">
        <w:rPr>
          <w:lang w:eastAsia="zh-CN"/>
        </w:rPr>
        <w:t>shall contain</w:t>
      </w:r>
      <w:r w:rsidR="0084602C" w:rsidRPr="00437E83">
        <w:t xml:space="preserve"> </w:t>
      </w:r>
      <w:r w:rsidRPr="00437E83">
        <w:t>"</w:t>
      </w:r>
      <w:proofErr w:type="spellStart"/>
      <w:r w:rsidRPr="00437E83">
        <w:t>triggerId</w:t>
      </w:r>
      <w:r w:rsidR="00B02688" w:rsidRPr="00437E83">
        <w:t>s</w:t>
      </w:r>
      <w:proofErr w:type="spellEnd"/>
      <w:r w:rsidRPr="00437E83">
        <w:t>" attribute set to the value of each "</w:t>
      </w:r>
      <w:proofErr w:type="spellStart"/>
      <w:r w:rsidRPr="00437E83">
        <w:t>triggerId</w:t>
      </w:r>
      <w:proofErr w:type="spellEnd"/>
      <w:r w:rsidRPr="00437E83">
        <w:t>" value of the triggers that have been met;</w:t>
      </w:r>
    </w:p>
    <w:p w14:paraId="57E063A2" w14:textId="0AE0A565" w:rsidR="000831F6" w:rsidRPr="00437E83" w:rsidRDefault="000831F6" w:rsidP="000831F6">
      <w:pPr>
        <w:pStyle w:val="B2"/>
        <w:rPr>
          <w:lang w:eastAsia="zh-CN"/>
        </w:rPr>
      </w:pPr>
      <w:r w:rsidRPr="00437E83">
        <w:rPr>
          <w:lang w:eastAsia="zh-CN"/>
        </w:rPr>
        <w:t>3)</w:t>
      </w:r>
      <w:r w:rsidRPr="00437E83">
        <w:rPr>
          <w:lang w:eastAsia="zh-CN"/>
        </w:rPr>
        <w:tab/>
      </w:r>
      <w:r w:rsidR="0084602C" w:rsidRPr="00437E83">
        <w:rPr>
          <w:lang w:eastAsia="zh-CN"/>
        </w:rPr>
        <w:t xml:space="preserve">shall contain </w:t>
      </w:r>
      <w:r w:rsidRPr="00437E83">
        <w:t>"</w:t>
      </w:r>
      <w:proofErr w:type="spellStart"/>
      <w:r w:rsidRPr="00437E83">
        <w:rPr>
          <w:lang w:eastAsia="zh-CN"/>
        </w:rPr>
        <w:t>locInfo</w:t>
      </w:r>
      <w:proofErr w:type="spellEnd"/>
      <w:r w:rsidRPr="00437E83">
        <w:t>" attribute set to the location information</w:t>
      </w:r>
      <w:r w:rsidR="0084602C" w:rsidRPr="00437E83">
        <w:rPr>
          <w:lang w:eastAsia="zh-CN"/>
        </w:rPr>
        <w:t>;</w:t>
      </w:r>
    </w:p>
    <w:p w14:paraId="55DFECE7" w14:textId="57BD4F46" w:rsidR="00A52150" w:rsidRPr="00437E83" w:rsidRDefault="00A52150" w:rsidP="000831F6">
      <w:pPr>
        <w:pStyle w:val="B2"/>
        <w:rPr>
          <w:lang w:eastAsia="zh-CN"/>
        </w:rPr>
      </w:pPr>
      <w:r w:rsidRPr="00437E83">
        <w:t>4)</w:t>
      </w:r>
      <w:r w:rsidRPr="00437E83">
        <w:tab/>
        <w:t xml:space="preserve">a "timestamp" attribute which </w:t>
      </w:r>
      <w:r w:rsidRPr="00437E83">
        <w:rPr>
          <w:rFonts w:cs="Arial"/>
          <w:szCs w:val="18"/>
          <w:lang w:eastAsia="zh-CN"/>
        </w:rPr>
        <w:t xml:space="preserve">indicates the </w:t>
      </w:r>
      <w:r w:rsidRPr="00437E83">
        <w:rPr>
          <w:lang w:eastAsia="zh-CN"/>
        </w:rPr>
        <w:t>timestamp of the location report(s);</w:t>
      </w:r>
    </w:p>
    <w:p w14:paraId="0F937690" w14:textId="467D970B" w:rsidR="0084602C" w:rsidRPr="00437E83" w:rsidRDefault="00A52150" w:rsidP="0084602C">
      <w:pPr>
        <w:pStyle w:val="B2"/>
        <w:rPr>
          <w:lang w:eastAsia="zh-CN"/>
        </w:rPr>
      </w:pPr>
      <w:r w:rsidRPr="00437E83">
        <w:rPr>
          <w:lang w:eastAsia="zh-CN"/>
        </w:rPr>
        <w:t>5</w:t>
      </w:r>
      <w:r w:rsidR="0084602C" w:rsidRPr="00437E83">
        <w:rPr>
          <w:lang w:eastAsia="zh-CN"/>
        </w:rPr>
        <w:t>)</w:t>
      </w:r>
      <w:bookmarkStart w:id="397" w:name="OLE_LINK74"/>
      <w:r w:rsidR="0084602C" w:rsidRPr="00437E83">
        <w:rPr>
          <w:lang w:eastAsia="zh-CN"/>
        </w:rPr>
        <w:tab/>
      </w:r>
      <w:bookmarkStart w:id="398" w:name="OLE_LINK75"/>
      <w:bookmarkEnd w:id="397"/>
      <w:r w:rsidR="0084602C" w:rsidRPr="00437E83">
        <w:rPr>
          <w:lang w:eastAsia="zh-CN"/>
        </w:rPr>
        <w:t>may contain "</w:t>
      </w:r>
      <w:bookmarkEnd w:id="398"/>
      <w:proofErr w:type="spellStart"/>
      <w:r w:rsidR="0084602C" w:rsidRPr="00437E83">
        <w:rPr>
          <w:lang w:eastAsia="zh-CN"/>
        </w:rPr>
        <w:t>velocityInfo</w:t>
      </w:r>
      <w:proofErr w:type="spellEnd"/>
      <w:r w:rsidR="0084602C" w:rsidRPr="00437E83">
        <w:rPr>
          <w:lang w:eastAsia="zh-CN"/>
        </w:rPr>
        <w:t xml:space="preserve">" </w:t>
      </w:r>
      <w:bookmarkStart w:id="399" w:name="OLE_LINK76"/>
      <w:r w:rsidR="0084602C" w:rsidRPr="00437E83">
        <w:rPr>
          <w:lang w:eastAsia="zh-CN"/>
        </w:rPr>
        <w:t>attribute</w:t>
      </w:r>
      <w:bookmarkEnd w:id="399"/>
      <w:r w:rsidR="0084602C" w:rsidRPr="00437E83">
        <w:rPr>
          <w:lang w:eastAsia="zh-CN"/>
        </w:rPr>
        <w:t xml:space="preserve"> set to the value of the velocity of the target UE for which the location information is requested; and</w:t>
      </w:r>
    </w:p>
    <w:p w14:paraId="52837931" w14:textId="5B1863D4" w:rsidR="0084602C" w:rsidRPr="00437E83" w:rsidRDefault="00A52150" w:rsidP="0084602C">
      <w:pPr>
        <w:pStyle w:val="B2"/>
        <w:rPr>
          <w:lang w:eastAsia="zh-CN"/>
        </w:rPr>
      </w:pPr>
      <w:r w:rsidRPr="00437E83">
        <w:rPr>
          <w:lang w:eastAsia="zh-CN"/>
        </w:rPr>
        <w:t>6</w:t>
      </w:r>
      <w:r w:rsidR="0084602C" w:rsidRPr="00437E83">
        <w:rPr>
          <w:lang w:eastAsia="zh-CN"/>
        </w:rPr>
        <w:t>)</w:t>
      </w:r>
      <w:r w:rsidR="0084602C" w:rsidRPr="00437E83">
        <w:rPr>
          <w:lang w:eastAsia="zh-CN"/>
        </w:rPr>
        <w:tab/>
        <w:t>may contain "</w:t>
      </w:r>
      <w:proofErr w:type="spellStart"/>
      <w:r w:rsidR="0084602C" w:rsidRPr="00437E83">
        <w:rPr>
          <w:lang w:eastAsia="zh-CN"/>
        </w:rPr>
        <w:t>locDataStatistic</w:t>
      </w:r>
      <w:proofErr w:type="spellEnd"/>
      <w:r w:rsidR="0084602C" w:rsidRPr="00437E83">
        <w:rPr>
          <w:lang w:eastAsia="zh-CN"/>
        </w:rPr>
        <w:t>" attribute set to the statistic result of target UE location data per temporal or spatial granularity as requested.</w:t>
      </w:r>
    </w:p>
    <w:p w14:paraId="4B9D1079" w14:textId="0EDCA920" w:rsidR="00753689" w:rsidRPr="00437E83" w:rsidRDefault="00753689" w:rsidP="00C23116">
      <w:pPr>
        <w:pStyle w:val="Heading3"/>
      </w:pPr>
      <w:bookmarkStart w:id="400" w:name="_CR6_2_8"/>
      <w:bookmarkStart w:id="401" w:name="_Toc34303594"/>
      <w:bookmarkStart w:id="402" w:name="_Toc34403876"/>
      <w:bookmarkStart w:id="403" w:name="_Toc45281898"/>
      <w:bookmarkStart w:id="404" w:name="_Toc51933128"/>
      <w:bookmarkStart w:id="405" w:name="_Toc209720962"/>
      <w:bookmarkEnd w:id="400"/>
      <w:r w:rsidRPr="00437E83">
        <w:t>6.2.</w:t>
      </w:r>
      <w:r w:rsidR="00A204DB" w:rsidRPr="00437E83">
        <w:t>8</w:t>
      </w:r>
      <w:r w:rsidRPr="00437E83">
        <w:tab/>
      </w:r>
      <w:r w:rsidR="003A26F6" w:rsidRPr="00437E83">
        <w:t>On-demand usage of location information</w:t>
      </w:r>
      <w:bookmarkEnd w:id="379"/>
      <w:r w:rsidR="005C3BC1" w:rsidRPr="00437E83">
        <w:t xml:space="preserve"> procedure</w:t>
      </w:r>
      <w:bookmarkEnd w:id="401"/>
      <w:bookmarkEnd w:id="402"/>
      <w:bookmarkEnd w:id="403"/>
      <w:bookmarkEnd w:id="404"/>
      <w:bookmarkEnd w:id="405"/>
    </w:p>
    <w:p w14:paraId="10019D2E" w14:textId="77777777" w:rsidR="007D58D6" w:rsidRPr="00437E83" w:rsidRDefault="007D58D6" w:rsidP="00C23116">
      <w:pPr>
        <w:pStyle w:val="Heading4"/>
      </w:pPr>
      <w:bookmarkStart w:id="406" w:name="_CR6_2_8_1"/>
      <w:bookmarkStart w:id="407" w:name="_Toc34303595"/>
      <w:bookmarkStart w:id="408" w:name="_Toc34403877"/>
      <w:bookmarkStart w:id="409" w:name="_Toc45281899"/>
      <w:bookmarkStart w:id="410" w:name="_Toc51933129"/>
      <w:bookmarkStart w:id="411" w:name="_Toc209720963"/>
      <w:bookmarkStart w:id="412" w:name="_Toc22042899"/>
      <w:bookmarkEnd w:id="406"/>
      <w:r w:rsidRPr="00437E83">
        <w:t>6.2.8.1</w:t>
      </w:r>
      <w:r w:rsidRPr="00437E83">
        <w:tab/>
        <w:t>VAL server procedure</w:t>
      </w:r>
      <w:bookmarkEnd w:id="407"/>
      <w:bookmarkEnd w:id="408"/>
      <w:bookmarkEnd w:id="409"/>
      <w:bookmarkEnd w:id="410"/>
      <w:bookmarkEnd w:id="411"/>
    </w:p>
    <w:p w14:paraId="28F799FF" w14:textId="233BA2A6" w:rsidR="007D58D6" w:rsidRPr="00437E83" w:rsidRDefault="007D58D6" w:rsidP="007D58D6">
      <w:r w:rsidRPr="00437E83">
        <w:t xml:space="preserve">If the VAL server needs to request UE location information, the VAL server shall send an HTTP POST request to the SLM-S according to procedures specified in </w:t>
      </w:r>
      <w:r w:rsidR="006470F6" w:rsidRPr="00437E83">
        <w:t xml:space="preserve">IETF RFC 9110 [16]. </w:t>
      </w:r>
      <w:r w:rsidRPr="00437E83">
        <w:t>In the HTTP POST request message, the VAL server:</w:t>
      </w:r>
    </w:p>
    <w:p w14:paraId="3D8E1DE8" w14:textId="101E118B" w:rsidR="007D58D6" w:rsidRPr="00437E83" w:rsidRDefault="007D58D6" w:rsidP="007D58D6">
      <w:pPr>
        <w:pStyle w:val="B1"/>
      </w:pPr>
      <w:r w:rsidRPr="00437E83">
        <w:t>a)</w:t>
      </w:r>
      <w:r w:rsidRPr="00437E83">
        <w:tab/>
        <w:t xml:space="preserve">shall include a Request-URI set to the URI corresponding to the identity of the SLM-S; </w:t>
      </w:r>
    </w:p>
    <w:p w14:paraId="7C4D06B3" w14:textId="51204DAE" w:rsidR="007D58D6" w:rsidRPr="00437E83" w:rsidRDefault="007D58D6" w:rsidP="007D58D6">
      <w:pPr>
        <w:pStyle w:val="B1"/>
      </w:pPr>
      <w:r w:rsidRPr="00437E83">
        <w:t>b)</w:t>
      </w:r>
      <w:r w:rsidRPr="00437E83">
        <w:tab/>
        <w:t>shall include an Accept header field set to "application/vnd.3gpp.seal-location-info+xml";</w:t>
      </w:r>
    </w:p>
    <w:p w14:paraId="5F50F569" w14:textId="77777777" w:rsidR="007D58D6" w:rsidRPr="00437E83" w:rsidRDefault="007D58D6" w:rsidP="007D58D6">
      <w:pPr>
        <w:pStyle w:val="B1"/>
      </w:pPr>
      <w:r w:rsidRPr="00437E83">
        <w:t>c)</w:t>
      </w:r>
      <w:r w:rsidRPr="00437E83">
        <w:tab/>
        <w:t>shall include a Content-Type header field set to "application/vnd.3gpp.seal-location-info+xml";</w:t>
      </w:r>
    </w:p>
    <w:p w14:paraId="3FE397E2" w14:textId="746CF555" w:rsidR="007D58D6" w:rsidRPr="00437E83" w:rsidRDefault="007D58D6" w:rsidP="007D58D6">
      <w:pPr>
        <w:pStyle w:val="B1"/>
      </w:pPr>
      <w:r w:rsidRPr="00437E83">
        <w:t>d)</w:t>
      </w:r>
      <w:r w:rsidRPr="00437E83">
        <w:tab/>
        <w:t>shall include an application/vnd.3gpp.seal-location-info+xml MIME body and in the&lt;location-info&gt; root element:</w:t>
      </w:r>
    </w:p>
    <w:p w14:paraId="122C63C5" w14:textId="7DD953AB" w:rsidR="007D58D6" w:rsidRPr="00437E83" w:rsidRDefault="007D58D6" w:rsidP="00327753">
      <w:pPr>
        <w:pStyle w:val="B2"/>
      </w:pPr>
      <w:r w:rsidRPr="00437E83">
        <w:t>1)</w:t>
      </w:r>
      <w:r w:rsidRPr="00437E83">
        <w:tab/>
        <w:t xml:space="preserve">shall include an &lt;identity&gt; element with a &lt;VAL-user-id&gt; child element set to the identity of the VAL server which requests the location information; </w:t>
      </w:r>
    </w:p>
    <w:p w14:paraId="48AE82AE" w14:textId="0F24294D" w:rsidR="007D58D6" w:rsidRPr="00437E83" w:rsidRDefault="007D58D6" w:rsidP="00327753">
      <w:pPr>
        <w:pStyle w:val="B2"/>
      </w:pPr>
      <w:r w:rsidRPr="00437E83">
        <w:t>2)</w:t>
      </w:r>
      <w:r w:rsidRPr="00437E83">
        <w:tab/>
        <w:t>shall include an &lt;identities-list&gt; element with one or more &lt;VAL-user-id&gt; child elements set to the identities of the VAL users whose location information is requested;</w:t>
      </w:r>
      <w:r w:rsidR="00763C30" w:rsidRPr="00437E83">
        <w:t xml:space="preserve"> </w:t>
      </w:r>
    </w:p>
    <w:p w14:paraId="356A5D58" w14:textId="34F56CC6" w:rsidR="00763C30" w:rsidRPr="00437E83" w:rsidRDefault="00763C30" w:rsidP="00327753">
      <w:pPr>
        <w:pStyle w:val="B2"/>
        <w:rPr>
          <w:rFonts w:cs="Arial"/>
          <w:lang w:eastAsia="zh-CN"/>
        </w:rPr>
      </w:pPr>
      <w:r w:rsidRPr="00437E83">
        <w:rPr>
          <w:lang w:eastAsia="zh-CN"/>
        </w:rPr>
        <w:lastRenderedPageBreak/>
        <w:t>3</w:t>
      </w:r>
      <w:r w:rsidRPr="00437E83">
        <w:t>)</w:t>
      </w:r>
      <w:r w:rsidRPr="00437E83">
        <w:tab/>
      </w:r>
      <w:r w:rsidRPr="00437E83">
        <w:rPr>
          <w:lang w:eastAsia="zh-CN"/>
        </w:rPr>
        <w:t>may</w:t>
      </w:r>
      <w:r w:rsidRPr="00437E83">
        <w:t xml:space="preserve"> include a &lt;</w:t>
      </w:r>
      <w:r w:rsidRPr="00437E83">
        <w:rPr>
          <w:lang w:eastAsia="zh-CN"/>
        </w:rPr>
        <w:t>l</w:t>
      </w:r>
      <w:r w:rsidRPr="00437E83">
        <w:t>ocation</w:t>
      </w:r>
      <w:r w:rsidRPr="00437E83">
        <w:rPr>
          <w:lang w:eastAsia="zh-CN"/>
        </w:rPr>
        <w:t>-</w:t>
      </w:r>
      <w:r w:rsidRPr="00437E83">
        <w:t xml:space="preserve">QoS&gt; element set to the </w:t>
      </w:r>
      <w:r w:rsidRPr="00437E83">
        <w:rPr>
          <w:lang w:eastAsia="zh-CN"/>
        </w:rPr>
        <w:t xml:space="preserve">requested </w:t>
      </w:r>
      <w:r w:rsidRPr="00437E83">
        <w:t xml:space="preserve">location </w:t>
      </w:r>
      <w:r w:rsidRPr="00437E83">
        <w:rPr>
          <w:lang w:eastAsia="zh-CN"/>
        </w:rPr>
        <w:t>QoS as specified in</w:t>
      </w:r>
      <w:r w:rsidRPr="00437E83">
        <w:t xml:space="preserve"> TS 29.57</w:t>
      </w:r>
      <w:r w:rsidRPr="00437E83">
        <w:rPr>
          <w:lang w:eastAsia="zh-CN"/>
        </w:rPr>
        <w:t>2</w:t>
      </w:r>
      <w:r w:rsidRPr="00437E83">
        <w:t> </w:t>
      </w:r>
      <w:r w:rsidRPr="00437E83">
        <w:rPr>
          <w:lang w:eastAsia="zh-CN"/>
        </w:rPr>
        <w:t xml:space="preserve">[33] </w:t>
      </w:r>
      <w:r w:rsidRPr="00437E83">
        <w:t>clause 6.1.6.2.13</w:t>
      </w:r>
      <w:r w:rsidRPr="00437E83">
        <w:rPr>
          <w:lang w:eastAsia="zh-CN"/>
        </w:rPr>
        <w:t xml:space="preserve"> </w:t>
      </w:r>
      <w:r w:rsidRPr="00437E83">
        <w:t>if the</w:t>
      </w:r>
      <w:r w:rsidRPr="00437E83">
        <w:rPr>
          <w:rFonts w:cs="Arial"/>
        </w:rPr>
        <w:t xml:space="preserve"> VAL users whose location information is requested</w:t>
      </w:r>
      <w:r w:rsidRPr="00437E83">
        <w:rPr>
          <w:rFonts w:cs="Arial"/>
          <w:lang w:eastAsia="zh-CN"/>
        </w:rPr>
        <w:t>.</w:t>
      </w:r>
    </w:p>
    <w:p w14:paraId="244A195D" w14:textId="792CAF85" w:rsidR="00BF6B54" w:rsidRPr="00437E83" w:rsidRDefault="0012320A" w:rsidP="00BF6B54">
      <w:pPr>
        <w:pStyle w:val="B2"/>
        <w:rPr>
          <w:lang w:eastAsia="zh-CN"/>
        </w:rPr>
      </w:pPr>
      <w:r w:rsidRPr="00437E83">
        <w:rPr>
          <w:lang w:eastAsia="zh-CN"/>
        </w:rPr>
        <w:t>4</w:t>
      </w:r>
      <w:r w:rsidRPr="00437E83">
        <w:t>)</w:t>
      </w:r>
      <w:r w:rsidRPr="00437E83">
        <w:tab/>
        <w:t>may include the location reporting elements which are requested</w:t>
      </w:r>
      <w:r w:rsidR="00BF6B54" w:rsidRPr="00437E83">
        <w:rPr>
          <w:lang w:eastAsia="zh-CN"/>
        </w:rPr>
        <w:t>; and</w:t>
      </w:r>
    </w:p>
    <w:p w14:paraId="465AC24B" w14:textId="49BBD688" w:rsidR="0012320A" w:rsidRPr="00437E83" w:rsidRDefault="00BF6B54" w:rsidP="00BF6B54">
      <w:pPr>
        <w:pStyle w:val="B2"/>
        <w:rPr>
          <w:lang w:eastAsia="zh-CN"/>
        </w:rPr>
      </w:pPr>
      <w:r w:rsidRPr="00437E83">
        <w:rPr>
          <w:lang w:eastAsia="zh-CN"/>
        </w:rPr>
        <w:t>5</w:t>
      </w:r>
      <w:r w:rsidRPr="00437E83">
        <w:t>)</w:t>
      </w:r>
      <w:r w:rsidRPr="00437E83">
        <w:tab/>
      </w:r>
      <w:r w:rsidRPr="00437E83">
        <w:rPr>
          <w:lang w:eastAsia="zh-CN"/>
        </w:rPr>
        <w:t>may include a &lt;velocity-</w:t>
      </w:r>
      <w:proofErr w:type="spellStart"/>
      <w:r w:rsidRPr="00437E83">
        <w:rPr>
          <w:lang w:eastAsia="zh-CN"/>
        </w:rPr>
        <w:t>ind</w:t>
      </w:r>
      <w:proofErr w:type="spellEnd"/>
      <w:r w:rsidRPr="00437E83">
        <w:rPr>
          <w:lang w:eastAsia="zh-CN"/>
        </w:rPr>
        <w:t>&gt; element in an &lt;</w:t>
      </w:r>
      <w:proofErr w:type="spellStart"/>
      <w:r w:rsidRPr="00437E83">
        <w:rPr>
          <w:lang w:eastAsia="zh-CN"/>
        </w:rPr>
        <w:t>anyExt</w:t>
      </w:r>
      <w:proofErr w:type="spellEnd"/>
      <w:r w:rsidRPr="00437E83">
        <w:rPr>
          <w:lang w:eastAsia="zh-CN"/>
        </w:rPr>
        <w:t>&gt; element in a &lt;Request&gt; element if the velocity is requested.</w:t>
      </w:r>
    </w:p>
    <w:p w14:paraId="3166A77D" w14:textId="28AE7AEC" w:rsidR="007D58D6" w:rsidRPr="00437E83" w:rsidRDefault="007D58D6" w:rsidP="00327753">
      <w:r w:rsidRPr="00437E83">
        <w:t>Upon receiving an HTTP 200 (OK) response from the SLM-S containing:</w:t>
      </w:r>
    </w:p>
    <w:p w14:paraId="27EC0EDD" w14:textId="77777777" w:rsidR="007D58D6" w:rsidRPr="00437E83" w:rsidRDefault="007D58D6" w:rsidP="007D58D6">
      <w:pPr>
        <w:pStyle w:val="B1"/>
      </w:pPr>
      <w:r w:rsidRPr="00437E83">
        <w:t>a)</w:t>
      </w:r>
      <w:r w:rsidRPr="00437E83">
        <w:tab/>
        <w:t>a Content-Type header field set to "application/vnd.3gpp.seal-location-info+xml"; and</w:t>
      </w:r>
    </w:p>
    <w:p w14:paraId="599E88B5" w14:textId="31EF6F28" w:rsidR="007D58D6" w:rsidRPr="00437E83" w:rsidRDefault="007D58D6" w:rsidP="007D58D6">
      <w:pPr>
        <w:pStyle w:val="B1"/>
      </w:pPr>
      <w:r w:rsidRPr="00437E83">
        <w:t>b)</w:t>
      </w:r>
      <w:r w:rsidRPr="00437E83">
        <w:tab/>
        <w:t xml:space="preserve">an application/vnd.3gpp.seal-location-info+xml MIME body with a &lt;reports&gt; element included in the &lt;location-info&gt; root element; </w:t>
      </w:r>
    </w:p>
    <w:p w14:paraId="587AB135" w14:textId="2602EF2E" w:rsidR="007D58D6" w:rsidRPr="00437E83" w:rsidRDefault="007D58D6" w:rsidP="00327753">
      <w:pPr>
        <w:rPr>
          <w:lang w:eastAsia="zh-CN"/>
        </w:rPr>
      </w:pPr>
      <w:r w:rsidRPr="00437E83">
        <w:rPr>
          <w:lang w:eastAsia="zh-CN"/>
        </w:rPr>
        <w:t>the VAL server:</w:t>
      </w:r>
    </w:p>
    <w:p w14:paraId="20CB267B" w14:textId="77777777" w:rsidR="00BF6B54" w:rsidRPr="00437E83" w:rsidRDefault="007D58D6" w:rsidP="00BF6B54">
      <w:pPr>
        <w:pStyle w:val="B1"/>
        <w:rPr>
          <w:lang w:eastAsia="zh-CN"/>
        </w:rPr>
      </w:pPr>
      <w:r w:rsidRPr="00437E83">
        <w:rPr>
          <w:lang w:eastAsia="zh-CN"/>
        </w:rPr>
        <w:t>a)</w:t>
      </w:r>
      <w:r w:rsidRPr="00437E83">
        <w:rPr>
          <w:lang w:eastAsia="zh-CN"/>
        </w:rPr>
        <w:tab/>
      </w:r>
      <w:r w:rsidR="00BF6B54" w:rsidRPr="00437E83">
        <w:t>shall store the received location information;</w:t>
      </w:r>
    </w:p>
    <w:p w14:paraId="2C900B82" w14:textId="77777777" w:rsidR="00BF6B54" w:rsidRPr="00437E83" w:rsidRDefault="00BF6B54" w:rsidP="00BF6B54">
      <w:pPr>
        <w:pStyle w:val="B1"/>
      </w:pPr>
      <w:r w:rsidRPr="00437E83">
        <w:rPr>
          <w:lang w:eastAsia="zh-CN"/>
        </w:rPr>
        <w:t>b)</w:t>
      </w:r>
      <w:r w:rsidRPr="00437E83">
        <w:rPr>
          <w:lang w:eastAsia="zh-CN"/>
        </w:rPr>
        <w:tab/>
        <w:t>shall store the velocity information if received;</w:t>
      </w:r>
      <w:r w:rsidRPr="00437E83">
        <w:t xml:space="preserve"> and</w:t>
      </w:r>
    </w:p>
    <w:p w14:paraId="5F75E9E3" w14:textId="6F7CB5E8" w:rsidR="007D58D6" w:rsidRPr="00437E83" w:rsidRDefault="00BF6B54" w:rsidP="00BF6B54">
      <w:pPr>
        <w:pStyle w:val="B1"/>
      </w:pPr>
      <w:r w:rsidRPr="00437E83">
        <w:rPr>
          <w:lang w:eastAsia="zh-CN"/>
        </w:rPr>
        <w:t>c)</w:t>
      </w:r>
      <w:r w:rsidRPr="00437E83">
        <w:rPr>
          <w:lang w:eastAsia="zh-CN"/>
        </w:rPr>
        <w:tab/>
        <w:t>may share the information to a group or to another VAL user or VAL UE.</w:t>
      </w:r>
    </w:p>
    <w:p w14:paraId="22048F2B" w14:textId="77777777" w:rsidR="007D58D6" w:rsidRPr="00437E83" w:rsidRDefault="007D58D6" w:rsidP="00C23116">
      <w:pPr>
        <w:pStyle w:val="Heading4"/>
      </w:pPr>
      <w:bookmarkStart w:id="413" w:name="_CR6_2_8_2"/>
      <w:bookmarkStart w:id="414" w:name="_Toc34303596"/>
      <w:bookmarkStart w:id="415" w:name="_Toc34403878"/>
      <w:bookmarkStart w:id="416" w:name="_Toc45281900"/>
      <w:bookmarkStart w:id="417" w:name="_Toc51933130"/>
      <w:bookmarkStart w:id="418" w:name="_Toc209720964"/>
      <w:bookmarkEnd w:id="413"/>
      <w:r w:rsidRPr="00437E83">
        <w:t>6.2.8.2</w:t>
      </w:r>
      <w:r w:rsidRPr="00437E83">
        <w:tab/>
        <w:t>Server procedure</w:t>
      </w:r>
      <w:bookmarkEnd w:id="414"/>
      <w:bookmarkEnd w:id="415"/>
      <w:bookmarkEnd w:id="416"/>
      <w:bookmarkEnd w:id="417"/>
      <w:bookmarkEnd w:id="418"/>
    </w:p>
    <w:p w14:paraId="23F52A15" w14:textId="77777777" w:rsidR="007D58D6" w:rsidRPr="00437E83" w:rsidRDefault="007D58D6" w:rsidP="007D58D6">
      <w:r w:rsidRPr="00437E83">
        <w:t>Upon receiving an HTTP POST request containing:</w:t>
      </w:r>
    </w:p>
    <w:p w14:paraId="123F5EC4" w14:textId="77777777" w:rsidR="007D58D6" w:rsidRPr="00437E83" w:rsidRDefault="007D58D6" w:rsidP="007D58D6">
      <w:pPr>
        <w:pStyle w:val="B1"/>
      </w:pPr>
      <w:r w:rsidRPr="00437E83">
        <w:t>a)</w:t>
      </w:r>
      <w:r w:rsidRPr="00437E83">
        <w:tab/>
        <w:t>an Accept header field set to "application/vnd.3gpp.seal-location-info+xml"</w:t>
      </w:r>
      <w:r w:rsidRPr="00437E83">
        <w:rPr>
          <w:lang w:eastAsia="ko-KR"/>
        </w:rPr>
        <w:t>;</w:t>
      </w:r>
    </w:p>
    <w:p w14:paraId="768FD963" w14:textId="46E8C50C" w:rsidR="007D58D6" w:rsidRPr="00437E83" w:rsidRDefault="007D58D6" w:rsidP="007D58D6">
      <w:pPr>
        <w:pStyle w:val="B1"/>
      </w:pPr>
      <w:r w:rsidRPr="00437E83">
        <w:t>b)</w:t>
      </w:r>
      <w:r w:rsidRPr="00437E83">
        <w:tab/>
        <w:t>a Content-Type header field set to "application/vnd.3gpp.seal-location-info+xml";</w:t>
      </w:r>
      <w:r w:rsidR="00763C30" w:rsidRPr="00437E83">
        <w:rPr>
          <w:lang w:eastAsia="zh-CN"/>
        </w:rPr>
        <w:t xml:space="preserve"> and</w:t>
      </w:r>
    </w:p>
    <w:p w14:paraId="479BBC79" w14:textId="14C6D99D" w:rsidR="007D58D6" w:rsidRPr="00437E83" w:rsidRDefault="007D58D6" w:rsidP="007D58D6">
      <w:pPr>
        <w:pStyle w:val="B1"/>
      </w:pPr>
      <w:r w:rsidRPr="00437E83">
        <w:t>c)</w:t>
      </w:r>
      <w:r w:rsidRPr="00437E83">
        <w:tab/>
        <w:t>an application/vnd.3gpp.seal-location-info+xml MIME body with</w:t>
      </w:r>
      <w:r w:rsidR="00763C30" w:rsidRPr="00437E83">
        <w:t xml:space="preserve"> the &lt;location-info&gt; root element which contains an &lt; identities-list &gt; element and optionally, &lt;location-QoS&gt; element;</w:t>
      </w:r>
      <w:r w:rsidRPr="00437E83">
        <w:t xml:space="preserve"> </w:t>
      </w:r>
    </w:p>
    <w:p w14:paraId="3688F2AB" w14:textId="0793AE8B" w:rsidR="007D58D6" w:rsidRPr="00437E83" w:rsidRDefault="007D58D6" w:rsidP="007D58D6">
      <w:r w:rsidRPr="00437E83">
        <w:t>the SLM-S:</w:t>
      </w:r>
    </w:p>
    <w:p w14:paraId="3ED259B2" w14:textId="77777777" w:rsidR="007D58D6" w:rsidRPr="00437E83" w:rsidRDefault="007D58D6" w:rsidP="007D58D6">
      <w:pPr>
        <w:pStyle w:val="B1"/>
      </w:pPr>
      <w:r w:rsidRPr="00437E83">
        <w:t>a)</w:t>
      </w:r>
      <w:r w:rsidRPr="00437E83">
        <w:tab/>
        <w:t>shall determine the identity of the sender of the received HTTP POST request as specified in clause 6.2.1.1; and</w:t>
      </w:r>
    </w:p>
    <w:p w14:paraId="26C7D7C2" w14:textId="77777777" w:rsidR="007D58D6" w:rsidRPr="00437E83" w:rsidRDefault="007D58D6" w:rsidP="007D58D6">
      <w:pPr>
        <w:pStyle w:val="B2"/>
      </w:pPr>
      <w:r w:rsidRPr="00437E83">
        <w:t>1)</w:t>
      </w:r>
      <w:r w:rsidRPr="00437E83">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B970F83" w:rsidR="007D58D6" w:rsidRPr="00437E83" w:rsidRDefault="007D58D6" w:rsidP="00327753">
      <w:pPr>
        <w:pStyle w:val="B1"/>
      </w:pPr>
      <w:r w:rsidRPr="00437E83">
        <w:t>b)</w:t>
      </w:r>
      <w:r w:rsidRPr="00437E83">
        <w:tab/>
        <w:t xml:space="preserve">shall support handling an HTTP POST request from </w:t>
      </w:r>
      <w:r w:rsidR="00763C30" w:rsidRPr="00437E83">
        <w:t xml:space="preserve">the VAL server </w:t>
      </w:r>
      <w:r w:rsidRPr="00437E83">
        <w:t>according to procedures specified in IETF RFC 4825 [</w:t>
      </w:r>
      <w:r w:rsidR="00DA48D1" w:rsidRPr="00437E83">
        <w:t>9</w:t>
      </w:r>
      <w:r w:rsidRPr="00437E83">
        <w:t>] "POST Handling";</w:t>
      </w:r>
    </w:p>
    <w:p w14:paraId="164C73A1" w14:textId="4C006ADE" w:rsidR="007D58D6" w:rsidRPr="00437E83" w:rsidRDefault="007D58D6" w:rsidP="00327753">
      <w:pPr>
        <w:pStyle w:val="B1"/>
      </w:pPr>
      <w:r w:rsidRPr="00437E83">
        <w:rPr>
          <w:lang w:eastAsia="zh-CN"/>
        </w:rPr>
        <w:t>c)</w:t>
      </w:r>
      <w:r w:rsidRPr="00437E83">
        <w:rPr>
          <w:lang w:eastAsia="zh-CN"/>
        </w:rPr>
        <w:tab/>
        <w:t xml:space="preserve">shall generate </w:t>
      </w:r>
      <w:r w:rsidRPr="00437E83">
        <w:t xml:space="preserve">an HTTP 200 (OK) response according to </w:t>
      </w:r>
      <w:r w:rsidR="00325D2E" w:rsidRPr="00437E83">
        <w:t xml:space="preserve">IETF RFC 9110 [16]. </w:t>
      </w:r>
      <w:r w:rsidRPr="00437E83">
        <w:t>In the HTTP 200 (OK) response message, the SLM-S:</w:t>
      </w:r>
    </w:p>
    <w:p w14:paraId="0DFCA2FC" w14:textId="77777777" w:rsidR="007D58D6" w:rsidRPr="00437E83" w:rsidRDefault="007D58D6" w:rsidP="00327753">
      <w:pPr>
        <w:pStyle w:val="B2"/>
      </w:pPr>
      <w:r w:rsidRPr="00437E83">
        <w:t>1)</w:t>
      </w:r>
      <w:r w:rsidRPr="00437E83">
        <w:tab/>
        <w:t>shall include a Content-Type header field set to "application/vnd.3gpp.seal-location-info+xml";</w:t>
      </w:r>
    </w:p>
    <w:p w14:paraId="30055991" w14:textId="77777777" w:rsidR="007D58D6" w:rsidRPr="00437E83" w:rsidRDefault="007D58D6" w:rsidP="00327753">
      <w:pPr>
        <w:pStyle w:val="B2"/>
      </w:pPr>
      <w:r w:rsidRPr="00437E83">
        <w:t>2)</w:t>
      </w:r>
      <w:r w:rsidRPr="00437E83">
        <w:tab/>
        <w:t>shall include an application/vnd.3gpp.seal-location-info+xml MIME body and in the &lt;location-info&gt; root element:</w:t>
      </w:r>
    </w:p>
    <w:p w14:paraId="5849D61B" w14:textId="77777777" w:rsidR="007D58D6" w:rsidRPr="00437E83" w:rsidRDefault="007D58D6" w:rsidP="00327753">
      <w:pPr>
        <w:pStyle w:val="B3"/>
      </w:pPr>
      <w:proofErr w:type="spellStart"/>
      <w:r w:rsidRPr="00437E83">
        <w:t>i</w:t>
      </w:r>
      <w:proofErr w:type="spellEnd"/>
      <w:r w:rsidRPr="00437E83">
        <w:t>)</w:t>
      </w:r>
      <w:r w:rsidRPr="00437E83">
        <w:tab/>
        <w:t>shall include an &lt;identity&gt; element with a &lt;VAL-user-id&gt; child element set to the identity of the VAL user for location reporting configuration;</w:t>
      </w:r>
    </w:p>
    <w:p w14:paraId="23A7C01F" w14:textId="7951201F" w:rsidR="007D58D6" w:rsidRPr="00437E83" w:rsidRDefault="007D58D6" w:rsidP="00327753">
      <w:pPr>
        <w:pStyle w:val="B3"/>
      </w:pPr>
      <w:r w:rsidRPr="00437E83">
        <w:t>ii)</w:t>
      </w:r>
      <w:r w:rsidRPr="00437E83">
        <w:tab/>
        <w:t>an &lt;identities-list&gt; element with one or more &lt;VAL-user-id&gt; child elements set to the identities of the VAL users whose location information is requested;</w:t>
      </w:r>
    </w:p>
    <w:p w14:paraId="511C038B" w14:textId="67BDE143" w:rsidR="00BF6B54" w:rsidRPr="00437E83" w:rsidRDefault="007D58D6" w:rsidP="00BF6B54">
      <w:pPr>
        <w:pStyle w:val="B3"/>
        <w:rPr>
          <w:lang w:eastAsia="zh-CN"/>
        </w:rPr>
      </w:pPr>
      <w:r w:rsidRPr="00437E83">
        <w:t>iii)</w:t>
      </w:r>
      <w:r w:rsidRPr="00437E83">
        <w:tab/>
      </w:r>
      <w:r w:rsidR="00BF6B54" w:rsidRPr="00437E83">
        <w:t xml:space="preserve">a &lt;reports&gt; element containing one or more &lt;loc-info-report&gt; elements </w:t>
      </w:r>
      <w:r w:rsidR="00BF6B54" w:rsidRPr="00437E83">
        <w:rPr>
          <w:lang w:eastAsia="zh-CN"/>
        </w:rPr>
        <w:t>and in t</w:t>
      </w:r>
      <w:r w:rsidR="00BF6B54" w:rsidRPr="00437E83">
        <w:t xml:space="preserve">he &lt;loc-info-report&gt; </w:t>
      </w:r>
      <w:r w:rsidR="00BF6B54" w:rsidRPr="00437E83">
        <w:rPr>
          <w:lang w:eastAsia="zh-CN"/>
        </w:rPr>
        <w:t>element:</w:t>
      </w:r>
    </w:p>
    <w:p w14:paraId="3AC0DD3D" w14:textId="6B34D734" w:rsidR="00BF6B54" w:rsidRPr="00437E83" w:rsidRDefault="00BF6B54" w:rsidP="00BF6B54">
      <w:pPr>
        <w:pStyle w:val="B4"/>
        <w:rPr>
          <w:lang w:eastAsia="zh-CN"/>
        </w:rPr>
      </w:pPr>
      <w:bookmarkStart w:id="419" w:name="OLE_LINK165"/>
      <w:r w:rsidRPr="00437E83">
        <w:rPr>
          <w:lang w:eastAsia="zh-CN"/>
        </w:rPr>
        <w:t>A</w:t>
      </w:r>
      <w:r w:rsidRPr="00437E83">
        <w:t>)</w:t>
      </w:r>
      <w:r w:rsidRPr="00437E83">
        <w:tab/>
      </w:r>
      <w:bookmarkEnd w:id="419"/>
      <w:r w:rsidRPr="00437E83">
        <w:rPr>
          <w:lang w:eastAsia="zh-CN"/>
        </w:rPr>
        <w:t xml:space="preserve">shall include </w:t>
      </w:r>
      <w:r w:rsidRPr="00437E83">
        <w:t xml:space="preserve">a &lt;VAL-user-id&gt; </w:t>
      </w:r>
      <w:bookmarkStart w:id="420" w:name="OLE_LINK166"/>
      <w:r w:rsidRPr="00437E83">
        <w:t>element</w:t>
      </w:r>
      <w:bookmarkEnd w:id="420"/>
      <w:r w:rsidRPr="00437E83">
        <w:t xml:space="preserve"> set to the identity of the VAL user in the requested-identity-list</w:t>
      </w:r>
      <w:r w:rsidRPr="00437E83">
        <w:rPr>
          <w:lang w:eastAsia="zh-CN"/>
        </w:rPr>
        <w:t>;</w:t>
      </w:r>
    </w:p>
    <w:p w14:paraId="13F43CA9" w14:textId="75C425FA" w:rsidR="00BF6B54" w:rsidRPr="00437E83" w:rsidRDefault="00BF6B54" w:rsidP="00BF6B54">
      <w:pPr>
        <w:pStyle w:val="B4"/>
        <w:rPr>
          <w:lang w:eastAsia="zh-CN"/>
        </w:rPr>
      </w:pPr>
      <w:r w:rsidRPr="00437E83">
        <w:rPr>
          <w:lang w:eastAsia="zh-CN"/>
        </w:rPr>
        <w:t>B</w:t>
      </w:r>
      <w:r w:rsidRPr="00437E83">
        <w:t>)</w:t>
      </w:r>
      <w:r w:rsidRPr="00437E83">
        <w:tab/>
      </w:r>
      <w:r w:rsidRPr="00437E83">
        <w:rPr>
          <w:lang w:eastAsia="zh-CN"/>
        </w:rPr>
        <w:t xml:space="preserve">shall include </w:t>
      </w:r>
      <w:r w:rsidRPr="00437E83">
        <w:t xml:space="preserve">the latest location </w:t>
      </w:r>
      <w:bookmarkStart w:id="421" w:name="OLE_LINK169"/>
      <w:r w:rsidRPr="00437E83">
        <w:t xml:space="preserve">information </w:t>
      </w:r>
      <w:r w:rsidRPr="00437E83">
        <w:rPr>
          <w:lang w:eastAsia="zh-CN"/>
        </w:rPr>
        <w:t>of</w:t>
      </w:r>
      <w:r w:rsidRPr="00437E83">
        <w:t xml:space="preserve"> the VAL user</w:t>
      </w:r>
      <w:bookmarkEnd w:id="421"/>
      <w:r w:rsidR="00F211A2" w:rsidRPr="00437E83">
        <w:t xml:space="preserve"> and may include timestamp</w:t>
      </w:r>
      <w:r w:rsidRPr="00437E83">
        <w:t>; and</w:t>
      </w:r>
    </w:p>
    <w:p w14:paraId="1FA4C6AA" w14:textId="1BC7EE85" w:rsidR="007D58D6" w:rsidRPr="00437E83" w:rsidRDefault="00BF6B54" w:rsidP="00BF6B54">
      <w:pPr>
        <w:pStyle w:val="B3"/>
      </w:pPr>
      <w:r w:rsidRPr="00437E83">
        <w:rPr>
          <w:lang w:eastAsia="zh-CN"/>
        </w:rPr>
        <w:lastRenderedPageBreak/>
        <w:t>C</w:t>
      </w:r>
      <w:r w:rsidRPr="00437E83">
        <w:t>)</w:t>
      </w:r>
      <w:r w:rsidRPr="00437E83">
        <w:tab/>
      </w:r>
      <w:r w:rsidRPr="00437E83">
        <w:rPr>
          <w:lang w:eastAsia="zh-CN"/>
        </w:rPr>
        <w:t>may include the &lt;velocity-info&gt;</w:t>
      </w:r>
      <w:r w:rsidRPr="00437E83">
        <w:t xml:space="preserve"> elem</w:t>
      </w:r>
      <w:r w:rsidRPr="00437E83">
        <w:rPr>
          <w:lang w:eastAsia="zh-CN"/>
        </w:rPr>
        <w:t>ent in an &lt;</w:t>
      </w:r>
      <w:proofErr w:type="spellStart"/>
      <w:r w:rsidRPr="00437E83">
        <w:rPr>
          <w:lang w:eastAsia="zh-CN"/>
        </w:rPr>
        <w:t>anyExt</w:t>
      </w:r>
      <w:proofErr w:type="spellEnd"/>
      <w:r w:rsidRPr="00437E83">
        <w:rPr>
          <w:lang w:eastAsia="zh-CN"/>
        </w:rPr>
        <w:t>&gt; element set to the velocity information of the VAL user.</w:t>
      </w:r>
    </w:p>
    <w:p w14:paraId="64419C0F" w14:textId="03FF5643" w:rsidR="003C4A36" w:rsidRPr="00437E83" w:rsidRDefault="003C4A36" w:rsidP="00C23116">
      <w:pPr>
        <w:pStyle w:val="Heading3"/>
      </w:pPr>
      <w:bookmarkStart w:id="422" w:name="_CR6_2_9"/>
      <w:bookmarkStart w:id="423" w:name="_Toc34303597"/>
      <w:bookmarkStart w:id="424" w:name="_Toc34403879"/>
      <w:bookmarkStart w:id="425" w:name="_Toc45281901"/>
      <w:bookmarkStart w:id="426" w:name="_Toc51933131"/>
      <w:bookmarkStart w:id="427" w:name="_Toc209720965"/>
      <w:bookmarkEnd w:id="422"/>
      <w:r w:rsidRPr="00437E83">
        <w:t>6.2.</w:t>
      </w:r>
      <w:r w:rsidR="008D06C5" w:rsidRPr="00437E83">
        <w:t>9</w:t>
      </w:r>
      <w:r w:rsidRPr="00437E83">
        <w:tab/>
        <w:t>Query list of users based on location</w:t>
      </w:r>
      <w:bookmarkEnd w:id="423"/>
      <w:bookmarkEnd w:id="424"/>
      <w:bookmarkEnd w:id="425"/>
      <w:bookmarkEnd w:id="426"/>
      <w:bookmarkEnd w:id="427"/>
    </w:p>
    <w:p w14:paraId="440CC7CC" w14:textId="5E75781E" w:rsidR="003C4A36" w:rsidRPr="00437E83" w:rsidRDefault="003C4A36" w:rsidP="00C23116">
      <w:pPr>
        <w:pStyle w:val="Heading4"/>
      </w:pPr>
      <w:bookmarkStart w:id="428" w:name="_CR6_2_9_1"/>
      <w:bookmarkStart w:id="429" w:name="_Toc34303598"/>
      <w:bookmarkStart w:id="430" w:name="_Toc34403880"/>
      <w:bookmarkStart w:id="431" w:name="_Toc45281902"/>
      <w:bookmarkStart w:id="432" w:name="_Toc51933132"/>
      <w:bookmarkStart w:id="433" w:name="_Toc209720966"/>
      <w:bookmarkEnd w:id="428"/>
      <w:r w:rsidRPr="00437E83">
        <w:t>6.2.</w:t>
      </w:r>
      <w:r w:rsidR="008D06C5" w:rsidRPr="00437E83">
        <w:t>9</w:t>
      </w:r>
      <w:r w:rsidRPr="00437E83">
        <w:t>.1</w:t>
      </w:r>
      <w:r w:rsidRPr="00437E83">
        <w:tab/>
      </w:r>
      <w:bookmarkEnd w:id="429"/>
      <w:bookmarkEnd w:id="430"/>
      <w:bookmarkEnd w:id="431"/>
      <w:bookmarkEnd w:id="432"/>
      <w:r w:rsidR="000831F6" w:rsidRPr="00437E83">
        <w:t>SLM client HTTP procedure</w:t>
      </w:r>
      <w:bookmarkEnd w:id="433"/>
    </w:p>
    <w:p w14:paraId="3959C543" w14:textId="77777777" w:rsidR="003C4A36" w:rsidRPr="00437E83" w:rsidRDefault="003C4A36" w:rsidP="003C4A36">
      <w:r w:rsidRPr="00437E83">
        <w:t>The procedure defined in this clause can be used by SEAL server to query list of users based on given geolocation area.</w:t>
      </w:r>
    </w:p>
    <w:p w14:paraId="43F1613F" w14:textId="2C4A0E82" w:rsidR="003C4A36" w:rsidRPr="00437E83" w:rsidRDefault="003C4A36" w:rsidP="003C4A36">
      <w:r w:rsidRPr="00437E83">
        <w:t xml:space="preserve">In order to query the list of users based on given geolocation area, the client shall send an HTTP POST request message according to procedures specified in </w:t>
      </w:r>
      <w:r w:rsidR="005A5B3B" w:rsidRPr="00437E83">
        <w:t xml:space="preserve">IETF RFC 9110 [16]. </w:t>
      </w:r>
      <w:r w:rsidRPr="00437E83">
        <w:t>In the HTTP POST request message, the SLM-C:</w:t>
      </w:r>
    </w:p>
    <w:p w14:paraId="1E2C99C9" w14:textId="77777777" w:rsidR="003C4A36" w:rsidRPr="00437E83" w:rsidRDefault="003C4A36" w:rsidP="003C4A36">
      <w:pPr>
        <w:pStyle w:val="B1"/>
      </w:pPr>
      <w:r w:rsidRPr="00437E83">
        <w:t>a)</w:t>
      </w:r>
      <w:r w:rsidRPr="00437E83">
        <w:tab/>
        <w:t>shall set the Request-URI to the URI corresponding to the identity of the SEAL server;</w:t>
      </w:r>
    </w:p>
    <w:p w14:paraId="30147D13" w14:textId="77777777" w:rsidR="003C4A36" w:rsidRPr="00437E83" w:rsidRDefault="003C4A36" w:rsidP="003C4A36">
      <w:pPr>
        <w:pStyle w:val="B1"/>
      </w:pPr>
      <w:r w:rsidRPr="00437E83">
        <w:t>b)</w:t>
      </w:r>
      <w:r w:rsidRPr="00437E83">
        <w:tab/>
        <w:t>shall include a Content-Type header field set to "application/vnd.3gpp.seal-location-info+xml"; and</w:t>
      </w:r>
    </w:p>
    <w:p w14:paraId="1D0F1F91" w14:textId="77777777" w:rsidR="003C4A36" w:rsidRPr="00437E83" w:rsidRDefault="003C4A36" w:rsidP="003C4A36">
      <w:pPr>
        <w:pStyle w:val="B1"/>
      </w:pPr>
      <w:r w:rsidRPr="00437E83">
        <w:t>c)</w:t>
      </w:r>
      <w:r w:rsidRPr="00437E83">
        <w:tab/>
        <w:t>shall include an application/vnd.3gpp.seal-location-info+xml MIME body and in the &lt;location-info&gt; root element:</w:t>
      </w:r>
    </w:p>
    <w:p w14:paraId="683AB319" w14:textId="1C02B846" w:rsidR="003C4A36" w:rsidRPr="00437E83" w:rsidRDefault="003C4A36" w:rsidP="00327753">
      <w:pPr>
        <w:pStyle w:val="B2"/>
      </w:pPr>
      <w:r w:rsidRPr="00437E83">
        <w:t>1)</w:t>
      </w:r>
      <w:r w:rsidRPr="00437E83">
        <w:tab/>
        <w:t>shall include an &lt;identity&gt; element with a &lt;VAL-user-id&gt; child element set to the identity of the SEAL server querying list of users;</w:t>
      </w:r>
    </w:p>
    <w:p w14:paraId="2DAE05C1" w14:textId="2F64096E" w:rsidR="006C4063" w:rsidRPr="00437E83" w:rsidRDefault="003C4A36" w:rsidP="00327753">
      <w:pPr>
        <w:pStyle w:val="B2"/>
      </w:pPr>
      <w:r w:rsidRPr="00437E83">
        <w:t>2)</w:t>
      </w:r>
      <w:r w:rsidRPr="00437E83">
        <w:tab/>
        <w:t>shall include a &lt;location-based-query&gt; element with a &lt;polygon-area&gt; child element or an &lt;ellipsoid-arc-area&gt; child element</w:t>
      </w:r>
      <w:r w:rsidR="006C4063" w:rsidRPr="00437E83">
        <w:t>; and</w:t>
      </w:r>
    </w:p>
    <w:p w14:paraId="2EF5B37B" w14:textId="16F7B844" w:rsidR="003C4A36" w:rsidRPr="00437E83" w:rsidRDefault="006C4063" w:rsidP="00327753">
      <w:pPr>
        <w:pStyle w:val="B2"/>
      </w:pPr>
      <w:r w:rsidRPr="00437E83">
        <w:rPr>
          <w:lang w:eastAsia="zh-CN"/>
        </w:rPr>
        <w:t>3)</w:t>
      </w:r>
      <w:r w:rsidRPr="00437E83">
        <w:tab/>
      </w:r>
      <w:r w:rsidRPr="00437E83">
        <w:rPr>
          <w:lang w:eastAsia="zh-CN"/>
        </w:rPr>
        <w:t>may</w:t>
      </w:r>
      <w:r w:rsidRPr="00437E83">
        <w:t xml:space="preserve"> include a &lt;</w:t>
      </w:r>
      <w:proofErr w:type="spellStart"/>
      <w:r w:rsidRPr="00437E83">
        <w:rPr>
          <w:lang w:eastAsia="zh-CN"/>
        </w:rPr>
        <w:t>g</w:t>
      </w:r>
      <w:r w:rsidRPr="00437E83">
        <w:t>eofenc</w:t>
      </w:r>
      <w:proofErr w:type="spellEnd"/>
      <w:r w:rsidRPr="00437E83">
        <w:t>-based-query&gt; element with a &lt;polygon-area&gt; child element or an &lt;ellipsoid-arc-area&gt; child element.</w:t>
      </w:r>
    </w:p>
    <w:p w14:paraId="623B8021" w14:textId="5444646C" w:rsidR="003C4A36" w:rsidRPr="00437E83" w:rsidRDefault="003C4A36" w:rsidP="00C23116">
      <w:pPr>
        <w:pStyle w:val="Heading4"/>
      </w:pPr>
      <w:bookmarkStart w:id="434" w:name="_CR6_2_9_2"/>
      <w:bookmarkStart w:id="435" w:name="_Toc34303599"/>
      <w:bookmarkStart w:id="436" w:name="_Toc34403881"/>
      <w:bookmarkStart w:id="437" w:name="_Toc45281903"/>
      <w:bookmarkStart w:id="438" w:name="_Toc51933133"/>
      <w:bookmarkStart w:id="439" w:name="_Toc209720967"/>
      <w:bookmarkEnd w:id="434"/>
      <w:r w:rsidRPr="00437E83">
        <w:t>6.2.</w:t>
      </w:r>
      <w:r w:rsidR="008D06C5" w:rsidRPr="00437E83">
        <w:t>9</w:t>
      </w:r>
      <w:r w:rsidRPr="00437E83">
        <w:t>.2</w:t>
      </w:r>
      <w:r w:rsidRPr="00437E83">
        <w:tab/>
      </w:r>
      <w:bookmarkEnd w:id="435"/>
      <w:bookmarkEnd w:id="436"/>
      <w:bookmarkEnd w:id="437"/>
      <w:bookmarkEnd w:id="438"/>
      <w:r w:rsidR="000831F6" w:rsidRPr="00437E83">
        <w:t>SLM server HTTP procedure</w:t>
      </w:r>
      <w:bookmarkEnd w:id="439"/>
    </w:p>
    <w:p w14:paraId="1FAF65AE" w14:textId="77777777" w:rsidR="003C4A36" w:rsidRPr="00437E83" w:rsidRDefault="003C4A36" w:rsidP="003C4A36">
      <w:r w:rsidRPr="00437E83">
        <w:rPr>
          <w:lang w:eastAsia="x-none"/>
        </w:rPr>
        <w:t>Upon reception of an HTTP POST request</w:t>
      </w:r>
      <w:r w:rsidRPr="00437E83">
        <w:t xml:space="preserve"> containing:</w:t>
      </w:r>
    </w:p>
    <w:p w14:paraId="5BCFBFC7" w14:textId="77777777" w:rsidR="003C4A36" w:rsidRPr="00437E83" w:rsidRDefault="003C4A36" w:rsidP="00327753">
      <w:pPr>
        <w:pStyle w:val="B1"/>
      </w:pPr>
      <w:r w:rsidRPr="00437E83">
        <w:t>a)</w:t>
      </w:r>
      <w:r w:rsidRPr="00437E83">
        <w:tab/>
        <w:t>a Content-Type header field set to "application/vnd.3gpp.seal-location-info+xml"; and</w:t>
      </w:r>
    </w:p>
    <w:p w14:paraId="75834E9A" w14:textId="79A576E9" w:rsidR="003C4A36" w:rsidRPr="00437E83" w:rsidRDefault="003C4A36" w:rsidP="00327753">
      <w:pPr>
        <w:pStyle w:val="B1"/>
      </w:pPr>
      <w:r w:rsidRPr="00437E83">
        <w:t>b)</w:t>
      </w:r>
      <w:r w:rsidRPr="00437E83">
        <w:tab/>
        <w:t>an application/vnd.3gpp.seal-location-info+xml MIME body with a &lt; location-based-query&gt; element included in the &lt;location-info&gt; root element;</w:t>
      </w:r>
    </w:p>
    <w:p w14:paraId="496B6CB2" w14:textId="77777777" w:rsidR="003C4A36" w:rsidRPr="00437E83" w:rsidRDefault="003C4A36" w:rsidP="003C4A36">
      <w:r w:rsidRPr="00437E83">
        <w:t>the SLM-S:</w:t>
      </w:r>
    </w:p>
    <w:p w14:paraId="3935C128" w14:textId="77777777" w:rsidR="003C4A36" w:rsidRPr="00437E83" w:rsidRDefault="003C4A36" w:rsidP="003C4A36">
      <w:pPr>
        <w:pStyle w:val="B1"/>
      </w:pPr>
      <w:r w:rsidRPr="00437E83">
        <w:t>a)</w:t>
      </w:r>
      <w:r w:rsidRPr="00437E83">
        <w:tab/>
        <w:t>shall authorize the identity of the sender of the received HTTP POST request; and</w:t>
      </w:r>
    </w:p>
    <w:p w14:paraId="5E3FE2DD" w14:textId="77777777" w:rsidR="003C4A36" w:rsidRPr="00437E83" w:rsidRDefault="003C4A36" w:rsidP="000918CC">
      <w:pPr>
        <w:pStyle w:val="B2"/>
      </w:pPr>
      <w:r w:rsidRPr="00437E83">
        <w:t>1)</w:t>
      </w:r>
      <w:r w:rsidRPr="00437E83">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Pr="00437E83" w:rsidRDefault="003C4A36" w:rsidP="003C4A36">
      <w:pPr>
        <w:pStyle w:val="B1"/>
      </w:pPr>
      <w:r w:rsidRPr="00437E83">
        <w:t>b)</w:t>
      </w:r>
      <w:r w:rsidRPr="00437E83">
        <w:tab/>
        <w:t>shall generate the list of users who are currently available in requested geographical area; and</w:t>
      </w:r>
    </w:p>
    <w:p w14:paraId="15242C79" w14:textId="77777777" w:rsidR="003C4A36" w:rsidRPr="00437E83" w:rsidRDefault="003C4A36" w:rsidP="003C4A36">
      <w:pPr>
        <w:pStyle w:val="B1"/>
      </w:pPr>
      <w:r w:rsidRPr="00437E83">
        <w:t>c)</w:t>
      </w:r>
      <w:r w:rsidRPr="00437E83">
        <w:tab/>
        <w:t>shall send an HTTP 200 (OK) response message to SLM-C. In the HTTP 200 (OK) response message, the SLM-S:</w:t>
      </w:r>
    </w:p>
    <w:p w14:paraId="27CADC60" w14:textId="5D1474E2" w:rsidR="003C4A36" w:rsidRPr="00437E83" w:rsidRDefault="003C4A36" w:rsidP="00327753">
      <w:pPr>
        <w:pStyle w:val="B2"/>
      </w:pPr>
      <w:r w:rsidRPr="00437E83">
        <w:t>1)</w:t>
      </w:r>
      <w:r w:rsidR="00DB773F" w:rsidRPr="00437E83">
        <w:tab/>
      </w:r>
      <w:r w:rsidRPr="00437E83">
        <w:rPr>
          <w:lang w:eastAsia="zh-CN"/>
        </w:rPr>
        <w:t xml:space="preserve">shall generate an </w:t>
      </w:r>
      <w:r w:rsidRPr="00437E83">
        <w:t>application/vnd.3gpp.seal-location-info+xml MIME body containing:</w:t>
      </w:r>
    </w:p>
    <w:p w14:paraId="4AE62739" w14:textId="77777777" w:rsidR="003C4A36" w:rsidRPr="00437E83" w:rsidRDefault="003C4A36" w:rsidP="00327753">
      <w:pPr>
        <w:pStyle w:val="B3"/>
      </w:pPr>
      <w:proofErr w:type="spellStart"/>
      <w:r w:rsidRPr="00437E83">
        <w:t>i</w:t>
      </w:r>
      <w:proofErr w:type="spellEnd"/>
      <w:r w:rsidRPr="00437E83">
        <w:t>)</w:t>
      </w:r>
      <w:r w:rsidRPr="00437E83">
        <w:tab/>
        <w:t>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 SEAL server querying list of users</w:t>
      </w:r>
      <w:r w:rsidRPr="00437E83">
        <w:rPr>
          <w:rFonts w:cs="Arial"/>
        </w:rPr>
        <w:t>; and</w:t>
      </w:r>
    </w:p>
    <w:p w14:paraId="72F96B9D" w14:textId="1F08A8A3" w:rsidR="003C4A36" w:rsidRPr="00437E83" w:rsidRDefault="003C4A36" w:rsidP="00327753">
      <w:pPr>
        <w:pStyle w:val="B3"/>
      </w:pPr>
      <w:r w:rsidRPr="00437E83">
        <w:t>ii)</w:t>
      </w:r>
      <w:r w:rsidRPr="00437E83">
        <w:tab/>
        <w:t>a &lt;location-based-response&gt; element which shall include:</w:t>
      </w:r>
    </w:p>
    <w:p w14:paraId="2A53D1D1" w14:textId="2289ED66" w:rsidR="003C4A36" w:rsidRPr="00437E83" w:rsidRDefault="003C4A36" w:rsidP="00327753">
      <w:pPr>
        <w:pStyle w:val="B4"/>
      </w:pPr>
      <w:r w:rsidRPr="00437E83">
        <w:t>A)</w:t>
      </w:r>
      <w:r w:rsidRPr="00437E83">
        <w:tab/>
        <w:t>an &lt;identities-list&gt; element with one or more &lt;VAL-user-id&gt; child elements set to the identities of the VAL users to be queried;</w:t>
      </w:r>
    </w:p>
    <w:p w14:paraId="3C1B1063" w14:textId="77777777" w:rsidR="000831F6" w:rsidRPr="00437E83" w:rsidRDefault="000831F6" w:rsidP="000831F6">
      <w:pPr>
        <w:pStyle w:val="Heading4"/>
        <w:rPr>
          <w:lang w:eastAsia="zh-CN"/>
        </w:rPr>
      </w:pPr>
      <w:bookmarkStart w:id="440" w:name="_CR6_2_9_3"/>
      <w:bookmarkStart w:id="441" w:name="_Toc209720968"/>
      <w:bookmarkEnd w:id="440"/>
      <w:r w:rsidRPr="00437E83">
        <w:rPr>
          <w:lang w:eastAsia="zh-CN"/>
        </w:rPr>
        <w:lastRenderedPageBreak/>
        <w:t>6.2.9.3</w:t>
      </w:r>
      <w:r w:rsidRPr="00437E83">
        <w:rPr>
          <w:lang w:eastAsia="zh-CN"/>
        </w:rPr>
        <w:tab/>
        <w:t>SLM client CoAP procedure</w:t>
      </w:r>
      <w:bookmarkEnd w:id="441"/>
    </w:p>
    <w:p w14:paraId="75507443" w14:textId="77A083CA" w:rsidR="000831F6" w:rsidRPr="00437E83" w:rsidRDefault="000831F6" w:rsidP="000831F6">
      <w:r w:rsidRPr="00437E83">
        <w:t>In order to query the list of users based on given geolocation area, the SLM-C shall send a CoAP FETCH request message to SLM-S according to procedures specified in IETF RFC 8132 [24]. In the CoAP FETCH request message, the SLM-C:</w:t>
      </w:r>
    </w:p>
    <w:p w14:paraId="2A89276D" w14:textId="51B249EC" w:rsidR="000831F6" w:rsidRPr="00437E83" w:rsidRDefault="000831F6" w:rsidP="000831F6">
      <w:pPr>
        <w:pStyle w:val="B1"/>
      </w:pPr>
      <w:r w:rsidRPr="00437E83">
        <w:t>a)</w:t>
      </w:r>
      <w:r w:rsidRPr="00437E83">
        <w:tab/>
        <w:t>shall set the CoAP URI identifying the UE information to be fetched according to the resource definition in Annex B.3.1</w:t>
      </w:r>
      <w:r w:rsidRPr="00437E83">
        <w:rPr>
          <w:lang w:eastAsia="zh-CN"/>
        </w:rPr>
        <w:t>.2.5.3.1</w:t>
      </w:r>
      <w:r w:rsidRPr="00437E83">
        <w:t>;</w:t>
      </w:r>
    </w:p>
    <w:p w14:paraId="6ABA4874" w14:textId="77777777" w:rsidR="000831F6" w:rsidRPr="00437E83" w:rsidRDefault="000831F6" w:rsidP="000831F6">
      <w:pPr>
        <w:pStyle w:val="B2"/>
      </w:pPr>
      <w:r w:rsidRPr="00437E83">
        <w:t>1)</w:t>
      </w:r>
      <w:r w:rsidRPr="00437E83">
        <w:tab/>
        <w:t>the "</w:t>
      </w:r>
      <w:proofErr w:type="spellStart"/>
      <w:r w:rsidRPr="00437E83">
        <w:t>apiRoot</w:t>
      </w:r>
      <w:proofErr w:type="spellEnd"/>
      <w:r w:rsidRPr="00437E83">
        <w:t>" is set to the SLM-S URI;</w:t>
      </w:r>
    </w:p>
    <w:p w14:paraId="551BD486" w14:textId="2E319955" w:rsidR="004E5ACB" w:rsidRPr="00437E83" w:rsidRDefault="000831F6" w:rsidP="004E5ACB">
      <w:pPr>
        <w:pStyle w:val="B1"/>
      </w:pPr>
      <w:r w:rsidRPr="00437E83">
        <w:t>b)</w:t>
      </w:r>
      <w:r w:rsidRPr="00437E83">
        <w:tab/>
      </w:r>
      <w:r w:rsidR="004E5ACB" w:rsidRPr="00437E83">
        <w:t>shall include an Accept option set to "application/vnd.3gpp.seal-location-info+cbor;modeltype=location-area-info"</w:t>
      </w:r>
      <w:r w:rsidR="004E5ACB" w:rsidRPr="00437E83">
        <w:rPr>
          <w:lang w:eastAsia="ko-KR"/>
        </w:rPr>
        <w:t>;</w:t>
      </w:r>
    </w:p>
    <w:p w14:paraId="7E76F90C" w14:textId="03A7540E" w:rsidR="000831F6" w:rsidRPr="00437E83" w:rsidRDefault="004E5ACB" w:rsidP="004E5ACB">
      <w:pPr>
        <w:pStyle w:val="B1"/>
      </w:pPr>
      <w:r w:rsidRPr="00437E83">
        <w:t>c)</w:t>
      </w:r>
      <w:r w:rsidRPr="00437E83">
        <w:tab/>
        <w:t>shall include a Content-Format option set to "application/vnd.3gpp.seal-location-info+cbor;modeltype=location-area-query";</w:t>
      </w:r>
    </w:p>
    <w:p w14:paraId="353D4F20" w14:textId="77777777" w:rsidR="000831F6" w:rsidRPr="00437E83" w:rsidRDefault="000831F6" w:rsidP="000831F6">
      <w:pPr>
        <w:pStyle w:val="B1"/>
      </w:pPr>
      <w:r w:rsidRPr="00437E83">
        <w:t>d)</w:t>
      </w:r>
      <w:r w:rsidRPr="00437E83">
        <w:tab/>
        <w:t>shall include</w:t>
      </w:r>
      <w:r w:rsidRPr="00437E83">
        <w:rPr>
          <w:lang w:eastAsia="zh-CN"/>
        </w:rPr>
        <w:t xml:space="preserve"> a </w:t>
      </w:r>
      <w:r w:rsidRPr="00437E83">
        <w:t>"</w:t>
      </w:r>
      <w:proofErr w:type="spellStart"/>
      <w:r w:rsidRPr="00437E83">
        <w:t>LocationAreaQuery</w:t>
      </w:r>
      <w:proofErr w:type="spellEnd"/>
      <w:r w:rsidRPr="00437E83">
        <w:t>" object including the geolocation area; and</w:t>
      </w:r>
    </w:p>
    <w:p w14:paraId="0C114B94" w14:textId="77777777" w:rsidR="000831F6" w:rsidRPr="00437E83" w:rsidRDefault="000831F6" w:rsidP="000831F6">
      <w:pPr>
        <w:pStyle w:val="B1"/>
      </w:pPr>
      <w:r w:rsidRPr="00437E83">
        <w:t>e)</w:t>
      </w:r>
      <w:r w:rsidRPr="00437E83">
        <w:tab/>
        <w:t>shall send the request protected with the relevant ACE profile (OSCORE profile or DTLS profile) as described in 3GPP TS 24.547 [6].</w:t>
      </w:r>
    </w:p>
    <w:p w14:paraId="21B530FC" w14:textId="77777777" w:rsidR="000831F6" w:rsidRPr="00437E83" w:rsidRDefault="000831F6" w:rsidP="000831F6">
      <w:pPr>
        <w:pStyle w:val="Heading4"/>
        <w:rPr>
          <w:lang w:eastAsia="zh-CN"/>
        </w:rPr>
      </w:pPr>
      <w:bookmarkStart w:id="442" w:name="_CR6_2_9_4"/>
      <w:bookmarkStart w:id="443" w:name="_Toc209720969"/>
      <w:bookmarkEnd w:id="442"/>
      <w:r w:rsidRPr="00437E83">
        <w:rPr>
          <w:lang w:eastAsia="zh-CN"/>
        </w:rPr>
        <w:t>6.2.9.4</w:t>
      </w:r>
      <w:r w:rsidRPr="00437E83">
        <w:rPr>
          <w:lang w:eastAsia="zh-CN"/>
        </w:rPr>
        <w:tab/>
        <w:t>SLM server CoAP procedure</w:t>
      </w:r>
      <w:bookmarkEnd w:id="443"/>
    </w:p>
    <w:p w14:paraId="3F24F21D" w14:textId="15BD5007" w:rsidR="000831F6" w:rsidRPr="00437E83" w:rsidRDefault="000831F6" w:rsidP="000831F6">
      <w:r w:rsidRPr="00437E83">
        <w:rPr>
          <w:lang w:eastAsia="x-none"/>
        </w:rPr>
        <w:t>Upon reception of a</w:t>
      </w:r>
      <w:r w:rsidR="00432DE9" w:rsidRPr="00437E83">
        <w:rPr>
          <w:lang w:eastAsia="x-none"/>
        </w:rPr>
        <w:t xml:space="preserve"> </w:t>
      </w:r>
      <w:r w:rsidRPr="00437E83">
        <w:rPr>
          <w:lang w:eastAsia="x-none"/>
        </w:rPr>
        <w:t>C</w:t>
      </w:r>
      <w:r w:rsidRPr="00437E83">
        <w:rPr>
          <w:lang w:eastAsia="zh-CN"/>
        </w:rPr>
        <w:t>oAP</w:t>
      </w:r>
      <w:r w:rsidRPr="00437E83">
        <w:rPr>
          <w:lang w:eastAsia="x-none"/>
        </w:rPr>
        <w:t xml:space="preserve"> FETCH request </w:t>
      </w:r>
      <w:r w:rsidRPr="00437E83">
        <w:t xml:space="preserve">where the CoAP URI of the CoAP </w:t>
      </w:r>
      <w:r w:rsidR="00432DE9" w:rsidRPr="00437E83">
        <w:t>FETCH</w:t>
      </w:r>
      <w:r w:rsidRPr="00437E83">
        <w:rPr>
          <w:lang w:eastAsia="x-none"/>
        </w:rPr>
        <w:t xml:space="preserve"> </w:t>
      </w:r>
      <w:r w:rsidRPr="00437E83">
        <w:t>request identifies a location area information resource as specified in Annex </w:t>
      </w:r>
      <w:r w:rsidRPr="00437E83">
        <w:rPr>
          <w:lang w:eastAsia="zh-CN"/>
        </w:rPr>
        <w:t>B.3.1.2.5.3.1</w:t>
      </w:r>
      <w:r w:rsidRPr="00437E83">
        <w:t>, and containing:</w:t>
      </w:r>
    </w:p>
    <w:p w14:paraId="7CC3A3C1" w14:textId="0B7F564A" w:rsidR="004E5ACB" w:rsidRPr="00437E83" w:rsidRDefault="000831F6" w:rsidP="004E5ACB">
      <w:pPr>
        <w:pStyle w:val="B1"/>
      </w:pPr>
      <w:r w:rsidRPr="00437E83">
        <w:t>a)</w:t>
      </w:r>
      <w:r w:rsidRPr="00437E83">
        <w:tab/>
      </w:r>
      <w:r w:rsidR="004E5ACB" w:rsidRPr="00437E83">
        <w:t>an Accept option set to "application/vnd.3gpp.seal-location-info+cbor;modeltype=location-area-info"</w:t>
      </w:r>
      <w:r w:rsidR="004E5ACB" w:rsidRPr="00437E83">
        <w:rPr>
          <w:lang w:eastAsia="ko-KR"/>
        </w:rPr>
        <w:t>;</w:t>
      </w:r>
    </w:p>
    <w:p w14:paraId="648C9667" w14:textId="6585F168" w:rsidR="000831F6" w:rsidRPr="00437E83" w:rsidRDefault="004E5ACB" w:rsidP="004E5ACB">
      <w:pPr>
        <w:pStyle w:val="B1"/>
        <w:rPr>
          <w:lang w:eastAsia="zh-CN"/>
        </w:rPr>
      </w:pPr>
      <w:r w:rsidRPr="00437E83">
        <w:t>b)</w:t>
      </w:r>
      <w:r w:rsidRPr="00437E83">
        <w:tab/>
        <w:t>a Content-Format option set to "application/vnd.3gpp.seal-location-info+cbor;modeltype=location-area-query"; and</w:t>
      </w:r>
    </w:p>
    <w:p w14:paraId="6208DF8B" w14:textId="77777777" w:rsidR="006C4063" w:rsidRPr="00437E83" w:rsidRDefault="000831F6" w:rsidP="006C4063">
      <w:pPr>
        <w:pStyle w:val="B1"/>
        <w:rPr>
          <w:lang w:eastAsia="zh-CN"/>
        </w:rPr>
      </w:pPr>
      <w:r w:rsidRPr="00437E83">
        <w:t>c)</w:t>
      </w:r>
      <w:r w:rsidRPr="00437E83">
        <w:tab/>
        <w:t>a "</w:t>
      </w:r>
      <w:proofErr w:type="spellStart"/>
      <w:r w:rsidRPr="00437E83">
        <w:t>LocationAreaQuery</w:t>
      </w:r>
      <w:proofErr w:type="spellEnd"/>
      <w:r w:rsidRPr="00437E83">
        <w:t>" object</w:t>
      </w:r>
      <w:r w:rsidR="006C4063" w:rsidRPr="00437E83">
        <w:t xml:space="preserve"> </w:t>
      </w:r>
      <w:r w:rsidR="006C4063" w:rsidRPr="00437E83">
        <w:rPr>
          <w:lang w:eastAsia="zh-CN"/>
        </w:rPr>
        <w:t>which:</w:t>
      </w:r>
    </w:p>
    <w:p w14:paraId="0974BBD4" w14:textId="77777777" w:rsidR="006C4063" w:rsidRPr="00437E83" w:rsidRDefault="006C4063" w:rsidP="006C4063">
      <w:pPr>
        <w:pStyle w:val="B2"/>
        <w:overflowPunct/>
        <w:autoSpaceDE/>
        <w:autoSpaceDN/>
        <w:adjustRightInd/>
        <w:textAlignment w:val="auto"/>
        <w:rPr>
          <w:rFonts w:eastAsiaTheme="minorEastAsia"/>
          <w:lang w:eastAsia="en-US"/>
        </w:rPr>
      </w:pPr>
      <w:r w:rsidRPr="00437E83">
        <w:rPr>
          <w:rFonts w:eastAsiaTheme="minorEastAsia"/>
          <w:lang w:eastAsia="en-US"/>
        </w:rPr>
        <w:t>1)</w:t>
      </w:r>
      <w:r w:rsidRPr="00437E83">
        <w:rPr>
          <w:rFonts w:eastAsiaTheme="minorEastAsia"/>
          <w:lang w:eastAsia="en-US"/>
        </w:rPr>
        <w:tab/>
        <w:t>shall include "</w:t>
      </w:r>
      <w:proofErr w:type="spellStart"/>
      <w:r w:rsidRPr="00437E83">
        <w:rPr>
          <w:rFonts w:eastAsiaTheme="minorEastAsia"/>
          <w:lang w:eastAsia="en-US"/>
        </w:rPr>
        <w:t>geoArea</w:t>
      </w:r>
      <w:proofErr w:type="spellEnd"/>
      <w:r w:rsidRPr="00437E83">
        <w:rPr>
          <w:rFonts w:eastAsiaTheme="minorEastAsia"/>
          <w:lang w:eastAsia="en-US"/>
        </w:rPr>
        <w:t>" is set to the specific location area; and</w:t>
      </w:r>
    </w:p>
    <w:p w14:paraId="0072CCBB" w14:textId="4DDEDEE3" w:rsidR="000831F6" w:rsidRPr="00437E83" w:rsidRDefault="006C4063" w:rsidP="006C4063">
      <w:pPr>
        <w:pStyle w:val="B2"/>
        <w:overflowPunct/>
        <w:autoSpaceDE/>
        <w:autoSpaceDN/>
        <w:adjustRightInd/>
        <w:textAlignment w:val="auto"/>
      </w:pPr>
      <w:r w:rsidRPr="00437E83">
        <w:rPr>
          <w:rFonts w:eastAsiaTheme="minorEastAsia"/>
          <w:lang w:eastAsia="en-US"/>
        </w:rPr>
        <w:t>2)</w:t>
      </w:r>
      <w:r w:rsidRPr="00437E83">
        <w:rPr>
          <w:rFonts w:eastAsiaTheme="minorEastAsia"/>
          <w:lang w:eastAsia="en-US"/>
        </w:rPr>
        <w:tab/>
        <w:t>may include "</w:t>
      </w:r>
      <w:proofErr w:type="spellStart"/>
      <w:r w:rsidRPr="00437E83">
        <w:rPr>
          <w:rFonts w:eastAsiaTheme="minorEastAsia"/>
          <w:lang w:eastAsia="en-US"/>
        </w:rPr>
        <w:t>geofencArea</w:t>
      </w:r>
      <w:proofErr w:type="spellEnd"/>
      <w:r w:rsidRPr="00437E83">
        <w:rPr>
          <w:rFonts w:eastAsiaTheme="minorEastAsia"/>
          <w:lang w:eastAsia="en-US"/>
        </w:rPr>
        <w:t>" is set to the geofencing location area</w:t>
      </w:r>
      <w:r w:rsidR="000831F6" w:rsidRPr="00437E83">
        <w:rPr>
          <w:rFonts w:eastAsiaTheme="minorEastAsia"/>
          <w:lang w:eastAsia="en-US"/>
        </w:rPr>
        <w:t>,</w:t>
      </w:r>
    </w:p>
    <w:p w14:paraId="4F24D735" w14:textId="77777777" w:rsidR="000831F6" w:rsidRPr="00437E83" w:rsidRDefault="000831F6" w:rsidP="000831F6">
      <w:r w:rsidRPr="00437E83">
        <w:t>the SLM-S:</w:t>
      </w:r>
    </w:p>
    <w:p w14:paraId="5360EBB6" w14:textId="77777777" w:rsidR="000831F6" w:rsidRPr="00437E83" w:rsidRDefault="000831F6" w:rsidP="000831F6">
      <w:pPr>
        <w:pStyle w:val="B1"/>
      </w:pPr>
      <w:r w:rsidRPr="00437E83">
        <w:t>a)</w:t>
      </w:r>
      <w:r w:rsidRPr="00437E83">
        <w:tab/>
        <w:t>shall authorize the identity of the sender of the received CoAP FETCH request; and</w:t>
      </w:r>
    </w:p>
    <w:p w14:paraId="483F9A28" w14:textId="77777777" w:rsidR="000831F6" w:rsidRPr="00437E83" w:rsidRDefault="000831F6" w:rsidP="000831F6">
      <w:pPr>
        <w:pStyle w:val="B2"/>
      </w:pPr>
      <w:r w:rsidRPr="00437E83">
        <w:t>1)</w:t>
      </w:r>
      <w:r w:rsidRPr="00437E83">
        <w:tab/>
        <w:t>if the identity of the sender of the received CoAP FETCH request is not authorized to obtain list of users based on given geolocation area, shall respond with a CoAP 4.03 (Forbidden) response to the CoAP FETCH request and shall skip rest of the steps;</w:t>
      </w:r>
    </w:p>
    <w:p w14:paraId="4B09BFBB" w14:textId="77777777" w:rsidR="000831F6" w:rsidRPr="00437E83" w:rsidRDefault="000831F6" w:rsidP="000831F6">
      <w:pPr>
        <w:pStyle w:val="B1"/>
      </w:pPr>
      <w:r w:rsidRPr="00437E83">
        <w:t>b)</w:t>
      </w:r>
      <w:r w:rsidRPr="00437E83">
        <w:tab/>
        <w:t>shall generate the list of users who are currently available in requested geographical area; and</w:t>
      </w:r>
    </w:p>
    <w:p w14:paraId="500D428C" w14:textId="1AB3E766" w:rsidR="000831F6" w:rsidRPr="00437E83" w:rsidRDefault="000831F6" w:rsidP="000831F6">
      <w:pPr>
        <w:pStyle w:val="B1"/>
      </w:pPr>
      <w:r w:rsidRPr="00437E83">
        <w:t>c)</w:t>
      </w:r>
      <w:r w:rsidRPr="00437E83">
        <w:tab/>
        <w:t>shall send a</w:t>
      </w:r>
      <w:r w:rsidR="00432DE9" w:rsidRPr="00437E83">
        <w:t xml:space="preserve"> </w:t>
      </w:r>
      <w:r w:rsidRPr="00437E83">
        <w:t>CoAP 2.05 (Content) response message to SLM-C. In the CoAP 2.05 (Content) response message, the SLM-S:</w:t>
      </w:r>
    </w:p>
    <w:p w14:paraId="20652C29" w14:textId="0ECBFBD0" w:rsidR="000831F6" w:rsidRPr="00437E83" w:rsidRDefault="000831F6" w:rsidP="000831F6">
      <w:pPr>
        <w:pStyle w:val="B2"/>
      </w:pPr>
      <w:r w:rsidRPr="00437E83">
        <w:t>1)</w:t>
      </w:r>
      <w:r w:rsidRPr="00437E83">
        <w:tab/>
      </w:r>
      <w:r w:rsidRPr="00437E83">
        <w:rPr>
          <w:lang w:eastAsia="zh-CN"/>
        </w:rPr>
        <w:t xml:space="preserve">shall generate an </w:t>
      </w:r>
      <w:r w:rsidRPr="00437E83">
        <w:t>"application/vnd.3gpp.seal-location-area-info+cbor" MIME body with a "</w:t>
      </w:r>
      <w:proofErr w:type="spellStart"/>
      <w:r w:rsidRPr="00437E83">
        <w:t>UeInfos</w:t>
      </w:r>
      <w:proofErr w:type="spellEnd"/>
      <w:r w:rsidRPr="00437E83">
        <w:t>" object containing a "</w:t>
      </w:r>
      <w:proofErr w:type="spellStart"/>
      <w:r w:rsidRPr="00437E83">
        <w:t>ueList</w:t>
      </w:r>
      <w:proofErr w:type="spellEnd"/>
      <w:r w:rsidRPr="00437E83">
        <w:t>" object with one or more "</w:t>
      </w:r>
      <w:proofErr w:type="spellStart"/>
      <w:r w:rsidRPr="00437E83">
        <w:t>UeInfo</w:t>
      </w:r>
      <w:proofErr w:type="spellEnd"/>
      <w:r w:rsidRPr="00437E83">
        <w:t>" objects set to the identities of the VAL users and their corresponding locations.</w:t>
      </w:r>
    </w:p>
    <w:p w14:paraId="0D8A9B87" w14:textId="63905A54" w:rsidR="000918CC" w:rsidRPr="00437E83" w:rsidRDefault="000918CC" w:rsidP="009419FA">
      <w:pPr>
        <w:pStyle w:val="Heading3"/>
      </w:pPr>
      <w:bookmarkStart w:id="444" w:name="_CR6_2_10"/>
      <w:bookmarkStart w:id="445" w:name="_Toc209720970"/>
      <w:bookmarkStart w:id="446" w:name="_Toc34303600"/>
      <w:bookmarkStart w:id="447" w:name="_Toc34403882"/>
      <w:bookmarkStart w:id="448" w:name="_Toc45281904"/>
      <w:bookmarkStart w:id="449" w:name="_Toc51933134"/>
      <w:bookmarkEnd w:id="444"/>
      <w:r w:rsidRPr="00437E83">
        <w:t>6.2.10</w:t>
      </w:r>
      <w:r w:rsidRPr="00437E83">
        <w:tab/>
        <w:t>Location area monitoring information procedure</w:t>
      </w:r>
      <w:bookmarkEnd w:id="445"/>
    </w:p>
    <w:p w14:paraId="197D3594" w14:textId="71EDA7FB" w:rsidR="000918CC" w:rsidRPr="00437E83" w:rsidRDefault="00142119" w:rsidP="000918CC">
      <w:r w:rsidRPr="00437E83">
        <w:t>In order to subscribe</w:t>
      </w:r>
      <w:r w:rsidRPr="00437E83">
        <w:rPr>
          <w:lang w:eastAsia="zh-CN"/>
        </w:rPr>
        <w:t>,</w:t>
      </w:r>
      <w:r w:rsidRPr="00437E83">
        <w:t xml:space="preserve"> unsubscribe</w:t>
      </w:r>
      <w:r w:rsidRPr="00437E83">
        <w:rPr>
          <w:lang w:eastAsia="zh-CN"/>
        </w:rPr>
        <w:t>, modify the subscription and</w:t>
      </w:r>
      <w:r w:rsidRPr="00437E83">
        <w:t xml:space="preserve"> receive notifications of list of UE(s) for monitoring location area</w:t>
      </w:r>
      <w:r w:rsidRPr="00437E83">
        <w:rPr>
          <w:lang w:eastAsia="zh-CN"/>
        </w:rPr>
        <w:t xml:space="preserve"> or the Geofencing service</w:t>
      </w:r>
      <w:r w:rsidRPr="00437E83">
        <w:t xml:space="preserve">, the service operation is used </w:t>
      </w:r>
      <w:r w:rsidRPr="00437E83">
        <w:rPr>
          <w:lang w:eastAsia="zh-CN"/>
        </w:rPr>
        <w:t xml:space="preserve">by </w:t>
      </w:r>
      <w:r w:rsidRPr="00437E83">
        <w:t>SLM-C as specified in clause 5.2.6 and clause 6 of 3GPP TS 29.549 [18].</w:t>
      </w:r>
    </w:p>
    <w:p w14:paraId="4EF55E43" w14:textId="54672814" w:rsidR="002239BA" w:rsidRPr="00437E83" w:rsidRDefault="002239BA" w:rsidP="002239BA">
      <w:pPr>
        <w:pStyle w:val="Heading3"/>
      </w:pPr>
      <w:bookmarkStart w:id="450" w:name="_CR6_2_11"/>
      <w:bookmarkStart w:id="451" w:name="_Toc209720971"/>
      <w:bookmarkEnd w:id="450"/>
      <w:r w:rsidRPr="00437E83">
        <w:lastRenderedPageBreak/>
        <w:t>6.2.</w:t>
      </w:r>
      <w:r w:rsidRPr="00437E83">
        <w:rPr>
          <w:lang w:eastAsia="zh-CN"/>
        </w:rPr>
        <w:t>11</w:t>
      </w:r>
      <w:r w:rsidRPr="00437E83">
        <w:tab/>
        <w:t>Location profiling for supporting location service enablement</w:t>
      </w:r>
      <w:bookmarkEnd w:id="451"/>
    </w:p>
    <w:p w14:paraId="362E1EA3" w14:textId="6E033C3C" w:rsidR="002239BA" w:rsidRPr="00437E83" w:rsidRDefault="002239BA" w:rsidP="002239BA">
      <w:pPr>
        <w:pStyle w:val="Heading4"/>
      </w:pPr>
      <w:bookmarkStart w:id="452" w:name="_CR6_2_11_1"/>
      <w:bookmarkStart w:id="453" w:name="_Toc209720972"/>
      <w:bookmarkEnd w:id="452"/>
      <w:r w:rsidRPr="00437E83">
        <w:t>6.2.</w:t>
      </w:r>
      <w:r w:rsidRPr="00437E83">
        <w:rPr>
          <w:lang w:eastAsia="zh-CN"/>
        </w:rPr>
        <w:t>11</w:t>
      </w:r>
      <w:r w:rsidRPr="00437E83">
        <w:t>.1</w:t>
      </w:r>
      <w:r w:rsidRPr="00437E83">
        <w:tab/>
        <w:t>SLM client HTTP procedure</w:t>
      </w:r>
      <w:bookmarkEnd w:id="453"/>
    </w:p>
    <w:p w14:paraId="225A1514" w14:textId="77777777" w:rsidR="002239BA" w:rsidRPr="00437E83" w:rsidRDefault="002239BA" w:rsidP="002239BA">
      <w:r w:rsidRPr="00437E83">
        <w:t>Upon receiving an HTTP POST request containing:</w:t>
      </w:r>
    </w:p>
    <w:p w14:paraId="74E76D24" w14:textId="77777777" w:rsidR="002239BA" w:rsidRPr="00437E83" w:rsidRDefault="002239BA" w:rsidP="002239BA">
      <w:pPr>
        <w:pStyle w:val="B1"/>
      </w:pPr>
      <w:r w:rsidRPr="00437E83">
        <w:t>a)</w:t>
      </w:r>
      <w:r w:rsidRPr="00437E83">
        <w:tab/>
        <w:t>an Accept header field set to "application/vnd.3gpp.seal-location-info+xml"</w:t>
      </w:r>
      <w:r w:rsidRPr="00437E83">
        <w:rPr>
          <w:lang w:eastAsia="ko-KR"/>
        </w:rPr>
        <w:t>;</w:t>
      </w:r>
    </w:p>
    <w:p w14:paraId="6D52E5DA" w14:textId="77777777" w:rsidR="002239BA" w:rsidRPr="00437E83" w:rsidRDefault="002239BA" w:rsidP="002239BA">
      <w:pPr>
        <w:pStyle w:val="B1"/>
        <w:rPr>
          <w:lang w:eastAsia="zh-CN"/>
        </w:rPr>
      </w:pPr>
      <w:r w:rsidRPr="00437E83">
        <w:t>b)</w:t>
      </w:r>
      <w:r w:rsidRPr="00437E83">
        <w:tab/>
        <w:t>a Content-Type header field set to "application/vnd.3gpp.seal-location-info+xml";</w:t>
      </w:r>
      <w:r w:rsidRPr="00437E83">
        <w:rPr>
          <w:lang w:eastAsia="zh-CN"/>
        </w:rPr>
        <w:t xml:space="preserve"> and</w:t>
      </w:r>
    </w:p>
    <w:p w14:paraId="2048CC11" w14:textId="77777777" w:rsidR="002239BA" w:rsidRPr="00437E83" w:rsidRDefault="002239BA" w:rsidP="002239BA">
      <w:pPr>
        <w:pStyle w:val="B1"/>
      </w:pPr>
      <w:r w:rsidRPr="00437E83">
        <w:t>c)</w:t>
      </w:r>
      <w:r w:rsidRPr="00437E83">
        <w:tab/>
        <w:t>an application/vnd.3gpp.seal-location-info+xml MIME body with a &lt;request&gt; element included in the &lt;location-info&gt; root element;</w:t>
      </w:r>
    </w:p>
    <w:p w14:paraId="23C962FF" w14:textId="77777777" w:rsidR="002239BA" w:rsidRPr="00437E83" w:rsidRDefault="002239BA" w:rsidP="002239BA">
      <w:r w:rsidRPr="00437E83">
        <w:t>the SLM-C:</w:t>
      </w:r>
    </w:p>
    <w:p w14:paraId="7FE79AAA" w14:textId="77777777" w:rsidR="002239BA" w:rsidRPr="00437E83" w:rsidRDefault="002239BA" w:rsidP="002239BA">
      <w:pPr>
        <w:pStyle w:val="B1"/>
        <w:rPr>
          <w:lang w:eastAsia="zh-CN"/>
        </w:rPr>
      </w:pPr>
      <w:r w:rsidRPr="00437E83">
        <w:t>a)</w:t>
      </w:r>
      <w:r w:rsidRPr="00437E83">
        <w:tab/>
        <w:t>may send a location report as specified in clause 6.2.2.2.2.</w:t>
      </w:r>
    </w:p>
    <w:p w14:paraId="73255747" w14:textId="1C463A6C" w:rsidR="002239BA" w:rsidRPr="00437E83" w:rsidRDefault="002239BA" w:rsidP="002239BA">
      <w:pPr>
        <w:pStyle w:val="Heading4"/>
      </w:pPr>
      <w:bookmarkStart w:id="454" w:name="_CR6_2_11_2"/>
      <w:bookmarkStart w:id="455" w:name="_Toc209720973"/>
      <w:bookmarkEnd w:id="454"/>
      <w:r w:rsidRPr="00437E83">
        <w:t>6.2</w:t>
      </w:r>
      <w:r w:rsidRPr="00437E83">
        <w:rPr>
          <w:lang w:eastAsia="zh-CN"/>
        </w:rPr>
        <w:t>.11</w:t>
      </w:r>
      <w:r w:rsidRPr="00437E83">
        <w:t>.2</w:t>
      </w:r>
      <w:r w:rsidRPr="00437E83">
        <w:tab/>
        <w:t>SLM server HTTP procedure</w:t>
      </w:r>
      <w:bookmarkEnd w:id="455"/>
    </w:p>
    <w:p w14:paraId="7A9231CE" w14:textId="7F3BC4A3" w:rsidR="002239BA" w:rsidRPr="00437E83" w:rsidRDefault="002239BA" w:rsidP="002239BA">
      <w:r w:rsidRPr="00437E83">
        <w:rPr>
          <w:lang w:eastAsia="x-none"/>
        </w:rPr>
        <w:t xml:space="preserve">If the SLM-S needs to request the SLM-C to report its location, the SLM-S shall generate an HTTP POST request </w:t>
      </w:r>
      <w:r w:rsidRPr="00437E83">
        <w:t xml:space="preserve">according to procedures specified in </w:t>
      </w:r>
      <w:r w:rsidR="00866234" w:rsidRPr="00437E83">
        <w:t xml:space="preserve">IETF RFC 9110 [16]. </w:t>
      </w:r>
      <w:r w:rsidRPr="00437E83">
        <w:t>The SLM-S:</w:t>
      </w:r>
    </w:p>
    <w:p w14:paraId="558DA525" w14:textId="77777777" w:rsidR="002239BA" w:rsidRPr="00437E83" w:rsidRDefault="002239BA" w:rsidP="002239BA">
      <w:pPr>
        <w:pStyle w:val="B1"/>
      </w:pPr>
      <w:r w:rsidRPr="00437E83">
        <w:t>a)</w:t>
      </w:r>
      <w:r w:rsidRPr="00437E83">
        <w:tab/>
        <w:t>shall include a Request-URI set to the URI corresponding to the identity of the SLM-C;</w:t>
      </w:r>
    </w:p>
    <w:p w14:paraId="36055947" w14:textId="77777777" w:rsidR="002239BA" w:rsidRPr="00437E83" w:rsidRDefault="002239BA" w:rsidP="002239BA">
      <w:pPr>
        <w:pStyle w:val="B1"/>
      </w:pPr>
      <w:r w:rsidRPr="00437E83">
        <w:t>b)</w:t>
      </w:r>
      <w:r w:rsidRPr="00437E83">
        <w:tab/>
        <w:t xml:space="preserve">shall include an Accept header field set to "application/vnd.3gpp.seal-location-info+xml"; </w:t>
      </w:r>
    </w:p>
    <w:p w14:paraId="063ED4A9" w14:textId="77777777" w:rsidR="002239BA" w:rsidRPr="00437E83" w:rsidRDefault="002239BA" w:rsidP="002239BA">
      <w:pPr>
        <w:pStyle w:val="B1"/>
      </w:pPr>
      <w:r w:rsidRPr="00437E83">
        <w:t>c)</w:t>
      </w:r>
      <w:r w:rsidRPr="00437E83">
        <w:tab/>
        <w:t>shall include a Content-Type header field set to "application/vnd.3gpp.seal-location-info+xml";</w:t>
      </w:r>
    </w:p>
    <w:p w14:paraId="3370FF08" w14:textId="77777777" w:rsidR="002239BA" w:rsidRPr="00437E83" w:rsidRDefault="002239BA" w:rsidP="002239BA">
      <w:pPr>
        <w:pStyle w:val="B1"/>
      </w:pPr>
      <w:r w:rsidRPr="00437E83">
        <w:t>d)</w:t>
      </w:r>
      <w:r w:rsidRPr="00437E83">
        <w:tab/>
        <w:t>shall include an application/vnd.3gpp.seal-location-info+xml MIME body and in the &lt;location-info&gt; root element:</w:t>
      </w:r>
    </w:p>
    <w:p w14:paraId="10F4B31F" w14:textId="77777777" w:rsidR="002239BA" w:rsidRPr="00437E83" w:rsidRDefault="002239BA" w:rsidP="002239BA">
      <w:pPr>
        <w:pStyle w:val="B2"/>
      </w:pPr>
      <w:r w:rsidRPr="00437E83">
        <w:t>1)</w:t>
      </w:r>
      <w:r w:rsidRPr="00437E83">
        <w:tab/>
        <w:t xml:space="preserve">shall include a &lt;requested-identity&gt; </w:t>
      </w:r>
      <w:bookmarkStart w:id="456" w:name="OLE_LINK38"/>
      <w:bookmarkStart w:id="457" w:name="OLE_LINK39"/>
      <w:r w:rsidRPr="00437E83">
        <w:t>element</w:t>
      </w:r>
      <w:bookmarkEnd w:id="456"/>
      <w:bookmarkEnd w:id="457"/>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user whose location is requested;</w:t>
      </w:r>
      <w:r w:rsidRPr="00437E83">
        <w:rPr>
          <w:lang w:eastAsia="zh-CN"/>
        </w:rPr>
        <w:t xml:space="preserve"> and</w:t>
      </w:r>
    </w:p>
    <w:p w14:paraId="16885E3E" w14:textId="77777777" w:rsidR="002239BA" w:rsidRPr="00437E83" w:rsidRDefault="002239BA" w:rsidP="002239BA">
      <w:pPr>
        <w:pStyle w:val="B2"/>
        <w:rPr>
          <w:lang w:eastAsia="zh-CN"/>
        </w:rPr>
      </w:pPr>
      <w:r w:rsidRPr="00437E83">
        <w:t>2)</w:t>
      </w:r>
      <w:r w:rsidRPr="00437E83">
        <w:tab/>
        <w:t xml:space="preserve">shall include a </w:t>
      </w:r>
      <w:bookmarkStart w:id="458" w:name="OLE_LINK14"/>
      <w:r w:rsidRPr="00437E83">
        <w:t>&lt;request&gt;</w:t>
      </w:r>
      <w:bookmarkEnd w:id="458"/>
      <w:r w:rsidRPr="00437E83">
        <w:t xml:space="preserve"> element</w:t>
      </w:r>
      <w:r w:rsidRPr="00437E83">
        <w:rPr>
          <w:lang w:eastAsia="zh-CN"/>
        </w:rPr>
        <w:t>:</w:t>
      </w:r>
    </w:p>
    <w:p w14:paraId="089429EC" w14:textId="77777777" w:rsidR="002239BA" w:rsidRPr="00437E83" w:rsidRDefault="002239BA" w:rsidP="002239BA">
      <w:pPr>
        <w:pStyle w:val="B3"/>
        <w:rPr>
          <w:lang w:eastAsia="zh-CN"/>
        </w:rPr>
      </w:pPr>
      <w:proofErr w:type="spellStart"/>
      <w:r w:rsidRPr="00437E83">
        <w:t>i</w:t>
      </w:r>
      <w:proofErr w:type="spellEnd"/>
      <w:r w:rsidRPr="00437E83">
        <w:t>)</w:t>
      </w:r>
      <w:r w:rsidRPr="00437E83">
        <w:tab/>
      </w:r>
      <w:r w:rsidRPr="00437E83">
        <w:rPr>
          <w:lang w:eastAsia="zh-CN"/>
        </w:rPr>
        <w:t xml:space="preserve">shall include a </w:t>
      </w:r>
      <w:r w:rsidRPr="00437E83">
        <w:t>&lt;request-id&gt; attribute</w:t>
      </w:r>
      <w:r w:rsidRPr="00437E83">
        <w:rPr>
          <w:lang w:eastAsia="zh-CN"/>
        </w:rPr>
        <w:t>;</w:t>
      </w:r>
    </w:p>
    <w:p w14:paraId="3718FB75" w14:textId="77777777" w:rsidR="002239BA" w:rsidRPr="00437E83" w:rsidRDefault="002239BA" w:rsidP="002239BA">
      <w:pPr>
        <w:pStyle w:val="B3"/>
      </w:pPr>
      <w:r w:rsidRPr="00437E83">
        <w:t>ii)</w:t>
      </w:r>
      <w:r w:rsidRPr="00437E83">
        <w:tab/>
        <w:t>may include the location reporting elements which are requested;</w:t>
      </w:r>
    </w:p>
    <w:p w14:paraId="54737E3C" w14:textId="638E1B50" w:rsidR="002239BA" w:rsidRPr="00437E83" w:rsidRDefault="002239BA" w:rsidP="002239BA">
      <w:pPr>
        <w:pStyle w:val="B3"/>
        <w:rPr>
          <w:lang w:eastAsia="zh-CN"/>
        </w:rPr>
      </w:pPr>
      <w:r w:rsidRPr="00437E83">
        <w:rPr>
          <w:lang w:eastAsia="zh-CN"/>
        </w:rPr>
        <w:t>iii</w:t>
      </w:r>
      <w:r w:rsidRPr="00437E83">
        <w:t>)</w:t>
      </w:r>
      <w:r w:rsidRPr="00437E83">
        <w:tab/>
        <w:t>may include &lt;requested-loc-access-type&gt; element;</w:t>
      </w:r>
    </w:p>
    <w:p w14:paraId="002943C5" w14:textId="77777777" w:rsidR="00BF6B54" w:rsidRPr="00437E83" w:rsidRDefault="002239BA" w:rsidP="00BF6B54">
      <w:pPr>
        <w:pStyle w:val="B3"/>
        <w:rPr>
          <w:lang w:eastAsia="zh-CN"/>
        </w:rPr>
      </w:pPr>
      <w:r w:rsidRPr="00437E83">
        <w:t>iv)</w:t>
      </w:r>
      <w:r w:rsidRPr="00437E83">
        <w:tab/>
        <w:t>may include &lt;requested-</w:t>
      </w:r>
      <w:proofErr w:type="spellStart"/>
      <w:r w:rsidRPr="00437E83">
        <w:t>pos</w:t>
      </w:r>
      <w:proofErr w:type="spellEnd"/>
      <w:r w:rsidRPr="00437E83">
        <w:t>-method&gt; element; and</w:t>
      </w:r>
    </w:p>
    <w:p w14:paraId="6DBEAF9E" w14:textId="40C5BA88" w:rsidR="002239BA" w:rsidRPr="00437E83" w:rsidRDefault="008877B0" w:rsidP="00BF6B54">
      <w:pPr>
        <w:pStyle w:val="B3"/>
      </w:pPr>
      <w:r w:rsidRPr="00437E83">
        <w:rPr>
          <w:lang w:eastAsia="zh-CN"/>
        </w:rPr>
        <w:t>v)</w:t>
      </w:r>
      <w:r w:rsidRPr="00437E83">
        <w:rPr>
          <w:lang w:eastAsia="zh-CN"/>
        </w:rPr>
        <w:tab/>
        <w:t>may include</w:t>
      </w:r>
      <w:r w:rsidRPr="00437E83">
        <w:t xml:space="preserve"> &lt;</w:t>
      </w:r>
      <w:r w:rsidRPr="00437E83">
        <w:rPr>
          <w:lang w:eastAsia="zh-CN"/>
        </w:rPr>
        <w:t>requested-velocity-info</w:t>
      </w:r>
      <w:r w:rsidRPr="00437E83">
        <w:t>&gt; elemen</w:t>
      </w:r>
      <w:r w:rsidRPr="00437E83">
        <w:rPr>
          <w:lang w:eastAsia="zh-CN"/>
        </w:rPr>
        <w:t>t in an &lt;</w:t>
      </w:r>
      <w:proofErr w:type="spellStart"/>
      <w:r w:rsidRPr="00437E83">
        <w:rPr>
          <w:lang w:eastAsia="zh-CN"/>
        </w:rPr>
        <w:t>anyExt</w:t>
      </w:r>
      <w:proofErr w:type="spellEnd"/>
      <w:r w:rsidRPr="00437E83">
        <w:rPr>
          <w:lang w:eastAsia="zh-CN"/>
        </w:rPr>
        <w:t>&gt; element; and</w:t>
      </w:r>
    </w:p>
    <w:p w14:paraId="476428D9" w14:textId="3D50AD17" w:rsidR="002239BA" w:rsidRPr="00437E83" w:rsidRDefault="002239BA" w:rsidP="002239BA">
      <w:pPr>
        <w:pStyle w:val="B1"/>
      </w:pPr>
      <w:r w:rsidRPr="00437E83">
        <w:t>e)</w:t>
      </w:r>
      <w:r w:rsidRPr="00437E83">
        <w:tab/>
        <w:t xml:space="preserve">shall send the HTTP POST request as specified in </w:t>
      </w:r>
      <w:r w:rsidR="00C72972" w:rsidRPr="00437E83">
        <w:t>IETF RFC 9110 [16].</w:t>
      </w:r>
    </w:p>
    <w:p w14:paraId="687FEEC3" w14:textId="77777777" w:rsidR="002239BA" w:rsidRPr="00437E83" w:rsidRDefault="002239BA" w:rsidP="002239BA">
      <w:pPr>
        <w:pStyle w:val="NO"/>
        <w:rPr>
          <w:lang w:eastAsia="zh-CN"/>
        </w:rPr>
      </w:pPr>
      <w:r w:rsidRPr="00437E83">
        <w:t>NOTE:</w:t>
      </w:r>
      <w:r w:rsidRPr="00437E83">
        <w:tab/>
        <w:t>Push notification service can be used to send HTTP POST request to the client. Details about the push notification service is out of scope this specification.</w:t>
      </w:r>
    </w:p>
    <w:p w14:paraId="0EF79831" w14:textId="30DC9ACC" w:rsidR="002239BA" w:rsidRPr="00437E83" w:rsidRDefault="002239BA" w:rsidP="002239BA">
      <w:pPr>
        <w:pStyle w:val="Heading4"/>
      </w:pPr>
      <w:bookmarkStart w:id="459" w:name="_CR6_2_11_3"/>
      <w:bookmarkStart w:id="460" w:name="_Toc209720974"/>
      <w:bookmarkEnd w:id="459"/>
      <w:r w:rsidRPr="00437E83">
        <w:t>6.2.</w:t>
      </w:r>
      <w:r w:rsidRPr="00437E83">
        <w:rPr>
          <w:lang w:eastAsia="zh-CN"/>
        </w:rPr>
        <w:t>11</w:t>
      </w:r>
      <w:r w:rsidRPr="00437E83">
        <w:t>.3</w:t>
      </w:r>
      <w:r w:rsidRPr="00437E83">
        <w:tab/>
        <w:t>SLM client CoAP procedure</w:t>
      </w:r>
      <w:bookmarkEnd w:id="460"/>
    </w:p>
    <w:p w14:paraId="4B96521D" w14:textId="0B54F2F8" w:rsidR="002239BA" w:rsidRPr="00437E83" w:rsidRDefault="002239BA" w:rsidP="002239BA">
      <w:pPr>
        <w:rPr>
          <w:lang w:eastAsia="x-none"/>
        </w:rPr>
      </w:pPr>
      <w:r w:rsidRPr="00437E83">
        <w:rPr>
          <w:lang w:eastAsia="x-none"/>
        </w:rPr>
        <w:t xml:space="preserve">Upon receiving a CoAP GET request </w:t>
      </w:r>
      <w:r w:rsidRPr="00437E83">
        <w:t xml:space="preserve">where the CoAP URI of the CoAP </w:t>
      </w:r>
      <w:r w:rsidRPr="00437E83">
        <w:rPr>
          <w:lang w:eastAsia="x-none"/>
        </w:rPr>
        <w:t xml:space="preserve">GET </w:t>
      </w:r>
      <w:r w:rsidRPr="00437E83">
        <w:t xml:space="preserve">request identifies the location resource as specified </w:t>
      </w:r>
      <w:r w:rsidRPr="00437E83">
        <w:rPr>
          <w:lang w:eastAsia="x-none"/>
        </w:rPr>
        <w:t xml:space="preserve">in Annex </w:t>
      </w:r>
      <w:bookmarkStart w:id="461" w:name="OLE_LINK20"/>
      <w:r w:rsidRPr="00437E83">
        <w:rPr>
          <w:lang w:eastAsia="zh-CN"/>
        </w:rPr>
        <w:t>B.4.1.2</w:t>
      </w:r>
      <w:bookmarkEnd w:id="461"/>
      <w:r w:rsidRPr="00437E83">
        <w:rPr>
          <w:lang w:eastAsia="zh-CN"/>
        </w:rPr>
        <w:t>.3.1, and</w:t>
      </w:r>
      <w:r w:rsidRPr="00437E83">
        <w:rPr>
          <w:lang w:eastAsia="x-none"/>
        </w:rPr>
        <w:t xml:space="preserve"> containing:</w:t>
      </w:r>
    </w:p>
    <w:p w14:paraId="6B0E43E1" w14:textId="13A0C122" w:rsidR="000155FE" w:rsidRPr="00437E83" w:rsidRDefault="002239BA" w:rsidP="000155FE">
      <w:pPr>
        <w:pStyle w:val="B1"/>
      </w:pPr>
      <w:r w:rsidRPr="00437E83">
        <w:t>a)</w:t>
      </w:r>
      <w:r w:rsidRPr="00437E83">
        <w:tab/>
      </w:r>
      <w:r w:rsidR="000155FE" w:rsidRPr="00437E83">
        <w:t xml:space="preserve">an Accept </w:t>
      </w:r>
      <w:r w:rsidR="000155FE" w:rsidRPr="00437E83">
        <w:rPr>
          <w:lang w:eastAsia="zh-CN"/>
        </w:rPr>
        <w:t>option</w:t>
      </w:r>
      <w:r w:rsidR="000155FE" w:rsidRPr="00437E83">
        <w:t xml:space="preserve"> set to "application/vnd.3gpp.seal-location-info+cbor;modeltype=location-report"</w:t>
      </w:r>
      <w:r w:rsidR="000155FE" w:rsidRPr="00437E83">
        <w:rPr>
          <w:lang w:eastAsia="ko-KR"/>
        </w:rPr>
        <w:t>,</w:t>
      </w:r>
    </w:p>
    <w:p w14:paraId="1D4F0727" w14:textId="77777777" w:rsidR="000155FE" w:rsidRPr="00437E83" w:rsidRDefault="000155FE" w:rsidP="000155FE">
      <w:r w:rsidRPr="00437E83">
        <w:t>the SLM-C shall generate a CoAP 2.05 (Content) response according to IETF RFC 7252 [21]. In the CoAP 2.05 (Content) response message, the SLM-C:</w:t>
      </w:r>
    </w:p>
    <w:p w14:paraId="09370C23" w14:textId="63A14F4E" w:rsidR="002239BA" w:rsidRPr="00437E83" w:rsidRDefault="000155FE" w:rsidP="000155FE">
      <w:pPr>
        <w:pStyle w:val="B1"/>
      </w:pPr>
      <w:r w:rsidRPr="00437E83">
        <w:t>a)</w:t>
      </w:r>
      <w:r w:rsidRPr="00437E83">
        <w:tab/>
        <w:t>shall include a Content-Format option set to "application/vnd.3gpp.seal-location-info+cbor;modeltype=location-report";</w:t>
      </w:r>
    </w:p>
    <w:p w14:paraId="1FD95FE0" w14:textId="77777777" w:rsidR="002239BA" w:rsidRPr="00437E83" w:rsidRDefault="002239BA" w:rsidP="002239BA">
      <w:pPr>
        <w:pStyle w:val="B1"/>
        <w:rPr>
          <w:lang w:eastAsia="zh-CN"/>
        </w:rPr>
      </w:pPr>
      <w:r w:rsidRPr="00437E83">
        <w:rPr>
          <w:lang w:eastAsia="zh-CN"/>
        </w:rPr>
        <w:t>b)</w:t>
      </w:r>
      <w:r w:rsidRPr="00437E83">
        <w:rPr>
          <w:lang w:eastAsia="zh-CN"/>
        </w:rPr>
        <w:tab/>
        <w:t xml:space="preserve">shall include one or more </w:t>
      </w:r>
      <w:r w:rsidRPr="00437E83">
        <w:t>"</w:t>
      </w:r>
      <w:proofErr w:type="spellStart"/>
      <w:r w:rsidRPr="00437E83">
        <w:t>LocationReport</w:t>
      </w:r>
      <w:proofErr w:type="spellEnd"/>
      <w:r w:rsidRPr="00437E83">
        <w:t>" objects, each "</w:t>
      </w:r>
      <w:proofErr w:type="spellStart"/>
      <w:r w:rsidRPr="00437E83">
        <w:t>LocationReport</w:t>
      </w:r>
      <w:proofErr w:type="spellEnd"/>
      <w:r w:rsidRPr="00437E83">
        <w:t>" object containing:</w:t>
      </w:r>
    </w:p>
    <w:p w14:paraId="713FE0F3" w14:textId="77777777" w:rsidR="002239BA" w:rsidRPr="00437E83" w:rsidRDefault="002239BA" w:rsidP="002239BA">
      <w:pPr>
        <w:pStyle w:val="B2"/>
      </w:pPr>
      <w:r w:rsidRPr="00437E83">
        <w:lastRenderedPageBreak/>
        <w:t>1)</w:t>
      </w:r>
      <w:r w:rsidRPr="00437E83">
        <w:tab/>
        <w:t>"</w:t>
      </w:r>
      <w:proofErr w:type="spellStart"/>
      <w:r w:rsidRPr="00437E83">
        <w:t>valTgtUe</w:t>
      </w:r>
      <w:proofErr w:type="spellEnd"/>
      <w:r w:rsidRPr="00437E83">
        <w:t>" attribute set to the identity of the VAL user whose location information is notified;</w:t>
      </w:r>
    </w:p>
    <w:p w14:paraId="3AA5BC8B" w14:textId="5C4753A1" w:rsidR="002239BA" w:rsidRPr="00437E83" w:rsidRDefault="002239BA" w:rsidP="002239BA">
      <w:pPr>
        <w:pStyle w:val="B2"/>
      </w:pPr>
      <w:r w:rsidRPr="00437E83">
        <w:rPr>
          <w:lang w:eastAsia="zh-CN"/>
        </w:rPr>
        <w:t>2)</w:t>
      </w:r>
      <w:r w:rsidRPr="00437E83">
        <w:rPr>
          <w:lang w:eastAsia="zh-CN"/>
        </w:rPr>
        <w:tab/>
      </w:r>
      <w:r w:rsidRPr="00437E83">
        <w:t>"</w:t>
      </w:r>
      <w:proofErr w:type="spellStart"/>
      <w:r w:rsidRPr="00437E83">
        <w:t>triggerIds</w:t>
      </w:r>
      <w:proofErr w:type="spellEnd"/>
      <w:r w:rsidRPr="00437E83">
        <w:t>" attribute set to the value of each "</w:t>
      </w:r>
      <w:proofErr w:type="spellStart"/>
      <w:r w:rsidRPr="00437E83">
        <w:t>triggerId</w:t>
      </w:r>
      <w:proofErr w:type="spellEnd"/>
      <w:r w:rsidRPr="00437E83">
        <w:t>" value of the triggers that have been met;</w:t>
      </w:r>
    </w:p>
    <w:p w14:paraId="033EFA7D" w14:textId="77777777" w:rsidR="002239BA" w:rsidRPr="00437E83" w:rsidRDefault="002239BA" w:rsidP="002239BA">
      <w:pPr>
        <w:pStyle w:val="B2"/>
        <w:rPr>
          <w:lang w:eastAsia="zh-CN"/>
        </w:rPr>
      </w:pPr>
      <w:r w:rsidRPr="00437E83">
        <w:rPr>
          <w:lang w:eastAsia="zh-CN"/>
        </w:rPr>
        <w:t>3)</w:t>
      </w:r>
      <w:r w:rsidRPr="00437E83">
        <w:rPr>
          <w:lang w:eastAsia="zh-CN"/>
        </w:rPr>
        <w:tab/>
      </w:r>
      <w:r w:rsidRPr="00437E83">
        <w:t>"</w:t>
      </w:r>
      <w:proofErr w:type="spellStart"/>
      <w:r w:rsidRPr="00437E83">
        <w:rPr>
          <w:lang w:eastAsia="zh-CN"/>
        </w:rPr>
        <w:t>locInfo</w:t>
      </w:r>
      <w:proofErr w:type="spellEnd"/>
      <w:r w:rsidRPr="00437E83">
        <w:t>" attribute set to the location information</w:t>
      </w:r>
      <w:r w:rsidRPr="00437E83">
        <w:rPr>
          <w:lang w:eastAsia="zh-CN"/>
        </w:rPr>
        <w:t>; and</w:t>
      </w:r>
    </w:p>
    <w:p w14:paraId="1EED8799" w14:textId="1977B31B" w:rsidR="00F84B74" w:rsidRPr="00437E83" w:rsidRDefault="00F84B74" w:rsidP="002239BA">
      <w:pPr>
        <w:pStyle w:val="B2"/>
        <w:rPr>
          <w:lang w:eastAsia="zh-CN"/>
        </w:rPr>
      </w:pPr>
      <w:r w:rsidRPr="00437E83">
        <w:rPr>
          <w:lang w:eastAsia="zh-CN"/>
        </w:rPr>
        <w:t>4)</w:t>
      </w:r>
      <w:r w:rsidRPr="00437E83">
        <w:tab/>
      </w:r>
      <w:r w:rsidRPr="00437E83">
        <w:rPr>
          <w:lang w:eastAsia="zh-CN"/>
        </w:rPr>
        <w:t>optionally, "</w:t>
      </w:r>
      <w:proofErr w:type="spellStart"/>
      <w:r w:rsidRPr="00437E83">
        <w:rPr>
          <w:lang w:eastAsia="zh-CN"/>
        </w:rPr>
        <w:t>velocityInfo</w:t>
      </w:r>
      <w:proofErr w:type="spellEnd"/>
      <w:r w:rsidRPr="00437E83">
        <w:rPr>
          <w:lang w:eastAsia="zh-CN"/>
        </w:rPr>
        <w:t>" attribute as defined in Annex B.2.4; and</w:t>
      </w:r>
    </w:p>
    <w:p w14:paraId="221C46A8" w14:textId="77777777" w:rsidR="002239BA" w:rsidRPr="00437E83" w:rsidRDefault="002239BA" w:rsidP="002239BA">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SLM-S.</w:t>
      </w:r>
    </w:p>
    <w:p w14:paraId="31CF6C2F" w14:textId="1732B863" w:rsidR="002239BA" w:rsidRPr="00437E83" w:rsidRDefault="002239BA" w:rsidP="002239BA">
      <w:pPr>
        <w:pStyle w:val="Heading4"/>
      </w:pPr>
      <w:bookmarkStart w:id="462" w:name="_CR6_2_11_4"/>
      <w:bookmarkStart w:id="463" w:name="_Toc209720975"/>
      <w:bookmarkEnd w:id="462"/>
      <w:r w:rsidRPr="00437E83">
        <w:t>6.2.</w:t>
      </w:r>
      <w:r w:rsidRPr="00437E83">
        <w:rPr>
          <w:lang w:eastAsia="zh-CN"/>
        </w:rPr>
        <w:t>11</w:t>
      </w:r>
      <w:r w:rsidRPr="00437E83">
        <w:t>.4</w:t>
      </w:r>
      <w:r w:rsidRPr="00437E83">
        <w:tab/>
        <w:t xml:space="preserve">SLM server </w:t>
      </w:r>
      <w:r w:rsidRPr="00437E83">
        <w:rPr>
          <w:lang w:eastAsia="zh-CN"/>
        </w:rPr>
        <w:t xml:space="preserve">CoAP </w:t>
      </w:r>
      <w:r w:rsidRPr="00437E83">
        <w:t>procedure</w:t>
      </w:r>
      <w:bookmarkEnd w:id="463"/>
    </w:p>
    <w:p w14:paraId="7D7606AF" w14:textId="77777777" w:rsidR="002239BA" w:rsidRPr="00437E83" w:rsidRDefault="002239BA" w:rsidP="002239BA">
      <w:r w:rsidRPr="00437E83">
        <w:rPr>
          <w:lang w:eastAsia="x-none"/>
        </w:rPr>
        <w:t xml:space="preserve">If the SLM-S needs to request the SLM-C to report </w:t>
      </w:r>
      <w:r w:rsidRPr="00437E83">
        <w:rPr>
          <w:lang w:eastAsia="zh-CN"/>
        </w:rPr>
        <w:t xml:space="preserve">its </w:t>
      </w:r>
      <w:r w:rsidRPr="00437E83">
        <w:rPr>
          <w:lang w:eastAsia="x-none"/>
        </w:rPr>
        <w:t xml:space="preserve">location profile and the derivation of the requested location information report, the SLM-S shall generate a </w:t>
      </w:r>
      <w:r w:rsidRPr="00437E83">
        <w:rPr>
          <w:lang w:eastAsia="zh-CN"/>
        </w:rPr>
        <w:t>CoAP</w:t>
      </w:r>
      <w:r w:rsidRPr="00437E83">
        <w:rPr>
          <w:lang w:eastAsia="x-none"/>
        </w:rPr>
        <w:t xml:space="preserve"> </w:t>
      </w:r>
      <w:r w:rsidRPr="00437E83">
        <w:rPr>
          <w:lang w:eastAsia="zh-CN"/>
        </w:rPr>
        <w:t>GET</w:t>
      </w:r>
      <w:r w:rsidRPr="00437E83">
        <w:rPr>
          <w:lang w:eastAsia="x-none"/>
        </w:rPr>
        <w:t xml:space="preserve"> request </w:t>
      </w:r>
      <w:r w:rsidRPr="00437E83">
        <w:t>according to procedures specified in IETF RFC 7252 [21]. The SLM-S:</w:t>
      </w:r>
    </w:p>
    <w:p w14:paraId="33EB6FF2" w14:textId="54F9B7E9" w:rsidR="002239BA" w:rsidRPr="00437E83" w:rsidRDefault="002239BA" w:rsidP="002239BA">
      <w:pPr>
        <w:pStyle w:val="B1"/>
      </w:pPr>
      <w:r w:rsidRPr="00437E83">
        <w:t>a)</w:t>
      </w:r>
      <w:r w:rsidRPr="00437E83">
        <w:tab/>
        <w:t xml:space="preserve">shall set the CoAP URI identifying the location to be </w:t>
      </w:r>
      <w:r w:rsidRPr="00437E83">
        <w:rPr>
          <w:lang w:eastAsia="zh-CN"/>
        </w:rPr>
        <w:t>retrieved</w:t>
      </w:r>
      <w:r w:rsidRPr="00437E83">
        <w:t xml:space="preserve"> according to the resource definition in Annex </w:t>
      </w:r>
      <w:r w:rsidRPr="00437E83">
        <w:rPr>
          <w:lang w:eastAsia="zh-CN"/>
        </w:rPr>
        <w:t>B.</w:t>
      </w:r>
      <w:r w:rsidRPr="00437E83">
        <w:t>4.1</w:t>
      </w:r>
      <w:r w:rsidRPr="00437E83">
        <w:rPr>
          <w:lang w:eastAsia="zh-CN"/>
        </w:rPr>
        <w:t>.2.3.1</w:t>
      </w:r>
      <w:r w:rsidRPr="00437E83">
        <w:t>;</w:t>
      </w:r>
    </w:p>
    <w:p w14:paraId="6A3260DE" w14:textId="77777777" w:rsidR="002239BA" w:rsidRPr="00437E83" w:rsidRDefault="002239BA" w:rsidP="002239BA">
      <w:pPr>
        <w:pStyle w:val="B2"/>
      </w:pPr>
      <w:r w:rsidRPr="00437E83">
        <w:t>1)</w:t>
      </w:r>
      <w:r w:rsidRPr="00437E83">
        <w:tab/>
        <w:t>the "</w:t>
      </w:r>
      <w:proofErr w:type="spellStart"/>
      <w:r w:rsidRPr="00437E83">
        <w:t>apiRoot</w:t>
      </w:r>
      <w:proofErr w:type="spellEnd"/>
      <w:r w:rsidRPr="00437E83">
        <w:t>" is set to the SLM-C URI;</w:t>
      </w:r>
    </w:p>
    <w:p w14:paraId="29BB0934" w14:textId="09B67AB5" w:rsidR="002239BA" w:rsidRPr="00437E83" w:rsidRDefault="002239BA" w:rsidP="002239BA">
      <w:pPr>
        <w:pStyle w:val="B1"/>
        <w:rPr>
          <w:lang w:eastAsia="zh-CN"/>
        </w:rPr>
      </w:pPr>
      <w:r w:rsidRPr="00437E83">
        <w:t>b)</w:t>
      </w:r>
      <w:r w:rsidRPr="00437E83">
        <w:tab/>
      </w:r>
      <w:r w:rsidR="000155FE" w:rsidRPr="00437E83">
        <w:t>shall include an Accept option set to "application/vnd.3gpp.seal-location-info+cbor;modeltype=requested-location";</w:t>
      </w:r>
    </w:p>
    <w:p w14:paraId="075CE098" w14:textId="77777777" w:rsidR="002239BA" w:rsidRPr="00437E83" w:rsidRDefault="002239BA" w:rsidP="002239BA">
      <w:pPr>
        <w:pStyle w:val="B1"/>
        <w:rPr>
          <w:lang w:eastAsia="zh-CN"/>
        </w:rPr>
      </w:pPr>
      <w:r w:rsidRPr="00437E83">
        <w:rPr>
          <w:lang w:eastAsia="zh-CN"/>
        </w:rPr>
        <w:t>c)</w:t>
      </w:r>
      <w:r w:rsidRPr="00437E83">
        <w:tab/>
      </w:r>
      <w:r w:rsidRPr="00437E83">
        <w:rPr>
          <w:lang w:eastAsia="zh-CN"/>
        </w:rPr>
        <w:t xml:space="preserve">shall include a </w:t>
      </w:r>
      <w:r w:rsidRPr="00437E83">
        <w:t>"</w:t>
      </w:r>
      <w:proofErr w:type="spellStart"/>
      <w:r w:rsidRPr="00437E83">
        <w:rPr>
          <w:lang w:eastAsia="zh-CN"/>
        </w:rPr>
        <w:t>RequestedLocation</w:t>
      </w:r>
      <w:proofErr w:type="spellEnd"/>
      <w:r w:rsidRPr="00437E83">
        <w:t>" object:</w:t>
      </w:r>
    </w:p>
    <w:p w14:paraId="5D6C1D2B" w14:textId="77777777" w:rsidR="00F84B74" w:rsidRPr="00437E83" w:rsidRDefault="002239BA" w:rsidP="00F84B74">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valTgtUes</w:t>
      </w:r>
      <w:proofErr w:type="spellEnd"/>
      <w:r w:rsidRPr="00437E83">
        <w:t xml:space="preserve">" object set to the identity of the </w:t>
      </w:r>
      <w:r w:rsidRPr="00437E83">
        <w:rPr>
          <w:rFonts w:cs="Arial"/>
          <w:szCs w:val="18"/>
          <w:lang w:eastAsia="zh-CN"/>
        </w:rPr>
        <w:t xml:space="preserve">VAL users </w:t>
      </w:r>
      <w:r w:rsidRPr="00437E83">
        <w:t>or VAL UEs whose location information is requested;</w:t>
      </w:r>
    </w:p>
    <w:p w14:paraId="324DA90A" w14:textId="17A7EFE3" w:rsidR="002239BA" w:rsidRPr="00437E83" w:rsidRDefault="002239BA" w:rsidP="002239BA">
      <w:pPr>
        <w:pStyle w:val="B2"/>
        <w:rPr>
          <w:lang w:eastAsia="zh-CN"/>
        </w:rPr>
      </w:pPr>
      <w:r w:rsidRPr="00437E83">
        <w:rPr>
          <w:lang w:eastAsia="zh-CN"/>
        </w:rPr>
        <w:t>2</w:t>
      </w:r>
      <w:r w:rsidRPr="00437E83">
        <w:t>)</w:t>
      </w:r>
      <w:r w:rsidRPr="00437E83">
        <w:tab/>
      </w:r>
      <w:r w:rsidRPr="00437E83">
        <w:rPr>
          <w:lang w:eastAsia="zh-CN"/>
        </w:rPr>
        <w:t>may include</w:t>
      </w:r>
      <w:r w:rsidRPr="00437E83">
        <w:t xml:space="preserve"> a "</w:t>
      </w:r>
      <w:proofErr w:type="spellStart"/>
      <w:r w:rsidRPr="00437E83">
        <w:t>locationType</w:t>
      </w:r>
      <w:proofErr w:type="spellEnd"/>
      <w:r w:rsidRPr="00437E83">
        <w:t>" attribute which is requested;</w:t>
      </w:r>
    </w:p>
    <w:p w14:paraId="685AAB83" w14:textId="7666D6D3" w:rsidR="002239BA" w:rsidRPr="00437E83" w:rsidRDefault="002239BA" w:rsidP="002239BA">
      <w:pPr>
        <w:pStyle w:val="B2"/>
        <w:rPr>
          <w:lang w:eastAsia="zh-CN"/>
        </w:rPr>
      </w:pPr>
      <w:r w:rsidRPr="00437E83">
        <w:rPr>
          <w:lang w:eastAsia="zh-CN"/>
        </w:rPr>
        <w:t>3</w:t>
      </w:r>
      <w:r w:rsidRPr="00437E83">
        <w:t>)</w:t>
      </w:r>
      <w:r w:rsidRPr="00437E83">
        <w:tab/>
      </w:r>
      <w:r w:rsidRPr="00437E83">
        <w:rPr>
          <w:lang w:eastAsia="zh-CN"/>
        </w:rPr>
        <w:t>may include</w:t>
      </w:r>
      <w:r w:rsidRPr="00437E83">
        <w:t xml:space="preserve"> a "</w:t>
      </w:r>
      <w:proofErr w:type="spellStart"/>
      <w:r w:rsidRPr="00437E83">
        <w:t>requestedLocAccess</w:t>
      </w:r>
      <w:r w:rsidRPr="00437E83">
        <w:rPr>
          <w:lang w:eastAsia="zh-CN"/>
        </w:rPr>
        <w:t>T</w:t>
      </w:r>
      <w:r w:rsidRPr="00437E83">
        <w:t>ype</w:t>
      </w:r>
      <w:proofErr w:type="spellEnd"/>
      <w:r w:rsidRPr="00437E83">
        <w:t xml:space="preserve">" object </w:t>
      </w:r>
      <w:r w:rsidRPr="00437E83">
        <w:rPr>
          <w:lang w:eastAsia="zh-CN"/>
        </w:rPr>
        <w:t>set to the</w:t>
      </w:r>
      <w:r w:rsidRPr="00437E83">
        <w:t xml:space="preserve"> </w:t>
      </w:r>
      <w:bookmarkStart w:id="464" w:name="OLE_LINK42"/>
      <w:bookmarkStart w:id="465" w:name="OLE_LINK43"/>
      <w:r w:rsidRPr="00437E83">
        <w:rPr>
          <w:lang w:eastAsia="zh-CN"/>
        </w:rPr>
        <w:t>identifies</w:t>
      </w:r>
      <w:bookmarkEnd w:id="464"/>
      <w:bookmarkEnd w:id="465"/>
      <w:r w:rsidRPr="00437E83">
        <w:t xml:space="preserve"> </w:t>
      </w:r>
      <w:r w:rsidRPr="00437E83">
        <w:rPr>
          <w:lang w:eastAsia="zh-CN"/>
        </w:rPr>
        <w:t xml:space="preserve">of </w:t>
      </w:r>
      <w:r w:rsidRPr="00437E83">
        <w:t>the location access type for which the location information is requested;</w:t>
      </w:r>
    </w:p>
    <w:p w14:paraId="2BFFA8CE" w14:textId="77777777" w:rsidR="00F84B74" w:rsidRPr="00437E83" w:rsidRDefault="002239BA" w:rsidP="00F84B74">
      <w:pPr>
        <w:pStyle w:val="B2"/>
        <w:rPr>
          <w:lang w:eastAsia="zh-CN"/>
        </w:rPr>
      </w:pPr>
      <w:r w:rsidRPr="00437E83">
        <w:rPr>
          <w:lang w:eastAsia="zh-CN"/>
        </w:rPr>
        <w:t>4</w:t>
      </w:r>
      <w:r w:rsidRPr="00437E83">
        <w:t>)</w:t>
      </w:r>
      <w:r w:rsidRPr="00437E83">
        <w:tab/>
      </w:r>
      <w:r w:rsidRPr="00437E83">
        <w:rPr>
          <w:lang w:eastAsia="zh-CN"/>
        </w:rPr>
        <w:t>may include</w:t>
      </w:r>
      <w:r w:rsidRPr="00437E83">
        <w:t xml:space="preserve"> a "</w:t>
      </w:r>
      <w:proofErr w:type="spellStart"/>
      <w:r w:rsidRPr="00437E83">
        <w:t>requested</w:t>
      </w:r>
      <w:r w:rsidRPr="00437E83">
        <w:rPr>
          <w:lang w:eastAsia="zh-CN"/>
        </w:rPr>
        <w:t>PosMethod</w:t>
      </w:r>
      <w:proofErr w:type="spellEnd"/>
      <w:r w:rsidRPr="00437E83">
        <w:t>" objec</w:t>
      </w:r>
      <w:r w:rsidRPr="00437E83">
        <w:rPr>
          <w:lang w:eastAsia="zh-CN"/>
        </w:rPr>
        <w:t>t</w:t>
      </w:r>
      <w:r w:rsidRPr="00437E83">
        <w:t xml:space="preserve"> </w:t>
      </w:r>
      <w:r w:rsidRPr="00437E83">
        <w:rPr>
          <w:lang w:eastAsia="zh-CN"/>
        </w:rPr>
        <w:t>set to the identifies</w:t>
      </w:r>
      <w:r w:rsidRPr="00437E83">
        <w:t xml:space="preserve"> the positioning method for which the location information is requested;</w:t>
      </w:r>
      <w:r w:rsidRPr="00437E83">
        <w:rPr>
          <w:lang w:eastAsia="zh-CN"/>
        </w:rPr>
        <w:t xml:space="preserve"> and</w:t>
      </w:r>
    </w:p>
    <w:p w14:paraId="7972BA58" w14:textId="2837811D" w:rsidR="002239BA" w:rsidRPr="00437E83" w:rsidRDefault="008877B0" w:rsidP="00F84B74">
      <w:pPr>
        <w:pStyle w:val="B2"/>
        <w:rPr>
          <w:lang w:eastAsia="zh-CN"/>
        </w:rPr>
      </w:pPr>
      <w:r w:rsidRPr="00437E83">
        <w:rPr>
          <w:lang w:eastAsia="zh-CN"/>
        </w:rPr>
        <w:t>5)</w:t>
      </w:r>
      <w:r w:rsidRPr="00437E83">
        <w:tab/>
      </w:r>
      <w:r w:rsidRPr="00437E83">
        <w:rPr>
          <w:lang w:eastAsia="zh-CN"/>
        </w:rPr>
        <w:t>may include a "</w:t>
      </w:r>
      <w:proofErr w:type="spellStart"/>
      <w:r w:rsidRPr="00437E83">
        <w:t>requested</w:t>
      </w:r>
      <w:r w:rsidRPr="00437E83">
        <w:rPr>
          <w:lang w:eastAsia="zh-CN"/>
        </w:rPr>
        <w:t>VelI</w:t>
      </w:r>
      <w:r w:rsidRPr="00437E83">
        <w:t>nfo</w:t>
      </w:r>
      <w:proofErr w:type="spellEnd"/>
      <w:r w:rsidRPr="00437E83">
        <w:rPr>
          <w:lang w:eastAsia="zh-CN"/>
        </w:rPr>
        <w:t xml:space="preserve">" attribute set to </w:t>
      </w:r>
      <w:r w:rsidRPr="00437E83">
        <w:t>"</w:t>
      </w:r>
      <w:r w:rsidRPr="00437E83">
        <w:rPr>
          <w:lang w:eastAsia="zh-CN"/>
        </w:rPr>
        <w:t>true</w:t>
      </w:r>
      <w:r w:rsidRPr="00437E83">
        <w:t>"</w:t>
      </w:r>
      <w:r w:rsidRPr="00437E83">
        <w:rPr>
          <w:lang w:eastAsia="zh-CN"/>
        </w:rPr>
        <w:t xml:space="preserve"> if</w:t>
      </w:r>
      <w:r w:rsidRPr="00437E83">
        <w:t xml:space="preserve"> </w:t>
      </w:r>
      <w:r w:rsidRPr="00437E83">
        <w:rPr>
          <w:lang w:eastAsia="zh-CN"/>
        </w:rPr>
        <w:t xml:space="preserve">the </w:t>
      </w:r>
      <w:r w:rsidRPr="00437E83">
        <w:t>velocity of the requested VAL users</w:t>
      </w:r>
      <w:r w:rsidRPr="00437E83">
        <w:rPr>
          <w:lang w:eastAsia="zh-CN"/>
        </w:rPr>
        <w:t xml:space="preserve"> or </w:t>
      </w:r>
      <w:r w:rsidRPr="00437E83">
        <w:t>UEs is requested</w:t>
      </w:r>
      <w:r w:rsidRPr="00437E83">
        <w:rPr>
          <w:lang w:eastAsia="zh-CN"/>
        </w:rPr>
        <w:t>; and</w:t>
      </w:r>
    </w:p>
    <w:p w14:paraId="3E8C5432" w14:textId="202002C0" w:rsidR="002239BA" w:rsidRPr="00437E83" w:rsidRDefault="002239BA" w:rsidP="002239BA">
      <w:pPr>
        <w:pStyle w:val="B1"/>
        <w:rPr>
          <w:lang w:eastAsia="zh-CN"/>
        </w:rPr>
      </w:pPr>
      <w:r w:rsidRPr="00437E83">
        <w:rPr>
          <w:lang w:eastAsia="zh-CN"/>
        </w:rPr>
        <w:t>d)</w:t>
      </w:r>
      <w:r w:rsidRPr="00437E83">
        <w:tab/>
      </w:r>
      <w:r w:rsidRPr="00437E83">
        <w:rPr>
          <w:lang w:eastAsia="zh-CN"/>
        </w:rPr>
        <w:t>shall send the request protected with the relevant ACE profile (OSCORE profile or DTLS profile) as described in 3GPP TS 24.547 [6].</w:t>
      </w:r>
    </w:p>
    <w:p w14:paraId="51825480" w14:textId="33E2512F" w:rsidR="00AE7E56" w:rsidRPr="00437E83" w:rsidRDefault="00AE7E56" w:rsidP="00AE7E56">
      <w:pPr>
        <w:pStyle w:val="Heading3"/>
      </w:pPr>
      <w:bookmarkStart w:id="466" w:name="_CR6_2_12"/>
      <w:bookmarkStart w:id="467" w:name="_Toc209720976"/>
      <w:bookmarkEnd w:id="466"/>
      <w:r w:rsidRPr="00437E83">
        <w:t>6.2.</w:t>
      </w:r>
      <w:r w:rsidRPr="00437E83">
        <w:rPr>
          <w:lang w:eastAsia="zh-CN"/>
        </w:rPr>
        <w:t>12</w:t>
      </w:r>
      <w:r w:rsidRPr="00437E83">
        <w:tab/>
      </w:r>
      <w:r w:rsidRPr="00437E83">
        <w:rPr>
          <w:lang w:eastAsia="zh-CN"/>
        </w:rPr>
        <w:t>Location service registration procedure</w:t>
      </w:r>
      <w:bookmarkEnd w:id="467"/>
    </w:p>
    <w:p w14:paraId="0FF0A31F" w14:textId="6282BC42" w:rsidR="00AE7E56" w:rsidRPr="00437E83" w:rsidRDefault="00AE7E56" w:rsidP="00AE7E56">
      <w:pPr>
        <w:pStyle w:val="Heading4"/>
      </w:pPr>
      <w:bookmarkStart w:id="468" w:name="_CR6_2_12_1"/>
      <w:bookmarkStart w:id="469" w:name="_Toc209720977"/>
      <w:bookmarkEnd w:id="468"/>
      <w:r w:rsidRPr="00437E83">
        <w:t>6.2.</w:t>
      </w:r>
      <w:r w:rsidRPr="00437E83">
        <w:rPr>
          <w:lang w:eastAsia="zh-CN"/>
        </w:rPr>
        <w:t>12</w:t>
      </w:r>
      <w:r w:rsidRPr="00437E83">
        <w:t>.</w:t>
      </w:r>
      <w:r w:rsidRPr="00437E83">
        <w:rPr>
          <w:lang w:eastAsia="zh-CN"/>
        </w:rPr>
        <w:t>1</w:t>
      </w:r>
      <w:r w:rsidRPr="00437E83">
        <w:tab/>
        <w:t>SLM client HTTP procedure</w:t>
      </w:r>
      <w:bookmarkEnd w:id="469"/>
    </w:p>
    <w:p w14:paraId="1DAE8FF7" w14:textId="03861CC4" w:rsidR="00AE7E56" w:rsidRPr="00437E83" w:rsidRDefault="00AE7E56" w:rsidP="00AE7E56">
      <w:r w:rsidRPr="00437E83">
        <w:rPr>
          <w:lang w:eastAsia="zh-CN"/>
        </w:rPr>
        <w:t>T</w:t>
      </w:r>
      <w:r w:rsidRPr="00437E83">
        <w:t xml:space="preserve">he SLM-C sends a </w:t>
      </w:r>
      <w:r w:rsidRPr="00437E83">
        <w:rPr>
          <w:lang w:eastAsia="zh-CN"/>
        </w:rPr>
        <w:t>location service registration request</w:t>
      </w:r>
      <w:r w:rsidRPr="00437E83">
        <w:t xml:space="preserve"> when it needs to </w:t>
      </w:r>
      <w:r w:rsidRPr="00437E83">
        <w:rPr>
          <w:lang w:eastAsia="zh-CN"/>
        </w:rPr>
        <w:t xml:space="preserve">register the available location service to the </w:t>
      </w:r>
      <w:r w:rsidRPr="00437E83">
        <w:t>SLM-S</w:t>
      </w:r>
      <w:r w:rsidRPr="00437E83">
        <w:rPr>
          <w:lang w:eastAsia="zh-CN"/>
        </w:rPr>
        <w:t xml:space="preserve"> to report the UE’s location capabilities before the </w:t>
      </w:r>
      <w:r w:rsidRPr="00437E83">
        <w:t>SLM-S</w:t>
      </w:r>
      <w:r w:rsidRPr="00437E83">
        <w:rPr>
          <w:lang w:eastAsia="zh-CN"/>
        </w:rPr>
        <w:t xml:space="preserve"> requesting the location information</w:t>
      </w:r>
      <w:r w:rsidRPr="00437E83">
        <w:t>.</w:t>
      </w:r>
      <w:r w:rsidRPr="00437E83">
        <w:rPr>
          <w:lang w:eastAsia="zh-CN"/>
        </w:rPr>
        <w:t xml:space="preserve"> </w:t>
      </w:r>
      <w:r w:rsidRPr="00437E83">
        <w:t xml:space="preserve">In order to send </w:t>
      </w:r>
      <w:r w:rsidRPr="00437E83">
        <w:rPr>
          <w:lang w:eastAsia="zh-CN"/>
        </w:rPr>
        <w:t>the</w:t>
      </w:r>
      <w:r w:rsidRPr="00437E83">
        <w:t xml:space="preserve"> </w:t>
      </w:r>
      <w:r w:rsidRPr="00437E83">
        <w:rPr>
          <w:lang w:eastAsia="zh-CN"/>
        </w:rPr>
        <w:t>location service registration request</w:t>
      </w:r>
      <w:r w:rsidRPr="00437E83">
        <w:t xml:space="preserve">, the SLM-C shall send an HTTP </w:t>
      </w:r>
      <w:r w:rsidRPr="00437E83">
        <w:rPr>
          <w:lang w:eastAsia="zh-CN"/>
        </w:rPr>
        <w:t xml:space="preserve">POST </w:t>
      </w:r>
      <w:r w:rsidRPr="00437E83">
        <w:t xml:space="preserve">request message according to procedures specified in </w:t>
      </w:r>
      <w:r w:rsidR="003B2B1A" w:rsidRPr="00437E83">
        <w:t xml:space="preserve">IETF RFC 9110 [16]. </w:t>
      </w:r>
      <w:r w:rsidRPr="00437E83">
        <w:t xml:space="preserve">In the HTTP </w:t>
      </w:r>
      <w:r w:rsidRPr="00437E83">
        <w:rPr>
          <w:lang w:eastAsia="zh-CN"/>
        </w:rPr>
        <w:t xml:space="preserve">POST </w:t>
      </w:r>
      <w:r w:rsidRPr="00437E83">
        <w:t>request message, the SLM-C:</w:t>
      </w:r>
    </w:p>
    <w:p w14:paraId="4CD5B6F2" w14:textId="77777777" w:rsidR="00AE7E56" w:rsidRPr="00437E83" w:rsidRDefault="00AE7E56" w:rsidP="00AE7E56">
      <w:pPr>
        <w:pStyle w:val="B1"/>
        <w:rPr>
          <w:lang w:eastAsia="zh-CN"/>
        </w:rPr>
      </w:pPr>
      <w:r w:rsidRPr="00437E83">
        <w:t>a)</w:t>
      </w:r>
      <w:r w:rsidRPr="00437E83">
        <w:tab/>
        <w:t>shall include a Request-URI set to the URI corresponding to the identity of the SLM-S</w:t>
      </w:r>
      <w:r w:rsidRPr="00437E83">
        <w:rPr>
          <w:lang w:eastAsia="zh-CN"/>
        </w:rPr>
        <w:t>.</w:t>
      </w:r>
    </w:p>
    <w:p w14:paraId="3DD82EF1" w14:textId="2137E129" w:rsidR="00AE7E56" w:rsidRPr="00437E83" w:rsidRDefault="00AE7E56" w:rsidP="00AE7E56">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w:t>
      </w:r>
    </w:p>
    <w:p w14:paraId="298DA2E7" w14:textId="77777777" w:rsidR="00AE7E56" w:rsidRPr="00437E83" w:rsidRDefault="00AE7E56" w:rsidP="00AE7E56">
      <w:pPr>
        <w:pStyle w:val="B1"/>
        <w:rPr>
          <w:lang w:eastAsia="zh-CN"/>
        </w:rPr>
      </w:pPr>
      <w:r w:rsidRPr="00437E83">
        <w:rPr>
          <w:lang w:eastAsia="zh-CN"/>
        </w:rPr>
        <w:t>c</w:t>
      </w:r>
      <w:r w:rsidRPr="00437E83">
        <w:t>)</w:t>
      </w:r>
      <w:r w:rsidRPr="00437E83">
        <w:tab/>
        <w:t>shall include an application/vnd.3gpp.seal-location-info+xml MIME body and in the &lt;location-info&gt; root element:</w:t>
      </w:r>
      <w:r w:rsidRPr="00437E83">
        <w:rPr>
          <w:lang w:eastAsia="zh-CN"/>
        </w:rPr>
        <w:tab/>
      </w:r>
    </w:p>
    <w:p w14:paraId="39AF391B" w14:textId="77777777" w:rsidR="00AE7E56" w:rsidRPr="00437E83" w:rsidRDefault="00AE7E56" w:rsidP="00AE7E56">
      <w:pPr>
        <w:pStyle w:val="B2"/>
      </w:pPr>
      <w:r w:rsidRPr="00437E83">
        <w:t>1)</w:t>
      </w:r>
      <w:r w:rsidRPr="00437E83">
        <w:tab/>
        <w:t>shall include a &lt;</w:t>
      </w:r>
      <w:bookmarkStart w:id="470" w:name="OLE_LINK1"/>
      <w:r w:rsidRPr="00437E83">
        <w:t>requested-identity</w:t>
      </w:r>
      <w:bookmarkEnd w:id="470"/>
      <w:r w:rsidRPr="00437E83">
        <w:t>&gt;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w:t>
      </w:r>
      <w:r w:rsidRPr="00437E83">
        <w:rPr>
          <w:rFonts w:cs="Arial"/>
        </w:rPr>
        <w:t xml:space="preserve"> of the VAL user or VAL group to which the location reporting configuration is targeted or identity of the VAL UE;</w:t>
      </w:r>
    </w:p>
    <w:p w14:paraId="122E9BB3" w14:textId="77777777" w:rsidR="00AE7E56" w:rsidRPr="00437E83" w:rsidRDefault="00AE7E56" w:rsidP="00AE7E56">
      <w:pPr>
        <w:pStyle w:val="B2"/>
      </w:pPr>
      <w:r w:rsidRPr="00437E83">
        <w:lastRenderedPageBreak/>
        <w:t>2)</w:t>
      </w:r>
      <w:r w:rsidRPr="00437E83">
        <w:tab/>
      </w:r>
      <w:r w:rsidRPr="00437E83">
        <w:rPr>
          <w:lang w:eastAsia="zh-CN"/>
        </w:rPr>
        <w:t>may</w:t>
      </w:r>
      <w:r w:rsidRPr="00437E83">
        <w:t xml:space="preserve"> include</w:t>
      </w:r>
      <w:r w:rsidRPr="00437E83" w:rsidDel="008D2965">
        <w:t xml:space="preserve"> </w:t>
      </w:r>
      <w:r w:rsidRPr="00437E83">
        <w:t>a &lt;</w:t>
      </w:r>
      <w:r w:rsidRPr="00437E83">
        <w:rPr>
          <w:lang w:eastAsia="zh-CN"/>
        </w:rPr>
        <w:t>location-capability</w:t>
      </w:r>
      <w:r w:rsidRPr="00437E83">
        <w:t xml:space="preserve">&gt; element specifying </w:t>
      </w:r>
      <w:r w:rsidRPr="00437E83">
        <w:rPr>
          <w:lang w:eastAsia="zh-CN"/>
        </w:rPr>
        <w:t>the information of the location capabilities of VAL UE</w:t>
      </w:r>
      <w:r w:rsidRPr="00437E83">
        <w:t xml:space="preserve"> for which the location service is </w:t>
      </w:r>
      <w:r w:rsidRPr="00437E83">
        <w:rPr>
          <w:lang w:eastAsia="zh-CN"/>
        </w:rPr>
        <w:t>registered. In the</w:t>
      </w:r>
      <w:r w:rsidRPr="00437E83">
        <w:t xml:space="preserve"> &lt;</w:t>
      </w:r>
      <w:r w:rsidRPr="00437E83">
        <w:rPr>
          <w:lang w:eastAsia="zh-CN"/>
        </w:rPr>
        <w:t>location-capability</w:t>
      </w:r>
      <w:r w:rsidRPr="00437E83">
        <w:t>&gt; element</w:t>
      </w:r>
      <w:r w:rsidRPr="00437E83">
        <w:rPr>
          <w:lang w:eastAsia="zh-CN"/>
        </w:rPr>
        <w:t xml:space="preserve">, </w:t>
      </w:r>
      <w:r w:rsidRPr="00437E83">
        <w:t>the SLM-C</w:t>
      </w:r>
      <w:r w:rsidRPr="00437E83">
        <w:rPr>
          <w:rFonts w:cs="Arial"/>
        </w:rPr>
        <w:t xml:space="preserve"> shall include at least one of the followings</w:t>
      </w:r>
      <w:r w:rsidRPr="00437E83">
        <w:t>:</w:t>
      </w:r>
    </w:p>
    <w:p w14:paraId="2117E22B" w14:textId="11DCCC8C" w:rsidR="00AE7E56" w:rsidRPr="00437E83" w:rsidRDefault="00AE7E56" w:rsidP="00AE7E56">
      <w:pPr>
        <w:pStyle w:val="B3"/>
      </w:pPr>
      <w:proofErr w:type="spellStart"/>
      <w:r w:rsidRPr="00437E83">
        <w:t>i</w:t>
      </w:r>
      <w:proofErr w:type="spellEnd"/>
      <w:r w:rsidRPr="00437E83">
        <w:t>)</w:t>
      </w:r>
      <w:r w:rsidRPr="00437E83">
        <w:tab/>
        <w:t>a &lt;</w:t>
      </w:r>
      <w:r w:rsidRPr="00437E83">
        <w:rPr>
          <w:lang w:eastAsia="zh-CN"/>
        </w:rPr>
        <w:t>location-access-type</w:t>
      </w:r>
      <w:r w:rsidRPr="00437E83">
        <w:t>&gt; child element specifying</w:t>
      </w:r>
      <w:r w:rsidRPr="00437E83">
        <w:rPr>
          <w:lang w:eastAsia="zh-CN"/>
        </w:rPr>
        <w:t xml:space="preserve"> the i</w:t>
      </w:r>
      <w:r w:rsidRPr="00437E83">
        <w:t>dentity of the</w:t>
      </w:r>
      <w:r w:rsidRPr="00437E83">
        <w:rPr>
          <w:lang w:eastAsia="zh-CN"/>
        </w:rPr>
        <w:t xml:space="preserve"> available location access type of the VAL UE</w:t>
      </w:r>
      <w:r w:rsidRPr="00437E83">
        <w:t>;</w:t>
      </w:r>
      <w:r w:rsidR="00611E79" w:rsidRPr="00437E83">
        <w:t xml:space="preserve"> </w:t>
      </w:r>
      <w:r w:rsidRPr="00437E83">
        <w:t>or</w:t>
      </w:r>
    </w:p>
    <w:p w14:paraId="2C4C51AE" w14:textId="7460FC90" w:rsidR="00AE7E56" w:rsidRPr="00437E83" w:rsidRDefault="00AE7E56" w:rsidP="00AE7E56">
      <w:pPr>
        <w:pStyle w:val="B3"/>
        <w:rPr>
          <w:lang w:eastAsia="zh-CN"/>
        </w:rPr>
      </w:pPr>
      <w:r w:rsidRPr="00437E83">
        <w:t>ii)</w:t>
      </w:r>
      <w:r w:rsidRPr="00437E83">
        <w:tab/>
        <w:t>a &lt;</w:t>
      </w:r>
      <w:r w:rsidRPr="00437E83">
        <w:rPr>
          <w:lang w:eastAsia="zh-CN"/>
        </w:rPr>
        <w:t>positioning-method</w:t>
      </w:r>
      <w:r w:rsidRPr="00437E83">
        <w:t xml:space="preserve">&gt;child element specifying </w:t>
      </w:r>
      <w:r w:rsidRPr="00437E83">
        <w:rPr>
          <w:lang w:eastAsia="zh-CN"/>
        </w:rPr>
        <w:t>the i</w:t>
      </w:r>
      <w:r w:rsidRPr="00437E83">
        <w:t xml:space="preserve">dentity of the </w:t>
      </w:r>
      <w:r w:rsidRPr="00437E83">
        <w:rPr>
          <w:lang w:eastAsia="zh-CN"/>
        </w:rPr>
        <w:t>available positioning methods of the VAL UE</w:t>
      </w:r>
      <w:r w:rsidR="00544AD9" w:rsidRPr="00437E83">
        <w:rPr>
          <w:lang w:eastAsia="zh-CN"/>
        </w:rPr>
        <w:t>.</w:t>
      </w:r>
    </w:p>
    <w:p w14:paraId="06E653AF" w14:textId="11AD5FA0" w:rsidR="00AE7E56" w:rsidRPr="00437E83" w:rsidRDefault="00AE7E56" w:rsidP="00AE7E56">
      <w:pPr>
        <w:pStyle w:val="Heading4"/>
      </w:pPr>
      <w:bookmarkStart w:id="471" w:name="_CR6_2_12_2"/>
      <w:bookmarkStart w:id="472" w:name="_Toc209720978"/>
      <w:bookmarkEnd w:id="471"/>
      <w:r w:rsidRPr="00437E83">
        <w:t>6.2.12.</w:t>
      </w:r>
      <w:r w:rsidRPr="00437E83">
        <w:rPr>
          <w:lang w:eastAsia="zh-CN"/>
        </w:rPr>
        <w:t>2</w:t>
      </w:r>
      <w:r w:rsidRPr="00437E83">
        <w:tab/>
        <w:t>SLM server HTTP procedure</w:t>
      </w:r>
      <w:bookmarkEnd w:id="472"/>
    </w:p>
    <w:p w14:paraId="4D252163" w14:textId="77777777" w:rsidR="00AE7E56" w:rsidRPr="00437E83" w:rsidRDefault="00AE7E56" w:rsidP="00AE7E56">
      <w:pPr>
        <w:pStyle w:val="CommentText"/>
      </w:pPr>
      <w:r w:rsidRPr="00437E83">
        <w:t>Upon receiving an HTTP POST request containing:</w:t>
      </w:r>
    </w:p>
    <w:p w14:paraId="247EB160" w14:textId="77777777" w:rsidR="00AE7E56" w:rsidRPr="00437E83" w:rsidRDefault="00AE7E56" w:rsidP="00AE7E56">
      <w:pPr>
        <w:pStyle w:val="B1"/>
      </w:pPr>
      <w:r w:rsidRPr="00437E83">
        <w:t>a)</w:t>
      </w:r>
      <w:r w:rsidRPr="00437E83">
        <w:tab/>
        <w:t>an Accept header field set to "application/vnd.3gpp.seal-location-info+xml";</w:t>
      </w:r>
    </w:p>
    <w:p w14:paraId="2B67849F" w14:textId="77777777" w:rsidR="00AE7E56" w:rsidRPr="00437E83" w:rsidRDefault="00AE7E56" w:rsidP="00AE7E56">
      <w:pPr>
        <w:pStyle w:val="B1"/>
      </w:pPr>
      <w:r w:rsidRPr="00437E83">
        <w:t>b)</w:t>
      </w:r>
      <w:r w:rsidRPr="00437E83">
        <w:tab/>
        <w:t>a Content-Type header field set to "application/vnd.3gpp.seal-location-info+xml";</w:t>
      </w:r>
    </w:p>
    <w:p w14:paraId="3D578BF2" w14:textId="77777777" w:rsidR="00AE7E56" w:rsidRPr="00437E83" w:rsidRDefault="00AE7E56" w:rsidP="00AE7E56">
      <w:pPr>
        <w:pStyle w:val="B1"/>
      </w:pPr>
      <w:r w:rsidRPr="00437E83">
        <w:t>c)</w:t>
      </w:r>
      <w:r w:rsidRPr="00437E83">
        <w:tab/>
        <w:t>an application/vnd.3gpp.seal-location-info+xml MIME body with a &lt;</w:t>
      </w:r>
      <w:r w:rsidRPr="00437E83">
        <w:rPr>
          <w:lang w:eastAsia="zh-CN"/>
        </w:rPr>
        <w:t xml:space="preserve"> location-capability</w:t>
      </w:r>
      <w:r w:rsidRPr="00437E83">
        <w:t xml:space="preserve"> &gt; element included in the &lt;location-info&gt; root element;</w:t>
      </w:r>
    </w:p>
    <w:p w14:paraId="62A0A7FE" w14:textId="77777777" w:rsidR="00AE7E56" w:rsidRPr="00437E83" w:rsidRDefault="00AE7E56" w:rsidP="00AE7E56">
      <w:pPr>
        <w:rPr>
          <w:lang w:eastAsia="zh-CN"/>
        </w:rPr>
      </w:pPr>
      <w:r w:rsidRPr="00437E83">
        <w:rPr>
          <w:lang w:eastAsia="zh-CN"/>
        </w:rPr>
        <w:t>the SLM-S:</w:t>
      </w:r>
    </w:p>
    <w:p w14:paraId="48599663" w14:textId="77777777" w:rsidR="00AE7E56" w:rsidRPr="00437E83" w:rsidRDefault="00AE7E56" w:rsidP="00AE7E56">
      <w:pPr>
        <w:pStyle w:val="B1"/>
      </w:pPr>
      <w:r w:rsidRPr="00437E83">
        <w:t>a)</w:t>
      </w:r>
      <w:r w:rsidRPr="00437E83">
        <w:tab/>
        <w:t>shall determine the identity of the sender of the received HTTP POST request as specified in clause 6.2.1.1; and</w:t>
      </w:r>
    </w:p>
    <w:p w14:paraId="2FEB2902" w14:textId="77777777" w:rsidR="00AE7E56" w:rsidRPr="00437E83" w:rsidRDefault="00AE7E56" w:rsidP="00AE7E56">
      <w:pPr>
        <w:pStyle w:val="B2"/>
      </w:pPr>
      <w:r w:rsidRPr="00437E83">
        <w:t>1)</w:t>
      </w:r>
      <w:r w:rsidRPr="00437E83">
        <w:tab/>
        <w:t xml:space="preserve">if the identity of the sender of the received HTTP POST request is not authorized to </w:t>
      </w:r>
      <w:r w:rsidRPr="00437E83">
        <w:rPr>
          <w:lang w:eastAsia="zh-CN"/>
        </w:rPr>
        <w:t>register any location services</w:t>
      </w:r>
      <w:r w:rsidRPr="00437E83">
        <w:t>, shall respond with a HTTP 403 (Forbidden) response to the HTTP POST request and shall skip rest of the steps;</w:t>
      </w:r>
    </w:p>
    <w:p w14:paraId="6B9111C8" w14:textId="77777777" w:rsidR="00AE7E56" w:rsidRPr="00437E83" w:rsidRDefault="00AE7E56" w:rsidP="00AE7E56">
      <w:pPr>
        <w:pStyle w:val="B2"/>
      </w:pPr>
      <w:r w:rsidRPr="00437E83">
        <w:t>2)</w:t>
      </w:r>
      <w:r w:rsidRPr="00437E83">
        <w:tab/>
        <w:t xml:space="preserve">shall support handling an HTTP POST request from a SLM-C according to procedures specified in IETF RFC 4825 [9] "POST Handling"; </w:t>
      </w:r>
    </w:p>
    <w:p w14:paraId="3764209D" w14:textId="5E9FE070" w:rsidR="00AE7E56" w:rsidRPr="00437E83" w:rsidRDefault="00AE7E56" w:rsidP="00AE7E56">
      <w:pPr>
        <w:pStyle w:val="B2"/>
        <w:rPr>
          <w:lang w:eastAsia="zh-CN"/>
        </w:rPr>
      </w:pPr>
      <w:r w:rsidRPr="00437E83">
        <w:t>3)</w:t>
      </w:r>
      <w:r w:rsidRPr="00437E83">
        <w:tab/>
        <w:t>may authorize the identity of the</w:t>
      </w:r>
      <w:r w:rsidRPr="00437E83">
        <w:rPr>
          <w:lang w:eastAsia="zh-CN"/>
        </w:rPr>
        <w:t xml:space="preserve"> available location access type of the VAL UE if </w:t>
      </w:r>
      <w:r w:rsidRPr="00437E83">
        <w:t>received</w:t>
      </w:r>
      <w:r w:rsidRPr="00437E83">
        <w:rPr>
          <w:lang w:eastAsia="zh-CN"/>
        </w:rPr>
        <w:t xml:space="preserve"> from SLM-C</w:t>
      </w:r>
      <w:r w:rsidRPr="00437E83">
        <w:t>; and</w:t>
      </w:r>
    </w:p>
    <w:p w14:paraId="174403B9" w14:textId="38CFD732" w:rsidR="00AE7E56" w:rsidRPr="00437E83" w:rsidRDefault="00AE7E56" w:rsidP="00AE7E56">
      <w:pPr>
        <w:pStyle w:val="B2"/>
      </w:pPr>
      <w:r w:rsidRPr="00437E83">
        <w:t>4)</w:t>
      </w:r>
      <w:r w:rsidRPr="00437E83">
        <w:tab/>
        <w:t xml:space="preserve">may authorize the identity of the </w:t>
      </w:r>
      <w:r w:rsidRPr="00437E83">
        <w:rPr>
          <w:lang w:eastAsia="zh-CN"/>
        </w:rPr>
        <w:t xml:space="preserve">available positioning methods of the VAL UE if </w:t>
      </w:r>
      <w:r w:rsidRPr="00437E83">
        <w:t>received</w:t>
      </w:r>
      <w:r w:rsidRPr="00437E83">
        <w:rPr>
          <w:lang w:eastAsia="zh-CN"/>
        </w:rPr>
        <w:t xml:space="preserve"> from SLM-C</w:t>
      </w:r>
      <w:r w:rsidRPr="00437E83">
        <w:t>;</w:t>
      </w:r>
      <w:r w:rsidR="00611E79" w:rsidRPr="00437E83">
        <w:t xml:space="preserve"> and</w:t>
      </w:r>
    </w:p>
    <w:p w14:paraId="274F9E22" w14:textId="4040E1D0" w:rsidR="00AE7E56" w:rsidRPr="00437E83" w:rsidRDefault="00AE7E56" w:rsidP="00AE7E56">
      <w:pPr>
        <w:pStyle w:val="B1"/>
        <w:rPr>
          <w:lang w:eastAsia="ko-KR"/>
        </w:rPr>
      </w:pPr>
      <w:r w:rsidRPr="00437E83">
        <w:rPr>
          <w:lang w:eastAsia="zh-CN"/>
        </w:rPr>
        <w:t>b)</w:t>
      </w:r>
      <w:r w:rsidRPr="00437E83">
        <w:rPr>
          <w:lang w:eastAsia="zh-CN"/>
        </w:rPr>
        <w:tab/>
        <w:t xml:space="preserve">shall generate </w:t>
      </w:r>
      <w:r w:rsidRPr="00437E83">
        <w:t xml:space="preserve">an HTTP 200 (OK) response according to </w:t>
      </w:r>
      <w:r w:rsidR="00DE1748" w:rsidRPr="00437E83">
        <w:t>IETF RFC 9110 [16]</w:t>
      </w:r>
      <w:r w:rsidR="00DE1748" w:rsidRPr="00437E83">
        <w:rPr>
          <w:lang w:eastAsia="zh-CN"/>
        </w:rPr>
        <w:t xml:space="preserve"> </w:t>
      </w:r>
      <w:r w:rsidRPr="00437E83">
        <w:rPr>
          <w:lang w:eastAsia="zh-CN"/>
        </w:rPr>
        <w:t xml:space="preserve">and </w:t>
      </w:r>
      <w:r w:rsidRPr="00437E83">
        <w:t>send the HTTP 200 (OK) response towards the SLM-C.</w:t>
      </w:r>
    </w:p>
    <w:p w14:paraId="34725498" w14:textId="16309AB5" w:rsidR="00AE7E56" w:rsidRPr="00437E83" w:rsidRDefault="00AE7E56" w:rsidP="00AE7E56">
      <w:pPr>
        <w:pStyle w:val="Heading4"/>
        <w:rPr>
          <w:lang w:eastAsia="zh-CN"/>
        </w:rPr>
      </w:pPr>
      <w:bookmarkStart w:id="473" w:name="_CR6_2_12_3"/>
      <w:bookmarkStart w:id="474" w:name="_Toc209720979"/>
      <w:bookmarkEnd w:id="473"/>
      <w:r w:rsidRPr="00437E83">
        <w:rPr>
          <w:lang w:eastAsia="zh-CN"/>
        </w:rPr>
        <w:t>6.2.12.3</w:t>
      </w:r>
      <w:r w:rsidRPr="00437E83">
        <w:rPr>
          <w:lang w:eastAsia="zh-CN"/>
        </w:rPr>
        <w:tab/>
        <w:t>SLM client CoAP procedure</w:t>
      </w:r>
      <w:bookmarkEnd w:id="474"/>
    </w:p>
    <w:p w14:paraId="212427AF" w14:textId="77777777" w:rsidR="00AE7E56" w:rsidRPr="00437E83" w:rsidRDefault="00AE7E56" w:rsidP="00AE7E56">
      <w:pPr>
        <w:rPr>
          <w:lang w:eastAsia="zh-CN"/>
        </w:rPr>
      </w:pPr>
      <w:r w:rsidRPr="00437E83">
        <w:t xml:space="preserve">In order to </w:t>
      </w:r>
      <w:r w:rsidRPr="00437E83">
        <w:rPr>
          <w:lang w:eastAsia="zh-CN"/>
        </w:rPr>
        <w:t xml:space="preserve">register the available location services to the </w:t>
      </w:r>
      <w:r w:rsidRPr="00437E83">
        <w:t>SLM-S</w:t>
      </w:r>
      <w:r w:rsidRPr="00437E83">
        <w:rPr>
          <w:lang w:eastAsia="zh-CN"/>
        </w:rPr>
        <w:t xml:space="preserve"> to report the UE’s location capabilities before the </w:t>
      </w:r>
      <w:r w:rsidRPr="00437E83">
        <w:t>SLM-S</w:t>
      </w:r>
      <w:r w:rsidRPr="00437E83">
        <w:rPr>
          <w:lang w:eastAsia="zh-CN"/>
        </w:rPr>
        <w:t xml:space="preserve"> requesting the location information</w:t>
      </w:r>
      <w:r w:rsidRPr="00437E83">
        <w:t xml:space="preserve">, the SLM-C shall send a CoAP </w:t>
      </w:r>
      <w:r w:rsidRPr="00437E83">
        <w:rPr>
          <w:lang w:eastAsia="zh-CN"/>
        </w:rPr>
        <w:t xml:space="preserve">POST </w:t>
      </w:r>
      <w:r w:rsidRPr="00437E83">
        <w:t xml:space="preserve">request message to the SLM-S according to procedures specified in IETF RFC 7252 [21]. In the CoAP </w:t>
      </w:r>
      <w:r w:rsidRPr="00437E83">
        <w:rPr>
          <w:lang w:eastAsia="zh-CN"/>
        </w:rPr>
        <w:t>POST</w:t>
      </w:r>
      <w:r w:rsidRPr="00437E83">
        <w:t xml:space="preserve"> request, the SLM-C:</w:t>
      </w:r>
    </w:p>
    <w:p w14:paraId="03131D99" w14:textId="6DA0E6C0" w:rsidR="00AE7E56" w:rsidRPr="00437E83" w:rsidRDefault="00AE7E56" w:rsidP="00AE7E56">
      <w:pPr>
        <w:pStyle w:val="B1"/>
        <w:rPr>
          <w:lang w:eastAsia="zh-CN"/>
        </w:rPr>
      </w:pPr>
      <w:r w:rsidRPr="00437E83">
        <w:t>a)</w:t>
      </w:r>
      <w:r w:rsidRPr="00437E83">
        <w:tab/>
        <w:t>shall include a CoAP URI set to the URI corresponding to the identity of the SLM-S as specified in</w:t>
      </w:r>
      <w:bookmarkStart w:id="475" w:name="OLE_LINK21"/>
      <w:r w:rsidRPr="00437E83">
        <w:rPr>
          <w:lang w:eastAsia="zh-CN"/>
        </w:rPr>
        <w:t xml:space="preserve"> </w:t>
      </w:r>
      <w:bookmarkStart w:id="476" w:name="OLE_LINK22"/>
      <w:r w:rsidRPr="00437E83">
        <w:rPr>
          <w:lang w:eastAsia="zh-CN"/>
        </w:rPr>
        <w:t>clause</w:t>
      </w:r>
      <w:bookmarkEnd w:id="476"/>
      <w:r w:rsidRPr="00437E83">
        <w:t> </w:t>
      </w:r>
      <w:r w:rsidRPr="00437E83">
        <w:rPr>
          <w:lang w:eastAsia="zh-CN"/>
        </w:rPr>
        <w:t>B.3.1.2.</w:t>
      </w:r>
      <w:r w:rsidR="00802E14" w:rsidRPr="00437E83">
        <w:rPr>
          <w:lang w:eastAsia="zh-CN"/>
        </w:rPr>
        <w:t>6</w:t>
      </w:r>
      <w:bookmarkEnd w:id="475"/>
      <w:r w:rsidRPr="00437E83">
        <w:rPr>
          <w:lang w:eastAsia="zh-CN"/>
        </w:rPr>
        <w:t>;</w:t>
      </w:r>
    </w:p>
    <w:p w14:paraId="0F6332D4" w14:textId="77777777" w:rsidR="00AE7E56" w:rsidRPr="00437E83" w:rsidRDefault="00AE7E56" w:rsidP="00AE7E56">
      <w:pPr>
        <w:pStyle w:val="B2"/>
      </w:pPr>
      <w:r w:rsidRPr="00437E83">
        <w:t>1)</w:t>
      </w:r>
      <w:r w:rsidRPr="00437E83">
        <w:tab/>
        <w:t>the "</w:t>
      </w:r>
      <w:proofErr w:type="spellStart"/>
      <w:r w:rsidRPr="00437E83">
        <w:t>apiRoot</w:t>
      </w:r>
      <w:proofErr w:type="spellEnd"/>
      <w:r w:rsidRPr="00437E83">
        <w:t>" is set to the SLM-S URI;</w:t>
      </w:r>
    </w:p>
    <w:p w14:paraId="6BA1A3FD" w14:textId="77777777" w:rsidR="00AE7E56" w:rsidRPr="00437E83" w:rsidRDefault="00AE7E56" w:rsidP="00AE7E56">
      <w:pPr>
        <w:pStyle w:val="B2"/>
      </w:pPr>
      <w:r w:rsidRPr="00437E83">
        <w:t>2)</w:t>
      </w:r>
      <w:r w:rsidRPr="00437E83">
        <w:tab/>
        <w:t>the "</w:t>
      </w:r>
      <w:proofErr w:type="spellStart"/>
      <w:r w:rsidRPr="00437E83">
        <w:t>valServiceId</w:t>
      </w:r>
      <w:proofErr w:type="spellEnd"/>
      <w:r w:rsidRPr="00437E83">
        <w:t>" is set to specific VAL service; and</w:t>
      </w:r>
    </w:p>
    <w:p w14:paraId="331D21DD" w14:textId="70B92261" w:rsidR="00AE7E56" w:rsidRPr="00437E83" w:rsidRDefault="00AE7E56" w:rsidP="00AE7E56">
      <w:pPr>
        <w:pStyle w:val="B1"/>
        <w:rPr>
          <w:lang w:eastAsia="zh-CN"/>
        </w:rPr>
      </w:pPr>
      <w:r w:rsidRPr="00437E83">
        <w:t>b)</w:t>
      </w:r>
      <w:r w:rsidRPr="00437E83">
        <w:tab/>
      </w:r>
      <w:r w:rsidR="002B637E" w:rsidRPr="00437E83">
        <w:t>shall include a Content Format option set to "application/vnd.3gpp.seal-location-info+cbor;modeltype=location-capability";</w:t>
      </w:r>
    </w:p>
    <w:p w14:paraId="7FA8E5FC" w14:textId="0CD21DD4" w:rsidR="00AE7E56" w:rsidRPr="00437E83" w:rsidRDefault="00AE7E56" w:rsidP="00AE7E56">
      <w:pPr>
        <w:pStyle w:val="B1"/>
        <w:rPr>
          <w:lang w:eastAsia="zh-CN"/>
        </w:rPr>
      </w:pPr>
      <w:r w:rsidRPr="00437E83">
        <w:rPr>
          <w:lang w:eastAsia="zh-CN"/>
        </w:rPr>
        <w:t>c</w:t>
      </w:r>
      <w:r w:rsidRPr="00437E83">
        <w:t>)</w:t>
      </w:r>
      <w:r w:rsidRPr="00437E83">
        <w:tab/>
      </w:r>
      <w:r w:rsidR="002B637E" w:rsidRPr="00437E83">
        <w:rPr>
          <w:lang w:eastAsia="zh-CN"/>
        </w:rPr>
        <w:t>may</w:t>
      </w:r>
      <w:r w:rsidR="002B637E" w:rsidRPr="00437E83">
        <w:t xml:space="preserve"> include a</w:t>
      </w:r>
      <w:r w:rsidR="002B637E" w:rsidRPr="00437E83">
        <w:rPr>
          <w:lang w:eastAsia="zh-CN"/>
        </w:rPr>
        <w:t xml:space="preserve"> </w:t>
      </w:r>
      <w:r w:rsidR="002B637E" w:rsidRPr="00437E83">
        <w:t>"</w:t>
      </w:r>
      <w:proofErr w:type="spellStart"/>
      <w:r w:rsidR="002B637E" w:rsidRPr="00437E83">
        <w:t>L</w:t>
      </w:r>
      <w:r w:rsidR="002B637E" w:rsidRPr="00437E83">
        <w:rPr>
          <w:lang w:eastAsia="zh-CN"/>
        </w:rPr>
        <w:t>ocationCapability</w:t>
      </w:r>
      <w:proofErr w:type="spellEnd"/>
      <w:r w:rsidR="002B637E" w:rsidRPr="00437E83">
        <w:t>"</w:t>
      </w:r>
      <w:r w:rsidRPr="00437E83">
        <w:t xml:space="preserve"> object</w:t>
      </w:r>
      <w:r w:rsidRPr="00437E83">
        <w:rPr>
          <w:lang w:eastAsia="zh-CN"/>
        </w:rPr>
        <w:t xml:space="preserve"> which </w:t>
      </w:r>
      <w:r w:rsidRPr="00437E83">
        <w:rPr>
          <w:rFonts w:cs="Arial"/>
        </w:rPr>
        <w:t>shall include at least one of the followings</w:t>
      </w:r>
      <w:r w:rsidRPr="00437E83">
        <w:rPr>
          <w:lang w:eastAsia="zh-CN"/>
        </w:rPr>
        <w:t>:</w:t>
      </w:r>
    </w:p>
    <w:p w14:paraId="0D8BF86D" w14:textId="77777777" w:rsidR="00AE7E56" w:rsidRPr="00437E83" w:rsidRDefault="00AE7E56" w:rsidP="00AE7E56">
      <w:pPr>
        <w:pStyle w:val="B2"/>
      </w:pPr>
      <w:r w:rsidRPr="00437E83">
        <w:t>1)</w:t>
      </w:r>
      <w:r w:rsidRPr="00437E83">
        <w:tab/>
      </w:r>
      <w:r w:rsidRPr="00437E83">
        <w:rPr>
          <w:lang w:eastAsia="zh-CN"/>
        </w:rPr>
        <w:t xml:space="preserve">the </w:t>
      </w:r>
      <w:r w:rsidRPr="00437E83">
        <w:t>"</w:t>
      </w:r>
      <w:r w:rsidRPr="00437E83">
        <w:rPr>
          <w:lang w:eastAsia="zh-CN"/>
        </w:rPr>
        <w:t>location-access-type</w:t>
      </w:r>
      <w:r w:rsidRPr="00437E83">
        <w:t xml:space="preserve">" is set to </w:t>
      </w:r>
      <w:r w:rsidRPr="00437E83">
        <w:rPr>
          <w:lang w:eastAsia="zh-CN"/>
        </w:rPr>
        <w:t>the i</w:t>
      </w:r>
      <w:r w:rsidRPr="00437E83">
        <w:t>dentity of the</w:t>
      </w:r>
      <w:r w:rsidRPr="00437E83">
        <w:rPr>
          <w:lang w:eastAsia="zh-CN"/>
        </w:rPr>
        <w:t xml:space="preserve"> available location access type of the VAL UE</w:t>
      </w:r>
      <w:r w:rsidRPr="00437E83">
        <w:t>;</w:t>
      </w:r>
    </w:p>
    <w:p w14:paraId="4DC61516" w14:textId="367210C4" w:rsidR="00AE7E56" w:rsidRPr="00437E83" w:rsidRDefault="00AE7E56" w:rsidP="00AE7E56">
      <w:pPr>
        <w:pStyle w:val="B2"/>
        <w:rPr>
          <w:lang w:eastAsia="zh-CN"/>
        </w:rPr>
      </w:pPr>
      <w:r w:rsidRPr="00437E83">
        <w:t>2)</w:t>
      </w:r>
      <w:r w:rsidRPr="00437E83">
        <w:tab/>
      </w:r>
      <w:r w:rsidRPr="00437E83">
        <w:rPr>
          <w:lang w:eastAsia="zh-CN"/>
        </w:rPr>
        <w:t xml:space="preserve">the </w:t>
      </w:r>
      <w:r w:rsidRPr="00437E83">
        <w:t>"</w:t>
      </w:r>
      <w:r w:rsidRPr="00437E83">
        <w:rPr>
          <w:lang w:eastAsia="zh-CN"/>
        </w:rPr>
        <w:t>positioning-method</w:t>
      </w:r>
      <w:r w:rsidRPr="00437E83">
        <w:t xml:space="preserve"> " is set to the </w:t>
      </w:r>
      <w:r w:rsidRPr="00437E83">
        <w:rPr>
          <w:lang w:eastAsia="zh-CN"/>
        </w:rPr>
        <w:t>i</w:t>
      </w:r>
      <w:r w:rsidRPr="00437E83">
        <w:t xml:space="preserve">dentity of the </w:t>
      </w:r>
      <w:r w:rsidRPr="00437E83">
        <w:rPr>
          <w:lang w:eastAsia="zh-CN"/>
        </w:rPr>
        <w:t>available positioning methods of the VAL UE</w:t>
      </w:r>
      <w:r w:rsidRPr="00437E83">
        <w:t>; and</w:t>
      </w:r>
    </w:p>
    <w:p w14:paraId="4323BC44" w14:textId="1FB5C9DB" w:rsidR="00AE7E56" w:rsidRPr="00437E83" w:rsidRDefault="00524F7C" w:rsidP="00AE7E56">
      <w:pPr>
        <w:pStyle w:val="B1"/>
      </w:pPr>
      <w:r w:rsidRPr="00437E83">
        <w:t>d</w:t>
      </w:r>
      <w:r w:rsidR="00AE7E56" w:rsidRPr="00437E83">
        <w:t>)</w:t>
      </w:r>
      <w:r w:rsidR="00AE7E56" w:rsidRPr="00437E83">
        <w:tab/>
        <w:t>shall send the request protected with the relevant ACE profile (OSCORE profile or DTLS profile) as described in 3GPP TS 24.547 [6].</w:t>
      </w:r>
    </w:p>
    <w:p w14:paraId="4CFA5D49" w14:textId="2F41F962" w:rsidR="00AE7E56" w:rsidRPr="00437E83" w:rsidRDefault="00AE7E56" w:rsidP="00AE7E56">
      <w:pPr>
        <w:pStyle w:val="Heading4"/>
        <w:rPr>
          <w:lang w:eastAsia="zh-CN"/>
        </w:rPr>
      </w:pPr>
      <w:bookmarkStart w:id="477" w:name="_CR6_2_12_4"/>
      <w:bookmarkStart w:id="478" w:name="_Toc209720980"/>
      <w:bookmarkEnd w:id="477"/>
      <w:r w:rsidRPr="00437E83">
        <w:rPr>
          <w:lang w:eastAsia="zh-CN"/>
        </w:rPr>
        <w:lastRenderedPageBreak/>
        <w:t>6.2.12.4</w:t>
      </w:r>
      <w:r w:rsidRPr="00437E83">
        <w:rPr>
          <w:lang w:eastAsia="zh-CN"/>
        </w:rPr>
        <w:tab/>
        <w:t>SLM server CoAP proced</w:t>
      </w:r>
      <w:r w:rsidR="000868A6" w:rsidRPr="00437E83">
        <w:rPr>
          <w:lang w:eastAsia="zh-CN"/>
        </w:rPr>
        <w:t>u</w:t>
      </w:r>
      <w:r w:rsidRPr="00437E83">
        <w:rPr>
          <w:lang w:eastAsia="zh-CN"/>
        </w:rPr>
        <w:t>re</w:t>
      </w:r>
      <w:bookmarkEnd w:id="478"/>
    </w:p>
    <w:p w14:paraId="3BD99887" w14:textId="50C14C4F" w:rsidR="00AE7E56" w:rsidRPr="00437E83" w:rsidRDefault="00AE7E56" w:rsidP="00AE7E56">
      <w:r w:rsidRPr="00437E83">
        <w:rPr>
          <w:lang w:eastAsia="x-none"/>
        </w:rPr>
        <w:t xml:space="preserve">Upon receiving of a CoAP </w:t>
      </w:r>
      <w:r w:rsidRPr="00437E83">
        <w:rPr>
          <w:lang w:eastAsia="zh-CN"/>
        </w:rPr>
        <w:t>POST</w:t>
      </w:r>
      <w:r w:rsidRPr="00437E83">
        <w:rPr>
          <w:lang w:eastAsia="x-none"/>
        </w:rPr>
        <w:t xml:space="preserve"> request</w:t>
      </w:r>
      <w:r w:rsidRPr="00437E83">
        <w:t xml:space="preserve"> where the CoAP URI of the CoAP </w:t>
      </w:r>
      <w:r w:rsidRPr="00437E83">
        <w:rPr>
          <w:lang w:eastAsia="zh-CN"/>
        </w:rPr>
        <w:t>POST</w:t>
      </w:r>
      <w:r w:rsidRPr="00437E83">
        <w:rPr>
          <w:lang w:eastAsia="x-none"/>
        </w:rPr>
        <w:t xml:space="preserve"> </w:t>
      </w:r>
      <w:r w:rsidRPr="00437E83">
        <w:t xml:space="preserve">request identifies </w:t>
      </w:r>
      <w:r w:rsidRPr="00437E83">
        <w:rPr>
          <w:lang w:eastAsia="zh-CN"/>
        </w:rPr>
        <w:t>a registration</w:t>
      </w:r>
      <w:r w:rsidRPr="00437E83">
        <w:t xml:space="preserve"> as specified in </w:t>
      </w:r>
      <w:r w:rsidRPr="00437E83">
        <w:rPr>
          <w:lang w:eastAsia="zh-CN"/>
        </w:rPr>
        <w:t>clause</w:t>
      </w:r>
      <w:r w:rsidRPr="00437E83">
        <w:t> </w:t>
      </w:r>
      <w:r w:rsidRPr="00437E83">
        <w:rPr>
          <w:lang w:eastAsia="zh-CN"/>
        </w:rPr>
        <w:t>B.3.1.2.</w:t>
      </w:r>
      <w:r w:rsidR="00802E14" w:rsidRPr="00437E83">
        <w:rPr>
          <w:lang w:eastAsia="zh-CN"/>
        </w:rPr>
        <w:t>6</w:t>
      </w:r>
      <w:r w:rsidRPr="00437E83">
        <w:t>, the SLM-S:</w:t>
      </w:r>
    </w:p>
    <w:p w14:paraId="25BD592C" w14:textId="77777777" w:rsidR="00AE7E56" w:rsidRPr="00437E83" w:rsidRDefault="00AE7E56" w:rsidP="00AE7E56">
      <w:pPr>
        <w:pStyle w:val="B1"/>
      </w:pPr>
      <w:r w:rsidRPr="00437E83">
        <w:t>a)</w:t>
      </w:r>
      <w:r w:rsidRPr="00437E83">
        <w:tab/>
        <w:t xml:space="preserve">shall determine the identity of the sender of the received CoAP </w:t>
      </w:r>
      <w:r w:rsidRPr="00437E83">
        <w:rPr>
          <w:lang w:eastAsia="zh-CN"/>
        </w:rPr>
        <w:t>POST</w:t>
      </w:r>
      <w:r w:rsidRPr="00437E83">
        <w:rPr>
          <w:lang w:eastAsia="x-none"/>
        </w:rPr>
        <w:t xml:space="preserve"> </w:t>
      </w:r>
      <w:r w:rsidRPr="00437E83">
        <w:t>request as specified in clause 6.2.1.2, and:</w:t>
      </w:r>
    </w:p>
    <w:p w14:paraId="6C12B690" w14:textId="77777777" w:rsidR="00AE7E56" w:rsidRPr="00437E83" w:rsidRDefault="00AE7E56" w:rsidP="00AE7E56">
      <w:pPr>
        <w:pStyle w:val="B2"/>
        <w:rPr>
          <w:lang w:eastAsia="zh-CN"/>
        </w:rPr>
      </w:pPr>
      <w:r w:rsidRPr="00437E83">
        <w:t>1)</w:t>
      </w:r>
      <w:r w:rsidRPr="00437E83">
        <w:tab/>
        <w:t xml:space="preserve">if the identity of the sender of the received CoAP </w:t>
      </w:r>
      <w:r w:rsidRPr="00437E83">
        <w:rPr>
          <w:lang w:eastAsia="zh-CN"/>
        </w:rPr>
        <w:t>POST</w:t>
      </w:r>
      <w:r w:rsidRPr="00437E83">
        <w:rPr>
          <w:lang w:eastAsia="x-none"/>
        </w:rPr>
        <w:t xml:space="preserve"> </w:t>
      </w:r>
      <w:r w:rsidRPr="00437E83">
        <w:t xml:space="preserve">request is not authorized to </w:t>
      </w:r>
      <w:r w:rsidRPr="00437E83">
        <w:rPr>
          <w:lang w:eastAsia="zh-CN"/>
        </w:rPr>
        <w:t>register any location services</w:t>
      </w:r>
      <w:r w:rsidRPr="00437E83">
        <w:t xml:space="preserve">, shall respond with a CoAP 4.03 (Forbidden) response to the CoAP </w:t>
      </w:r>
      <w:r w:rsidRPr="00437E83">
        <w:rPr>
          <w:lang w:eastAsia="zh-CN"/>
        </w:rPr>
        <w:t>POST</w:t>
      </w:r>
      <w:r w:rsidRPr="00437E83">
        <w:rPr>
          <w:lang w:eastAsia="x-none"/>
        </w:rPr>
        <w:t xml:space="preserve"> </w:t>
      </w:r>
      <w:r w:rsidRPr="00437E83">
        <w:t xml:space="preserve">request and skip rest of the steps; </w:t>
      </w:r>
    </w:p>
    <w:p w14:paraId="24F29A64" w14:textId="77777777" w:rsidR="00AE7E56" w:rsidRPr="00437E83" w:rsidRDefault="00AE7E56" w:rsidP="00AE7E56">
      <w:pPr>
        <w:pStyle w:val="B1"/>
        <w:rPr>
          <w:lang w:eastAsia="zh-CN"/>
        </w:rPr>
      </w:pPr>
      <w:r w:rsidRPr="00437E83">
        <w:t>b)</w:t>
      </w:r>
      <w:r w:rsidRPr="00437E83">
        <w:tab/>
        <w:t xml:space="preserve">may authorize the </w:t>
      </w:r>
      <w:r w:rsidRPr="00437E83">
        <w:rPr>
          <w:lang w:eastAsia="zh-CN"/>
        </w:rPr>
        <w:t xml:space="preserve">location-capability which </w:t>
      </w:r>
      <w:r w:rsidRPr="00437E83">
        <w:rPr>
          <w:rFonts w:cs="Arial"/>
        </w:rPr>
        <w:t>shall include at least one of the followings</w:t>
      </w:r>
      <w:r w:rsidRPr="00437E83">
        <w:rPr>
          <w:lang w:eastAsia="zh-CN"/>
        </w:rPr>
        <w:t>:</w:t>
      </w:r>
    </w:p>
    <w:p w14:paraId="0A19AD59" w14:textId="50F9EE24" w:rsidR="00AE7E56" w:rsidRPr="00437E83" w:rsidRDefault="00AE7E56" w:rsidP="00AE7E56">
      <w:pPr>
        <w:pStyle w:val="B2"/>
        <w:rPr>
          <w:lang w:eastAsia="zh-CN"/>
        </w:rPr>
      </w:pPr>
      <w:r w:rsidRPr="00437E83">
        <w:rPr>
          <w:lang w:eastAsia="zh-CN"/>
        </w:rPr>
        <w:t>1</w:t>
      </w:r>
      <w:r w:rsidRPr="00437E83">
        <w:t>)</w:t>
      </w:r>
      <w:r w:rsidRPr="00437E83">
        <w:tab/>
        <w:t>the identity of the</w:t>
      </w:r>
      <w:r w:rsidRPr="00437E83">
        <w:rPr>
          <w:lang w:eastAsia="zh-CN"/>
        </w:rPr>
        <w:t xml:space="preserve"> available location access type of the VAL UE if </w:t>
      </w:r>
      <w:r w:rsidRPr="00437E83">
        <w:t>received</w:t>
      </w:r>
      <w:r w:rsidRPr="00437E83">
        <w:rPr>
          <w:lang w:eastAsia="zh-CN"/>
        </w:rPr>
        <w:t xml:space="preserve"> from SLM-C</w:t>
      </w:r>
      <w:r w:rsidRPr="00437E83">
        <w:t>; and</w:t>
      </w:r>
    </w:p>
    <w:p w14:paraId="161BD998" w14:textId="77777777" w:rsidR="00AE7E56" w:rsidRPr="00437E83" w:rsidRDefault="00AE7E56" w:rsidP="00AE7E56">
      <w:pPr>
        <w:pStyle w:val="B2"/>
      </w:pPr>
      <w:r w:rsidRPr="00437E83">
        <w:rPr>
          <w:lang w:eastAsia="zh-CN"/>
        </w:rPr>
        <w:t>2</w:t>
      </w:r>
      <w:r w:rsidRPr="00437E83">
        <w:t>)</w:t>
      </w:r>
      <w:r w:rsidRPr="00437E83">
        <w:tab/>
        <w:t xml:space="preserve">the identity of the </w:t>
      </w:r>
      <w:r w:rsidRPr="00437E83">
        <w:rPr>
          <w:lang w:eastAsia="zh-CN"/>
        </w:rPr>
        <w:t xml:space="preserve">available positioning methods of the VAL UE if </w:t>
      </w:r>
      <w:r w:rsidRPr="00437E83">
        <w:t>received</w:t>
      </w:r>
      <w:r w:rsidRPr="00437E83">
        <w:rPr>
          <w:lang w:eastAsia="zh-CN"/>
        </w:rPr>
        <w:t xml:space="preserve"> from SLM-C</w:t>
      </w:r>
      <w:r w:rsidRPr="00437E83">
        <w:t>;</w:t>
      </w:r>
    </w:p>
    <w:p w14:paraId="457760C7" w14:textId="355C36B4" w:rsidR="00AE7E56" w:rsidRPr="00437E83" w:rsidRDefault="00AE7E56" w:rsidP="00AE7E56">
      <w:pPr>
        <w:pStyle w:val="B1"/>
      </w:pPr>
      <w:r w:rsidRPr="00437E83">
        <w:rPr>
          <w:lang w:eastAsia="zh-CN"/>
        </w:rPr>
        <w:t>c</w:t>
      </w:r>
      <w:r w:rsidRPr="00437E83">
        <w:t>)</w:t>
      </w:r>
      <w:r w:rsidRPr="00437E83">
        <w:tab/>
        <w:t>shall generate a CoAP 2.05 (Content) response according to IETF RFC 7252 [21]</w:t>
      </w:r>
      <w:r w:rsidRPr="00437E83">
        <w:rPr>
          <w:lang w:eastAsia="zh-CN"/>
        </w:rPr>
        <w:t xml:space="preserve"> and</w:t>
      </w:r>
      <w:r w:rsidRPr="00437E83">
        <w:t xml:space="preserve"> send the </w:t>
      </w:r>
      <w:r w:rsidRPr="00437E83">
        <w:rPr>
          <w:lang w:eastAsia="zh-CN"/>
        </w:rPr>
        <w:t>CoAP</w:t>
      </w:r>
      <w:r w:rsidRPr="00437E83">
        <w:t xml:space="preserve"> 2</w:t>
      </w:r>
      <w:r w:rsidRPr="00437E83">
        <w:rPr>
          <w:lang w:eastAsia="zh-CN"/>
        </w:rPr>
        <w:t>.</w:t>
      </w:r>
      <w:r w:rsidRPr="00437E83">
        <w:t>05 (Content) response towards the SLM-C.</w:t>
      </w:r>
    </w:p>
    <w:p w14:paraId="4AB69504" w14:textId="173A4773" w:rsidR="009C7D47" w:rsidRPr="00437E83" w:rsidRDefault="009C7D47" w:rsidP="009C7D47">
      <w:pPr>
        <w:pStyle w:val="Heading3"/>
      </w:pPr>
      <w:bookmarkStart w:id="479" w:name="_CR6_2_13"/>
      <w:bookmarkStart w:id="480" w:name="_Toc209720981"/>
      <w:bookmarkEnd w:id="479"/>
      <w:r w:rsidRPr="00437E83">
        <w:t>6.2.</w:t>
      </w:r>
      <w:r w:rsidRPr="00437E83">
        <w:rPr>
          <w:lang w:eastAsia="zh-CN"/>
        </w:rPr>
        <w:t>13</w:t>
      </w:r>
      <w:r w:rsidRPr="00437E83">
        <w:tab/>
      </w:r>
      <w:r w:rsidRPr="00437E83">
        <w:rPr>
          <w:lang w:eastAsia="zh-CN"/>
        </w:rPr>
        <w:t>Location service registration update procedure</w:t>
      </w:r>
      <w:bookmarkEnd w:id="480"/>
    </w:p>
    <w:p w14:paraId="597F981D" w14:textId="11D61641" w:rsidR="009C7D47" w:rsidRPr="00437E83" w:rsidRDefault="009C7D47" w:rsidP="009C7D47">
      <w:pPr>
        <w:pStyle w:val="Heading4"/>
      </w:pPr>
      <w:bookmarkStart w:id="481" w:name="_CR6_2_13_1"/>
      <w:bookmarkStart w:id="482" w:name="_Toc209720982"/>
      <w:bookmarkEnd w:id="481"/>
      <w:r w:rsidRPr="00437E83">
        <w:t>6.2.</w:t>
      </w:r>
      <w:r w:rsidRPr="00437E83">
        <w:rPr>
          <w:lang w:eastAsia="zh-CN"/>
        </w:rPr>
        <w:t>13</w:t>
      </w:r>
      <w:r w:rsidRPr="00437E83">
        <w:t>.</w:t>
      </w:r>
      <w:r w:rsidRPr="00437E83">
        <w:rPr>
          <w:lang w:eastAsia="zh-CN"/>
        </w:rPr>
        <w:t>1</w:t>
      </w:r>
      <w:r w:rsidRPr="00437E83">
        <w:tab/>
        <w:t>SLM client HTTP procedure</w:t>
      </w:r>
      <w:bookmarkEnd w:id="482"/>
    </w:p>
    <w:p w14:paraId="0EFB6C53" w14:textId="2D017807" w:rsidR="009C7D47" w:rsidRPr="00437E83" w:rsidRDefault="009C7D47" w:rsidP="009C7D47">
      <w:r w:rsidRPr="00437E83">
        <w:rPr>
          <w:lang w:eastAsia="zh-CN"/>
        </w:rPr>
        <w:t>T</w:t>
      </w:r>
      <w:r w:rsidRPr="00437E83">
        <w:t xml:space="preserve">he SLM-C sends a </w:t>
      </w:r>
      <w:r w:rsidRPr="00437E83">
        <w:rPr>
          <w:lang w:eastAsia="zh-CN"/>
        </w:rPr>
        <w:t>location service registration update request</w:t>
      </w:r>
      <w:r w:rsidRPr="00437E83">
        <w:t xml:space="preserve"> when it needs to</w:t>
      </w:r>
      <w:r w:rsidRPr="00437E83">
        <w:rPr>
          <w:lang w:eastAsia="zh-CN"/>
        </w:rPr>
        <w:t xml:space="preserve"> update</w:t>
      </w:r>
      <w:r w:rsidRPr="00437E83">
        <w:t xml:space="preserve"> </w:t>
      </w:r>
      <w:r w:rsidRPr="00437E83">
        <w:rPr>
          <w:lang w:eastAsia="zh-CN"/>
        </w:rPr>
        <w:t xml:space="preserve">its supported location service (e.g. location access type, position methods) which has registered to the </w:t>
      </w:r>
      <w:r w:rsidRPr="00437E83">
        <w:t>SLM-</w:t>
      </w:r>
      <w:r w:rsidRPr="00437E83">
        <w:rPr>
          <w:lang w:eastAsia="zh-CN"/>
        </w:rPr>
        <w:t xml:space="preserve">S before. </w:t>
      </w:r>
      <w:r w:rsidRPr="00437E83">
        <w:t xml:space="preserve">In order to send </w:t>
      </w:r>
      <w:r w:rsidRPr="00437E83">
        <w:rPr>
          <w:lang w:eastAsia="zh-CN"/>
        </w:rPr>
        <w:t>the</w:t>
      </w:r>
      <w:r w:rsidRPr="00437E83">
        <w:t xml:space="preserve"> </w:t>
      </w:r>
      <w:r w:rsidRPr="00437E83">
        <w:rPr>
          <w:lang w:eastAsia="zh-CN"/>
        </w:rPr>
        <w:t>location service registration update request</w:t>
      </w:r>
      <w:r w:rsidRPr="00437E83">
        <w:t xml:space="preserve">, the SLM-C shall send an HTTP </w:t>
      </w:r>
      <w:r w:rsidRPr="00437E83">
        <w:rPr>
          <w:lang w:eastAsia="zh-CN"/>
        </w:rPr>
        <w:t xml:space="preserve">PUT </w:t>
      </w:r>
      <w:r w:rsidRPr="00437E83">
        <w:t xml:space="preserve">request message according to procedures specified in </w:t>
      </w:r>
      <w:r w:rsidR="00BA2EF2" w:rsidRPr="00437E83">
        <w:t xml:space="preserve">IETF RFC 9110 [16]. </w:t>
      </w:r>
      <w:r w:rsidRPr="00437E83">
        <w:t xml:space="preserve">In the HTTP </w:t>
      </w:r>
      <w:r w:rsidRPr="00437E83">
        <w:rPr>
          <w:lang w:eastAsia="zh-CN"/>
        </w:rPr>
        <w:t xml:space="preserve">PUT </w:t>
      </w:r>
      <w:r w:rsidRPr="00437E83">
        <w:t>request message, the SLM-C:</w:t>
      </w:r>
    </w:p>
    <w:p w14:paraId="5E77732F" w14:textId="77777777" w:rsidR="009C7D47" w:rsidRPr="00437E83" w:rsidRDefault="009C7D47" w:rsidP="009C7D47">
      <w:pPr>
        <w:pStyle w:val="B1"/>
        <w:rPr>
          <w:lang w:eastAsia="zh-CN"/>
        </w:rPr>
      </w:pPr>
      <w:r w:rsidRPr="00437E83">
        <w:t>a)</w:t>
      </w:r>
      <w:r w:rsidRPr="00437E83">
        <w:tab/>
        <w:t>shall include a Request-URI set to the URI corresponding to the identity of the SLM-S</w:t>
      </w:r>
      <w:r w:rsidRPr="00437E83">
        <w:rPr>
          <w:lang w:eastAsia="zh-CN"/>
        </w:rPr>
        <w:t>.</w:t>
      </w:r>
    </w:p>
    <w:p w14:paraId="278AB368" w14:textId="77777777" w:rsidR="009C7D47" w:rsidRPr="00437E83" w:rsidRDefault="009C7D47" w:rsidP="009C7D47">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 and</w:t>
      </w:r>
    </w:p>
    <w:p w14:paraId="0F1174C0" w14:textId="77777777" w:rsidR="009C7D47" w:rsidRPr="00437E83" w:rsidRDefault="009C7D47" w:rsidP="009C7D47">
      <w:pPr>
        <w:pStyle w:val="B1"/>
        <w:rPr>
          <w:lang w:eastAsia="zh-CN"/>
        </w:rPr>
      </w:pPr>
      <w:r w:rsidRPr="00437E83">
        <w:rPr>
          <w:lang w:eastAsia="zh-CN"/>
        </w:rPr>
        <w:t>c</w:t>
      </w:r>
      <w:r w:rsidRPr="00437E83">
        <w:t>)</w:t>
      </w:r>
      <w:r w:rsidRPr="00437E83">
        <w:tab/>
        <w:t>shall include an application/vnd.3gpp.seal-location-info+xml MIME body and in the &lt;location-info&gt; root element:</w:t>
      </w:r>
    </w:p>
    <w:p w14:paraId="2BB8A6AB" w14:textId="77777777" w:rsidR="009C7D47" w:rsidRPr="00437E83" w:rsidRDefault="009C7D47" w:rsidP="009C7D47">
      <w:pPr>
        <w:pStyle w:val="B2"/>
        <w:rPr>
          <w:lang w:eastAsia="zh-CN"/>
        </w:rPr>
      </w:pPr>
      <w:r w:rsidRPr="00437E83">
        <w:t>1)</w:t>
      </w:r>
      <w:r w:rsidRPr="00437E83">
        <w:tab/>
        <w:t>shall include a &lt;requested-identity&gt;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w:t>
      </w:r>
      <w:r w:rsidRPr="00437E83">
        <w:rPr>
          <w:rFonts w:cs="Arial"/>
        </w:rPr>
        <w:t xml:space="preserve"> of the VAL user or VAL group to which the location reporting configuration is targeted or identity of the VAL UE;</w:t>
      </w:r>
      <w:r w:rsidRPr="00437E83">
        <w:rPr>
          <w:rFonts w:cs="Arial"/>
          <w:lang w:eastAsia="zh-CN"/>
        </w:rPr>
        <w:t xml:space="preserve"> and</w:t>
      </w:r>
    </w:p>
    <w:p w14:paraId="65DEBB72" w14:textId="77777777" w:rsidR="009C7D47" w:rsidRPr="00437E83" w:rsidRDefault="009C7D47" w:rsidP="009C7D47">
      <w:pPr>
        <w:pStyle w:val="B2"/>
      </w:pPr>
      <w:r w:rsidRPr="00437E83">
        <w:t>2)</w:t>
      </w:r>
      <w:r w:rsidRPr="00437E83">
        <w:tab/>
      </w:r>
      <w:r w:rsidRPr="00437E83">
        <w:rPr>
          <w:lang w:eastAsia="zh-CN"/>
        </w:rPr>
        <w:t>may</w:t>
      </w:r>
      <w:r w:rsidRPr="00437E83">
        <w:t xml:space="preserve"> include</w:t>
      </w:r>
      <w:r w:rsidRPr="00437E83" w:rsidDel="008D2965">
        <w:t xml:space="preserve"> </w:t>
      </w:r>
      <w:r w:rsidRPr="00437E83">
        <w:t>a &lt;</w:t>
      </w:r>
      <w:r w:rsidRPr="00437E83">
        <w:rPr>
          <w:lang w:eastAsia="zh-CN"/>
        </w:rPr>
        <w:t>location-capability</w:t>
      </w:r>
      <w:r w:rsidRPr="00437E83">
        <w:t xml:space="preserve">&gt; element specifying </w:t>
      </w:r>
      <w:r w:rsidRPr="00437E83">
        <w:rPr>
          <w:lang w:eastAsia="zh-CN"/>
        </w:rPr>
        <w:t>the information of the location capabilities of VAL UE</w:t>
      </w:r>
      <w:r w:rsidRPr="00437E83">
        <w:t xml:space="preserve"> for which the location service is </w:t>
      </w:r>
      <w:r w:rsidRPr="00437E83">
        <w:rPr>
          <w:lang w:eastAsia="zh-CN"/>
        </w:rPr>
        <w:t>registered. In the</w:t>
      </w:r>
      <w:r w:rsidRPr="00437E83">
        <w:t xml:space="preserve"> &lt;</w:t>
      </w:r>
      <w:r w:rsidRPr="00437E83">
        <w:rPr>
          <w:lang w:eastAsia="zh-CN"/>
        </w:rPr>
        <w:t>location-capability</w:t>
      </w:r>
      <w:r w:rsidRPr="00437E83">
        <w:t>&gt; element</w:t>
      </w:r>
      <w:r w:rsidRPr="00437E83">
        <w:rPr>
          <w:lang w:eastAsia="zh-CN"/>
        </w:rPr>
        <w:t xml:space="preserve">, </w:t>
      </w:r>
      <w:r w:rsidRPr="00437E83">
        <w:t>the SLM-C</w:t>
      </w:r>
      <w:r w:rsidRPr="00437E83" w:rsidDel="008D2965">
        <w:t xml:space="preserve"> </w:t>
      </w:r>
      <w:r w:rsidRPr="00437E83">
        <w:rPr>
          <w:lang w:eastAsia="zh-CN"/>
        </w:rPr>
        <w:t>may</w:t>
      </w:r>
      <w:r w:rsidRPr="00437E83">
        <w:t xml:space="preserve"> include:</w:t>
      </w:r>
    </w:p>
    <w:p w14:paraId="2CC9EFA3" w14:textId="77777777" w:rsidR="009C7D47" w:rsidRPr="00437E83" w:rsidRDefault="009C7D47" w:rsidP="009C7D47">
      <w:pPr>
        <w:pStyle w:val="B3"/>
      </w:pPr>
      <w:proofErr w:type="spellStart"/>
      <w:r w:rsidRPr="00437E83">
        <w:t>i</w:t>
      </w:r>
      <w:proofErr w:type="spellEnd"/>
      <w:r w:rsidRPr="00437E83">
        <w:t>)</w:t>
      </w:r>
      <w:r w:rsidRPr="00437E83">
        <w:tab/>
        <w:t>a &lt;</w:t>
      </w:r>
      <w:r w:rsidRPr="00437E83">
        <w:rPr>
          <w:lang w:eastAsia="zh-CN"/>
        </w:rPr>
        <w:t>location-access-type</w:t>
      </w:r>
      <w:r w:rsidRPr="00437E83">
        <w:t>&gt; child element specifying</w:t>
      </w:r>
      <w:r w:rsidRPr="00437E83">
        <w:rPr>
          <w:lang w:eastAsia="zh-CN"/>
        </w:rPr>
        <w:t xml:space="preserve"> the i</w:t>
      </w:r>
      <w:r w:rsidRPr="00437E83">
        <w:t>dentity of the</w:t>
      </w:r>
      <w:r w:rsidRPr="00437E83">
        <w:rPr>
          <w:lang w:eastAsia="zh-CN"/>
        </w:rPr>
        <w:t xml:space="preserve"> available location access type of the VAL UE</w:t>
      </w:r>
      <w:r w:rsidRPr="00437E83">
        <w:t>; and/or</w:t>
      </w:r>
    </w:p>
    <w:p w14:paraId="59FB1748" w14:textId="77777777" w:rsidR="009C7D47" w:rsidRPr="00437E83" w:rsidRDefault="009C7D47" w:rsidP="009C7D47">
      <w:pPr>
        <w:pStyle w:val="B3"/>
        <w:rPr>
          <w:lang w:eastAsia="zh-CN"/>
        </w:rPr>
      </w:pPr>
      <w:r w:rsidRPr="00437E83">
        <w:t>ii)</w:t>
      </w:r>
      <w:r w:rsidRPr="00437E83">
        <w:tab/>
        <w:t>a &lt;</w:t>
      </w:r>
      <w:r w:rsidRPr="00437E83">
        <w:rPr>
          <w:lang w:eastAsia="zh-CN"/>
        </w:rPr>
        <w:t>positioning-method</w:t>
      </w:r>
      <w:r w:rsidRPr="00437E83">
        <w:t xml:space="preserve">&gt;child element specifying </w:t>
      </w:r>
      <w:r w:rsidRPr="00437E83">
        <w:rPr>
          <w:lang w:eastAsia="zh-CN"/>
        </w:rPr>
        <w:t>the i</w:t>
      </w:r>
      <w:r w:rsidRPr="00437E83">
        <w:t xml:space="preserve">dentity of the </w:t>
      </w:r>
      <w:r w:rsidRPr="00437E83">
        <w:rPr>
          <w:lang w:eastAsia="zh-CN"/>
        </w:rPr>
        <w:t>available positioning methods of the VAL UE.</w:t>
      </w:r>
    </w:p>
    <w:p w14:paraId="10B9018C" w14:textId="09492925" w:rsidR="009C7D47" w:rsidRPr="00437E83" w:rsidRDefault="009C7D47" w:rsidP="009C7D47">
      <w:pPr>
        <w:pStyle w:val="Heading4"/>
      </w:pPr>
      <w:bookmarkStart w:id="483" w:name="_CR6_2_13_2"/>
      <w:bookmarkStart w:id="484" w:name="_Toc209720983"/>
      <w:bookmarkEnd w:id="483"/>
      <w:r w:rsidRPr="00437E83">
        <w:t>6.2.</w:t>
      </w:r>
      <w:r w:rsidRPr="00437E83">
        <w:rPr>
          <w:lang w:eastAsia="zh-CN"/>
        </w:rPr>
        <w:t>13</w:t>
      </w:r>
      <w:r w:rsidRPr="00437E83">
        <w:t>.</w:t>
      </w:r>
      <w:r w:rsidRPr="00437E83">
        <w:rPr>
          <w:lang w:eastAsia="zh-CN"/>
        </w:rPr>
        <w:t>2</w:t>
      </w:r>
      <w:r w:rsidRPr="00437E83">
        <w:tab/>
        <w:t>SLM server HTTP procedure</w:t>
      </w:r>
      <w:bookmarkEnd w:id="484"/>
    </w:p>
    <w:p w14:paraId="247D09EA" w14:textId="77777777" w:rsidR="009C7D47" w:rsidRPr="00437E83" w:rsidRDefault="009C7D47" w:rsidP="009C7D47">
      <w:pPr>
        <w:pStyle w:val="CommentText"/>
      </w:pPr>
      <w:r w:rsidRPr="00437E83">
        <w:t>Upon receiving an HTTP P</w:t>
      </w:r>
      <w:r w:rsidRPr="00437E83">
        <w:rPr>
          <w:lang w:eastAsia="zh-CN"/>
        </w:rPr>
        <w:t>U</w:t>
      </w:r>
      <w:r w:rsidRPr="00437E83">
        <w:t>T request containing:</w:t>
      </w:r>
    </w:p>
    <w:p w14:paraId="6BF2165E" w14:textId="77777777" w:rsidR="009C7D47" w:rsidRPr="00437E83" w:rsidRDefault="009C7D47" w:rsidP="009C7D47">
      <w:pPr>
        <w:pStyle w:val="B1"/>
      </w:pPr>
      <w:r w:rsidRPr="00437E83">
        <w:t>a)</w:t>
      </w:r>
      <w:r w:rsidRPr="00437E83">
        <w:tab/>
        <w:t>an Accept header field set to "application/vnd.3gpp.seal-location-info+xml";</w:t>
      </w:r>
    </w:p>
    <w:p w14:paraId="4151157A" w14:textId="77777777" w:rsidR="009C7D47" w:rsidRPr="00437E83" w:rsidRDefault="009C7D47" w:rsidP="009C7D47">
      <w:pPr>
        <w:pStyle w:val="B1"/>
        <w:rPr>
          <w:lang w:eastAsia="zh-CN"/>
        </w:rPr>
      </w:pPr>
      <w:r w:rsidRPr="00437E83">
        <w:t>b)</w:t>
      </w:r>
      <w:r w:rsidRPr="00437E83">
        <w:tab/>
        <w:t>a Content-Type header field set to "application/vnd.3gpp.seal-location-info+xml";</w:t>
      </w:r>
      <w:r w:rsidRPr="00437E83">
        <w:rPr>
          <w:lang w:eastAsia="zh-CN"/>
        </w:rPr>
        <w:t xml:space="preserve"> and</w:t>
      </w:r>
    </w:p>
    <w:p w14:paraId="5EB1B093" w14:textId="77777777" w:rsidR="009C7D47" w:rsidRPr="00437E83" w:rsidRDefault="009C7D47" w:rsidP="009C7D47">
      <w:pPr>
        <w:pStyle w:val="B1"/>
      </w:pPr>
      <w:r w:rsidRPr="00437E83">
        <w:t>c)</w:t>
      </w:r>
      <w:r w:rsidRPr="00437E83">
        <w:tab/>
        <w:t>an application/vnd.3gpp.seal-location-info+xml MIME body with a &lt;</w:t>
      </w:r>
      <w:r w:rsidRPr="00437E83">
        <w:rPr>
          <w:lang w:eastAsia="zh-CN"/>
        </w:rPr>
        <w:t>location-capability</w:t>
      </w:r>
      <w:r w:rsidRPr="00437E83">
        <w:t>&gt; element included in the &lt;location-info&gt; root element;</w:t>
      </w:r>
    </w:p>
    <w:p w14:paraId="61CFEDA3" w14:textId="77777777" w:rsidR="009C7D47" w:rsidRPr="00437E83" w:rsidRDefault="009C7D47" w:rsidP="009C7D47">
      <w:pPr>
        <w:rPr>
          <w:lang w:eastAsia="zh-CN"/>
        </w:rPr>
      </w:pPr>
      <w:r w:rsidRPr="00437E83">
        <w:rPr>
          <w:lang w:eastAsia="zh-CN"/>
        </w:rPr>
        <w:t>the SLM-S:</w:t>
      </w:r>
    </w:p>
    <w:p w14:paraId="00DC782F" w14:textId="22995695" w:rsidR="009C7D47" w:rsidRPr="00437E83" w:rsidRDefault="009C7D47" w:rsidP="009C7D47">
      <w:pPr>
        <w:pStyle w:val="B1"/>
      </w:pPr>
      <w:r w:rsidRPr="00437E83">
        <w:lastRenderedPageBreak/>
        <w:t>a)</w:t>
      </w:r>
      <w:r w:rsidRPr="00437E83">
        <w:tab/>
        <w:t>shall determine the identity of the sender of the received HTTP P</w:t>
      </w:r>
      <w:r w:rsidRPr="00437E83">
        <w:rPr>
          <w:lang w:eastAsia="zh-CN"/>
        </w:rPr>
        <w:t>U</w:t>
      </w:r>
      <w:r w:rsidRPr="00437E83">
        <w:t>T request as specified in clause 6.2.</w:t>
      </w:r>
      <w:r w:rsidR="00DD6367" w:rsidRPr="00437E83">
        <w:rPr>
          <w:lang w:eastAsia="zh-CN"/>
        </w:rPr>
        <w:t>14</w:t>
      </w:r>
      <w:r w:rsidRPr="00437E83">
        <w:t>.1; and</w:t>
      </w:r>
    </w:p>
    <w:p w14:paraId="24FB611E" w14:textId="77777777" w:rsidR="009C7D47" w:rsidRPr="00437E83" w:rsidRDefault="009C7D47" w:rsidP="009C7D47">
      <w:pPr>
        <w:pStyle w:val="B2"/>
      </w:pPr>
      <w:r w:rsidRPr="00437E83">
        <w:t>1)</w:t>
      </w:r>
      <w:r w:rsidRPr="00437E83">
        <w:tab/>
        <w:t>if the identity of the sender of the received HTTP P</w:t>
      </w:r>
      <w:r w:rsidRPr="00437E83">
        <w:rPr>
          <w:lang w:eastAsia="zh-CN"/>
        </w:rPr>
        <w:t>U</w:t>
      </w:r>
      <w:r w:rsidRPr="00437E83">
        <w:t xml:space="preserve">T request is not authorized to </w:t>
      </w:r>
      <w:r w:rsidRPr="00437E83">
        <w:rPr>
          <w:lang w:eastAsia="zh-CN"/>
        </w:rPr>
        <w:t>register any location services</w:t>
      </w:r>
      <w:r w:rsidRPr="00437E83">
        <w:t>, shall respond with a HTTP 403 (Forbidden) response to the HTTP P</w:t>
      </w:r>
      <w:r w:rsidRPr="00437E83">
        <w:rPr>
          <w:lang w:eastAsia="zh-CN"/>
        </w:rPr>
        <w:t>U</w:t>
      </w:r>
      <w:r w:rsidRPr="00437E83">
        <w:t>T request and shall skip rest of the steps;</w:t>
      </w:r>
    </w:p>
    <w:p w14:paraId="5AC97EA9" w14:textId="77777777" w:rsidR="009C7D47" w:rsidRPr="00437E83" w:rsidRDefault="009C7D47" w:rsidP="009C7D47">
      <w:pPr>
        <w:pStyle w:val="B2"/>
      </w:pPr>
      <w:r w:rsidRPr="00437E83">
        <w:t>2)</w:t>
      </w:r>
      <w:r w:rsidRPr="00437E83">
        <w:tab/>
        <w:t>shall support handling an HTTP P</w:t>
      </w:r>
      <w:r w:rsidRPr="00437E83">
        <w:rPr>
          <w:lang w:eastAsia="zh-CN"/>
        </w:rPr>
        <w:t>U</w:t>
      </w:r>
      <w:r w:rsidRPr="00437E83">
        <w:t>T request from a SLM-C according to procedures specified in IETF RFC 4825 [9] "P</w:t>
      </w:r>
      <w:r w:rsidRPr="00437E83">
        <w:rPr>
          <w:lang w:eastAsia="zh-CN"/>
        </w:rPr>
        <w:t>U</w:t>
      </w:r>
      <w:r w:rsidRPr="00437E83">
        <w:t xml:space="preserve">T Handling"; </w:t>
      </w:r>
    </w:p>
    <w:p w14:paraId="7F0CF8AA" w14:textId="544946C3" w:rsidR="009C7D47" w:rsidRPr="00437E83" w:rsidRDefault="009C7D47" w:rsidP="009C7D47">
      <w:pPr>
        <w:pStyle w:val="B2"/>
        <w:rPr>
          <w:lang w:eastAsia="zh-CN"/>
        </w:rPr>
      </w:pPr>
      <w:r w:rsidRPr="00437E83">
        <w:t>3)</w:t>
      </w:r>
      <w:r w:rsidRPr="00437E83">
        <w:tab/>
        <w:t>may authorize the identity of the</w:t>
      </w:r>
      <w:r w:rsidRPr="00437E83">
        <w:rPr>
          <w:lang w:eastAsia="zh-CN"/>
        </w:rPr>
        <w:t xml:space="preserve"> available location access type of the VAL UE if </w:t>
      </w:r>
      <w:r w:rsidRPr="00437E83">
        <w:t>received</w:t>
      </w:r>
      <w:r w:rsidRPr="00437E83">
        <w:rPr>
          <w:lang w:eastAsia="zh-CN"/>
        </w:rPr>
        <w:t xml:space="preserve"> from SLM-C</w:t>
      </w:r>
      <w:r w:rsidRPr="00437E83">
        <w:t>;</w:t>
      </w:r>
    </w:p>
    <w:p w14:paraId="2FAC7D0E" w14:textId="77777777" w:rsidR="009C7D47" w:rsidRPr="00437E83" w:rsidRDefault="009C7D47" w:rsidP="009C7D47">
      <w:pPr>
        <w:pStyle w:val="B2"/>
        <w:rPr>
          <w:lang w:eastAsia="zh-CN"/>
        </w:rPr>
      </w:pPr>
      <w:r w:rsidRPr="00437E83">
        <w:t>4)</w:t>
      </w:r>
      <w:r w:rsidRPr="00437E83">
        <w:tab/>
        <w:t xml:space="preserve">may authorize the identity of the </w:t>
      </w:r>
      <w:r w:rsidRPr="00437E83">
        <w:rPr>
          <w:lang w:eastAsia="zh-CN"/>
        </w:rPr>
        <w:t xml:space="preserve">available positioning methods of the VAL UE if </w:t>
      </w:r>
      <w:r w:rsidRPr="00437E83">
        <w:t>received</w:t>
      </w:r>
      <w:r w:rsidRPr="00437E83">
        <w:rPr>
          <w:lang w:eastAsia="zh-CN"/>
        </w:rPr>
        <w:t xml:space="preserve"> from SLM-C</w:t>
      </w:r>
      <w:r w:rsidRPr="00437E83">
        <w:t>;</w:t>
      </w:r>
      <w:r w:rsidRPr="00437E83">
        <w:rPr>
          <w:lang w:eastAsia="zh-CN"/>
        </w:rPr>
        <w:t xml:space="preserve"> and</w:t>
      </w:r>
    </w:p>
    <w:p w14:paraId="07466020" w14:textId="36E07C53" w:rsidR="009C7D47" w:rsidRPr="00437E83" w:rsidRDefault="009C7D47" w:rsidP="009C7D47">
      <w:pPr>
        <w:pStyle w:val="B1"/>
        <w:rPr>
          <w:lang w:eastAsia="ko-KR"/>
        </w:rPr>
      </w:pPr>
      <w:r w:rsidRPr="00437E83">
        <w:rPr>
          <w:lang w:eastAsia="zh-CN"/>
        </w:rPr>
        <w:t>b)</w:t>
      </w:r>
      <w:r w:rsidRPr="00437E83">
        <w:rPr>
          <w:lang w:eastAsia="zh-CN"/>
        </w:rPr>
        <w:tab/>
        <w:t xml:space="preserve">shall generate </w:t>
      </w:r>
      <w:r w:rsidRPr="00437E83">
        <w:t>an HTTP 20</w:t>
      </w:r>
      <w:r w:rsidRPr="00437E83">
        <w:rPr>
          <w:lang w:eastAsia="zh-CN"/>
        </w:rPr>
        <w:t>4</w:t>
      </w:r>
      <w:r w:rsidRPr="00437E83">
        <w:t xml:space="preserve"> (</w:t>
      </w:r>
      <w:r w:rsidRPr="00437E83">
        <w:rPr>
          <w:lang w:eastAsia="zh-CN"/>
        </w:rPr>
        <w:t>No Content</w:t>
      </w:r>
      <w:r w:rsidRPr="00437E83">
        <w:t xml:space="preserve">) response according to </w:t>
      </w:r>
      <w:r w:rsidR="00920867" w:rsidRPr="00437E83">
        <w:t>IETF RFC 9110 [16]</w:t>
      </w:r>
      <w:r w:rsidR="00920867" w:rsidRPr="00437E83">
        <w:rPr>
          <w:lang w:eastAsia="zh-CN"/>
        </w:rPr>
        <w:t xml:space="preserve"> </w:t>
      </w:r>
      <w:r w:rsidRPr="00437E83">
        <w:rPr>
          <w:lang w:eastAsia="zh-CN"/>
        </w:rPr>
        <w:t xml:space="preserve">and </w:t>
      </w:r>
      <w:r w:rsidRPr="00437E83">
        <w:t>send the HTTP 20</w:t>
      </w:r>
      <w:r w:rsidRPr="00437E83">
        <w:rPr>
          <w:lang w:eastAsia="zh-CN"/>
        </w:rPr>
        <w:t>4</w:t>
      </w:r>
      <w:r w:rsidRPr="00437E83">
        <w:t xml:space="preserve"> (</w:t>
      </w:r>
      <w:r w:rsidRPr="00437E83">
        <w:rPr>
          <w:lang w:eastAsia="zh-CN"/>
        </w:rPr>
        <w:t>No Content</w:t>
      </w:r>
      <w:r w:rsidRPr="00437E83">
        <w:t>) response towards the SLM-C.</w:t>
      </w:r>
    </w:p>
    <w:p w14:paraId="31E25D87" w14:textId="104004B3" w:rsidR="009C7D47" w:rsidRPr="00437E83" w:rsidRDefault="009C7D47" w:rsidP="009C7D47">
      <w:pPr>
        <w:pStyle w:val="Heading4"/>
        <w:rPr>
          <w:lang w:eastAsia="zh-CN"/>
        </w:rPr>
      </w:pPr>
      <w:bookmarkStart w:id="485" w:name="_CR6_2_13_3"/>
      <w:bookmarkStart w:id="486" w:name="_Toc209720984"/>
      <w:bookmarkEnd w:id="485"/>
      <w:r w:rsidRPr="00437E83">
        <w:rPr>
          <w:lang w:eastAsia="zh-CN"/>
        </w:rPr>
        <w:t>6.2.13.3</w:t>
      </w:r>
      <w:r w:rsidRPr="00437E83">
        <w:rPr>
          <w:lang w:eastAsia="zh-CN"/>
        </w:rPr>
        <w:tab/>
        <w:t>SLM client CoAP procedure</w:t>
      </w:r>
      <w:bookmarkEnd w:id="486"/>
    </w:p>
    <w:p w14:paraId="542ADCD5" w14:textId="77777777" w:rsidR="009C7D47" w:rsidRPr="00437E83" w:rsidRDefault="009C7D47" w:rsidP="009C7D47">
      <w:pPr>
        <w:rPr>
          <w:lang w:eastAsia="zh-CN"/>
        </w:rPr>
      </w:pPr>
      <w:r w:rsidRPr="00437E83">
        <w:t xml:space="preserve">In order to </w:t>
      </w:r>
      <w:r w:rsidRPr="00437E83">
        <w:rPr>
          <w:lang w:eastAsia="zh-CN"/>
        </w:rPr>
        <w:t xml:space="preserve">update the available location service of </w:t>
      </w:r>
      <w:r w:rsidRPr="00437E83">
        <w:t>the SLM-C</w:t>
      </w:r>
      <w:r w:rsidRPr="00437E83">
        <w:rPr>
          <w:lang w:eastAsia="zh-CN"/>
        </w:rPr>
        <w:t xml:space="preserve"> (e.g. location access type, position methods) which has registered to the </w:t>
      </w:r>
      <w:r w:rsidRPr="00437E83">
        <w:t>SLM-</w:t>
      </w:r>
      <w:r w:rsidRPr="00437E83">
        <w:rPr>
          <w:lang w:eastAsia="zh-CN"/>
        </w:rPr>
        <w:t>S before,</w:t>
      </w:r>
      <w:r w:rsidRPr="00437E83">
        <w:t xml:space="preserve"> the SLM-C shall send a CoAP </w:t>
      </w:r>
      <w:r w:rsidRPr="00437E83">
        <w:rPr>
          <w:lang w:eastAsia="zh-CN"/>
        </w:rPr>
        <w:t xml:space="preserve">PUT </w:t>
      </w:r>
      <w:r w:rsidRPr="00437E83">
        <w:t xml:space="preserve">request message to the SLM-S according to procedures specified in IETF RFC 7252 [21]. In the CoAP </w:t>
      </w:r>
      <w:r w:rsidRPr="00437E83">
        <w:rPr>
          <w:lang w:eastAsia="zh-CN"/>
        </w:rPr>
        <w:t>PUT r</w:t>
      </w:r>
      <w:r w:rsidRPr="00437E83">
        <w:t>equest, the SLM-C:</w:t>
      </w:r>
    </w:p>
    <w:p w14:paraId="0B66BA96" w14:textId="6F9B4A79" w:rsidR="009C7D47" w:rsidRPr="00437E83" w:rsidRDefault="009C7D47" w:rsidP="009C7D47">
      <w:pPr>
        <w:pStyle w:val="B1"/>
        <w:rPr>
          <w:lang w:eastAsia="zh-CN"/>
        </w:rPr>
      </w:pPr>
      <w:r w:rsidRPr="00437E83">
        <w:t>a)</w:t>
      </w:r>
      <w:r w:rsidRPr="00437E83">
        <w:tab/>
        <w:t>shall include a CoAP URI set to the URI corresponding to the identity of the SLM-S as specified in</w:t>
      </w:r>
      <w:r w:rsidRPr="00437E83">
        <w:rPr>
          <w:lang w:eastAsia="zh-CN"/>
        </w:rPr>
        <w:t xml:space="preserve"> clause</w:t>
      </w:r>
      <w:r w:rsidRPr="00437E83">
        <w:t> </w:t>
      </w:r>
      <w:r w:rsidRPr="00437E83">
        <w:rPr>
          <w:lang w:eastAsia="zh-CN"/>
        </w:rPr>
        <w:t>B.3.1.2.</w:t>
      </w:r>
      <w:r w:rsidR="00802E14" w:rsidRPr="00437E83">
        <w:rPr>
          <w:lang w:eastAsia="zh-CN"/>
        </w:rPr>
        <w:t>6</w:t>
      </w:r>
      <w:r w:rsidRPr="00437E83">
        <w:rPr>
          <w:lang w:eastAsia="zh-CN"/>
        </w:rPr>
        <w:t xml:space="preserve"> with:</w:t>
      </w:r>
    </w:p>
    <w:p w14:paraId="7F10D2D9" w14:textId="77777777" w:rsidR="009C7D47" w:rsidRPr="00437E83" w:rsidRDefault="009C7D47" w:rsidP="009C7D47">
      <w:pPr>
        <w:pStyle w:val="B2"/>
        <w:rPr>
          <w:lang w:eastAsia="zh-CN"/>
        </w:rPr>
      </w:pPr>
      <w:r w:rsidRPr="00437E83">
        <w:t>1)</w:t>
      </w:r>
      <w:r w:rsidRPr="00437E83">
        <w:tab/>
        <w:t>the "</w:t>
      </w:r>
      <w:proofErr w:type="spellStart"/>
      <w:r w:rsidRPr="00437E83">
        <w:t>apiRoot</w:t>
      </w:r>
      <w:proofErr w:type="spellEnd"/>
      <w:r w:rsidRPr="00437E83">
        <w:t>" set to the SLM-S URI;</w:t>
      </w:r>
      <w:r w:rsidRPr="00437E83">
        <w:rPr>
          <w:lang w:eastAsia="zh-CN"/>
        </w:rPr>
        <w:t xml:space="preserve"> and</w:t>
      </w:r>
    </w:p>
    <w:p w14:paraId="4375BE2D" w14:textId="77777777" w:rsidR="009C7D47" w:rsidRPr="00437E83" w:rsidRDefault="009C7D47" w:rsidP="009C7D47">
      <w:pPr>
        <w:pStyle w:val="B2"/>
      </w:pPr>
      <w:r w:rsidRPr="00437E83">
        <w:t>2)</w:t>
      </w:r>
      <w:r w:rsidRPr="00437E83">
        <w:tab/>
        <w:t>the "</w:t>
      </w:r>
      <w:proofErr w:type="spellStart"/>
      <w:r w:rsidRPr="00437E83">
        <w:t>valServiceId</w:t>
      </w:r>
      <w:proofErr w:type="spellEnd"/>
      <w:r w:rsidRPr="00437E83">
        <w:t>" set to specific VAL service; and</w:t>
      </w:r>
    </w:p>
    <w:p w14:paraId="170D9B31" w14:textId="3D816FA4" w:rsidR="009C7D47" w:rsidRPr="00437E83" w:rsidRDefault="009C7D47" w:rsidP="009C7D47">
      <w:pPr>
        <w:pStyle w:val="B1"/>
        <w:rPr>
          <w:lang w:eastAsia="zh-CN"/>
        </w:rPr>
      </w:pPr>
      <w:r w:rsidRPr="00437E83">
        <w:t>b)</w:t>
      </w:r>
      <w:r w:rsidRPr="00437E83">
        <w:tab/>
      </w:r>
      <w:r w:rsidR="002B637E" w:rsidRPr="00437E83">
        <w:t>shall include an Accept option set to "application/vnd.3gpp.seal-location-info+cbor;modeltype=location-report-configuration";</w:t>
      </w:r>
    </w:p>
    <w:p w14:paraId="00076E49" w14:textId="77777777" w:rsidR="009C7D47" w:rsidRPr="00437E83" w:rsidRDefault="009C7D47" w:rsidP="009C7D47">
      <w:pPr>
        <w:pStyle w:val="B1"/>
        <w:rPr>
          <w:lang w:eastAsia="zh-CN"/>
        </w:rPr>
      </w:pPr>
      <w:r w:rsidRPr="00437E83">
        <w:rPr>
          <w:lang w:eastAsia="zh-CN"/>
        </w:rPr>
        <w:t>c</w:t>
      </w:r>
      <w:r w:rsidRPr="00437E83">
        <w:t>)</w:t>
      </w:r>
      <w:r w:rsidRPr="00437E83">
        <w:tab/>
      </w:r>
      <w:r w:rsidRPr="00437E83">
        <w:rPr>
          <w:lang w:eastAsia="zh-CN"/>
        </w:rPr>
        <w:t>may</w:t>
      </w:r>
      <w:r w:rsidRPr="00437E83">
        <w:t xml:space="preserve"> include a</w:t>
      </w:r>
      <w:r w:rsidRPr="00437E83">
        <w:rPr>
          <w:lang w:eastAsia="zh-CN"/>
        </w:rPr>
        <w:t xml:space="preserve"> </w:t>
      </w:r>
      <w:r w:rsidRPr="00437E83">
        <w:t>"</w:t>
      </w:r>
      <w:r w:rsidRPr="00437E83">
        <w:rPr>
          <w:lang w:eastAsia="zh-CN"/>
        </w:rPr>
        <w:t>location-capability</w:t>
      </w:r>
      <w:r w:rsidRPr="00437E83">
        <w:t>" object</w:t>
      </w:r>
      <w:r w:rsidRPr="00437E83">
        <w:rPr>
          <w:lang w:eastAsia="zh-CN"/>
        </w:rPr>
        <w:t>:</w:t>
      </w:r>
    </w:p>
    <w:p w14:paraId="381EA4F0" w14:textId="77777777" w:rsidR="009C7D47" w:rsidRPr="00437E83" w:rsidRDefault="009C7D47" w:rsidP="009C7D47">
      <w:pPr>
        <w:pStyle w:val="B2"/>
        <w:rPr>
          <w:lang w:eastAsia="zh-CN"/>
        </w:rPr>
      </w:pPr>
      <w:r w:rsidRPr="00437E83">
        <w:t>1)</w:t>
      </w:r>
      <w:r w:rsidRPr="00437E83">
        <w:tab/>
      </w:r>
      <w:r w:rsidRPr="00437E83">
        <w:rPr>
          <w:lang w:eastAsia="zh-CN"/>
        </w:rPr>
        <w:t>may</w:t>
      </w:r>
      <w:r w:rsidRPr="00437E83">
        <w:t xml:space="preserve"> include a "</w:t>
      </w:r>
      <w:r w:rsidRPr="00437E83">
        <w:rPr>
          <w:lang w:eastAsia="zh-CN"/>
        </w:rPr>
        <w:t>location-access-type</w:t>
      </w:r>
      <w:r w:rsidRPr="00437E83">
        <w:t xml:space="preserve">" is set to </w:t>
      </w:r>
      <w:r w:rsidRPr="00437E83">
        <w:rPr>
          <w:lang w:eastAsia="zh-CN"/>
        </w:rPr>
        <w:t>the i</w:t>
      </w:r>
      <w:r w:rsidRPr="00437E83">
        <w:t>dentity of the</w:t>
      </w:r>
      <w:r w:rsidRPr="00437E83">
        <w:rPr>
          <w:lang w:eastAsia="zh-CN"/>
        </w:rPr>
        <w:t xml:space="preserve"> available location access type of the VAL UE</w:t>
      </w:r>
      <w:r w:rsidRPr="00437E83">
        <w:t>;</w:t>
      </w:r>
      <w:r w:rsidRPr="00437E83">
        <w:rPr>
          <w:lang w:eastAsia="zh-CN"/>
        </w:rPr>
        <w:t xml:space="preserve"> and</w:t>
      </w:r>
    </w:p>
    <w:p w14:paraId="0AAA4A6F" w14:textId="396B1836" w:rsidR="009C7D47" w:rsidRPr="00437E83" w:rsidRDefault="009C7D47" w:rsidP="009C7D47">
      <w:pPr>
        <w:pStyle w:val="B2"/>
        <w:rPr>
          <w:lang w:eastAsia="zh-CN"/>
        </w:rPr>
      </w:pPr>
      <w:r w:rsidRPr="00437E83">
        <w:t>2)</w:t>
      </w:r>
      <w:r w:rsidRPr="00437E83">
        <w:tab/>
      </w:r>
      <w:r w:rsidRPr="00437E83">
        <w:rPr>
          <w:lang w:eastAsia="zh-CN"/>
        </w:rPr>
        <w:t>may</w:t>
      </w:r>
      <w:r w:rsidRPr="00437E83">
        <w:t xml:space="preserve"> include a "</w:t>
      </w:r>
      <w:r w:rsidRPr="00437E83">
        <w:rPr>
          <w:lang w:eastAsia="zh-CN"/>
        </w:rPr>
        <w:t>positioning-method</w:t>
      </w:r>
      <w:r w:rsidRPr="00437E83">
        <w:t xml:space="preserve"> " is set to the </w:t>
      </w:r>
      <w:r w:rsidRPr="00437E83">
        <w:rPr>
          <w:lang w:eastAsia="zh-CN"/>
        </w:rPr>
        <w:t>i</w:t>
      </w:r>
      <w:r w:rsidRPr="00437E83">
        <w:t xml:space="preserve">dentity of the </w:t>
      </w:r>
      <w:r w:rsidRPr="00437E83">
        <w:rPr>
          <w:lang w:eastAsia="zh-CN"/>
        </w:rPr>
        <w:t>available positioning methods of the VAL UE</w:t>
      </w:r>
      <w:r w:rsidRPr="00437E83">
        <w:t>; and</w:t>
      </w:r>
    </w:p>
    <w:p w14:paraId="41F62AC3" w14:textId="77777777" w:rsidR="009C7D47" w:rsidRPr="00437E83" w:rsidRDefault="009C7D47" w:rsidP="009C7D47">
      <w:pPr>
        <w:pStyle w:val="B1"/>
      </w:pPr>
      <w:r w:rsidRPr="00437E83">
        <w:rPr>
          <w:lang w:eastAsia="zh-CN"/>
        </w:rPr>
        <w:t>d</w:t>
      </w:r>
      <w:r w:rsidRPr="00437E83">
        <w:t>)</w:t>
      </w:r>
      <w:r w:rsidRPr="00437E83">
        <w:tab/>
        <w:t>shall send the request protected with the relevant ACE profile (OSCORE profile or DTLS profile) as described in 3GPP TS 24.547 [6].</w:t>
      </w:r>
    </w:p>
    <w:p w14:paraId="1BD35BA6" w14:textId="08BF089C" w:rsidR="009C7D47" w:rsidRPr="00437E83" w:rsidRDefault="009C7D47" w:rsidP="009C7D47">
      <w:pPr>
        <w:pStyle w:val="Heading4"/>
        <w:rPr>
          <w:lang w:eastAsia="zh-CN"/>
        </w:rPr>
      </w:pPr>
      <w:bookmarkStart w:id="487" w:name="_CR6_2_13_4"/>
      <w:bookmarkStart w:id="488" w:name="_Toc209720985"/>
      <w:bookmarkEnd w:id="487"/>
      <w:r w:rsidRPr="00437E83">
        <w:rPr>
          <w:lang w:eastAsia="zh-CN"/>
        </w:rPr>
        <w:t>6.2.13.4</w:t>
      </w:r>
      <w:r w:rsidRPr="00437E83">
        <w:rPr>
          <w:lang w:eastAsia="zh-CN"/>
        </w:rPr>
        <w:tab/>
        <w:t>SLM server CoAP proced</w:t>
      </w:r>
      <w:r w:rsidR="007E470D" w:rsidRPr="00437E83">
        <w:rPr>
          <w:lang w:eastAsia="zh-CN"/>
        </w:rPr>
        <w:t>u</w:t>
      </w:r>
      <w:r w:rsidRPr="00437E83">
        <w:rPr>
          <w:lang w:eastAsia="zh-CN"/>
        </w:rPr>
        <w:t>re</w:t>
      </w:r>
      <w:bookmarkEnd w:id="488"/>
    </w:p>
    <w:p w14:paraId="166FBCDC" w14:textId="3384F493" w:rsidR="009C7D47" w:rsidRPr="00437E83" w:rsidRDefault="009C7D47" w:rsidP="009C7D47">
      <w:r w:rsidRPr="00437E83">
        <w:rPr>
          <w:lang w:eastAsia="x-none"/>
        </w:rPr>
        <w:t xml:space="preserve">Upon receiving of a CoAP </w:t>
      </w:r>
      <w:r w:rsidRPr="00437E83">
        <w:rPr>
          <w:lang w:eastAsia="zh-CN"/>
        </w:rPr>
        <w:t>PUT</w:t>
      </w:r>
      <w:r w:rsidRPr="00437E83">
        <w:rPr>
          <w:lang w:eastAsia="x-none"/>
        </w:rPr>
        <w:t xml:space="preserve"> request</w:t>
      </w:r>
      <w:r w:rsidRPr="00437E83">
        <w:t xml:space="preserve"> where the CoAP URI of the CoAP </w:t>
      </w:r>
      <w:r w:rsidRPr="00437E83">
        <w:rPr>
          <w:lang w:eastAsia="zh-CN"/>
        </w:rPr>
        <w:t>PUT</w:t>
      </w:r>
      <w:r w:rsidRPr="00437E83">
        <w:rPr>
          <w:lang w:eastAsia="x-none"/>
        </w:rPr>
        <w:t xml:space="preserve"> </w:t>
      </w:r>
      <w:r w:rsidRPr="00437E83">
        <w:t xml:space="preserve">request identifies </w:t>
      </w:r>
      <w:r w:rsidRPr="00437E83">
        <w:rPr>
          <w:lang w:eastAsia="zh-CN"/>
        </w:rPr>
        <w:t>a registration</w:t>
      </w:r>
      <w:r w:rsidRPr="00437E83">
        <w:t xml:space="preserve"> </w:t>
      </w:r>
      <w:r w:rsidRPr="00437E83">
        <w:rPr>
          <w:lang w:eastAsia="zh-CN"/>
        </w:rPr>
        <w:t xml:space="preserve">update </w:t>
      </w:r>
      <w:r w:rsidRPr="00437E83">
        <w:t xml:space="preserve">as specified in </w:t>
      </w:r>
      <w:r w:rsidRPr="00437E83">
        <w:rPr>
          <w:lang w:eastAsia="zh-CN"/>
        </w:rPr>
        <w:t>clause</w:t>
      </w:r>
      <w:r w:rsidRPr="00437E83">
        <w:t> </w:t>
      </w:r>
      <w:r w:rsidRPr="00437E83">
        <w:rPr>
          <w:lang w:eastAsia="zh-CN"/>
        </w:rPr>
        <w:t>B.3.1.2.</w:t>
      </w:r>
      <w:r w:rsidR="00802E14" w:rsidRPr="00437E83">
        <w:rPr>
          <w:lang w:eastAsia="zh-CN"/>
        </w:rPr>
        <w:t>6</w:t>
      </w:r>
      <w:r w:rsidRPr="00437E83">
        <w:t>, the SLM-S:</w:t>
      </w:r>
    </w:p>
    <w:p w14:paraId="57ACF752" w14:textId="77777777" w:rsidR="009C7D47" w:rsidRPr="00437E83" w:rsidRDefault="009C7D47" w:rsidP="009C7D47">
      <w:pPr>
        <w:pStyle w:val="B1"/>
      </w:pPr>
      <w:r w:rsidRPr="00437E83">
        <w:t>a)</w:t>
      </w:r>
      <w:r w:rsidRPr="00437E83">
        <w:tab/>
        <w:t xml:space="preserve">shall determine the identity of the sender of the received CoAP </w:t>
      </w:r>
      <w:r w:rsidRPr="00437E83">
        <w:rPr>
          <w:lang w:eastAsia="zh-CN"/>
        </w:rPr>
        <w:t>PUT</w:t>
      </w:r>
      <w:r w:rsidRPr="00437E83">
        <w:rPr>
          <w:lang w:eastAsia="x-none"/>
        </w:rPr>
        <w:t xml:space="preserve"> </w:t>
      </w:r>
      <w:r w:rsidRPr="00437E83">
        <w:t>request as specified in clause 6.2.1.2, and:</w:t>
      </w:r>
    </w:p>
    <w:p w14:paraId="2198F5DC" w14:textId="77777777" w:rsidR="009C7D47" w:rsidRPr="00437E83" w:rsidRDefault="009C7D47" w:rsidP="009C7D47">
      <w:pPr>
        <w:pStyle w:val="B2"/>
        <w:rPr>
          <w:lang w:eastAsia="zh-CN"/>
        </w:rPr>
      </w:pPr>
      <w:r w:rsidRPr="00437E83">
        <w:t>1)</w:t>
      </w:r>
      <w:r w:rsidRPr="00437E83">
        <w:tab/>
        <w:t xml:space="preserve">if the identity of the sender of the received CoAP </w:t>
      </w:r>
      <w:r w:rsidRPr="00437E83">
        <w:rPr>
          <w:lang w:eastAsia="zh-CN"/>
        </w:rPr>
        <w:t>PUT</w:t>
      </w:r>
      <w:r w:rsidRPr="00437E83">
        <w:rPr>
          <w:lang w:eastAsia="x-none"/>
        </w:rPr>
        <w:t xml:space="preserve"> </w:t>
      </w:r>
      <w:r w:rsidRPr="00437E83">
        <w:t xml:space="preserve">request is not authorized to </w:t>
      </w:r>
      <w:r w:rsidRPr="00437E83">
        <w:rPr>
          <w:lang w:eastAsia="zh-CN"/>
        </w:rPr>
        <w:t>update any location services</w:t>
      </w:r>
      <w:r w:rsidRPr="00437E83">
        <w:t xml:space="preserve">, shall respond with a CoAP 4.03 (Forbidden) response to the CoAP </w:t>
      </w:r>
      <w:r w:rsidRPr="00437E83">
        <w:rPr>
          <w:lang w:eastAsia="zh-CN"/>
        </w:rPr>
        <w:t>PUT</w:t>
      </w:r>
      <w:r w:rsidRPr="00437E83">
        <w:rPr>
          <w:lang w:eastAsia="x-none"/>
        </w:rPr>
        <w:t xml:space="preserve"> </w:t>
      </w:r>
      <w:r w:rsidRPr="00437E83">
        <w:t xml:space="preserve">request and skip rest of the steps; </w:t>
      </w:r>
    </w:p>
    <w:p w14:paraId="041CB013" w14:textId="77777777" w:rsidR="009C7D47" w:rsidRPr="00437E83" w:rsidRDefault="009C7D47" w:rsidP="009C7D47">
      <w:pPr>
        <w:pStyle w:val="B1"/>
        <w:rPr>
          <w:lang w:eastAsia="zh-CN"/>
        </w:rPr>
      </w:pPr>
      <w:r w:rsidRPr="00437E83">
        <w:t>b)</w:t>
      </w:r>
      <w:r w:rsidRPr="00437E83">
        <w:tab/>
        <w:t xml:space="preserve">may authorize the </w:t>
      </w:r>
      <w:r w:rsidRPr="00437E83">
        <w:rPr>
          <w:lang w:eastAsia="zh-CN"/>
        </w:rPr>
        <w:t>location-capability including:</w:t>
      </w:r>
    </w:p>
    <w:p w14:paraId="5B9B7063" w14:textId="183462DF" w:rsidR="009C7D47" w:rsidRPr="00437E83" w:rsidRDefault="009C7D47" w:rsidP="009C7D47">
      <w:pPr>
        <w:pStyle w:val="B2"/>
        <w:rPr>
          <w:lang w:eastAsia="zh-CN"/>
        </w:rPr>
      </w:pPr>
      <w:r w:rsidRPr="00437E83">
        <w:rPr>
          <w:lang w:eastAsia="zh-CN"/>
        </w:rPr>
        <w:t>1</w:t>
      </w:r>
      <w:r w:rsidRPr="00437E83">
        <w:t>)</w:t>
      </w:r>
      <w:r w:rsidRPr="00437E83">
        <w:tab/>
        <w:t>the identit</w:t>
      </w:r>
      <w:r w:rsidRPr="00437E83">
        <w:rPr>
          <w:lang w:eastAsia="zh-CN"/>
        </w:rPr>
        <w:t>ies</w:t>
      </w:r>
      <w:r w:rsidRPr="00437E83">
        <w:t xml:space="preserve"> of the</w:t>
      </w:r>
      <w:r w:rsidRPr="00437E83">
        <w:rPr>
          <w:lang w:eastAsia="zh-CN"/>
        </w:rPr>
        <w:t xml:space="preserve"> available location access type of the VAL UE if </w:t>
      </w:r>
      <w:r w:rsidRPr="00437E83">
        <w:t>received</w:t>
      </w:r>
      <w:r w:rsidRPr="00437E83">
        <w:rPr>
          <w:lang w:eastAsia="zh-CN"/>
        </w:rPr>
        <w:t xml:space="preserve"> from SLM-C</w:t>
      </w:r>
      <w:r w:rsidRPr="00437E83">
        <w:t xml:space="preserve">; </w:t>
      </w:r>
      <w:r w:rsidRPr="00437E83">
        <w:rPr>
          <w:lang w:eastAsia="zh-CN"/>
        </w:rPr>
        <w:t>or</w:t>
      </w:r>
    </w:p>
    <w:p w14:paraId="75337B99" w14:textId="1DDAEAE6" w:rsidR="009C7D47" w:rsidRPr="00437E83" w:rsidRDefault="009C7D47" w:rsidP="009C7D47">
      <w:pPr>
        <w:pStyle w:val="B2"/>
      </w:pPr>
      <w:r w:rsidRPr="00437E83">
        <w:rPr>
          <w:lang w:eastAsia="zh-CN"/>
        </w:rPr>
        <w:t>2</w:t>
      </w:r>
      <w:r w:rsidRPr="00437E83">
        <w:t>)</w:t>
      </w:r>
      <w:r w:rsidRPr="00437E83">
        <w:tab/>
        <w:t>the identit</w:t>
      </w:r>
      <w:r w:rsidRPr="00437E83">
        <w:rPr>
          <w:lang w:eastAsia="zh-CN"/>
        </w:rPr>
        <w:t>ies</w:t>
      </w:r>
      <w:r w:rsidRPr="00437E83">
        <w:t xml:space="preserve"> of the </w:t>
      </w:r>
      <w:r w:rsidRPr="00437E83">
        <w:rPr>
          <w:lang w:eastAsia="zh-CN"/>
        </w:rPr>
        <w:t xml:space="preserve">available positioning methods of the VAL UE if </w:t>
      </w:r>
      <w:r w:rsidRPr="00437E83">
        <w:t>received</w:t>
      </w:r>
      <w:r w:rsidRPr="00437E83">
        <w:rPr>
          <w:lang w:eastAsia="zh-CN"/>
        </w:rPr>
        <w:t xml:space="preserve"> from SLM-C</w:t>
      </w:r>
      <w:r w:rsidRPr="00437E83">
        <w:t>;</w:t>
      </w:r>
      <w:r w:rsidR="00611E79" w:rsidRPr="00437E83">
        <w:t xml:space="preserve"> and</w:t>
      </w:r>
    </w:p>
    <w:p w14:paraId="2DAB6491" w14:textId="77C5ADA5" w:rsidR="009C7D47" w:rsidRPr="00437E83" w:rsidRDefault="009C7D47" w:rsidP="00AE7E56">
      <w:pPr>
        <w:pStyle w:val="B1"/>
        <w:rPr>
          <w:lang w:eastAsia="zh-CN"/>
        </w:rPr>
      </w:pPr>
      <w:r w:rsidRPr="00437E83">
        <w:rPr>
          <w:lang w:eastAsia="zh-CN"/>
        </w:rPr>
        <w:t>c</w:t>
      </w:r>
      <w:r w:rsidRPr="00437E83">
        <w:t>)</w:t>
      </w:r>
      <w:r w:rsidRPr="00437E83">
        <w:tab/>
        <w:t>shall generate a CoAP 2.0</w:t>
      </w:r>
      <w:r w:rsidRPr="00437E83">
        <w:rPr>
          <w:lang w:eastAsia="zh-CN"/>
        </w:rPr>
        <w:t>4</w:t>
      </w:r>
      <w:r w:rsidRPr="00437E83">
        <w:t xml:space="preserve"> (</w:t>
      </w:r>
      <w:r w:rsidRPr="00437E83">
        <w:rPr>
          <w:lang w:eastAsia="zh-CN"/>
        </w:rPr>
        <w:t>Changed</w:t>
      </w:r>
      <w:r w:rsidRPr="00437E83">
        <w:t>) response according to IETF RFC 7252 [21]</w:t>
      </w:r>
      <w:r w:rsidRPr="00437E83">
        <w:rPr>
          <w:lang w:eastAsia="zh-CN"/>
        </w:rPr>
        <w:t xml:space="preserve"> and</w:t>
      </w:r>
      <w:r w:rsidRPr="00437E83">
        <w:t xml:space="preserve"> send the </w:t>
      </w:r>
      <w:r w:rsidRPr="00437E83">
        <w:rPr>
          <w:lang w:eastAsia="zh-CN"/>
        </w:rPr>
        <w:t>CoAP</w:t>
      </w:r>
      <w:r w:rsidRPr="00437E83">
        <w:t xml:space="preserve"> 2.0</w:t>
      </w:r>
      <w:r w:rsidRPr="00437E83">
        <w:rPr>
          <w:lang w:eastAsia="zh-CN"/>
        </w:rPr>
        <w:t>4</w:t>
      </w:r>
      <w:r w:rsidRPr="00437E83">
        <w:t xml:space="preserve"> (</w:t>
      </w:r>
      <w:r w:rsidRPr="00437E83">
        <w:rPr>
          <w:lang w:eastAsia="zh-CN"/>
        </w:rPr>
        <w:t>Changed</w:t>
      </w:r>
      <w:r w:rsidRPr="00437E83">
        <w:t>) response towards the SLM-C.</w:t>
      </w:r>
    </w:p>
    <w:p w14:paraId="7B50C0D5" w14:textId="0E112067" w:rsidR="00E3206B" w:rsidRPr="00437E83" w:rsidRDefault="00E3206B" w:rsidP="00E3206B">
      <w:pPr>
        <w:pStyle w:val="Heading3"/>
      </w:pPr>
      <w:bookmarkStart w:id="489" w:name="_CR6_2_14"/>
      <w:bookmarkStart w:id="490" w:name="_Toc209720986"/>
      <w:bookmarkEnd w:id="489"/>
      <w:r w:rsidRPr="00437E83">
        <w:lastRenderedPageBreak/>
        <w:t>6.2.</w:t>
      </w:r>
      <w:r w:rsidRPr="00437E83">
        <w:rPr>
          <w:lang w:eastAsia="zh-CN"/>
        </w:rPr>
        <w:t>14</w:t>
      </w:r>
      <w:r w:rsidRPr="00437E83">
        <w:tab/>
      </w:r>
      <w:r w:rsidRPr="00437E83">
        <w:rPr>
          <w:lang w:eastAsia="zh-CN"/>
        </w:rPr>
        <w:t>Location service deregistration procedure</w:t>
      </w:r>
      <w:bookmarkEnd w:id="490"/>
    </w:p>
    <w:p w14:paraId="64029CAB" w14:textId="7AD5F06B" w:rsidR="00E3206B" w:rsidRPr="00437E83" w:rsidRDefault="00E3206B" w:rsidP="00E3206B">
      <w:pPr>
        <w:pStyle w:val="Heading4"/>
      </w:pPr>
      <w:bookmarkStart w:id="491" w:name="_CR6_2_14_1"/>
      <w:bookmarkStart w:id="492" w:name="_Toc209720987"/>
      <w:bookmarkEnd w:id="491"/>
      <w:r w:rsidRPr="00437E83">
        <w:t>6.2.</w:t>
      </w:r>
      <w:r w:rsidRPr="00437E83">
        <w:rPr>
          <w:lang w:eastAsia="zh-CN"/>
        </w:rPr>
        <w:t>14</w:t>
      </w:r>
      <w:r w:rsidRPr="00437E83">
        <w:t>.</w:t>
      </w:r>
      <w:r w:rsidRPr="00437E83">
        <w:rPr>
          <w:lang w:eastAsia="zh-CN"/>
        </w:rPr>
        <w:t>1</w:t>
      </w:r>
      <w:r w:rsidRPr="00437E83">
        <w:tab/>
        <w:t>SLM client HTTP procedure</w:t>
      </w:r>
      <w:bookmarkEnd w:id="492"/>
    </w:p>
    <w:p w14:paraId="53413E89" w14:textId="5F33971F" w:rsidR="00E3206B" w:rsidRPr="00437E83" w:rsidRDefault="00E3206B" w:rsidP="00E3206B">
      <w:r w:rsidRPr="00437E83">
        <w:rPr>
          <w:lang w:eastAsia="zh-CN"/>
        </w:rPr>
        <w:t>T</w:t>
      </w:r>
      <w:r w:rsidRPr="00437E83">
        <w:t xml:space="preserve">he SLM-C sends a </w:t>
      </w:r>
      <w:r w:rsidRPr="00437E83">
        <w:rPr>
          <w:lang w:eastAsia="zh-CN"/>
        </w:rPr>
        <w:t>location service deregistration request</w:t>
      </w:r>
      <w:r w:rsidRPr="00437E83">
        <w:t xml:space="preserve"> when it needs to</w:t>
      </w:r>
      <w:r w:rsidRPr="00437E83">
        <w:rPr>
          <w:lang w:eastAsia="zh-CN"/>
        </w:rPr>
        <w:t xml:space="preserve"> deregister the available location services (e.g. location access type, position methods) which have registered to the </w:t>
      </w:r>
      <w:r w:rsidRPr="00437E83">
        <w:t>SLM-</w:t>
      </w:r>
      <w:r w:rsidRPr="00437E83">
        <w:rPr>
          <w:lang w:eastAsia="zh-CN"/>
        </w:rPr>
        <w:t xml:space="preserve">S before. </w:t>
      </w:r>
      <w:r w:rsidRPr="00437E83">
        <w:t xml:space="preserve">In order to send </w:t>
      </w:r>
      <w:r w:rsidRPr="00437E83">
        <w:rPr>
          <w:lang w:eastAsia="zh-CN"/>
        </w:rPr>
        <w:t>the</w:t>
      </w:r>
      <w:r w:rsidRPr="00437E83">
        <w:t xml:space="preserve"> </w:t>
      </w:r>
      <w:r w:rsidRPr="00437E83">
        <w:rPr>
          <w:lang w:eastAsia="zh-CN"/>
        </w:rPr>
        <w:t>location service deregistration request</w:t>
      </w:r>
      <w:r w:rsidRPr="00437E83">
        <w:t xml:space="preserve">, the SLM-C shall send an HTTP </w:t>
      </w:r>
      <w:r w:rsidRPr="00437E83">
        <w:rPr>
          <w:lang w:eastAsia="zh-CN"/>
        </w:rPr>
        <w:t xml:space="preserve">POST </w:t>
      </w:r>
      <w:r w:rsidRPr="00437E83">
        <w:t xml:space="preserve">request message according to procedures specified in </w:t>
      </w:r>
      <w:r w:rsidR="002B236C" w:rsidRPr="00437E83">
        <w:t xml:space="preserve">IETF RFC 9110 [16]. </w:t>
      </w:r>
      <w:r w:rsidRPr="00437E83">
        <w:t xml:space="preserve">In the HTTP </w:t>
      </w:r>
      <w:r w:rsidRPr="00437E83">
        <w:rPr>
          <w:lang w:eastAsia="zh-CN"/>
        </w:rPr>
        <w:t xml:space="preserve">POST </w:t>
      </w:r>
      <w:r w:rsidRPr="00437E83">
        <w:t>request message, the SLM-C:</w:t>
      </w:r>
    </w:p>
    <w:p w14:paraId="0908F5A0" w14:textId="77777777" w:rsidR="00E3206B" w:rsidRPr="00437E83" w:rsidRDefault="00E3206B" w:rsidP="00E3206B">
      <w:pPr>
        <w:pStyle w:val="B1"/>
        <w:rPr>
          <w:lang w:eastAsia="zh-CN"/>
        </w:rPr>
      </w:pPr>
      <w:r w:rsidRPr="00437E83">
        <w:t>a)</w:t>
      </w:r>
      <w:r w:rsidRPr="00437E83">
        <w:tab/>
        <w:t>shall include a Request-URI set to the URI corresponding to the identity of the SLM-S</w:t>
      </w:r>
      <w:r w:rsidRPr="00437E83">
        <w:rPr>
          <w:lang w:eastAsia="zh-CN"/>
        </w:rPr>
        <w:t>;</w:t>
      </w:r>
    </w:p>
    <w:p w14:paraId="37C3A529" w14:textId="77777777" w:rsidR="00E3206B" w:rsidRPr="00437E83" w:rsidRDefault="00E3206B" w:rsidP="00E3206B">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 and</w:t>
      </w:r>
    </w:p>
    <w:p w14:paraId="67A3EBE9" w14:textId="77777777" w:rsidR="00E3206B" w:rsidRPr="00437E83" w:rsidRDefault="00E3206B" w:rsidP="00E3206B">
      <w:pPr>
        <w:pStyle w:val="B1"/>
        <w:rPr>
          <w:lang w:eastAsia="zh-CN"/>
        </w:rPr>
      </w:pPr>
      <w:r w:rsidRPr="00437E83">
        <w:t>c)</w:t>
      </w:r>
      <w:r w:rsidRPr="00437E83">
        <w:tab/>
        <w:t xml:space="preserve">shall include an application/vnd.3gpp.seal-location-info+xml MIME body and in the &lt;location-info&gt; root element shall include a &lt;VAL-user-id&gt; element set to </w:t>
      </w:r>
      <w:r w:rsidRPr="00437E83">
        <w:rPr>
          <w:rFonts w:cs="Arial"/>
        </w:rPr>
        <w:t xml:space="preserve">the </w:t>
      </w:r>
      <w:r w:rsidRPr="00437E83">
        <w:t>identity of the</w:t>
      </w:r>
      <w:r w:rsidRPr="00437E83">
        <w:rPr>
          <w:rFonts w:cs="Arial"/>
        </w:rPr>
        <w:t xml:space="preserve"> VAL user </w:t>
      </w:r>
      <w:r w:rsidRPr="00437E83">
        <w:t>or the VAL UE</w:t>
      </w:r>
      <w:r w:rsidRPr="00437E83">
        <w:rPr>
          <w:rFonts w:cs="Arial"/>
        </w:rPr>
        <w:t xml:space="preserve"> for location service deregistration</w:t>
      </w:r>
      <w:r w:rsidRPr="00437E83">
        <w:rPr>
          <w:rFonts w:cs="Arial"/>
          <w:lang w:eastAsia="zh-CN"/>
        </w:rPr>
        <w:t>.</w:t>
      </w:r>
    </w:p>
    <w:p w14:paraId="169E3791" w14:textId="7D5463A0" w:rsidR="00E3206B" w:rsidRPr="00437E83" w:rsidRDefault="00E3206B" w:rsidP="00E3206B">
      <w:pPr>
        <w:pStyle w:val="Heading4"/>
      </w:pPr>
      <w:bookmarkStart w:id="493" w:name="_CR6_2_14_2"/>
      <w:bookmarkStart w:id="494" w:name="_Toc209720988"/>
      <w:bookmarkEnd w:id="493"/>
      <w:r w:rsidRPr="00437E83">
        <w:t>6.2.14.</w:t>
      </w:r>
      <w:r w:rsidRPr="00437E83">
        <w:rPr>
          <w:lang w:eastAsia="zh-CN"/>
        </w:rPr>
        <w:t>2</w:t>
      </w:r>
      <w:r w:rsidRPr="00437E83">
        <w:tab/>
        <w:t>SLM server HTTP procedure</w:t>
      </w:r>
      <w:bookmarkEnd w:id="494"/>
    </w:p>
    <w:p w14:paraId="4EC67B0F" w14:textId="77777777" w:rsidR="00E3206B" w:rsidRPr="00437E83" w:rsidRDefault="00E3206B" w:rsidP="00E3206B">
      <w:pPr>
        <w:pStyle w:val="CommentText"/>
      </w:pPr>
      <w:r w:rsidRPr="00437E83">
        <w:t xml:space="preserve">Upon receiving an HTTP </w:t>
      </w:r>
      <w:r w:rsidRPr="00437E83">
        <w:rPr>
          <w:lang w:eastAsia="zh-CN"/>
        </w:rPr>
        <w:t>POST</w:t>
      </w:r>
      <w:r w:rsidRPr="00437E83">
        <w:t xml:space="preserve"> request containing:</w:t>
      </w:r>
    </w:p>
    <w:p w14:paraId="2F6BCFEF" w14:textId="77777777" w:rsidR="00E3206B" w:rsidRPr="00437E83" w:rsidRDefault="00E3206B" w:rsidP="00E3206B">
      <w:pPr>
        <w:pStyle w:val="B1"/>
      </w:pPr>
      <w:r w:rsidRPr="00437E83">
        <w:t>a)</w:t>
      </w:r>
      <w:r w:rsidRPr="00437E83">
        <w:tab/>
        <w:t>an Accept header field set to "application/vnd.3gpp.seal-location-info+xml";</w:t>
      </w:r>
    </w:p>
    <w:p w14:paraId="5614C35D" w14:textId="77777777" w:rsidR="00E3206B" w:rsidRPr="00437E83" w:rsidRDefault="00E3206B" w:rsidP="00E3206B">
      <w:pPr>
        <w:pStyle w:val="B1"/>
      </w:pPr>
      <w:r w:rsidRPr="00437E83">
        <w:t>b)</w:t>
      </w:r>
      <w:r w:rsidRPr="00437E83">
        <w:tab/>
        <w:t>a Content-Type header field set to "application/vnd.3gpp.seal-location-info+xml";</w:t>
      </w:r>
    </w:p>
    <w:p w14:paraId="7597A1D2" w14:textId="77777777" w:rsidR="00E3206B" w:rsidRPr="00437E83" w:rsidRDefault="00E3206B" w:rsidP="00E3206B">
      <w:pPr>
        <w:rPr>
          <w:lang w:eastAsia="zh-CN"/>
        </w:rPr>
      </w:pPr>
      <w:r w:rsidRPr="00437E83">
        <w:rPr>
          <w:lang w:eastAsia="zh-CN"/>
        </w:rPr>
        <w:t>the SLM-S:</w:t>
      </w:r>
    </w:p>
    <w:p w14:paraId="5527E9BA" w14:textId="5BF0D5CD" w:rsidR="00E3206B" w:rsidRPr="00437E83" w:rsidRDefault="00E3206B" w:rsidP="00E3206B">
      <w:pPr>
        <w:pStyle w:val="B1"/>
      </w:pPr>
      <w:r w:rsidRPr="00437E83">
        <w:t>a)</w:t>
      </w:r>
      <w:r w:rsidRPr="00437E83">
        <w:tab/>
        <w:t xml:space="preserve">shall determine the identity of the sender of the received HTTP </w:t>
      </w:r>
      <w:r w:rsidRPr="00437E83">
        <w:rPr>
          <w:lang w:eastAsia="zh-CN"/>
        </w:rPr>
        <w:t>POST</w:t>
      </w:r>
      <w:r w:rsidRPr="00437E83">
        <w:t xml:space="preserve"> request as specified in clause 6.2.</w:t>
      </w:r>
      <w:r w:rsidR="00DD6367" w:rsidRPr="00437E83">
        <w:rPr>
          <w:lang w:eastAsia="zh-CN"/>
        </w:rPr>
        <w:t>14</w:t>
      </w:r>
      <w:r w:rsidRPr="00437E83">
        <w:t>.1;</w:t>
      </w:r>
    </w:p>
    <w:p w14:paraId="773E68E5" w14:textId="77777777" w:rsidR="00E3206B" w:rsidRPr="00437E83" w:rsidRDefault="00E3206B" w:rsidP="00E3206B">
      <w:pPr>
        <w:pStyle w:val="B2"/>
        <w:rPr>
          <w:lang w:eastAsia="zh-CN"/>
        </w:rPr>
      </w:pPr>
      <w:r w:rsidRPr="00437E83">
        <w:t>1)</w:t>
      </w:r>
      <w:r w:rsidRPr="00437E83">
        <w:tab/>
        <w:t xml:space="preserve">if the identity of the sender of the received HTTP </w:t>
      </w:r>
      <w:r w:rsidRPr="00437E83">
        <w:rPr>
          <w:lang w:eastAsia="zh-CN"/>
        </w:rPr>
        <w:t>POST</w:t>
      </w:r>
      <w:r w:rsidRPr="00437E83">
        <w:t xml:space="preserve"> request is not authorized to </w:t>
      </w:r>
      <w:r w:rsidRPr="00437E83">
        <w:rPr>
          <w:lang w:eastAsia="zh-CN"/>
        </w:rPr>
        <w:t>deregister any location services</w:t>
      </w:r>
      <w:r w:rsidRPr="00437E83">
        <w:t xml:space="preserve">, shall respond with a HTTP 403 (Forbidden) response to the HTTP </w:t>
      </w:r>
      <w:r w:rsidRPr="00437E83">
        <w:rPr>
          <w:lang w:eastAsia="zh-CN"/>
        </w:rPr>
        <w:t>POST</w:t>
      </w:r>
      <w:r w:rsidRPr="00437E83">
        <w:t xml:space="preserve"> request and shall skip rest of the steps;</w:t>
      </w:r>
      <w:r w:rsidRPr="00437E83">
        <w:rPr>
          <w:lang w:eastAsia="zh-CN"/>
        </w:rPr>
        <w:t xml:space="preserve"> and</w:t>
      </w:r>
    </w:p>
    <w:p w14:paraId="304B21B6" w14:textId="77777777" w:rsidR="00E3206B" w:rsidRPr="00437E83" w:rsidRDefault="00E3206B" w:rsidP="00E3206B">
      <w:pPr>
        <w:pStyle w:val="B2"/>
      </w:pPr>
      <w:r w:rsidRPr="00437E83">
        <w:t>2)</w:t>
      </w:r>
      <w:r w:rsidRPr="00437E83">
        <w:tab/>
        <w:t xml:space="preserve">shall support handling an HTTP </w:t>
      </w:r>
      <w:r w:rsidRPr="00437E83">
        <w:rPr>
          <w:lang w:eastAsia="zh-CN"/>
        </w:rPr>
        <w:t>POST</w:t>
      </w:r>
      <w:r w:rsidRPr="00437E83">
        <w:t xml:space="preserve"> request from a SLM-C according to procedures specified in IETF RFC 4825 [9] "</w:t>
      </w:r>
      <w:r w:rsidRPr="00437E83">
        <w:rPr>
          <w:lang w:eastAsia="zh-CN"/>
        </w:rPr>
        <w:t xml:space="preserve"> POST</w:t>
      </w:r>
      <w:r w:rsidRPr="00437E83">
        <w:t xml:space="preserve"> Handling"; </w:t>
      </w:r>
      <w:r w:rsidRPr="00437E83">
        <w:rPr>
          <w:lang w:eastAsia="zh-CN"/>
        </w:rPr>
        <w:t>and</w:t>
      </w:r>
    </w:p>
    <w:p w14:paraId="4D591B28" w14:textId="09B0570D" w:rsidR="00E3206B" w:rsidRPr="00437E83" w:rsidRDefault="00E3206B" w:rsidP="00E3206B">
      <w:pPr>
        <w:pStyle w:val="B1"/>
        <w:rPr>
          <w:lang w:eastAsia="ko-KR"/>
        </w:rPr>
      </w:pPr>
      <w:r w:rsidRPr="00437E83">
        <w:rPr>
          <w:lang w:eastAsia="zh-CN"/>
        </w:rPr>
        <w:t>b)</w:t>
      </w:r>
      <w:r w:rsidRPr="00437E83">
        <w:rPr>
          <w:lang w:eastAsia="zh-CN"/>
        </w:rPr>
        <w:tab/>
        <w:t xml:space="preserve">shall generate </w:t>
      </w:r>
      <w:r w:rsidRPr="00437E83">
        <w:t>an HTTP 20</w:t>
      </w:r>
      <w:r w:rsidRPr="00437E83">
        <w:rPr>
          <w:lang w:eastAsia="zh-CN"/>
        </w:rPr>
        <w:t>4</w:t>
      </w:r>
      <w:r w:rsidRPr="00437E83">
        <w:t xml:space="preserve"> (</w:t>
      </w:r>
      <w:r w:rsidRPr="00437E83">
        <w:rPr>
          <w:lang w:eastAsia="zh-CN"/>
        </w:rPr>
        <w:t>No Content</w:t>
      </w:r>
      <w:r w:rsidRPr="00437E83">
        <w:t xml:space="preserve">) response according to </w:t>
      </w:r>
      <w:r w:rsidR="0035574E" w:rsidRPr="00437E83">
        <w:t>IETF RFC 9110 [16]</w:t>
      </w:r>
      <w:r w:rsidR="0035574E" w:rsidRPr="00437E83">
        <w:rPr>
          <w:lang w:eastAsia="zh-CN"/>
        </w:rPr>
        <w:t xml:space="preserve"> </w:t>
      </w:r>
      <w:r w:rsidRPr="00437E83">
        <w:rPr>
          <w:lang w:eastAsia="zh-CN"/>
        </w:rPr>
        <w:t xml:space="preserve">and </w:t>
      </w:r>
      <w:r w:rsidRPr="00437E83">
        <w:t>send the HTTP 20</w:t>
      </w:r>
      <w:r w:rsidRPr="00437E83">
        <w:rPr>
          <w:lang w:eastAsia="zh-CN"/>
        </w:rPr>
        <w:t>4</w:t>
      </w:r>
      <w:r w:rsidRPr="00437E83">
        <w:t xml:space="preserve"> (</w:t>
      </w:r>
      <w:r w:rsidRPr="00437E83">
        <w:rPr>
          <w:lang w:eastAsia="zh-CN"/>
        </w:rPr>
        <w:t>No Content</w:t>
      </w:r>
      <w:r w:rsidRPr="00437E83">
        <w:t>) response towards the SLM-C.</w:t>
      </w:r>
    </w:p>
    <w:p w14:paraId="6E73B7C7" w14:textId="27FC72F2" w:rsidR="00E3206B" w:rsidRPr="00437E83" w:rsidRDefault="00E3206B" w:rsidP="00E3206B">
      <w:pPr>
        <w:pStyle w:val="Heading4"/>
        <w:rPr>
          <w:lang w:eastAsia="zh-CN"/>
        </w:rPr>
      </w:pPr>
      <w:bookmarkStart w:id="495" w:name="_CR6_2_14_3"/>
      <w:bookmarkStart w:id="496" w:name="_Toc209720989"/>
      <w:bookmarkEnd w:id="495"/>
      <w:r w:rsidRPr="00437E83">
        <w:rPr>
          <w:lang w:eastAsia="zh-CN"/>
        </w:rPr>
        <w:t>6.2.14.3</w:t>
      </w:r>
      <w:r w:rsidRPr="00437E83">
        <w:rPr>
          <w:lang w:eastAsia="zh-CN"/>
        </w:rPr>
        <w:tab/>
        <w:t>SLM client CoAP procedure</w:t>
      </w:r>
      <w:bookmarkEnd w:id="496"/>
    </w:p>
    <w:p w14:paraId="685E3CDC" w14:textId="77777777" w:rsidR="00E3206B" w:rsidRPr="00437E83" w:rsidRDefault="00E3206B" w:rsidP="00E3206B">
      <w:pPr>
        <w:rPr>
          <w:lang w:eastAsia="zh-CN"/>
        </w:rPr>
      </w:pPr>
      <w:r w:rsidRPr="00437E83">
        <w:t xml:space="preserve">In order to </w:t>
      </w:r>
      <w:r w:rsidRPr="00437E83">
        <w:rPr>
          <w:lang w:eastAsia="zh-CN"/>
        </w:rPr>
        <w:t xml:space="preserve">deregister the available location services of </w:t>
      </w:r>
      <w:r w:rsidRPr="00437E83">
        <w:t>the SLM-C</w:t>
      </w:r>
      <w:r w:rsidRPr="00437E83">
        <w:rPr>
          <w:lang w:eastAsia="zh-CN"/>
        </w:rPr>
        <w:t xml:space="preserve"> (e.g. location access type, position methods) which have registered to the </w:t>
      </w:r>
      <w:r w:rsidRPr="00437E83">
        <w:t>SLM-</w:t>
      </w:r>
      <w:r w:rsidRPr="00437E83">
        <w:rPr>
          <w:lang w:eastAsia="zh-CN"/>
        </w:rPr>
        <w:t>S before,</w:t>
      </w:r>
      <w:r w:rsidRPr="00437E83">
        <w:t xml:space="preserve"> the SLM-C shall send a CoAP </w:t>
      </w:r>
      <w:r w:rsidRPr="00437E83">
        <w:rPr>
          <w:lang w:eastAsia="zh-CN"/>
        </w:rPr>
        <w:t xml:space="preserve">GET </w:t>
      </w:r>
      <w:r w:rsidRPr="00437E83">
        <w:t xml:space="preserve">request message to the SLM-S according to procedures specified in IETF RFC 7252 [21]. In the CoAP </w:t>
      </w:r>
      <w:r w:rsidRPr="00437E83">
        <w:rPr>
          <w:lang w:eastAsia="zh-CN"/>
        </w:rPr>
        <w:t>GET</w:t>
      </w:r>
      <w:r w:rsidRPr="00437E83">
        <w:t xml:space="preserve"> request, the SLM-C:</w:t>
      </w:r>
    </w:p>
    <w:p w14:paraId="0251AF99" w14:textId="4BBAECAD" w:rsidR="00E3206B" w:rsidRPr="00437E83" w:rsidRDefault="00E3206B" w:rsidP="00E3206B">
      <w:pPr>
        <w:pStyle w:val="B1"/>
        <w:rPr>
          <w:lang w:eastAsia="zh-CN"/>
        </w:rPr>
      </w:pPr>
      <w:r w:rsidRPr="00437E83">
        <w:t>a)</w:t>
      </w:r>
      <w:r w:rsidRPr="00437E83">
        <w:tab/>
        <w:t>shall include a CoAP URI set to the URI corresponding to the identity of the SLM-S as specified in</w:t>
      </w:r>
      <w:r w:rsidRPr="00437E83">
        <w:rPr>
          <w:lang w:eastAsia="zh-CN"/>
        </w:rPr>
        <w:t xml:space="preserve"> clause</w:t>
      </w:r>
      <w:r w:rsidRPr="00437E83">
        <w:t> </w:t>
      </w:r>
      <w:r w:rsidRPr="00437E83">
        <w:rPr>
          <w:lang w:eastAsia="zh-CN"/>
        </w:rPr>
        <w:t>B.3.1.2.</w:t>
      </w:r>
      <w:r w:rsidR="00802E14" w:rsidRPr="00437E83">
        <w:rPr>
          <w:lang w:eastAsia="zh-CN"/>
        </w:rPr>
        <w:t>7</w:t>
      </w:r>
      <w:r w:rsidRPr="00437E83">
        <w:rPr>
          <w:lang w:eastAsia="zh-CN"/>
        </w:rPr>
        <w:t>;</w:t>
      </w:r>
    </w:p>
    <w:p w14:paraId="12CA34BC" w14:textId="77777777" w:rsidR="00E3206B" w:rsidRPr="00437E83" w:rsidRDefault="00E3206B" w:rsidP="00E3206B">
      <w:pPr>
        <w:pStyle w:val="B2"/>
      </w:pPr>
      <w:r w:rsidRPr="00437E83">
        <w:t>1)</w:t>
      </w:r>
      <w:r w:rsidRPr="00437E83">
        <w:tab/>
        <w:t>the "</w:t>
      </w:r>
      <w:proofErr w:type="spellStart"/>
      <w:r w:rsidRPr="00437E83">
        <w:t>apiRoot</w:t>
      </w:r>
      <w:proofErr w:type="spellEnd"/>
      <w:r w:rsidRPr="00437E83">
        <w:t>" is set to the SLM-S URI;</w:t>
      </w:r>
    </w:p>
    <w:p w14:paraId="7255D3F5" w14:textId="77777777" w:rsidR="00E3206B" w:rsidRPr="00437E83" w:rsidRDefault="00E3206B" w:rsidP="00E3206B">
      <w:pPr>
        <w:pStyle w:val="B2"/>
      </w:pPr>
      <w:r w:rsidRPr="00437E83">
        <w:t>2)</w:t>
      </w:r>
      <w:r w:rsidRPr="00437E83">
        <w:tab/>
        <w:t>the "</w:t>
      </w:r>
      <w:proofErr w:type="spellStart"/>
      <w:r w:rsidRPr="00437E83">
        <w:t>valServiceId</w:t>
      </w:r>
      <w:proofErr w:type="spellEnd"/>
      <w:r w:rsidRPr="00437E83">
        <w:t>" is set to specific VAL service; and</w:t>
      </w:r>
    </w:p>
    <w:p w14:paraId="61B14FAB" w14:textId="4FE26C10" w:rsidR="00E3206B" w:rsidRPr="00437E83" w:rsidRDefault="00E3206B" w:rsidP="00E3206B">
      <w:pPr>
        <w:pStyle w:val="B1"/>
        <w:rPr>
          <w:lang w:eastAsia="zh-CN"/>
        </w:rPr>
      </w:pPr>
      <w:r w:rsidRPr="00437E83">
        <w:t>b)</w:t>
      </w:r>
      <w:r w:rsidRPr="00437E83">
        <w:tab/>
      </w:r>
      <w:r w:rsidR="002B637E" w:rsidRPr="00437E83">
        <w:t>shall include an Accept option set to "application/vnd.3gpp.seal-location-info+cbor;modeltype=location-report-configuration";</w:t>
      </w:r>
    </w:p>
    <w:p w14:paraId="6A4A4216" w14:textId="3263D8BF" w:rsidR="00E3206B" w:rsidRPr="00437E83" w:rsidRDefault="00E3206B" w:rsidP="00E3206B">
      <w:pPr>
        <w:pStyle w:val="B1"/>
        <w:rPr>
          <w:lang w:eastAsia="zh-CN"/>
        </w:rPr>
      </w:pPr>
      <w:r w:rsidRPr="00437E83">
        <w:rPr>
          <w:lang w:eastAsia="zh-CN"/>
        </w:rPr>
        <w:t>c</w:t>
      </w:r>
      <w:r w:rsidRPr="00437E83">
        <w:t>)</w:t>
      </w:r>
      <w:r w:rsidRPr="00437E83">
        <w:tab/>
        <w:t>shall include a "</w:t>
      </w:r>
      <w:proofErr w:type="spellStart"/>
      <w:r w:rsidRPr="00437E83">
        <w:t>valTgtUes</w:t>
      </w:r>
      <w:proofErr w:type="spellEnd"/>
      <w:r w:rsidRPr="00437E83">
        <w:t>" object</w:t>
      </w:r>
      <w:r w:rsidRPr="00437E83">
        <w:rPr>
          <w:rFonts w:cs="Arial"/>
        </w:rPr>
        <w:t xml:space="preserve"> </w:t>
      </w:r>
      <w:r w:rsidRPr="00437E83">
        <w:t xml:space="preserve">set to </w:t>
      </w:r>
      <w:r w:rsidRPr="00437E83">
        <w:rPr>
          <w:rFonts w:cs="Arial"/>
        </w:rPr>
        <w:t xml:space="preserve">the </w:t>
      </w:r>
      <w:r w:rsidRPr="00437E83">
        <w:t>identity of the</w:t>
      </w:r>
      <w:r w:rsidRPr="00437E83">
        <w:rPr>
          <w:rFonts w:cs="Arial"/>
        </w:rPr>
        <w:t xml:space="preserve"> VAL user </w:t>
      </w:r>
      <w:r w:rsidRPr="00437E83">
        <w:t>or the VAL UE</w:t>
      </w:r>
      <w:r w:rsidRPr="00437E83">
        <w:rPr>
          <w:rFonts w:cs="Arial"/>
        </w:rPr>
        <w:t xml:space="preserve"> for location service deregistration</w:t>
      </w:r>
      <w:r w:rsidRPr="00437E83">
        <w:t>;</w:t>
      </w:r>
      <w:r w:rsidR="00524F7C" w:rsidRPr="00437E83">
        <w:t xml:space="preserve"> and</w:t>
      </w:r>
    </w:p>
    <w:p w14:paraId="605E1D30" w14:textId="2FA3ABDF" w:rsidR="00E3206B" w:rsidRPr="00437E83" w:rsidRDefault="00E3206B" w:rsidP="00E3206B">
      <w:pPr>
        <w:pStyle w:val="B1"/>
        <w:rPr>
          <w:lang w:eastAsia="zh-CN"/>
        </w:rPr>
      </w:pPr>
      <w:r w:rsidRPr="00437E83">
        <w:rPr>
          <w:lang w:eastAsia="zh-CN"/>
        </w:rPr>
        <w:t>d</w:t>
      </w:r>
      <w:r w:rsidRPr="00437E83">
        <w:t>)</w:t>
      </w:r>
      <w:r w:rsidRPr="00437E83">
        <w:tab/>
        <w:t>shall send the request protected with the relevant ACE profile (OSCORE profile or DTLS profile) as described in 3GPP TS 24.547 [6].</w:t>
      </w:r>
    </w:p>
    <w:p w14:paraId="1592A596" w14:textId="6A3E4503" w:rsidR="00E3206B" w:rsidRPr="00437E83" w:rsidRDefault="00E3206B" w:rsidP="00E3206B">
      <w:pPr>
        <w:pStyle w:val="Heading4"/>
        <w:rPr>
          <w:lang w:eastAsia="zh-CN"/>
        </w:rPr>
      </w:pPr>
      <w:bookmarkStart w:id="497" w:name="_CR6_2_14_4"/>
      <w:bookmarkStart w:id="498" w:name="_Toc209720990"/>
      <w:bookmarkEnd w:id="497"/>
      <w:r w:rsidRPr="00437E83">
        <w:rPr>
          <w:lang w:eastAsia="zh-CN"/>
        </w:rPr>
        <w:lastRenderedPageBreak/>
        <w:t>6.2.14.4</w:t>
      </w:r>
      <w:r w:rsidRPr="00437E83">
        <w:rPr>
          <w:lang w:eastAsia="zh-CN"/>
        </w:rPr>
        <w:tab/>
        <w:t>SLM server CoAP procedure</w:t>
      </w:r>
      <w:bookmarkEnd w:id="498"/>
    </w:p>
    <w:p w14:paraId="35E73B97" w14:textId="5D16981D" w:rsidR="00E3206B" w:rsidRPr="00437E83" w:rsidRDefault="00E3206B" w:rsidP="00E3206B">
      <w:r w:rsidRPr="00437E83">
        <w:rPr>
          <w:lang w:eastAsia="x-none"/>
        </w:rPr>
        <w:t xml:space="preserve">Upon receiving of a CoAP </w:t>
      </w:r>
      <w:r w:rsidRPr="00437E83">
        <w:rPr>
          <w:lang w:eastAsia="zh-CN"/>
        </w:rPr>
        <w:t>GET</w:t>
      </w:r>
      <w:r w:rsidRPr="00437E83">
        <w:rPr>
          <w:lang w:eastAsia="x-none"/>
        </w:rPr>
        <w:t xml:space="preserve"> request</w:t>
      </w:r>
      <w:r w:rsidRPr="00437E83">
        <w:t xml:space="preserve"> where the CoAP URI of the CoAP </w:t>
      </w:r>
      <w:r w:rsidRPr="00437E83">
        <w:rPr>
          <w:lang w:eastAsia="zh-CN"/>
        </w:rPr>
        <w:t>GET</w:t>
      </w:r>
      <w:r w:rsidRPr="00437E83">
        <w:rPr>
          <w:lang w:eastAsia="x-none"/>
        </w:rPr>
        <w:t xml:space="preserve"> </w:t>
      </w:r>
      <w:r w:rsidRPr="00437E83">
        <w:t xml:space="preserve">request identifies </w:t>
      </w:r>
      <w:r w:rsidRPr="00437E83">
        <w:rPr>
          <w:lang w:eastAsia="zh-CN"/>
        </w:rPr>
        <w:t xml:space="preserve">a deregistration </w:t>
      </w:r>
      <w:r w:rsidRPr="00437E83">
        <w:t xml:space="preserve">as specified in </w:t>
      </w:r>
      <w:r w:rsidRPr="00437E83">
        <w:rPr>
          <w:lang w:eastAsia="zh-CN"/>
        </w:rPr>
        <w:t>clause</w:t>
      </w:r>
      <w:r w:rsidRPr="00437E83">
        <w:t> </w:t>
      </w:r>
      <w:r w:rsidRPr="00437E83">
        <w:rPr>
          <w:lang w:eastAsia="zh-CN"/>
        </w:rPr>
        <w:t>B.3.1.2.</w:t>
      </w:r>
      <w:r w:rsidR="00802E14" w:rsidRPr="00437E83">
        <w:rPr>
          <w:lang w:eastAsia="zh-CN"/>
        </w:rPr>
        <w:t>7</w:t>
      </w:r>
      <w:r w:rsidRPr="00437E83">
        <w:t>, the SLM-S:</w:t>
      </w:r>
    </w:p>
    <w:p w14:paraId="02E5F05E" w14:textId="77777777" w:rsidR="00E3206B" w:rsidRPr="00437E83" w:rsidRDefault="00E3206B" w:rsidP="00E3206B">
      <w:pPr>
        <w:pStyle w:val="B1"/>
      </w:pPr>
      <w:r w:rsidRPr="00437E83">
        <w:t>a)</w:t>
      </w:r>
      <w:r w:rsidRPr="00437E83">
        <w:tab/>
        <w:t xml:space="preserve">shall determine the identity of the sender of the received CoAP </w:t>
      </w:r>
      <w:r w:rsidRPr="00437E83">
        <w:rPr>
          <w:lang w:eastAsia="zh-CN"/>
        </w:rPr>
        <w:t>GET</w:t>
      </w:r>
      <w:r w:rsidRPr="00437E83">
        <w:rPr>
          <w:lang w:eastAsia="x-none"/>
        </w:rPr>
        <w:t xml:space="preserve"> </w:t>
      </w:r>
      <w:r w:rsidRPr="00437E83">
        <w:t>request as specified in clause 6.2.1.2, and:</w:t>
      </w:r>
    </w:p>
    <w:p w14:paraId="4A42F7D3" w14:textId="77777777" w:rsidR="00E3206B" w:rsidRPr="00437E83" w:rsidRDefault="00E3206B" w:rsidP="00E3206B">
      <w:pPr>
        <w:pStyle w:val="B2"/>
        <w:rPr>
          <w:lang w:eastAsia="zh-CN"/>
        </w:rPr>
      </w:pPr>
      <w:r w:rsidRPr="00437E83">
        <w:t>1)</w:t>
      </w:r>
      <w:r w:rsidRPr="00437E83">
        <w:tab/>
        <w:t xml:space="preserve">if the identity of the sender of the received CoAP </w:t>
      </w:r>
      <w:r w:rsidRPr="00437E83">
        <w:rPr>
          <w:lang w:eastAsia="zh-CN"/>
        </w:rPr>
        <w:t>GET</w:t>
      </w:r>
      <w:r w:rsidRPr="00437E83">
        <w:rPr>
          <w:lang w:eastAsia="x-none"/>
        </w:rPr>
        <w:t xml:space="preserve"> </w:t>
      </w:r>
      <w:r w:rsidRPr="00437E83">
        <w:t xml:space="preserve">request is not authorized to </w:t>
      </w:r>
      <w:r w:rsidRPr="00437E83">
        <w:rPr>
          <w:lang w:eastAsia="zh-CN"/>
        </w:rPr>
        <w:t>deregister any services</w:t>
      </w:r>
      <w:r w:rsidRPr="00437E83">
        <w:t xml:space="preserve">, shall respond with a CoAP 4.03 (Forbidden) response to the CoAP </w:t>
      </w:r>
      <w:r w:rsidRPr="00437E83">
        <w:rPr>
          <w:lang w:eastAsia="zh-CN"/>
        </w:rPr>
        <w:t>GET</w:t>
      </w:r>
      <w:r w:rsidRPr="00437E83">
        <w:rPr>
          <w:lang w:eastAsia="x-none"/>
        </w:rPr>
        <w:t xml:space="preserve"> </w:t>
      </w:r>
      <w:r w:rsidRPr="00437E83">
        <w:t xml:space="preserve">request and skip rest of the steps; </w:t>
      </w:r>
    </w:p>
    <w:p w14:paraId="062A43E8" w14:textId="4C17C89F" w:rsidR="00E3206B" w:rsidRPr="00437E83" w:rsidRDefault="00E3206B" w:rsidP="00E3206B">
      <w:pPr>
        <w:pStyle w:val="B1"/>
      </w:pPr>
      <w:r w:rsidRPr="00437E83">
        <w:rPr>
          <w:lang w:eastAsia="zh-CN"/>
        </w:rPr>
        <w:t>b</w:t>
      </w:r>
      <w:r w:rsidRPr="00437E83">
        <w:t>)</w:t>
      </w:r>
      <w:r w:rsidRPr="00437E83">
        <w:tab/>
        <w:t>shall generate a CoAP 2.</w:t>
      </w:r>
      <w:r w:rsidRPr="00437E83">
        <w:rPr>
          <w:lang w:eastAsia="zh-CN"/>
        </w:rPr>
        <w:t>04</w:t>
      </w:r>
      <w:r w:rsidRPr="00437E83">
        <w:t xml:space="preserve"> (</w:t>
      </w:r>
      <w:r w:rsidRPr="00437E83">
        <w:rPr>
          <w:lang w:eastAsia="zh-CN"/>
        </w:rPr>
        <w:t>Changed</w:t>
      </w:r>
      <w:r w:rsidRPr="00437E83">
        <w:t>) response according to IETF RFC 7252 [21]</w:t>
      </w:r>
      <w:r w:rsidRPr="00437E83">
        <w:rPr>
          <w:lang w:eastAsia="zh-CN"/>
        </w:rPr>
        <w:t xml:space="preserve"> and</w:t>
      </w:r>
      <w:r w:rsidRPr="00437E83">
        <w:t xml:space="preserve"> send the CoAP 2.</w:t>
      </w:r>
      <w:r w:rsidRPr="00437E83">
        <w:rPr>
          <w:lang w:eastAsia="zh-CN"/>
        </w:rPr>
        <w:t>04</w:t>
      </w:r>
      <w:r w:rsidRPr="00437E83">
        <w:t xml:space="preserve"> (</w:t>
      </w:r>
      <w:r w:rsidRPr="00437E83">
        <w:rPr>
          <w:lang w:eastAsia="zh-CN"/>
        </w:rPr>
        <w:t>Changed</w:t>
      </w:r>
      <w:r w:rsidRPr="00437E83">
        <w:t>) response towards the SLM-C.</w:t>
      </w:r>
    </w:p>
    <w:p w14:paraId="1A1769A9" w14:textId="1AAAD040" w:rsidR="00011A1C" w:rsidRPr="00437E83" w:rsidRDefault="00011A1C" w:rsidP="00011A1C">
      <w:pPr>
        <w:pStyle w:val="Heading3"/>
      </w:pPr>
      <w:bookmarkStart w:id="499" w:name="_CR6_2_15"/>
      <w:bookmarkStart w:id="500" w:name="_Toc209720991"/>
      <w:bookmarkEnd w:id="499"/>
      <w:r w:rsidRPr="00437E83">
        <w:t>6.2.</w:t>
      </w:r>
      <w:r w:rsidRPr="00437E83">
        <w:rPr>
          <w:lang w:eastAsia="zh-CN"/>
        </w:rPr>
        <w:t>15</w:t>
      </w:r>
      <w:r w:rsidRPr="00437E83">
        <w:tab/>
      </w:r>
      <w:r w:rsidRPr="00437E83">
        <w:rPr>
          <w:lang w:eastAsia="zh-CN"/>
        </w:rPr>
        <w:t>Update location reporting configuration</w:t>
      </w:r>
      <w:bookmarkEnd w:id="500"/>
    </w:p>
    <w:p w14:paraId="0F3D2BB9" w14:textId="5477547D" w:rsidR="00011A1C" w:rsidRPr="00437E83" w:rsidRDefault="00011A1C" w:rsidP="00011A1C">
      <w:pPr>
        <w:pStyle w:val="Heading4"/>
      </w:pPr>
      <w:bookmarkStart w:id="501" w:name="_CR6_2_15_1"/>
      <w:bookmarkStart w:id="502" w:name="_Toc209720992"/>
      <w:bookmarkEnd w:id="501"/>
      <w:r w:rsidRPr="00437E83">
        <w:t>6.2.</w:t>
      </w:r>
      <w:r w:rsidRPr="00437E83">
        <w:rPr>
          <w:lang w:eastAsia="zh-CN"/>
        </w:rPr>
        <w:t>15</w:t>
      </w:r>
      <w:r w:rsidRPr="00437E83">
        <w:t>.1</w:t>
      </w:r>
      <w:r w:rsidRPr="00437E83">
        <w:tab/>
        <w:t>SLM client HTTP procedure</w:t>
      </w:r>
      <w:bookmarkEnd w:id="502"/>
    </w:p>
    <w:p w14:paraId="38C31BF1" w14:textId="77777777" w:rsidR="00011A1C" w:rsidRPr="00437E83" w:rsidRDefault="00011A1C" w:rsidP="00011A1C">
      <w:r w:rsidRPr="00437E83">
        <w:t xml:space="preserve">Upon receiving an HTTP </w:t>
      </w:r>
      <w:r w:rsidRPr="00437E83">
        <w:rPr>
          <w:lang w:eastAsia="zh-CN"/>
        </w:rPr>
        <w:t>PUT</w:t>
      </w:r>
      <w:r w:rsidRPr="00437E83">
        <w:t xml:space="preserve"> request containing:</w:t>
      </w:r>
    </w:p>
    <w:p w14:paraId="3013CE2F" w14:textId="77777777" w:rsidR="00011A1C" w:rsidRPr="00437E83" w:rsidRDefault="00011A1C" w:rsidP="00011A1C">
      <w:pPr>
        <w:pStyle w:val="B1"/>
      </w:pPr>
      <w:r w:rsidRPr="00437E83">
        <w:t>a)</w:t>
      </w:r>
      <w:r w:rsidRPr="00437E83">
        <w:tab/>
        <w:t>a Content-Type header field set to "application/vnd.3gpp.seal-location-info+xml"; and</w:t>
      </w:r>
    </w:p>
    <w:p w14:paraId="02D9AE8E" w14:textId="77777777" w:rsidR="00011A1C" w:rsidRPr="00437E83" w:rsidRDefault="00011A1C" w:rsidP="00011A1C">
      <w:pPr>
        <w:pStyle w:val="B1"/>
      </w:pPr>
      <w:r w:rsidRPr="00437E83">
        <w:t>b)</w:t>
      </w:r>
      <w:r w:rsidRPr="00437E83">
        <w:tab/>
        <w:t>an application/vnd.3gpp.seal-location-info+xml MIME body with a &lt;configuration&gt; element included in the &lt;location-info&gt; root element, which has none of child elements;</w:t>
      </w:r>
    </w:p>
    <w:p w14:paraId="740A2A04" w14:textId="77777777" w:rsidR="00011A1C" w:rsidRPr="00437E83" w:rsidRDefault="00011A1C" w:rsidP="00011A1C">
      <w:r w:rsidRPr="00437E83">
        <w:t>the SLM-C:</w:t>
      </w:r>
    </w:p>
    <w:p w14:paraId="44FAD0A5" w14:textId="77777777" w:rsidR="00011A1C" w:rsidRPr="00437E83" w:rsidRDefault="00011A1C" w:rsidP="00011A1C">
      <w:pPr>
        <w:pStyle w:val="B1"/>
      </w:pPr>
      <w:r w:rsidRPr="00437E83">
        <w:t>a)</w:t>
      </w:r>
      <w:r w:rsidRPr="00437E83">
        <w:tab/>
        <w:t xml:space="preserve">shall </w:t>
      </w:r>
      <w:r w:rsidRPr="00437E83">
        <w:rPr>
          <w:lang w:eastAsia="zh-CN"/>
        </w:rPr>
        <w:t>update</w:t>
      </w:r>
      <w:r w:rsidRPr="00437E83">
        <w:t xml:space="preserve"> the content of the &lt;configuration&gt; elements; and</w:t>
      </w:r>
    </w:p>
    <w:p w14:paraId="652317CA" w14:textId="1D3706DA" w:rsidR="00011A1C" w:rsidRPr="00437E83" w:rsidRDefault="00011A1C" w:rsidP="00011A1C">
      <w:pPr>
        <w:pStyle w:val="B1"/>
      </w:pPr>
      <w:r w:rsidRPr="00437E83">
        <w:rPr>
          <w:lang w:eastAsia="zh-CN"/>
        </w:rPr>
        <w:t>b</w:t>
      </w:r>
      <w:r w:rsidRPr="00437E83">
        <w:t>)</w:t>
      </w:r>
      <w:r w:rsidRPr="00437E83">
        <w:tab/>
        <w:t>shall generate an HTTP 20</w:t>
      </w:r>
      <w:r w:rsidRPr="00437E83">
        <w:rPr>
          <w:lang w:eastAsia="zh-CN"/>
        </w:rPr>
        <w:t>4</w:t>
      </w:r>
      <w:r w:rsidRPr="00437E83">
        <w:t xml:space="preserve"> (</w:t>
      </w:r>
      <w:r w:rsidRPr="00437E83">
        <w:rPr>
          <w:lang w:eastAsia="zh-CN"/>
        </w:rPr>
        <w:t>No Content</w:t>
      </w:r>
      <w:r w:rsidRPr="00437E83">
        <w:t xml:space="preserve">) response to the received HTTP </w:t>
      </w:r>
      <w:r w:rsidRPr="00437E83">
        <w:rPr>
          <w:lang w:eastAsia="zh-CN"/>
        </w:rPr>
        <w:t>PUT</w:t>
      </w:r>
      <w:r w:rsidRPr="00437E83">
        <w:t xml:space="preserve"> request message according to </w:t>
      </w:r>
      <w:r w:rsidR="009F66F2" w:rsidRPr="00437E83">
        <w:t xml:space="preserve">IETF RFC 9110 [16] </w:t>
      </w:r>
      <w:r w:rsidRPr="00437E83">
        <w:t>and shall send it towards SLM-S.</w:t>
      </w:r>
    </w:p>
    <w:p w14:paraId="0E549606" w14:textId="088BEB5F" w:rsidR="00011A1C" w:rsidRPr="00437E83" w:rsidRDefault="00011A1C" w:rsidP="00011A1C">
      <w:pPr>
        <w:pStyle w:val="Heading4"/>
      </w:pPr>
      <w:bookmarkStart w:id="503" w:name="_CR6_2_15_2"/>
      <w:bookmarkStart w:id="504" w:name="_Toc209720993"/>
      <w:bookmarkEnd w:id="503"/>
      <w:r w:rsidRPr="00437E83">
        <w:t>6.</w:t>
      </w:r>
      <w:r w:rsidRPr="00437E83">
        <w:rPr>
          <w:lang w:eastAsia="zh-CN"/>
        </w:rPr>
        <w:t>2.15</w:t>
      </w:r>
      <w:r w:rsidRPr="00437E83">
        <w:t>.2</w:t>
      </w:r>
      <w:r w:rsidRPr="00437E83">
        <w:tab/>
        <w:t>SLM server HTTP procedure</w:t>
      </w:r>
      <w:bookmarkEnd w:id="504"/>
    </w:p>
    <w:p w14:paraId="5E0C1E66" w14:textId="131676C4" w:rsidR="00011A1C" w:rsidRPr="00437E83" w:rsidRDefault="00011A1C" w:rsidP="00011A1C">
      <w:pPr>
        <w:rPr>
          <w:lang w:eastAsia="zh-CN"/>
        </w:rPr>
      </w:pPr>
      <w:r w:rsidRPr="00437E83">
        <w:rPr>
          <w:lang w:eastAsia="x-none"/>
        </w:rPr>
        <w:t xml:space="preserve">If the SLM-S needs to request the SLM-C to </w:t>
      </w:r>
      <w:r w:rsidRPr="00437E83">
        <w:rPr>
          <w:lang w:eastAsia="zh-CN"/>
        </w:rPr>
        <w:t>update the location reporting configuration information</w:t>
      </w:r>
      <w:r w:rsidRPr="00437E83">
        <w:rPr>
          <w:lang w:eastAsia="x-none"/>
        </w:rPr>
        <w:t>, the SLM-S shall generate</w:t>
      </w:r>
      <w:r w:rsidRPr="00437E83">
        <w:t xml:space="preserve"> </w:t>
      </w:r>
      <w:r w:rsidRPr="00437E83">
        <w:rPr>
          <w:lang w:eastAsia="x-none"/>
        </w:rPr>
        <w:t xml:space="preserve">an HTTP </w:t>
      </w:r>
      <w:r w:rsidRPr="00437E83">
        <w:rPr>
          <w:lang w:eastAsia="zh-CN"/>
        </w:rPr>
        <w:t>PUT</w:t>
      </w:r>
      <w:r w:rsidRPr="00437E83">
        <w:rPr>
          <w:lang w:eastAsia="x-none"/>
        </w:rPr>
        <w:t xml:space="preserve"> request </w:t>
      </w:r>
      <w:r w:rsidRPr="00437E83">
        <w:t xml:space="preserve">according to procedures specified in </w:t>
      </w:r>
      <w:r w:rsidR="00177DC2" w:rsidRPr="00437E83">
        <w:t xml:space="preserve">IETF RFC 9110 [16]. </w:t>
      </w:r>
      <w:r w:rsidRPr="00437E83">
        <w:t>The SLM-S:</w:t>
      </w:r>
    </w:p>
    <w:p w14:paraId="11F70E11" w14:textId="77777777" w:rsidR="00011A1C" w:rsidRPr="00437E83" w:rsidRDefault="00011A1C" w:rsidP="00011A1C">
      <w:pPr>
        <w:pStyle w:val="B1"/>
      </w:pPr>
      <w:r w:rsidRPr="00437E83">
        <w:t>a)</w:t>
      </w:r>
      <w:r w:rsidRPr="00437E83">
        <w:tab/>
        <w:t xml:space="preserve">shall include a Request-URI set to the URI corresponding to the identity of the SLM-C; </w:t>
      </w:r>
    </w:p>
    <w:p w14:paraId="4DE361F0" w14:textId="77777777" w:rsidR="00011A1C" w:rsidRPr="00437E83" w:rsidRDefault="00011A1C" w:rsidP="00011A1C">
      <w:pPr>
        <w:pStyle w:val="B1"/>
      </w:pPr>
      <w:r w:rsidRPr="00437E83">
        <w:t>b)</w:t>
      </w:r>
      <w:r w:rsidRPr="00437E83">
        <w:tab/>
        <w:t>shall include a Content-Type header field set to "application/vnd.3gpp.seal-location-info+xml";</w:t>
      </w:r>
    </w:p>
    <w:p w14:paraId="27312422" w14:textId="77777777" w:rsidR="00011A1C" w:rsidRPr="00437E83" w:rsidRDefault="00011A1C" w:rsidP="00011A1C">
      <w:pPr>
        <w:pStyle w:val="B1"/>
      </w:pPr>
      <w:r w:rsidRPr="00437E83">
        <w:t>c)</w:t>
      </w:r>
      <w:r w:rsidRPr="00437E83">
        <w:tab/>
        <w:t>shall include an application/vnd.3gpp.seal-location-info+xml MIME body and in the &lt;location-info&gt; root element:</w:t>
      </w:r>
    </w:p>
    <w:p w14:paraId="2343EE11" w14:textId="77777777" w:rsidR="00011A1C" w:rsidRPr="00437E83" w:rsidRDefault="00011A1C" w:rsidP="00011A1C">
      <w:pPr>
        <w:pStyle w:val="B2"/>
      </w:pPr>
      <w:r w:rsidRPr="00437E83">
        <w:t>1)</w:t>
      </w:r>
      <w:r w:rsidRPr="00437E83">
        <w:tab/>
        <w:t>shall include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user for location reporting </w:t>
      </w:r>
      <w:r w:rsidRPr="00437E83">
        <w:t>event triggers configuration cancellation</w:t>
      </w:r>
      <w:r w:rsidRPr="00437E83">
        <w:rPr>
          <w:rFonts w:cs="Arial"/>
        </w:rPr>
        <w:t>;</w:t>
      </w:r>
      <w:r w:rsidRPr="00437E83">
        <w:rPr>
          <w:rFonts w:cs="Arial"/>
          <w:lang w:eastAsia="zh-CN"/>
        </w:rPr>
        <w:t xml:space="preserve"> and</w:t>
      </w:r>
    </w:p>
    <w:p w14:paraId="0010C11F" w14:textId="77777777" w:rsidR="00011A1C" w:rsidRPr="00437E83" w:rsidRDefault="00011A1C" w:rsidP="00011A1C">
      <w:pPr>
        <w:pStyle w:val="B2"/>
      </w:pPr>
      <w:r w:rsidRPr="00437E83">
        <w:t>2)</w:t>
      </w:r>
      <w:r w:rsidRPr="00437E83">
        <w:tab/>
        <w:t>shall include a &lt;configuration&gt; element;</w:t>
      </w:r>
      <w:r w:rsidRPr="00437E83">
        <w:rPr>
          <w:lang w:eastAsia="zh-CN"/>
        </w:rPr>
        <w:t xml:space="preserve"> </w:t>
      </w:r>
      <w:r w:rsidRPr="00437E83">
        <w:t>and</w:t>
      </w:r>
    </w:p>
    <w:p w14:paraId="1DCD658E" w14:textId="7CC2D0FE" w:rsidR="00011A1C" w:rsidRPr="00437E83" w:rsidRDefault="00011A1C" w:rsidP="00011A1C">
      <w:pPr>
        <w:pStyle w:val="B1"/>
      </w:pPr>
      <w:r w:rsidRPr="00437E83">
        <w:t>d)</w:t>
      </w:r>
      <w:r w:rsidRPr="00437E83">
        <w:tab/>
        <w:t xml:space="preserve">shall send the HTTP </w:t>
      </w:r>
      <w:r w:rsidRPr="00437E83">
        <w:rPr>
          <w:lang w:eastAsia="zh-CN"/>
        </w:rPr>
        <w:t>PUT</w:t>
      </w:r>
      <w:r w:rsidRPr="00437E83">
        <w:t xml:space="preserve"> request as specified in </w:t>
      </w:r>
      <w:r w:rsidR="00DF2551" w:rsidRPr="00437E83">
        <w:t>IETF RFC 9110 [16].</w:t>
      </w:r>
    </w:p>
    <w:p w14:paraId="6BBDC144" w14:textId="1397CF80" w:rsidR="00011A1C" w:rsidRPr="00437E83" w:rsidRDefault="00011A1C" w:rsidP="00011A1C">
      <w:pPr>
        <w:pStyle w:val="Heading4"/>
      </w:pPr>
      <w:bookmarkStart w:id="505" w:name="_CR6_2_15_3"/>
      <w:bookmarkStart w:id="506" w:name="_Toc209720994"/>
      <w:bookmarkEnd w:id="505"/>
      <w:r w:rsidRPr="00437E83">
        <w:t>6.2.</w:t>
      </w:r>
      <w:r w:rsidRPr="00437E83">
        <w:rPr>
          <w:lang w:eastAsia="zh-CN"/>
        </w:rPr>
        <w:t>15</w:t>
      </w:r>
      <w:r w:rsidRPr="00437E83">
        <w:t>.</w:t>
      </w:r>
      <w:r w:rsidRPr="00437E83">
        <w:rPr>
          <w:lang w:eastAsia="zh-CN"/>
        </w:rPr>
        <w:t>3</w:t>
      </w:r>
      <w:r w:rsidRPr="00437E83">
        <w:tab/>
        <w:t>SLM client CoAP procedure</w:t>
      </w:r>
      <w:bookmarkEnd w:id="506"/>
    </w:p>
    <w:p w14:paraId="69AC3C85" w14:textId="0B1138BE" w:rsidR="00011A1C" w:rsidRPr="00437E83" w:rsidRDefault="00011A1C" w:rsidP="00011A1C">
      <w:r w:rsidRPr="00437E83">
        <w:t xml:space="preserve">Upon receiving a </w:t>
      </w:r>
      <w:r w:rsidRPr="00437E83">
        <w:rPr>
          <w:lang w:eastAsia="zh-CN"/>
        </w:rPr>
        <w:t>CoAP</w:t>
      </w:r>
      <w:r w:rsidRPr="00437E83">
        <w:t xml:space="preserve"> </w:t>
      </w:r>
      <w:r w:rsidRPr="00437E83">
        <w:rPr>
          <w:lang w:eastAsia="zh-CN"/>
        </w:rPr>
        <w:t>PUT</w:t>
      </w:r>
      <w:r w:rsidRPr="00437E83">
        <w:t xml:space="preserve"> request where the CoAP URI of the CoAP </w:t>
      </w:r>
      <w:r w:rsidRPr="00437E83">
        <w:rPr>
          <w:lang w:eastAsia="zh-CN"/>
        </w:rPr>
        <w:t xml:space="preserve">PUT </w:t>
      </w:r>
      <w:r w:rsidRPr="00437E83">
        <w:t xml:space="preserve">request identifies a location reporting configuration resource as specified in </w:t>
      </w:r>
      <w:r w:rsidRPr="00437E83">
        <w:rPr>
          <w:lang w:eastAsia="zh-CN"/>
        </w:rPr>
        <w:t>clause</w:t>
      </w:r>
      <w:r w:rsidRPr="00437E83">
        <w:t> </w:t>
      </w:r>
      <w:r w:rsidRPr="00437E83">
        <w:rPr>
          <w:lang w:eastAsia="zh-CN"/>
        </w:rPr>
        <w:t>B.4.1.2.2.3.2</w:t>
      </w:r>
      <w:r w:rsidRPr="00437E83">
        <w:t>, the SLM-C:</w:t>
      </w:r>
    </w:p>
    <w:p w14:paraId="0F9AAD09" w14:textId="77777777" w:rsidR="00011A1C" w:rsidRPr="00437E83" w:rsidRDefault="00011A1C" w:rsidP="00011A1C">
      <w:pPr>
        <w:pStyle w:val="B1"/>
      </w:pPr>
      <w:r w:rsidRPr="00437E83">
        <w:t>a)</w:t>
      </w:r>
      <w:r w:rsidRPr="00437E83">
        <w:tab/>
        <w:t xml:space="preserve">shall </w:t>
      </w:r>
      <w:r w:rsidRPr="00437E83">
        <w:rPr>
          <w:lang w:eastAsia="zh-CN"/>
        </w:rPr>
        <w:t>update</w:t>
      </w:r>
      <w:r w:rsidRPr="00437E83">
        <w:t xml:space="preserve"> the content of the </w:t>
      </w:r>
      <w:r w:rsidRPr="00437E83">
        <w:rPr>
          <w:lang w:eastAsia="zh-CN"/>
        </w:rPr>
        <w:t>trigger configuration object</w:t>
      </w:r>
      <w:r w:rsidRPr="00437E83">
        <w:t>; and</w:t>
      </w:r>
    </w:p>
    <w:p w14:paraId="3BECE944" w14:textId="77777777" w:rsidR="00011A1C" w:rsidRPr="00437E83" w:rsidRDefault="00011A1C" w:rsidP="00011A1C">
      <w:pPr>
        <w:pStyle w:val="B1"/>
      </w:pPr>
      <w:r w:rsidRPr="00437E83">
        <w:rPr>
          <w:lang w:eastAsia="zh-CN"/>
        </w:rPr>
        <w:t>b</w:t>
      </w:r>
      <w:r w:rsidRPr="00437E83">
        <w:t>)</w:t>
      </w:r>
      <w:r w:rsidRPr="00437E83">
        <w:tab/>
        <w:t>shall generate a CoAP 2.0</w:t>
      </w:r>
      <w:r w:rsidRPr="00437E83">
        <w:rPr>
          <w:lang w:eastAsia="zh-CN"/>
        </w:rPr>
        <w:t>4</w:t>
      </w:r>
      <w:r w:rsidRPr="00437E83">
        <w:t xml:space="preserve"> (</w:t>
      </w:r>
      <w:r w:rsidRPr="00437E83">
        <w:rPr>
          <w:lang w:eastAsia="zh-CN"/>
        </w:rPr>
        <w:t>Changed</w:t>
      </w:r>
      <w:r w:rsidRPr="00437E83">
        <w:t xml:space="preserve">) response to the received CoAP </w:t>
      </w:r>
      <w:r w:rsidRPr="00437E83">
        <w:rPr>
          <w:lang w:eastAsia="zh-CN"/>
        </w:rPr>
        <w:t>PUT</w:t>
      </w:r>
      <w:r w:rsidRPr="00437E83">
        <w:t xml:space="preserve"> request message according to IETF RFC 7252 [21] and shall send it towards SLM-S.</w:t>
      </w:r>
    </w:p>
    <w:p w14:paraId="0ABDBBFC" w14:textId="53CFF9F4" w:rsidR="00011A1C" w:rsidRPr="00437E83" w:rsidRDefault="00011A1C" w:rsidP="00011A1C">
      <w:pPr>
        <w:pStyle w:val="Heading4"/>
      </w:pPr>
      <w:bookmarkStart w:id="507" w:name="_CR6_2_15_4"/>
      <w:bookmarkStart w:id="508" w:name="_Toc209720995"/>
      <w:bookmarkEnd w:id="507"/>
      <w:r w:rsidRPr="00437E83">
        <w:lastRenderedPageBreak/>
        <w:t>6.2.</w:t>
      </w:r>
      <w:r w:rsidRPr="00437E83">
        <w:rPr>
          <w:lang w:eastAsia="zh-CN"/>
        </w:rPr>
        <w:t>15</w:t>
      </w:r>
      <w:r w:rsidRPr="00437E83">
        <w:t>.</w:t>
      </w:r>
      <w:r w:rsidRPr="00437E83">
        <w:rPr>
          <w:lang w:eastAsia="zh-CN"/>
        </w:rPr>
        <w:t>4</w:t>
      </w:r>
      <w:r w:rsidRPr="00437E83">
        <w:tab/>
        <w:t>SLM server CoAP procedure</w:t>
      </w:r>
      <w:bookmarkEnd w:id="508"/>
    </w:p>
    <w:p w14:paraId="2BE163B4" w14:textId="77777777" w:rsidR="00011A1C" w:rsidRPr="00437E83" w:rsidRDefault="00011A1C" w:rsidP="00011A1C">
      <w:r w:rsidRPr="00437E83">
        <w:rPr>
          <w:lang w:eastAsia="x-none"/>
        </w:rPr>
        <w:t xml:space="preserve">If the SLM-S needs to request the SLM-C to </w:t>
      </w:r>
      <w:r w:rsidRPr="00437E83">
        <w:rPr>
          <w:lang w:eastAsia="zh-CN"/>
        </w:rPr>
        <w:t>update the location reporting configuration information</w:t>
      </w:r>
      <w:r w:rsidRPr="00437E83">
        <w:rPr>
          <w:lang w:eastAsia="x-none"/>
        </w:rPr>
        <w:t xml:space="preserve">, </w:t>
      </w:r>
      <w:r w:rsidRPr="00437E83">
        <w:t xml:space="preserve">the SLM-S shall send a CoAP </w:t>
      </w:r>
      <w:r w:rsidRPr="00437E83">
        <w:rPr>
          <w:lang w:eastAsia="zh-CN"/>
        </w:rPr>
        <w:t>PUT</w:t>
      </w:r>
      <w:r w:rsidRPr="00437E83">
        <w:t xml:space="preserve"> request message to the SLM-C. In the CoAP </w:t>
      </w:r>
      <w:r w:rsidRPr="00437E83">
        <w:rPr>
          <w:lang w:eastAsia="zh-CN"/>
        </w:rPr>
        <w:t>PUT</w:t>
      </w:r>
      <w:r w:rsidRPr="00437E83">
        <w:t xml:space="preserve"> request, the SLM-S:</w:t>
      </w:r>
    </w:p>
    <w:p w14:paraId="00BAA9DD" w14:textId="77777777" w:rsidR="00011A1C" w:rsidRPr="00437E83" w:rsidRDefault="00011A1C" w:rsidP="00011A1C">
      <w:pPr>
        <w:pStyle w:val="B1"/>
      </w:pPr>
      <w:r w:rsidRPr="00437E83">
        <w:t>a)</w:t>
      </w:r>
      <w:r w:rsidRPr="00437E83">
        <w:tab/>
        <w:t xml:space="preserve">shall set the CoAP URI identifying the trigger configuration to be </w:t>
      </w:r>
      <w:r w:rsidRPr="00437E83">
        <w:rPr>
          <w:lang w:eastAsia="zh-CN"/>
        </w:rPr>
        <w:t>updated</w:t>
      </w:r>
      <w:r w:rsidRPr="00437E83">
        <w:t xml:space="preserve"> according to the resource definition in </w:t>
      </w:r>
      <w:r w:rsidRPr="00437E83">
        <w:rPr>
          <w:lang w:eastAsia="zh-CN"/>
        </w:rPr>
        <w:t>clause</w:t>
      </w:r>
      <w:r w:rsidRPr="00437E83">
        <w:t> </w:t>
      </w:r>
      <w:r w:rsidRPr="00437E83">
        <w:rPr>
          <w:lang w:eastAsia="zh-CN"/>
        </w:rPr>
        <w:t>B.4.1.2.2.3.2</w:t>
      </w:r>
      <w:r w:rsidRPr="00437E83">
        <w:t>;</w:t>
      </w:r>
    </w:p>
    <w:p w14:paraId="141342FA" w14:textId="77777777" w:rsidR="00011A1C" w:rsidRPr="00437E83" w:rsidRDefault="00011A1C" w:rsidP="00011A1C">
      <w:pPr>
        <w:pStyle w:val="B2"/>
      </w:pPr>
      <w:r w:rsidRPr="00437E83">
        <w:t>1)</w:t>
      </w:r>
      <w:r w:rsidRPr="00437E83">
        <w:tab/>
        <w:t>the "</w:t>
      </w:r>
      <w:proofErr w:type="spellStart"/>
      <w:r w:rsidRPr="00437E83">
        <w:t>apiRoot</w:t>
      </w:r>
      <w:proofErr w:type="spellEnd"/>
      <w:r w:rsidRPr="00437E83">
        <w:t>" is set to the SLM-C URI; and</w:t>
      </w:r>
    </w:p>
    <w:p w14:paraId="41FD336F" w14:textId="77777777" w:rsidR="00011A1C" w:rsidRPr="00437E83" w:rsidRDefault="00011A1C" w:rsidP="00011A1C">
      <w:pPr>
        <w:pStyle w:val="B2"/>
        <w:rPr>
          <w:lang w:eastAsia="zh-CN"/>
        </w:rPr>
      </w:pPr>
      <w:r w:rsidRPr="00437E83">
        <w:t>2)</w:t>
      </w:r>
      <w:r w:rsidRPr="00437E83">
        <w:tab/>
      </w:r>
      <w:r w:rsidRPr="00437E83">
        <w:rPr>
          <w:lang w:eastAsia="zh-CN"/>
        </w:rPr>
        <w:t xml:space="preserve">the </w:t>
      </w:r>
      <w:r w:rsidRPr="00437E83">
        <w:t>"</w:t>
      </w:r>
      <w:proofErr w:type="spellStart"/>
      <w:r w:rsidRPr="00437E83">
        <w:t>valServiceId</w:t>
      </w:r>
      <w:proofErr w:type="spellEnd"/>
      <w:r w:rsidRPr="00437E83">
        <w:t>" is set to the specific VAL service identity; and</w:t>
      </w:r>
    </w:p>
    <w:p w14:paraId="29AAFAA9" w14:textId="77777777" w:rsidR="00011A1C" w:rsidRPr="00437E83" w:rsidRDefault="00011A1C" w:rsidP="00011A1C">
      <w:pPr>
        <w:pStyle w:val="B1"/>
      </w:pPr>
      <w:r w:rsidRPr="00437E83">
        <w:rPr>
          <w:lang w:eastAsia="zh-CN"/>
        </w:rPr>
        <w:t>b</w:t>
      </w:r>
      <w:r w:rsidRPr="00437E83">
        <w:t>)</w:t>
      </w:r>
      <w:r w:rsidRPr="00437E83">
        <w:tab/>
      </w:r>
      <w:r w:rsidRPr="00437E83">
        <w:rPr>
          <w:lang w:eastAsia="zh-CN"/>
        </w:rPr>
        <w:t xml:space="preserve">include a </w:t>
      </w:r>
      <w:r w:rsidRPr="00437E83">
        <w:t>"</w:t>
      </w:r>
      <w:proofErr w:type="spellStart"/>
      <w:r w:rsidRPr="00437E83">
        <w:t>LocationReportConfiguration</w:t>
      </w:r>
      <w:proofErr w:type="spellEnd"/>
      <w:r w:rsidRPr="00437E83">
        <w:t>" object;</w:t>
      </w:r>
    </w:p>
    <w:p w14:paraId="1F5EF293" w14:textId="77777777" w:rsidR="00011A1C" w:rsidRPr="00437E83" w:rsidRDefault="00011A1C" w:rsidP="00011A1C">
      <w:pPr>
        <w:pStyle w:val="B2"/>
        <w:rPr>
          <w:lang w:eastAsia="zh-CN"/>
        </w:rPr>
      </w:pPr>
      <w:r w:rsidRPr="00437E83">
        <w:t>1)</w:t>
      </w:r>
      <w:r w:rsidRPr="00437E83">
        <w:tab/>
        <w:t>shall include a "</w:t>
      </w:r>
      <w:proofErr w:type="spellStart"/>
      <w:r w:rsidRPr="00437E83">
        <w:t>valTgtUes</w:t>
      </w:r>
      <w:proofErr w:type="spellEnd"/>
      <w:r w:rsidRPr="00437E83">
        <w:t>" object</w:t>
      </w:r>
      <w:r w:rsidRPr="00437E83">
        <w:rPr>
          <w:rFonts w:cs="Arial"/>
        </w:rPr>
        <w:t xml:space="preserve"> </w:t>
      </w:r>
      <w:r w:rsidRPr="00437E83">
        <w:t xml:space="preserve">set to </w:t>
      </w:r>
      <w:r w:rsidRPr="00437E83">
        <w:rPr>
          <w:rFonts w:cs="Arial"/>
        </w:rPr>
        <w:t xml:space="preserve">the </w:t>
      </w:r>
      <w:r w:rsidRPr="00437E83">
        <w:t>identity of the</w:t>
      </w:r>
      <w:r w:rsidRPr="00437E83">
        <w:rPr>
          <w:rFonts w:cs="Arial"/>
        </w:rPr>
        <w:t xml:space="preserve"> observed VAL users</w:t>
      </w:r>
      <w:r w:rsidRPr="00437E83">
        <w:t>;</w:t>
      </w:r>
      <w:r w:rsidRPr="00437E83">
        <w:rPr>
          <w:lang w:eastAsia="zh-CN"/>
        </w:rPr>
        <w:t xml:space="preserve"> and</w:t>
      </w:r>
    </w:p>
    <w:p w14:paraId="188CA854" w14:textId="77777777" w:rsidR="00011A1C" w:rsidRPr="00437E83" w:rsidRDefault="00011A1C" w:rsidP="00011A1C">
      <w:pPr>
        <w:pStyle w:val="B2"/>
      </w:pPr>
      <w:r w:rsidRPr="00437E83">
        <w:rPr>
          <w:lang w:eastAsia="zh-CN"/>
        </w:rPr>
        <w:t>2</w:t>
      </w:r>
      <w:r w:rsidRPr="00437E83">
        <w:t>)</w:t>
      </w:r>
      <w:r w:rsidRPr="00437E83">
        <w:tab/>
        <w:t>shall include at least one of the following:</w:t>
      </w:r>
    </w:p>
    <w:p w14:paraId="67225776" w14:textId="77777777" w:rsidR="00011A1C" w:rsidRPr="00437E83" w:rsidRDefault="00011A1C" w:rsidP="00011A1C">
      <w:pPr>
        <w:pStyle w:val="B3"/>
      </w:pPr>
      <w:proofErr w:type="spellStart"/>
      <w:r w:rsidRPr="00437E83">
        <w:t>i</w:t>
      </w:r>
      <w:proofErr w:type="spellEnd"/>
      <w:r w:rsidRPr="00437E83">
        <w:t>)</w:t>
      </w:r>
      <w:r w:rsidRPr="00437E83">
        <w:tab/>
        <w:t>a "</w:t>
      </w:r>
      <w:proofErr w:type="spellStart"/>
      <w:r w:rsidRPr="00437E83">
        <w:t>locationType</w:t>
      </w:r>
      <w:proofErr w:type="spellEnd"/>
      <w:r w:rsidRPr="00437E83">
        <w:t xml:space="preserve">" attribute which is requested; </w:t>
      </w:r>
    </w:p>
    <w:p w14:paraId="2B822582" w14:textId="77777777" w:rsidR="00011A1C" w:rsidRPr="00437E83" w:rsidRDefault="00011A1C" w:rsidP="00011A1C">
      <w:pPr>
        <w:pStyle w:val="B3"/>
      </w:pPr>
      <w:r w:rsidRPr="00437E83">
        <w:t>ii)</w:t>
      </w:r>
      <w:r w:rsidRPr="00437E83">
        <w:tab/>
        <w:t>a "</w:t>
      </w:r>
      <w:proofErr w:type="spellStart"/>
      <w:r w:rsidRPr="00437E83">
        <w:t>requestedLocAccessType</w:t>
      </w:r>
      <w:proofErr w:type="spellEnd"/>
      <w:r w:rsidRPr="00437E83">
        <w:t>" attribute which is requested;</w:t>
      </w:r>
    </w:p>
    <w:p w14:paraId="3AE5A553" w14:textId="77777777" w:rsidR="00011A1C" w:rsidRPr="00437E83" w:rsidRDefault="00011A1C" w:rsidP="00011A1C">
      <w:pPr>
        <w:pStyle w:val="B3"/>
        <w:rPr>
          <w:lang w:eastAsia="zh-CN"/>
        </w:rPr>
      </w:pPr>
      <w:r w:rsidRPr="00437E83">
        <w:t>iii)</w:t>
      </w:r>
      <w:r w:rsidRPr="00437E83">
        <w:tab/>
        <w:t>a "</w:t>
      </w:r>
      <w:proofErr w:type="spellStart"/>
      <w:r w:rsidRPr="00437E83">
        <w:t>requestedPosMethod</w:t>
      </w:r>
      <w:proofErr w:type="spellEnd"/>
      <w:r w:rsidRPr="00437E83">
        <w:t xml:space="preserve">" attribute which is requested; </w:t>
      </w:r>
    </w:p>
    <w:p w14:paraId="1704245E" w14:textId="77777777" w:rsidR="00011A1C" w:rsidRPr="00437E83" w:rsidRDefault="00011A1C" w:rsidP="00011A1C">
      <w:pPr>
        <w:pStyle w:val="B3"/>
      </w:pPr>
      <w:r w:rsidRPr="00437E83">
        <w:rPr>
          <w:lang w:eastAsia="zh-CN"/>
        </w:rPr>
        <w:t>iv</w:t>
      </w:r>
      <w:r w:rsidRPr="00437E83">
        <w:t>)</w:t>
      </w:r>
      <w:r w:rsidRPr="00437E83">
        <w:tab/>
      </w:r>
      <w:r w:rsidRPr="00437E83">
        <w:rPr>
          <w:lang w:eastAsia="zh-CN"/>
        </w:rPr>
        <w:t xml:space="preserve">a </w:t>
      </w:r>
      <w:r w:rsidRPr="00437E83">
        <w:t>"</w:t>
      </w:r>
      <w:proofErr w:type="spellStart"/>
      <w:r w:rsidRPr="00437E83">
        <w:t>triggeringCriteria</w:t>
      </w:r>
      <w:proofErr w:type="spellEnd"/>
      <w:r w:rsidRPr="00437E83">
        <w:t xml:space="preserve">" object which provides the triggers for the SLM-C to request a location report as described in </w:t>
      </w:r>
      <w:r w:rsidRPr="00437E83">
        <w:rPr>
          <w:lang w:eastAsia="zh-CN"/>
        </w:rPr>
        <w:t>clause</w:t>
      </w:r>
      <w:r w:rsidRPr="00437E83">
        <w:t> </w:t>
      </w:r>
      <w:r w:rsidRPr="00437E83">
        <w:rPr>
          <w:lang w:eastAsia="zh-CN"/>
        </w:rPr>
        <w:t>B.2.3.3</w:t>
      </w:r>
      <w:r w:rsidRPr="00437E83">
        <w:t>; and</w:t>
      </w:r>
    </w:p>
    <w:p w14:paraId="14F3DB01" w14:textId="77777777" w:rsidR="00011A1C" w:rsidRPr="00437E83" w:rsidRDefault="00011A1C" w:rsidP="00011A1C">
      <w:pPr>
        <w:pStyle w:val="B3"/>
      </w:pPr>
      <w:r w:rsidRPr="00437E83">
        <w:rPr>
          <w:lang w:eastAsia="zh-CN"/>
        </w:rPr>
        <w:t>v</w:t>
      </w:r>
      <w:r w:rsidRPr="00437E83">
        <w:t>)</w:t>
      </w:r>
      <w:r w:rsidRPr="00437E83">
        <w:tab/>
        <w:t>a "minimum-interval-length" attribute specifying the minimum time between consecutive reports. The value is given in seconds; and</w:t>
      </w:r>
    </w:p>
    <w:p w14:paraId="477849B0" w14:textId="552A3A4B" w:rsidR="00011A1C" w:rsidRPr="00437E83" w:rsidRDefault="00011A1C" w:rsidP="00E3206B">
      <w:pPr>
        <w:pStyle w:val="B1"/>
      </w:pPr>
      <w:r w:rsidRPr="00437E83">
        <w:rPr>
          <w:lang w:eastAsia="zh-CN"/>
        </w:rPr>
        <w:t>c</w:t>
      </w:r>
      <w:r w:rsidRPr="00437E83">
        <w:t>)</w:t>
      </w:r>
      <w:r w:rsidRPr="00437E83">
        <w:tab/>
        <w:t>shall send the request protected with the relevant ACE profile (OSCORE profile or DTLS profile) as described in 3GPP TS 24.547 [6].</w:t>
      </w:r>
    </w:p>
    <w:p w14:paraId="6F0032A2" w14:textId="09D119FA" w:rsidR="00A8025C" w:rsidRPr="00437E83" w:rsidRDefault="00A8025C" w:rsidP="00A8025C">
      <w:pPr>
        <w:pStyle w:val="Heading3"/>
      </w:pPr>
      <w:bookmarkStart w:id="509" w:name="_CR6_2_16"/>
      <w:bookmarkStart w:id="510" w:name="_Toc209720996"/>
      <w:bookmarkEnd w:id="509"/>
      <w:r w:rsidRPr="00437E83">
        <w:t>6.2.</w:t>
      </w:r>
      <w:r w:rsidRPr="00437E83">
        <w:rPr>
          <w:lang w:eastAsia="zh-CN"/>
        </w:rPr>
        <w:t>16</w:t>
      </w:r>
      <w:r w:rsidRPr="00437E83">
        <w:tab/>
      </w:r>
      <w:r w:rsidRPr="00437E83">
        <w:rPr>
          <w:lang w:eastAsia="zh-CN"/>
        </w:rPr>
        <w:t>SEAL location management server provides adaptive configuration</w:t>
      </w:r>
      <w:bookmarkEnd w:id="510"/>
    </w:p>
    <w:p w14:paraId="75A36450" w14:textId="0B15B0EF" w:rsidR="00A8025C" w:rsidRPr="00437E83" w:rsidRDefault="00A8025C" w:rsidP="00A8025C">
      <w:pPr>
        <w:pStyle w:val="Heading4"/>
      </w:pPr>
      <w:bookmarkStart w:id="511" w:name="_CR6_2_16_1"/>
      <w:bookmarkStart w:id="512" w:name="_Toc209720997"/>
      <w:bookmarkEnd w:id="511"/>
      <w:r w:rsidRPr="00437E83">
        <w:t>6.2.</w:t>
      </w:r>
      <w:r w:rsidRPr="00437E83">
        <w:rPr>
          <w:lang w:eastAsia="zh-CN"/>
        </w:rPr>
        <w:t>16</w:t>
      </w:r>
      <w:r w:rsidRPr="00437E83">
        <w:t>.1</w:t>
      </w:r>
      <w:r w:rsidRPr="00437E83">
        <w:tab/>
        <w:t>SLM client HTTP procedure</w:t>
      </w:r>
      <w:bookmarkEnd w:id="512"/>
    </w:p>
    <w:p w14:paraId="184C4DD2" w14:textId="77777777" w:rsidR="00A8025C" w:rsidRPr="00437E83" w:rsidRDefault="00A8025C" w:rsidP="00A8025C">
      <w:r w:rsidRPr="00437E83">
        <w:t xml:space="preserve">Upon receiving an HTTP </w:t>
      </w:r>
      <w:r w:rsidRPr="00437E83">
        <w:rPr>
          <w:lang w:eastAsia="zh-CN"/>
        </w:rPr>
        <w:t xml:space="preserve">POST </w:t>
      </w:r>
      <w:r w:rsidRPr="00437E83">
        <w:t>request containing:</w:t>
      </w:r>
    </w:p>
    <w:p w14:paraId="42523566" w14:textId="77777777" w:rsidR="00A8025C" w:rsidRPr="00437E83" w:rsidRDefault="00A8025C" w:rsidP="00A8025C">
      <w:pPr>
        <w:pStyle w:val="B1"/>
      </w:pPr>
      <w:r w:rsidRPr="00437E83">
        <w:t>a)</w:t>
      </w:r>
      <w:r w:rsidRPr="00437E83">
        <w:tab/>
        <w:t>a Content-Type header field set to "application/vnd.3gpp.seal-location-info+xml"; and</w:t>
      </w:r>
    </w:p>
    <w:p w14:paraId="66D7682A" w14:textId="77777777" w:rsidR="00A8025C" w:rsidRPr="00437E83" w:rsidRDefault="00A8025C" w:rsidP="00A8025C">
      <w:pPr>
        <w:pStyle w:val="B1"/>
      </w:pPr>
      <w:r w:rsidRPr="00437E83">
        <w:t>b)</w:t>
      </w:r>
      <w:r w:rsidRPr="00437E83">
        <w:tab/>
        <w:t>an application/vnd.3gpp.seal-location-info+xml MIME body with a</w:t>
      </w:r>
      <w:r w:rsidRPr="00437E83">
        <w:rPr>
          <w:lang w:eastAsia="zh-CN"/>
        </w:rPr>
        <w:t>n</w:t>
      </w:r>
      <w:r w:rsidRPr="00437E83">
        <w:t xml:space="preserve"> &lt;</w:t>
      </w:r>
      <w:r w:rsidRPr="00437E83">
        <w:rPr>
          <w:lang w:eastAsia="zh-CN"/>
        </w:rPr>
        <w:t>adaptive-</w:t>
      </w:r>
      <w:r w:rsidRPr="00437E83">
        <w:t>configuration&gt; element included in the &lt;location-info&gt; root element;</w:t>
      </w:r>
    </w:p>
    <w:p w14:paraId="70C3F27D" w14:textId="32F53863" w:rsidR="00A8025C" w:rsidRPr="00437E83" w:rsidRDefault="00A8025C" w:rsidP="00A8025C">
      <w:r w:rsidRPr="00437E83">
        <w:t>where the Request-URI of the HTTP POST request identifies an element of a</w:t>
      </w:r>
      <w:r w:rsidR="008878B1" w:rsidRPr="00437E83">
        <w:t>n</w:t>
      </w:r>
      <w:r w:rsidRPr="00437E83">
        <w:t xml:space="preserve"> XML document as specified in application usage of the specific vertical application, the SLM-C:</w:t>
      </w:r>
    </w:p>
    <w:p w14:paraId="283AA072" w14:textId="7EAA66FD" w:rsidR="00A8025C" w:rsidRPr="00437E83" w:rsidRDefault="00A8025C" w:rsidP="00A8025C">
      <w:pPr>
        <w:pStyle w:val="B1"/>
      </w:pPr>
      <w:r w:rsidRPr="00437E83">
        <w:rPr>
          <w:lang w:eastAsia="zh-CN"/>
        </w:rPr>
        <w:t>a</w:t>
      </w:r>
      <w:r w:rsidRPr="00437E83">
        <w:t>)</w:t>
      </w:r>
      <w:r w:rsidRPr="00437E83">
        <w:tab/>
        <w:t>shall generate an HTTP 20</w:t>
      </w:r>
      <w:r w:rsidRPr="00437E83">
        <w:rPr>
          <w:lang w:eastAsia="zh-CN"/>
        </w:rPr>
        <w:t>0</w:t>
      </w:r>
      <w:r w:rsidRPr="00437E83">
        <w:t xml:space="preserve"> (</w:t>
      </w:r>
      <w:r w:rsidRPr="00437E83">
        <w:rPr>
          <w:lang w:eastAsia="zh-CN"/>
        </w:rPr>
        <w:t>OK</w:t>
      </w:r>
      <w:r w:rsidRPr="00437E83">
        <w:t xml:space="preserve">) response to the received HTTP </w:t>
      </w:r>
      <w:r w:rsidRPr="00437E83">
        <w:rPr>
          <w:lang w:eastAsia="zh-CN"/>
        </w:rPr>
        <w:t>POST</w:t>
      </w:r>
      <w:r w:rsidRPr="00437E83">
        <w:t xml:space="preserve"> request message according to IETF</w:t>
      </w:r>
      <w:r w:rsidR="00EF02CD" w:rsidRPr="00437E83">
        <w:t> </w:t>
      </w:r>
      <w:r w:rsidRPr="00437E83">
        <w:t>RFC</w:t>
      </w:r>
      <w:r w:rsidR="00EF02CD" w:rsidRPr="00437E83">
        <w:t> </w:t>
      </w:r>
      <w:r w:rsidRPr="00437E83">
        <w:t>9110 [16]</w:t>
      </w:r>
      <w:r w:rsidRPr="00437E83">
        <w:rPr>
          <w:lang w:eastAsia="zh-CN"/>
        </w:rPr>
        <w:t xml:space="preserve">. </w:t>
      </w:r>
      <w:r w:rsidRPr="00437E83">
        <w:t>In the HTTP 200 (OK) message, the SLM-S:</w:t>
      </w:r>
    </w:p>
    <w:p w14:paraId="6C29F2C7" w14:textId="77777777" w:rsidR="00A8025C" w:rsidRPr="00437E83" w:rsidRDefault="00A8025C" w:rsidP="00A8025C">
      <w:pPr>
        <w:pStyle w:val="B2"/>
      </w:pPr>
      <w:r w:rsidRPr="00437E83">
        <w:t>1)</w:t>
      </w:r>
      <w:r w:rsidRPr="00437E83">
        <w:tab/>
        <w:t>shall include an application/vnd.3gpp.seal-location-info+xml MIME body and in the &lt;location-info&gt; root element:</w:t>
      </w:r>
    </w:p>
    <w:p w14:paraId="2053B36E" w14:textId="6A3DE527" w:rsidR="00A8025C" w:rsidRPr="00437E83" w:rsidRDefault="00A8025C" w:rsidP="00A8025C">
      <w:pPr>
        <w:pStyle w:val="B3"/>
      </w:pPr>
      <w:proofErr w:type="spellStart"/>
      <w:r w:rsidRPr="00437E83">
        <w:t>i</w:t>
      </w:r>
      <w:proofErr w:type="spellEnd"/>
      <w:r w:rsidRPr="00437E83">
        <w:t>)</w:t>
      </w:r>
      <w:r w:rsidRPr="00437E83">
        <w:tab/>
        <w:t>a</w:t>
      </w:r>
      <w:r w:rsidRPr="00437E83">
        <w:rPr>
          <w:lang w:eastAsia="zh-CN"/>
        </w:rPr>
        <w:t>n</w:t>
      </w:r>
      <w:r w:rsidRPr="00437E83">
        <w:t xml:space="preserve"> &lt;</w:t>
      </w:r>
      <w:bookmarkStart w:id="513" w:name="OLE_LINK37"/>
      <w:r w:rsidRPr="00437E83">
        <w:rPr>
          <w:lang w:eastAsia="zh-CN"/>
        </w:rPr>
        <w:t>adaptive</w:t>
      </w:r>
      <w:bookmarkEnd w:id="513"/>
      <w:r w:rsidRPr="00437E83">
        <w:rPr>
          <w:lang w:eastAsia="zh-CN"/>
        </w:rPr>
        <w:t>-</w:t>
      </w:r>
      <w:proofErr w:type="spellStart"/>
      <w:r w:rsidRPr="00437E83">
        <w:rPr>
          <w:lang w:eastAsia="zh-CN"/>
        </w:rPr>
        <w:t>ind</w:t>
      </w:r>
      <w:proofErr w:type="spellEnd"/>
      <w:r w:rsidRPr="00437E83">
        <w:t xml:space="preserve">&gt; element set to </w:t>
      </w:r>
      <w:r w:rsidRPr="00437E83">
        <w:rPr>
          <w:lang w:eastAsia="zh-CN"/>
        </w:rPr>
        <w:t>the i</w:t>
      </w:r>
      <w:r w:rsidRPr="00437E83">
        <w:t>ndicat</w:t>
      </w:r>
      <w:r w:rsidRPr="00437E83">
        <w:rPr>
          <w:lang w:eastAsia="zh-CN"/>
        </w:rPr>
        <w:t>ion whether</w:t>
      </w:r>
      <w:r w:rsidRPr="00437E83">
        <w:t xml:space="preserve"> the VAL server or authorized SEAL LM client accept</w:t>
      </w:r>
      <w:r w:rsidRPr="00437E83">
        <w:rPr>
          <w:lang w:eastAsia="zh-CN"/>
        </w:rPr>
        <w:t>s</w:t>
      </w:r>
      <w:r w:rsidRPr="00437E83">
        <w:t xml:space="preserve"> </w:t>
      </w:r>
      <w:r w:rsidRPr="00437E83">
        <w:rPr>
          <w:lang w:eastAsia="zh-CN"/>
        </w:rPr>
        <w:t>the adaptive</w:t>
      </w:r>
      <w:r w:rsidRPr="00437E83">
        <w:t xml:space="preserve"> location reporting configuration</w:t>
      </w:r>
      <w:r w:rsidRPr="00437E83">
        <w:rPr>
          <w:lang w:eastAsia="zh-CN"/>
        </w:rPr>
        <w:t>;</w:t>
      </w:r>
      <w:r w:rsidRPr="00437E83">
        <w:t xml:space="preserve"> </w:t>
      </w:r>
    </w:p>
    <w:p w14:paraId="4617559B" w14:textId="77777777" w:rsidR="00A8025C" w:rsidRPr="00437E83" w:rsidRDefault="00A8025C" w:rsidP="00A8025C">
      <w:pPr>
        <w:pStyle w:val="B1"/>
        <w:rPr>
          <w:lang w:eastAsia="zh-CN"/>
        </w:rPr>
      </w:pPr>
      <w:r w:rsidRPr="00437E83">
        <w:rPr>
          <w:lang w:eastAsia="zh-CN"/>
        </w:rPr>
        <w:t>b</w:t>
      </w:r>
      <w:r w:rsidRPr="00437E83">
        <w:rPr>
          <w:lang w:eastAsia="ko-KR"/>
        </w:rPr>
        <w:t>)</w:t>
      </w:r>
      <w:r w:rsidRPr="00437E83">
        <w:rPr>
          <w:lang w:eastAsia="ko-KR"/>
        </w:rPr>
        <w:tab/>
      </w:r>
      <w:r w:rsidRPr="00437E83">
        <w:t>shall send the HTTP 200 (OK) message towards the VAL server according to IETF RFC 9110 [16]</w:t>
      </w:r>
      <w:r w:rsidRPr="00437E83">
        <w:rPr>
          <w:lang w:eastAsia="zh-CN"/>
        </w:rPr>
        <w:t>; and</w:t>
      </w:r>
    </w:p>
    <w:p w14:paraId="083C0290" w14:textId="77777777" w:rsidR="00A8025C" w:rsidRPr="00437E83" w:rsidRDefault="00A8025C" w:rsidP="00A8025C">
      <w:pPr>
        <w:pStyle w:val="B1"/>
        <w:rPr>
          <w:lang w:eastAsia="zh-CN"/>
        </w:rPr>
      </w:pPr>
      <w:r w:rsidRPr="00437E83">
        <w:rPr>
          <w:lang w:eastAsia="zh-CN"/>
        </w:rPr>
        <w:t>c)</w:t>
      </w:r>
      <w:r w:rsidRPr="00437E83">
        <w:rPr>
          <w:lang w:eastAsia="zh-CN"/>
        </w:rPr>
        <w:tab/>
        <w:t>if the SLM-C accepted the adaptive location reporting configuration shall store the content of the &lt;adaptive-configuration&gt; element.</w:t>
      </w:r>
    </w:p>
    <w:p w14:paraId="013B0D55" w14:textId="27CF2A4B" w:rsidR="00A8025C" w:rsidRPr="00437E83" w:rsidRDefault="00A8025C" w:rsidP="00A8025C">
      <w:pPr>
        <w:pStyle w:val="Heading4"/>
      </w:pPr>
      <w:bookmarkStart w:id="514" w:name="_CR6_2_16_2"/>
      <w:bookmarkStart w:id="515" w:name="_Toc209720998"/>
      <w:bookmarkEnd w:id="514"/>
      <w:r w:rsidRPr="00437E83">
        <w:lastRenderedPageBreak/>
        <w:t>6.</w:t>
      </w:r>
      <w:r w:rsidRPr="00437E83">
        <w:rPr>
          <w:lang w:eastAsia="zh-CN"/>
        </w:rPr>
        <w:t>2.16</w:t>
      </w:r>
      <w:r w:rsidRPr="00437E83">
        <w:t>.2</w:t>
      </w:r>
      <w:r w:rsidRPr="00437E83">
        <w:tab/>
        <w:t>SLM server HTTP procedure</w:t>
      </w:r>
      <w:bookmarkEnd w:id="515"/>
    </w:p>
    <w:p w14:paraId="517B2023" w14:textId="726FE43C" w:rsidR="00A8025C" w:rsidRPr="00437E83" w:rsidRDefault="00A8025C" w:rsidP="00A8025C">
      <w:pPr>
        <w:rPr>
          <w:lang w:eastAsia="zh-CN"/>
        </w:rPr>
      </w:pPr>
      <w:r w:rsidRPr="00437E83">
        <w:rPr>
          <w:lang w:eastAsia="zh-CN"/>
        </w:rPr>
        <w:t>In</w:t>
      </w:r>
      <w:r w:rsidR="00EF02CD" w:rsidRPr="00437E83">
        <w:rPr>
          <w:lang w:eastAsia="zh-CN"/>
        </w:rPr>
        <w:t xml:space="preserve"> </w:t>
      </w:r>
      <w:r w:rsidRPr="00437E83">
        <w:rPr>
          <w:lang w:eastAsia="zh-CN"/>
        </w:rPr>
        <w:t>order to</w:t>
      </w:r>
      <w:r w:rsidRPr="00437E83">
        <w:t xml:space="preserve"> </w:t>
      </w:r>
      <w:r w:rsidRPr="00437E83">
        <w:rPr>
          <w:lang w:eastAsia="zh-CN"/>
        </w:rPr>
        <w:t xml:space="preserve">provide adaptive location configuration suggestion to the VAL server for the VAL UE for which VAL server has requested for adaptive reporting </w:t>
      </w:r>
      <w:r w:rsidRPr="00437E83">
        <w:t>(as specified in clause </w:t>
      </w:r>
      <w:r w:rsidRPr="00437E83">
        <w:rPr>
          <w:lang w:eastAsia="zh-CN"/>
        </w:rPr>
        <w:t>6.2.4</w:t>
      </w:r>
      <w:r w:rsidRPr="00437E83">
        <w:t>)</w:t>
      </w:r>
      <w:r w:rsidRPr="00437E83">
        <w:rPr>
          <w:lang w:eastAsia="zh-CN"/>
        </w:rPr>
        <w:t>,</w:t>
      </w:r>
      <w:r w:rsidRPr="00437E83">
        <w:t xml:space="preserve"> </w:t>
      </w:r>
      <w:r w:rsidRPr="00437E83">
        <w:rPr>
          <w:lang w:eastAsia="x-none"/>
        </w:rPr>
        <w:t>the SLM-S</w:t>
      </w:r>
      <w:r w:rsidRPr="00437E83">
        <w:rPr>
          <w:lang w:eastAsia="zh-CN"/>
        </w:rPr>
        <w:t xml:space="preserve"> shall generate an HTTP POST r</w:t>
      </w:r>
      <w:r w:rsidRPr="00437E83">
        <w:rPr>
          <w:lang w:eastAsia="x-none"/>
        </w:rPr>
        <w:t xml:space="preserve">equest </w:t>
      </w:r>
      <w:r w:rsidRPr="00437E83">
        <w:t>according to procedures specified in IETF RFC 9110 [16]. The SLM-S</w:t>
      </w:r>
      <w:r w:rsidRPr="00437E83">
        <w:rPr>
          <w:lang w:eastAsia="zh-CN"/>
        </w:rPr>
        <w:t>:</w:t>
      </w:r>
    </w:p>
    <w:p w14:paraId="7B8CC9A3" w14:textId="77777777" w:rsidR="00A8025C" w:rsidRPr="00437E83" w:rsidRDefault="00A8025C" w:rsidP="00323603">
      <w:pPr>
        <w:pStyle w:val="B1"/>
      </w:pPr>
      <w:r w:rsidRPr="00437E83">
        <w:t>a)</w:t>
      </w:r>
      <w:r w:rsidRPr="00437E83">
        <w:tab/>
        <w:t>shall include Request-URI set to the URI corresponding to the identity of the SLM-S;</w:t>
      </w:r>
    </w:p>
    <w:p w14:paraId="63205F3C" w14:textId="77777777" w:rsidR="00A8025C" w:rsidRPr="00437E83" w:rsidRDefault="00A8025C" w:rsidP="00323603">
      <w:pPr>
        <w:pStyle w:val="B1"/>
      </w:pPr>
      <w:r w:rsidRPr="00437E83">
        <w:t>b)</w:t>
      </w:r>
      <w:r w:rsidRPr="00437E83">
        <w:tab/>
        <w:t>shall include an Accept header field set to "application/vnd.3gpp.seal-location-info+xml";</w:t>
      </w:r>
    </w:p>
    <w:p w14:paraId="6BF265B9" w14:textId="271D6FE1" w:rsidR="00A8025C" w:rsidRPr="00437E83" w:rsidRDefault="00A8025C" w:rsidP="00323603">
      <w:pPr>
        <w:pStyle w:val="B1"/>
      </w:pPr>
      <w:r w:rsidRPr="00437E83">
        <w:t>c)</w:t>
      </w:r>
      <w:r w:rsidRPr="00437E83">
        <w:tab/>
        <w:t>shall include a Content-Type header field set to "application/vnd.3gpp.seal-location-info+xml";</w:t>
      </w:r>
      <w:r w:rsidR="00EF02CD" w:rsidRPr="00437E83">
        <w:t xml:space="preserve"> and</w:t>
      </w:r>
    </w:p>
    <w:p w14:paraId="4D355DBF" w14:textId="77777777" w:rsidR="00A8025C" w:rsidRPr="00437E83" w:rsidRDefault="00A8025C" w:rsidP="00323603">
      <w:pPr>
        <w:pStyle w:val="B1"/>
      </w:pPr>
      <w:r w:rsidRPr="00437E83">
        <w:t>d)</w:t>
      </w:r>
      <w:r w:rsidRPr="00437E83">
        <w:tab/>
        <w:t xml:space="preserve">shall </w:t>
      </w:r>
      <w:bookmarkStart w:id="516" w:name="OLE_LINK41"/>
      <w:r w:rsidRPr="00437E83">
        <w:t>include</w:t>
      </w:r>
      <w:bookmarkEnd w:id="516"/>
      <w:r w:rsidRPr="00437E83">
        <w:t xml:space="preserve"> an application/vnd.3gpp.seal-location-info+xml MIME body and in the &lt;location-info&gt; root element:</w:t>
      </w:r>
    </w:p>
    <w:p w14:paraId="135A45D3" w14:textId="77777777" w:rsidR="00A8025C" w:rsidRPr="00437E83" w:rsidRDefault="00A8025C" w:rsidP="00A8025C">
      <w:pPr>
        <w:pStyle w:val="B2"/>
        <w:rPr>
          <w:lang w:eastAsia="zh-CN"/>
        </w:rPr>
      </w:pPr>
      <w:r w:rsidRPr="00437E83">
        <w:t>1)</w:t>
      </w:r>
      <w:r w:rsidRPr="00437E83">
        <w:tab/>
        <w:t>an &lt;identity&gt; element with a &lt;VAL-user-id&gt; child element set to the identity of the VAL user which subscribed to location of another VAL user or VAL UE;</w:t>
      </w:r>
      <w:r w:rsidRPr="00437E83">
        <w:rPr>
          <w:lang w:eastAsia="zh-CN"/>
        </w:rPr>
        <w:t xml:space="preserve"> and</w:t>
      </w:r>
    </w:p>
    <w:p w14:paraId="0935768A" w14:textId="77777777" w:rsidR="00A8025C" w:rsidRPr="00437E83" w:rsidRDefault="00A8025C" w:rsidP="00A8025C">
      <w:pPr>
        <w:pStyle w:val="B2"/>
        <w:rPr>
          <w:lang w:eastAsia="zh-CN"/>
        </w:rPr>
      </w:pPr>
      <w:r w:rsidRPr="00437E83">
        <w:rPr>
          <w:lang w:eastAsia="zh-CN"/>
        </w:rPr>
        <w:t>2</w:t>
      </w:r>
      <w:r w:rsidRPr="00437E83">
        <w:t>)</w:t>
      </w:r>
      <w:r w:rsidRPr="00437E83">
        <w:tab/>
        <w:t>a</w:t>
      </w:r>
      <w:r w:rsidRPr="00437E83">
        <w:rPr>
          <w:lang w:eastAsia="zh-CN"/>
        </w:rPr>
        <w:t>n</w:t>
      </w:r>
      <w:r w:rsidRPr="00437E83">
        <w:t xml:space="preserve"> &lt;</w:t>
      </w:r>
      <w:r w:rsidRPr="00437E83">
        <w:rPr>
          <w:lang w:eastAsia="zh-CN"/>
        </w:rPr>
        <w:t>adaptive-</w:t>
      </w:r>
      <w:r w:rsidRPr="00437E83">
        <w:t>configuration&gt; element</w:t>
      </w:r>
      <w:r w:rsidRPr="00437E83">
        <w:rPr>
          <w:lang w:eastAsia="zh-CN"/>
        </w:rPr>
        <w:t xml:space="preserve"> which </w:t>
      </w:r>
      <w:r w:rsidRPr="00437E83">
        <w:t>shall include a &lt;</w:t>
      </w:r>
      <w:bookmarkStart w:id="517" w:name="OLE_LINK85"/>
      <w:r w:rsidRPr="00437E83">
        <w:t>triggering-</w:t>
      </w:r>
      <w:bookmarkStart w:id="518" w:name="OLE_LINK47"/>
      <w:r w:rsidRPr="00437E83">
        <w:t>criteria</w:t>
      </w:r>
      <w:bookmarkEnd w:id="517"/>
      <w:bookmarkEnd w:id="518"/>
      <w:r w:rsidRPr="00437E83">
        <w:t>&gt; child element which provides the proposed adaptive location configuration for the SLM-C to request a location report as described in clause 7</w:t>
      </w:r>
      <w:r w:rsidRPr="00437E83">
        <w:rPr>
          <w:lang w:eastAsia="zh-CN"/>
        </w:rPr>
        <w:t>.</w:t>
      </w:r>
    </w:p>
    <w:p w14:paraId="6311392A" w14:textId="5051A292" w:rsidR="00A8025C" w:rsidRPr="00437E83" w:rsidRDefault="00A8025C" w:rsidP="00A8025C">
      <w:pPr>
        <w:pStyle w:val="Heading4"/>
      </w:pPr>
      <w:bookmarkStart w:id="519" w:name="_CR6_2_16_3"/>
      <w:bookmarkStart w:id="520" w:name="_Toc209720999"/>
      <w:bookmarkEnd w:id="519"/>
      <w:r w:rsidRPr="00437E83">
        <w:t>6.2.</w:t>
      </w:r>
      <w:r w:rsidRPr="00437E83">
        <w:rPr>
          <w:lang w:eastAsia="zh-CN"/>
        </w:rPr>
        <w:t>16</w:t>
      </w:r>
      <w:r w:rsidRPr="00437E83">
        <w:t>.</w:t>
      </w:r>
      <w:r w:rsidRPr="00437E83">
        <w:rPr>
          <w:lang w:eastAsia="zh-CN"/>
        </w:rPr>
        <w:t>3</w:t>
      </w:r>
      <w:r w:rsidRPr="00437E83">
        <w:tab/>
        <w:t>SLM client CoAP procedure</w:t>
      </w:r>
      <w:bookmarkEnd w:id="520"/>
    </w:p>
    <w:p w14:paraId="76372B7B" w14:textId="028F012D" w:rsidR="002B637E" w:rsidRPr="00437E83" w:rsidRDefault="002B637E" w:rsidP="002B637E">
      <w:pPr>
        <w:rPr>
          <w:lang w:eastAsia="x-none"/>
        </w:rPr>
      </w:pPr>
      <w:r w:rsidRPr="00437E83">
        <w:rPr>
          <w:lang w:eastAsia="x-none"/>
        </w:rPr>
        <w:t xml:space="preserve">Upon receiving an CoAP GET request </w:t>
      </w:r>
      <w:r w:rsidRPr="00437E83">
        <w:t xml:space="preserve">where the CoAP URI of the CoAP </w:t>
      </w:r>
      <w:r w:rsidRPr="00437E83">
        <w:rPr>
          <w:lang w:eastAsia="x-none"/>
        </w:rPr>
        <w:t xml:space="preserve">GET </w:t>
      </w:r>
      <w:r w:rsidRPr="00437E83">
        <w:t xml:space="preserve">request identifies the location resource as specified </w:t>
      </w:r>
      <w:r w:rsidRPr="00437E83">
        <w:rPr>
          <w:lang w:eastAsia="x-none"/>
        </w:rPr>
        <w:t>in Annex</w:t>
      </w:r>
      <w:bookmarkStart w:id="521" w:name="OLE_LINK93"/>
      <w:bookmarkStart w:id="522" w:name="OLE_LINK92"/>
      <w:r w:rsidRPr="00437E83">
        <w:t> </w:t>
      </w:r>
      <w:bookmarkStart w:id="523" w:name="OLE_LINK7"/>
      <w:bookmarkEnd w:id="521"/>
      <w:r w:rsidRPr="00437E83">
        <w:rPr>
          <w:lang w:eastAsia="x-none"/>
        </w:rPr>
        <w:t>B.3.1.2.</w:t>
      </w:r>
      <w:bookmarkEnd w:id="523"/>
      <w:r w:rsidRPr="00437E83">
        <w:rPr>
          <w:lang w:eastAsia="x-none"/>
        </w:rPr>
        <w:t>2</w:t>
      </w:r>
      <w:bookmarkEnd w:id="522"/>
      <w:r w:rsidRPr="00437E83">
        <w:rPr>
          <w:lang w:eastAsia="zh-CN"/>
        </w:rPr>
        <w:t>, and</w:t>
      </w:r>
      <w:r w:rsidRPr="00437E83">
        <w:rPr>
          <w:lang w:eastAsia="x-none"/>
        </w:rPr>
        <w:t xml:space="preserve"> containing:</w:t>
      </w:r>
    </w:p>
    <w:p w14:paraId="3D8C1514" w14:textId="78DB6377" w:rsidR="002B637E" w:rsidRPr="00437E83" w:rsidRDefault="002B637E" w:rsidP="002B637E">
      <w:pPr>
        <w:pStyle w:val="B1"/>
        <w:rPr>
          <w:lang w:eastAsia="ko-KR"/>
        </w:rPr>
      </w:pPr>
      <w:r w:rsidRPr="00437E83">
        <w:t>a)</w:t>
      </w:r>
      <w:r w:rsidRPr="00437E83">
        <w:tab/>
        <w:t xml:space="preserve">a Content-Format </w:t>
      </w:r>
      <w:r w:rsidRPr="00437E83">
        <w:rPr>
          <w:lang w:eastAsia="zh-CN"/>
        </w:rPr>
        <w:t>option</w:t>
      </w:r>
      <w:r w:rsidRPr="00437E83">
        <w:t xml:space="preserve"> set to "application/vnd.3gpp.seal-location-info+cbor;modeltype=adaptative-configuration"</w:t>
      </w:r>
      <w:r w:rsidRPr="00437E83">
        <w:rPr>
          <w:lang w:eastAsia="ko-KR"/>
        </w:rPr>
        <w:t>, and</w:t>
      </w:r>
    </w:p>
    <w:p w14:paraId="421182CC" w14:textId="77777777" w:rsidR="002B637E" w:rsidRPr="00437E83" w:rsidRDefault="002B637E" w:rsidP="002B637E">
      <w:pPr>
        <w:pStyle w:val="B1"/>
        <w:rPr>
          <w:lang w:eastAsia="zh-CN"/>
        </w:rPr>
      </w:pPr>
      <w:r w:rsidRPr="00437E83">
        <w:rPr>
          <w:lang w:eastAsia="zh-CN"/>
        </w:rPr>
        <w:t>b</w:t>
      </w:r>
      <w:r w:rsidRPr="00437E83">
        <w:t>)</w:t>
      </w:r>
      <w:r w:rsidRPr="00437E83">
        <w:tab/>
      </w:r>
      <w:r w:rsidRPr="00437E83">
        <w:rPr>
          <w:lang w:eastAsia="zh-CN"/>
        </w:rPr>
        <w:t xml:space="preserve">an </w:t>
      </w:r>
      <w:r w:rsidRPr="00437E83">
        <w:t>"</w:t>
      </w:r>
      <w:bookmarkStart w:id="524" w:name="OLE_LINK57"/>
      <w:proofErr w:type="spellStart"/>
      <w:r w:rsidRPr="00437E83">
        <w:rPr>
          <w:lang w:eastAsia="zh-CN"/>
        </w:rPr>
        <w:t>Adaptive</w:t>
      </w:r>
      <w:bookmarkEnd w:id="524"/>
      <w:r w:rsidRPr="00437E83">
        <w:rPr>
          <w:lang w:eastAsia="zh-CN"/>
        </w:rPr>
        <w:t>Configuration</w:t>
      </w:r>
      <w:proofErr w:type="spellEnd"/>
      <w:r w:rsidRPr="00437E83">
        <w:t>" object</w:t>
      </w:r>
      <w:r w:rsidRPr="00437E83">
        <w:rPr>
          <w:lang w:eastAsia="zh-CN"/>
        </w:rPr>
        <w:t>;</w:t>
      </w:r>
    </w:p>
    <w:p w14:paraId="34D3A07B" w14:textId="77777777" w:rsidR="002B637E" w:rsidRPr="00437E83" w:rsidRDefault="002B637E" w:rsidP="002B637E">
      <w:r w:rsidRPr="00437E83">
        <w:t>the SLM-C shall generate a CoAP 2.05 (Content) response according to IETF</w:t>
      </w:r>
      <w:bookmarkStart w:id="525" w:name="OLE_LINK91"/>
      <w:r w:rsidRPr="00437E83">
        <w:t> </w:t>
      </w:r>
      <w:bookmarkEnd w:id="525"/>
      <w:r w:rsidRPr="00437E83">
        <w:t>RFC 7252 [21]. In the CoAP 2.05 (Content) response message, the SLM-C:</w:t>
      </w:r>
    </w:p>
    <w:p w14:paraId="44B7EE79" w14:textId="24F35FBE" w:rsidR="00A8025C" w:rsidRPr="00437E83" w:rsidRDefault="002B637E" w:rsidP="002B637E">
      <w:pPr>
        <w:pStyle w:val="B1"/>
      </w:pPr>
      <w:r w:rsidRPr="00437E83">
        <w:t>a)</w:t>
      </w:r>
      <w:r w:rsidRPr="00437E83">
        <w:tab/>
        <w:t>shall include a Content-Format option set to "application/vnd.3gpp.seal-location-info+cbor;modeltype=adaptative-configuration-result";</w:t>
      </w:r>
    </w:p>
    <w:p w14:paraId="5F447132" w14:textId="77777777" w:rsidR="00A8025C" w:rsidRPr="00437E83" w:rsidRDefault="00A8025C" w:rsidP="00A8025C">
      <w:pPr>
        <w:pStyle w:val="B1"/>
        <w:rPr>
          <w:lang w:eastAsia="zh-CN"/>
        </w:rPr>
      </w:pPr>
      <w:r w:rsidRPr="00437E83">
        <w:t>b)</w:t>
      </w:r>
      <w:r w:rsidRPr="00437E83">
        <w:tab/>
        <w:t>shall include a</w:t>
      </w:r>
      <w:r w:rsidRPr="00437E83">
        <w:rPr>
          <w:lang w:eastAsia="zh-CN"/>
        </w:rPr>
        <w:t>n</w:t>
      </w:r>
      <w:r w:rsidRPr="00437E83">
        <w:t xml:space="preserve"> "</w:t>
      </w:r>
      <w:proofErr w:type="spellStart"/>
      <w:r w:rsidRPr="00437E83">
        <w:rPr>
          <w:lang w:eastAsia="zh-CN"/>
        </w:rPr>
        <w:t>AdaptiveResult</w:t>
      </w:r>
      <w:proofErr w:type="spellEnd"/>
      <w:r w:rsidRPr="00437E83">
        <w:t>" object</w:t>
      </w:r>
      <w:r w:rsidRPr="00437E83">
        <w:rPr>
          <w:lang w:eastAsia="zh-CN"/>
        </w:rPr>
        <w:t>; and</w:t>
      </w:r>
    </w:p>
    <w:p w14:paraId="5FB771D0" w14:textId="77777777" w:rsidR="00A8025C" w:rsidRPr="00437E83" w:rsidRDefault="00A8025C" w:rsidP="00A8025C">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SLM-S.</w:t>
      </w:r>
    </w:p>
    <w:p w14:paraId="1B9632EC" w14:textId="27FE3C2C" w:rsidR="00A8025C" w:rsidRPr="00437E83" w:rsidRDefault="00A8025C" w:rsidP="00A8025C">
      <w:pPr>
        <w:pStyle w:val="Heading4"/>
      </w:pPr>
      <w:bookmarkStart w:id="526" w:name="_CR6_2_16_4"/>
      <w:bookmarkStart w:id="527" w:name="_Toc209721000"/>
      <w:bookmarkEnd w:id="526"/>
      <w:r w:rsidRPr="00437E83">
        <w:t>6.2.</w:t>
      </w:r>
      <w:r w:rsidRPr="00437E83">
        <w:rPr>
          <w:lang w:eastAsia="zh-CN"/>
        </w:rPr>
        <w:t>16</w:t>
      </w:r>
      <w:r w:rsidRPr="00437E83">
        <w:t>.</w:t>
      </w:r>
      <w:r w:rsidRPr="00437E83">
        <w:rPr>
          <w:lang w:eastAsia="zh-CN"/>
        </w:rPr>
        <w:t>4</w:t>
      </w:r>
      <w:r w:rsidRPr="00437E83">
        <w:tab/>
        <w:t>SLM server CoAP procedure</w:t>
      </w:r>
      <w:bookmarkEnd w:id="527"/>
    </w:p>
    <w:p w14:paraId="6C2C52F6" w14:textId="77777777" w:rsidR="00A8025C" w:rsidRPr="00437E83" w:rsidRDefault="00A8025C" w:rsidP="00A8025C">
      <w:r w:rsidRPr="00437E83">
        <w:rPr>
          <w:lang w:eastAsia="x-none"/>
        </w:rPr>
        <w:t xml:space="preserve">If the SLM-S needs to request the SLM-C to suggest adaptive configuration for VAL UE, the SLM-S shall generate a </w:t>
      </w:r>
      <w:r w:rsidRPr="00437E83">
        <w:rPr>
          <w:lang w:eastAsia="zh-CN"/>
        </w:rPr>
        <w:t>CoAP</w:t>
      </w:r>
      <w:r w:rsidRPr="00437E83">
        <w:rPr>
          <w:lang w:eastAsia="x-none"/>
        </w:rPr>
        <w:t xml:space="preserve"> </w:t>
      </w:r>
      <w:r w:rsidRPr="00437E83">
        <w:rPr>
          <w:lang w:eastAsia="zh-CN"/>
        </w:rPr>
        <w:t>GET</w:t>
      </w:r>
      <w:r w:rsidRPr="00437E83">
        <w:rPr>
          <w:lang w:eastAsia="x-none"/>
        </w:rPr>
        <w:t xml:space="preserve"> request </w:t>
      </w:r>
      <w:r w:rsidRPr="00437E83">
        <w:t>according to procedures specified in IETF RFC 7252 [21]. The SLM-S:</w:t>
      </w:r>
    </w:p>
    <w:p w14:paraId="7B778F4A" w14:textId="33BBDE0C" w:rsidR="00A8025C" w:rsidRPr="00437E83" w:rsidRDefault="00A8025C" w:rsidP="00A8025C">
      <w:pPr>
        <w:pStyle w:val="B1"/>
      </w:pPr>
      <w:r w:rsidRPr="00437E83">
        <w:t>a)</w:t>
      </w:r>
      <w:r w:rsidRPr="00437E83">
        <w:tab/>
        <w:t xml:space="preserve">shall set the CoAP URI identifying the location to be </w:t>
      </w:r>
      <w:r w:rsidRPr="00437E83">
        <w:rPr>
          <w:lang w:eastAsia="zh-CN"/>
        </w:rPr>
        <w:t>retrieved</w:t>
      </w:r>
      <w:r w:rsidRPr="00437E83">
        <w:t xml:space="preserve"> according to the resource definition in </w:t>
      </w:r>
      <w:r w:rsidR="00EF02CD" w:rsidRPr="00437E83">
        <w:t>a</w:t>
      </w:r>
      <w:r w:rsidRPr="00437E83">
        <w:t>nnex </w:t>
      </w:r>
      <w:r w:rsidRPr="00437E83">
        <w:rPr>
          <w:lang w:eastAsia="zh-CN"/>
        </w:rPr>
        <w:t>B.3.1.2.1</w:t>
      </w:r>
      <w:r w:rsidR="00EF02CD" w:rsidRPr="00437E83">
        <w:t>:</w:t>
      </w:r>
    </w:p>
    <w:p w14:paraId="34C107B0" w14:textId="77777777" w:rsidR="00A8025C" w:rsidRPr="00437E83" w:rsidRDefault="00A8025C" w:rsidP="00A8025C">
      <w:pPr>
        <w:pStyle w:val="B2"/>
      </w:pPr>
      <w:r w:rsidRPr="00437E83">
        <w:t>1)</w:t>
      </w:r>
      <w:r w:rsidRPr="00437E83">
        <w:tab/>
        <w:t>the "</w:t>
      </w:r>
      <w:proofErr w:type="spellStart"/>
      <w:r w:rsidRPr="00437E83">
        <w:t>apiRoot</w:t>
      </w:r>
      <w:proofErr w:type="spellEnd"/>
      <w:r w:rsidRPr="00437E83">
        <w:t>" is set to the SLM-C URI;</w:t>
      </w:r>
    </w:p>
    <w:p w14:paraId="6C50C3E0" w14:textId="4B4CE930" w:rsidR="00A8025C" w:rsidRPr="00437E83" w:rsidRDefault="00A8025C" w:rsidP="00A8025C">
      <w:pPr>
        <w:pStyle w:val="B1"/>
      </w:pPr>
      <w:r w:rsidRPr="00437E83">
        <w:t>b)</w:t>
      </w:r>
      <w:r w:rsidRPr="00437E83">
        <w:tab/>
      </w:r>
      <w:r w:rsidR="002B637E" w:rsidRPr="00437E83">
        <w:t>shall include a Content-Format option set to "application/vnd.3gpp.seal-location-info+cbor;modeltype=adaptative-configuration";</w:t>
      </w:r>
    </w:p>
    <w:p w14:paraId="71775984" w14:textId="77777777" w:rsidR="00A8025C" w:rsidRPr="00437E83" w:rsidRDefault="00A8025C" w:rsidP="00A8025C">
      <w:pPr>
        <w:pStyle w:val="B1"/>
        <w:rPr>
          <w:lang w:eastAsia="zh-CN"/>
        </w:rPr>
      </w:pPr>
      <w:r w:rsidRPr="00437E83">
        <w:rPr>
          <w:lang w:eastAsia="zh-CN"/>
        </w:rPr>
        <w:t>c)</w:t>
      </w:r>
      <w:r w:rsidRPr="00437E83">
        <w:tab/>
      </w:r>
      <w:r w:rsidRPr="00437E83">
        <w:rPr>
          <w:lang w:eastAsia="zh-CN"/>
        </w:rPr>
        <w:t xml:space="preserve">shall include an </w:t>
      </w:r>
      <w:r w:rsidRPr="00437E83">
        <w:t>"</w:t>
      </w:r>
      <w:bookmarkStart w:id="528" w:name="OLE_LINK56"/>
      <w:proofErr w:type="spellStart"/>
      <w:r w:rsidRPr="00437E83">
        <w:rPr>
          <w:lang w:eastAsia="zh-CN"/>
        </w:rPr>
        <w:t>AdaptiveConfiguration</w:t>
      </w:r>
      <w:bookmarkEnd w:id="528"/>
      <w:proofErr w:type="spellEnd"/>
      <w:r w:rsidRPr="00437E83">
        <w:t>" object:</w:t>
      </w:r>
    </w:p>
    <w:p w14:paraId="0AB20196" w14:textId="30020693" w:rsidR="00A8025C" w:rsidRPr="00437E83" w:rsidRDefault="00A8025C" w:rsidP="00A8025C">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valTgtUes</w:t>
      </w:r>
      <w:proofErr w:type="spellEnd"/>
      <w:r w:rsidRPr="00437E83">
        <w:t xml:space="preserve">" object set to the identity of the </w:t>
      </w:r>
      <w:r w:rsidRPr="00437E83">
        <w:rPr>
          <w:rFonts w:cs="Arial"/>
          <w:szCs w:val="18"/>
          <w:lang w:eastAsia="zh-CN"/>
        </w:rPr>
        <w:t xml:space="preserve">VAL users </w:t>
      </w:r>
      <w:r w:rsidRPr="00437E83">
        <w:t>or VAL UEs whose location information is requested;</w:t>
      </w:r>
      <w:r w:rsidR="00EF02CD" w:rsidRPr="00437E83">
        <w:t xml:space="preserve"> and</w:t>
      </w:r>
    </w:p>
    <w:p w14:paraId="69F388DE" w14:textId="3232DEF1" w:rsidR="00A8025C" w:rsidRPr="00437E83" w:rsidRDefault="00A8025C" w:rsidP="00A8025C">
      <w:pPr>
        <w:pStyle w:val="B2"/>
        <w:rPr>
          <w:lang w:eastAsia="zh-CN"/>
        </w:rPr>
      </w:pPr>
      <w:r w:rsidRPr="00437E83">
        <w:rPr>
          <w:lang w:eastAsia="zh-CN"/>
        </w:rPr>
        <w:t>2</w:t>
      </w:r>
      <w:r w:rsidRPr="00437E83">
        <w:t>)</w:t>
      </w:r>
      <w:r w:rsidRPr="00437E83">
        <w:tab/>
      </w:r>
      <w:r w:rsidRPr="00437E83">
        <w:rPr>
          <w:lang w:eastAsia="zh-CN"/>
        </w:rPr>
        <w:t>shall include</w:t>
      </w:r>
      <w:r w:rsidRPr="00437E83">
        <w:t xml:space="preserve"> a "</w:t>
      </w:r>
      <w:proofErr w:type="spellStart"/>
      <w:r w:rsidRPr="00437E83">
        <w:t>triggeringCriteria</w:t>
      </w:r>
      <w:proofErr w:type="spellEnd"/>
      <w:r w:rsidRPr="00437E83">
        <w:t xml:space="preserve">" attribute </w:t>
      </w:r>
      <w:r w:rsidRPr="00437E83">
        <w:rPr>
          <w:lang w:eastAsia="zh-CN"/>
        </w:rPr>
        <w:t xml:space="preserve">set to </w:t>
      </w:r>
      <w:bookmarkStart w:id="529" w:name="OLE_LINK12"/>
      <w:r w:rsidRPr="00437E83">
        <w:rPr>
          <w:lang w:eastAsia="zh-CN"/>
        </w:rPr>
        <w:t>the proposed adaptive location configuration</w:t>
      </w:r>
      <w:bookmarkEnd w:id="529"/>
      <w:r w:rsidRPr="00437E83">
        <w:t>;</w:t>
      </w:r>
      <w:r w:rsidR="00EF02CD" w:rsidRPr="00437E83">
        <w:t xml:space="preserve"> and</w:t>
      </w:r>
    </w:p>
    <w:p w14:paraId="0716479C" w14:textId="062F6A67" w:rsidR="00AE7E56" w:rsidRPr="00437E83" w:rsidRDefault="00A8025C" w:rsidP="00A8025C">
      <w:pPr>
        <w:pStyle w:val="B1"/>
        <w:rPr>
          <w:lang w:eastAsia="zh-CN"/>
        </w:rPr>
      </w:pPr>
      <w:r w:rsidRPr="00437E83">
        <w:rPr>
          <w:lang w:eastAsia="zh-CN"/>
        </w:rPr>
        <w:t>d)</w:t>
      </w:r>
      <w:r w:rsidRPr="00437E83">
        <w:tab/>
      </w:r>
      <w:r w:rsidRPr="00437E83">
        <w:rPr>
          <w:lang w:eastAsia="zh-CN"/>
        </w:rPr>
        <w:t>shall send the request protected with the relevant ACE profile (OSCORE profile or DTLS profile) as described in 3GPP TS 24.547 [6].</w:t>
      </w:r>
    </w:p>
    <w:p w14:paraId="6A88D1D0" w14:textId="29CE02D4" w:rsidR="00C35D22" w:rsidRPr="00437E83" w:rsidRDefault="00C35D22" w:rsidP="00C35D22">
      <w:pPr>
        <w:pStyle w:val="Heading3"/>
        <w:rPr>
          <w:lang w:eastAsia="zh-CN"/>
        </w:rPr>
      </w:pPr>
      <w:bookmarkStart w:id="530" w:name="_CR6_2_17"/>
      <w:bookmarkStart w:id="531" w:name="_Toc123645383"/>
      <w:bookmarkStart w:id="532" w:name="_Toc209721001"/>
      <w:bookmarkEnd w:id="530"/>
      <w:r w:rsidRPr="00437E83">
        <w:rPr>
          <w:lang w:eastAsia="zh-CN"/>
        </w:rPr>
        <w:lastRenderedPageBreak/>
        <w:t>6.2.17</w:t>
      </w:r>
      <w:r w:rsidRPr="00437E83">
        <w:rPr>
          <w:lang w:eastAsia="zh-CN"/>
        </w:rPr>
        <w:tab/>
      </w:r>
      <w:bookmarkStart w:id="533" w:name="OLE_LINK11"/>
      <w:bookmarkEnd w:id="531"/>
      <w:r w:rsidRPr="00437E83">
        <w:rPr>
          <w:lang w:eastAsia="zh-CN"/>
        </w:rPr>
        <w:t>Confirm location service</w:t>
      </w:r>
      <w:bookmarkEnd w:id="533"/>
      <w:r w:rsidRPr="00437E83">
        <w:rPr>
          <w:lang w:eastAsia="zh-CN"/>
        </w:rPr>
        <w:t xml:space="preserve"> notification procedure</w:t>
      </w:r>
      <w:bookmarkEnd w:id="532"/>
    </w:p>
    <w:p w14:paraId="1DE603A3" w14:textId="57D84C07" w:rsidR="00C35D22" w:rsidRPr="00437E83" w:rsidRDefault="00C35D22" w:rsidP="00C35D22">
      <w:pPr>
        <w:pStyle w:val="Heading4"/>
      </w:pPr>
      <w:bookmarkStart w:id="534" w:name="_CR6_2_17_1"/>
      <w:bookmarkStart w:id="535" w:name="_Toc209721002"/>
      <w:bookmarkEnd w:id="534"/>
      <w:r w:rsidRPr="00437E83">
        <w:t>6.2.</w:t>
      </w:r>
      <w:r w:rsidRPr="00437E83">
        <w:rPr>
          <w:lang w:eastAsia="zh-CN"/>
        </w:rPr>
        <w:t>17</w:t>
      </w:r>
      <w:r w:rsidRPr="00437E83">
        <w:t>.</w:t>
      </w:r>
      <w:r w:rsidRPr="00437E83">
        <w:rPr>
          <w:lang w:eastAsia="zh-CN"/>
        </w:rPr>
        <w:t>1</w:t>
      </w:r>
      <w:r w:rsidRPr="00437E83">
        <w:tab/>
        <w:t>Server procedure</w:t>
      </w:r>
      <w:bookmarkEnd w:id="535"/>
    </w:p>
    <w:p w14:paraId="1C264D59" w14:textId="64FF515F" w:rsidR="00C35D22" w:rsidRPr="00437E83" w:rsidRDefault="00C35D22" w:rsidP="00C35D22">
      <w:pPr>
        <w:pStyle w:val="Heading5"/>
        <w:rPr>
          <w:lang w:eastAsia="zh-CN"/>
        </w:rPr>
      </w:pPr>
      <w:bookmarkStart w:id="536" w:name="_CR6_2_17_1_1"/>
      <w:bookmarkStart w:id="537" w:name="_Toc209721003"/>
      <w:bookmarkEnd w:id="536"/>
      <w:r w:rsidRPr="00437E83">
        <w:rPr>
          <w:lang w:eastAsia="zh-CN"/>
        </w:rPr>
        <w:t>6.2.17.1.1</w:t>
      </w:r>
      <w:r w:rsidRPr="00437E83">
        <w:rPr>
          <w:lang w:eastAsia="zh-CN"/>
        </w:rPr>
        <w:tab/>
        <w:t>SIP based procedure</w:t>
      </w:r>
      <w:bookmarkEnd w:id="537"/>
    </w:p>
    <w:p w14:paraId="04720D9A" w14:textId="6A705AB1" w:rsidR="00C35D22" w:rsidRPr="00437E83" w:rsidRDefault="00A0788F" w:rsidP="00C35D22">
      <w:r w:rsidRPr="00437E83">
        <w:rPr>
          <w:lang w:eastAsia="zh-CN"/>
        </w:rPr>
        <w:t>After the SLM-S</w:t>
      </w:r>
      <w:r w:rsidRPr="00437E83">
        <w:t xml:space="preserve"> </w:t>
      </w:r>
      <w:r w:rsidRPr="00437E83">
        <w:rPr>
          <w:lang w:eastAsia="zh-CN"/>
        </w:rPr>
        <w:t xml:space="preserve">sends the </w:t>
      </w:r>
      <w:r w:rsidRPr="00437E83">
        <w:t xml:space="preserve">HTTP </w:t>
      </w:r>
      <w:r w:rsidRPr="00437E83">
        <w:rPr>
          <w:lang w:eastAsia="zh-CN"/>
        </w:rPr>
        <w:t>GET</w:t>
      </w:r>
      <w:r w:rsidRPr="00437E83">
        <w:t xml:space="preserve"> response</w:t>
      </w:r>
      <w:r w:rsidRPr="00437E83">
        <w:rPr>
          <w:lang w:eastAsia="zh-CN"/>
        </w:rPr>
        <w:t xml:space="preserve"> including the </w:t>
      </w:r>
      <w:r w:rsidRPr="00437E83">
        <w:t>&lt;</w:t>
      </w:r>
      <w:r w:rsidRPr="00437E83">
        <w:rPr>
          <w:lang w:eastAsia="zh-CN"/>
        </w:rPr>
        <w:t>confirm-loc-report</w:t>
      </w:r>
      <w:r w:rsidRPr="00437E83">
        <w:t>&gt; element</w:t>
      </w:r>
      <w:r w:rsidRPr="00437E83">
        <w:rPr>
          <w:lang w:eastAsia="zh-CN"/>
        </w:rPr>
        <w:t xml:space="preserve"> as described in clause 6.2.21.2, the SLM-S shall notify the </w:t>
      </w:r>
      <w:r w:rsidRPr="00437E83">
        <w:t>VAL server</w:t>
      </w:r>
      <w:r w:rsidRPr="00437E83">
        <w:rPr>
          <w:rFonts w:eastAsia="SimSun"/>
          <w:lang w:eastAsia="zh-CN"/>
        </w:rPr>
        <w:t xml:space="preserve"> that the UE has initiated the confirm location verification procedure. </w:t>
      </w:r>
      <w:r w:rsidRPr="00437E83">
        <w:rPr>
          <w:lang w:eastAsia="zh-CN"/>
        </w:rPr>
        <w:t>I</w:t>
      </w:r>
      <w:r w:rsidRPr="00437E83">
        <w:t xml:space="preserve">f </w:t>
      </w:r>
      <w:r w:rsidRPr="00437E83">
        <w:rPr>
          <w:lang w:eastAsia="zh-CN"/>
        </w:rPr>
        <w:t>SLM-S</w:t>
      </w:r>
      <w:r w:rsidRPr="00437E83">
        <w:t xml:space="preserve"> supports SIP,</w:t>
      </w:r>
      <w:r w:rsidRPr="00437E83">
        <w:rPr>
          <w:lang w:eastAsia="zh-CN"/>
        </w:rPr>
        <w:t xml:space="preserve"> the SLM-S </w:t>
      </w:r>
      <w:r w:rsidRPr="00437E83">
        <w:t xml:space="preserve">shall generate an SIP MESSAGE request according to 3GPP TS 24.229 [5] and IETF RFC 3428 [14]. In the SIP MESSAGE request, the </w:t>
      </w:r>
      <w:r w:rsidRPr="00437E83">
        <w:rPr>
          <w:lang w:eastAsia="zh-CN"/>
        </w:rPr>
        <w:t>SLM-S</w:t>
      </w:r>
      <w:r w:rsidRPr="00437E83">
        <w:t>:</w:t>
      </w:r>
    </w:p>
    <w:p w14:paraId="26807E40" w14:textId="77777777" w:rsidR="00C35D22" w:rsidRPr="00437E83" w:rsidRDefault="00C35D22" w:rsidP="00C35D22">
      <w:pPr>
        <w:pStyle w:val="B1"/>
        <w:rPr>
          <w:lang w:eastAsia="zh-CN"/>
        </w:rPr>
      </w:pPr>
      <w:r w:rsidRPr="00437E83">
        <w:t>a)</w:t>
      </w:r>
      <w:r w:rsidRPr="00437E83">
        <w:tab/>
        <w:t xml:space="preserve">shall set the Request-URI to the public service identity identifying the </w:t>
      </w:r>
      <w:bookmarkStart w:id="538" w:name="OLE_LINK154"/>
      <w:r w:rsidRPr="00437E83">
        <w:t>VAL server</w:t>
      </w:r>
      <w:bookmarkEnd w:id="538"/>
      <w:r w:rsidRPr="00437E83">
        <w:t>;</w:t>
      </w:r>
    </w:p>
    <w:p w14:paraId="2A7824A9" w14:textId="77777777" w:rsidR="00C35D22" w:rsidRPr="00437E83" w:rsidRDefault="00C35D22" w:rsidP="00C35D22">
      <w:pPr>
        <w:pStyle w:val="B1"/>
      </w:pPr>
      <w:r w:rsidRPr="00437E83">
        <w:rPr>
          <w:lang w:eastAsia="zh-CN"/>
        </w:rPr>
        <w:t>b</w:t>
      </w:r>
      <w:r w:rsidRPr="00437E83">
        <w:t>)</w:t>
      </w:r>
      <w:r w:rsidRPr="00437E83">
        <w:tab/>
        <w:t>shall include the ICSI value "urn:urn-7:3gpp-service.ims.icsi.seal" (coded as specified in 3GPP TS 24.229 [5])</w:t>
      </w:r>
      <w:r w:rsidRPr="00437E83">
        <w:rPr>
          <w:lang w:eastAsia="zh-CN"/>
        </w:rPr>
        <w:t xml:space="preserve">, </w:t>
      </w:r>
      <w:r w:rsidRPr="00437E83">
        <w:t>in a P-Preferred-Service header field according to IETF </w:t>
      </w:r>
      <w:r w:rsidRPr="00437E83">
        <w:rPr>
          <w:rFonts w:eastAsia="MS Mincho"/>
        </w:rPr>
        <w:t>RFC 6050 [10]</w:t>
      </w:r>
      <w:r w:rsidRPr="00437E83">
        <w:t>;</w:t>
      </w:r>
    </w:p>
    <w:p w14:paraId="5E231ED7" w14:textId="77777777" w:rsidR="00C35D22" w:rsidRPr="00437E83" w:rsidRDefault="00C35D22" w:rsidP="00C35D22">
      <w:pPr>
        <w:pStyle w:val="B1"/>
      </w:pPr>
      <w:r w:rsidRPr="00437E83">
        <w:rPr>
          <w:lang w:eastAsia="zh-CN"/>
        </w:rPr>
        <w:t>c</w:t>
      </w:r>
      <w:r w:rsidRPr="00437E83">
        <w:t>)</w:t>
      </w:r>
      <w:r w:rsidRPr="00437E83">
        <w:tab/>
        <w:t>shall include an application/vnd.3gpp.seal-location-info+xml MIME body with a &lt;notification&gt; element included in the &lt;location-info&gt; root element;</w:t>
      </w:r>
    </w:p>
    <w:p w14:paraId="046307D5" w14:textId="77777777" w:rsidR="00C35D22" w:rsidRPr="00437E83" w:rsidRDefault="00C35D22" w:rsidP="00C35D22">
      <w:pPr>
        <w:pStyle w:val="B2"/>
        <w:rPr>
          <w:lang w:eastAsia="zh-CN"/>
        </w:rPr>
      </w:pPr>
      <w:bookmarkStart w:id="539" w:name="OLE_LINK16"/>
      <w:r w:rsidRPr="00437E83">
        <w:t>1)</w:t>
      </w:r>
      <w:r w:rsidRPr="00437E83">
        <w:tab/>
        <w:t xml:space="preserve">shall include an &lt;identity&gt; </w:t>
      </w:r>
      <w:bookmarkEnd w:id="539"/>
      <w:r w:rsidRPr="00437E83">
        <w:t>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w:t>
      </w:r>
      <w:r w:rsidRPr="00437E83">
        <w:rPr>
          <w:rFonts w:cs="Arial"/>
          <w:lang w:eastAsia="zh-CN"/>
        </w:rPr>
        <w:t>E</w:t>
      </w:r>
      <w:r w:rsidRPr="00437E83">
        <w:rPr>
          <w:rFonts w:cs="Arial"/>
        </w:rPr>
        <w:t xml:space="preserve"> </w:t>
      </w:r>
      <w:r w:rsidRPr="00437E83">
        <w:t>whose location information was confirmed; and</w:t>
      </w:r>
    </w:p>
    <w:p w14:paraId="6630352B" w14:textId="47C62802" w:rsidR="00C35D22" w:rsidRPr="00437E83" w:rsidRDefault="00C35D22" w:rsidP="00C35D22">
      <w:pPr>
        <w:pStyle w:val="B2"/>
        <w:rPr>
          <w:lang w:eastAsia="zh-CN"/>
        </w:rPr>
      </w:pPr>
      <w:r w:rsidRPr="00437E83">
        <w:rPr>
          <w:lang w:eastAsia="zh-CN"/>
        </w:rPr>
        <w:t>2</w:t>
      </w:r>
      <w:r w:rsidRPr="00437E83">
        <w:t>)</w:t>
      </w:r>
      <w:r w:rsidRPr="00437E83">
        <w:tab/>
        <w:t>shall include a &lt;</w:t>
      </w:r>
      <w:r w:rsidRPr="00437E83">
        <w:rPr>
          <w:lang w:eastAsia="zh-CN"/>
        </w:rPr>
        <w:t>c</w:t>
      </w:r>
      <w:r w:rsidRPr="00437E83">
        <w:t xml:space="preserve">onfirm&gt; element </w:t>
      </w:r>
      <w:r w:rsidRPr="00437E83">
        <w:rPr>
          <w:lang w:eastAsia="zh-CN"/>
        </w:rPr>
        <w:t xml:space="preserve">if </w:t>
      </w:r>
      <w:r w:rsidRPr="00437E83">
        <w:t xml:space="preserve">the </w:t>
      </w:r>
      <w:r w:rsidRPr="00437E83">
        <w:rPr>
          <w:lang w:eastAsia="zh-CN"/>
        </w:rPr>
        <w:t>c</w:t>
      </w:r>
      <w:r w:rsidRPr="00437E83">
        <w:t>onfirm location service</w:t>
      </w:r>
      <w:r w:rsidRPr="00437E83">
        <w:rPr>
          <w:lang w:eastAsia="zh-CN"/>
        </w:rPr>
        <w:t xml:space="preserve"> </w:t>
      </w:r>
      <w:bookmarkStart w:id="540" w:name="OLE_LINK46"/>
      <w:r w:rsidRPr="00437E83">
        <w:rPr>
          <w:lang w:eastAsia="zh-CN"/>
        </w:rPr>
        <w:t>is notified</w:t>
      </w:r>
      <w:bookmarkEnd w:id="540"/>
      <w:r w:rsidRPr="00437E83">
        <w:rPr>
          <w:lang w:eastAsia="zh-CN"/>
        </w:rPr>
        <w:t>;</w:t>
      </w:r>
    </w:p>
    <w:p w14:paraId="627494B3" w14:textId="77777777" w:rsidR="00C35D22" w:rsidRPr="00437E83" w:rsidRDefault="00C35D22" w:rsidP="00C35D22">
      <w:pPr>
        <w:pStyle w:val="B1"/>
      </w:pPr>
      <w:r w:rsidRPr="00437E83">
        <w:rPr>
          <w:lang w:eastAsia="zh-CN"/>
        </w:rPr>
        <w:t>d)</w:t>
      </w:r>
      <w:r w:rsidRPr="00437E83">
        <w:rPr>
          <w:lang w:eastAsia="zh-CN"/>
        </w:rPr>
        <w:tab/>
      </w:r>
      <w:r w:rsidRPr="00437E83">
        <w:t>shall send the SIP MESSAGE request towards the VAL server according to 3GPP TS 24.229 [5].</w:t>
      </w:r>
    </w:p>
    <w:p w14:paraId="2D798E51" w14:textId="73542FE2" w:rsidR="00C35D22" w:rsidRPr="00437E83" w:rsidRDefault="00C35D22" w:rsidP="00C35D22">
      <w:pPr>
        <w:pStyle w:val="Heading5"/>
        <w:rPr>
          <w:lang w:eastAsia="zh-CN"/>
        </w:rPr>
      </w:pPr>
      <w:bookmarkStart w:id="541" w:name="_CR6_2_17_1_2"/>
      <w:bookmarkStart w:id="542" w:name="_Toc209721004"/>
      <w:bookmarkEnd w:id="541"/>
      <w:r w:rsidRPr="00437E83">
        <w:rPr>
          <w:lang w:eastAsia="zh-CN"/>
        </w:rPr>
        <w:t>6.2.17.</w:t>
      </w:r>
      <w:r w:rsidR="00A0788F" w:rsidRPr="00437E83">
        <w:rPr>
          <w:lang w:eastAsia="zh-CN"/>
        </w:rPr>
        <w:t>1</w:t>
      </w:r>
      <w:r w:rsidRPr="00437E83">
        <w:rPr>
          <w:lang w:eastAsia="zh-CN"/>
        </w:rPr>
        <w:t>.2</w:t>
      </w:r>
      <w:r w:rsidRPr="00437E83">
        <w:rPr>
          <w:lang w:eastAsia="zh-CN"/>
        </w:rPr>
        <w:tab/>
        <w:t>HTTP based procedure</w:t>
      </w:r>
      <w:bookmarkEnd w:id="542"/>
    </w:p>
    <w:p w14:paraId="2B55737F" w14:textId="33851869" w:rsidR="00C35D22" w:rsidRPr="00437E83" w:rsidRDefault="00A0788F" w:rsidP="00C35D22">
      <w:r w:rsidRPr="00437E83">
        <w:rPr>
          <w:lang w:eastAsia="zh-CN"/>
        </w:rPr>
        <w:t>After the SLM-S</w:t>
      </w:r>
      <w:r w:rsidRPr="00437E83">
        <w:t xml:space="preserve"> </w:t>
      </w:r>
      <w:r w:rsidRPr="00437E83">
        <w:rPr>
          <w:lang w:eastAsia="zh-CN"/>
        </w:rPr>
        <w:t xml:space="preserve">sends the </w:t>
      </w:r>
      <w:r w:rsidRPr="00437E83">
        <w:t xml:space="preserve">HTTP </w:t>
      </w:r>
      <w:r w:rsidRPr="00437E83">
        <w:rPr>
          <w:lang w:eastAsia="zh-CN"/>
        </w:rPr>
        <w:t>GET</w:t>
      </w:r>
      <w:r w:rsidRPr="00437E83">
        <w:t xml:space="preserve"> response</w:t>
      </w:r>
      <w:r w:rsidRPr="00437E83">
        <w:rPr>
          <w:lang w:eastAsia="zh-CN"/>
        </w:rPr>
        <w:t xml:space="preserve"> including the </w:t>
      </w:r>
      <w:r w:rsidRPr="00437E83">
        <w:t>&lt;</w:t>
      </w:r>
      <w:r w:rsidRPr="00437E83">
        <w:rPr>
          <w:lang w:eastAsia="zh-CN"/>
        </w:rPr>
        <w:t>confirm-loc-report</w:t>
      </w:r>
      <w:r w:rsidRPr="00437E83">
        <w:t>&gt; element</w:t>
      </w:r>
      <w:r w:rsidRPr="00437E83">
        <w:rPr>
          <w:lang w:eastAsia="zh-CN"/>
        </w:rPr>
        <w:t xml:space="preserve"> as described in clause 6.2.21.2, the SLM-S shall notify the </w:t>
      </w:r>
      <w:r w:rsidRPr="00437E83">
        <w:t>VAL server</w:t>
      </w:r>
      <w:r w:rsidRPr="00437E83">
        <w:rPr>
          <w:rFonts w:eastAsia="SimSun"/>
          <w:lang w:eastAsia="zh-CN"/>
        </w:rPr>
        <w:t xml:space="preserve"> that the UE has initiated the confirm location verification procedure. </w:t>
      </w:r>
      <w:r w:rsidRPr="00437E83">
        <w:t xml:space="preserve">If </w:t>
      </w:r>
      <w:r w:rsidRPr="00437E83">
        <w:rPr>
          <w:lang w:eastAsia="zh-CN"/>
        </w:rPr>
        <w:t>SLM-S</w:t>
      </w:r>
      <w:r w:rsidRPr="00437E83">
        <w:t xml:space="preserve"> does not support SIP, the </w:t>
      </w:r>
      <w:r w:rsidRPr="00437E83">
        <w:rPr>
          <w:lang w:eastAsia="zh-CN"/>
        </w:rPr>
        <w:t>SLM-S</w:t>
      </w:r>
      <w:r w:rsidRPr="00437E83">
        <w:t xml:space="preserve"> shall send </w:t>
      </w:r>
      <w:r w:rsidRPr="00437E83">
        <w:rPr>
          <w:lang w:eastAsia="x-none"/>
        </w:rPr>
        <w:t xml:space="preserve">an HTTP </w:t>
      </w:r>
      <w:r w:rsidRPr="00437E83">
        <w:rPr>
          <w:lang w:eastAsia="zh-CN"/>
        </w:rPr>
        <w:t>PUT</w:t>
      </w:r>
      <w:r w:rsidRPr="00437E83">
        <w:rPr>
          <w:lang w:eastAsia="x-none"/>
        </w:rPr>
        <w:t xml:space="preserve"> request to the SLM-S </w:t>
      </w:r>
      <w:r w:rsidRPr="00437E83">
        <w:t xml:space="preserve">according to procedures specified in IETF RFC 9110 [16]. In the HTTP PUT request message, the </w:t>
      </w:r>
      <w:r w:rsidRPr="00437E83">
        <w:rPr>
          <w:lang w:eastAsia="zh-CN"/>
        </w:rPr>
        <w:t>SLM-S</w:t>
      </w:r>
      <w:r w:rsidRPr="00437E83">
        <w:t>:</w:t>
      </w:r>
    </w:p>
    <w:p w14:paraId="083CA036" w14:textId="77777777" w:rsidR="00C35D22" w:rsidRPr="00437E83" w:rsidRDefault="00C35D22" w:rsidP="00C35D22">
      <w:pPr>
        <w:pStyle w:val="B1"/>
      </w:pPr>
      <w:r w:rsidRPr="00437E83">
        <w:t>a)</w:t>
      </w:r>
      <w:r w:rsidRPr="00437E83">
        <w:tab/>
        <w:t>shall include a Request-URI set to the URI corresponding to the identity of the VAL server;</w:t>
      </w:r>
    </w:p>
    <w:p w14:paraId="18DAFFA0" w14:textId="77777777" w:rsidR="00C35D22" w:rsidRPr="00437E83" w:rsidRDefault="00C35D22" w:rsidP="00C35D22">
      <w:pPr>
        <w:pStyle w:val="B1"/>
      </w:pPr>
      <w:r w:rsidRPr="00437E83">
        <w:t>b)</w:t>
      </w:r>
      <w:r w:rsidRPr="00437E83">
        <w:tab/>
        <w:t>shall include an Accept header field set to "application/vnd.3gpp.seal-location-info+xml";</w:t>
      </w:r>
    </w:p>
    <w:p w14:paraId="248D65F5" w14:textId="77777777" w:rsidR="00C35D22" w:rsidRPr="00437E83" w:rsidRDefault="00C35D22" w:rsidP="00C35D22">
      <w:pPr>
        <w:pStyle w:val="B1"/>
      </w:pPr>
      <w:r w:rsidRPr="00437E83">
        <w:t>c)</w:t>
      </w:r>
      <w:r w:rsidRPr="00437E83">
        <w:tab/>
        <w:t>shall include a Content-Type header field set to "application/vnd.3gpp.seal-location-info+xml";</w:t>
      </w:r>
    </w:p>
    <w:p w14:paraId="5F8D30C2" w14:textId="17F9ACC5" w:rsidR="00C35D22" w:rsidRPr="00437E83" w:rsidRDefault="00C35D22" w:rsidP="00C35D22">
      <w:pPr>
        <w:pStyle w:val="B1"/>
      </w:pPr>
      <w:r w:rsidRPr="00437E83">
        <w:t>d)</w:t>
      </w:r>
      <w:r w:rsidRPr="00437E83">
        <w:tab/>
        <w:t>shall include an application/vnd.3gpp.seal-location-info+xml MIME body with a &lt;notification&gt; element included in the &lt;location-info&gt; root element;</w:t>
      </w:r>
    </w:p>
    <w:p w14:paraId="46946AA0" w14:textId="77777777" w:rsidR="00C35D22" w:rsidRPr="00437E83" w:rsidRDefault="00C35D22" w:rsidP="00C35D22">
      <w:pPr>
        <w:pStyle w:val="B2"/>
        <w:rPr>
          <w:lang w:eastAsia="zh-CN"/>
        </w:rPr>
      </w:pPr>
      <w:r w:rsidRPr="00437E83">
        <w:t>1)</w:t>
      </w:r>
      <w:r w:rsidRPr="00437E83">
        <w:tab/>
        <w:t>shall include an &lt;identity&gt; element with a &lt;VAL-user-id&gt; child element set to the identity of the</w:t>
      </w:r>
      <w:r w:rsidRPr="00437E83">
        <w:rPr>
          <w:lang w:eastAsia="zh-CN"/>
        </w:rPr>
        <w:t xml:space="preserve"> VAL</w:t>
      </w:r>
      <w:r w:rsidRPr="00437E83">
        <w:t xml:space="preserve"> </w:t>
      </w:r>
      <w:r w:rsidRPr="00437E83">
        <w:rPr>
          <w:lang w:eastAsia="zh-CN"/>
        </w:rPr>
        <w:t>UE</w:t>
      </w:r>
      <w:r w:rsidRPr="00437E83">
        <w:t xml:space="preserve"> whose location information was confirmed; and</w:t>
      </w:r>
    </w:p>
    <w:p w14:paraId="6BC6FEB3" w14:textId="304C51AF" w:rsidR="00544AD9" w:rsidRPr="00437E83" w:rsidRDefault="00C35D22" w:rsidP="00544AD9">
      <w:pPr>
        <w:pStyle w:val="B2"/>
        <w:rPr>
          <w:lang w:eastAsia="zh-CN"/>
        </w:rPr>
      </w:pPr>
      <w:r w:rsidRPr="00437E83">
        <w:t>2)</w:t>
      </w:r>
      <w:r w:rsidRPr="00437E83">
        <w:tab/>
        <w:t>shall include a &lt;confirm&gt; element if the confirm location service is notified;</w:t>
      </w:r>
      <w:r w:rsidR="00C76907" w:rsidRPr="00437E83">
        <w:t xml:space="preserve"> and</w:t>
      </w:r>
    </w:p>
    <w:p w14:paraId="77E527E8" w14:textId="0FAA9488" w:rsidR="00C35D22" w:rsidRPr="00437E83" w:rsidRDefault="00C35D22" w:rsidP="00A0788F">
      <w:pPr>
        <w:pStyle w:val="B1"/>
      </w:pPr>
      <w:r w:rsidRPr="00437E83">
        <w:t>e)</w:t>
      </w:r>
      <w:r w:rsidRPr="00437E83">
        <w:tab/>
        <w:t>shall send the HTTP PUT request towards the VAL server as specified in IETF RFC 9110 [16].</w:t>
      </w:r>
      <w:bookmarkStart w:id="543" w:name="OLE_LINK72"/>
    </w:p>
    <w:p w14:paraId="2D38F34E" w14:textId="08493C95" w:rsidR="00C35D22" w:rsidRPr="00437E83" w:rsidRDefault="00C35D22" w:rsidP="00C35D22">
      <w:pPr>
        <w:pStyle w:val="Heading4"/>
        <w:rPr>
          <w:lang w:eastAsia="zh-CN"/>
        </w:rPr>
      </w:pPr>
      <w:bookmarkStart w:id="544" w:name="_CR6_2_17_2"/>
      <w:bookmarkStart w:id="545" w:name="_Toc209721005"/>
      <w:bookmarkEnd w:id="543"/>
      <w:bookmarkEnd w:id="544"/>
      <w:r w:rsidRPr="00437E83">
        <w:t>6.2.</w:t>
      </w:r>
      <w:r w:rsidRPr="00437E83">
        <w:rPr>
          <w:lang w:eastAsia="zh-CN"/>
        </w:rPr>
        <w:t>17</w:t>
      </w:r>
      <w:r w:rsidRPr="00437E83">
        <w:t>.</w:t>
      </w:r>
      <w:r w:rsidRPr="00437E83">
        <w:rPr>
          <w:lang w:eastAsia="zh-CN"/>
        </w:rPr>
        <w:t>2</w:t>
      </w:r>
      <w:r w:rsidRPr="00437E83">
        <w:tab/>
      </w:r>
      <w:bookmarkStart w:id="546" w:name="OLE_LINK120"/>
      <w:r w:rsidRPr="00437E83">
        <w:t>VAL server procedure</w:t>
      </w:r>
      <w:bookmarkEnd w:id="545"/>
      <w:bookmarkEnd w:id="546"/>
    </w:p>
    <w:p w14:paraId="7CDAD345" w14:textId="1A1EED24" w:rsidR="00C35D22" w:rsidRPr="00437E83" w:rsidRDefault="00C35D22" w:rsidP="00C35D22">
      <w:pPr>
        <w:pStyle w:val="Heading5"/>
        <w:rPr>
          <w:lang w:eastAsia="zh-CN"/>
        </w:rPr>
      </w:pPr>
      <w:bookmarkStart w:id="547" w:name="_CR6_2_17_2_1"/>
      <w:bookmarkStart w:id="548" w:name="_Toc209721006"/>
      <w:bookmarkEnd w:id="547"/>
      <w:r w:rsidRPr="00437E83">
        <w:rPr>
          <w:lang w:eastAsia="zh-CN"/>
        </w:rPr>
        <w:t>6.2.17.2.1</w:t>
      </w:r>
      <w:r w:rsidRPr="00437E83">
        <w:rPr>
          <w:lang w:eastAsia="zh-CN"/>
        </w:rPr>
        <w:tab/>
        <w:t>SIP based procedure</w:t>
      </w:r>
      <w:bookmarkEnd w:id="548"/>
    </w:p>
    <w:p w14:paraId="71E7F965" w14:textId="77777777" w:rsidR="00C35D22" w:rsidRPr="00437E83" w:rsidRDefault="00C35D22" w:rsidP="00C35D22">
      <w:r w:rsidRPr="00437E83">
        <w:t>Upon receiving a SIP MESSAGE request such that:</w:t>
      </w:r>
    </w:p>
    <w:p w14:paraId="6B57974B" w14:textId="77777777" w:rsidR="00C35D22" w:rsidRPr="00437E83" w:rsidRDefault="00C35D22" w:rsidP="00C35D22">
      <w:pPr>
        <w:pStyle w:val="B1"/>
      </w:pPr>
      <w:r w:rsidRPr="00437E83">
        <w:t>a)</w:t>
      </w:r>
      <w:r w:rsidRPr="00437E83">
        <w:tab/>
        <w:t>Request-URI of the SIP MESSAGE request contains the public service identity identifying the VAL server;</w:t>
      </w:r>
    </w:p>
    <w:p w14:paraId="1A53FEFA" w14:textId="77777777" w:rsidR="00C35D22" w:rsidRPr="00437E83" w:rsidRDefault="00C35D22" w:rsidP="00C35D22">
      <w:pPr>
        <w:pStyle w:val="B1"/>
        <w:rPr>
          <w:lang w:eastAsia="ko-KR"/>
        </w:rPr>
      </w:pPr>
      <w:r w:rsidRPr="00437E83">
        <w:rPr>
          <w:lang w:eastAsia="ko-KR"/>
        </w:rPr>
        <w:t>b)</w:t>
      </w:r>
      <w:r w:rsidRPr="00437E83">
        <w:rPr>
          <w:lang w:eastAsia="ko-KR"/>
        </w:rPr>
        <w:tab/>
        <w:t xml:space="preserve">the ICSI value </w:t>
      </w:r>
      <w:r w:rsidRPr="00437E83">
        <w:t>"urn:urn-7:3gpp-service.ims.icsi.seal" (coded as specified in 3GPP TS 24.229 [5]), in a P-Asserted-Service header field according to IETF </w:t>
      </w:r>
      <w:r w:rsidRPr="00437E83">
        <w:rPr>
          <w:rFonts w:eastAsia="MS Mincho"/>
        </w:rPr>
        <w:t>RFC 6050 [10]</w:t>
      </w:r>
      <w:r w:rsidRPr="00437E83">
        <w:rPr>
          <w:lang w:eastAsia="ko-KR"/>
        </w:rPr>
        <w:t>; and</w:t>
      </w:r>
    </w:p>
    <w:p w14:paraId="2369717F" w14:textId="77777777" w:rsidR="00C35D22" w:rsidRPr="00437E83" w:rsidRDefault="00C35D22" w:rsidP="00C35D22">
      <w:pPr>
        <w:pStyle w:val="B1"/>
        <w:rPr>
          <w:lang w:eastAsia="ko-KR"/>
        </w:rPr>
      </w:pPr>
      <w:r w:rsidRPr="00437E83">
        <w:rPr>
          <w:lang w:eastAsia="ko-KR"/>
        </w:rPr>
        <w:t>c)</w:t>
      </w:r>
      <w:r w:rsidRPr="00437E83">
        <w:rPr>
          <w:lang w:eastAsia="ko-KR"/>
        </w:rPr>
        <w:tab/>
      </w:r>
      <w:r w:rsidRPr="00437E83">
        <w:t>the SIP MESSAGE request contains</w:t>
      </w:r>
      <w:r w:rsidRPr="00437E83">
        <w:rPr>
          <w:lang w:eastAsia="ko-KR"/>
        </w:rPr>
        <w:t xml:space="preserve"> an</w:t>
      </w:r>
      <w:r w:rsidRPr="00437E83">
        <w:t xml:space="preserve"> application/vnd.3gpp.seal-location-info+xml MIME body with a &lt;notification&gt; element included in the &lt;location-info&gt; root element;</w:t>
      </w:r>
    </w:p>
    <w:p w14:paraId="1F33E337" w14:textId="77777777" w:rsidR="00C35D22" w:rsidRPr="00437E83" w:rsidRDefault="00C35D22" w:rsidP="00C35D22">
      <w:pPr>
        <w:pStyle w:val="CommentText"/>
        <w:rPr>
          <w:lang w:eastAsia="zh-CN"/>
        </w:rPr>
      </w:pPr>
      <w:r w:rsidRPr="00437E83">
        <w:rPr>
          <w:lang w:eastAsia="zh-CN"/>
        </w:rPr>
        <w:lastRenderedPageBreak/>
        <w:t xml:space="preserve">the </w:t>
      </w:r>
      <w:r w:rsidRPr="00437E83">
        <w:t>VAL server</w:t>
      </w:r>
      <w:r w:rsidRPr="00437E83">
        <w:rPr>
          <w:lang w:eastAsia="zh-CN"/>
        </w:rPr>
        <w:t>:</w:t>
      </w:r>
    </w:p>
    <w:p w14:paraId="24A072CC" w14:textId="77777777" w:rsidR="00C35D22" w:rsidRPr="00437E83" w:rsidRDefault="00C35D22" w:rsidP="00C35D22">
      <w:pPr>
        <w:pStyle w:val="B1"/>
      </w:pPr>
      <w:r w:rsidRPr="00437E83">
        <w:t>a)</w:t>
      </w:r>
      <w:r w:rsidRPr="00437E83">
        <w:tab/>
        <w:t>if the Request-URI of the SIP MESSAGE request contains the public service identity identifying the VAL server, shall identify the originating VAL user ID from public user identity in the P-Asserted-Identity header field of the SIP MESSAGE request;</w:t>
      </w:r>
    </w:p>
    <w:p w14:paraId="3A60D054" w14:textId="77777777" w:rsidR="00C35D22" w:rsidRPr="00437E83" w:rsidRDefault="00C35D22" w:rsidP="00C35D22">
      <w:pPr>
        <w:pStyle w:val="B1"/>
        <w:rPr>
          <w:lang w:eastAsia="zh-CN"/>
        </w:rPr>
      </w:pPr>
      <w:r w:rsidRPr="00437E83">
        <w:rPr>
          <w:lang w:eastAsia="zh-CN"/>
        </w:rPr>
        <w:t>b</w:t>
      </w:r>
      <w:r w:rsidRPr="00437E83">
        <w:t>)</w:t>
      </w:r>
      <w:r w:rsidRPr="00437E83">
        <w:tab/>
        <w:t xml:space="preserve">shall generate a 200 (OK) response to the SIP MESSAGE request according to 3GPP TS 24.229 [5] and send it towards </w:t>
      </w:r>
      <w:r w:rsidRPr="00437E83">
        <w:rPr>
          <w:lang w:eastAsia="zh-CN"/>
        </w:rPr>
        <w:t>SLM-S</w:t>
      </w:r>
      <w:r w:rsidRPr="00437E83">
        <w:t>;</w:t>
      </w:r>
    </w:p>
    <w:p w14:paraId="2F2506A6" w14:textId="0C513C72" w:rsidR="00C35D22" w:rsidRPr="00437E83" w:rsidRDefault="00C35D22" w:rsidP="00C35D22">
      <w:pPr>
        <w:pStyle w:val="B1"/>
        <w:rPr>
          <w:lang w:eastAsia="zh-CN"/>
        </w:rPr>
      </w:pPr>
      <w:r w:rsidRPr="00437E83">
        <w:rPr>
          <w:lang w:eastAsia="zh-CN"/>
        </w:rPr>
        <w:t>c</w:t>
      </w:r>
      <w:r w:rsidRPr="00437E83">
        <w:t>)</w:t>
      </w:r>
      <w:r w:rsidRPr="00437E83">
        <w:tab/>
        <w:t xml:space="preserve">shall </w:t>
      </w:r>
      <w:bookmarkStart w:id="549" w:name="OLE_LINK118"/>
      <w:bookmarkStart w:id="550" w:name="OLE_LINK119"/>
      <w:r w:rsidRPr="00437E83">
        <w:t>store all user</w:t>
      </w:r>
      <w:r w:rsidR="00145C47" w:rsidRPr="00437E83">
        <w:t>’</w:t>
      </w:r>
      <w:r w:rsidRPr="00437E83">
        <w:t>s information contained in &lt;VAL-user-id&gt; element of &lt;identities-list&gt; element</w:t>
      </w:r>
      <w:bookmarkEnd w:id="549"/>
      <w:bookmarkEnd w:id="550"/>
      <w:r w:rsidRPr="00437E83">
        <w:rPr>
          <w:lang w:eastAsia="zh-CN"/>
        </w:rPr>
        <w:t>; and</w:t>
      </w:r>
    </w:p>
    <w:p w14:paraId="3A7CE9DE" w14:textId="77777777" w:rsidR="00C35D22" w:rsidRPr="00437E83" w:rsidRDefault="00C35D22" w:rsidP="00C35D22">
      <w:pPr>
        <w:pStyle w:val="B1"/>
        <w:rPr>
          <w:lang w:eastAsia="zh-CN"/>
        </w:rPr>
      </w:pPr>
      <w:r w:rsidRPr="00437E83">
        <w:rPr>
          <w:lang w:eastAsia="zh-CN"/>
        </w:rPr>
        <w:t>d</w:t>
      </w:r>
      <w:r w:rsidRPr="00437E83">
        <w:t>)</w:t>
      </w:r>
      <w:r w:rsidRPr="00437E83">
        <w:tab/>
        <w:t xml:space="preserve">shall store the </w:t>
      </w:r>
      <w:r w:rsidRPr="00437E83">
        <w:rPr>
          <w:lang w:eastAsia="zh-CN"/>
        </w:rPr>
        <w:t>received &lt;c</w:t>
      </w:r>
      <w:r w:rsidRPr="00437E83">
        <w:t>onfirm</w:t>
      </w:r>
      <w:r w:rsidRPr="00437E83">
        <w:rPr>
          <w:lang w:eastAsia="zh-CN"/>
        </w:rPr>
        <w:t>&gt; element.</w:t>
      </w:r>
    </w:p>
    <w:p w14:paraId="6524C223" w14:textId="73DD05B0" w:rsidR="00C35D22" w:rsidRPr="00437E83" w:rsidRDefault="00C35D22" w:rsidP="00C35D22">
      <w:pPr>
        <w:pStyle w:val="Heading5"/>
        <w:rPr>
          <w:lang w:eastAsia="zh-CN"/>
        </w:rPr>
      </w:pPr>
      <w:bookmarkStart w:id="551" w:name="_CR6_2_17_2_2"/>
      <w:bookmarkStart w:id="552" w:name="_Toc209721007"/>
      <w:bookmarkEnd w:id="551"/>
      <w:r w:rsidRPr="00437E83">
        <w:rPr>
          <w:lang w:eastAsia="zh-CN"/>
        </w:rPr>
        <w:t>6.2.17.2.2</w:t>
      </w:r>
      <w:r w:rsidRPr="00437E83">
        <w:rPr>
          <w:lang w:eastAsia="zh-CN"/>
        </w:rPr>
        <w:tab/>
        <w:t>HTTP based procedure</w:t>
      </w:r>
      <w:bookmarkEnd w:id="552"/>
    </w:p>
    <w:p w14:paraId="4E38A669" w14:textId="77777777" w:rsidR="00C35D22" w:rsidRPr="00437E83" w:rsidRDefault="00C35D22" w:rsidP="00C35D22">
      <w:pPr>
        <w:pStyle w:val="CommentText"/>
      </w:pPr>
      <w:r w:rsidRPr="00437E83">
        <w:t>Upon receiving an HTTP P</w:t>
      </w:r>
      <w:r w:rsidRPr="00437E83">
        <w:rPr>
          <w:lang w:eastAsia="zh-CN"/>
        </w:rPr>
        <w:t>UT</w:t>
      </w:r>
      <w:r w:rsidRPr="00437E83">
        <w:t xml:space="preserve"> request containing:</w:t>
      </w:r>
    </w:p>
    <w:p w14:paraId="6E54E0FC" w14:textId="77777777" w:rsidR="00C35D22" w:rsidRPr="00437E83" w:rsidRDefault="00C35D22" w:rsidP="00C35D22">
      <w:pPr>
        <w:pStyle w:val="B1"/>
      </w:pPr>
      <w:r w:rsidRPr="00437E83">
        <w:t>a)</w:t>
      </w:r>
      <w:r w:rsidRPr="00437E83">
        <w:tab/>
        <w:t>an Accept header field set to "application/vnd.3gpp.seal-location-info+xml";</w:t>
      </w:r>
    </w:p>
    <w:p w14:paraId="49481164" w14:textId="77777777" w:rsidR="00C35D22" w:rsidRPr="00437E83" w:rsidRDefault="00C35D22" w:rsidP="00C35D22">
      <w:pPr>
        <w:pStyle w:val="B1"/>
        <w:rPr>
          <w:lang w:eastAsia="zh-CN"/>
        </w:rPr>
      </w:pPr>
      <w:r w:rsidRPr="00437E83">
        <w:t>b)</w:t>
      </w:r>
      <w:r w:rsidRPr="00437E83">
        <w:tab/>
        <w:t>a Content-Type header field set to "application/vnd.3gpp.seal-location-info+xml";</w:t>
      </w:r>
      <w:r w:rsidRPr="00437E83">
        <w:rPr>
          <w:lang w:eastAsia="zh-CN"/>
        </w:rPr>
        <w:t xml:space="preserve"> and</w:t>
      </w:r>
    </w:p>
    <w:p w14:paraId="6CD00E41" w14:textId="77777777" w:rsidR="00C35D22" w:rsidRPr="00437E83" w:rsidRDefault="00C35D22" w:rsidP="00C35D22">
      <w:pPr>
        <w:pStyle w:val="B1"/>
      </w:pPr>
      <w:r w:rsidRPr="00437E83">
        <w:t>c)</w:t>
      </w:r>
      <w:r w:rsidRPr="00437E83">
        <w:tab/>
        <w:t>an application/vnd.3gpp.seal-location-info+xml MIME body with a &lt;notification&gt; element included in the &lt;location-info&gt; root element;</w:t>
      </w:r>
    </w:p>
    <w:p w14:paraId="04BFC728" w14:textId="77777777" w:rsidR="00C35D22" w:rsidRPr="00437E83" w:rsidRDefault="00C35D22" w:rsidP="00C35D22">
      <w:pPr>
        <w:rPr>
          <w:lang w:eastAsia="zh-CN"/>
        </w:rPr>
      </w:pPr>
      <w:r w:rsidRPr="00437E83">
        <w:rPr>
          <w:lang w:eastAsia="zh-CN"/>
        </w:rPr>
        <w:t xml:space="preserve">the </w:t>
      </w:r>
      <w:r w:rsidRPr="00437E83">
        <w:t>VAL server</w:t>
      </w:r>
      <w:r w:rsidRPr="00437E83">
        <w:rPr>
          <w:lang w:eastAsia="zh-CN"/>
        </w:rPr>
        <w:t>:</w:t>
      </w:r>
    </w:p>
    <w:p w14:paraId="4C48009A" w14:textId="77777777" w:rsidR="00C35D22" w:rsidRPr="00437E83" w:rsidRDefault="00C35D22" w:rsidP="00C35D22">
      <w:pPr>
        <w:pStyle w:val="B1"/>
      </w:pPr>
      <w:r w:rsidRPr="00437E83">
        <w:t>a)</w:t>
      </w:r>
      <w:r w:rsidRPr="00437E83">
        <w:tab/>
        <w:t xml:space="preserve">shall determine the identity of the sender of the received HTTP </w:t>
      </w:r>
      <w:r w:rsidRPr="00437E83">
        <w:rPr>
          <w:lang w:eastAsia="zh-CN"/>
        </w:rPr>
        <w:t xml:space="preserve">PUT </w:t>
      </w:r>
      <w:r w:rsidRPr="00437E83">
        <w:t>request as specified in clause 6.2.1.1; and</w:t>
      </w:r>
    </w:p>
    <w:p w14:paraId="014C0132" w14:textId="1403D368" w:rsidR="00C35D22" w:rsidRPr="00437E83" w:rsidRDefault="00C35D22" w:rsidP="00C35D22">
      <w:pPr>
        <w:pStyle w:val="B2"/>
        <w:rPr>
          <w:lang w:eastAsia="zh-CN"/>
        </w:rPr>
      </w:pPr>
      <w:r w:rsidRPr="00437E83">
        <w:rPr>
          <w:lang w:eastAsia="zh-CN"/>
        </w:rPr>
        <w:t>1</w:t>
      </w:r>
      <w:r w:rsidRPr="00437E83">
        <w:t>)</w:t>
      </w:r>
      <w:r w:rsidRPr="00437E83">
        <w:tab/>
        <w:t xml:space="preserve">shall support handling an HTTP PUT request from a SLM-S according to procedures specified in IETF RFC 4825 [9]; </w:t>
      </w:r>
      <w:r w:rsidR="008878B1" w:rsidRPr="00437E83">
        <w:t>and</w:t>
      </w:r>
    </w:p>
    <w:p w14:paraId="5BD68832" w14:textId="7C0E7E10" w:rsidR="00C35D22" w:rsidRPr="00437E83" w:rsidRDefault="00C35D22" w:rsidP="00C35D22">
      <w:pPr>
        <w:pStyle w:val="B1"/>
        <w:rPr>
          <w:lang w:eastAsia="zh-CN"/>
        </w:rPr>
      </w:pPr>
      <w:r w:rsidRPr="00437E83">
        <w:t>b)</w:t>
      </w:r>
      <w:r w:rsidRPr="00437E83">
        <w:tab/>
      </w:r>
      <w:r w:rsidRPr="00437E83">
        <w:rPr>
          <w:lang w:eastAsia="zh-CN"/>
        </w:rPr>
        <w:t xml:space="preserve">shall generate </w:t>
      </w:r>
      <w:r w:rsidRPr="00437E83">
        <w:t>an HTTP 20</w:t>
      </w:r>
      <w:r w:rsidRPr="00437E83">
        <w:rPr>
          <w:lang w:eastAsia="zh-CN"/>
        </w:rPr>
        <w:t>4</w:t>
      </w:r>
      <w:r w:rsidRPr="00437E83">
        <w:t xml:space="preserve"> (</w:t>
      </w:r>
      <w:r w:rsidRPr="00437E83">
        <w:rPr>
          <w:lang w:eastAsia="zh-CN"/>
        </w:rPr>
        <w:t>No Content</w:t>
      </w:r>
      <w:r w:rsidRPr="00437E83">
        <w:t>) response according to IETF RFC 9110 [16]</w:t>
      </w:r>
      <w:r w:rsidRPr="00437E83">
        <w:rPr>
          <w:lang w:eastAsia="zh-CN"/>
        </w:rPr>
        <w:t xml:space="preserve"> and </w:t>
      </w:r>
      <w:r w:rsidRPr="00437E83">
        <w:t>send the HTTP 20</w:t>
      </w:r>
      <w:r w:rsidRPr="00437E83">
        <w:rPr>
          <w:lang w:eastAsia="zh-CN"/>
        </w:rPr>
        <w:t>4</w:t>
      </w:r>
      <w:r w:rsidRPr="00437E83">
        <w:t xml:space="preserve"> (</w:t>
      </w:r>
      <w:r w:rsidRPr="00437E83">
        <w:rPr>
          <w:lang w:eastAsia="zh-CN"/>
        </w:rPr>
        <w:t>No Content</w:t>
      </w:r>
      <w:r w:rsidRPr="00437E83">
        <w:t>) response towards the SLM-S</w:t>
      </w:r>
      <w:r w:rsidRPr="00437E83">
        <w:rPr>
          <w:lang w:eastAsia="zh-CN"/>
        </w:rPr>
        <w:t>;</w:t>
      </w:r>
    </w:p>
    <w:p w14:paraId="5033C65F" w14:textId="1064ED4C" w:rsidR="00C35D22" w:rsidRPr="00437E83" w:rsidRDefault="00C35D22" w:rsidP="00C35D22">
      <w:pPr>
        <w:pStyle w:val="B1"/>
        <w:rPr>
          <w:lang w:eastAsia="zh-CN"/>
        </w:rPr>
      </w:pPr>
      <w:r w:rsidRPr="00437E83">
        <w:t>c)</w:t>
      </w:r>
      <w:r w:rsidRPr="00437E83">
        <w:tab/>
        <w:t>shall store all user</w:t>
      </w:r>
      <w:r w:rsidR="008878B1" w:rsidRPr="00437E83">
        <w:t>’</w:t>
      </w:r>
      <w:r w:rsidRPr="00437E83">
        <w:t>s information contained in &lt;VAL-user-id&gt; element of &lt;identities-list&gt; element</w:t>
      </w:r>
      <w:r w:rsidRPr="00437E83">
        <w:rPr>
          <w:lang w:eastAsia="zh-CN"/>
        </w:rPr>
        <w:t>; and</w:t>
      </w:r>
    </w:p>
    <w:p w14:paraId="345D603A" w14:textId="49799DAE" w:rsidR="00C35D22" w:rsidRPr="00437E83" w:rsidRDefault="00C35D22" w:rsidP="00C35D22">
      <w:pPr>
        <w:pStyle w:val="B1"/>
        <w:rPr>
          <w:lang w:eastAsia="zh-CN"/>
        </w:rPr>
      </w:pPr>
      <w:r w:rsidRPr="00437E83">
        <w:rPr>
          <w:lang w:eastAsia="zh-CN"/>
        </w:rPr>
        <w:t>d</w:t>
      </w:r>
      <w:r w:rsidRPr="00437E83">
        <w:t>)</w:t>
      </w:r>
      <w:r w:rsidRPr="00437E83">
        <w:tab/>
        <w:t xml:space="preserve">shall store the </w:t>
      </w:r>
      <w:r w:rsidRPr="00437E83">
        <w:rPr>
          <w:lang w:eastAsia="zh-CN"/>
        </w:rPr>
        <w:t>received &lt;c</w:t>
      </w:r>
      <w:r w:rsidRPr="00437E83">
        <w:t>onfirm</w:t>
      </w:r>
      <w:r w:rsidRPr="00437E83">
        <w:rPr>
          <w:lang w:eastAsia="zh-CN"/>
        </w:rPr>
        <w:t>&gt; element.</w:t>
      </w:r>
    </w:p>
    <w:p w14:paraId="1DC1D4B4" w14:textId="32F074D8" w:rsidR="00BA00C0" w:rsidRPr="00437E83" w:rsidRDefault="00BA00C0" w:rsidP="00BA00C0">
      <w:pPr>
        <w:pStyle w:val="Heading3"/>
      </w:pPr>
      <w:bookmarkStart w:id="553" w:name="_CR6_2_18"/>
      <w:bookmarkStart w:id="554" w:name="_Toc187747385"/>
      <w:bookmarkStart w:id="555" w:name="_Toc209721008"/>
      <w:bookmarkEnd w:id="553"/>
      <w:r w:rsidRPr="00437E83">
        <w:t>6.2.</w:t>
      </w:r>
      <w:r w:rsidRPr="00437E83">
        <w:rPr>
          <w:lang w:eastAsia="zh-CN"/>
        </w:rPr>
        <w:t>18</w:t>
      </w:r>
      <w:r w:rsidRPr="00437E83">
        <w:tab/>
        <w:t>Location reuse request</w:t>
      </w:r>
      <w:r w:rsidRPr="00437E83">
        <w:rPr>
          <w:lang w:eastAsia="zh-CN"/>
        </w:rPr>
        <w:t xml:space="preserve"> procedure</w:t>
      </w:r>
      <w:bookmarkEnd w:id="554"/>
      <w:bookmarkEnd w:id="555"/>
    </w:p>
    <w:p w14:paraId="3009BB82" w14:textId="22BF681A" w:rsidR="00BA00C0" w:rsidRPr="00437E83" w:rsidRDefault="00BA00C0" w:rsidP="00BA00C0">
      <w:pPr>
        <w:pStyle w:val="Heading4"/>
      </w:pPr>
      <w:bookmarkStart w:id="556" w:name="_CR6_2_18_1"/>
      <w:bookmarkStart w:id="557" w:name="_Toc209721009"/>
      <w:bookmarkStart w:id="558" w:name="_Toc187747386"/>
      <w:bookmarkEnd w:id="556"/>
      <w:r w:rsidRPr="00437E83">
        <w:t>6.2.18.1</w:t>
      </w:r>
      <w:r w:rsidRPr="00437E83">
        <w:tab/>
        <w:t>General</w:t>
      </w:r>
      <w:bookmarkEnd w:id="557"/>
    </w:p>
    <w:p w14:paraId="006B33F6" w14:textId="77777777" w:rsidR="00BA00C0" w:rsidRPr="00437E83" w:rsidRDefault="00BA00C0" w:rsidP="00BA00C0">
      <w:pPr>
        <w:rPr>
          <w:rFonts w:eastAsia="SimSun"/>
          <w:lang w:eastAsia="zh-CN"/>
        </w:rPr>
      </w:pPr>
      <w:r w:rsidRPr="00437E83">
        <w:rPr>
          <w:rFonts w:eastAsia="SimSun"/>
          <w:lang w:eastAsia="zh-CN"/>
        </w:rPr>
        <w:t xml:space="preserve">If multiple VAL UEs share the same location area with each other, when the VAL server requests the location information for each UE among them, the </w:t>
      </w:r>
      <w:r w:rsidRPr="00437E83">
        <w:rPr>
          <w:lang w:eastAsia="zh-CN"/>
        </w:rPr>
        <w:t>location management s</w:t>
      </w:r>
      <w:r w:rsidRPr="00437E83">
        <w:rPr>
          <w:rFonts w:eastAsia="SimSun"/>
          <w:lang w:eastAsia="zh-CN"/>
        </w:rPr>
        <w:t xml:space="preserve">erver will select one or several of them to obtain the location data instead of triggering all of UE's positioning procedure, which could reduce the </w:t>
      </w:r>
      <w:proofErr w:type="spellStart"/>
      <w:r w:rsidRPr="00437E83">
        <w:rPr>
          <w:rFonts w:eastAsia="SimSun"/>
          <w:lang w:eastAsia="zh-CN"/>
        </w:rPr>
        <w:t>signaling</w:t>
      </w:r>
      <w:proofErr w:type="spellEnd"/>
      <w:r w:rsidRPr="00437E83">
        <w:rPr>
          <w:rFonts w:eastAsia="SimSun"/>
          <w:lang w:eastAsia="zh-CN"/>
        </w:rPr>
        <w:t xml:space="preserve"> messages, save energy and power consumption, etc.</w:t>
      </w:r>
    </w:p>
    <w:p w14:paraId="2BB50DA7" w14:textId="71A96B5B" w:rsidR="00BA00C0" w:rsidRPr="00437E83" w:rsidRDefault="00BA00C0" w:rsidP="00BA00C0">
      <w:r w:rsidRPr="00437E83">
        <w:t>In order to enable or disable location reuse, the SLM-C (in UE-1) has configured and receives off-network location report from the SLM-C (in UE-2). If both UEs are within allowed proximity range then the UE-1 may initiate to enable reuse of location of UE-1 for UE-2 (as specified in clause 6.2.18.2 or clause 6.2.18.4). Similarly, if both UEs go out of allowed proximity range then the UE-1 may send request to disable reuse of location of UE-1 for UE-2.</w:t>
      </w:r>
    </w:p>
    <w:p w14:paraId="5BD99CBB" w14:textId="027F73A1" w:rsidR="00BA00C0" w:rsidRPr="00437E83" w:rsidRDefault="00BA00C0" w:rsidP="00BA00C0">
      <w:pPr>
        <w:pStyle w:val="Heading4"/>
      </w:pPr>
      <w:bookmarkStart w:id="559" w:name="_CR6_2_18_2"/>
      <w:bookmarkStart w:id="560" w:name="_Toc209721010"/>
      <w:bookmarkEnd w:id="559"/>
      <w:r w:rsidRPr="00437E83">
        <w:t>6.2.</w:t>
      </w:r>
      <w:r w:rsidRPr="00437E83">
        <w:rPr>
          <w:lang w:eastAsia="zh-CN"/>
        </w:rPr>
        <w:t>18</w:t>
      </w:r>
      <w:r w:rsidRPr="00437E83">
        <w:t>.</w:t>
      </w:r>
      <w:r w:rsidRPr="00437E83">
        <w:rPr>
          <w:lang w:eastAsia="zh-CN"/>
        </w:rPr>
        <w:t>2</w:t>
      </w:r>
      <w:r w:rsidRPr="00437E83">
        <w:tab/>
        <w:t>SLM client HTTP procedure</w:t>
      </w:r>
      <w:bookmarkEnd w:id="558"/>
      <w:bookmarkEnd w:id="560"/>
    </w:p>
    <w:p w14:paraId="465E87D7" w14:textId="77777777" w:rsidR="00BA00C0" w:rsidRPr="00437E83" w:rsidRDefault="00BA00C0" w:rsidP="00BA00C0">
      <w:r w:rsidRPr="00437E83">
        <w:rPr>
          <w:lang w:eastAsia="zh-CN"/>
        </w:rPr>
        <w:t>In order to enable or disable reuse of the location, t</w:t>
      </w:r>
      <w:r w:rsidRPr="00437E83">
        <w:t>he SLM-C sends a location reuse request</w:t>
      </w:r>
      <w:r w:rsidRPr="00437E83">
        <w:rPr>
          <w:lang w:eastAsia="zh-CN"/>
        </w:rPr>
        <w:t xml:space="preserve"> to the </w:t>
      </w:r>
      <w:r w:rsidRPr="00437E83">
        <w:t>SLM-</w:t>
      </w:r>
      <w:r w:rsidRPr="00437E83">
        <w:rPr>
          <w:lang w:eastAsia="zh-CN"/>
        </w:rPr>
        <w:t>S. T</w:t>
      </w:r>
      <w:r w:rsidRPr="00437E83">
        <w:t xml:space="preserve">he SLM-C shall send an HTTP </w:t>
      </w:r>
      <w:r w:rsidRPr="00437E83">
        <w:rPr>
          <w:lang w:eastAsia="zh-CN"/>
        </w:rPr>
        <w:t xml:space="preserve">PUT </w:t>
      </w:r>
      <w:r w:rsidRPr="00437E83">
        <w:t xml:space="preserve">request message according to procedures specified in IETF RFC 9110 [16]. In the HTTP </w:t>
      </w:r>
      <w:r w:rsidRPr="00437E83">
        <w:rPr>
          <w:lang w:eastAsia="zh-CN"/>
        </w:rPr>
        <w:t xml:space="preserve">PUT </w:t>
      </w:r>
      <w:r w:rsidRPr="00437E83">
        <w:t>request message, the SLM-C:</w:t>
      </w:r>
    </w:p>
    <w:p w14:paraId="338E136E" w14:textId="77777777" w:rsidR="00BA00C0" w:rsidRPr="00437E83" w:rsidRDefault="00BA00C0" w:rsidP="00BA00C0">
      <w:pPr>
        <w:pStyle w:val="B1"/>
        <w:rPr>
          <w:lang w:eastAsia="zh-CN"/>
        </w:rPr>
      </w:pPr>
      <w:r w:rsidRPr="00437E83">
        <w:t>a)</w:t>
      </w:r>
      <w:r w:rsidRPr="00437E83">
        <w:tab/>
        <w:t>shall include a Request-URI set to the URI corresponding to the identity of the SLM-S</w:t>
      </w:r>
      <w:r w:rsidRPr="00437E83">
        <w:rPr>
          <w:lang w:eastAsia="zh-CN"/>
        </w:rPr>
        <w:t>.</w:t>
      </w:r>
    </w:p>
    <w:p w14:paraId="6C8C3202" w14:textId="77777777" w:rsidR="00BA00C0" w:rsidRPr="00437E83" w:rsidRDefault="00BA00C0" w:rsidP="00BA00C0">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 and</w:t>
      </w:r>
    </w:p>
    <w:p w14:paraId="596768C4" w14:textId="77777777" w:rsidR="00BA00C0" w:rsidRPr="00437E83" w:rsidRDefault="00BA00C0" w:rsidP="00BA00C0">
      <w:pPr>
        <w:pStyle w:val="B1"/>
        <w:rPr>
          <w:lang w:eastAsia="zh-CN"/>
        </w:rPr>
      </w:pPr>
      <w:r w:rsidRPr="00437E83">
        <w:rPr>
          <w:lang w:eastAsia="zh-CN"/>
        </w:rPr>
        <w:lastRenderedPageBreak/>
        <w:t>c</w:t>
      </w:r>
      <w:r w:rsidRPr="00437E83">
        <w:t>)</w:t>
      </w:r>
      <w:r w:rsidRPr="00437E83">
        <w:tab/>
        <w:t>shall include an application/vnd.3gpp.seal-location-info+xml MIME body and in the &lt;location-info&gt; root element:</w:t>
      </w:r>
    </w:p>
    <w:p w14:paraId="6F2B12B9" w14:textId="77777777" w:rsidR="00BA00C0" w:rsidRPr="00437E83" w:rsidRDefault="00BA00C0" w:rsidP="00BA00C0">
      <w:pPr>
        <w:pStyle w:val="B2"/>
        <w:rPr>
          <w:rFonts w:cs="Arial"/>
        </w:rPr>
      </w:pPr>
      <w:r w:rsidRPr="00437E83">
        <w:t>1)</w:t>
      </w:r>
      <w:r w:rsidRPr="00437E83">
        <w:tab/>
        <w:t>shall include an &lt;request&gt; element with a &lt;</w:t>
      </w:r>
      <w:r w:rsidRPr="00437E83">
        <w:rPr>
          <w:lang w:eastAsia="zh-CN"/>
        </w:rPr>
        <w:t>location-reuse-request</w:t>
      </w:r>
      <w:r w:rsidRPr="00437E83">
        <w:t>&gt; child element</w:t>
      </w:r>
      <w:r w:rsidRPr="00437E83">
        <w:rPr>
          <w:rFonts w:cs="Arial"/>
        </w:rPr>
        <w:t xml:space="preserve"> with following child elements:</w:t>
      </w:r>
    </w:p>
    <w:p w14:paraId="627A3625" w14:textId="77777777" w:rsidR="00BA00C0" w:rsidRPr="00437E83" w:rsidRDefault="00BA00C0" w:rsidP="00BA00C0">
      <w:pPr>
        <w:pStyle w:val="B3"/>
        <w:rPr>
          <w:lang w:eastAsia="zh-CN"/>
        </w:rPr>
      </w:pPr>
      <w:proofErr w:type="spellStart"/>
      <w:r w:rsidRPr="00437E83">
        <w:t>i</w:t>
      </w:r>
      <w:proofErr w:type="spellEnd"/>
      <w:r w:rsidRPr="00437E83">
        <w:t>)</w:t>
      </w:r>
      <w:r w:rsidRPr="00437E83">
        <w:tab/>
        <w:t>a &lt;target-VAL-user-id&gt; child element set to the identity(s) of the VAL user(s) who</w:t>
      </w:r>
      <w:r w:rsidRPr="00437E83">
        <w:rPr>
          <w:rFonts w:cs="Arial"/>
        </w:rPr>
        <w:t>se current location shall be reused with location information of the VAL user triggering this request</w:t>
      </w:r>
      <w:r w:rsidRPr="00437E83">
        <w:t>;</w:t>
      </w:r>
    </w:p>
    <w:p w14:paraId="057C1BDC" w14:textId="77777777" w:rsidR="00BA00C0" w:rsidRPr="00437E83" w:rsidRDefault="00BA00C0" w:rsidP="00BA00C0">
      <w:pPr>
        <w:pStyle w:val="B3"/>
        <w:rPr>
          <w:lang w:eastAsia="zh-CN"/>
        </w:rPr>
      </w:pPr>
      <w:r w:rsidRPr="00437E83">
        <w:rPr>
          <w:lang w:eastAsia="zh-CN"/>
        </w:rPr>
        <w:t>ii)</w:t>
      </w:r>
      <w:r w:rsidRPr="00437E83">
        <w:rPr>
          <w:lang w:eastAsia="zh-CN"/>
        </w:rPr>
        <w:tab/>
        <w:t>a &lt;loc-reuse-</w:t>
      </w:r>
      <w:proofErr w:type="spellStart"/>
      <w:r w:rsidRPr="00437E83">
        <w:rPr>
          <w:lang w:eastAsia="zh-CN"/>
        </w:rPr>
        <w:t>ind</w:t>
      </w:r>
      <w:proofErr w:type="spellEnd"/>
      <w:r w:rsidRPr="00437E83">
        <w:rPr>
          <w:lang w:eastAsia="zh-CN"/>
        </w:rPr>
        <w:t xml:space="preserve">&gt; element set to </w:t>
      </w:r>
      <w:r w:rsidRPr="00437E83">
        <w:t>"</w:t>
      </w:r>
      <w:r w:rsidRPr="00437E83">
        <w:rPr>
          <w:lang w:eastAsia="zh-CN"/>
        </w:rPr>
        <w:t>true</w:t>
      </w:r>
      <w:r w:rsidRPr="00437E83">
        <w:t>"</w:t>
      </w:r>
      <w:r w:rsidRPr="00437E83">
        <w:rPr>
          <w:lang w:eastAsia="zh-CN"/>
        </w:rPr>
        <w:t xml:space="preserve"> if location reuse is to enable or set to </w:t>
      </w:r>
      <w:r w:rsidRPr="00437E83">
        <w:t>"</w:t>
      </w:r>
      <w:r w:rsidRPr="00437E83">
        <w:rPr>
          <w:lang w:eastAsia="zh-CN"/>
        </w:rPr>
        <w:t>false</w:t>
      </w:r>
      <w:r w:rsidRPr="00437E83">
        <w:t>"</w:t>
      </w:r>
      <w:r w:rsidRPr="00437E83">
        <w:rPr>
          <w:lang w:eastAsia="zh-CN"/>
        </w:rPr>
        <w:t xml:space="preserve"> is location reuse to disable; and</w:t>
      </w:r>
    </w:p>
    <w:p w14:paraId="6630D4FD" w14:textId="5961D0B9" w:rsidR="00BA00C0" w:rsidRPr="00437E83" w:rsidRDefault="00BA00C0" w:rsidP="00BA00C0">
      <w:pPr>
        <w:pStyle w:val="B3"/>
      </w:pPr>
      <w:r w:rsidRPr="00437E83">
        <w:rPr>
          <w:lang w:eastAsia="zh-CN"/>
        </w:rPr>
        <w:t>iii)</w:t>
      </w:r>
      <w:r w:rsidRPr="00437E83">
        <w:rPr>
          <w:lang w:eastAsia="zh-CN"/>
        </w:rPr>
        <w:tab/>
        <w:t>an optional &lt;</w:t>
      </w:r>
      <w:r w:rsidRPr="00437E83">
        <w:t>current-location&gt; element containing current location report of the UE.</w:t>
      </w:r>
    </w:p>
    <w:p w14:paraId="0DABBC51" w14:textId="11722EEC" w:rsidR="00BA00C0" w:rsidRPr="00437E83" w:rsidRDefault="00BA00C0" w:rsidP="00BA00C0">
      <w:pPr>
        <w:pStyle w:val="Heading4"/>
      </w:pPr>
      <w:bookmarkStart w:id="561" w:name="_CR6_2_18_3"/>
      <w:bookmarkStart w:id="562" w:name="_Toc187747387"/>
      <w:bookmarkStart w:id="563" w:name="_Toc209721011"/>
      <w:bookmarkEnd w:id="561"/>
      <w:r w:rsidRPr="00437E83">
        <w:t>6.2.</w:t>
      </w:r>
      <w:r w:rsidRPr="00437E83">
        <w:rPr>
          <w:lang w:eastAsia="zh-CN"/>
        </w:rPr>
        <w:t>18</w:t>
      </w:r>
      <w:r w:rsidRPr="00437E83">
        <w:t>.</w:t>
      </w:r>
      <w:r w:rsidRPr="00437E83">
        <w:rPr>
          <w:lang w:eastAsia="zh-CN"/>
        </w:rPr>
        <w:t>3</w:t>
      </w:r>
      <w:r w:rsidRPr="00437E83">
        <w:tab/>
        <w:t>SLM server HTTP procedure</w:t>
      </w:r>
      <w:bookmarkEnd w:id="562"/>
      <w:bookmarkEnd w:id="563"/>
    </w:p>
    <w:p w14:paraId="10641E09" w14:textId="77777777" w:rsidR="00BA00C0" w:rsidRPr="00437E83" w:rsidRDefault="00BA00C0" w:rsidP="00BA00C0">
      <w:pPr>
        <w:pStyle w:val="CommentText"/>
      </w:pPr>
      <w:r w:rsidRPr="00437E83">
        <w:t>Upon receiving an HTTP P</w:t>
      </w:r>
      <w:r w:rsidRPr="00437E83">
        <w:rPr>
          <w:lang w:eastAsia="zh-CN"/>
        </w:rPr>
        <w:t>U</w:t>
      </w:r>
      <w:r w:rsidRPr="00437E83">
        <w:t>T request containing:</w:t>
      </w:r>
    </w:p>
    <w:p w14:paraId="6BE0F1FE" w14:textId="77777777" w:rsidR="00BA00C0" w:rsidRPr="00437E83" w:rsidRDefault="00BA00C0" w:rsidP="00BA00C0">
      <w:pPr>
        <w:pStyle w:val="B1"/>
      </w:pPr>
      <w:r w:rsidRPr="00437E83">
        <w:t>a)</w:t>
      </w:r>
      <w:r w:rsidRPr="00437E83">
        <w:tab/>
        <w:t>an Accept header field set to "application/vnd.3gpp.seal-location-info+xml";</w:t>
      </w:r>
    </w:p>
    <w:p w14:paraId="2FB09C5A" w14:textId="77777777" w:rsidR="00BA00C0" w:rsidRPr="00437E83" w:rsidRDefault="00BA00C0" w:rsidP="00BA00C0">
      <w:pPr>
        <w:pStyle w:val="B1"/>
        <w:rPr>
          <w:lang w:eastAsia="zh-CN"/>
        </w:rPr>
      </w:pPr>
      <w:r w:rsidRPr="00437E83">
        <w:t>b)</w:t>
      </w:r>
      <w:r w:rsidRPr="00437E83">
        <w:tab/>
        <w:t>a Content-Type header field set to "application/vnd.3gpp.seal-location-info+xml";</w:t>
      </w:r>
      <w:r w:rsidRPr="00437E83">
        <w:rPr>
          <w:lang w:eastAsia="zh-CN"/>
        </w:rPr>
        <w:t xml:space="preserve"> and</w:t>
      </w:r>
    </w:p>
    <w:p w14:paraId="256B04EF" w14:textId="77777777" w:rsidR="00BA00C0" w:rsidRPr="00437E83" w:rsidRDefault="00BA00C0" w:rsidP="00BA00C0">
      <w:pPr>
        <w:pStyle w:val="B1"/>
      </w:pPr>
      <w:r w:rsidRPr="00437E83">
        <w:t>c)</w:t>
      </w:r>
      <w:r w:rsidRPr="00437E83">
        <w:tab/>
        <w:t>an application/vnd.3gpp.seal-location-info+xml MIME body with a &lt;</w:t>
      </w:r>
      <w:r w:rsidRPr="00437E83">
        <w:rPr>
          <w:lang w:eastAsia="zh-CN"/>
        </w:rPr>
        <w:t>location-reuse-request</w:t>
      </w:r>
      <w:r w:rsidRPr="00437E83">
        <w:t>&gt; element included in the &lt;location-info&gt; root element;</w:t>
      </w:r>
    </w:p>
    <w:p w14:paraId="15A90F4E" w14:textId="77777777" w:rsidR="00BA00C0" w:rsidRPr="00437E83" w:rsidRDefault="00BA00C0" w:rsidP="00BA00C0">
      <w:pPr>
        <w:rPr>
          <w:lang w:eastAsia="zh-CN"/>
        </w:rPr>
      </w:pPr>
      <w:r w:rsidRPr="00437E83">
        <w:rPr>
          <w:lang w:eastAsia="zh-CN"/>
        </w:rPr>
        <w:t>the SLM-S:</w:t>
      </w:r>
    </w:p>
    <w:p w14:paraId="11BCEBF2" w14:textId="77777777" w:rsidR="00BA00C0" w:rsidRPr="00437E83" w:rsidRDefault="00BA00C0" w:rsidP="00BA00C0">
      <w:pPr>
        <w:pStyle w:val="B1"/>
      </w:pPr>
      <w:r w:rsidRPr="00437E83">
        <w:t>a)</w:t>
      </w:r>
      <w:r w:rsidRPr="00437E83">
        <w:tab/>
        <w:t>shall determine the identity of the sender of the received HTTP P</w:t>
      </w:r>
      <w:r w:rsidRPr="00437E83">
        <w:rPr>
          <w:lang w:eastAsia="zh-CN"/>
        </w:rPr>
        <w:t>U</w:t>
      </w:r>
      <w:r w:rsidRPr="00437E83">
        <w:t>T request as specified in clause 6.2.</w:t>
      </w:r>
      <w:r w:rsidRPr="00437E83">
        <w:rPr>
          <w:lang w:eastAsia="zh-CN"/>
        </w:rPr>
        <w:t>14</w:t>
      </w:r>
      <w:r w:rsidRPr="00437E83">
        <w:t>.1;</w:t>
      </w:r>
    </w:p>
    <w:p w14:paraId="17B456C4" w14:textId="77777777" w:rsidR="00BA00C0" w:rsidRPr="00437E83" w:rsidRDefault="00BA00C0" w:rsidP="00BA00C0">
      <w:pPr>
        <w:pStyle w:val="B2"/>
      </w:pPr>
      <w:r w:rsidRPr="00437E83">
        <w:t>1)</w:t>
      </w:r>
      <w:r w:rsidRPr="00437E83">
        <w:tab/>
        <w:t>if the identity of the sender of the received HTTP P</w:t>
      </w:r>
      <w:r w:rsidRPr="00437E83">
        <w:rPr>
          <w:lang w:eastAsia="zh-CN"/>
        </w:rPr>
        <w:t>U</w:t>
      </w:r>
      <w:r w:rsidRPr="00437E83">
        <w:t xml:space="preserve">T request is not authorized to </w:t>
      </w:r>
      <w:r w:rsidRPr="00437E83">
        <w:rPr>
          <w:lang w:eastAsia="zh-CN"/>
        </w:rPr>
        <w:t>register any location services</w:t>
      </w:r>
      <w:r w:rsidRPr="00437E83">
        <w:t>, shall respond with a HTTP 403 (Forbidden) response to the HTTP P</w:t>
      </w:r>
      <w:r w:rsidRPr="00437E83">
        <w:rPr>
          <w:lang w:eastAsia="zh-CN"/>
        </w:rPr>
        <w:t>U</w:t>
      </w:r>
      <w:r w:rsidRPr="00437E83">
        <w:t>T request and shall skip rest of the steps;</w:t>
      </w:r>
    </w:p>
    <w:p w14:paraId="7C716B5A" w14:textId="77777777" w:rsidR="00BA00C0" w:rsidRPr="00437E83" w:rsidRDefault="00BA00C0" w:rsidP="00BA00C0">
      <w:pPr>
        <w:pStyle w:val="B2"/>
        <w:rPr>
          <w:lang w:eastAsia="zh-CN"/>
        </w:rPr>
      </w:pPr>
      <w:r w:rsidRPr="00437E83">
        <w:t>2)</w:t>
      </w:r>
      <w:r w:rsidRPr="00437E83">
        <w:tab/>
        <w:t>may authorize the one or more &lt;target-VAL-user-id&gt;; and</w:t>
      </w:r>
    </w:p>
    <w:p w14:paraId="263046D8" w14:textId="77777777" w:rsidR="00BA00C0" w:rsidRPr="00437E83" w:rsidRDefault="00BA00C0" w:rsidP="00BA00C0">
      <w:pPr>
        <w:pStyle w:val="B2"/>
        <w:rPr>
          <w:lang w:eastAsia="zh-CN"/>
        </w:rPr>
      </w:pPr>
      <w:r w:rsidRPr="00437E83">
        <w:t>3)</w:t>
      </w:r>
      <w:r w:rsidRPr="00437E83">
        <w:tab/>
        <w:t xml:space="preserve">if a </w:t>
      </w:r>
      <w:r w:rsidRPr="00437E83">
        <w:rPr>
          <w:lang w:eastAsia="zh-CN"/>
        </w:rPr>
        <w:t>&lt;loc-reuse-</w:t>
      </w:r>
      <w:proofErr w:type="spellStart"/>
      <w:r w:rsidRPr="00437E83">
        <w:rPr>
          <w:lang w:eastAsia="zh-CN"/>
        </w:rPr>
        <w:t>ind</w:t>
      </w:r>
      <w:proofErr w:type="spellEnd"/>
      <w:r w:rsidRPr="00437E83">
        <w:rPr>
          <w:lang w:eastAsia="zh-CN"/>
        </w:rPr>
        <w:t xml:space="preserve">&gt; element set to </w:t>
      </w:r>
      <w:r w:rsidRPr="00437E83">
        <w:t>"</w:t>
      </w:r>
      <w:r w:rsidRPr="00437E83">
        <w:rPr>
          <w:lang w:eastAsia="zh-CN"/>
        </w:rPr>
        <w:t>true</w:t>
      </w:r>
      <w:r w:rsidRPr="00437E83">
        <w:t>"</w:t>
      </w:r>
      <w:r w:rsidRPr="00437E83">
        <w:rPr>
          <w:lang w:eastAsia="zh-CN"/>
        </w:rPr>
        <w:t xml:space="preserve">, shall </w:t>
      </w:r>
      <w:r w:rsidRPr="00437E83">
        <w:t>store and enable to reuse of location of the requestor UE for indicating the location of &lt;VAL-user-id&gt;;</w:t>
      </w:r>
      <w:r w:rsidRPr="00437E83">
        <w:rPr>
          <w:lang w:eastAsia="zh-CN"/>
        </w:rPr>
        <w:t xml:space="preserve"> and </w:t>
      </w:r>
      <w:r w:rsidRPr="00437E83">
        <w:t xml:space="preserve">if a </w:t>
      </w:r>
      <w:r w:rsidRPr="00437E83">
        <w:rPr>
          <w:lang w:eastAsia="zh-CN"/>
        </w:rPr>
        <w:t>&lt;loc-reuse-</w:t>
      </w:r>
      <w:proofErr w:type="spellStart"/>
      <w:r w:rsidRPr="00437E83">
        <w:rPr>
          <w:lang w:eastAsia="zh-CN"/>
        </w:rPr>
        <w:t>ind</w:t>
      </w:r>
      <w:proofErr w:type="spellEnd"/>
      <w:r w:rsidRPr="00437E83">
        <w:rPr>
          <w:lang w:eastAsia="zh-CN"/>
        </w:rPr>
        <w:t xml:space="preserve">&gt; element set to </w:t>
      </w:r>
      <w:r w:rsidRPr="00437E83">
        <w:t>"</w:t>
      </w:r>
      <w:r w:rsidRPr="00437E83">
        <w:rPr>
          <w:lang w:eastAsia="zh-CN"/>
        </w:rPr>
        <w:t>false</w:t>
      </w:r>
      <w:r w:rsidRPr="00437E83">
        <w:t>"</w:t>
      </w:r>
      <w:r w:rsidRPr="00437E83">
        <w:rPr>
          <w:lang w:eastAsia="zh-CN"/>
        </w:rPr>
        <w:t xml:space="preserve">, shall </w:t>
      </w:r>
      <w:r w:rsidRPr="00437E83">
        <w:t>store and disable to reuse of location of the requestor UE for indicating the location of &lt;VAL-user-id&gt;; and</w:t>
      </w:r>
    </w:p>
    <w:p w14:paraId="251A9CB8" w14:textId="77777777" w:rsidR="00BA00C0" w:rsidRPr="00437E83" w:rsidRDefault="00BA00C0" w:rsidP="00BA00C0">
      <w:pPr>
        <w:pStyle w:val="B1"/>
        <w:rPr>
          <w:lang w:eastAsia="ko-KR"/>
        </w:rPr>
      </w:pPr>
      <w:r w:rsidRPr="00437E83">
        <w:rPr>
          <w:lang w:eastAsia="zh-CN"/>
        </w:rPr>
        <w:t>b)</w:t>
      </w:r>
      <w:r w:rsidRPr="00437E83">
        <w:rPr>
          <w:lang w:eastAsia="zh-CN"/>
        </w:rPr>
        <w:tab/>
        <w:t xml:space="preserve">shall generate </w:t>
      </w:r>
      <w:r w:rsidRPr="00437E83">
        <w:t>an HTTP 20</w:t>
      </w:r>
      <w:r w:rsidRPr="00437E83">
        <w:rPr>
          <w:lang w:eastAsia="zh-CN"/>
        </w:rPr>
        <w:t>4</w:t>
      </w:r>
      <w:r w:rsidRPr="00437E83">
        <w:t xml:space="preserve"> (</w:t>
      </w:r>
      <w:r w:rsidRPr="00437E83">
        <w:rPr>
          <w:lang w:eastAsia="zh-CN"/>
        </w:rPr>
        <w:t>No Content</w:t>
      </w:r>
      <w:r w:rsidRPr="00437E83">
        <w:t>) response according to IETF RFC 9110 [16]</w:t>
      </w:r>
      <w:r w:rsidRPr="00437E83">
        <w:rPr>
          <w:lang w:eastAsia="zh-CN"/>
        </w:rPr>
        <w:t xml:space="preserve"> and </w:t>
      </w:r>
      <w:r w:rsidRPr="00437E83">
        <w:t>send the HTTP 20</w:t>
      </w:r>
      <w:r w:rsidRPr="00437E83">
        <w:rPr>
          <w:lang w:eastAsia="zh-CN"/>
        </w:rPr>
        <w:t>4</w:t>
      </w:r>
      <w:r w:rsidRPr="00437E83">
        <w:t xml:space="preserve"> (</w:t>
      </w:r>
      <w:r w:rsidRPr="00437E83">
        <w:rPr>
          <w:lang w:eastAsia="zh-CN"/>
        </w:rPr>
        <w:t>No Content</w:t>
      </w:r>
      <w:r w:rsidRPr="00437E83">
        <w:t>) response towards the SLM-C.</w:t>
      </w:r>
    </w:p>
    <w:p w14:paraId="44ABD3F6" w14:textId="3705A07B" w:rsidR="00BA00C0" w:rsidRPr="00437E83" w:rsidRDefault="00BA00C0" w:rsidP="00BA00C0">
      <w:pPr>
        <w:pStyle w:val="Heading4"/>
        <w:rPr>
          <w:lang w:eastAsia="zh-CN"/>
        </w:rPr>
      </w:pPr>
      <w:bookmarkStart w:id="564" w:name="_CR6_2_18_4"/>
      <w:bookmarkStart w:id="565" w:name="_Toc209721012"/>
      <w:bookmarkEnd w:id="564"/>
      <w:r w:rsidRPr="00437E83">
        <w:rPr>
          <w:lang w:eastAsia="zh-CN"/>
        </w:rPr>
        <w:t>6.2.18.4</w:t>
      </w:r>
      <w:r w:rsidRPr="00437E83">
        <w:rPr>
          <w:lang w:eastAsia="zh-CN"/>
        </w:rPr>
        <w:tab/>
        <w:t>SLM client CoAP procedure</w:t>
      </w:r>
      <w:bookmarkEnd w:id="565"/>
    </w:p>
    <w:p w14:paraId="0EEF555E" w14:textId="77777777" w:rsidR="00BA00C0" w:rsidRPr="00437E83" w:rsidRDefault="00BA00C0" w:rsidP="00BA00C0">
      <w:pPr>
        <w:rPr>
          <w:lang w:eastAsia="zh-CN"/>
        </w:rPr>
      </w:pPr>
      <w:r w:rsidRPr="00437E83">
        <w:t xml:space="preserve">In order to </w:t>
      </w:r>
      <w:r w:rsidRPr="00437E83">
        <w:rPr>
          <w:lang w:eastAsia="zh-CN"/>
        </w:rPr>
        <w:t xml:space="preserve">update the available location service of </w:t>
      </w:r>
      <w:r w:rsidRPr="00437E83">
        <w:t>the SLM-C</w:t>
      </w:r>
      <w:r w:rsidRPr="00437E83">
        <w:rPr>
          <w:lang w:eastAsia="zh-CN"/>
        </w:rPr>
        <w:t xml:space="preserve"> (e.g. location access type, position methods) which has registered to the </w:t>
      </w:r>
      <w:r w:rsidRPr="00437E83">
        <w:t>SLM-</w:t>
      </w:r>
      <w:r w:rsidRPr="00437E83">
        <w:rPr>
          <w:lang w:eastAsia="zh-CN"/>
        </w:rPr>
        <w:t>S before,</w:t>
      </w:r>
      <w:r w:rsidRPr="00437E83">
        <w:t xml:space="preserve"> the SLM-C shall send a CoAP </w:t>
      </w:r>
      <w:r w:rsidRPr="00437E83">
        <w:rPr>
          <w:lang w:eastAsia="zh-CN"/>
        </w:rPr>
        <w:t xml:space="preserve">PUT </w:t>
      </w:r>
      <w:r w:rsidRPr="00437E83">
        <w:t xml:space="preserve">request message to the SLM-S according to procedures specified in IETF RFC 7252 [21]. In the CoAP </w:t>
      </w:r>
      <w:r w:rsidRPr="00437E83">
        <w:rPr>
          <w:lang w:eastAsia="zh-CN"/>
        </w:rPr>
        <w:t>PUT r</w:t>
      </w:r>
      <w:r w:rsidRPr="00437E83">
        <w:t>equest, the SLM-C:</w:t>
      </w:r>
    </w:p>
    <w:p w14:paraId="0EAAB831" w14:textId="77777777" w:rsidR="00BA00C0" w:rsidRPr="00437E83" w:rsidRDefault="00BA00C0" w:rsidP="00BA00C0">
      <w:pPr>
        <w:pStyle w:val="B1"/>
        <w:rPr>
          <w:lang w:eastAsia="zh-CN"/>
        </w:rPr>
      </w:pPr>
      <w:r w:rsidRPr="00437E83">
        <w:t>a)</w:t>
      </w:r>
      <w:r w:rsidRPr="00437E83">
        <w:tab/>
        <w:t>shall include a CoAP URI set to the URI corresponding to the identity of the SLM-S as specified in</w:t>
      </w:r>
      <w:r w:rsidRPr="00437E83">
        <w:rPr>
          <w:lang w:eastAsia="zh-CN"/>
        </w:rPr>
        <w:t xml:space="preserve"> clause</w:t>
      </w:r>
      <w:r w:rsidRPr="00437E83">
        <w:t> </w:t>
      </w:r>
      <w:r w:rsidRPr="00437E83">
        <w:rPr>
          <w:lang w:eastAsia="zh-CN"/>
        </w:rPr>
        <w:t>B.3.1.2.6 with:</w:t>
      </w:r>
    </w:p>
    <w:p w14:paraId="4668D664" w14:textId="77777777" w:rsidR="00BA00C0" w:rsidRPr="00437E83" w:rsidRDefault="00BA00C0" w:rsidP="00BA00C0">
      <w:pPr>
        <w:pStyle w:val="B2"/>
        <w:rPr>
          <w:lang w:eastAsia="zh-CN"/>
        </w:rPr>
      </w:pPr>
      <w:r w:rsidRPr="00437E83">
        <w:t>1)</w:t>
      </w:r>
      <w:r w:rsidRPr="00437E83">
        <w:tab/>
        <w:t>the "</w:t>
      </w:r>
      <w:proofErr w:type="spellStart"/>
      <w:r w:rsidRPr="00437E83">
        <w:t>apiRoot</w:t>
      </w:r>
      <w:proofErr w:type="spellEnd"/>
      <w:r w:rsidRPr="00437E83">
        <w:t>" set to the SLM-S URI;</w:t>
      </w:r>
    </w:p>
    <w:p w14:paraId="3EF582B6" w14:textId="77777777" w:rsidR="00BA00C0" w:rsidRPr="00437E83" w:rsidRDefault="00BA00C0" w:rsidP="00BA00C0">
      <w:pPr>
        <w:pStyle w:val="B2"/>
      </w:pPr>
      <w:r w:rsidRPr="00437E83">
        <w:t>2)</w:t>
      </w:r>
      <w:r w:rsidRPr="00437E83">
        <w:tab/>
        <w:t>the "</w:t>
      </w:r>
      <w:proofErr w:type="spellStart"/>
      <w:r w:rsidRPr="00437E83">
        <w:t>valServiceId</w:t>
      </w:r>
      <w:proofErr w:type="spellEnd"/>
      <w:r w:rsidRPr="00437E83">
        <w:t>" set to specific VAL service; and</w:t>
      </w:r>
    </w:p>
    <w:p w14:paraId="6BA4456C" w14:textId="77777777" w:rsidR="00BA00C0" w:rsidRPr="00437E83" w:rsidRDefault="00BA00C0" w:rsidP="00BA00C0">
      <w:pPr>
        <w:pStyle w:val="B1"/>
        <w:rPr>
          <w:lang w:eastAsia="zh-CN"/>
        </w:rPr>
      </w:pPr>
      <w:r w:rsidRPr="00437E83">
        <w:t>b)</w:t>
      </w:r>
      <w:r w:rsidRPr="00437E83">
        <w:tab/>
        <w:t>shall include an Accept option set to "application/vnd.3gpp.seal-location-configuration+cbor";</w:t>
      </w:r>
    </w:p>
    <w:p w14:paraId="1808411D" w14:textId="77777777" w:rsidR="00BA00C0" w:rsidRPr="00437E83" w:rsidRDefault="00BA00C0" w:rsidP="00BA00C0">
      <w:pPr>
        <w:pStyle w:val="B1"/>
        <w:rPr>
          <w:lang w:eastAsia="zh-CN"/>
        </w:rPr>
      </w:pPr>
      <w:r w:rsidRPr="00437E83">
        <w:rPr>
          <w:lang w:eastAsia="zh-CN"/>
        </w:rPr>
        <w:t>c</w:t>
      </w:r>
      <w:r w:rsidRPr="00437E83">
        <w:t>)</w:t>
      </w:r>
      <w:r w:rsidRPr="00437E83">
        <w:tab/>
      </w:r>
      <w:r w:rsidRPr="00437E83">
        <w:rPr>
          <w:lang w:eastAsia="zh-CN"/>
        </w:rPr>
        <w:t>shall</w:t>
      </w:r>
      <w:r w:rsidRPr="00437E83">
        <w:t xml:space="preserve"> include a</w:t>
      </w:r>
      <w:r w:rsidRPr="00437E83">
        <w:rPr>
          <w:lang w:eastAsia="zh-CN"/>
        </w:rPr>
        <w:t xml:space="preserve"> </w:t>
      </w:r>
      <w:r w:rsidRPr="00437E83">
        <w:t>"</w:t>
      </w:r>
      <w:proofErr w:type="spellStart"/>
      <w:r w:rsidRPr="00437E83">
        <w:rPr>
          <w:lang w:eastAsia="zh-CN"/>
        </w:rPr>
        <w:t>LocationReuse</w:t>
      </w:r>
      <w:proofErr w:type="spellEnd"/>
      <w:r w:rsidRPr="00437E83">
        <w:t>" object</w:t>
      </w:r>
      <w:r w:rsidRPr="00437E83">
        <w:rPr>
          <w:lang w:eastAsia="zh-CN"/>
        </w:rPr>
        <w:t>:</w:t>
      </w:r>
    </w:p>
    <w:p w14:paraId="0FB6B933" w14:textId="77777777" w:rsidR="00BA00C0" w:rsidRPr="00437E83" w:rsidRDefault="00BA00C0" w:rsidP="00BA00C0">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w:t>
      </w:r>
      <w:proofErr w:type="spellEnd"/>
      <w:r w:rsidRPr="00437E83">
        <w:t xml:space="preserve">" set to </w:t>
      </w:r>
      <w:r w:rsidRPr="00437E83">
        <w:rPr>
          <w:rFonts w:cs="Arial"/>
        </w:rPr>
        <w:t xml:space="preserve">the </w:t>
      </w:r>
      <w:r w:rsidRPr="00437E83">
        <w:t>identity of the VAL user who can reuse the location of the UE;</w:t>
      </w:r>
    </w:p>
    <w:p w14:paraId="6FEB8DD3" w14:textId="77777777" w:rsidR="00BA00C0" w:rsidRPr="00437E83" w:rsidRDefault="00BA00C0" w:rsidP="00BA00C0">
      <w:pPr>
        <w:pStyle w:val="B2"/>
      </w:pPr>
      <w:r w:rsidRPr="00437E83">
        <w:t>2)</w:t>
      </w:r>
      <w:r w:rsidRPr="00437E83">
        <w:tab/>
      </w:r>
      <w:r w:rsidRPr="00437E83">
        <w:rPr>
          <w:lang w:eastAsia="zh-CN"/>
        </w:rPr>
        <w:t>shall</w:t>
      </w:r>
      <w:r w:rsidRPr="00437E83">
        <w:t xml:space="preserve"> include a "</w:t>
      </w:r>
      <w:proofErr w:type="spellStart"/>
      <w:r w:rsidRPr="00437E83">
        <w:t>LocReuseInd</w:t>
      </w:r>
      <w:proofErr w:type="spellEnd"/>
      <w:r w:rsidRPr="00437E83">
        <w:t xml:space="preserve">" set </w:t>
      </w:r>
      <w:r w:rsidRPr="00437E83">
        <w:rPr>
          <w:lang w:eastAsia="zh-CN"/>
        </w:rPr>
        <w:t xml:space="preserve">to </w:t>
      </w:r>
      <w:r w:rsidRPr="00437E83">
        <w:t>"</w:t>
      </w:r>
      <w:r w:rsidRPr="00437E83">
        <w:rPr>
          <w:lang w:eastAsia="zh-CN"/>
        </w:rPr>
        <w:t>true</w:t>
      </w:r>
      <w:r w:rsidRPr="00437E83">
        <w:t>"</w:t>
      </w:r>
      <w:r w:rsidRPr="00437E83">
        <w:rPr>
          <w:lang w:eastAsia="zh-CN"/>
        </w:rPr>
        <w:t xml:space="preserve"> if location reuse is to enable or set to </w:t>
      </w:r>
      <w:r w:rsidRPr="00437E83">
        <w:t>"</w:t>
      </w:r>
      <w:r w:rsidRPr="00437E83">
        <w:rPr>
          <w:lang w:eastAsia="zh-CN"/>
        </w:rPr>
        <w:t>false</w:t>
      </w:r>
      <w:r w:rsidRPr="00437E83">
        <w:t>"</w:t>
      </w:r>
      <w:r w:rsidRPr="00437E83">
        <w:rPr>
          <w:lang w:eastAsia="zh-CN"/>
        </w:rPr>
        <w:t xml:space="preserve"> is location reuse to disable</w:t>
      </w:r>
      <w:r w:rsidRPr="00437E83">
        <w:t>; and</w:t>
      </w:r>
    </w:p>
    <w:p w14:paraId="3AACCF9D" w14:textId="77777777" w:rsidR="00BA00C0" w:rsidRPr="00437E83" w:rsidRDefault="00BA00C0" w:rsidP="00BA00C0">
      <w:pPr>
        <w:pStyle w:val="B2"/>
        <w:rPr>
          <w:lang w:eastAsia="zh-CN"/>
        </w:rPr>
      </w:pPr>
      <w:r w:rsidRPr="00437E83">
        <w:t>3)</w:t>
      </w:r>
      <w:r w:rsidRPr="00437E83">
        <w:tab/>
        <w:t>may include a "</w:t>
      </w:r>
      <w:proofErr w:type="spellStart"/>
      <w:r w:rsidRPr="00437E83">
        <w:t>CurLocation</w:t>
      </w:r>
      <w:proofErr w:type="spellEnd"/>
      <w:r w:rsidRPr="00437E83">
        <w:t>" set to current location report of the UE; and</w:t>
      </w:r>
    </w:p>
    <w:p w14:paraId="05B38C19" w14:textId="47B93D1D" w:rsidR="00BA00C0" w:rsidRPr="00437E83" w:rsidRDefault="00BA00C0" w:rsidP="00BA00C0">
      <w:pPr>
        <w:pStyle w:val="B1"/>
      </w:pPr>
      <w:r w:rsidRPr="00437E83">
        <w:rPr>
          <w:lang w:eastAsia="zh-CN"/>
        </w:rPr>
        <w:lastRenderedPageBreak/>
        <w:t>d</w:t>
      </w:r>
      <w:r w:rsidRPr="00437E83">
        <w:t>)</w:t>
      </w:r>
      <w:r w:rsidRPr="00437E83">
        <w:tab/>
        <w:t>shall send the request protected with the relevant ACE profile (OSCORE profile or DTLS profile) as described in 3GPP TS 24.547 [6].</w:t>
      </w:r>
    </w:p>
    <w:p w14:paraId="5502A1E5" w14:textId="215F5BFD" w:rsidR="00BA00C0" w:rsidRPr="00437E83" w:rsidRDefault="00BA00C0" w:rsidP="00BA00C0">
      <w:pPr>
        <w:pStyle w:val="Heading4"/>
        <w:rPr>
          <w:lang w:eastAsia="zh-CN"/>
        </w:rPr>
      </w:pPr>
      <w:bookmarkStart w:id="566" w:name="_CR6_2_18_5"/>
      <w:bookmarkStart w:id="567" w:name="_Toc209721013"/>
      <w:bookmarkEnd w:id="566"/>
      <w:r w:rsidRPr="00437E83">
        <w:rPr>
          <w:lang w:eastAsia="zh-CN"/>
        </w:rPr>
        <w:t>6.2.18.5</w:t>
      </w:r>
      <w:r w:rsidRPr="00437E83">
        <w:rPr>
          <w:lang w:eastAsia="zh-CN"/>
        </w:rPr>
        <w:tab/>
        <w:t>SLM server CoAP procedure</w:t>
      </w:r>
      <w:bookmarkEnd w:id="567"/>
    </w:p>
    <w:p w14:paraId="6109B298" w14:textId="53072F29" w:rsidR="00BA00C0" w:rsidRPr="00437E83" w:rsidRDefault="00BA00C0" w:rsidP="00BA00C0">
      <w:r w:rsidRPr="00437E83">
        <w:rPr>
          <w:lang w:eastAsia="x-none"/>
        </w:rPr>
        <w:t xml:space="preserve">Upon receiving of a CoAP </w:t>
      </w:r>
      <w:r w:rsidRPr="00437E83">
        <w:rPr>
          <w:lang w:eastAsia="zh-CN"/>
        </w:rPr>
        <w:t>PUT</w:t>
      </w:r>
      <w:r w:rsidRPr="00437E83">
        <w:rPr>
          <w:lang w:eastAsia="x-none"/>
        </w:rPr>
        <w:t xml:space="preserve"> request</w:t>
      </w:r>
      <w:r w:rsidRPr="00437E83">
        <w:t xml:space="preserve"> where the CoAP URI of the CoAP </w:t>
      </w:r>
      <w:r w:rsidRPr="00437E83">
        <w:rPr>
          <w:lang w:eastAsia="zh-CN"/>
        </w:rPr>
        <w:t>PUT</w:t>
      </w:r>
      <w:r w:rsidRPr="00437E83">
        <w:rPr>
          <w:lang w:eastAsia="x-none"/>
        </w:rPr>
        <w:t xml:space="preserve"> </w:t>
      </w:r>
      <w:r w:rsidRPr="00437E83">
        <w:t xml:space="preserve">request identifies </w:t>
      </w:r>
      <w:r w:rsidRPr="00437E83">
        <w:rPr>
          <w:lang w:eastAsia="zh-CN"/>
        </w:rPr>
        <w:t xml:space="preserve">a location reuse resource </w:t>
      </w:r>
      <w:r w:rsidRPr="00437E83">
        <w:t xml:space="preserve">as specified in </w:t>
      </w:r>
      <w:r w:rsidRPr="00437E83">
        <w:rPr>
          <w:lang w:eastAsia="zh-CN"/>
        </w:rPr>
        <w:t>clause</w:t>
      </w:r>
      <w:r w:rsidRPr="00437E83">
        <w:t> </w:t>
      </w:r>
      <w:r w:rsidRPr="00437E83">
        <w:rPr>
          <w:lang w:eastAsia="zh-CN"/>
        </w:rPr>
        <w:t>B.3.1.2.</w:t>
      </w:r>
      <w:r w:rsidR="00292CBE" w:rsidRPr="00437E83">
        <w:rPr>
          <w:lang w:eastAsia="zh-CN"/>
        </w:rPr>
        <w:t>9</w:t>
      </w:r>
      <w:r w:rsidRPr="00437E83">
        <w:t>, the SLM-S:</w:t>
      </w:r>
    </w:p>
    <w:p w14:paraId="4C155A58" w14:textId="77777777" w:rsidR="00BA00C0" w:rsidRPr="00437E83" w:rsidRDefault="00BA00C0" w:rsidP="00BA00C0">
      <w:pPr>
        <w:pStyle w:val="B1"/>
      </w:pPr>
      <w:r w:rsidRPr="00437E83">
        <w:t>a)</w:t>
      </w:r>
      <w:r w:rsidRPr="00437E83">
        <w:tab/>
        <w:t xml:space="preserve">shall determine the identity of the sender of the received CoAP </w:t>
      </w:r>
      <w:r w:rsidRPr="00437E83">
        <w:rPr>
          <w:lang w:eastAsia="zh-CN"/>
        </w:rPr>
        <w:t>PUT</w:t>
      </w:r>
      <w:r w:rsidRPr="00437E83">
        <w:rPr>
          <w:lang w:eastAsia="x-none"/>
        </w:rPr>
        <w:t xml:space="preserve"> </w:t>
      </w:r>
      <w:r w:rsidRPr="00437E83">
        <w:t>request as specified in clause 6.2.1.2, and:</w:t>
      </w:r>
    </w:p>
    <w:p w14:paraId="6A37B5BD" w14:textId="77777777" w:rsidR="00BA00C0" w:rsidRPr="00437E83" w:rsidRDefault="00BA00C0" w:rsidP="00BA00C0">
      <w:pPr>
        <w:pStyle w:val="B2"/>
        <w:rPr>
          <w:lang w:eastAsia="zh-CN"/>
        </w:rPr>
      </w:pPr>
      <w:r w:rsidRPr="00437E83">
        <w:t>1)</w:t>
      </w:r>
      <w:r w:rsidRPr="00437E83">
        <w:tab/>
        <w:t xml:space="preserve">if the identity of the sender of the received CoAP </w:t>
      </w:r>
      <w:r w:rsidRPr="00437E83">
        <w:rPr>
          <w:lang w:eastAsia="zh-CN"/>
        </w:rPr>
        <w:t>PUT</w:t>
      </w:r>
      <w:r w:rsidRPr="00437E83">
        <w:rPr>
          <w:lang w:eastAsia="x-none"/>
        </w:rPr>
        <w:t xml:space="preserve"> </w:t>
      </w:r>
      <w:r w:rsidRPr="00437E83">
        <w:t xml:space="preserve">request is not authorized to </w:t>
      </w:r>
      <w:r w:rsidRPr="00437E83">
        <w:rPr>
          <w:lang w:eastAsia="zh-CN"/>
        </w:rPr>
        <w:t>update any location services</w:t>
      </w:r>
      <w:r w:rsidRPr="00437E83">
        <w:t xml:space="preserve">, shall respond with a CoAP 4.03 (Forbidden) response to the CoAP </w:t>
      </w:r>
      <w:r w:rsidRPr="00437E83">
        <w:rPr>
          <w:lang w:eastAsia="zh-CN"/>
        </w:rPr>
        <w:t>PUT</w:t>
      </w:r>
      <w:r w:rsidRPr="00437E83">
        <w:rPr>
          <w:lang w:eastAsia="x-none"/>
        </w:rPr>
        <w:t xml:space="preserve"> </w:t>
      </w:r>
      <w:r w:rsidRPr="00437E83">
        <w:t>request and skip rest of the steps;</w:t>
      </w:r>
    </w:p>
    <w:p w14:paraId="7643F058" w14:textId="77777777" w:rsidR="00BA00C0" w:rsidRPr="00437E83" w:rsidRDefault="00BA00C0" w:rsidP="00BA00C0">
      <w:pPr>
        <w:pStyle w:val="B1"/>
      </w:pPr>
      <w:r w:rsidRPr="00437E83">
        <w:t>b)</w:t>
      </w:r>
      <w:r w:rsidRPr="00437E83">
        <w:tab/>
        <w:t xml:space="preserve">may authorize the </w:t>
      </w:r>
      <w:r w:rsidRPr="00437E83">
        <w:rPr>
          <w:lang w:eastAsia="zh-CN"/>
        </w:rPr>
        <w:t xml:space="preserve">target user in </w:t>
      </w:r>
      <w:r w:rsidRPr="00437E83">
        <w:t>"</w:t>
      </w:r>
      <w:proofErr w:type="spellStart"/>
      <w:r w:rsidRPr="00437E83">
        <w:t>valTgtUe</w:t>
      </w:r>
      <w:proofErr w:type="spellEnd"/>
      <w:r w:rsidRPr="00437E83">
        <w:t>";</w:t>
      </w:r>
    </w:p>
    <w:p w14:paraId="27685442" w14:textId="77777777" w:rsidR="00BA00C0" w:rsidRPr="00437E83" w:rsidRDefault="00BA00C0" w:rsidP="00BA00C0">
      <w:pPr>
        <w:pStyle w:val="B1"/>
      </w:pPr>
      <w:r w:rsidRPr="00437E83">
        <w:t>c)</w:t>
      </w:r>
      <w:r w:rsidRPr="00437E83">
        <w:tab/>
        <w:t>if a "</w:t>
      </w:r>
      <w:proofErr w:type="spellStart"/>
      <w:r w:rsidRPr="00437E83">
        <w:t>LocReuseInd</w:t>
      </w:r>
      <w:proofErr w:type="spellEnd"/>
      <w:r w:rsidRPr="00437E83">
        <w:t xml:space="preserve">" </w:t>
      </w:r>
      <w:r w:rsidRPr="00437E83">
        <w:rPr>
          <w:lang w:eastAsia="zh-CN"/>
        </w:rPr>
        <w:t xml:space="preserve">set to </w:t>
      </w:r>
      <w:r w:rsidRPr="00437E83">
        <w:t>"</w:t>
      </w:r>
      <w:r w:rsidRPr="00437E83">
        <w:rPr>
          <w:lang w:eastAsia="zh-CN"/>
        </w:rPr>
        <w:t>true</w:t>
      </w:r>
      <w:r w:rsidRPr="00437E83">
        <w:t>"</w:t>
      </w:r>
      <w:r w:rsidRPr="00437E83">
        <w:rPr>
          <w:lang w:eastAsia="zh-CN"/>
        </w:rPr>
        <w:t xml:space="preserve">, shall </w:t>
      </w:r>
      <w:r w:rsidRPr="00437E83">
        <w:t>store and enable to reuse of location of the requestor UE for indicating the location of "</w:t>
      </w:r>
      <w:proofErr w:type="spellStart"/>
      <w:r w:rsidRPr="00437E83">
        <w:t>valTgtUe</w:t>
      </w:r>
      <w:proofErr w:type="spellEnd"/>
      <w:r w:rsidRPr="00437E83">
        <w:t>";</w:t>
      </w:r>
      <w:r w:rsidRPr="00437E83">
        <w:rPr>
          <w:lang w:eastAsia="zh-CN"/>
        </w:rPr>
        <w:t xml:space="preserve"> and </w:t>
      </w:r>
      <w:r w:rsidRPr="00437E83">
        <w:t>if a "</w:t>
      </w:r>
      <w:proofErr w:type="spellStart"/>
      <w:r w:rsidRPr="00437E83">
        <w:t>LocReuseInd</w:t>
      </w:r>
      <w:proofErr w:type="spellEnd"/>
      <w:r w:rsidRPr="00437E83">
        <w:t>"</w:t>
      </w:r>
      <w:r w:rsidRPr="00437E83">
        <w:rPr>
          <w:lang w:eastAsia="zh-CN"/>
        </w:rPr>
        <w:t xml:space="preserve"> set to </w:t>
      </w:r>
      <w:r w:rsidRPr="00437E83">
        <w:t>"</w:t>
      </w:r>
      <w:r w:rsidRPr="00437E83">
        <w:rPr>
          <w:lang w:eastAsia="zh-CN"/>
        </w:rPr>
        <w:t>false</w:t>
      </w:r>
      <w:r w:rsidRPr="00437E83">
        <w:t>"</w:t>
      </w:r>
      <w:r w:rsidRPr="00437E83">
        <w:rPr>
          <w:lang w:eastAsia="zh-CN"/>
        </w:rPr>
        <w:t xml:space="preserve">, shall </w:t>
      </w:r>
      <w:r w:rsidRPr="00437E83">
        <w:t>store and disable to reuse of location of the requestor UE; and</w:t>
      </w:r>
    </w:p>
    <w:p w14:paraId="205BC317" w14:textId="38A2084C" w:rsidR="00BA00C0" w:rsidRPr="00437E83" w:rsidRDefault="00BA00C0" w:rsidP="00BA00C0">
      <w:pPr>
        <w:pStyle w:val="B1"/>
      </w:pPr>
      <w:r w:rsidRPr="00437E83">
        <w:t>d)</w:t>
      </w:r>
      <w:r w:rsidRPr="00437E83">
        <w:tab/>
        <w:t>shall generate a CoAP 2.0</w:t>
      </w:r>
      <w:r w:rsidRPr="00437E83">
        <w:rPr>
          <w:lang w:eastAsia="zh-CN"/>
        </w:rPr>
        <w:t>4</w:t>
      </w:r>
      <w:r w:rsidRPr="00437E83">
        <w:t xml:space="preserve"> (</w:t>
      </w:r>
      <w:r w:rsidRPr="00437E83">
        <w:rPr>
          <w:lang w:eastAsia="zh-CN"/>
        </w:rPr>
        <w:t>Changed</w:t>
      </w:r>
      <w:r w:rsidRPr="00437E83">
        <w:t>) response according to IETF RFC 7252 [21]</w:t>
      </w:r>
      <w:r w:rsidRPr="00437E83">
        <w:rPr>
          <w:lang w:eastAsia="zh-CN"/>
        </w:rPr>
        <w:t xml:space="preserve"> and</w:t>
      </w:r>
      <w:r w:rsidRPr="00437E83">
        <w:t xml:space="preserve"> send the </w:t>
      </w:r>
      <w:r w:rsidRPr="00437E83">
        <w:rPr>
          <w:lang w:eastAsia="zh-CN"/>
        </w:rPr>
        <w:t>CoAP</w:t>
      </w:r>
      <w:r w:rsidRPr="00437E83">
        <w:t xml:space="preserve"> 2.0</w:t>
      </w:r>
      <w:r w:rsidRPr="00437E83">
        <w:rPr>
          <w:lang w:eastAsia="zh-CN"/>
        </w:rPr>
        <w:t>4</w:t>
      </w:r>
      <w:r w:rsidRPr="00437E83">
        <w:t xml:space="preserve"> (</w:t>
      </w:r>
      <w:r w:rsidRPr="00437E83">
        <w:rPr>
          <w:lang w:eastAsia="zh-CN"/>
        </w:rPr>
        <w:t>Changed</w:t>
      </w:r>
      <w:r w:rsidRPr="00437E83">
        <w:t>) response towards the SLM-C.</w:t>
      </w:r>
    </w:p>
    <w:p w14:paraId="3EB4B6E9" w14:textId="25423FB3" w:rsidR="00B7692D" w:rsidRPr="00437E83" w:rsidRDefault="00B7692D" w:rsidP="00B7692D">
      <w:pPr>
        <w:pStyle w:val="Heading3"/>
      </w:pPr>
      <w:bookmarkStart w:id="568" w:name="_CR6_2_19"/>
      <w:bookmarkStart w:id="569" w:name="_Toc209721014"/>
      <w:bookmarkEnd w:id="568"/>
      <w:r w:rsidRPr="00437E83">
        <w:t>6.2.19</w:t>
      </w:r>
      <w:r w:rsidRPr="00437E83">
        <w:tab/>
        <w:t>Location positioning configuration procedure</w:t>
      </w:r>
      <w:bookmarkEnd w:id="569"/>
    </w:p>
    <w:p w14:paraId="35D9E4CF" w14:textId="77777777" w:rsidR="00B7692D" w:rsidRPr="00437E83" w:rsidRDefault="00B7692D" w:rsidP="00B7692D">
      <w:pPr>
        <w:pStyle w:val="NO"/>
      </w:pPr>
      <w:bookmarkStart w:id="570" w:name="OLE_LINK34"/>
      <w:r w:rsidRPr="00437E83">
        <w:t>NOTE:</w:t>
      </w:r>
      <w:r w:rsidRPr="00437E83">
        <w:tab/>
        <w:t xml:space="preserve">The location positioning configuration procedure corresponds to the off-network location </w:t>
      </w:r>
      <w:r w:rsidRPr="00437E83">
        <w:rPr>
          <w:lang w:eastAsia="zh-CN"/>
        </w:rPr>
        <w:t xml:space="preserve">positioning configuration as defined by </w:t>
      </w:r>
      <w:r w:rsidRPr="00437E83">
        <w:t>3GPP TS 23.434 [4] clause 9.3.21.3.1.</w:t>
      </w:r>
    </w:p>
    <w:p w14:paraId="032B9CB7" w14:textId="29464634" w:rsidR="00B7692D" w:rsidRPr="00437E83" w:rsidRDefault="00B7692D" w:rsidP="00B7692D">
      <w:pPr>
        <w:pStyle w:val="Heading4"/>
      </w:pPr>
      <w:bookmarkStart w:id="571" w:name="_CR6_2_19_1"/>
      <w:bookmarkStart w:id="572" w:name="_Toc209721015"/>
      <w:bookmarkEnd w:id="570"/>
      <w:bookmarkEnd w:id="571"/>
      <w:r w:rsidRPr="00437E83">
        <w:rPr>
          <w:rFonts w:eastAsia="Malgun Gothic"/>
        </w:rPr>
        <w:t>6.2.19.1</w:t>
      </w:r>
      <w:r w:rsidRPr="00437E83">
        <w:rPr>
          <w:rFonts w:eastAsia="Malgun Gothic"/>
        </w:rPr>
        <w:tab/>
      </w:r>
      <w:r w:rsidRPr="00437E83">
        <w:t>SLM client HTTP procedure</w:t>
      </w:r>
      <w:bookmarkEnd w:id="572"/>
    </w:p>
    <w:p w14:paraId="3B27BED8" w14:textId="77777777" w:rsidR="00B7692D" w:rsidRPr="00437E83" w:rsidRDefault="00B7692D" w:rsidP="00B7692D">
      <w:r w:rsidRPr="00437E83">
        <w:t xml:space="preserve">Upon receiving an HTTP </w:t>
      </w:r>
      <w:r w:rsidRPr="00437E83">
        <w:rPr>
          <w:lang w:eastAsia="zh-CN"/>
        </w:rPr>
        <w:t xml:space="preserve">POST </w:t>
      </w:r>
      <w:r w:rsidRPr="00437E83">
        <w:t>request containing:</w:t>
      </w:r>
    </w:p>
    <w:p w14:paraId="7ED13E4E" w14:textId="77777777" w:rsidR="00B7692D" w:rsidRPr="00437E83" w:rsidRDefault="00B7692D" w:rsidP="00B7692D">
      <w:pPr>
        <w:pStyle w:val="B1"/>
      </w:pPr>
      <w:r w:rsidRPr="00437E83">
        <w:t>a)</w:t>
      </w:r>
      <w:r w:rsidRPr="00437E83">
        <w:tab/>
        <w:t>a Content-Type header field set to "application/vnd.3gpp.seal-location-info+xml"; and</w:t>
      </w:r>
    </w:p>
    <w:p w14:paraId="3C504560" w14:textId="77777777" w:rsidR="00B7692D" w:rsidRPr="00437E83" w:rsidRDefault="00B7692D" w:rsidP="00B7692D">
      <w:pPr>
        <w:pStyle w:val="B1"/>
      </w:pPr>
      <w:r w:rsidRPr="00437E83">
        <w:t>b)</w:t>
      </w:r>
      <w:r w:rsidRPr="00437E83">
        <w:tab/>
        <w:t>an application/vnd.3gpp.seal-location-info+xml MIME body with a</w:t>
      </w:r>
      <w:r w:rsidRPr="00437E83">
        <w:rPr>
          <w:lang w:eastAsia="zh-CN"/>
        </w:rPr>
        <w:t>n</w:t>
      </w:r>
      <w:r w:rsidRPr="00437E83">
        <w:t xml:space="preserve"> &lt;off-network-loc-</w:t>
      </w:r>
      <w:proofErr w:type="spellStart"/>
      <w:r w:rsidRPr="00437E83">
        <w:t>pos</w:t>
      </w:r>
      <w:proofErr w:type="spellEnd"/>
      <w:r w:rsidRPr="00437E83">
        <w:t>-configuration-</w:t>
      </w:r>
      <w:proofErr w:type="spellStart"/>
      <w:r w:rsidRPr="00437E83">
        <w:t>req</w:t>
      </w:r>
      <w:proofErr w:type="spellEnd"/>
      <w:r w:rsidRPr="00437E83">
        <w:t>&gt; element included in the &lt;location-info&gt; root element;</w:t>
      </w:r>
    </w:p>
    <w:p w14:paraId="6E824445" w14:textId="77777777" w:rsidR="00B7692D" w:rsidRPr="00437E83" w:rsidRDefault="00B7692D" w:rsidP="00B7692D">
      <w:r w:rsidRPr="00437E83">
        <w:t>where the Request-URI of the HTTP POST request identifies an element of an XML document as specified in application usage of the specific vertical application, the SLM-C:</w:t>
      </w:r>
    </w:p>
    <w:p w14:paraId="16820773" w14:textId="77777777" w:rsidR="00B7692D" w:rsidRPr="00437E83" w:rsidRDefault="00B7692D" w:rsidP="00B7692D">
      <w:pPr>
        <w:pStyle w:val="B1"/>
      </w:pPr>
      <w:r w:rsidRPr="00437E83">
        <w:rPr>
          <w:lang w:eastAsia="zh-CN"/>
        </w:rPr>
        <w:t>a</w:t>
      </w:r>
      <w:r w:rsidRPr="00437E83">
        <w:t>)</w:t>
      </w:r>
      <w:r w:rsidRPr="00437E83">
        <w:tab/>
        <w:t>shall generate an HTTP 20</w:t>
      </w:r>
      <w:r w:rsidRPr="00437E83">
        <w:rPr>
          <w:lang w:eastAsia="zh-CN"/>
        </w:rPr>
        <w:t>0</w:t>
      </w:r>
      <w:r w:rsidRPr="00437E83">
        <w:t xml:space="preserve"> (</w:t>
      </w:r>
      <w:r w:rsidRPr="00437E83">
        <w:rPr>
          <w:lang w:eastAsia="zh-CN"/>
        </w:rPr>
        <w:t>OK</w:t>
      </w:r>
      <w:r w:rsidRPr="00437E83">
        <w:t xml:space="preserve">) response to the received HTTP </w:t>
      </w:r>
      <w:r w:rsidRPr="00437E83">
        <w:rPr>
          <w:lang w:eastAsia="zh-CN"/>
        </w:rPr>
        <w:t>POST</w:t>
      </w:r>
      <w:r w:rsidRPr="00437E83">
        <w:t xml:space="preserve"> request message according to IETF RFC 9110 [16]</w:t>
      </w:r>
      <w:r w:rsidRPr="00437E83">
        <w:rPr>
          <w:lang w:eastAsia="zh-CN"/>
        </w:rPr>
        <w:t xml:space="preserve">. </w:t>
      </w:r>
      <w:r w:rsidRPr="00437E83">
        <w:t>In the HTTP 200 (OK) message, the SLM-S:</w:t>
      </w:r>
    </w:p>
    <w:p w14:paraId="15648E56" w14:textId="77777777" w:rsidR="00B7692D" w:rsidRPr="00437E83" w:rsidRDefault="00B7692D" w:rsidP="00B7692D">
      <w:pPr>
        <w:pStyle w:val="B2"/>
      </w:pPr>
      <w:r w:rsidRPr="00437E83">
        <w:t>1)</w:t>
      </w:r>
      <w:r w:rsidRPr="00437E83">
        <w:tab/>
        <w:t>shall include an application/vnd.3gpp.seal-location-info+xml MIME body and in the &lt;location-info&gt; root element:</w:t>
      </w:r>
    </w:p>
    <w:p w14:paraId="4DB53EA0" w14:textId="77777777" w:rsidR="00B7692D" w:rsidRPr="00437E83" w:rsidRDefault="00B7692D" w:rsidP="00B7692D">
      <w:pPr>
        <w:pStyle w:val="B3"/>
      </w:pPr>
      <w:proofErr w:type="spellStart"/>
      <w:r w:rsidRPr="00437E83">
        <w:t>i</w:t>
      </w:r>
      <w:proofErr w:type="spellEnd"/>
      <w:r w:rsidRPr="00437E83">
        <w:t>)</w:t>
      </w:r>
      <w:r w:rsidRPr="00437E83">
        <w:tab/>
        <w:t>shall include a</w:t>
      </w:r>
      <w:r w:rsidRPr="00437E83">
        <w:rPr>
          <w:lang w:eastAsia="zh-CN"/>
        </w:rPr>
        <w:t>n</w:t>
      </w:r>
      <w:r w:rsidRPr="00437E83">
        <w:t xml:space="preserve"> &lt;off-network-loc-</w:t>
      </w:r>
      <w:proofErr w:type="spellStart"/>
      <w:r w:rsidRPr="00437E83">
        <w:t>pos</w:t>
      </w:r>
      <w:proofErr w:type="spellEnd"/>
      <w:r w:rsidRPr="00437E83">
        <w:t>-configuration-res&gt; element:</w:t>
      </w:r>
    </w:p>
    <w:p w14:paraId="3D30619B" w14:textId="77777777" w:rsidR="00B7692D" w:rsidRPr="00437E83" w:rsidRDefault="00B7692D" w:rsidP="00B7692D">
      <w:pPr>
        <w:pStyle w:val="B4"/>
      </w:pPr>
      <w:r w:rsidRPr="00437E83">
        <w:t>A)</w:t>
      </w:r>
      <w:r w:rsidRPr="00437E83">
        <w:tab/>
        <w:t xml:space="preserve">shall include a &lt;result&gt; child element set to either "success" or "failure" indicating success or failure of the operation. If the result is "success" in the &lt;result&gt; element, the SLM-C shall include a </w:t>
      </w:r>
      <w:bookmarkStart w:id="573" w:name="_Hlk196736629"/>
      <w:r w:rsidRPr="00437E83">
        <w:t>&lt;subscription-</w:t>
      </w:r>
      <w:proofErr w:type="spellStart"/>
      <w:r w:rsidRPr="00437E83">
        <w:t>identitifier</w:t>
      </w:r>
      <w:proofErr w:type="spellEnd"/>
      <w:r w:rsidRPr="00437E83">
        <w:t xml:space="preserve">&gt; </w:t>
      </w:r>
      <w:bookmarkEnd w:id="573"/>
      <w:r w:rsidRPr="00437E83">
        <w:t xml:space="preserve">child </w:t>
      </w:r>
      <w:bookmarkStart w:id="574" w:name="_Hlk196736664"/>
      <w:r w:rsidRPr="00437E83">
        <w:t>element specifying the identity of the subscription</w:t>
      </w:r>
      <w:bookmarkEnd w:id="574"/>
      <w:r w:rsidRPr="00437E83">
        <w:t>.</w:t>
      </w:r>
    </w:p>
    <w:p w14:paraId="041D5D37" w14:textId="77777777" w:rsidR="00B7692D" w:rsidRPr="00437E83" w:rsidRDefault="00B7692D" w:rsidP="00B7692D">
      <w:pPr>
        <w:pStyle w:val="B1"/>
        <w:rPr>
          <w:lang w:eastAsia="zh-CN"/>
        </w:rPr>
      </w:pPr>
      <w:bookmarkStart w:id="575" w:name="_Hlk196736997"/>
      <w:r w:rsidRPr="00437E83">
        <w:rPr>
          <w:lang w:eastAsia="zh-CN"/>
        </w:rPr>
        <w:t>b</w:t>
      </w:r>
      <w:r w:rsidRPr="00437E83">
        <w:rPr>
          <w:lang w:eastAsia="ko-KR"/>
        </w:rPr>
        <w:t>)</w:t>
      </w:r>
      <w:r w:rsidRPr="00437E83">
        <w:rPr>
          <w:lang w:eastAsia="ko-KR"/>
        </w:rPr>
        <w:tab/>
      </w:r>
      <w:r w:rsidRPr="00437E83">
        <w:t>shall send the HTTP 200 (OK) message towards the SLM-S according to IETF RFC 9110 [16]</w:t>
      </w:r>
      <w:r w:rsidRPr="00437E83">
        <w:rPr>
          <w:lang w:eastAsia="zh-CN"/>
        </w:rPr>
        <w:t>; and</w:t>
      </w:r>
    </w:p>
    <w:bookmarkEnd w:id="575"/>
    <w:p w14:paraId="758DBBA7" w14:textId="77777777" w:rsidR="00B7692D" w:rsidRPr="00437E83" w:rsidRDefault="00B7692D" w:rsidP="00B7692D">
      <w:pPr>
        <w:pStyle w:val="B1"/>
        <w:rPr>
          <w:lang w:eastAsia="zh-CN"/>
        </w:rPr>
      </w:pPr>
      <w:r w:rsidRPr="00437E83">
        <w:rPr>
          <w:lang w:eastAsia="zh-CN"/>
        </w:rPr>
        <w:t>c)</w:t>
      </w:r>
      <w:r w:rsidRPr="00437E83">
        <w:rPr>
          <w:lang w:eastAsia="zh-CN"/>
        </w:rPr>
        <w:tab/>
        <w:t xml:space="preserve">if the SLM-C accepted the off-network location </w:t>
      </w:r>
      <w:r w:rsidRPr="00437E83">
        <w:t xml:space="preserve">positioning and report policy </w:t>
      </w:r>
      <w:r w:rsidRPr="00437E83">
        <w:rPr>
          <w:lang w:eastAsia="zh-CN"/>
        </w:rPr>
        <w:t>shall store the content of the &lt;off-network-loc-</w:t>
      </w:r>
      <w:proofErr w:type="spellStart"/>
      <w:r w:rsidRPr="00437E83">
        <w:rPr>
          <w:lang w:eastAsia="zh-CN"/>
        </w:rPr>
        <w:t>pos</w:t>
      </w:r>
      <w:proofErr w:type="spellEnd"/>
      <w:r w:rsidRPr="00437E83">
        <w:rPr>
          <w:lang w:eastAsia="zh-CN"/>
        </w:rPr>
        <w:t>-configuration-</w:t>
      </w:r>
      <w:proofErr w:type="spellStart"/>
      <w:r w:rsidRPr="00437E83">
        <w:rPr>
          <w:lang w:eastAsia="zh-CN"/>
        </w:rPr>
        <w:t>req</w:t>
      </w:r>
      <w:proofErr w:type="spellEnd"/>
      <w:r w:rsidRPr="00437E83">
        <w:rPr>
          <w:lang w:eastAsia="zh-CN"/>
        </w:rPr>
        <w:t>&gt; element.</w:t>
      </w:r>
    </w:p>
    <w:p w14:paraId="5964EA1B" w14:textId="66B2317D" w:rsidR="00B7692D" w:rsidRPr="00437E83" w:rsidRDefault="00B7692D" w:rsidP="00B7692D">
      <w:pPr>
        <w:pStyle w:val="Heading4"/>
      </w:pPr>
      <w:bookmarkStart w:id="576" w:name="_CR6_2_19_2"/>
      <w:bookmarkStart w:id="577" w:name="_Toc209721016"/>
      <w:bookmarkEnd w:id="576"/>
      <w:r w:rsidRPr="00437E83">
        <w:rPr>
          <w:rFonts w:eastAsia="Malgun Gothic"/>
        </w:rPr>
        <w:t>6.2.19</w:t>
      </w:r>
      <w:r w:rsidRPr="00437E83">
        <w:t>.2</w:t>
      </w:r>
      <w:r w:rsidRPr="00437E83">
        <w:tab/>
        <w:t>SLM server HTTP procedure</w:t>
      </w:r>
      <w:bookmarkEnd w:id="577"/>
    </w:p>
    <w:p w14:paraId="0F75F224" w14:textId="77777777" w:rsidR="00B7692D" w:rsidRPr="00437E83" w:rsidRDefault="00B7692D" w:rsidP="00B7692D">
      <w:r w:rsidRPr="00437E83">
        <w:rPr>
          <w:lang w:eastAsia="zh-CN"/>
        </w:rPr>
        <w:t xml:space="preserve">In order to </w:t>
      </w:r>
      <w:r w:rsidRPr="00437E83">
        <w:t>configure off-network location positioning and report policy of an SLM-C</w:t>
      </w:r>
      <w:r w:rsidRPr="00437E83">
        <w:rPr>
          <w:lang w:eastAsia="zh-CN"/>
        </w:rPr>
        <w:t>,</w:t>
      </w:r>
      <w:r w:rsidRPr="00437E83">
        <w:t xml:space="preserve"> </w:t>
      </w:r>
      <w:r w:rsidRPr="00437E83">
        <w:rPr>
          <w:lang w:eastAsia="x-none"/>
        </w:rPr>
        <w:t>the SLM-S</w:t>
      </w:r>
      <w:r w:rsidRPr="00437E83">
        <w:rPr>
          <w:lang w:eastAsia="zh-CN"/>
        </w:rPr>
        <w:t xml:space="preserve"> shall generate an HTTP POST r</w:t>
      </w:r>
      <w:r w:rsidRPr="00437E83">
        <w:rPr>
          <w:lang w:eastAsia="x-none"/>
        </w:rPr>
        <w:t xml:space="preserve">equest </w:t>
      </w:r>
      <w:r w:rsidRPr="00437E83">
        <w:t>according to procedures specified in IETF RFC 9110 [16]. The SLM-S</w:t>
      </w:r>
      <w:r w:rsidRPr="00437E83">
        <w:rPr>
          <w:lang w:eastAsia="zh-CN"/>
        </w:rPr>
        <w:t>:</w:t>
      </w:r>
    </w:p>
    <w:p w14:paraId="3AD70ADF" w14:textId="77777777" w:rsidR="00B7692D" w:rsidRPr="00437E83" w:rsidRDefault="00B7692D" w:rsidP="00323603">
      <w:pPr>
        <w:pStyle w:val="B1"/>
      </w:pPr>
      <w:r w:rsidRPr="00437E83">
        <w:t>a)</w:t>
      </w:r>
      <w:r w:rsidRPr="00437E83">
        <w:tab/>
        <w:t>shall include Request-URI set to the URI corresponding to the identity of the SLM-S. In the Request-URI;</w:t>
      </w:r>
    </w:p>
    <w:p w14:paraId="66C8E4E7" w14:textId="77777777" w:rsidR="00B7692D" w:rsidRPr="00437E83" w:rsidRDefault="00B7692D" w:rsidP="00B7692D">
      <w:pPr>
        <w:pStyle w:val="B2"/>
      </w:pPr>
      <w:r w:rsidRPr="00437E83">
        <w:lastRenderedPageBreak/>
        <w:t>1)</w:t>
      </w:r>
      <w:r w:rsidRPr="00437E83">
        <w:tab/>
      </w:r>
      <w:r w:rsidRPr="00437E83">
        <w:rPr>
          <w:lang w:eastAsia="x-none"/>
        </w:rPr>
        <w:t xml:space="preserve">the </w:t>
      </w:r>
      <w:r w:rsidRPr="00437E83">
        <w:t>"</w:t>
      </w:r>
      <w:proofErr w:type="spellStart"/>
      <w:r w:rsidRPr="00437E83">
        <w:t>auid</w:t>
      </w:r>
      <w:proofErr w:type="spellEnd"/>
      <w:r w:rsidRPr="00437E83">
        <w:t>" is set to specific VAL service identity.</w:t>
      </w:r>
    </w:p>
    <w:p w14:paraId="44024E3B" w14:textId="77777777" w:rsidR="00B7692D" w:rsidRPr="00437E83" w:rsidRDefault="00B7692D" w:rsidP="00323603">
      <w:pPr>
        <w:pStyle w:val="B1"/>
      </w:pPr>
      <w:r w:rsidRPr="00437E83">
        <w:t>b)</w:t>
      </w:r>
      <w:r w:rsidRPr="00437E83">
        <w:tab/>
        <w:t>shall include an Accept header field set to "application/vnd.3gpp.seal-location-info+xml";</w:t>
      </w:r>
    </w:p>
    <w:p w14:paraId="277FFEE2" w14:textId="77777777" w:rsidR="00B7692D" w:rsidRPr="00437E83" w:rsidRDefault="00B7692D" w:rsidP="00323603">
      <w:pPr>
        <w:pStyle w:val="B1"/>
      </w:pPr>
      <w:r w:rsidRPr="00437E83">
        <w:t>c)</w:t>
      </w:r>
      <w:r w:rsidRPr="00437E83">
        <w:tab/>
        <w:t>shall include a Content-Type header field set to "application/vnd.3gpp.seal-location-info+xml";</w:t>
      </w:r>
    </w:p>
    <w:p w14:paraId="7461E895" w14:textId="77777777" w:rsidR="00B7692D" w:rsidRPr="00437E83" w:rsidRDefault="00B7692D" w:rsidP="00323603">
      <w:pPr>
        <w:pStyle w:val="B1"/>
      </w:pPr>
      <w:r w:rsidRPr="00437E83">
        <w:t>d)</w:t>
      </w:r>
      <w:r w:rsidRPr="00437E83">
        <w:tab/>
        <w:t>shall include an application/vnd.3gpp.seal-location-info+xml MIME body and in the &lt;location-info&gt; root element:</w:t>
      </w:r>
    </w:p>
    <w:p w14:paraId="6B249D14" w14:textId="77777777" w:rsidR="00B7692D" w:rsidRPr="00437E83" w:rsidRDefault="00B7692D" w:rsidP="00B7692D">
      <w:pPr>
        <w:pStyle w:val="B2"/>
        <w:rPr>
          <w:lang w:eastAsia="zh-CN"/>
        </w:rPr>
      </w:pPr>
      <w:r w:rsidRPr="00437E83">
        <w:t>1)</w:t>
      </w:r>
      <w:r w:rsidRPr="00437E83">
        <w:tab/>
        <w:t xml:space="preserve">shall include an &lt;identity&gt; element with a &lt;VAL-user-id&gt; child element set to </w:t>
      </w:r>
      <w:r w:rsidRPr="00437E83">
        <w:rPr>
          <w:rFonts w:cs="Arial"/>
        </w:rPr>
        <w:t xml:space="preserve">the </w:t>
      </w:r>
      <w:r w:rsidRPr="00437E83">
        <w:t>identity</w:t>
      </w:r>
      <w:r w:rsidRPr="00437E83">
        <w:rPr>
          <w:rFonts w:cs="Arial"/>
        </w:rPr>
        <w:t xml:space="preserve"> of the VAL user or VAL group to which the location positioning and report policy is targeted</w:t>
      </w:r>
      <w:r w:rsidRPr="00437E83">
        <w:t>;</w:t>
      </w:r>
      <w:r w:rsidRPr="00437E83">
        <w:rPr>
          <w:lang w:eastAsia="zh-CN"/>
        </w:rPr>
        <w:t xml:space="preserve"> and</w:t>
      </w:r>
    </w:p>
    <w:p w14:paraId="76AAF954" w14:textId="77777777" w:rsidR="00B7692D" w:rsidRPr="00437E83" w:rsidRDefault="00B7692D" w:rsidP="00B7692D">
      <w:pPr>
        <w:pStyle w:val="B2"/>
        <w:rPr>
          <w:lang w:eastAsia="zh-CN"/>
        </w:rPr>
      </w:pPr>
      <w:r w:rsidRPr="00437E83">
        <w:rPr>
          <w:lang w:eastAsia="zh-CN"/>
        </w:rPr>
        <w:t>2</w:t>
      </w:r>
      <w:r w:rsidRPr="00437E83">
        <w:t>)</w:t>
      </w:r>
      <w:r w:rsidRPr="00437E83">
        <w:tab/>
        <w:t>shall include a</w:t>
      </w:r>
      <w:r w:rsidRPr="00437E83">
        <w:rPr>
          <w:lang w:eastAsia="zh-CN"/>
        </w:rPr>
        <w:t>n</w:t>
      </w:r>
      <w:r w:rsidRPr="00437E83">
        <w:t xml:space="preserve"> &lt;off-network-loc-</w:t>
      </w:r>
      <w:proofErr w:type="spellStart"/>
      <w:r w:rsidRPr="00437E83">
        <w:t>pos</w:t>
      </w:r>
      <w:proofErr w:type="spellEnd"/>
      <w:r w:rsidRPr="00437E83">
        <w:t>-configuration-</w:t>
      </w:r>
      <w:proofErr w:type="spellStart"/>
      <w:r w:rsidRPr="00437E83">
        <w:t>req</w:t>
      </w:r>
      <w:proofErr w:type="spellEnd"/>
      <w:r w:rsidRPr="00437E83">
        <w:t>&gt; element. The &lt;off-network-loc-</w:t>
      </w:r>
      <w:proofErr w:type="spellStart"/>
      <w:r w:rsidRPr="00437E83">
        <w:t>pos</w:t>
      </w:r>
      <w:proofErr w:type="spellEnd"/>
      <w:r w:rsidRPr="00437E83">
        <w:t>-configuration-</w:t>
      </w:r>
      <w:proofErr w:type="spellStart"/>
      <w:r w:rsidRPr="00437E83">
        <w:t>req</w:t>
      </w:r>
      <w:proofErr w:type="spellEnd"/>
      <w:r w:rsidRPr="00437E83">
        <w:t>&gt; element</w:t>
      </w:r>
      <w:r w:rsidRPr="00437E83">
        <w:rPr>
          <w:lang w:eastAsia="zh-CN"/>
        </w:rPr>
        <w:t>:</w:t>
      </w:r>
    </w:p>
    <w:p w14:paraId="182C0F78" w14:textId="77777777" w:rsidR="00B7692D" w:rsidRPr="00437E83" w:rsidRDefault="00B7692D" w:rsidP="00B7692D">
      <w:pPr>
        <w:pStyle w:val="B3"/>
        <w:rPr>
          <w:lang w:eastAsia="zh-CN"/>
        </w:rPr>
      </w:pPr>
      <w:proofErr w:type="spellStart"/>
      <w:r w:rsidRPr="00437E83">
        <w:t>i</w:t>
      </w:r>
      <w:proofErr w:type="spellEnd"/>
      <w:r w:rsidRPr="00437E83">
        <w:t>)</w:t>
      </w:r>
      <w:r w:rsidRPr="00437E83">
        <w:tab/>
        <w:t xml:space="preserve">shall include a &lt;identities-list&gt; child element which indicates </w:t>
      </w:r>
      <w:r w:rsidRPr="00437E83">
        <w:rPr>
          <w:lang w:eastAsia="zh-CN"/>
        </w:rPr>
        <w:t xml:space="preserve">the </w:t>
      </w:r>
      <w:r w:rsidRPr="00437E83">
        <w:t xml:space="preserve">identity of the VAL users (i.e., target UEs) </w:t>
      </w:r>
      <w:r w:rsidRPr="00437E83">
        <w:rPr>
          <w:lang w:eastAsia="zh-CN"/>
        </w:rPr>
        <w:t>whose history location result report is requested after they have been off network (i.e., loss of network connectivity)</w:t>
      </w:r>
      <w:r w:rsidRPr="00437E83">
        <w:t>;</w:t>
      </w:r>
    </w:p>
    <w:p w14:paraId="6D5A1D1F" w14:textId="77777777" w:rsidR="00B7692D" w:rsidRPr="00437E83" w:rsidRDefault="00B7692D" w:rsidP="00B7692D">
      <w:pPr>
        <w:pStyle w:val="B3"/>
        <w:rPr>
          <w:lang w:eastAsia="zh-CN"/>
        </w:rPr>
      </w:pPr>
      <w:r w:rsidRPr="00437E83">
        <w:t>ii)</w:t>
      </w:r>
      <w:r w:rsidRPr="00437E83">
        <w:tab/>
        <w:t>shall include a &lt;requested-loc-type&gt; child element which indicates the location information type, i.e., absolute or relative location;</w:t>
      </w:r>
    </w:p>
    <w:p w14:paraId="351C26BF" w14:textId="77777777" w:rsidR="00B7692D" w:rsidRPr="00437E83" w:rsidRDefault="00B7692D" w:rsidP="00B7692D">
      <w:pPr>
        <w:pStyle w:val="B3"/>
        <w:rPr>
          <w:lang w:eastAsia="zh-CN"/>
        </w:rPr>
      </w:pPr>
      <w:r w:rsidRPr="00437E83">
        <w:t>iii)</w:t>
      </w:r>
      <w:r w:rsidRPr="00437E83">
        <w:tab/>
        <w:t>shall include a &lt;triggering-criteria&gt; child element which indicates the event that triggers the initiation of location positioning when in off network (i.e., loss of network connectivity);</w:t>
      </w:r>
    </w:p>
    <w:p w14:paraId="14074A3A" w14:textId="77777777" w:rsidR="00B7692D" w:rsidRPr="00437E83" w:rsidRDefault="00B7692D" w:rsidP="00B7692D">
      <w:pPr>
        <w:pStyle w:val="B3"/>
        <w:rPr>
          <w:lang w:eastAsia="zh-CN"/>
        </w:rPr>
      </w:pPr>
      <w:r w:rsidRPr="00437E83">
        <w:t>iv)</w:t>
      </w:r>
      <w:r w:rsidRPr="00437E83">
        <w:tab/>
        <w:t xml:space="preserve">shall include a &lt;history-loc-report-triggers&gt; child element which indicates the events that trigger to report the history location results, e.g., </w:t>
      </w:r>
      <w:proofErr w:type="spellStart"/>
      <w:r w:rsidRPr="00437E83">
        <w:t>Uu</w:t>
      </w:r>
      <w:proofErr w:type="spellEnd"/>
      <w:r w:rsidRPr="00437E83">
        <w:t xml:space="preserve"> connectivity is back;</w:t>
      </w:r>
    </w:p>
    <w:p w14:paraId="76B74891" w14:textId="77777777" w:rsidR="00B7692D" w:rsidRPr="00437E83" w:rsidRDefault="00B7692D" w:rsidP="00B7692D">
      <w:pPr>
        <w:pStyle w:val="B3"/>
        <w:rPr>
          <w:lang w:eastAsia="zh-CN"/>
        </w:rPr>
      </w:pPr>
      <w:r w:rsidRPr="00437E83">
        <w:t>v)</w:t>
      </w:r>
      <w:r w:rsidRPr="00437E83">
        <w:tab/>
        <w:t xml:space="preserve">may include a &lt;location-QoS&gt; child element specifying the </w:t>
      </w:r>
      <w:r w:rsidRPr="00437E83">
        <w:rPr>
          <w:lang w:eastAsia="zh-CN"/>
        </w:rPr>
        <w:t>location QoS as specified in</w:t>
      </w:r>
      <w:r w:rsidRPr="00437E83">
        <w:t xml:space="preserve"> 3GPP TS 29.57</w:t>
      </w:r>
      <w:r w:rsidRPr="00437E83">
        <w:rPr>
          <w:lang w:eastAsia="zh-CN"/>
        </w:rPr>
        <w:t>2</w:t>
      </w:r>
      <w:r w:rsidRPr="00437E83">
        <w:t> </w:t>
      </w:r>
      <w:r w:rsidRPr="00437E83">
        <w:rPr>
          <w:lang w:eastAsia="zh-CN"/>
        </w:rPr>
        <w:t xml:space="preserve">[33] </w:t>
      </w:r>
      <w:r w:rsidRPr="00437E83">
        <w:t>clause 6.1.6.2.13 for which the location positioning is requested;</w:t>
      </w:r>
    </w:p>
    <w:p w14:paraId="7067D709" w14:textId="77777777" w:rsidR="00B7692D" w:rsidRPr="00437E83" w:rsidRDefault="00B7692D" w:rsidP="00B7692D">
      <w:pPr>
        <w:pStyle w:val="B3"/>
      </w:pPr>
      <w:r w:rsidRPr="00437E83">
        <w:t>vi)</w:t>
      </w:r>
      <w:r w:rsidRPr="00437E83">
        <w:tab/>
      </w:r>
      <w:r w:rsidRPr="00437E83">
        <w:rPr>
          <w:lang w:eastAsia="zh-CN"/>
        </w:rPr>
        <w:t xml:space="preserve">may include </w:t>
      </w:r>
      <w:r w:rsidRPr="00437E83">
        <w:t>a</w:t>
      </w:r>
      <w:r w:rsidRPr="00437E83">
        <w:rPr>
          <w:lang w:eastAsia="zh-CN"/>
        </w:rPr>
        <w:t xml:space="preserve"> </w:t>
      </w:r>
      <w:r w:rsidRPr="00437E83">
        <w:t>&lt;requested-</w:t>
      </w:r>
      <w:proofErr w:type="spellStart"/>
      <w:r w:rsidRPr="00437E83">
        <w:t>pos</w:t>
      </w:r>
      <w:proofErr w:type="spellEnd"/>
      <w:r w:rsidRPr="00437E83">
        <w:t>-method&gt; element</w:t>
      </w:r>
      <w:r w:rsidRPr="00437E83">
        <w:rPr>
          <w:lang w:eastAsia="zh-CN"/>
        </w:rPr>
        <w:t xml:space="preserve"> </w:t>
      </w:r>
      <w:r w:rsidRPr="00437E83">
        <w:t>specifying the positioning method for which the location positioning is requested</w:t>
      </w:r>
      <w:r w:rsidRPr="00437E83">
        <w:rPr>
          <w:lang w:eastAsia="zh-CN"/>
        </w:rPr>
        <w:t>; and</w:t>
      </w:r>
    </w:p>
    <w:p w14:paraId="5AB177EB" w14:textId="77777777" w:rsidR="00B7692D" w:rsidRPr="00437E83" w:rsidRDefault="00B7692D" w:rsidP="00B7692D">
      <w:pPr>
        <w:pStyle w:val="B3"/>
      </w:pPr>
      <w:r w:rsidRPr="00437E83">
        <w:t>vii)</w:t>
      </w:r>
      <w:r w:rsidRPr="00437E83">
        <w:tab/>
        <w:t xml:space="preserve">may include a &lt;valid-period&gt; specifying the scheduled time intervals for the reporting in form of day of the week or time period or both </w:t>
      </w:r>
      <w:r w:rsidRPr="00437E83">
        <w:rPr>
          <w:lang w:eastAsia="zh-CN"/>
        </w:rPr>
        <w:t>when the location positioning is expected</w:t>
      </w:r>
      <w:r w:rsidRPr="00437E83">
        <w:t>; and</w:t>
      </w:r>
    </w:p>
    <w:p w14:paraId="54FFE733" w14:textId="254D7854" w:rsidR="0018119C" w:rsidRPr="00437E83" w:rsidRDefault="00B7692D" w:rsidP="0018119C">
      <w:pPr>
        <w:pStyle w:val="B1"/>
      </w:pPr>
      <w:r w:rsidRPr="00437E83">
        <w:t>e)</w:t>
      </w:r>
      <w:r w:rsidRPr="00437E83">
        <w:tab/>
        <w:t>shall send the HTTP POST request as specified in IETF RFC 9110 [16].</w:t>
      </w:r>
    </w:p>
    <w:p w14:paraId="7A97B5CD" w14:textId="78E5FA9D" w:rsidR="0018119C" w:rsidRPr="00437E83" w:rsidRDefault="0018119C" w:rsidP="0018119C">
      <w:pPr>
        <w:pStyle w:val="Heading4"/>
      </w:pPr>
      <w:bookmarkStart w:id="578" w:name="_CR6_2_19_3"/>
      <w:bookmarkStart w:id="579" w:name="_Toc209721017"/>
      <w:bookmarkEnd w:id="578"/>
      <w:r w:rsidRPr="00437E83">
        <w:rPr>
          <w:rFonts w:eastAsia="Malgun Gothic"/>
        </w:rPr>
        <w:t>6.2.19.3</w:t>
      </w:r>
      <w:r w:rsidRPr="00437E83">
        <w:rPr>
          <w:rFonts w:eastAsia="Malgun Gothic"/>
        </w:rPr>
        <w:tab/>
      </w:r>
      <w:r w:rsidRPr="00437E83">
        <w:t>SLM client CoAP procedure</w:t>
      </w:r>
      <w:bookmarkEnd w:id="579"/>
    </w:p>
    <w:p w14:paraId="29266A64" w14:textId="55A921C4" w:rsidR="0018119C" w:rsidRPr="00437E83" w:rsidRDefault="0018119C" w:rsidP="0018119C">
      <w:pPr>
        <w:rPr>
          <w:lang w:eastAsia="x-none"/>
        </w:rPr>
      </w:pPr>
      <w:r w:rsidRPr="00437E83">
        <w:rPr>
          <w:lang w:eastAsia="x-none"/>
        </w:rPr>
        <w:t xml:space="preserve">Upon receiving a CoAP POST request </w:t>
      </w:r>
      <w:r w:rsidRPr="00437E83">
        <w:t>where the CoAP URI of the CoAP POST</w:t>
      </w:r>
      <w:r w:rsidRPr="00437E83">
        <w:rPr>
          <w:lang w:eastAsia="x-none"/>
        </w:rPr>
        <w:t xml:space="preserve"> </w:t>
      </w:r>
      <w:r w:rsidRPr="00437E83">
        <w:t xml:space="preserve">request identifies a location reporting resource as specified </w:t>
      </w:r>
      <w:r w:rsidRPr="00437E83">
        <w:rPr>
          <w:lang w:eastAsia="x-none"/>
        </w:rPr>
        <w:t>in clause</w:t>
      </w:r>
      <w:r w:rsidRPr="00437E83">
        <w:t> </w:t>
      </w:r>
      <w:r w:rsidRPr="00437E83">
        <w:rPr>
          <w:lang w:eastAsia="zh-CN"/>
        </w:rPr>
        <w:t>B.4.1.2.</w:t>
      </w:r>
      <w:r w:rsidR="004A4F76" w:rsidRPr="00437E83">
        <w:rPr>
          <w:lang w:eastAsia="zh-CN"/>
        </w:rPr>
        <w:t>4</w:t>
      </w:r>
      <w:r w:rsidRPr="00437E83">
        <w:rPr>
          <w:lang w:eastAsia="zh-CN"/>
        </w:rPr>
        <w:t>, and</w:t>
      </w:r>
      <w:r w:rsidRPr="00437E83">
        <w:rPr>
          <w:lang w:eastAsia="x-none"/>
        </w:rPr>
        <w:t xml:space="preserve"> containing:</w:t>
      </w:r>
    </w:p>
    <w:p w14:paraId="41CC4DFA" w14:textId="77777777" w:rsidR="0018119C" w:rsidRPr="00437E83" w:rsidRDefault="0018119C" w:rsidP="0018119C">
      <w:pPr>
        <w:pStyle w:val="B1"/>
        <w:rPr>
          <w:lang w:eastAsia="ko-KR"/>
        </w:rPr>
      </w:pPr>
      <w:r w:rsidRPr="00437E83">
        <w:t>a)</w:t>
      </w:r>
      <w:r w:rsidRPr="00437E83">
        <w:tab/>
        <w:t xml:space="preserve">a Content-Format </w:t>
      </w:r>
      <w:r w:rsidRPr="00437E83">
        <w:rPr>
          <w:lang w:eastAsia="zh-CN"/>
        </w:rPr>
        <w:t>option</w:t>
      </w:r>
      <w:r w:rsidRPr="00437E83">
        <w:t xml:space="preserve"> set to "application/vnd.3gpp.seal-data-delivery-info+cbor;modeltype=location-positioning-configuration-req"</w:t>
      </w:r>
      <w:r w:rsidRPr="00437E83">
        <w:rPr>
          <w:lang w:eastAsia="ko-KR"/>
        </w:rPr>
        <w:t>, and</w:t>
      </w:r>
    </w:p>
    <w:p w14:paraId="55D84CE1" w14:textId="77777777" w:rsidR="0018119C" w:rsidRPr="00437E83" w:rsidRDefault="0018119C" w:rsidP="0018119C">
      <w:pPr>
        <w:pStyle w:val="B1"/>
        <w:rPr>
          <w:lang w:eastAsia="zh-CN"/>
        </w:rPr>
      </w:pPr>
      <w:r w:rsidRPr="00437E83">
        <w:rPr>
          <w:lang w:eastAsia="zh-CN"/>
        </w:rPr>
        <w:t>b</w:t>
      </w:r>
      <w:r w:rsidRPr="00437E83">
        <w:t>)</w:t>
      </w:r>
      <w:r w:rsidRPr="00437E83">
        <w:tab/>
      </w:r>
      <w:r w:rsidRPr="00437E83">
        <w:rPr>
          <w:lang w:eastAsia="zh-CN"/>
        </w:rPr>
        <w:t xml:space="preserve">a </w:t>
      </w:r>
      <w:r w:rsidRPr="00437E83">
        <w:t>"</w:t>
      </w:r>
      <w:proofErr w:type="spellStart"/>
      <w:r w:rsidRPr="00437E83">
        <w:t>LocationPositioningConfigurationRequest</w:t>
      </w:r>
      <w:proofErr w:type="spellEnd"/>
      <w:r w:rsidRPr="00437E83">
        <w:t>" object</w:t>
      </w:r>
      <w:r w:rsidRPr="00437E83">
        <w:rPr>
          <w:lang w:eastAsia="zh-CN"/>
        </w:rPr>
        <w:t>;</w:t>
      </w:r>
    </w:p>
    <w:p w14:paraId="660A4481" w14:textId="77777777" w:rsidR="0018119C" w:rsidRPr="00437E83" w:rsidRDefault="0018119C" w:rsidP="0018119C">
      <w:r w:rsidRPr="00437E83">
        <w:t xml:space="preserve">the SLM-C shall generate a CoAP </w:t>
      </w:r>
      <w:r w:rsidRPr="00437E83">
        <w:rPr>
          <w:lang w:eastAsia="x-none"/>
        </w:rPr>
        <w:t>POST</w:t>
      </w:r>
      <w:r w:rsidRPr="00437E83">
        <w:t xml:space="preserve"> response according to IETF RFC 7252 [14]. In the CoAP </w:t>
      </w:r>
      <w:r w:rsidRPr="00437E83">
        <w:rPr>
          <w:lang w:eastAsia="x-none"/>
        </w:rPr>
        <w:t>POST</w:t>
      </w:r>
      <w:r w:rsidRPr="00437E83">
        <w:t xml:space="preserve"> response message, the SLM-C:</w:t>
      </w:r>
    </w:p>
    <w:p w14:paraId="32F2F0DD" w14:textId="186C025C" w:rsidR="0018119C" w:rsidRPr="00437E83" w:rsidRDefault="00343173" w:rsidP="0018119C">
      <w:pPr>
        <w:pStyle w:val="B1"/>
      </w:pPr>
      <w:r w:rsidRPr="00437E83">
        <w:t>a)</w:t>
      </w:r>
      <w:r w:rsidRPr="00437E83">
        <w:tab/>
        <w:t>shall include a Content-Format option set to "application/vnd.3gpp.location-info+cbor;modeltype=location-positioning-configuration-response";</w:t>
      </w:r>
    </w:p>
    <w:p w14:paraId="2D0F2C9F" w14:textId="77777777" w:rsidR="0018119C" w:rsidRPr="00437E83" w:rsidRDefault="0018119C" w:rsidP="0018119C">
      <w:pPr>
        <w:pStyle w:val="B1"/>
      </w:pPr>
      <w:r w:rsidRPr="00437E83">
        <w:t>b)</w:t>
      </w:r>
      <w:r w:rsidRPr="00437E83">
        <w:tab/>
        <w:t>shall attempt to create the location reporting resource pointed at by the CoAP URI with the content of "</w:t>
      </w:r>
      <w:proofErr w:type="spellStart"/>
      <w:r w:rsidRPr="00437E83">
        <w:t>LocationPositioningConfigurationRequest</w:t>
      </w:r>
      <w:proofErr w:type="spellEnd"/>
      <w:r w:rsidRPr="00437E83">
        <w:t>" object received in the request and:</w:t>
      </w:r>
    </w:p>
    <w:p w14:paraId="3A2F9D8A" w14:textId="77777777" w:rsidR="0018119C" w:rsidRPr="00437E83" w:rsidRDefault="0018119C" w:rsidP="0018119C">
      <w:pPr>
        <w:pStyle w:val="B2"/>
      </w:pPr>
      <w:r w:rsidRPr="00437E83">
        <w:t>1)</w:t>
      </w:r>
      <w:r w:rsidRPr="00437E83">
        <w:tab/>
        <w:t>if successfully stored, shall include a "</w:t>
      </w:r>
      <w:proofErr w:type="spellStart"/>
      <w:r w:rsidRPr="00437E83">
        <w:t>LocationPostioningConfigurationResponse</w:t>
      </w:r>
      <w:proofErr w:type="spellEnd"/>
      <w:r w:rsidRPr="00437E83">
        <w:t xml:space="preserve">" object </w:t>
      </w:r>
      <w:bookmarkStart w:id="580" w:name="OLE_LINK99"/>
      <w:bookmarkStart w:id="581" w:name="OLE_LINK100"/>
      <w:r w:rsidRPr="00437E83">
        <w:t>in the CoAP POST 2.01 (Created) response message</w:t>
      </w:r>
      <w:bookmarkEnd w:id="580"/>
      <w:bookmarkEnd w:id="581"/>
      <w:r w:rsidRPr="00437E83">
        <w:t>;</w:t>
      </w:r>
    </w:p>
    <w:p w14:paraId="4FBB7F70" w14:textId="77777777" w:rsidR="0018119C" w:rsidRPr="00437E83" w:rsidRDefault="0018119C" w:rsidP="0018119C">
      <w:pPr>
        <w:pStyle w:val="B3"/>
      </w:pPr>
      <w:proofErr w:type="spellStart"/>
      <w:r w:rsidRPr="00437E83">
        <w:t>i</w:t>
      </w:r>
      <w:proofErr w:type="spellEnd"/>
      <w:r w:rsidRPr="00437E83">
        <w:t>)</w:t>
      </w:r>
      <w:r w:rsidRPr="00437E83">
        <w:tab/>
        <w:t>shall include a "result" attribute set to "success";</w:t>
      </w:r>
    </w:p>
    <w:p w14:paraId="6714D064" w14:textId="77777777" w:rsidR="0018119C" w:rsidRPr="00437E83" w:rsidRDefault="0018119C" w:rsidP="0018119C">
      <w:pPr>
        <w:pStyle w:val="B3"/>
        <w:rPr>
          <w:rFonts w:cs="Arial"/>
        </w:rPr>
      </w:pPr>
      <w:r w:rsidRPr="00437E83">
        <w:t>ii) shall</w:t>
      </w:r>
      <w:r w:rsidRPr="00437E83">
        <w:rPr>
          <w:rFonts w:cs="Arial"/>
        </w:rPr>
        <w:t xml:space="preserve"> include a </w:t>
      </w:r>
      <w:r w:rsidRPr="00437E83">
        <w:t>"</w:t>
      </w:r>
      <w:proofErr w:type="spellStart"/>
      <w:r w:rsidRPr="00437E83">
        <w:t>subscriptionIdentifier</w:t>
      </w:r>
      <w:proofErr w:type="spellEnd"/>
      <w:r w:rsidRPr="00437E83">
        <w:t>" attribute</w:t>
      </w:r>
      <w:r w:rsidRPr="00437E83">
        <w:rPr>
          <w:rFonts w:cs="Arial"/>
        </w:rPr>
        <w:t xml:space="preserve"> </w:t>
      </w:r>
      <w:r w:rsidRPr="00437E83">
        <w:t>specifying the identity of the subscription</w:t>
      </w:r>
      <w:r w:rsidRPr="00437E83">
        <w:rPr>
          <w:lang w:eastAsia="zh-CN"/>
        </w:rPr>
        <w:t>; or</w:t>
      </w:r>
    </w:p>
    <w:p w14:paraId="248B6AF7" w14:textId="77777777" w:rsidR="0018119C" w:rsidRPr="00437E83" w:rsidRDefault="0018119C" w:rsidP="0018119C">
      <w:pPr>
        <w:pStyle w:val="B2"/>
      </w:pPr>
      <w:r w:rsidRPr="00437E83">
        <w:lastRenderedPageBreak/>
        <w:t>2)</w:t>
      </w:r>
      <w:r w:rsidRPr="00437E83">
        <w:tab/>
        <w:t>otherwise, shall include a "</w:t>
      </w:r>
      <w:proofErr w:type="spellStart"/>
      <w:r w:rsidRPr="00437E83">
        <w:t>LocationPostioningConfigurationResponse</w:t>
      </w:r>
      <w:proofErr w:type="spellEnd"/>
      <w:r w:rsidRPr="00437E83">
        <w:t xml:space="preserve">" object with a "result" attribute set to "failure" </w:t>
      </w:r>
      <w:r w:rsidRPr="00437E83">
        <w:rPr>
          <w:lang w:eastAsia="zh-CN"/>
        </w:rPr>
        <w:t>in the CoAP POST response</w:t>
      </w:r>
      <w:r w:rsidRPr="00437E83">
        <w:t>; and</w:t>
      </w:r>
    </w:p>
    <w:p w14:paraId="13934905" w14:textId="77777777" w:rsidR="0018119C" w:rsidRPr="00437E83" w:rsidRDefault="0018119C" w:rsidP="0018119C">
      <w:pPr>
        <w:pStyle w:val="B1"/>
      </w:pPr>
      <w:r w:rsidRPr="00437E83">
        <w:rPr>
          <w:lang w:eastAsia="zh-CN"/>
        </w:rPr>
        <w:t>c</w:t>
      </w:r>
      <w:r w:rsidRPr="00437E83">
        <w:t>)</w:t>
      </w:r>
      <w:r w:rsidRPr="00437E83">
        <w:tab/>
        <w:t>shall generate a CoAP 2.05 (Content) response according to IETF RFC 7252 [21]</w:t>
      </w:r>
      <w:r w:rsidRPr="00437E83">
        <w:rPr>
          <w:lang w:eastAsia="zh-CN"/>
        </w:rPr>
        <w:t xml:space="preserve"> and</w:t>
      </w:r>
      <w:r w:rsidRPr="00437E83">
        <w:t xml:space="preserve"> send the </w:t>
      </w:r>
      <w:r w:rsidRPr="00437E83">
        <w:rPr>
          <w:lang w:eastAsia="zh-CN"/>
        </w:rPr>
        <w:t>CoAP</w:t>
      </w:r>
      <w:r w:rsidRPr="00437E83">
        <w:t xml:space="preserve"> 2</w:t>
      </w:r>
      <w:r w:rsidRPr="00437E83">
        <w:rPr>
          <w:lang w:eastAsia="zh-CN"/>
        </w:rPr>
        <w:t>.</w:t>
      </w:r>
      <w:r w:rsidRPr="00437E83">
        <w:t>05 (Content) response towards the SLM-S.</w:t>
      </w:r>
    </w:p>
    <w:p w14:paraId="1464FCA4" w14:textId="1BDFBE4A" w:rsidR="0018119C" w:rsidRPr="00437E83" w:rsidRDefault="0018119C" w:rsidP="0018119C">
      <w:pPr>
        <w:pStyle w:val="Heading4"/>
      </w:pPr>
      <w:bookmarkStart w:id="582" w:name="_CR6_2_19_4"/>
      <w:bookmarkStart w:id="583" w:name="_Toc209721018"/>
      <w:bookmarkEnd w:id="582"/>
      <w:r w:rsidRPr="00437E83">
        <w:rPr>
          <w:rFonts w:eastAsia="Malgun Gothic"/>
        </w:rPr>
        <w:t>6.2.19</w:t>
      </w:r>
      <w:r w:rsidRPr="00437E83">
        <w:t>.4</w:t>
      </w:r>
      <w:r w:rsidRPr="00437E83">
        <w:tab/>
        <w:t>SLM server CoAP procedure</w:t>
      </w:r>
      <w:bookmarkEnd w:id="583"/>
    </w:p>
    <w:p w14:paraId="013CDF6C" w14:textId="77777777" w:rsidR="0018119C" w:rsidRPr="00437E83" w:rsidRDefault="0018119C" w:rsidP="0018119C">
      <w:pPr>
        <w:rPr>
          <w:lang w:eastAsia="zh-CN"/>
        </w:rPr>
      </w:pPr>
      <w:r w:rsidRPr="00437E83">
        <w:t>In order to configure off-network location positioning and report policy of an SLM-C</w:t>
      </w:r>
      <w:r w:rsidRPr="00437E83">
        <w:rPr>
          <w:lang w:eastAsia="zh-CN"/>
        </w:rPr>
        <w:t>,</w:t>
      </w:r>
      <w:r w:rsidRPr="00437E83">
        <w:t xml:space="preserve"> </w:t>
      </w:r>
      <w:r w:rsidRPr="00437E83">
        <w:rPr>
          <w:lang w:eastAsia="x-none"/>
        </w:rPr>
        <w:t>the SLM-S</w:t>
      </w:r>
      <w:r w:rsidRPr="00437E83">
        <w:rPr>
          <w:lang w:eastAsia="zh-CN"/>
        </w:rPr>
        <w:t xml:space="preserve"> shall </w:t>
      </w:r>
      <w:r w:rsidRPr="00437E83">
        <w:t xml:space="preserve">send a CoAP </w:t>
      </w:r>
      <w:r w:rsidRPr="00437E83">
        <w:rPr>
          <w:lang w:eastAsia="zh-CN"/>
        </w:rPr>
        <w:t xml:space="preserve">POST </w:t>
      </w:r>
      <w:r w:rsidRPr="00437E83">
        <w:t xml:space="preserve">request message to the SLM-C according to procedures specified in IETF RFC 7252 [21]. In the CoAP </w:t>
      </w:r>
      <w:r w:rsidRPr="00437E83">
        <w:rPr>
          <w:lang w:eastAsia="zh-CN"/>
        </w:rPr>
        <w:t>POST</w:t>
      </w:r>
      <w:r w:rsidRPr="00437E83">
        <w:t xml:space="preserve"> request, the SLM-C:</w:t>
      </w:r>
    </w:p>
    <w:p w14:paraId="1753DC6C" w14:textId="54814F4B" w:rsidR="0018119C" w:rsidRPr="00437E83" w:rsidRDefault="0018119C" w:rsidP="0018119C">
      <w:pPr>
        <w:pStyle w:val="B1"/>
        <w:rPr>
          <w:lang w:eastAsia="zh-CN"/>
        </w:rPr>
      </w:pPr>
      <w:r w:rsidRPr="00437E83">
        <w:t>a)</w:t>
      </w:r>
      <w:r w:rsidRPr="00437E83">
        <w:tab/>
        <w:t>shall include a CoAP URI set to the URI corresponding to the identity of the SLM-C as specified in</w:t>
      </w:r>
      <w:r w:rsidRPr="00437E83">
        <w:rPr>
          <w:lang w:eastAsia="zh-CN"/>
        </w:rPr>
        <w:t xml:space="preserve"> clause</w:t>
      </w:r>
      <w:r w:rsidRPr="00437E83">
        <w:t> </w:t>
      </w:r>
      <w:r w:rsidRPr="00437E83">
        <w:rPr>
          <w:lang w:eastAsia="zh-CN"/>
        </w:rPr>
        <w:t>B.4.1.2.</w:t>
      </w:r>
      <w:r w:rsidR="004A4F76" w:rsidRPr="00437E83">
        <w:rPr>
          <w:lang w:eastAsia="zh-CN"/>
        </w:rPr>
        <w:t>4</w:t>
      </w:r>
      <w:r w:rsidRPr="00437E83">
        <w:rPr>
          <w:lang w:eastAsia="zh-CN"/>
        </w:rPr>
        <w:t>;</w:t>
      </w:r>
    </w:p>
    <w:p w14:paraId="073BD8D5" w14:textId="77777777" w:rsidR="0018119C" w:rsidRPr="00437E83" w:rsidRDefault="0018119C" w:rsidP="0018119C">
      <w:pPr>
        <w:pStyle w:val="B2"/>
      </w:pPr>
      <w:r w:rsidRPr="00437E83">
        <w:t>1)</w:t>
      </w:r>
      <w:r w:rsidRPr="00437E83">
        <w:tab/>
        <w:t>the "</w:t>
      </w:r>
      <w:proofErr w:type="spellStart"/>
      <w:r w:rsidRPr="00437E83">
        <w:t>apiRoot</w:t>
      </w:r>
      <w:proofErr w:type="spellEnd"/>
      <w:r w:rsidRPr="00437E83">
        <w:t>" is set to the SLM-C URI;</w:t>
      </w:r>
    </w:p>
    <w:p w14:paraId="1DFA07D5" w14:textId="77777777" w:rsidR="0018119C" w:rsidRPr="00437E83" w:rsidRDefault="0018119C" w:rsidP="0018119C">
      <w:pPr>
        <w:pStyle w:val="B2"/>
      </w:pPr>
      <w:r w:rsidRPr="00437E83">
        <w:t>2)</w:t>
      </w:r>
      <w:r w:rsidRPr="00437E83">
        <w:tab/>
        <w:t>the "</w:t>
      </w:r>
      <w:proofErr w:type="spellStart"/>
      <w:r w:rsidRPr="00437E83">
        <w:t>valServiceId</w:t>
      </w:r>
      <w:proofErr w:type="spellEnd"/>
      <w:r w:rsidRPr="00437E83">
        <w:t>" is set to specific VAL service; and</w:t>
      </w:r>
    </w:p>
    <w:p w14:paraId="1C0B4B2A" w14:textId="77777777" w:rsidR="0018119C" w:rsidRPr="00437E83" w:rsidRDefault="0018119C" w:rsidP="0018119C">
      <w:pPr>
        <w:pStyle w:val="B1"/>
        <w:rPr>
          <w:lang w:eastAsia="zh-CN"/>
        </w:rPr>
      </w:pPr>
      <w:r w:rsidRPr="00437E83">
        <w:t>b)</w:t>
      </w:r>
      <w:r w:rsidRPr="00437E83">
        <w:tab/>
        <w:t>shall include a Content Format option set to "application/vnd.3gpp.seal-location-info+cbor;modeltype=location-positioning-configuration-req";</w:t>
      </w:r>
    </w:p>
    <w:p w14:paraId="784F3EBE" w14:textId="77777777" w:rsidR="0018119C" w:rsidRPr="00437E83" w:rsidRDefault="0018119C" w:rsidP="0018119C">
      <w:pPr>
        <w:pStyle w:val="B1"/>
        <w:rPr>
          <w:lang w:eastAsia="zh-CN"/>
        </w:rPr>
      </w:pPr>
      <w:r w:rsidRPr="00437E83">
        <w:rPr>
          <w:lang w:eastAsia="zh-CN"/>
        </w:rPr>
        <w:t>c</w:t>
      </w:r>
      <w:r w:rsidRPr="00437E83">
        <w:t>)</w:t>
      </w:r>
      <w:r w:rsidRPr="00437E83">
        <w:tab/>
      </w:r>
      <w:r w:rsidRPr="00437E83">
        <w:rPr>
          <w:lang w:eastAsia="zh-CN"/>
        </w:rPr>
        <w:t>shall</w:t>
      </w:r>
      <w:r w:rsidRPr="00437E83">
        <w:t xml:space="preserve"> include a</w:t>
      </w:r>
      <w:r w:rsidRPr="00437E83">
        <w:rPr>
          <w:lang w:eastAsia="zh-CN"/>
        </w:rPr>
        <w:t xml:space="preserve"> </w:t>
      </w:r>
      <w:r w:rsidRPr="00437E83">
        <w:t>"</w:t>
      </w:r>
      <w:proofErr w:type="spellStart"/>
      <w:r w:rsidRPr="00437E83">
        <w:t>L</w:t>
      </w:r>
      <w:r w:rsidRPr="00437E83">
        <w:rPr>
          <w:lang w:eastAsia="zh-CN"/>
        </w:rPr>
        <w:t>ocationPositioningConfigurationRequest</w:t>
      </w:r>
      <w:proofErr w:type="spellEnd"/>
      <w:r w:rsidRPr="00437E83">
        <w:t>" object</w:t>
      </w:r>
      <w:r w:rsidRPr="00437E83">
        <w:rPr>
          <w:lang w:eastAsia="zh-CN"/>
        </w:rPr>
        <w:t>:</w:t>
      </w:r>
    </w:p>
    <w:p w14:paraId="1326F53A" w14:textId="77777777" w:rsidR="0018119C" w:rsidRPr="00437E83" w:rsidRDefault="0018119C" w:rsidP="0018119C">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valTgtUes</w:t>
      </w:r>
      <w:proofErr w:type="spellEnd"/>
      <w:r w:rsidRPr="00437E83">
        <w:t xml:space="preserve">" attribute set to the identity of the </w:t>
      </w:r>
      <w:r w:rsidRPr="00437E83">
        <w:rPr>
          <w:rFonts w:cs="Arial"/>
          <w:szCs w:val="18"/>
          <w:lang w:eastAsia="zh-CN"/>
        </w:rPr>
        <w:t xml:space="preserve">VAL users </w:t>
      </w:r>
      <w:r w:rsidRPr="00437E83">
        <w:t>or VAL UEs to which the off-</w:t>
      </w:r>
      <w:proofErr w:type="spellStart"/>
      <w:r w:rsidRPr="00437E83">
        <w:t>netowrk</w:t>
      </w:r>
      <w:proofErr w:type="spellEnd"/>
      <w:r w:rsidRPr="00437E83">
        <w:t xml:space="preserve"> location position and report policy applies;</w:t>
      </w:r>
    </w:p>
    <w:p w14:paraId="589A670B" w14:textId="77777777" w:rsidR="0018119C" w:rsidRPr="00437E83" w:rsidRDefault="0018119C" w:rsidP="0018119C">
      <w:pPr>
        <w:pStyle w:val="B2"/>
      </w:pPr>
      <w:r w:rsidRPr="00437E83">
        <w:t>2)</w:t>
      </w:r>
      <w:r w:rsidRPr="00437E83">
        <w:tab/>
        <w:t>shall include a</w:t>
      </w:r>
      <w:r w:rsidRPr="00437E83">
        <w:rPr>
          <w:lang w:eastAsia="zh-CN"/>
        </w:rPr>
        <w:t xml:space="preserve"> </w:t>
      </w:r>
      <w:r w:rsidRPr="00437E83">
        <w:t>"</w:t>
      </w:r>
      <w:proofErr w:type="spellStart"/>
      <w:r w:rsidRPr="00437E83">
        <w:t>requestedL</w:t>
      </w:r>
      <w:r w:rsidRPr="00437E83">
        <w:rPr>
          <w:lang w:eastAsia="zh-CN"/>
        </w:rPr>
        <w:t>ocationType</w:t>
      </w:r>
      <w:proofErr w:type="spellEnd"/>
      <w:r w:rsidRPr="00437E83">
        <w:t xml:space="preserve">" is set to </w:t>
      </w:r>
      <w:r w:rsidRPr="00437E83">
        <w:rPr>
          <w:lang w:eastAsia="zh-CN"/>
        </w:rPr>
        <w:t>the i</w:t>
      </w:r>
      <w:r w:rsidRPr="00437E83">
        <w:t>dentity of the</w:t>
      </w:r>
      <w:r w:rsidRPr="00437E83">
        <w:rPr>
          <w:lang w:eastAsia="zh-CN"/>
        </w:rPr>
        <w:t xml:space="preserve"> available location access type of the VAL UE</w:t>
      </w:r>
      <w:r w:rsidRPr="00437E83">
        <w:t>;</w:t>
      </w:r>
    </w:p>
    <w:p w14:paraId="366FFAF2" w14:textId="77777777" w:rsidR="0018119C" w:rsidRPr="00437E83" w:rsidRDefault="0018119C" w:rsidP="0018119C">
      <w:pPr>
        <w:pStyle w:val="B2"/>
        <w:rPr>
          <w:lang w:eastAsia="zh-CN"/>
        </w:rPr>
      </w:pPr>
      <w:r w:rsidRPr="00437E83">
        <w:rPr>
          <w:lang w:eastAsia="zh-CN"/>
        </w:rPr>
        <w:t>3</w:t>
      </w:r>
      <w:r w:rsidRPr="00437E83">
        <w:t>)</w:t>
      </w:r>
      <w:r w:rsidRPr="00437E83">
        <w:tab/>
      </w:r>
      <w:r w:rsidRPr="00437E83">
        <w:rPr>
          <w:lang w:eastAsia="zh-CN"/>
        </w:rPr>
        <w:t>shall include</w:t>
      </w:r>
      <w:r w:rsidRPr="00437E83">
        <w:t xml:space="preserve"> a "</w:t>
      </w:r>
      <w:proofErr w:type="spellStart"/>
      <w:r w:rsidRPr="00437E83">
        <w:t>triggeringCriteria</w:t>
      </w:r>
      <w:proofErr w:type="spellEnd"/>
      <w:r w:rsidRPr="00437E83">
        <w:t xml:space="preserve">" attribute </w:t>
      </w:r>
      <w:r w:rsidRPr="00437E83">
        <w:rPr>
          <w:lang w:eastAsia="zh-CN"/>
        </w:rPr>
        <w:t xml:space="preserve">set to the </w:t>
      </w:r>
      <w:r w:rsidRPr="00437E83">
        <w:t>events that trigger the initiation of location positioning when in off network (i.e., loss of network connectivity); and</w:t>
      </w:r>
    </w:p>
    <w:p w14:paraId="00FAE99D" w14:textId="77777777" w:rsidR="0018119C" w:rsidRPr="00437E83" w:rsidRDefault="0018119C" w:rsidP="0018119C">
      <w:pPr>
        <w:pStyle w:val="B2"/>
        <w:rPr>
          <w:lang w:eastAsia="zh-CN"/>
        </w:rPr>
      </w:pPr>
      <w:r w:rsidRPr="00437E83">
        <w:t>4)</w:t>
      </w:r>
      <w:r w:rsidRPr="00437E83">
        <w:tab/>
      </w:r>
      <w:r w:rsidRPr="00437E83">
        <w:rPr>
          <w:lang w:eastAsia="zh-CN"/>
        </w:rPr>
        <w:t xml:space="preserve">shall include a </w:t>
      </w:r>
      <w:r w:rsidRPr="00437E83">
        <w:t>"</w:t>
      </w:r>
      <w:proofErr w:type="spellStart"/>
      <w:r w:rsidRPr="00437E83">
        <w:t>historyLocReportTriggers</w:t>
      </w:r>
      <w:proofErr w:type="spellEnd"/>
      <w:r w:rsidRPr="00437E83">
        <w:t xml:space="preserve">" attribute set to the events that trigger to report the history location results, e.g., </w:t>
      </w:r>
      <w:proofErr w:type="spellStart"/>
      <w:r w:rsidRPr="00437E83">
        <w:t>Uu</w:t>
      </w:r>
      <w:proofErr w:type="spellEnd"/>
      <w:r w:rsidRPr="00437E83">
        <w:t xml:space="preserve"> connectivity is back;</w:t>
      </w:r>
    </w:p>
    <w:p w14:paraId="34E0DB64" w14:textId="77777777" w:rsidR="0018119C" w:rsidRPr="00437E83" w:rsidRDefault="0018119C" w:rsidP="0018119C">
      <w:pPr>
        <w:pStyle w:val="B2"/>
        <w:rPr>
          <w:lang w:eastAsia="zh-CN"/>
        </w:rPr>
      </w:pPr>
      <w:r w:rsidRPr="00437E83">
        <w:t>4)</w:t>
      </w:r>
      <w:r w:rsidRPr="00437E83">
        <w:tab/>
      </w:r>
      <w:r w:rsidRPr="00437E83">
        <w:rPr>
          <w:lang w:eastAsia="zh-CN"/>
        </w:rPr>
        <w:t xml:space="preserve">may include a </w:t>
      </w:r>
      <w:r w:rsidRPr="00437E83">
        <w:t>"</w:t>
      </w:r>
      <w:proofErr w:type="spellStart"/>
      <w:r w:rsidRPr="00437E83">
        <w:t>locationQoS</w:t>
      </w:r>
      <w:proofErr w:type="spellEnd"/>
      <w:r w:rsidRPr="00437E83">
        <w:t xml:space="preserve">" attribute set to the </w:t>
      </w:r>
      <w:r w:rsidRPr="00437E83">
        <w:rPr>
          <w:lang w:eastAsia="zh-CN"/>
        </w:rPr>
        <w:t>location QoS as specified in</w:t>
      </w:r>
      <w:r w:rsidRPr="00437E83">
        <w:t xml:space="preserve"> 3GPP TS 29.57</w:t>
      </w:r>
      <w:r w:rsidRPr="00437E83">
        <w:rPr>
          <w:lang w:eastAsia="zh-CN"/>
        </w:rPr>
        <w:t>2</w:t>
      </w:r>
      <w:r w:rsidRPr="00437E83">
        <w:t> </w:t>
      </w:r>
      <w:r w:rsidRPr="00437E83">
        <w:rPr>
          <w:lang w:eastAsia="zh-CN"/>
        </w:rPr>
        <w:t xml:space="preserve">[33] </w:t>
      </w:r>
      <w:r w:rsidRPr="00437E83">
        <w:t>clause 6.1.6.2.13 for which the location positioning is requested; and</w:t>
      </w:r>
    </w:p>
    <w:p w14:paraId="314D5D61" w14:textId="77777777" w:rsidR="0018119C" w:rsidRPr="00437E83" w:rsidRDefault="0018119C" w:rsidP="0018119C">
      <w:pPr>
        <w:pStyle w:val="B2"/>
      </w:pPr>
      <w:r w:rsidRPr="00437E83">
        <w:t>5)</w:t>
      </w:r>
      <w:r w:rsidRPr="00437E83">
        <w:tab/>
      </w:r>
      <w:r w:rsidRPr="00437E83">
        <w:rPr>
          <w:lang w:eastAsia="zh-CN"/>
        </w:rPr>
        <w:t xml:space="preserve">may include </w:t>
      </w:r>
      <w:r w:rsidRPr="00437E83">
        <w:t>a</w:t>
      </w:r>
      <w:r w:rsidRPr="00437E83">
        <w:rPr>
          <w:lang w:eastAsia="zh-CN"/>
        </w:rPr>
        <w:t xml:space="preserve"> "</w:t>
      </w:r>
      <w:proofErr w:type="spellStart"/>
      <w:r w:rsidRPr="00437E83">
        <w:t>requestedPosMethod</w:t>
      </w:r>
      <w:proofErr w:type="spellEnd"/>
      <w:r w:rsidRPr="00437E83">
        <w:t>" attribute set to the positioning method for which the location positioning is requested</w:t>
      </w:r>
      <w:r w:rsidRPr="00437E83">
        <w:rPr>
          <w:lang w:eastAsia="zh-CN"/>
        </w:rPr>
        <w:t>; and</w:t>
      </w:r>
    </w:p>
    <w:p w14:paraId="00040D40" w14:textId="77777777" w:rsidR="0018119C" w:rsidRPr="00437E83" w:rsidRDefault="0018119C" w:rsidP="0018119C">
      <w:pPr>
        <w:pStyle w:val="B2"/>
      </w:pPr>
      <w:r w:rsidRPr="00437E83">
        <w:t>6)</w:t>
      </w:r>
      <w:r w:rsidRPr="00437E83">
        <w:tab/>
        <w:t>may include a "</w:t>
      </w:r>
      <w:proofErr w:type="spellStart"/>
      <w:r w:rsidRPr="00437E83">
        <w:t>validPeriod</w:t>
      </w:r>
      <w:proofErr w:type="spellEnd"/>
      <w:r w:rsidRPr="00437E83">
        <w:t xml:space="preserve">" attribute set to the scheduled time intervals for the reporting in form of day of the week or time period or both </w:t>
      </w:r>
      <w:r w:rsidRPr="00437E83">
        <w:rPr>
          <w:lang w:eastAsia="zh-CN"/>
        </w:rPr>
        <w:t>when the location positioning is expected</w:t>
      </w:r>
      <w:r w:rsidRPr="00437E83">
        <w:t>; and</w:t>
      </w:r>
    </w:p>
    <w:p w14:paraId="7DC3EDE0" w14:textId="0891CAC6" w:rsidR="0018119C" w:rsidRPr="00437E83" w:rsidRDefault="0018119C" w:rsidP="0018119C">
      <w:pPr>
        <w:pStyle w:val="B1"/>
      </w:pPr>
      <w:r w:rsidRPr="00437E83">
        <w:t>d)</w:t>
      </w:r>
      <w:r w:rsidRPr="00437E83">
        <w:tab/>
        <w:t>shall send the request protected with the relevant ACE profile (OSCORE profile or DTLS profile) as described in 3GPP TS 24.547 [6].</w:t>
      </w:r>
    </w:p>
    <w:p w14:paraId="46878F78" w14:textId="792D901F" w:rsidR="004B5163" w:rsidRPr="00437E83" w:rsidRDefault="004B5163" w:rsidP="004B5163">
      <w:pPr>
        <w:pStyle w:val="Heading3"/>
      </w:pPr>
      <w:bookmarkStart w:id="584" w:name="_CR6_2_20"/>
      <w:bookmarkStart w:id="585" w:name="_Toc209721019"/>
      <w:bookmarkEnd w:id="584"/>
      <w:r w:rsidRPr="00437E83">
        <w:t>6.2.20</w:t>
      </w:r>
      <w:r w:rsidRPr="00437E83">
        <w:tab/>
        <w:t>History location result report procedure</w:t>
      </w:r>
      <w:bookmarkEnd w:id="585"/>
    </w:p>
    <w:p w14:paraId="5997C7C2" w14:textId="77777777" w:rsidR="004B5163" w:rsidRPr="00437E83" w:rsidRDefault="004B5163" w:rsidP="004B5163">
      <w:pPr>
        <w:pStyle w:val="NO"/>
      </w:pPr>
      <w:r w:rsidRPr="00437E83">
        <w:t>NOTE:</w:t>
      </w:r>
      <w:r w:rsidRPr="00437E83">
        <w:tab/>
        <w:t xml:space="preserve">The history location result report procedure corresponds to the off-network history </w:t>
      </w:r>
      <w:r w:rsidRPr="00437E83">
        <w:rPr>
          <w:lang w:eastAsia="zh-CN"/>
        </w:rPr>
        <w:t xml:space="preserve">location result report as defined by </w:t>
      </w:r>
      <w:r w:rsidRPr="00437E83">
        <w:t>3GPP TS 23.434 [4] clause 9.3.21.3.2.</w:t>
      </w:r>
    </w:p>
    <w:p w14:paraId="2ED73D29" w14:textId="531771F5" w:rsidR="004B5163" w:rsidRPr="00437E83" w:rsidRDefault="004B5163" w:rsidP="004B5163">
      <w:pPr>
        <w:pStyle w:val="Heading4"/>
      </w:pPr>
      <w:bookmarkStart w:id="586" w:name="_CR6_2_20_1"/>
      <w:bookmarkStart w:id="587" w:name="_Toc209721020"/>
      <w:bookmarkEnd w:id="586"/>
      <w:r w:rsidRPr="00437E83">
        <w:t>6.2.20.1</w:t>
      </w:r>
      <w:r w:rsidRPr="00437E83">
        <w:tab/>
        <w:t>General</w:t>
      </w:r>
      <w:bookmarkEnd w:id="587"/>
    </w:p>
    <w:p w14:paraId="12522603" w14:textId="77777777" w:rsidR="004B5163" w:rsidRPr="00437E83" w:rsidRDefault="004B5163" w:rsidP="004B5163">
      <w:r w:rsidRPr="00437E83">
        <w:t>The SLM-C sends a history location result report when it needs to provide the SLM-S with location report information of itself or obtained from another UE in off network (i.e., loss of network connectivity). To send the history location result location report information the SLM-C can use an appropriate HTTP or CoAP request message.</w:t>
      </w:r>
    </w:p>
    <w:p w14:paraId="74890BF1" w14:textId="77777777" w:rsidR="004B5163" w:rsidRPr="00437E83" w:rsidRDefault="004B5163" w:rsidP="004B5163">
      <w:r w:rsidRPr="00437E83">
        <w:t xml:space="preserve">The SLM-C obtains location report information when in off network and at least one of the trigger criteria is fulfilled </w:t>
      </w:r>
      <w:r w:rsidRPr="00437E83">
        <w:rPr>
          <w:lang w:eastAsia="zh-CN"/>
        </w:rPr>
        <w:t xml:space="preserve">for </w:t>
      </w:r>
      <w:r w:rsidRPr="00437E83">
        <w:t>the initiation of location positioning when in off network.</w:t>
      </w:r>
    </w:p>
    <w:p w14:paraId="489C07FF" w14:textId="7FCBCA15" w:rsidR="004B5163" w:rsidRPr="00437E83" w:rsidRDefault="004B5163" w:rsidP="004B5163">
      <w:r w:rsidRPr="00437E83">
        <w:t xml:space="preserve">If a trigger for initiation of location positioning when in off network is met, the SLM-C checks if it is within the valid period as indicated by the associated </w:t>
      </w:r>
      <w:r w:rsidRPr="00437E83">
        <w:rPr>
          <w:lang w:eastAsia="zh-CN"/>
        </w:rPr>
        <w:t>off-network location reporting configuration and report policy stored.</w:t>
      </w:r>
      <w:r w:rsidRPr="00437E83">
        <w:t xml:space="preserve"> If the SLM-</w:t>
      </w:r>
      <w:r w:rsidRPr="00437E83">
        <w:lastRenderedPageBreak/>
        <w:t>C is within the valid period, the SLM-C performs off-network procedures (see clauses</w:t>
      </w:r>
      <w:r w:rsidRPr="00437E83">
        <w:rPr>
          <w:lang w:eastAsia="zh-CN"/>
        </w:rPr>
        <w:t> 6.3.2, 6.3.3</w:t>
      </w:r>
      <w:r w:rsidRPr="00437E83">
        <w:t xml:space="preserve">) towards the VAL user(s), uses ranging based services and </w:t>
      </w:r>
      <w:proofErr w:type="spellStart"/>
      <w:r w:rsidRPr="00437E83">
        <w:t>sidelink</w:t>
      </w:r>
      <w:proofErr w:type="spellEnd"/>
      <w:r w:rsidRPr="00437E83">
        <w:t xml:space="preserve"> positioning in 5G (see clause 4A) or both to obtain location information and the SLM-C stores the received report information with timestamp. To obtain location information by ranging based services and </w:t>
      </w:r>
      <w:proofErr w:type="spellStart"/>
      <w:r w:rsidRPr="00437E83">
        <w:t>sidelink</w:t>
      </w:r>
      <w:proofErr w:type="spellEnd"/>
      <w:r w:rsidRPr="00437E83">
        <w:t xml:space="preserve"> positioning in 5G, the UE uses the UE-only operation for ranging and </w:t>
      </w:r>
      <w:proofErr w:type="spellStart"/>
      <w:r w:rsidRPr="00437E83">
        <w:t>sidelink</w:t>
      </w:r>
      <w:proofErr w:type="spellEnd"/>
      <w:r w:rsidRPr="00437E83">
        <w:t xml:space="preserve"> positioning (see 3GPP TS 24.514 [</w:t>
      </w:r>
      <w:r w:rsidR="002A0317" w:rsidRPr="00437E83">
        <w:t>37</w:t>
      </w:r>
      <w:r w:rsidRPr="00437E83">
        <w:t>] clause 6.4.2.1.2).</w:t>
      </w:r>
    </w:p>
    <w:p w14:paraId="24EBADC3" w14:textId="77777777" w:rsidR="004B5163" w:rsidRPr="00437E83" w:rsidRDefault="004B5163" w:rsidP="004B5163">
      <w:r w:rsidRPr="00437E83">
        <w:t>When the connectivity is back (i.e., in on network), the SLM-C:</w:t>
      </w:r>
    </w:p>
    <w:p w14:paraId="0075C971" w14:textId="2E4FF871" w:rsidR="004B5163" w:rsidRPr="00437E83" w:rsidRDefault="004B5163" w:rsidP="004B5163">
      <w:pPr>
        <w:pStyle w:val="B1"/>
      </w:pPr>
      <w:r w:rsidRPr="00437E83">
        <w:t>a)</w:t>
      </w:r>
      <w:r w:rsidRPr="00437E83">
        <w:tab/>
        <w:t>shall send the stored off-network location report information by perfo</w:t>
      </w:r>
      <w:r w:rsidR="008878B1" w:rsidRPr="00437E83">
        <w:t>r</w:t>
      </w:r>
      <w:r w:rsidRPr="00437E83">
        <w:t>ming a history location result report procedure as specified in clauses 6.2.</w:t>
      </w:r>
      <w:r w:rsidR="008878B1" w:rsidRPr="00437E83">
        <w:t>20</w:t>
      </w:r>
      <w:r w:rsidRPr="00437E83">
        <w:t>.2, 6.2.</w:t>
      </w:r>
      <w:r w:rsidR="008878B1" w:rsidRPr="00437E83">
        <w:t>20</w:t>
      </w:r>
      <w:r w:rsidRPr="00437E83">
        <w:t>.3 for HTTP and in clauses 6.2.</w:t>
      </w:r>
      <w:r w:rsidR="008878B1" w:rsidRPr="00437E83">
        <w:t>20</w:t>
      </w:r>
      <w:r w:rsidRPr="00437E83">
        <w:t>.4, 6.2.</w:t>
      </w:r>
      <w:r w:rsidR="008878B1" w:rsidRPr="00437E83">
        <w:t>20</w:t>
      </w:r>
      <w:r w:rsidRPr="00437E83">
        <w:t>.5 for CoAP.</w:t>
      </w:r>
    </w:p>
    <w:p w14:paraId="41BD9EFC" w14:textId="19ED0AFB" w:rsidR="004B5163" w:rsidRPr="00437E83" w:rsidRDefault="004B5163" w:rsidP="004B5163">
      <w:pPr>
        <w:pStyle w:val="Heading4"/>
      </w:pPr>
      <w:bookmarkStart w:id="588" w:name="_CR6_2_20_2"/>
      <w:bookmarkStart w:id="589" w:name="_Toc209721021"/>
      <w:bookmarkEnd w:id="588"/>
      <w:r w:rsidRPr="00437E83">
        <w:rPr>
          <w:rFonts w:eastAsia="Malgun Gothic"/>
        </w:rPr>
        <w:t>6.2.20.2</w:t>
      </w:r>
      <w:r w:rsidRPr="00437E83">
        <w:rPr>
          <w:rFonts w:eastAsia="Malgun Gothic"/>
        </w:rPr>
        <w:tab/>
      </w:r>
      <w:r w:rsidRPr="00437E83">
        <w:t>SLM client HTTP procedure</w:t>
      </w:r>
      <w:bookmarkEnd w:id="589"/>
    </w:p>
    <w:p w14:paraId="22890676" w14:textId="77777777" w:rsidR="004B5163" w:rsidRPr="00437E83" w:rsidRDefault="004B5163" w:rsidP="004B5163">
      <w:r w:rsidRPr="00437E83">
        <w:t>In order to report stored location report information associated to a stored off-network location positioning and report policy, the SLM-C shall send an HTTP POST request message according to procedures specified in IETF RFC 9110 [16]. In the HTTP POST request message, the SLM-C:</w:t>
      </w:r>
    </w:p>
    <w:p w14:paraId="7DC9A4CB" w14:textId="77777777" w:rsidR="004B5163" w:rsidRPr="00437E83" w:rsidRDefault="004B5163" w:rsidP="004B5163">
      <w:pPr>
        <w:pStyle w:val="B1"/>
      </w:pPr>
      <w:r w:rsidRPr="00437E83">
        <w:t>a)</w:t>
      </w:r>
      <w:r w:rsidRPr="00437E83">
        <w:tab/>
        <w:t>shall set the Request-URI to the URI</w:t>
      </w:r>
      <w:r w:rsidRPr="00437E83">
        <w:rPr>
          <w:rFonts w:eastAsia="SimSun"/>
        </w:rPr>
        <w:t xml:space="preserve"> included in the received </w:t>
      </w:r>
      <w:r w:rsidRPr="00437E83">
        <w:t>HTTP response message for history location result report;</w:t>
      </w:r>
    </w:p>
    <w:p w14:paraId="3BC40E56" w14:textId="77777777" w:rsidR="004B5163" w:rsidRPr="00437E83" w:rsidRDefault="004B5163" w:rsidP="004B5163">
      <w:pPr>
        <w:pStyle w:val="B1"/>
      </w:pPr>
      <w:r w:rsidRPr="00437E83">
        <w:t>b)</w:t>
      </w:r>
      <w:r w:rsidRPr="00437E83">
        <w:tab/>
        <w:t>shall include a Content-Type header field set to "application/vnd.3gpp.seal-location-info+xml";</w:t>
      </w:r>
    </w:p>
    <w:p w14:paraId="6B66C631" w14:textId="77777777" w:rsidR="004B5163" w:rsidRPr="00437E83" w:rsidRDefault="004B5163" w:rsidP="004B5163">
      <w:pPr>
        <w:pStyle w:val="B1"/>
      </w:pPr>
      <w:r w:rsidRPr="00437E83">
        <w:t>c)</w:t>
      </w:r>
      <w:r w:rsidRPr="00437E83">
        <w:tab/>
        <w:t>shall include an application/vnd.3gpp.seal-location-info+xml MIME body and in the &lt;location-info&gt; root element:</w:t>
      </w:r>
    </w:p>
    <w:p w14:paraId="60CE348B" w14:textId="77777777" w:rsidR="004B5163" w:rsidRPr="00437E83" w:rsidRDefault="004B5163" w:rsidP="004B5163">
      <w:pPr>
        <w:pStyle w:val="B2"/>
      </w:pPr>
      <w:r w:rsidRPr="00437E83">
        <w:t>1)</w:t>
      </w:r>
      <w:r w:rsidRPr="00437E83">
        <w:tab/>
        <w:t xml:space="preserve">shall include a &lt;history-loc-result-report&gt; element. </w:t>
      </w:r>
      <w:bookmarkStart w:id="590" w:name="_Hlk196384881"/>
      <w:r w:rsidRPr="00437E83">
        <w:t>The &lt;history-loc-result-report&gt; element:</w:t>
      </w:r>
    </w:p>
    <w:p w14:paraId="61C2A451" w14:textId="4CFAD3C7" w:rsidR="004B5163" w:rsidRPr="00437E83" w:rsidRDefault="004B5163" w:rsidP="004B5163">
      <w:pPr>
        <w:pStyle w:val="B3"/>
        <w:rPr>
          <w:lang w:eastAsia="zh-CN"/>
        </w:rPr>
      </w:pPr>
      <w:proofErr w:type="spellStart"/>
      <w:r w:rsidRPr="00437E83">
        <w:t>i</w:t>
      </w:r>
      <w:proofErr w:type="spellEnd"/>
      <w:r w:rsidRPr="00437E83">
        <w:t>)</w:t>
      </w:r>
      <w:r w:rsidRPr="00437E83">
        <w:tab/>
        <w:t>shall include a &lt;subscription-identifier&gt; child element specifying the identity of the subscription; and</w:t>
      </w:r>
    </w:p>
    <w:p w14:paraId="03269FE1" w14:textId="77777777" w:rsidR="004B5163" w:rsidRPr="00437E83" w:rsidRDefault="004B5163" w:rsidP="004B5163">
      <w:pPr>
        <w:pStyle w:val="B3"/>
        <w:rPr>
          <w:lang w:eastAsia="zh-CN"/>
        </w:rPr>
      </w:pPr>
      <w:r w:rsidRPr="00437E83">
        <w:t>ii)</w:t>
      </w:r>
      <w:r w:rsidRPr="00437E83">
        <w:tab/>
        <w:t xml:space="preserve">shall include one or more &lt;reports&gt; child elements each specifying </w:t>
      </w:r>
      <w:r w:rsidRPr="00437E83">
        <w:rPr>
          <w:lang w:eastAsia="zh-CN"/>
        </w:rPr>
        <w:t>the history location of a requested VAL user</w:t>
      </w:r>
      <w:r w:rsidRPr="00437E83">
        <w:t>; and</w:t>
      </w:r>
    </w:p>
    <w:bookmarkEnd w:id="590"/>
    <w:p w14:paraId="7BD03627" w14:textId="77777777" w:rsidR="004B5163" w:rsidRPr="00437E83" w:rsidRDefault="004B5163" w:rsidP="004B5163">
      <w:pPr>
        <w:pStyle w:val="B1"/>
        <w:rPr>
          <w:lang w:eastAsia="zh-CN"/>
        </w:rPr>
      </w:pPr>
      <w:r w:rsidRPr="00437E83">
        <w:rPr>
          <w:lang w:eastAsia="zh-CN"/>
        </w:rPr>
        <w:t>d</w:t>
      </w:r>
      <w:r w:rsidRPr="00437E83">
        <w:rPr>
          <w:lang w:eastAsia="ko-KR"/>
        </w:rPr>
        <w:t>)</w:t>
      </w:r>
      <w:r w:rsidRPr="00437E83">
        <w:rPr>
          <w:lang w:eastAsia="ko-KR"/>
        </w:rPr>
        <w:tab/>
      </w:r>
      <w:r w:rsidRPr="00437E83">
        <w:t>shall send the HTTP 200 (OK) message towards the SLM-S according to IETF RFC 9110 [16]</w:t>
      </w:r>
      <w:r w:rsidRPr="00437E83">
        <w:rPr>
          <w:lang w:eastAsia="zh-CN"/>
        </w:rPr>
        <w:t>.</w:t>
      </w:r>
    </w:p>
    <w:p w14:paraId="7DBA77F1" w14:textId="110194DB" w:rsidR="004B5163" w:rsidRPr="00437E83" w:rsidRDefault="004B5163" w:rsidP="004B5163">
      <w:pPr>
        <w:pStyle w:val="Heading4"/>
      </w:pPr>
      <w:bookmarkStart w:id="591" w:name="_CR6_2_20_3"/>
      <w:bookmarkStart w:id="592" w:name="_Toc209721022"/>
      <w:bookmarkEnd w:id="591"/>
      <w:r w:rsidRPr="00437E83">
        <w:rPr>
          <w:rFonts w:eastAsia="Malgun Gothic"/>
        </w:rPr>
        <w:t>6.2.20</w:t>
      </w:r>
      <w:r w:rsidRPr="00437E83">
        <w:t>.3</w:t>
      </w:r>
      <w:r w:rsidRPr="00437E83">
        <w:tab/>
        <w:t>SLM server HTTP procedure</w:t>
      </w:r>
      <w:bookmarkEnd w:id="592"/>
    </w:p>
    <w:p w14:paraId="7598608B" w14:textId="77777777" w:rsidR="004B5163" w:rsidRPr="00437E83" w:rsidRDefault="004B5163" w:rsidP="004B5163">
      <w:r w:rsidRPr="00437E83">
        <w:rPr>
          <w:lang w:eastAsia="x-none"/>
        </w:rPr>
        <w:t>Upon reception of an HTTP POST request</w:t>
      </w:r>
      <w:r w:rsidRPr="00437E83">
        <w:t xml:space="preserve"> message containing:</w:t>
      </w:r>
    </w:p>
    <w:p w14:paraId="71BCA868" w14:textId="77777777" w:rsidR="004B5163" w:rsidRPr="00437E83" w:rsidRDefault="004B5163" w:rsidP="004B5163">
      <w:pPr>
        <w:pStyle w:val="B1"/>
      </w:pPr>
      <w:r w:rsidRPr="00437E83">
        <w:t>a)</w:t>
      </w:r>
      <w:r w:rsidRPr="00437E83">
        <w:tab/>
        <w:t>a Content-Type header field set to "application/vnd.3gpp.seal-location-info+xml"; and</w:t>
      </w:r>
    </w:p>
    <w:p w14:paraId="6D959DFB" w14:textId="77777777" w:rsidR="004B5163" w:rsidRPr="00437E83" w:rsidRDefault="004B5163" w:rsidP="004B5163">
      <w:pPr>
        <w:pStyle w:val="B1"/>
      </w:pPr>
      <w:r w:rsidRPr="00437E83">
        <w:t>b)</w:t>
      </w:r>
      <w:r w:rsidRPr="00437E83">
        <w:tab/>
        <w:t>an application/vnd.3gpp.seal-location-info+xml MIME body with a &lt;report&gt; element included in the &lt;location-info&gt; root element;</w:t>
      </w:r>
    </w:p>
    <w:p w14:paraId="1FDA9E4C" w14:textId="77777777" w:rsidR="004B5163" w:rsidRPr="00437E83" w:rsidRDefault="004B5163" w:rsidP="004B5163">
      <w:r w:rsidRPr="00437E83">
        <w:t>where the Request-URI of the HTTP POST request identifies an element of an XML document as specified in application usage of the specific vertical application, the SLM-S:</w:t>
      </w:r>
    </w:p>
    <w:p w14:paraId="20F783AE" w14:textId="77777777" w:rsidR="004B5163" w:rsidRPr="00437E83" w:rsidRDefault="004B5163" w:rsidP="004B5163">
      <w:pPr>
        <w:pStyle w:val="B1"/>
      </w:pPr>
      <w:r w:rsidRPr="00437E83">
        <w:t>a)</w:t>
      </w:r>
      <w:r w:rsidRPr="00437E83">
        <w:tab/>
        <w:t>shall determine the identity of the sender of the received HTTP POST request as specified in clause 6.2.1.1; and</w:t>
      </w:r>
    </w:p>
    <w:p w14:paraId="52837B48" w14:textId="77777777" w:rsidR="004B5163" w:rsidRPr="00437E83" w:rsidRDefault="004B5163" w:rsidP="004B5163">
      <w:pPr>
        <w:pStyle w:val="B2"/>
      </w:pPr>
      <w:r w:rsidRPr="00437E83">
        <w:t>1)</w:t>
      </w:r>
      <w:r w:rsidRPr="00437E83">
        <w:tab/>
        <w:t>if the identity of the sender of the received HTTP POST request is not authorized to obtain location information of another VAL user, shall respond with a HTTP 403 (Forbidden) response to the HTTP POST request and shall skip rest of the steps; and</w:t>
      </w:r>
    </w:p>
    <w:p w14:paraId="191D6787" w14:textId="77777777" w:rsidR="004B5163" w:rsidRPr="00437E83" w:rsidRDefault="004B5163" w:rsidP="004B5163">
      <w:pPr>
        <w:pStyle w:val="B2"/>
      </w:pPr>
      <w:r w:rsidRPr="00437E83">
        <w:t>2)</w:t>
      </w:r>
      <w:r w:rsidRPr="00437E83">
        <w:tab/>
        <w:t>shall support handling an HTTP POST request from a SLM-C according to procedures specified in IETF RFC 4825 [9] where the Request-URI of the HTTP POST request identifies an element of XML document as specified in application usage of the specific vertical application. The SLM-S:</w:t>
      </w:r>
    </w:p>
    <w:p w14:paraId="30101366" w14:textId="498B5294" w:rsidR="004B5163" w:rsidRPr="00437E83" w:rsidRDefault="004B5163" w:rsidP="004B5163">
      <w:pPr>
        <w:pStyle w:val="B3"/>
        <w:rPr>
          <w:lang w:eastAsia="zh-CN"/>
        </w:rPr>
      </w:pPr>
      <w:proofErr w:type="spellStart"/>
      <w:r w:rsidRPr="00437E83">
        <w:t>i</w:t>
      </w:r>
      <w:proofErr w:type="spellEnd"/>
      <w:r w:rsidRPr="00437E83">
        <w:t>)</w:t>
      </w:r>
      <w:r w:rsidRPr="00437E83">
        <w:tab/>
        <w:t xml:space="preserve">may use the received history location result report information, e.g., </w:t>
      </w:r>
      <w:r w:rsidRPr="00437E83">
        <w:rPr>
          <w:lang w:eastAsia="zh-CN"/>
        </w:rPr>
        <w:t xml:space="preserve">to notify the VAL server about the history target VAL user location status </w:t>
      </w:r>
      <w:r w:rsidRPr="00437E83">
        <w:t>when in off network (i.e., loss of network connectivity)</w:t>
      </w:r>
      <w:r w:rsidRPr="00437E83">
        <w:rPr>
          <w:lang w:eastAsia="zh-CN"/>
        </w:rPr>
        <w:t>.</w:t>
      </w:r>
    </w:p>
    <w:p w14:paraId="51E648B5" w14:textId="5D328801" w:rsidR="002A1821" w:rsidRPr="00437E83" w:rsidRDefault="002A1821" w:rsidP="002A1821">
      <w:pPr>
        <w:pStyle w:val="Heading4"/>
      </w:pPr>
      <w:bookmarkStart w:id="593" w:name="_CR6_2_20_4"/>
      <w:bookmarkStart w:id="594" w:name="_Toc209721023"/>
      <w:bookmarkEnd w:id="593"/>
      <w:r w:rsidRPr="00437E83">
        <w:rPr>
          <w:rFonts w:eastAsia="Malgun Gothic"/>
        </w:rPr>
        <w:t>6.2.20.4</w:t>
      </w:r>
      <w:r w:rsidRPr="00437E83">
        <w:rPr>
          <w:rFonts w:eastAsia="Malgun Gothic"/>
        </w:rPr>
        <w:tab/>
      </w:r>
      <w:r w:rsidRPr="00437E83">
        <w:t>SLM client CoAP procedure</w:t>
      </w:r>
      <w:bookmarkEnd w:id="594"/>
    </w:p>
    <w:p w14:paraId="0A803C0C" w14:textId="77777777" w:rsidR="002A1821" w:rsidRPr="00437E83" w:rsidRDefault="002A1821" w:rsidP="002A1821">
      <w:r w:rsidRPr="00437E83">
        <w:t xml:space="preserve">In order to report stored location report information associated to a stored off-network location positioning and report policy, the SLM-C shall send a CoAP </w:t>
      </w:r>
      <w:r w:rsidRPr="00437E83">
        <w:rPr>
          <w:lang w:eastAsia="zh-CN"/>
        </w:rPr>
        <w:t xml:space="preserve">PUT </w:t>
      </w:r>
      <w:r w:rsidRPr="00437E83">
        <w:t xml:space="preserve">request message to the SLM-C according to procedures specified in IETF RFC 7252 [21]. In the CoAP </w:t>
      </w:r>
      <w:r w:rsidRPr="00437E83">
        <w:rPr>
          <w:lang w:eastAsia="zh-CN"/>
        </w:rPr>
        <w:t>PUT</w:t>
      </w:r>
      <w:r w:rsidRPr="00437E83">
        <w:t xml:space="preserve"> request, the SLM-C:</w:t>
      </w:r>
    </w:p>
    <w:p w14:paraId="748C483C" w14:textId="77777777" w:rsidR="002A1821" w:rsidRPr="00437E83" w:rsidRDefault="002A1821" w:rsidP="002A1821">
      <w:pPr>
        <w:pStyle w:val="B1"/>
        <w:rPr>
          <w:lang w:eastAsia="zh-CN"/>
        </w:rPr>
      </w:pPr>
      <w:r w:rsidRPr="00437E83">
        <w:lastRenderedPageBreak/>
        <w:t>a)</w:t>
      </w:r>
      <w:r w:rsidRPr="00437E83">
        <w:tab/>
        <w:t>shall include a CoAP URI set to the URI corresponding to the identity of the SLM-S as specified in</w:t>
      </w:r>
      <w:r w:rsidRPr="00437E83">
        <w:rPr>
          <w:lang w:eastAsia="zh-CN"/>
        </w:rPr>
        <w:t xml:space="preserve"> clause</w:t>
      </w:r>
      <w:r w:rsidRPr="00437E83">
        <w:t> B.3.1.2.3</w:t>
      </w:r>
      <w:r w:rsidRPr="00437E83">
        <w:rPr>
          <w:lang w:eastAsia="zh-CN"/>
        </w:rPr>
        <w:t>;</w:t>
      </w:r>
    </w:p>
    <w:p w14:paraId="44BC289F" w14:textId="77777777" w:rsidR="002A1821" w:rsidRPr="00437E83" w:rsidRDefault="002A1821" w:rsidP="002A1821">
      <w:pPr>
        <w:pStyle w:val="B2"/>
      </w:pPr>
      <w:r w:rsidRPr="00437E83">
        <w:t>1)</w:t>
      </w:r>
      <w:r w:rsidRPr="00437E83">
        <w:tab/>
        <w:t>the "</w:t>
      </w:r>
      <w:proofErr w:type="spellStart"/>
      <w:r w:rsidRPr="00437E83">
        <w:t>apiRoot</w:t>
      </w:r>
      <w:proofErr w:type="spellEnd"/>
      <w:r w:rsidRPr="00437E83">
        <w:t>" is set to the SLM-S URI;</w:t>
      </w:r>
    </w:p>
    <w:p w14:paraId="016F3B4D" w14:textId="77777777" w:rsidR="002A1821" w:rsidRPr="00437E83" w:rsidRDefault="002A1821" w:rsidP="002A1821">
      <w:pPr>
        <w:pStyle w:val="B2"/>
      </w:pPr>
      <w:r w:rsidRPr="00437E83">
        <w:t>2)</w:t>
      </w:r>
      <w:r w:rsidRPr="00437E83">
        <w:tab/>
        <w:t>the "</w:t>
      </w:r>
      <w:proofErr w:type="spellStart"/>
      <w:r w:rsidRPr="00437E83">
        <w:t>valServiceId</w:t>
      </w:r>
      <w:proofErr w:type="spellEnd"/>
      <w:r w:rsidRPr="00437E83">
        <w:t>" is set to specific VAL service; and</w:t>
      </w:r>
    </w:p>
    <w:p w14:paraId="23429CCA" w14:textId="77777777" w:rsidR="002A1821" w:rsidRPr="00437E83" w:rsidRDefault="002A1821" w:rsidP="002A1821">
      <w:pPr>
        <w:pStyle w:val="B1"/>
        <w:rPr>
          <w:lang w:eastAsia="zh-CN"/>
        </w:rPr>
      </w:pPr>
      <w:r w:rsidRPr="00437E83">
        <w:t>b)</w:t>
      </w:r>
      <w:r w:rsidRPr="00437E83">
        <w:tab/>
        <w:t>shall include a Content Format option set to "application/vnd.3gpp.seal-location-info+cbor;modeltype=history-loc-result-report";</w:t>
      </w:r>
    </w:p>
    <w:p w14:paraId="4D85C47B" w14:textId="77777777" w:rsidR="002A1821" w:rsidRPr="00437E83" w:rsidRDefault="002A1821" w:rsidP="002A1821">
      <w:pPr>
        <w:pStyle w:val="B1"/>
        <w:rPr>
          <w:lang w:eastAsia="zh-CN"/>
        </w:rPr>
      </w:pPr>
      <w:r w:rsidRPr="00437E83">
        <w:rPr>
          <w:lang w:eastAsia="zh-CN"/>
        </w:rPr>
        <w:t>c</w:t>
      </w:r>
      <w:r w:rsidRPr="00437E83">
        <w:t>)</w:t>
      </w:r>
      <w:r w:rsidRPr="00437E83">
        <w:tab/>
      </w:r>
      <w:r w:rsidRPr="00437E83">
        <w:rPr>
          <w:lang w:eastAsia="zh-CN"/>
        </w:rPr>
        <w:t>shall</w:t>
      </w:r>
      <w:r w:rsidRPr="00437E83">
        <w:t xml:space="preserve"> include </w:t>
      </w:r>
      <w:r w:rsidRPr="00437E83">
        <w:rPr>
          <w:lang w:eastAsia="zh-CN"/>
        </w:rPr>
        <w:t xml:space="preserve">one or more </w:t>
      </w:r>
      <w:r w:rsidRPr="00437E83">
        <w:t>"</w:t>
      </w:r>
      <w:proofErr w:type="spellStart"/>
      <w:r w:rsidRPr="00437E83">
        <w:t>LocationReport</w:t>
      </w:r>
      <w:proofErr w:type="spellEnd"/>
      <w:r w:rsidRPr="00437E83">
        <w:t xml:space="preserve">" objects each specifying </w:t>
      </w:r>
      <w:r w:rsidRPr="00437E83">
        <w:rPr>
          <w:lang w:eastAsia="zh-CN"/>
        </w:rPr>
        <w:t xml:space="preserve">the history location of a VAL user </w:t>
      </w:r>
      <w:r w:rsidRPr="00437E83">
        <w:t>when in off network (i.e., loss of network connectivity)</w:t>
      </w:r>
      <w:r w:rsidRPr="00437E83">
        <w:rPr>
          <w:lang w:eastAsia="zh-CN"/>
        </w:rPr>
        <w:t>:</w:t>
      </w:r>
    </w:p>
    <w:p w14:paraId="1FCF7286" w14:textId="77777777" w:rsidR="002A1821" w:rsidRPr="00437E83" w:rsidRDefault="002A1821" w:rsidP="002A1821">
      <w:pPr>
        <w:pStyle w:val="B1"/>
      </w:pPr>
      <w:r w:rsidRPr="00437E83">
        <w:t>d)</w:t>
      </w:r>
      <w:r w:rsidRPr="00437E83">
        <w:tab/>
        <w:t>shall send the request protected with the relevant ACE profile (OSCORE profile or DTLS profile) as described in 3GPP TS 24.547 [6].</w:t>
      </w:r>
    </w:p>
    <w:p w14:paraId="74693394" w14:textId="1E7E9893" w:rsidR="002A1821" w:rsidRPr="00437E83" w:rsidRDefault="002A1821" w:rsidP="002A1821">
      <w:pPr>
        <w:pStyle w:val="Heading4"/>
      </w:pPr>
      <w:bookmarkStart w:id="595" w:name="_CR6_2_20_5"/>
      <w:bookmarkStart w:id="596" w:name="_Toc209721024"/>
      <w:bookmarkEnd w:id="595"/>
      <w:r w:rsidRPr="00437E83">
        <w:rPr>
          <w:rFonts w:eastAsia="Malgun Gothic"/>
        </w:rPr>
        <w:t>6.2.20</w:t>
      </w:r>
      <w:r w:rsidRPr="00437E83">
        <w:t>.5</w:t>
      </w:r>
      <w:r w:rsidRPr="00437E83">
        <w:tab/>
        <w:t>SLM server CoAP procedure</w:t>
      </w:r>
      <w:bookmarkEnd w:id="596"/>
    </w:p>
    <w:p w14:paraId="02EC97C0" w14:textId="77777777" w:rsidR="002A1821" w:rsidRPr="00437E83" w:rsidRDefault="002A1821" w:rsidP="002A1821">
      <w:r w:rsidRPr="00437E83">
        <w:rPr>
          <w:lang w:eastAsia="x-none"/>
        </w:rPr>
        <w:t xml:space="preserve">Upon receiving of a CoAP </w:t>
      </w:r>
      <w:r w:rsidRPr="00437E83">
        <w:rPr>
          <w:lang w:eastAsia="zh-CN"/>
        </w:rPr>
        <w:t>PUT</w:t>
      </w:r>
      <w:r w:rsidRPr="00437E83">
        <w:rPr>
          <w:lang w:eastAsia="x-none"/>
        </w:rPr>
        <w:t xml:space="preserve"> request</w:t>
      </w:r>
      <w:r w:rsidRPr="00437E83">
        <w:t xml:space="preserve"> where the CoAP URI of the CoAP </w:t>
      </w:r>
      <w:r w:rsidRPr="00437E83">
        <w:rPr>
          <w:lang w:eastAsia="zh-CN"/>
        </w:rPr>
        <w:t>PUT</w:t>
      </w:r>
      <w:r w:rsidRPr="00437E83">
        <w:rPr>
          <w:lang w:eastAsia="x-none"/>
        </w:rPr>
        <w:t xml:space="preserve"> </w:t>
      </w:r>
      <w:r w:rsidRPr="00437E83">
        <w:t xml:space="preserve">request identifies </w:t>
      </w:r>
      <w:r w:rsidRPr="00437E83">
        <w:rPr>
          <w:lang w:eastAsia="zh-CN"/>
        </w:rPr>
        <w:t xml:space="preserve">a </w:t>
      </w:r>
      <w:r w:rsidRPr="00437E83">
        <w:t>location report information associated to a stored off-network location positioning and report policy</w:t>
      </w:r>
      <w:r w:rsidRPr="00437E83">
        <w:rPr>
          <w:lang w:eastAsia="zh-CN"/>
        </w:rPr>
        <w:t xml:space="preserve"> </w:t>
      </w:r>
      <w:r w:rsidRPr="00437E83">
        <w:t xml:space="preserve">as specified in </w:t>
      </w:r>
      <w:r w:rsidRPr="00437E83">
        <w:rPr>
          <w:lang w:eastAsia="zh-CN"/>
        </w:rPr>
        <w:t>clause</w:t>
      </w:r>
      <w:r w:rsidRPr="00437E83">
        <w:t> </w:t>
      </w:r>
      <w:r w:rsidRPr="00437E83">
        <w:rPr>
          <w:lang w:eastAsia="zh-CN"/>
        </w:rPr>
        <w:t>B.3.1.2.3</w:t>
      </w:r>
      <w:r w:rsidRPr="00437E83">
        <w:t>, the SLM-S:</w:t>
      </w:r>
    </w:p>
    <w:p w14:paraId="49865247" w14:textId="77777777" w:rsidR="002A1821" w:rsidRPr="00437E83" w:rsidRDefault="002A1821" w:rsidP="002A1821">
      <w:pPr>
        <w:pStyle w:val="B1"/>
      </w:pPr>
      <w:r w:rsidRPr="00437E83">
        <w:t>a)</w:t>
      </w:r>
      <w:r w:rsidRPr="00437E83">
        <w:tab/>
        <w:t xml:space="preserve">shall determine the identity of the sender of the received </w:t>
      </w:r>
      <w:r w:rsidRPr="00437E83">
        <w:rPr>
          <w:lang w:eastAsia="zh-CN"/>
        </w:rPr>
        <w:t>CoAP</w:t>
      </w:r>
      <w:r w:rsidRPr="00437E83">
        <w:t xml:space="preserve"> </w:t>
      </w:r>
      <w:r w:rsidRPr="00437E83">
        <w:rPr>
          <w:lang w:eastAsia="zh-CN"/>
        </w:rPr>
        <w:t>PUT</w:t>
      </w:r>
      <w:r w:rsidRPr="00437E83">
        <w:t xml:space="preserve"> request as specified in clause 6.2.1.2; and</w:t>
      </w:r>
    </w:p>
    <w:p w14:paraId="410F4A1B" w14:textId="77777777" w:rsidR="002A1821" w:rsidRPr="00437E83" w:rsidRDefault="002A1821" w:rsidP="002A1821">
      <w:pPr>
        <w:pStyle w:val="B2"/>
      </w:pPr>
      <w:r w:rsidRPr="00437E83">
        <w:t>1)</w:t>
      </w:r>
      <w:r w:rsidRPr="00437E83">
        <w:tab/>
        <w:t xml:space="preserve">if the identity of the sender of the received CoAP </w:t>
      </w:r>
      <w:r w:rsidRPr="00437E83">
        <w:rPr>
          <w:lang w:eastAsia="zh-CN"/>
        </w:rPr>
        <w:t>PUT</w:t>
      </w:r>
      <w:r w:rsidRPr="00437E83">
        <w:t xml:space="preserve"> request is not authorized to report location information, shall respond with a CoAP 4.03 (Forbidden) response to the CoAP P</w:t>
      </w:r>
      <w:r w:rsidRPr="00437E83">
        <w:rPr>
          <w:lang w:eastAsia="zh-CN"/>
        </w:rPr>
        <w:t>UT</w:t>
      </w:r>
      <w:r w:rsidRPr="00437E83">
        <w:t xml:space="preserve"> request and shall skip rest of the steps; and</w:t>
      </w:r>
    </w:p>
    <w:p w14:paraId="029AD643" w14:textId="77777777" w:rsidR="002A1821" w:rsidRPr="00437E83" w:rsidRDefault="002A1821" w:rsidP="002A1821">
      <w:pPr>
        <w:pStyle w:val="B2"/>
      </w:pPr>
      <w:r w:rsidRPr="00437E83">
        <w:t>2)</w:t>
      </w:r>
      <w:r w:rsidRPr="00437E83">
        <w:tab/>
        <w:t xml:space="preserve">shall support handling a CoAP </w:t>
      </w:r>
      <w:r w:rsidRPr="00437E83">
        <w:rPr>
          <w:lang w:eastAsia="zh-CN"/>
        </w:rPr>
        <w:t>PUT</w:t>
      </w:r>
      <w:r w:rsidRPr="00437E83">
        <w:t xml:space="preserve"> request from a SLM-C:</w:t>
      </w:r>
    </w:p>
    <w:p w14:paraId="091A83C3" w14:textId="77777777" w:rsidR="002A1821" w:rsidRPr="00437E83" w:rsidRDefault="002A1821" w:rsidP="002A1821">
      <w:pPr>
        <w:pStyle w:val="B3"/>
      </w:pPr>
      <w:proofErr w:type="spellStart"/>
      <w:r w:rsidRPr="00437E83">
        <w:t>i</w:t>
      </w:r>
      <w:proofErr w:type="spellEnd"/>
      <w:r w:rsidRPr="00437E83">
        <w:t>)</w:t>
      </w:r>
      <w:r w:rsidRPr="00437E83">
        <w:tab/>
        <w:t>shall store the received location report information of the reporting SLM-C; and</w:t>
      </w:r>
    </w:p>
    <w:p w14:paraId="593D84E4" w14:textId="77777777" w:rsidR="002A1821" w:rsidRPr="00437E83" w:rsidRDefault="002A1821" w:rsidP="002A1821">
      <w:pPr>
        <w:pStyle w:val="B3"/>
        <w:rPr>
          <w:lang w:eastAsia="zh-CN"/>
        </w:rPr>
      </w:pPr>
      <w:r w:rsidRPr="00437E83">
        <w:t>ii)</w:t>
      </w:r>
      <w:r w:rsidRPr="00437E83">
        <w:tab/>
        <w:t xml:space="preserve">may use the received location report information, e.g., </w:t>
      </w:r>
      <w:r w:rsidRPr="00437E83">
        <w:rPr>
          <w:lang w:eastAsia="zh-CN"/>
        </w:rPr>
        <w:t xml:space="preserve">to notify the VAL server about the history target VAL user location status </w:t>
      </w:r>
      <w:r w:rsidRPr="00437E83">
        <w:t>when in off network (i.e., loss of network connectivity)</w:t>
      </w:r>
      <w:r w:rsidRPr="00437E83">
        <w:rPr>
          <w:lang w:eastAsia="zh-CN"/>
        </w:rPr>
        <w:t>.</w:t>
      </w:r>
    </w:p>
    <w:p w14:paraId="273DD472" w14:textId="77DB7A8B" w:rsidR="002A1821" w:rsidRPr="00437E83" w:rsidRDefault="002A1821" w:rsidP="002A1821">
      <w:pPr>
        <w:pStyle w:val="NO"/>
      </w:pPr>
      <w:r w:rsidRPr="00437E83">
        <w:t>NOTE:</w:t>
      </w:r>
      <w:r w:rsidRPr="00437E83">
        <w:tab/>
        <w:t>The "</w:t>
      </w:r>
      <w:proofErr w:type="spellStart"/>
      <w:r w:rsidRPr="00437E83">
        <w:t>LocationReport</w:t>
      </w:r>
      <w:proofErr w:type="spellEnd"/>
      <w:r w:rsidRPr="00437E83">
        <w:t>" object contains the subscriber identity in the location information report from the VAL client, and also contains location information.</w:t>
      </w:r>
    </w:p>
    <w:p w14:paraId="4BF5285C" w14:textId="2ED867FF" w:rsidR="00760017" w:rsidRPr="00437E83" w:rsidRDefault="00760017" w:rsidP="00760017">
      <w:pPr>
        <w:pStyle w:val="Heading3"/>
        <w:rPr>
          <w:lang w:eastAsia="zh-CN"/>
        </w:rPr>
      </w:pPr>
      <w:bookmarkStart w:id="597" w:name="_CR6_2_21"/>
      <w:bookmarkStart w:id="598" w:name="_Toc209721025"/>
      <w:bookmarkEnd w:id="597"/>
      <w:r w:rsidRPr="00437E83">
        <w:rPr>
          <w:lang w:eastAsia="zh-CN"/>
        </w:rPr>
        <w:t>6.2.21</w:t>
      </w:r>
      <w:r w:rsidRPr="00437E83">
        <w:rPr>
          <w:lang w:eastAsia="zh-CN"/>
        </w:rPr>
        <w:tab/>
      </w:r>
      <w:bookmarkStart w:id="599" w:name="OLE_LINK48"/>
      <w:r w:rsidRPr="00437E83">
        <w:rPr>
          <w:lang w:eastAsia="zh-CN"/>
        </w:rPr>
        <w:t xml:space="preserve">Confirm location </w:t>
      </w:r>
      <w:r w:rsidRPr="00437E83">
        <w:t>verification</w:t>
      </w:r>
      <w:bookmarkEnd w:id="599"/>
      <w:r w:rsidRPr="00437E83">
        <w:rPr>
          <w:lang w:eastAsia="zh-CN"/>
        </w:rPr>
        <w:t xml:space="preserve"> procedure</w:t>
      </w:r>
      <w:bookmarkEnd w:id="598"/>
    </w:p>
    <w:p w14:paraId="171A3754" w14:textId="1AF4643D" w:rsidR="00760017" w:rsidRPr="00437E83" w:rsidRDefault="00760017" w:rsidP="00760017">
      <w:pPr>
        <w:pStyle w:val="Heading4"/>
      </w:pPr>
      <w:bookmarkStart w:id="600" w:name="_CR6_2_21_1"/>
      <w:bookmarkStart w:id="601" w:name="_Toc209721026"/>
      <w:bookmarkStart w:id="602" w:name="_Toc25306448"/>
      <w:bookmarkStart w:id="603" w:name="_Toc26192771"/>
      <w:bookmarkStart w:id="604" w:name="_Toc34137049"/>
      <w:bookmarkStart w:id="605" w:name="_Toc34137363"/>
      <w:bookmarkStart w:id="606" w:name="_Toc34138511"/>
      <w:bookmarkStart w:id="607" w:name="_Toc34138754"/>
      <w:bookmarkStart w:id="608" w:name="_Toc34395091"/>
      <w:bookmarkStart w:id="609" w:name="_Toc45264308"/>
      <w:bookmarkStart w:id="610" w:name="_Toc123645384"/>
      <w:bookmarkEnd w:id="600"/>
      <w:r w:rsidRPr="00437E83">
        <w:t>6.2.</w:t>
      </w:r>
      <w:r w:rsidRPr="00437E83">
        <w:rPr>
          <w:lang w:eastAsia="zh-CN"/>
        </w:rPr>
        <w:t>21</w:t>
      </w:r>
      <w:r w:rsidRPr="00437E83">
        <w:t>.1</w:t>
      </w:r>
      <w:r w:rsidRPr="00437E83">
        <w:tab/>
        <w:t>SLM client HTTP procedure</w:t>
      </w:r>
      <w:bookmarkEnd w:id="601"/>
    </w:p>
    <w:p w14:paraId="63C94630" w14:textId="77777777" w:rsidR="00760017" w:rsidRPr="00437E83" w:rsidRDefault="00760017" w:rsidP="00760017">
      <w:r w:rsidRPr="00437E83">
        <w:t>In order to</w:t>
      </w:r>
      <w:r w:rsidRPr="00437E83">
        <w:rPr>
          <w:rFonts w:eastAsia="SimSun"/>
          <w:lang w:eastAsia="zh-CN"/>
        </w:rPr>
        <w:t xml:space="preserve"> check whether the location obtained </w:t>
      </w:r>
      <w:r w:rsidRPr="00437E83">
        <w:rPr>
          <w:lang w:eastAsia="zh-CN"/>
        </w:rPr>
        <w:t>from non-3GPP positioning (e.g. GNSS)</w:t>
      </w:r>
      <w:r w:rsidRPr="00437E83">
        <w:rPr>
          <w:rFonts w:eastAsia="SimSun"/>
          <w:lang w:eastAsia="zh-CN"/>
        </w:rPr>
        <w:t xml:space="preserve"> is the correct location of the UE,</w:t>
      </w:r>
      <w:r w:rsidRPr="00437E83">
        <w:rPr>
          <w:lang w:eastAsia="x-none"/>
        </w:rPr>
        <w:t xml:space="preserve"> the SLM-</w:t>
      </w:r>
      <w:r w:rsidRPr="00437E83">
        <w:rPr>
          <w:lang w:eastAsia="zh-CN"/>
        </w:rPr>
        <w:t>C</w:t>
      </w:r>
      <w:r w:rsidRPr="00437E83">
        <w:rPr>
          <w:lang w:eastAsia="x-none"/>
        </w:rPr>
        <w:t xml:space="preserve"> shall generate an HTTP GET request </w:t>
      </w:r>
      <w:r w:rsidRPr="00437E83">
        <w:t>according to procedures specified in IETF RFC 9110 [16]. The SLM-</w:t>
      </w:r>
      <w:r w:rsidRPr="00437E83">
        <w:rPr>
          <w:lang w:eastAsia="zh-CN"/>
        </w:rPr>
        <w:t>C</w:t>
      </w:r>
      <w:r w:rsidRPr="00437E83">
        <w:t>:</w:t>
      </w:r>
    </w:p>
    <w:p w14:paraId="3B9693E0" w14:textId="77777777" w:rsidR="00760017" w:rsidRPr="00437E83" w:rsidRDefault="00760017" w:rsidP="00760017">
      <w:pPr>
        <w:pStyle w:val="B1"/>
        <w:rPr>
          <w:lang w:eastAsia="zh-CN"/>
        </w:rPr>
      </w:pPr>
      <w:r w:rsidRPr="00437E83">
        <w:t>a)</w:t>
      </w:r>
      <w:r w:rsidRPr="00437E83">
        <w:tab/>
        <w:t>shall include a Request-URI set to the URI corresponding to the identity of the SLM-</w:t>
      </w:r>
      <w:r w:rsidRPr="00437E83">
        <w:rPr>
          <w:lang w:eastAsia="zh-CN"/>
        </w:rPr>
        <w:t>S</w:t>
      </w:r>
      <w:r w:rsidRPr="00437E83">
        <w:t>;</w:t>
      </w:r>
    </w:p>
    <w:p w14:paraId="676D542A" w14:textId="6842CBB6" w:rsidR="00145C47" w:rsidRPr="00437E83" w:rsidRDefault="00760017" w:rsidP="00145C47">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w:t>
      </w:r>
      <w:r w:rsidR="00145C47" w:rsidRPr="00437E83">
        <w:rPr>
          <w:lang w:eastAsia="zh-CN"/>
        </w:rPr>
        <w:t xml:space="preserve"> </w:t>
      </w:r>
    </w:p>
    <w:p w14:paraId="1AB3DC8F" w14:textId="77777777" w:rsidR="00760017" w:rsidRPr="00437E83" w:rsidRDefault="00760017" w:rsidP="00760017">
      <w:pPr>
        <w:pStyle w:val="B1"/>
      </w:pPr>
      <w:r w:rsidRPr="00437E83">
        <w:rPr>
          <w:lang w:eastAsia="zh-CN"/>
        </w:rPr>
        <w:t>c</w:t>
      </w:r>
      <w:r w:rsidRPr="00437E83">
        <w:t>)</w:t>
      </w:r>
      <w:r w:rsidRPr="00437E83">
        <w:tab/>
        <w:t xml:space="preserve">shall include an Accept header field set to "application/vnd.3gpp.seal-location-info+xml"; </w:t>
      </w:r>
    </w:p>
    <w:p w14:paraId="012107CF" w14:textId="77777777" w:rsidR="00760017" w:rsidRPr="00437E83" w:rsidRDefault="00760017" w:rsidP="00760017">
      <w:pPr>
        <w:pStyle w:val="B1"/>
      </w:pPr>
      <w:r w:rsidRPr="00437E83">
        <w:rPr>
          <w:lang w:eastAsia="zh-CN"/>
        </w:rPr>
        <w:t>d</w:t>
      </w:r>
      <w:r w:rsidRPr="00437E83">
        <w:t>)</w:t>
      </w:r>
      <w:r w:rsidRPr="00437E83">
        <w:tab/>
        <w:t>shall include a Content-Type header field set to "application/vnd.3gpp.seal-location-info+xml";</w:t>
      </w:r>
    </w:p>
    <w:p w14:paraId="6B3549F7" w14:textId="77777777" w:rsidR="00760017" w:rsidRPr="00437E83" w:rsidRDefault="00760017" w:rsidP="00760017">
      <w:pPr>
        <w:pStyle w:val="B1"/>
        <w:rPr>
          <w:lang w:eastAsia="zh-CN"/>
        </w:rPr>
      </w:pPr>
      <w:r w:rsidRPr="00437E83">
        <w:rPr>
          <w:lang w:eastAsia="zh-CN"/>
        </w:rPr>
        <w:t>e</w:t>
      </w:r>
      <w:r w:rsidRPr="00437E83">
        <w:t>)</w:t>
      </w:r>
      <w:r w:rsidRPr="00437E83">
        <w:tab/>
        <w:t>shall include an application/vnd.3gpp.seal-location-info+xml MIME body and in the &lt;location-info&gt; root element:</w:t>
      </w:r>
    </w:p>
    <w:p w14:paraId="76638AA8" w14:textId="77777777" w:rsidR="00760017" w:rsidRPr="00437E83" w:rsidRDefault="00760017" w:rsidP="00760017">
      <w:pPr>
        <w:pStyle w:val="B2"/>
      </w:pPr>
      <w:r w:rsidRPr="00437E83">
        <w:t>1)</w:t>
      </w:r>
      <w:r w:rsidRPr="00437E83">
        <w:tab/>
        <w:t xml:space="preserve">shall include </w:t>
      </w:r>
      <w:proofErr w:type="spellStart"/>
      <w:r w:rsidRPr="00437E83">
        <w:t>include</w:t>
      </w:r>
      <w:proofErr w:type="spellEnd"/>
      <w:r w:rsidRPr="00437E83">
        <w:t xml:space="preserv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user whose location is requested</w:t>
      </w:r>
      <w:r w:rsidRPr="00437E83">
        <w:rPr>
          <w:rFonts w:cs="Arial"/>
          <w:lang w:eastAsia="zh-CN"/>
        </w:rPr>
        <w:t xml:space="preserve"> to verify</w:t>
      </w:r>
      <w:r w:rsidRPr="00437E83">
        <w:rPr>
          <w:rFonts w:cs="Arial"/>
        </w:rPr>
        <w:t>;</w:t>
      </w:r>
    </w:p>
    <w:p w14:paraId="63CB330F" w14:textId="4D9B5322" w:rsidR="00760017" w:rsidRPr="00437E83" w:rsidRDefault="00760017" w:rsidP="00760017">
      <w:pPr>
        <w:pStyle w:val="B2"/>
        <w:rPr>
          <w:lang w:eastAsia="zh-CN"/>
        </w:rPr>
      </w:pPr>
      <w:r w:rsidRPr="00437E83">
        <w:t>2)</w:t>
      </w:r>
      <w:r w:rsidRPr="00437E83">
        <w:tab/>
        <w:t>shall include a &lt;verification&gt; element</w:t>
      </w:r>
      <w:r w:rsidRPr="00437E83">
        <w:rPr>
          <w:lang w:eastAsia="zh-CN"/>
        </w:rPr>
        <w:t xml:space="preserve"> in an &lt;</w:t>
      </w:r>
      <w:proofErr w:type="spellStart"/>
      <w:r w:rsidRPr="00437E83">
        <w:rPr>
          <w:lang w:eastAsia="zh-CN"/>
        </w:rPr>
        <w:t>anyExt</w:t>
      </w:r>
      <w:proofErr w:type="spellEnd"/>
      <w:r w:rsidRPr="00437E83">
        <w:rPr>
          <w:lang w:eastAsia="zh-CN"/>
        </w:rPr>
        <w:t xml:space="preserve">&gt; element in a &lt;request&gt; element, </w:t>
      </w:r>
      <w:r w:rsidRPr="00437E83">
        <w:t>and in the &lt;</w:t>
      </w:r>
      <w:r w:rsidRPr="00437E83">
        <w:rPr>
          <w:lang w:eastAsia="zh-CN"/>
        </w:rPr>
        <w:t>verification</w:t>
      </w:r>
      <w:r w:rsidRPr="00437E83">
        <w:t>&gt; element</w:t>
      </w:r>
      <w:r w:rsidRPr="00437E83">
        <w:rPr>
          <w:lang w:eastAsia="zh-CN"/>
        </w:rPr>
        <w:t>:</w:t>
      </w:r>
    </w:p>
    <w:p w14:paraId="0572B32D" w14:textId="4B6FA679" w:rsidR="00760017" w:rsidRPr="00437E83" w:rsidRDefault="00760017" w:rsidP="00760017">
      <w:pPr>
        <w:pStyle w:val="B3"/>
        <w:rPr>
          <w:lang w:eastAsia="zh-CN"/>
        </w:rPr>
      </w:pPr>
      <w:proofErr w:type="spellStart"/>
      <w:r w:rsidRPr="00437E83">
        <w:lastRenderedPageBreak/>
        <w:t>i</w:t>
      </w:r>
      <w:proofErr w:type="spellEnd"/>
      <w:r w:rsidRPr="00437E83">
        <w:t>)</w:t>
      </w:r>
      <w:r w:rsidRPr="00437E83">
        <w:tab/>
      </w:r>
      <w:r w:rsidRPr="00437E83">
        <w:rPr>
          <w:lang w:eastAsia="zh-CN"/>
        </w:rPr>
        <w:t xml:space="preserve">shall include a </w:t>
      </w:r>
      <w:r w:rsidRPr="00437E83">
        <w:t>&lt;current-coordinate&gt; element</w:t>
      </w:r>
      <w:r w:rsidRPr="00437E83">
        <w:rPr>
          <w:lang w:eastAsia="zh-CN"/>
        </w:rPr>
        <w:t>;</w:t>
      </w:r>
      <w:r w:rsidR="004A4F76" w:rsidRPr="00437E83">
        <w:rPr>
          <w:lang w:eastAsia="zh-CN"/>
        </w:rPr>
        <w:t xml:space="preserve"> and</w:t>
      </w:r>
    </w:p>
    <w:p w14:paraId="1C5067F8" w14:textId="77777777" w:rsidR="00760017" w:rsidRPr="00437E83" w:rsidRDefault="00760017" w:rsidP="00760017">
      <w:pPr>
        <w:pStyle w:val="B1"/>
        <w:rPr>
          <w:lang w:eastAsia="zh-CN"/>
        </w:rPr>
      </w:pPr>
      <w:r w:rsidRPr="00437E83">
        <w:rPr>
          <w:lang w:eastAsia="zh-CN"/>
        </w:rPr>
        <w:t>f</w:t>
      </w:r>
      <w:r w:rsidRPr="00437E83">
        <w:t>)</w:t>
      </w:r>
      <w:r w:rsidRPr="00437E83">
        <w:tab/>
        <w:t>shall send the HTTP GET request as specified in IETF RFC 9110 [16].</w:t>
      </w:r>
    </w:p>
    <w:p w14:paraId="53B1456C" w14:textId="719E8808" w:rsidR="00760017" w:rsidRPr="00437E83" w:rsidRDefault="00760017" w:rsidP="00760017">
      <w:pPr>
        <w:pStyle w:val="Heading4"/>
      </w:pPr>
      <w:bookmarkStart w:id="611" w:name="_CR6_2_21_2"/>
      <w:bookmarkStart w:id="612" w:name="_Toc209721027"/>
      <w:bookmarkEnd w:id="602"/>
      <w:bookmarkEnd w:id="603"/>
      <w:bookmarkEnd w:id="604"/>
      <w:bookmarkEnd w:id="605"/>
      <w:bookmarkEnd w:id="606"/>
      <w:bookmarkEnd w:id="607"/>
      <w:bookmarkEnd w:id="608"/>
      <w:bookmarkEnd w:id="609"/>
      <w:bookmarkEnd w:id="610"/>
      <w:bookmarkEnd w:id="611"/>
      <w:r w:rsidRPr="00437E83">
        <w:t>6.2.</w:t>
      </w:r>
      <w:r w:rsidRPr="00437E83">
        <w:rPr>
          <w:lang w:eastAsia="zh-CN"/>
        </w:rPr>
        <w:t>21</w:t>
      </w:r>
      <w:r w:rsidRPr="00437E83">
        <w:t>.</w:t>
      </w:r>
      <w:r w:rsidRPr="00437E83">
        <w:rPr>
          <w:lang w:eastAsia="zh-CN"/>
        </w:rPr>
        <w:t>2</w:t>
      </w:r>
      <w:r w:rsidRPr="00437E83">
        <w:tab/>
        <w:t>SLM server HTTP procedure</w:t>
      </w:r>
      <w:bookmarkEnd w:id="612"/>
    </w:p>
    <w:p w14:paraId="52C12024" w14:textId="77777777" w:rsidR="00760017" w:rsidRPr="00437E83" w:rsidRDefault="00760017" w:rsidP="00760017">
      <w:r w:rsidRPr="00437E83">
        <w:rPr>
          <w:lang w:eastAsia="x-none"/>
        </w:rPr>
        <w:t xml:space="preserve">Upon receiving of an HTTP </w:t>
      </w:r>
      <w:r w:rsidRPr="00437E83">
        <w:rPr>
          <w:lang w:eastAsia="zh-CN"/>
        </w:rPr>
        <w:t>GET</w:t>
      </w:r>
      <w:r w:rsidRPr="00437E83">
        <w:rPr>
          <w:lang w:eastAsia="x-none"/>
        </w:rPr>
        <w:t xml:space="preserve"> request</w:t>
      </w:r>
      <w:r w:rsidRPr="00437E83">
        <w:t xml:space="preserve"> where the Request-URI of the HTTP </w:t>
      </w:r>
      <w:r w:rsidRPr="00437E83">
        <w:rPr>
          <w:lang w:eastAsia="zh-CN"/>
        </w:rPr>
        <w:t>GET</w:t>
      </w:r>
      <w:r w:rsidRPr="00437E83">
        <w:rPr>
          <w:lang w:eastAsia="x-none"/>
        </w:rPr>
        <w:t xml:space="preserve"> </w:t>
      </w:r>
      <w:r w:rsidRPr="00437E83">
        <w:t>request identifies the SLM-C as specified in the specific vert</w:t>
      </w:r>
      <w:bookmarkStart w:id="613" w:name="OLE_LINK4"/>
      <w:r w:rsidRPr="00437E83">
        <w:t>i</w:t>
      </w:r>
      <w:bookmarkEnd w:id="613"/>
      <w:r w:rsidRPr="00437E83">
        <w:t>cal application, the SLM-S:</w:t>
      </w:r>
    </w:p>
    <w:p w14:paraId="55FAF219" w14:textId="77777777" w:rsidR="00760017" w:rsidRPr="00437E83" w:rsidRDefault="00760017" w:rsidP="00760017">
      <w:pPr>
        <w:pStyle w:val="B1"/>
      </w:pPr>
      <w:r w:rsidRPr="00437E83">
        <w:t>a)</w:t>
      </w:r>
      <w:r w:rsidRPr="00437E83">
        <w:tab/>
        <w:t xml:space="preserve">shall determine the identity of the sender of the received HTTP </w:t>
      </w:r>
      <w:r w:rsidRPr="00437E83">
        <w:rPr>
          <w:lang w:eastAsia="zh-CN"/>
        </w:rPr>
        <w:t>GET</w:t>
      </w:r>
      <w:r w:rsidRPr="00437E83">
        <w:rPr>
          <w:lang w:eastAsia="x-none"/>
        </w:rPr>
        <w:t xml:space="preserve"> </w:t>
      </w:r>
      <w:r w:rsidRPr="00437E83">
        <w:t>request as specified in clause 6.2.1.1, and:</w:t>
      </w:r>
    </w:p>
    <w:p w14:paraId="17268DF0" w14:textId="77777777" w:rsidR="00760017" w:rsidRPr="00437E83" w:rsidRDefault="00760017" w:rsidP="00760017">
      <w:pPr>
        <w:pStyle w:val="B2"/>
      </w:pPr>
      <w:r w:rsidRPr="00437E83">
        <w:t>1)</w:t>
      </w:r>
      <w:r w:rsidRPr="00437E83">
        <w:tab/>
        <w:t xml:space="preserve">if the identity of the sender of the received HTTP </w:t>
      </w:r>
      <w:r w:rsidRPr="00437E83">
        <w:rPr>
          <w:lang w:eastAsia="x-none"/>
        </w:rPr>
        <w:t xml:space="preserve">GET </w:t>
      </w:r>
      <w:r w:rsidRPr="00437E83">
        <w:t xml:space="preserve">request is not authorized to </w:t>
      </w:r>
      <w:r w:rsidRPr="00437E83">
        <w:rPr>
          <w:lang w:eastAsia="zh-CN"/>
        </w:rPr>
        <w:t>confirm location service</w:t>
      </w:r>
      <w:r w:rsidRPr="00437E83">
        <w:t xml:space="preserve">, shall respond with a HTTP 403 (Forbidden) response to the HTTP </w:t>
      </w:r>
      <w:r w:rsidRPr="00437E83">
        <w:rPr>
          <w:lang w:eastAsia="x-none"/>
        </w:rPr>
        <w:t xml:space="preserve">GET </w:t>
      </w:r>
      <w:r w:rsidRPr="00437E83">
        <w:t xml:space="preserve">request and skip rest of the steps; </w:t>
      </w:r>
    </w:p>
    <w:p w14:paraId="3D1FF665" w14:textId="77777777" w:rsidR="00760017" w:rsidRPr="00437E83" w:rsidRDefault="00760017" w:rsidP="00760017">
      <w:pPr>
        <w:pStyle w:val="B1"/>
      </w:pPr>
      <w:r w:rsidRPr="00437E83">
        <w:t>b)</w:t>
      </w:r>
      <w:r w:rsidRPr="00437E83">
        <w:tab/>
        <w:t>shall generate an HTTP 200 (OK) response according to IETF RFC 9110 [16]. In the HTTP 200 (OK) response message, the SLM-S:</w:t>
      </w:r>
    </w:p>
    <w:p w14:paraId="209C6563" w14:textId="682E5E86" w:rsidR="00A34839" w:rsidRPr="00437E83" w:rsidRDefault="00A34839" w:rsidP="00A34839">
      <w:pPr>
        <w:pStyle w:val="B2"/>
        <w:overflowPunct/>
        <w:autoSpaceDE/>
        <w:autoSpaceDN/>
        <w:adjustRightInd/>
        <w:textAlignment w:val="auto"/>
      </w:pPr>
      <w:r w:rsidRPr="00437E83">
        <w:rPr>
          <w:rFonts w:eastAsiaTheme="minorEastAsia"/>
          <w:lang w:eastAsia="en-US"/>
        </w:rPr>
        <w:t>1)</w:t>
      </w:r>
      <w:r w:rsidRPr="00437E83">
        <w:rPr>
          <w:rFonts w:eastAsiaTheme="minorEastAsia"/>
          <w:lang w:eastAsia="en-US"/>
        </w:rPr>
        <w:tab/>
        <w:t>shall include the "</w:t>
      </w:r>
      <w:proofErr w:type="spellStart"/>
      <w:r w:rsidRPr="00437E83">
        <w:rPr>
          <w:rFonts w:eastAsiaTheme="minorEastAsia"/>
          <w:lang w:eastAsia="en-US"/>
        </w:rPr>
        <w:t>auid</w:t>
      </w:r>
      <w:proofErr w:type="spellEnd"/>
      <w:r w:rsidRPr="00437E83">
        <w:rPr>
          <w:rFonts w:eastAsiaTheme="minorEastAsia"/>
          <w:lang w:eastAsia="en-US"/>
        </w:rPr>
        <w:t>" is set to specific VAL service identity;</w:t>
      </w:r>
    </w:p>
    <w:p w14:paraId="0E3C621A" w14:textId="02A33507" w:rsidR="00760017" w:rsidRPr="00437E83" w:rsidRDefault="00A34839" w:rsidP="00760017">
      <w:pPr>
        <w:pStyle w:val="B2"/>
      </w:pPr>
      <w:r w:rsidRPr="00437E83">
        <w:t>2</w:t>
      </w:r>
      <w:r w:rsidR="00760017" w:rsidRPr="00437E83">
        <w:t>)</w:t>
      </w:r>
      <w:r w:rsidR="00760017" w:rsidRPr="00437E83">
        <w:tab/>
        <w:t>shall include a Content-Type header field set to "application/vnd.3gpp.seal-location-info+xml";</w:t>
      </w:r>
      <w:r w:rsidRPr="00437E83">
        <w:t xml:space="preserve"> and</w:t>
      </w:r>
    </w:p>
    <w:p w14:paraId="3D8C3804" w14:textId="4A360A76" w:rsidR="00760017" w:rsidRPr="00437E83" w:rsidRDefault="00A34839" w:rsidP="00760017">
      <w:pPr>
        <w:pStyle w:val="B2"/>
      </w:pPr>
      <w:r w:rsidRPr="00437E83">
        <w:t>3</w:t>
      </w:r>
      <w:r w:rsidR="00760017" w:rsidRPr="00437E83">
        <w:t>)</w:t>
      </w:r>
      <w:r w:rsidR="00760017" w:rsidRPr="00437E83">
        <w:tab/>
        <w:t>shall include an application/vnd.3gpp.seal-location-info+xml MIME body and in the &lt;location-info&gt; root element:</w:t>
      </w:r>
    </w:p>
    <w:p w14:paraId="474DD09D" w14:textId="6547B2E7" w:rsidR="00760017" w:rsidRPr="00437E83" w:rsidRDefault="00760017" w:rsidP="00760017">
      <w:pPr>
        <w:pStyle w:val="B3"/>
      </w:pPr>
      <w:proofErr w:type="spellStart"/>
      <w:r w:rsidRPr="00437E83">
        <w:t>i</w:t>
      </w:r>
      <w:proofErr w:type="spellEnd"/>
      <w:r w:rsidRPr="00437E83">
        <w:t>)</w:t>
      </w:r>
      <w:r w:rsidRPr="00437E83">
        <w:tab/>
        <w:t xml:space="preserve">shall </w:t>
      </w:r>
      <w:bookmarkStart w:id="614" w:name="OLE_LINK86"/>
      <w:r w:rsidRPr="00437E83">
        <w:t>include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user requesting for location reporting configuration</w:t>
      </w:r>
      <w:bookmarkEnd w:id="614"/>
      <w:r w:rsidRPr="00437E83">
        <w:t>;</w:t>
      </w:r>
      <w:r w:rsidR="00A34839" w:rsidRPr="00437E83">
        <w:t xml:space="preserve"> and</w:t>
      </w:r>
    </w:p>
    <w:p w14:paraId="0F48E4BD" w14:textId="77777777" w:rsidR="00760017" w:rsidRPr="00437E83" w:rsidRDefault="00760017" w:rsidP="00760017">
      <w:pPr>
        <w:pStyle w:val="B3"/>
        <w:rPr>
          <w:rFonts w:cs="Arial"/>
        </w:rPr>
      </w:pPr>
      <w:r w:rsidRPr="00437E83">
        <w:t>ii)</w:t>
      </w:r>
      <w:r w:rsidRPr="00437E83">
        <w:tab/>
        <w:t xml:space="preserve">shall include a </w:t>
      </w:r>
      <w:bookmarkStart w:id="615" w:name="OLE_LINK87"/>
      <w:r w:rsidRPr="00437E83">
        <w:t>&lt;</w:t>
      </w:r>
      <w:r w:rsidRPr="00437E83">
        <w:rPr>
          <w:lang w:eastAsia="zh-CN"/>
        </w:rPr>
        <w:t>confirm-loc-report</w:t>
      </w:r>
      <w:r w:rsidRPr="00437E83">
        <w:t>&gt;</w:t>
      </w:r>
      <w:bookmarkEnd w:id="615"/>
      <w:r w:rsidRPr="00437E83">
        <w:t xml:space="preserve"> element</w:t>
      </w:r>
      <w:r w:rsidRPr="00437E83">
        <w:rPr>
          <w:rFonts w:cs="Arial"/>
        </w:rPr>
        <w:t>:</w:t>
      </w:r>
    </w:p>
    <w:p w14:paraId="7A7BE7FF" w14:textId="1B5F4007" w:rsidR="00760017" w:rsidRPr="00437E83" w:rsidRDefault="00760017" w:rsidP="00A34839">
      <w:pPr>
        <w:pStyle w:val="B4"/>
        <w:numPr>
          <w:ilvl w:val="0"/>
          <w:numId w:val="48"/>
        </w:numPr>
        <w:rPr>
          <w:lang w:eastAsia="zh-CN"/>
        </w:rPr>
      </w:pPr>
      <w:r w:rsidRPr="00437E83">
        <w:rPr>
          <w:lang w:eastAsia="zh-CN"/>
        </w:rPr>
        <w:t xml:space="preserve">shall include a </w:t>
      </w:r>
      <w:r w:rsidRPr="00437E83">
        <w:t>&lt;</w:t>
      </w:r>
      <w:r w:rsidRPr="00437E83">
        <w:rPr>
          <w:lang w:eastAsia="zh-CN"/>
        </w:rPr>
        <w:t>confirm-loc-status</w:t>
      </w:r>
      <w:r w:rsidRPr="00437E83">
        <w:t xml:space="preserve">&gt; element </w:t>
      </w:r>
      <w:r w:rsidRPr="00437E83">
        <w:rPr>
          <w:lang w:eastAsia="zh-CN"/>
        </w:rPr>
        <w:t>to indicate the result of comparing location information from the network</w:t>
      </w:r>
      <w:r w:rsidRPr="00437E83">
        <w:t>;</w:t>
      </w:r>
      <w:r w:rsidR="00A34839" w:rsidRPr="00437E83">
        <w:rPr>
          <w:lang w:eastAsia="zh-CN"/>
        </w:rPr>
        <w:t xml:space="preserve"> and</w:t>
      </w:r>
    </w:p>
    <w:p w14:paraId="1E834DFE" w14:textId="49ABC847" w:rsidR="00A34839" w:rsidRPr="00437E83" w:rsidRDefault="00A34839" w:rsidP="00F761B2">
      <w:pPr>
        <w:pStyle w:val="B4"/>
      </w:pPr>
      <w:r w:rsidRPr="00437E83">
        <w:t>B)</w:t>
      </w:r>
      <w:r w:rsidRPr="00437E83">
        <w:tab/>
        <w:t>shall include a &lt;timestamp&gt; element set to the timestamp of the confirm location report; and</w:t>
      </w:r>
    </w:p>
    <w:p w14:paraId="111E2F35" w14:textId="2DF2F0E3" w:rsidR="00760017" w:rsidRPr="00437E83" w:rsidRDefault="00760017" w:rsidP="00A34839">
      <w:pPr>
        <w:pStyle w:val="B1"/>
        <w:rPr>
          <w:lang w:eastAsia="zh-CN"/>
        </w:rPr>
      </w:pPr>
      <w:r w:rsidRPr="00437E83">
        <w:rPr>
          <w:lang w:eastAsia="zh-CN"/>
        </w:rPr>
        <w:t>c</w:t>
      </w:r>
      <w:r w:rsidRPr="00437E83">
        <w:t>)</w:t>
      </w:r>
      <w:r w:rsidRPr="00437E83">
        <w:tab/>
        <w:t>shall send the HTTP 200 (OK) response towards the SLM-C.</w:t>
      </w:r>
    </w:p>
    <w:p w14:paraId="4E05ABBE" w14:textId="73879D05" w:rsidR="00760017" w:rsidRPr="00437E83" w:rsidRDefault="00760017" w:rsidP="00760017">
      <w:pPr>
        <w:pStyle w:val="Heading4"/>
      </w:pPr>
      <w:bookmarkStart w:id="616" w:name="_CR6_2_21_3"/>
      <w:bookmarkStart w:id="617" w:name="_Toc209721028"/>
      <w:bookmarkEnd w:id="616"/>
      <w:r w:rsidRPr="00437E83">
        <w:t>6.2.</w:t>
      </w:r>
      <w:r w:rsidRPr="00437E83">
        <w:rPr>
          <w:lang w:eastAsia="zh-CN"/>
        </w:rPr>
        <w:t>21</w:t>
      </w:r>
      <w:r w:rsidRPr="00437E83">
        <w:t>.</w:t>
      </w:r>
      <w:r w:rsidRPr="00437E83">
        <w:rPr>
          <w:lang w:eastAsia="zh-CN"/>
        </w:rPr>
        <w:t>3</w:t>
      </w:r>
      <w:r w:rsidRPr="00437E83">
        <w:tab/>
        <w:t xml:space="preserve">SLM client </w:t>
      </w:r>
      <w:r w:rsidRPr="00437E83">
        <w:rPr>
          <w:lang w:eastAsia="zh-CN"/>
        </w:rPr>
        <w:t>CoAP</w:t>
      </w:r>
      <w:r w:rsidRPr="00437E83">
        <w:t xml:space="preserve"> procedure</w:t>
      </w:r>
      <w:bookmarkEnd w:id="617"/>
    </w:p>
    <w:p w14:paraId="4A9A674C" w14:textId="77777777" w:rsidR="00760017" w:rsidRPr="00437E83" w:rsidRDefault="00760017" w:rsidP="00760017">
      <w:r w:rsidRPr="00437E83">
        <w:t xml:space="preserve">In order to </w:t>
      </w:r>
      <w:r w:rsidRPr="00437E83">
        <w:rPr>
          <w:rFonts w:eastAsia="SimSun"/>
          <w:lang w:eastAsia="zh-CN"/>
        </w:rPr>
        <w:t xml:space="preserve">check whether the location obtained </w:t>
      </w:r>
      <w:r w:rsidRPr="00437E83">
        <w:rPr>
          <w:lang w:eastAsia="zh-CN"/>
        </w:rPr>
        <w:t>from non-3GPP positioning (e.g. GNSS)</w:t>
      </w:r>
      <w:r w:rsidRPr="00437E83">
        <w:rPr>
          <w:rFonts w:eastAsia="SimSun"/>
          <w:lang w:eastAsia="zh-CN"/>
        </w:rPr>
        <w:t xml:space="preserve"> is the correct location of the UE,</w:t>
      </w:r>
      <w:r w:rsidRPr="00437E83">
        <w:rPr>
          <w:lang w:eastAsia="x-none"/>
        </w:rPr>
        <w:t xml:space="preserve"> the SLM-</w:t>
      </w:r>
      <w:r w:rsidRPr="00437E83">
        <w:rPr>
          <w:lang w:eastAsia="zh-CN"/>
        </w:rPr>
        <w:t>C</w:t>
      </w:r>
      <w:r w:rsidRPr="00437E83">
        <w:t xml:space="preserve"> shall send a CoAP GET request message to the SLM-S according to procedures specified in IETF RFC 7252 [21]. In the CoAP GET request, the SLM-C:</w:t>
      </w:r>
    </w:p>
    <w:p w14:paraId="2079AF32" w14:textId="77777777" w:rsidR="00760017" w:rsidRPr="00437E83" w:rsidRDefault="00760017" w:rsidP="00760017">
      <w:pPr>
        <w:pStyle w:val="B1"/>
      </w:pPr>
      <w:r w:rsidRPr="00437E83">
        <w:t>a)</w:t>
      </w:r>
      <w:r w:rsidRPr="00437E83">
        <w:tab/>
        <w:t>shall set the CoAP URI identifying the location report to be fetched according to the resource definition in Annex B.3.1.2.2;</w:t>
      </w:r>
    </w:p>
    <w:p w14:paraId="7742C9CF" w14:textId="77777777" w:rsidR="00760017" w:rsidRPr="00437E83" w:rsidRDefault="00760017" w:rsidP="00760017">
      <w:pPr>
        <w:pStyle w:val="B2"/>
      </w:pPr>
      <w:r w:rsidRPr="00437E83">
        <w:t>1)</w:t>
      </w:r>
      <w:r w:rsidRPr="00437E83">
        <w:tab/>
        <w:t>the "</w:t>
      </w:r>
      <w:proofErr w:type="spellStart"/>
      <w:r w:rsidRPr="00437E83">
        <w:t>apiRoot</w:t>
      </w:r>
      <w:proofErr w:type="spellEnd"/>
      <w:r w:rsidRPr="00437E83">
        <w:t>" is set to the SLM-S URI;</w:t>
      </w:r>
    </w:p>
    <w:p w14:paraId="5844F053" w14:textId="77777777" w:rsidR="00760017" w:rsidRPr="00437E83" w:rsidRDefault="00760017" w:rsidP="00760017">
      <w:pPr>
        <w:pStyle w:val="B1"/>
      </w:pPr>
      <w:r w:rsidRPr="00437E83">
        <w:t>b)</w:t>
      </w:r>
      <w:r w:rsidRPr="00437E83">
        <w:tab/>
        <w:t>shall include a Content-Format option set to "application/vnd.3gpp.seal-location-info+cbor;modeltype=requested-location";</w:t>
      </w:r>
    </w:p>
    <w:p w14:paraId="67C4902B" w14:textId="77777777" w:rsidR="00760017" w:rsidRPr="00437E83" w:rsidRDefault="00760017" w:rsidP="00760017">
      <w:pPr>
        <w:pStyle w:val="B1"/>
        <w:rPr>
          <w:lang w:eastAsia="zh-CN"/>
        </w:rPr>
      </w:pPr>
      <w:r w:rsidRPr="00437E83">
        <w:rPr>
          <w:lang w:eastAsia="zh-CN"/>
        </w:rPr>
        <w:t>c)</w:t>
      </w:r>
      <w:r w:rsidRPr="00437E83">
        <w:tab/>
      </w:r>
      <w:r w:rsidRPr="00437E83">
        <w:rPr>
          <w:lang w:eastAsia="zh-CN"/>
        </w:rPr>
        <w:t xml:space="preserve">shall include a </w:t>
      </w:r>
      <w:r w:rsidRPr="00437E83">
        <w:t>"</w:t>
      </w:r>
      <w:proofErr w:type="spellStart"/>
      <w:r w:rsidRPr="00437E83">
        <w:rPr>
          <w:lang w:eastAsia="zh-CN"/>
        </w:rPr>
        <w:t>RequestedLocation</w:t>
      </w:r>
      <w:proofErr w:type="spellEnd"/>
      <w:r w:rsidRPr="00437E83">
        <w:t>" object:</w:t>
      </w:r>
    </w:p>
    <w:p w14:paraId="7ADBB0A9" w14:textId="77777777" w:rsidR="00760017" w:rsidRPr="00437E83" w:rsidRDefault="00760017" w:rsidP="00760017">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w:t>
      </w:r>
      <w:proofErr w:type="spellEnd"/>
      <w:r w:rsidRPr="00437E83">
        <w:t xml:space="preserve">" object set to the identity of the </w:t>
      </w:r>
      <w:r w:rsidRPr="00437E83">
        <w:rPr>
          <w:rFonts w:cs="Arial"/>
          <w:szCs w:val="18"/>
          <w:lang w:eastAsia="zh-CN"/>
        </w:rPr>
        <w:t xml:space="preserve">VAL user </w:t>
      </w:r>
      <w:r w:rsidRPr="00437E83">
        <w:t xml:space="preserve">or VAL UE whose </w:t>
      </w:r>
      <w:r w:rsidRPr="00437E83">
        <w:rPr>
          <w:rFonts w:cs="Arial"/>
        </w:rPr>
        <w:t>location is requested</w:t>
      </w:r>
      <w:r w:rsidRPr="00437E83">
        <w:rPr>
          <w:rFonts w:cs="Arial"/>
          <w:lang w:eastAsia="zh-CN"/>
        </w:rPr>
        <w:t xml:space="preserve"> to verify</w:t>
      </w:r>
      <w:r w:rsidRPr="00437E83">
        <w:t>;</w:t>
      </w:r>
    </w:p>
    <w:p w14:paraId="59154AF0" w14:textId="77777777" w:rsidR="00760017" w:rsidRPr="00437E83" w:rsidRDefault="00760017" w:rsidP="00760017">
      <w:pPr>
        <w:pStyle w:val="B2"/>
        <w:rPr>
          <w:lang w:eastAsia="zh-CN"/>
        </w:rPr>
      </w:pPr>
      <w:r w:rsidRPr="00437E83">
        <w:rPr>
          <w:lang w:eastAsia="zh-CN"/>
        </w:rPr>
        <w:t>2</w:t>
      </w:r>
      <w:r w:rsidRPr="00437E83">
        <w:t>)</w:t>
      </w:r>
      <w:r w:rsidRPr="00437E83">
        <w:tab/>
      </w:r>
      <w:r w:rsidRPr="00437E83">
        <w:rPr>
          <w:lang w:eastAsia="zh-CN"/>
        </w:rPr>
        <w:t>shall include</w:t>
      </w:r>
      <w:r w:rsidRPr="00437E83">
        <w:t xml:space="preserve"> a "verification" object</w:t>
      </w:r>
      <w:r w:rsidRPr="00437E83">
        <w:rPr>
          <w:lang w:eastAsia="zh-CN"/>
        </w:rPr>
        <w:t>, which:</w:t>
      </w:r>
    </w:p>
    <w:p w14:paraId="20E8C9A8" w14:textId="77777777" w:rsidR="00760017" w:rsidRPr="00437E83" w:rsidRDefault="00760017" w:rsidP="00760017">
      <w:pPr>
        <w:pStyle w:val="B3"/>
        <w:rPr>
          <w:lang w:eastAsia="zh-CN"/>
        </w:rPr>
      </w:pPr>
      <w:proofErr w:type="spellStart"/>
      <w:r w:rsidRPr="00437E83">
        <w:t>i</w:t>
      </w:r>
      <w:proofErr w:type="spellEnd"/>
      <w:r w:rsidRPr="00437E83">
        <w:t>)</w:t>
      </w:r>
      <w:r w:rsidRPr="00437E83">
        <w:tab/>
      </w:r>
      <w:r w:rsidRPr="00437E83">
        <w:rPr>
          <w:lang w:eastAsia="zh-CN"/>
        </w:rPr>
        <w:t>shall include a</w:t>
      </w:r>
      <w:r w:rsidRPr="00437E83">
        <w:t xml:space="preserve"> "</w:t>
      </w:r>
      <w:proofErr w:type="spellStart"/>
      <w:r w:rsidRPr="00437E83">
        <w:t>currentCoordinate</w:t>
      </w:r>
      <w:proofErr w:type="spellEnd"/>
      <w:r w:rsidRPr="00437E83">
        <w:t xml:space="preserve">" </w:t>
      </w:r>
      <w:r w:rsidRPr="00437E83">
        <w:rPr>
          <w:lang w:eastAsia="zh-CN"/>
        </w:rPr>
        <w:t>attribute; and</w:t>
      </w:r>
    </w:p>
    <w:p w14:paraId="1D8CFE29" w14:textId="77777777" w:rsidR="00760017" w:rsidRPr="00437E83" w:rsidRDefault="00760017" w:rsidP="00760017">
      <w:pPr>
        <w:pStyle w:val="B1"/>
        <w:rPr>
          <w:lang w:eastAsia="zh-CN"/>
        </w:rPr>
      </w:pPr>
      <w:r w:rsidRPr="00437E83">
        <w:rPr>
          <w:lang w:eastAsia="zh-CN"/>
        </w:rPr>
        <w:t>d)</w:t>
      </w:r>
      <w:r w:rsidRPr="00437E83">
        <w:tab/>
      </w:r>
      <w:r w:rsidRPr="00437E83">
        <w:rPr>
          <w:lang w:eastAsia="zh-CN"/>
        </w:rPr>
        <w:t>shall send the request protected with the relevant ACE profile (OSCORE profile or DTLS profile) as described in 3GPP TS 24.547 [6].</w:t>
      </w:r>
    </w:p>
    <w:p w14:paraId="44FF335A" w14:textId="7964D650" w:rsidR="00760017" w:rsidRPr="00437E83" w:rsidRDefault="00760017" w:rsidP="00760017">
      <w:pPr>
        <w:pStyle w:val="Heading4"/>
      </w:pPr>
      <w:bookmarkStart w:id="618" w:name="_CR6_2_21_4"/>
      <w:bookmarkStart w:id="619" w:name="_Toc209721029"/>
      <w:bookmarkEnd w:id="618"/>
      <w:r w:rsidRPr="00437E83">
        <w:lastRenderedPageBreak/>
        <w:t>6.2.</w:t>
      </w:r>
      <w:r w:rsidRPr="00437E83">
        <w:rPr>
          <w:lang w:eastAsia="zh-CN"/>
        </w:rPr>
        <w:t>21</w:t>
      </w:r>
      <w:r w:rsidRPr="00437E83">
        <w:t>.</w:t>
      </w:r>
      <w:r w:rsidRPr="00437E83">
        <w:rPr>
          <w:lang w:eastAsia="zh-CN"/>
        </w:rPr>
        <w:t>4</w:t>
      </w:r>
      <w:r w:rsidRPr="00437E83">
        <w:tab/>
        <w:t>SLM server CoAP procedure</w:t>
      </w:r>
      <w:bookmarkEnd w:id="619"/>
    </w:p>
    <w:p w14:paraId="0D61CFFA" w14:textId="77777777" w:rsidR="00760017" w:rsidRPr="00437E83" w:rsidRDefault="00760017" w:rsidP="00760017">
      <w:pPr>
        <w:rPr>
          <w:lang w:eastAsia="x-none"/>
        </w:rPr>
      </w:pPr>
      <w:r w:rsidRPr="00437E83">
        <w:rPr>
          <w:lang w:eastAsia="x-none"/>
        </w:rPr>
        <w:t xml:space="preserve">Upon receiving an CoAP GET request </w:t>
      </w:r>
      <w:r w:rsidRPr="00437E83">
        <w:t xml:space="preserve">where the CoAP URI of the CoAP </w:t>
      </w:r>
      <w:r w:rsidRPr="00437E83">
        <w:rPr>
          <w:lang w:eastAsia="x-none"/>
        </w:rPr>
        <w:t xml:space="preserve">GET </w:t>
      </w:r>
      <w:r w:rsidRPr="00437E83">
        <w:t xml:space="preserve">request identifies the location resource as specified </w:t>
      </w:r>
      <w:r w:rsidRPr="00437E83">
        <w:rPr>
          <w:lang w:eastAsia="x-none"/>
        </w:rPr>
        <w:t xml:space="preserve">in Annex </w:t>
      </w:r>
      <w:r w:rsidRPr="00437E83">
        <w:rPr>
          <w:lang w:eastAsia="zh-CN"/>
        </w:rPr>
        <w:t>B.4.1.2.3.3.1, and</w:t>
      </w:r>
      <w:r w:rsidRPr="00437E83">
        <w:rPr>
          <w:lang w:eastAsia="x-none"/>
        </w:rPr>
        <w:t xml:space="preserve"> containing:</w:t>
      </w:r>
    </w:p>
    <w:p w14:paraId="7C7459D9" w14:textId="77777777" w:rsidR="00760017" w:rsidRPr="00437E83" w:rsidRDefault="00760017" w:rsidP="00760017">
      <w:pPr>
        <w:pStyle w:val="B1"/>
        <w:rPr>
          <w:lang w:eastAsia="ko-KR"/>
        </w:rPr>
      </w:pPr>
      <w:r w:rsidRPr="00437E83">
        <w:t>a)</w:t>
      </w:r>
      <w:r w:rsidRPr="00437E83">
        <w:tab/>
        <w:t xml:space="preserve">a Content-Format </w:t>
      </w:r>
      <w:r w:rsidRPr="00437E83">
        <w:rPr>
          <w:lang w:eastAsia="zh-CN"/>
        </w:rPr>
        <w:t>option</w:t>
      </w:r>
      <w:r w:rsidRPr="00437E83">
        <w:t xml:space="preserve"> set to "application/vnd.3gpp.seal-location-info+cbor;modeltype=requested-location"</w:t>
      </w:r>
      <w:r w:rsidRPr="00437E83">
        <w:rPr>
          <w:lang w:eastAsia="ko-KR"/>
        </w:rPr>
        <w:t>, and</w:t>
      </w:r>
    </w:p>
    <w:p w14:paraId="16A7C43C" w14:textId="77777777" w:rsidR="00760017" w:rsidRPr="00437E83" w:rsidRDefault="00760017" w:rsidP="00760017">
      <w:pPr>
        <w:pStyle w:val="B1"/>
        <w:rPr>
          <w:lang w:eastAsia="zh-CN"/>
        </w:rPr>
      </w:pPr>
      <w:r w:rsidRPr="00437E83">
        <w:rPr>
          <w:lang w:eastAsia="zh-CN"/>
        </w:rPr>
        <w:t>b</w:t>
      </w:r>
      <w:r w:rsidRPr="00437E83">
        <w:t>)</w:t>
      </w:r>
      <w:r w:rsidRPr="00437E83">
        <w:tab/>
      </w:r>
      <w:r w:rsidRPr="00437E83">
        <w:rPr>
          <w:lang w:eastAsia="zh-CN"/>
        </w:rPr>
        <w:t xml:space="preserve">a </w:t>
      </w:r>
      <w:r w:rsidRPr="00437E83">
        <w:t>"</w:t>
      </w:r>
      <w:proofErr w:type="spellStart"/>
      <w:r w:rsidRPr="00437E83">
        <w:rPr>
          <w:lang w:eastAsia="zh-CN"/>
        </w:rPr>
        <w:t>RequestedLocation</w:t>
      </w:r>
      <w:proofErr w:type="spellEnd"/>
      <w:r w:rsidRPr="00437E83">
        <w:t>" object</w:t>
      </w:r>
      <w:r w:rsidRPr="00437E83">
        <w:rPr>
          <w:lang w:eastAsia="zh-CN"/>
        </w:rPr>
        <w:t>;</w:t>
      </w:r>
    </w:p>
    <w:p w14:paraId="3D1FE293" w14:textId="77777777" w:rsidR="00760017" w:rsidRPr="00437E83" w:rsidRDefault="00760017" w:rsidP="00760017">
      <w:r w:rsidRPr="00437E83">
        <w:t>the SLM-</w:t>
      </w:r>
      <w:r w:rsidRPr="00437E83">
        <w:rPr>
          <w:lang w:eastAsia="zh-CN"/>
        </w:rPr>
        <w:t>S</w:t>
      </w:r>
      <w:r w:rsidRPr="00437E83">
        <w:t xml:space="preserve"> shall generate a CoAP 2.05 (Content) response according to IETF RFC 7252 [21]. In the CoAP 2.05 (Content) response message</w:t>
      </w:r>
      <w:r w:rsidRPr="00437E83">
        <w:rPr>
          <w:lang w:eastAsia="zh-CN"/>
        </w:rPr>
        <w:t xml:space="preserve"> </w:t>
      </w:r>
      <w:r w:rsidRPr="00437E83">
        <w:t>shall include a Content-Format option set to "application/vnd.3gpp.seal-location-info+cbor;modeltype=location-report"</w:t>
      </w:r>
      <w:r w:rsidRPr="00437E83">
        <w:rPr>
          <w:lang w:eastAsia="zh-CN"/>
        </w:rPr>
        <w:t xml:space="preserve"> and may include one of the following:</w:t>
      </w:r>
    </w:p>
    <w:p w14:paraId="0B4404C3" w14:textId="77777777" w:rsidR="00760017" w:rsidRPr="00437E83" w:rsidRDefault="00760017" w:rsidP="00760017">
      <w:pPr>
        <w:pStyle w:val="B1"/>
        <w:rPr>
          <w:lang w:eastAsia="zh-CN"/>
        </w:rPr>
      </w:pPr>
      <w:r w:rsidRPr="00437E83">
        <w:rPr>
          <w:lang w:eastAsia="zh-CN"/>
        </w:rPr>
        <w:t>a</w:t>
      </w:r>
      <w:r w:rsidRPr="00437E83">
        <w:t>)</w:t>
      </w:r>
      <w:r w:rsidRPr="00437E83">
        <w:tab/>
        <w:t>a "</w:t>
      </w:r>
      <w:proofErr w:type="spellStart"/>
      <w:r w:rsidRPr="00437E83">
        <w:rPr>
          <w:lang w:eastAsia="zh-CN"/>
        </w:rPr>
        <w:t>ConfirmLocationReport</w:t>
      </w:r>
      <w:proofErr w:type="spellEnd"/>
      <w:r w:rsidRPr="00437E83">
        <w:t>" object</w:t>
      </w:r>
      <w:r w:rsidRPr="00437E83">
        <w:rPr>
          <w:lang w:eastAsia="zh-CN"/>
        </w:rPr>
        <w:t>, which:</w:t>
      </w:r>
    </w:p>
    <w:p w14:paraId="4B775AC5" w14:textId="77777777" w:rsidR="00760017" w:rsidRPr="00437E83" w:rsidRDefault="00760017" w:rsidP="00760017">
      <w:pPr>
        <w:pStyle w:val="B2"/>
        <w:rPr>
          <w:lang w:eastAsia="zh-CN"/>
        </w:rPr>
      </w:pPr>
      <w:r w:rsidRPr="00437E83">
        <w:t>1)</w:t>
      </w:r>
      <w:r w:rsidRPr="00437E83">
        <w:tab/>
      </w:r>
      <w:r w:rsidRPr="00437E83">
        <w:rPr>
          <w:lang w:eastAsia="zh-CN"/>
        </w:rPr>
        <w:t>shall include "</w:t>
      </w:r>
      <w:proofErr w:type="spellStart"/>
      <w:r w:rsidRPr="00437E83">
        <w:rPr>
          <w:lang w:eastAsia="zh-CN"/>
        </w:rPr>
        <w:t>confirmLocStatus</w:t>
      </w:r>
      <w:proofErr w:type="spellEnd"/>
      <w:r w:rsidRPr="00437E83">
        <w:rPr>
          <w:lang w:eastAsia="zh-CN"/>
        </w:rPr>
        <w:t xml:space="preserve">" object to indicate the result of comparing location information from the network; </w:t>
      </w:r>
    </w:p>
    <w:p w14:paraId="3CE21EAB" w14:textId="77777777" w:rsidR="00760017" w:rsidRPr="00437E83" w:rsidRDefault="00760017" w:rsidP="00760017">
      <w:pPr>
        <w:pStyle w:val="B2"/>
        <w:rPr>
          <w:lang w:eastAsia="zh-CN"/>
        </w:rPr>
      </w:pPr>
      <w:r w:rsidRPr="00437E83">
        <w:rPr>
          <w:lang w:eastAsia="zh-CN"/>
        </w:rPr>
        <w:t>2</w:t>
      </w:r>
      <w:r w:rsidRPr="00437E83">
        <w:t>)</w:t>
      </w:r>
      <w:r w:rsidRPr="00437E83">
        <w:tab/>
      </w:r>
      <w:r w:rsidRPr="00437E83">
        <w:rPr>
          <w:lang w:eastAsia="zh-CN"/>
        </w:rPr>
        <w:t>shall include "</w:t>
      </w:r>
      <w:proofErr w:type="spellStart"/>
      <w:r w:rsidRPr="00437E83">
        <w:rPr>
          <w:lang w:eastAsia="zh-CN"/>
        </w:rPr>
        <w:t>timeStamp</w:t>
      </w:r>
      <w:proofErr w:type="spellEnd"/>
      <w:r w:rsidRPr="00437E83">
        <w:rPr>
          <w:lang w:eastAsia="zh-CN"/>
        </w:rPr>
        <w:t>" object to indicate the timestamp of the confirm location check; and</w:t>
      </w:r>
    </w:p>
    <w:p w14:paraId="49BF5D90" w14:textId="77777777" w:rsidR="00760017" w:rsidRPr="00437E83" w:rsidRDefault="00760017" w:rsidP="00760017">
      <w:pPr>
        <w:pStyle w:val="B2"/>
        <w:rPr>
          <w:lang w:eastAsia="zh-CN"/>
        </w:rPr>
      </w:pPr>
      <w:r w:rsidRPr="00437E83">
        <w:rPr>
          <w:lang w:eastAsia="zh-CN"/>
        </w:rPr>
        <w:t>3</w:t>
      </w:r>
      <w:r w:rsidRPr="00437E83">
        <w:t>)</w:t>
      </w:r>
      <w:r w:rsidRPr="00437E83">
        <w:tab/>
      </w:r>
      <w:r w:rsidRPr="00437E83">
        <w:rPr>
          <w:lang w:eastAsia="zh-CN"/>
        </w:rPr>
        <w:t>shall include "</w:t>
      </w:r>
      <w:proofErr w:type="spellStart"/>
      <w:r w:rsidRPr="00437E83">
        <w:rPr>
          <w:lang w:eastAsia="zh-CN"/>
        </w:rPr>
        <w:t>applicationID</w:t>
      </w:r>
      <w:proofErr w:type="spellEnd"/>
      <w:r w:rsidRPr="00437E83">
        <w:rPr>
          <w:lang w:eastAsia="zh-CN"/>
        </w:rPr>
        <w:t>" object to indicate which a</w:t>
      </w:r>
      <w:r w:rsidRPr="00437E83">
        <w:t xml:space="preserve">pplication </w:t>
      </w:r>
      <w:r w:rsidRPr="00437E83">
        <w:rPr>
          <w:lang w:eastAsia="zh-CN"/>
        </w:rPr>
        <w:t>request to check the location; and</w:t>
      </w:r>
    </w:p>
    <w:p w14:paraId="75749F90" w14:textId="620CD47D" w:rsidR="00760017" w:rsidRPr="00437E83" w:rsidRDefault="00760017" w:rsidP="005377A0">
      <w:pPr>
        <w:pStyle w:val="B1"/>
        <w:rPr>
          <w:lang w:eastAsia="zh-CN"/>
        </w:rPr>
      </w:pPr>
      <w:r w:rsidRPr="00437E83">
        <w:rPr>
          <w:lang w:eastAsia="zh-CN"/>
        </w:rPr>
        <w:t>b)</w:t>
      </w:r>
      <w:r w:rsidRPr="00437E83">
        <w:rPr>
          <w:lang w:eastAsia="zh-CN"/>
        </w:rPr>
        <w:tab/>
        <w:t>shall send the CoAP 2.05 (Content) response towards the SLM-S.</w:t>
      </w:r>
    </w:p>
    <w:p w14:paraId="2C8BC40E" w14:textId="5AD11106" w:rsidR="00755F08" w:rsidRPr="00437E83" w:rsidRDefault="00755F08" w:rsidP="00755F08">
      <w:pPr>
        <w:pStyle w:val="Heading3"/>
        <w:rPr>
          <w:lang w:eastAsia="zh-CN"/>
        </w:rPr>
      </w:pPr>
      <w:bookmarkStart w:id="620" w:name="_CR6_2_p"/>
      <w:bookmarkStart w:id="621" w:name="_CR6_2_22"/>
      <w:bookmarkStart w:id="622" w:name="_Toc209721030"/>
      <w:bookmarkEnd w:id="620"/>
      <w:bookmarkEnd w:id="621"/>
      <w:r w:rsidRPr="00437E83">
        <w:rPr>
          <w:lang w:eastAsia="zh-CN"/>
        </w:rPr>
        <w:t>6.2.</w:t>
      </w:r>
      <w:r w:rsidR="00727DAA" w:rsidRPr="00437E83">
        <w:rPr>
          <w:lang w:eastAsia="zh-CN"/>
        </w:rPr>
        <w:t>22</w:t>
      </w:r>
      <w:r w:rsidRPr="00437E83">
        <w:rPr>
          <w:lang w:eastAsia="zh-CN"/>
        </w:rPr>
        <w:tab/>
      </w:r>
      <w:proofErr w:type="spellStart"/>
      <w:r w:rsidRPr="00437E83">
        <w:rPr>
          <w:lang w:eastAsia="zh-CN"/>
        </w:rPr>
        <w:t>S</w:t>
      </w:r>
      <w:r w:rsidRPr="00437E83">
        <w:t>idelink</w:t>
      </w:r>
      <w:proofErr w:type="spellEnd"/>
      <w:r w:rsidRPr="00437E83">
        <w:t xml:space="preserve"> positioning / ranging management</w:t>
      </w:r>
      <w:r w:rsidRPr="00437E83">
        <w:rPr>
          <w:lang w:eastAsia="zh-CN"/>
        </w:rPr>
        <w:t xml:space="preserve"> procedure</w:t>
      </w:r>
      <w:bookmarkEnd w:id="622"/>
    </w:p>
    <w:p w14:paraId="08ED1073" w14:textId="2D7B9EB6" w:rsidR="00755F08" w:rsidRPr="00437E83" w:rsidRDefault="00755F08" w:rsidP="00755F08">
      <w:pPr>
        <w:pStyle w:val="Heading4"/>
        <w:rPr>
          <w:lang w:eastAsia="zh-CN"/>
        </w:rPr>
      </w:pPr>
      <w:bookmarkStart w:id="623" w:name="_CR6_2_22_1"/>
      <w:bookmarkStart w:id="624" w:name="_Toc209721031"/>
      <w:bookmarkEnd w:id="623"/>
      <w:r w:rsidRPr="00437E83">
        <w:rPr>
          <w:lang w:eastAsia="zh-CN"/>
        </w:rPr>
        <w:t>6.2.22.1</w:t>
      </w:r>
      <w:r w:rsidRPr="00437E83">
        <w:rPr>
          <w:lang w:eastAsia="zh-CN"/>
        </w:rPr>
        <w:tab/>
      </w:r>
      <w:r w:rsidRPr="00437E83">
        <w:t>SLM server HTTP or SIP procedure</w:t>
      </w:r>
      <w:bookmarkEnd w:id="624"/>
    </w:p>
    <w:p w14:paraId="099CCA92" w14:textId="0A68E3C6" w:rsidR="00755F08" w:rsidRPr="00437E83" w:rsidRDefault="00755F08" w:rsidP="00755F08">
      <w:r w:rsidRPr="00437E83">
        <w:rPr>
          <w:lang w:eastAsia="zh-CN"/>
        </w:rPr>
        <w:t>After the SLM</w:t>
      </w:r>
      <w:r w:rsidR="00B052DA" w:rsidRPr="00437E83">
        <w:rPr>
          <w:lang w:eastAsia="zh-CN"/>
        </w:rPr>
        <w:t>-S</w:t>
      </w:r>
      <w:r w:rsidRPr="00437E83">
        <w:rPr>
          <w:rFonts w:eastAsia="SimSun"/>
          <w:lang w:eastAsia="zh-CN"/>
        </w:rPr>
        <w:t xml:space="preserve"> determines </w:t>
      </w:r>
      <w:proofErr w:type="spellStart"/>
      <w:r w:rsidR="00B052DA" w:rsidRPr="00437E83">
        <w:rPr>
          <w:rFonts w:eastAsia="SimSun"/>
          <w:lang w:eastAsia="zh-CN"/>
        </w:rPr>
        <w:t>sidelink</w:t>
      </w:r>
      <w:proofErr w:type="spellEnd"/>
      <w:r w:rsidRPr="00437E83">
        <w:t xml:space="preserve"> positioning / ranging configur</w:t>
      </w:r>
      <w:r w:rsidRPr="00437E83">
        <w:rPr>
          <w:lang w:eastAsia="zh-CN"/>
        </w:rPr>
        <w:t>ation</w:t>
      </w:r>
      <w:r w:rsidRPr="00437E83">
        <w:t xml:space="preserve"> </w:t>
      </w:r>
      <w:r w:rsidRPr="00437E83">
        <w:rPr>
          <w:lang w:eastAsia="zh-CN"/>
        </w:rPr>
        <w:t>information</w:t>
      </w:r>
      <w:r w:rsidRPr="00437E83">
        <w:rPr>
          <w:rFonts w:eastAsia="SimSun"/>
          <w:lang w:eastAsia="zh-CN"/>
        </w:rPr>
        <w:t xml:space="preserve"> </w:t>
      </w:r>
      <w:r w:rsidRPr="00437E83">
        <w:rPr>
          <w:lang w:eastAsia="zh-CN"/>
        </w:rPr>
        <w:t xml:space="preserve">and sends </w:t>
      </w:r>
      <w:r w:rsidRPr="00437E83">
        <w:rPr>
          <w:rFonts w:eastAsia="SimSun"/>
          <w:lang w:eastAsia="zh-CN"/>
        </w:rPr>
        <w:t xml:space="preserve">the SL positioning management notify message to the VAL server as described in clause 9.3.24.1 of </w:t>
      </w:r>
      <w:r w:rsidRPr="00437E83">
        <w:t>3GPP TS 23.434 </w:t>
      </w:r>
      <w:r w:rsidRPr="00437E83">
        <w:rPr>
          <w:lang w:eastAsia="zh-CN"/>
        </w:rPr>
        <w:t>[4]</w:t>
      </w:r>
      <w:r w:rsidRPr="00437E83">
        <w:rPr>
          <w:rFonts w:eastAsia="SimSun"/>
          <w:lang w:eastAsia="zh-CN"/>
        </w:rPr>
        <w:t xml:space="preserve">, the </w:t>
      </w:r>
      <w:r w:rsidRPr="00437E83">
        <w:rPr>
          <w:lang w:eastAsia="zh-CN"/>
        </w:rPr>
        <w:t>SLM</w:t>
      </w:r>
      <w:r w:rsidR="00A40E3F" w:rsidRPr="00437E83">
        <w:rPr>
          <w:lang w:eastAsia="zh-CN"/>
        </w:rPr>
        <w:t>-S</w:t>
      </w:r>
      <w:r w:rsidRPr="00437E83">
        <w:rPr>
          <w:rFonts w:eastAsia="SimSun"/>
          <w:lang w:eastAsia="zh-CN"/>
        </w:rPr>
        <w:t xml:space="preserve"> shall notify the </w:t>
      </w:r>
      <w:r w:rsidRPr="00437E83">
        <w:rPr>
          <w:lang w:eastAsia="zh-CN"/>
        </w:rPr>
        <w:t>SLM</w:t>
      </w:r>
      <w:r w:rsidRPr="00437E83">
        <w:t xml:space="preserve"> </w:t>
      </w:r>
      <w:r w:rsidRPr="00437E83">
        <w:rPr>
          <w:lang w:eastAsia="zh-CN"/>
        </w:rPr>
        <w:t>client</w:t>
      </w:r>
      <w:r w:rsidRPr="00437E83">
        <w:rPr>
          <w:rFonts w:eastAsia="SimSun"/>
          <w:lang w:eastAsia="zh-CN"/>
        </w:rPr>
        <w:t xml:space="preserve"> that the </w:t>
      </w:r>
      <w:proofErr w:type="spellStart"/>
      <w:r w:rsidR="00A40E3F" w:rsidRPr="00437E83">
        <w:rPr>
          <w:rFonts w:eastAsia="SimSun"/>
          <w:lang w:eastAsia="zh-CN"/>
        </w:rPr>
        <w:t>sidelink</w:t>
      </w:r>
      <w:proofErr w:type="spellEnd"/>
      <w:r w:rsidRPr="00437E83">
        <w:t xml:space="preserve"> positioning / ranging configur</w:t>
      </w:r>
      <w:r w:rsidRPr="00437E83">
        <w:rPr>
          <w:lang w:eastAsia="zh-CN"/>
        </w:rPr>
        <w:t>ation</w:t>
      </w:r>
      <w:r w:rsidRPr="00437E83">
        <w:t xml:space="preserve"> </w:t>
      </w:r>
      <w:r w:rsidRPr="00437E83">
        <w:rPr>
          <w:lang w:eastAsia="zh-CN"/>
        </w:rPr>
        <w:t xml:space="preserve">information </w:t>
      </w:r>
      <w:r w:rsidRPr="00437E83">
        <w:t xml:space="preserve">to be used and </w:t>
      </w:r>
      <w:r w:rsidRPr="00437E83">
        <w:rPr>
          <w:lang w:eastAsia="zh-CN"/>
        </w:rPr>
        <w:t>the</w:t>
      </w:r>
      <w:r w:rsidRPr="00437E83">
        <w:t xml:space="preserve"> responsibilities for a </w:t>
      </w:r>
      <w:proofErr w:type="spellStart"/>
      <w:r w:rsidR="00A40E3F" w:rsidRPr="00437E83">
        <w:rPr>
          <w:rFonts w:eastAsia="SimSun"/>
          <w:lang w:eastAsia="zh-CN"/>
        </w:rPr>
        <w:t>sidelink</w:t>
      </w:r>
      <w:proofErr w:type="spellEnd"/>
      <w:r w:rsidRPr="00437E83">
        <w:t xml:space="preserve"> positioning / ranging service</w:t>
      </w:r>
      <w:r w:rsidRPr="00437E83">
        <w:rPr>
          <w:lang w:eastAsia="zh-CN"/>
        </w:rPr>
        <w:t>, the SLM-S</w:t>
      </w:r>
      <w:r w:rsidRPr="00437E83">
        <w:t xml:space="preserve"> shall generate an application/vnd.3gpp.seal-location-info+xml MIME body containing:</w:t>
      </w:r>
    </w:p>
    <w:p w14:paraId="5F13FEC1" w14:textId="77777777" w:rsidR="00755F08" w:rsidRPr="00437E83" w:rsidRDefault="00755F08" w:rsidP="00755F08">
      <w:pPr>
        <w:pStyle w:val="B1"/>
        <w:rPr>
          <w:lang w:eastAsia="zh-CN"/>
        </w:rPr>
      </w:pPr>
      <w:r w:rsidRPr="00437E83">
        <w:t>a)</w:t>
      </w:r>
      <w:r w:rsidRPr="00437E83">
        <w:tab/>
      </w:r>
      <w:r w:rsidRPr="00437E83">
        <w:rPr>
          <w:lang w:eastAsia="zh-CN"/>
        </w:rPr>
        <w:t xml:space="preserve">if SLM-C supports SIP, </w:t>
      </w:r>
      <w:r w:rsidRPr="00437E83">
        <w:t>shall set the Request-URI to the public</w:t>
      </w:r>
      <w:r w:rsidRPr="00437E83">
        <w:rPr>
          <w:lang w:eastAsia="zh-CN"/>
        </w:rPr>
        <w:t xml:space="preserve"> user </w:t>
      </w:r>
      <w:r w:rsidRPr="00437E83">
        <w:t>identity</w:t>
      </w:r>
      <w:r w:rsidRPr="00437E83">
        <w:rPr>
          <w:lang w:eastAsia="zh-CN"/>
        </w:rPr>
        <w:t xml:space="preserve"> of</w:t>
      </w:r>
      <w:r w:rsidRPr="00437E83">
        <w:t xml:space="preserve"> the </w:t>
      </w:r>
      <w:r w:rsidRPr="00437E83">
        <w:rPr>
          <w:lang w:eastAsia="zh-CN"/>
        </w:rPr>
        <w:t>SLM-C</w:t>
      </w:r>
      <w:r w:rsidRPr="00437E83">
        <w:t>;</w:t>
      </w:r>
    </w:p>
    <w:p w14:paraId="1D212967" w14:textId="77777777" w:rsidR="00755F08" w:rsidRPr="00437E83" w:rsidRDefault="00755F08" w:rsidP="00755F08">
      <w:pPr>
        <w:pStyle w:val="B1"/>
        <w:rPr>
          <w:lang w:eastAsia="zh-CN"/>
        </w:rPr>
      </w:pPr>
      <w:r w:rsidRPr="00437E83">
        <w:rPr>
          <w:lang w:eastAsia="zh-CN"/>
        </w:rPr>
        <w:t>b)</w:t>
      </w:r>
      <w:r w:rsidRPr="00437E83">
        <w:rPr>
          <w:lang w:eastAsia="zh-CN"/>
        </w:rPr>
        <w:tab/>
        <w:t xml:space="preserve">if SLM-C does not support SIP, </w:t>
      </w:r>
      <w:r w:rsidRPr="00437E83">
        <w:t xml:space="preserve">shall set the Request-URI </w:t>
      </w:r>
      <w:r w:rsidRPr="00437E83">
        <w:rPr>
          <w:lang w:eastAsia="zh-CN"/>
        </w:rPr>
        <w:t xml:space="preserve">corresponding to </w:t>
      </w:r>
      <w:r w:rsidRPr="00437E83">
        <w:t>identity</w:t>
      </w:r>
      <w:r w:rsidRPr="00437E83">
        <w:rPr>
          <w:lang w:eastAsia="zh-CN"/>
        </w:rPr>
        <w:t xml:space="preserve"> of SLM-C;</w:t>
      </w:r>
    </w:p>
    <w:p w14:paraId="1C3E0E7D" w14:textId="77777777" w:rsidR="00755F08" w:rsidRPr="00437E83" w:rsidRDefault="00755F08" w:rsidP="00755F08">
      <w:pPr>
        <w:pStyle w:val="B1"/>
        <w:rPr>
          <w:lang w:eastAsia="zh-CN"/>
        </w:rPr>
      </w:pPr>
      <w:r w:rsidRPr="00437E83">
        <w:rPr>
          <w:lang w:eastAsia="zh-CN"/>
        </w:rPr>
        <w:t>c</w:t>
      </w:r>
      <w:r w:rsidRPr="00437E83">
        <w:t>)</w:t>
      </w:r>
      <w:r w:rsidRPr="00437E83">
        <w:tab/>
        <w:t>shall include a &lt;</w:t>
      </w:r>
      <w:r w:rsidRPr="00437E83">
        <w:rPr>
          <w:lang w:eastAsia="zh-CN"/>
        </w:rPr>
        <w:t>configuration</w:t>
      </w:r>
      <w:r w:rsidRPr="00437E83">
        <w:t>&gt; element</w:t>
      </w:r>
      <w:r w:rsidRPr="00437E83">
        <w:rPr>
          <w:lang w:eastAsia="zh-CN"/>
        </w:rPr>
        <w:t>:</w:t>
      </w:r>
    </w:p>
    <w:p w14:paraId="13BEA27C" w14:textId="3E88EE90" w:rsidR="00755F08" w:rsidRPr="00437E83" w:rsidRDefault="00755F08" w:rsidP="00755F08">
      <w:pPr>
        <w:pStyle w:val="B2"/>
        <w:rPr>
          <w:lang w:eastAsia="zh-CN"/>
        </w:rPr>
      </w:pPr>
      <w:r w:rsidRPr="00437E83">
        <w:t>1)</w:t>
      </w:r>
      <w:r w:rsidRPr="00437E83">
        <w:tab/>
        <w:t xml:space="preserve">shall include </w:t>
      </w:r>
      <w:r w:rsidRPr="00437E83">
        <w:rPr>
          <w:lang w:eastAsia="zh-CN"/>
        </w:rPr>
        <w:t>one or more</w:t>
      </w:r>
      <w:r w:rsidRPr="00437E83">
        <w:t xml:space="preserve"> &lt;location-information&gt; element</w:t>
      </w:r>
      <w:r w:rsidRPr="00437E83">
        <w:rPr>
          <w:lang w:eastAsia="zh-CN"/>
        </w:rPr>
        <w:t xml:space="preserve">, each </w:t>
      </w:r>
      <w:r w:rsidRPr="00437E83">
        <w:t xml:space="preserve">&lt;location-information&gt; element </w:t>
      </w:r>
      <w:r w:rsidRPr="00437E83">
        <w:rPr>
          <w:lang w:eastAsia="zh-CN"/>
        </w:rPr>
        <w:t>shall includ</w:t>
      </w:r>
      <w:r w:rsidR="00A40E3F" w:rsidRPr="00437E83">
        <w:rPr>
          <w:lang w:eastAsia="zh-CN"/>
        </w:rPr>
        <w:t>e</w:t>
      </w:r>
      <w:r w:rsidRPr="00437E83">
        <w:rPr>
          <w:lang w:eastAsia="zh-CN"/>
        </w:rPr>
        <w:t xml:space="preserve"> a </w:t>
      </w:r>
      <w:r w:rsidRPr="00437E83">
        <w:t>&lt;VAL-user-id&gt;</w:t>
      </w:r>
      <w:r w:rsidRPr="00437E83">
        <w:rPr>
          <w:lang w:eastAsia="zh-CN"/>
        </w:rPr>
        <w:t xml:space="preserve"> element in </w:t>
      </w:r>
      <w:r w:rsidRPr="00437E83">
        <w:t>the &lt;</w:t>
      </w:r>
      <w:proofErr w:type="spellStart"/>
      <w:r w:rsidRPr="00437E83">
        <w:t>anyExt</w:t>
      </w:r>
      <w:proofErr w:type="spellEnd"/>
      <w:r w:rsidRPr="00437E83">
        <w:t>&gt; element</w:t>
      </w:r>
      <w:r w:rsidRPr="00437E83">
        <w:rPr>
          <w:lang w:eastAsia="zh-CN"/>
        </w:rPr>
        <w:t xml:space="preserve"> and a </w:t>
      </w:r>
      <w:r w:rsidRPr="00437E83">
        <w:t>&lt;current-geographical-coordinate&gt;</w:t>
      </w:r>
      <w:r w:rsidRPr="00437E83">
        <w:rPr>
          <w:lang w:eastAsia="zh-CN"/>
        </w:rPr>
        <w:t xml:space="preserve"> element to indicate</w:t>
      </w:r>
      <w:r w:rsidR="00A40E3F" w:rsidRPr="00437E83">
        <w:rPr>
          <w:lang w:eastAsia="zh-CN"/>
        </w:rPr>
        <w:t xml:space="preserve"> the</w:t>
      </w:r>
      <w:r w:rsidRPr="00437E83">
        <w:rPr>
          <w:lang w:eastAsia="zh-CN"/>
        </w:rPr>
        <w:t xml:space="preserve"> area for </w:t>
      </w:r>
      <w:r w:rsidRPr="00437E83">
        <w:t xml:space="preserve">which the </w:t>
      </w:r>
      <w:proofErr w:type="spellStart"/>
      <w:r w:rsidR="00A40E3F" w:rsidRPr="00437E83">
        <w:t>sidelink</w:t>
      </w:r>
      <w:proofErr w:type="spellEnd"/>
      <w:r w:rsidRPr="00437E83">
        <w:t xml:space="preserve"> positioning / ranging service applies;</w:t>
      </w:r>
    </w:p>
    <w:p w14:paraId="136C370E" w14:textId="2634E341" w:rsidR="00755F08" w:rsidRPr="00437E83" w:rsidRDefault="00755F08" w:rsidP="00755F08">
      <w:pPr>
        <w:pStyle w:val="B2"/>
        <w:rPr>
          <w:lang w:eastAsia="zh-CN"/>
        </w:rPr>
      </w:pPr>
      <w:r w:rsidRPr="00437E83">
        <w:rPr>
          <w:lang w:eastAsia="zh-CN"/>
        </w:rPr>
        <w:t>3</w:t>
      </w:r>
      <w:r w:rsidRPr="00437E83">
        <w:t>)</w:t>
      </w:r>
      <w:r w:rsidRPr="00437E83">
        <w:tab/>
        <w:t>shall include a &lt;</w:t>
      </w:r>
      <w:proofErr w:type="spellStart"/>
      <w:r w:rsidRPr="00437E83">
        <w:t>sl</w:t>
      </w:r>
      <w:r w:rsidRPr="00437E83">
        <w:rPr>
          <w:lang w:eastAsia="zh-CN"/>
        </w:rPr>
        <w:t>p</w:t>
      </w:r>
      <w:r w:rsidRPr="00437E83">
        <w:t>os</w:t>
      </w:r>
      <w:proofErr w:type="spellEnd"/>
      <w:r w:rsidRPr="00437E83">
        <w:rPr>
          <w:lang w:eastAsia="zh-CN"/>
        </w:rPr>
        <w:t>-</w:t>
      </w:r>
      <w:proofErr w:type="spellStart"/>
      <w:r w:rsidRPr="00437E83">
        <w:rPr>
          <w:lang w:eastAsia="zh-CN"/>
        </w:rPr>
        <w:t>m</w:t>
      </w:r>
      <w:r w:rsidRPr="00437E83">
        <w:t>gmt</w:t>
      </w:r>
      <w:proofErr w:type="spellEnd"/>
      <w:r w:rsidRPr="00437E83">
        <w:rPr>
          <w:lang w:eastAsia="zh-CN"/>
        </w:rPr>
        <w:t>-p</w:t>
      </w:r>
      <w:r w:rsidRPr="00437E83">
        <w:t>arams&gt; element</w:t>
      </w:r>
      <w:r w:rsidRPr="00437E83">
        <w:rPr>
          <w:lang w:eastAsia="zh-CN"/>
        </w:rPr>
        <w:t xml:space="preserve"> to indicate </w:t>
      </w:r>
      <w:r w:rsidRPr="00437E83">
        <w:t xml:space="preserve">configuration information for the </w:t>
      </w:r>
      <w:proofErr w:type="spellStart"/>
      <w:r w:rsidR="00A40E3F" w:rsidRPr="00437E83">
        <w:t>sidelink</w:t>
      </w:r>
      <w:proofErr w:type="spellEnd"/>
      <w:r w:rsidRPr="00437E83">
        <w:t xml:space="preserve"> positioning service</w:t>
      </w:r>
      <w:r w:rsidRPr="00437E83">
        <w:rPr>
          <w:lang w:eastAsia="zh-CN"/>
        </w:rPr>
        <w:t>.</w:t>
      </w:r>
    </w:p>
    <w:p w14:paraId="3988DCEB" w14:textId="55FEFF64" w:rsidR="00755F08" w:rsidRPr="00437E83" w:rsidRDefault="00755F08" w:rsidP="00755F08">
      <w:pPr>
        <w:pStyle w:val="B2"/>
        <w:rPr>
          <w:lang w:eastAsia="zh-CN"/>
        </w:rPr>
      </w:pPr>
      <w:r w:rsidRPr="00437E83">
        <w:rPr>
          <w:lang w:eastAsia="zh-CN"/>
        </w:rPr>
        <w:t>4)</w:t>
      </w:r>
      <w:r w:rsidRPr="00437E83">
        <w:rPr>
          <w:lang w:eastAsia="zh-CN"/>
        </w:rPr>
        <w:tab/>
        <w:t>shall include a &lt;triggering-criteria&gt; element which indicate</w:t>
      </w:r>
      <w:r w:rsidR="00A40E3F" w:rsidRPr="00437E83">
        <w:rPr>
          <w:lang w:eastAsia="zh-CN"/>
        </w:rPr>
        <w:t>s</w:t>
      </w:r>
      <w:r w:rsidRPr="00437E83">
        <w:rPr>
          <w:lang w:eastAsia="zh-CN"/>
        </w:rPr>
        <w:t xml:space="preserve"> a specified</w:t>
      </w:r>
      <w:r w:rsidRPr="00437E83">
        <w:t xml:space="preserve"> </w:t>
      </w:r>
      <w:proofErr w:type="spellStart"/>
      <w:r w:rsidR="00A40E3F" w:rsidRPr="00437E83">
        <w:t>sidelink</w:t>
      </w:r>
      <w:proofErr w:type="spellEnd"/>
      <w:r w:rsidRPr="00437E83">
        <w:t xml:space="preserve"> positioning / ranging service</w:t>
      </w:r>
      <w:r w:rsidRPr="00437E83">
        <w:rPr>
          <w:lang w:eastAsia="zh-CN"/>
        </w:rPr>
        <w:t xml:space="preserve"> condition to trigger the reporting; and</w:t>
      </w:r>
    </w:p>
    <w:p w14:paraId="528FEC20" w14:textId="329883CF" w:rsidR="00755F08" w:rsidRPr="00437E83" w:rsidRDefault="00755F08" w:rsidP="00755F08">
      <w:pPr>
        <w:pStyle w:val="B2"/>
        <w:rPr>
          <w:lang w:eastAsia="zh-CN"/>
        </w:rPr>
      </w:pPr>
      <w:r w:rsidRPr="00437E83">
        <w:rPr>
          <w:lang w:eastAsia="zh-CN"/>
        </w:rPr>
        <w:t>5)</w:t>
      </w:r>
      <w:r w:rsidRPr="00437E83">
        <w:rPr>
          <w:lang w:eastAsia="zh-CN"/>
        </w:rPr>
        <w:tab/>
        <w:t>shall include a &lt;minimum-interval-length&gt; element specifying the minimum time between consecutive reports expected from the target VAL UEs. The value is given in seconds;</w:t>
      </w:r>
    </w:p>
    <w:p w14:paraId="76626FC6" w14:textId="35E08BE9" w:rsidR="00755F08" w:rsidRPr="00437E83" w:rsidRDefault="00755F08" w:rsidP="00755F08">
      <w:pPr>
        <w:pStyle w:val="B1"/>
      </w:pPr>
      <w:r w:rsidRPr="00437E83">
        <w:rPr>
          <w:lang w:eastAsia="zh-CN"/>
        </w:rPr>
        <w:t>d)</w:t>
      </w:r>
      <w:r w:rsidRPr="00437E83">
        <w:rPr>
          <w:lang w:eastAsia="zh-CN"/>
        </w:rPr>
        <w:tab/>
        <w:t>if</w:t>
      </w:r>
      <w:r w:rsidR="00A40E3F" w:rsidRPr="00437E83">
        <w:rPr>
          <w:lang w:eastAsia="zh-CN"/>
        </w:rPr>
        <w:t xml:space="preserve"> the</w:t>
      </w:r>
      <w:r w:rsidRPr="00437E83">
        <w:rPr>
          <w:lang w:eastAsia="zh-CN"/>
        </w:rPr>
        <w:t xml:space="preserve"> SLM-C supports SIP, </w:t>
      </w:r>
      <w:r w:rsidR="00A40E3F" w:rsidRPr="00437E83">
        <w:rPr>
          <w:lang w:eastAsia="zh-CN"/>
        </w:rPr>
        <w:t xml:space="preserve">it </w:t>
      </w:r>
      <w:r w:rsidRPr="00437E83">
        <w:rPr>
          <w:lang w:eastAsia="zh-CN"/>
        </w:rPr>
        <w:t xml:space="preserve">shall </w:t>
      </w:r>
      <w:r w:rsidRPr="00437E83">
        <w:t>send a SIP NOTIFY request according to 3GPP TS 24.229 [5] and IETF RFC 6665 [11] with the constructed application/vnd.3gpp.seal-location-info+xml MIME body; and</w:t>
      </w:r>
    </w:p>
    <w:p w14:paraId="3966EB34" w14:textId="18E4AEC9" w:rsidR="00755F08" w:rsidRPr="00437E83" w:rsidRDefault="00755F08" w:rsidP="00755F08">
      <w:pPr>
        <w:pStyle w:val="B1"/>
        <w:rPr>
          <w:lang w:eastAsia="zh-CN"/>
        </w:rPr>
      </w:pPr>
      <w:r w:rsidRPr="00437E83">
        <w:rPr>
          <w:lang w:eastAsia="zh-CN"/>
        </w:rPr>
        <w:t>e)</w:t>
      </w:r>
      <w:r w:rsidRPr="00437E83">
        <w:rPr>
          <w:lang w:eastAsia="zh-CN"/>
        </w:rPr>
        <w:tab/>
        <w:t xml:space="preserve">if </w:t>
      </w:r>
      <w:r w:rsidR="00A40E3F" w:rsidRPr="00437E83">
        <w:rPr>
          <w:lang w:eastAsia="zh-CN"/>
        </w:rPr>
        <w:t xml:space="preserve">the </w:t>
      </w:r>
      <w:r w:rsidRPr="00437E83">
        <w:rPr>
          <w:lang w:eastAsia="zh-CN"/>
        </w:rPr>
        <w:t xml:space="preserve">SLM-C does not support SIP, </w:t>
      </w:r>
      <w:r w:rsidR="00A40E3F" w:rsidRPr="00437E83">
        <w:rPr>
          <w:lang w:eastAsia="zh-CN"/>
        </w:rPr>
        <w:t xml:space="preserve">it </w:t>
      </w:r>
      <w:r w:rsidRPr="00437E83">
        <w:rPr>
          <w:lang w:eastAsia="zh-CN"/>
        </w:rPr>
        <w:t xml:space="preserve">shall send an HTTP PUT request message to the SLM-C </w:t>
      </w:r>
      <w:r w:rsidRPr="00437E83">
        <w:t>according to procedures specified in IETF RFC 9110 [16] with the constructed application/vnd.3gpp.seal-location-info+xml MIME body and a Content-Type header field set to "application/vnd.3gpp.seal-location-info+xml".</w:t>
      </w:r>
    </w:p>
    <w:p w14:paraId="3C59EF80" w14:textId="0E1E1C3F" w:rsidR="00755F08" w:rsidRPr="00437E83" w:rsidRDefault="00755F08" w:rsidP="00755F08">
      <w:pPr>
        <w:pStyle w:val="Heading4"/>
        <w:rPr>
          <w:lang w:eastAsia="zh-CN"/>
        </w:rPr>
      </w:pPr>
      <w:bookmarkStart w:id="625" w:name="_CR6_2_22_2"/>
      <w:bookmarkStart w:id="626" w:name="_Toc209721032"/>
      <w:bookmarkEnd w:id="625"/>
      <w:r w:rsidRPr="00437E83">
        <w:rPr>
          <w:lang w:eastAsia="zh-CN"/>
        </w:rPr>
        <w:lastRenderedPageBreak/>
        <w:t>6.2.22.2</w:t>
      </w:r>
      <w:r w:rsidRPr="00437E83">
        <w:rPr>
          <w:lang w:eastAsia="zh-CN"/>
        </w:rPr>
        <w:tab/>
      </w:r>
      <w:r w:rsidRPr="00437E83">
        <w:t xml:space="preserve">SLM </w:t>
      </w:r>
      <w:r w:rsidRPr="00437E83">
        <w:rPr>
          <w:lang w:eastAsia="zh-CN"/>
        </w:rPr>
        <w:t>client</w:t>
      </w:r>
      <w:r w:rsidRPr="00437E83">
        <w:t xml:space="preserve"> HTTP or SIP procedure</w:t>
      </w:r>
      <w:bookmarkEnd w:id="626"/>
    </w:p>
    <w:p w14:paraId="6145D186" w14:textId="77777777" w:rsidR="00755F08" w:rsidRPr="00437E83" w:rsidRDefault="00755F08" w:rsidP="00755F08">
      <w:r w:rsidRPr="00437E83">
        <w:rPr>
          <w:lang w:eastAsia="zh-CN"/>
        </w:rPr>
        <w:t xml:space="preserve">Upon receiving </w:t>
      </w:r>
      <w:r w:rsidRPr="00437E83">
        <w:t>a SIP NOTIFY request containing an application/vnd.3gpp.seal-location-info+xml MIME body with a &lt;notification&gt; element included in the &lt;location-info&gt; root element,</w:t>
      </w:r>
      <w:r w:rsidRPr="00437E83">
        <w:rPr>
          <w:lang w:eastAsia="zh-CN"/>
        </w:rPr>
        <w:t xml:space="preserve"> o</w:t>
      </w:r>
      <w:r w:rsidRPr="00437E83">
        <w:t>r an HTTP P</w:t>
      </w:r>
      <w:r w:rsidRPr="00437E83">
        <w:rPr>
          <w:lang w:eastAsia="zh-CN"/>
        </w:rPr>
        <w:t>U</w:t>
      </w:r>
      <w:r w:rsidRPr="00437E83">
        <w:t>T request message containing:</w:t>
      </w:r>
    </w:p>
    <w:p w14:paraId="4E83DB38" w14:textId="77777777" w:rsidR="00755F08" w:rsidRPr="00437E83" w:rsidRDefault="00755F08" w:rsidP="00755F08">
      <w:pPr>
        <w:pStyle w:val="B1"/>
      </w:pPr>
      <w:r w:rsidRPr="00437E83">
        <w:t>a)</w:t>
      </w:r>
      <w:r w:rsidRPr="00437E83">
        <w:tab/>
        <w:t>a Content-Type header field set to "application/vnd.3gpp.seal-location-info+xml"; and</w:t>
      </w:r>
    </w:p>
    <w:p w14:paraId="337DCF82" w14:textId="77777777" w:rsidR="00755F08" w:rsidRPr="00437E83" w:rsidRDefault="00755F08" w:rsidP="00755F08">
      <w:pPr>
        <w:pStyle w:val="B1"/>
      </w:pPr>
      <w:r w:rsidRPr="00437E83">
        <w:t>b)</w:t>
      </w:r>
      <w:r w:rsidRPr="00437E83">
        <w:tab/>
        <w:t>an application/vnd.3gpp.seal-location-info+xml MIME body with a &lt;</w:t>
      </w:r>
      <w:proofErr w:type="spellStart"/>
      <w:r w:rsidRPr="00437E83">
        <w:t>sl</w:t>
      </w:r>
      <w:r w:rsidRPr="00437E83">
        <w:rPr>
          <w:lang w:eastAsia="zh-CN"/>
        </w:rPr>
        <w:t>p</w:t>
      </w:r>
      <w:r w:rsidRPr="00437E83">
        <w:t>os</w:t>
      </w:r>
      <w:proofErr w:type="spellEnd"/>
      <w:r w:rsidRPr="00437E83">
        <w:rPr>
          <w:lang w:eastAsia="zh-CN"/>
        </w:rPr>
        <w:t>-</w:t>
      </w:r>
      <w:proofErr w:type="spellStart"/>
      <w:r w:rsidRPr="00437E83">
        <w:rPr>
          <w:lang w:eastAsia="zh-CN"/>
        </w:rPr>
        <w:t>m</w:t>
      </w:r>
      <w:r w:rsidRPr="00437E83">
        <w:t>gmt</w:t>
      </w:r>
      <w:proofErr w:type="spellEnd"/>
      <w:r w:rsidRPr="00437E83">
        <w:rPr>
          <w:lang w:eastAsia="zh-CN"/>
        </w:rPr>
        <w:t>-p</w:t>
      </w:r>
      <w:r w:rsidRPr="00437E83">
        <w:t>arams&gt; element included in the &lt;location-info&gt; root element;</w:t>
      </w:r>
    </w:p>
    <w:p w14:paraId="7C8E71BC" w14:textId="77777777" w:rsidR="00755F08" w:rsidRPr="00437E83" w:rsidRDefault="00755F08" w:rsidP="00755F08">
      <w:pPr>
        <w:rPr>
          <w:lang w:eastAsia="zh-CN"/>
        </w:rPr>
      </w:pPr>
      <w:r w:rsidRPr="00437E83">
        <w:rPr>
          <w:lang w:eastAsia="zh-CN"/>
        </w:rPr>
        <w:t>the SLM-C:</w:t>
      </w:r>
    </w:p>
    <w:p w14:paraId="7FAE2C62" w14:textId="77777777" w:rsidR="00755F08" w:rsidRPr="00437E83" w:rsidRDefault="00755F08" w:rsidP="00755F08">
      <w:pPr>
        <w:pStyle w:val="B1"/>
        <w:rPr>
          <w:lang w:eastAsia="zh-CN"/>
        </w:rPr>
      </w:pPr>
      <w:r w:rsidRPr="00437E83">
        <w:rPr>
          <w:lang w:eastAsia="zh-CN"/>
        </w:rPr>
        <w:t>a</w:t>
      </w:r>
      <w:r w:rsidRPr="00437E83">
        <w:t>)</w:t>
      </w:r>
      <w:r w:rsidRPr="00437E83">
        <w:tab/>
        <w:t>shall generate either a SIP 200 (OK) response to the received SIP MESSAGE request according to 3GPP TS 24.229 [5] or an HTTP 20</w:t>
      </w:r>
      <w:r w:rsidRPr="00437E83">
        <w:rPr>
          <w:lang w:eastAsia="zh-CN"/>
        </w:rPr>
        <w:t>4</w:t>
      </w:r>
      <w:r w:rsidRPr="00437E83">
        <w:t xml:space="preserve"> (</w:t>
      </w:r>
      <w:r w:rsidRPr="00437E83">
        <w:rPr>
          <w:lang w:eastAsia="zh-CN"/>
        </w:rPr>
        <w:t>No Content</w:t>
      </w:r>
      <w:r w:rsidRPr="00437E83">
        <w:t>) response to the received HTTP P</w:t>
      </w:r>
      <w:r w:rsidRPr="00437E83">
        <w:rPr>
          <w:lang w:eastAsia="zh-CN"/>
        </w:rPr>
        <w:t>U</w:t>
      </w:r>
      <w:r w:rsidRPr="00437E83">
        <w:t>T request message according to IETF RFC 9110 [16] and shall send it towards the SLM-S; and</w:t>
      </w:r>
    </w:p>
    <w:p w14:paraId="457BAEF1" w14:textId="4F93F6C4" w:rsidR="00214CFE" w:rsidRPr="00437E83" w:rsidRDefault="00A40E3F" w:rsidP="00755F08">
      <w:pPr>
        <w:pStyle w:val="B1"/>
        <w:rPr>
          <w:lang w:eastAsia="zh-CN"/>
        </w:rPr>
      </w:pPr>
      <w:r w:rsidRPr="00437E83">
        <w:rPr>
          <w:lang w:eastAsia="zh-CN"/>
        </w:rPr>
        <w:t>b)</w:t>
      </w:r>
      <w:r w:rsidRPr="00437E83">
        <w:rPr>
          <w:lang w:eastAsia="zh-CN"/>
        </w:rPr>
        <w:tab/>
      </w:r>
      <w:r w:rsidRPr="00437E83">
        <w:t xml:space="preserve">may </w:t>
      </w:r>
      <w:r w:rsidRPr="00437E83">
        <w:rPr>
          <w:lang w:eastAsia="zh-CN"/>
        </w:rPr>
        <w:t>initiate off-network procedures as described in clause 6.3</w:t>
      </w:r>
      <w:r w:rsidRPr="00437E83">
        <w:t>.</w:t>
      </w:r>
    </w:p>
    <w:p w14:paraId="57974927" w14:textId="77777777" w:rsidR="00214CFE" w:rsidRPr="00437E83" w:rsidRDefault="00214CFE" w:rsidP="00214CFE">
      <w:pPr>
        <w:pStyle w:val="Heading4"/>
      </w:pPr>
      <w:bookmarkStart w:id="627" w:name="_CR6_2_22_3"/>
      <w:bookmarkStart w:id="628" w:name="_Toc209721033"/>
      <w:bookmarkEnd w:id="627"/>
      <w:r w:rsidRPr="00437E83">
        <w:t>6.2.</w:t>
      </w:r>
      <w:r w:rsidRPr="00437E83">
        <w:rPr>
          <w:lang w:eastAsia="zh-CN"/>
        </w:rPr>
        <w:t>22</w:t>
      </w:r>
      <w:r w:rsidRPr="00437E83">
        <w:t>.</w:t>
      </w:r>
      <w:r w:rsidRPr="00437E83">
        <w:rPr>
          <w:lang w:eastAsia="zh-CN"/>
        </w:rPr>
        <w:t>3</w:t>
      </w:r>
      <w:r w:rsidRPr="00437E83">
        <w:tab/>
        <w:t>SLM server CoAP procedure</w:t>
      </w:r>
      <w:bookmarkEnd w:id="628"/>
    </w:p>
    <w:p w14:paraId="61DE47B7" w14:textId="77777777" w:rsidR="00214CFE" w:rsidRPr="00437E83" w:rsidRDefault="00214CFE" w:rsidP="00214CFE">
      <w:r w:rsidRPr="00437E83">
        <w:rPr>
          <w:lang w:eastAsia="zh-CN"/>
        </w:rPr>
        <w:t>I</w:t>
      </w:r>
      <w:r w:rsidRPr="00437E83">
        <w:t>n order to report the location information, the SLM-</w:t>
      </w:r>
      <w:r w:rsidRPr="00437E83">
        <w:rPr>
          <w:lang w:eastAsia="zh-CN"/>
        </w:rPr>
        <w:t>S</w:t>
      </w:r>
      <w:r w:rsidRPr="00437E83">
        <w:t xml:space="preserve"> shall send a CoAP </w:t>
      </w:r>
      <w:r w:rsidRPr="00437E83">
        <w:rPr>
          <w:lang w:eastAsia="zh-CN"/>
        </w:rPr>
        <w:t>PUT</w:t>
      </w:r>
      <w:r w:rsidRPr="00437E83">
        <w:t xml:space="preserve"> request message according to procedures specified in IETF RFC 7252 [21]. In the CoAP </w:t>
      </w:r>
      <w:r w:rsidRPr="00437E83">
        <w:rPr>
          <w:lang w:eastAsia="zh-CN"/>
        </w:rPr>
        <w:t>PUT</w:t>
      </w:r>
      <w:r w:rsidRPr="00437E83">
        <w:t xml:space="preserve"> request message, the SLM-</w:t>
      </w:r>
      <w:r w:rsidRPr="00437E83">
        <w:rPr>
          <w:lang w:eastAsia="zh-CN"/>
        </w:rPr>
        <w:t>S</w:t>
      </w:r>
      <w:r w:rsidRPr="00437E83">
        <w:t>:</w:t>
      </w:r>
    </w:p>
    <w:p w14:paraId="27721C90" w14:textId="77777777" w:rsidR="00214CFE" w:rsidRPr="00437E83" w:rsidRDefault="00214CFE" w:rsidP="00214CFE">
      <w:pPr>
        <w:pStyle w:val="B1"/>
      </w:pPr>
      <w:r w:rsidRPr="00437E83">
        <w:t>a)</w:t>
      </w:r>
      <w:r w:rsidRPr="00437E83">
        <w:tab/>
        <w:t xml:space="preserve">shall set the CoAP URI identifying the </w:t>
      </w:r>
      <w:r w:rsidRPr="00437E83">
        <w:rPr>
          <w:lang w:eastAsia="zh-CN"/>
        </w:rPr>
        <w:t>location</w:t>
      </w:r>
      <w:r w:rsidRPr="00437E83">
        <w:t xml:space="preserve"> </w:t>
      </w:r>
      <w:r w:rsidRPr="00437E83">
        <w:rPr>
          <w:lang w:eastAsia="zh-CN"/>
        </w:rPr>
        <w:t>report</w:t>
      </w:r>
      <w:r w:rsidRPr="00437E83">
        <w:t xml:space="preserve"> to be </w:t>
      </w:r>
      <w:r w:rsidRPr="00437E83">
        <w:rPr>
          <w:lang w:eastAsia="zh-CN"/>
        </w:rPr>
        <w:t>sent</w:t>
      </w:r>
      <w:r w:rsidRPr="00437E83">
        <w:t xml:space="preserve"> according to the resource definition in Annex </w:t>
      </w:r>
      <w:r w:rsidRPr="00437E83">
        <w:rPr>
          <w:lang w:eastAsia="zh-CN"/>
        </w:rPr>
        <w:t>B.4.1.2.2.3.2</w:t>
      </w:r>
      <w:r w:rsidRPr="00437E83">
        <w:t>;</w:t>
      </w:r>
    </w:p>
    <w:p w14:paraId="5FBE750F" w14:textId="77777777" w:rsidR="00214CFE" w:rsidRPr="00437E83" w:rsidRDefault="00214CFE" w:rsidP="00214CFE">
      <w:pPr>
        <w:pStyle w:val="B2"/>
      </w:pPr>
      <w:r w:rsidRPr="00437E83">
        <w:t>1)</w:t>
      </w:r>
      <w:r w:rsidRPr="00437E83">
        <w:tab/>
        <w:t>the "</w:t>
      </w:r>
      <w:proofErr w:type="spellStart"/>
      <w:r w:rsidRPr="00437E83">
        <w:t>apiRoot</w:t>
      </w:r>
      <w:proofErr w:type="spellEnd"/>
      <w:r w:rsidRPr="00437E83">
        <w:t>" is set to the SLM-</w:t>
      </w:r>
      <w:r w:rsidRPr="00437E83">
        <w:rPr>
          <w:lang w:eastAsia="zh-CN"/>
        </w:rPr>
        <w:t>C</w:t>
      </w:r>
      <w:r w:rsidRPr="00437E83">
        <w:t xml:space="preserve"> URI; and</w:t>
      </w:r>
    </w:p>
    <w:p w14:paraId="289DBBDC" w14:textId="77777777" w:rsidR="00214CFE" w:rsidRPr="00437E83" w:rsidRDefault="00214CFE" w:rsidP="00214CFE">
      <w:pPr>
        <w:pStyle w:val="B1"/>
      </w:pPr>
      <w:r w:rsidRPr="00437E83">
        <w:rPr>
          <w:lang w:eastAsia="zh-CN"/>
        </w:rPr>
        <w:t>b)</w:t>
      </w:r>
      <w:r w:rsidRPr="00437E83">
        <w:rPr>
          <w:lang w:eastAsia="zh-CN"/>
        </w:rPr>
        <w:tab/>
        <w:t xml:space="preserve">shall include a </w:t>
      </w:r>
      <w:r w:rsidRPr="00437E83">
        <w:t>"</w:t>
      </w:r>
      <w:proofErr w:type="spellStart"/>
      <w:r w:rsidRPr="00437E83">
        <w:t>LocationReportConfiguration</w:t>
      </w:r>
      <w:proofErr w:type="spellEnd"/>
      <w:r w:rsidRPr="00437E83">
        <w:t>" object</w:t>
      </w:r>
      <w:r w:rsidRPr="00437E83">
        <w:rPr>
          <w:lang w:eastAsia="zh-CN"/>
        </w:rPr>
        <w:t xml:space="preserve"> including</w:t>
      </w:r>
      <w:r w:rsidRPr="00437E83">
        <w:t>:</w:t>
      </w:r>
    </w:p>
    <w:p w14:paraId="463CA09E" w14:textId="77777777" w:rsidR="00214CFE" w:rsidRPr="00437E83" w:rsidRDefault="00214CFE" w:rsidP="00214CFE">
      <w:pPr>
        <w:pStyle w:val="B2"/>
      </w:pPr>
      <w:r w:rsidRPr="00437E83">
        <w:t>1)</w:t>
      </w:r>
      <w:r w:rsidRPr="00437E83">
        <w:tab/>
        <w:t>a "</w:t>
      </w:r>
      <w:proofErr w:type="spellStart"/>
      <w:r w:rsidRPr="00437E83">
        <w:t>valTgtUes</w:t>
      </w:r>
      <w:proofErr w:type="spellEnd"/>
      <w:r w:rsidRPr="00437E83">
        <w:t>" object</w:t>
      </w:r>
      <w:r w:rsidRPr="00437E83">
        <w:rPr>
          <w:rFonts w:cs="Arial"/>
        </w:rPr>
        <w:t xml:space="preserve"> </w:t>
      </w:r>
      <w:r w:rsidRPr="00437E83">
        <w:t xml:space="preserve">set to </w:t>
      </w:r>
      <w:r w:rsidRPr="00437E83">
        <w:rPr>
          <w:rFonts w:cs="Arial"/>
        </w:rPr>
        <w:t xml:space="preserve">the </w:t>
      </w:r>
      <w:r w:rsidRPr="00437E83">
        <w:t>identity of the</w:t>
      </w:r>
      <w:r w:rsidRPr="00437E83">
        <w:rPr>
          <w:rFonts w:cs="Arial"/>
        </w:rPr>
        <w:t xml:space="preserve"> observed VAL users</w:t>
      </w:r>
      <w:r w:rsidRPr="00437E83">
        <w:t>;</w:t>
      </w:r>
    </w:p>
    <w:p w14:paraId="1EEAA1FF" w14:textId="77777777" w:rsidR="00214CFE" w:rsidRPr="00437E83" w:rsidRDefault="00214CFE" w:rsidP="00214CFE">
      <w:pPr>
        <w:pStyle w:val="B2"/>
      </w:pPr>
      <w:r w:rsidRPr="00437E83">
        <w:rPr>
          <w:lang w:eastAsia="zh-CN"/>
        </w:rPr>
        <w:t>2</w:t>
      </w:r>
      <w:r w:rsidRPr="00437E83">
        <w:t>)</w:t>
      </w:r>
      <w:r w:rsidRPr="00437E83">
        <w:tab/>
        <w:t>a "</w:t>
      </w:r>
      <w:proofErr w:type="spellStart"/>
      <w:r w:rsidRPr="00437E83">
        <w:t>triggeringCriteria</w:t>
      </w:r>
      <w:proofErr w:type="spellEnd"/>
      <w:r w:rsidRPr="00437E83">
        <w:t>" object which provides the triggers for the SLM-C to request a location report as described in Annex B.3;</w:t>
      </w:r>
    </w:p>
    <w:p w14:paraId="2A5569E3" w14:textId="77777777" w:rsidR="00214CFE" w:rsidRPr="00437E83" w:rsidRDefault="00214CFE" w:rsidP="00214CFE">
      <w:pPr>
        <w:pStyle w:val="B2"/>
        <w:rPr>
          <w:lang w:eastAsia="zh-CN"/>
        </w:rPr>
      </w:pPr>
      <w:r w:rsidRPr="00437E83">
        <w:rPr>
          <w:lang w:eastAsia="zh-CN"/>
        </w:rPr>
        <w:t>3)</w:t>
      </w:r>
      <w:r w:rsidRPr="00437E83">
        <w:rPr>
          <w:lang w:eastAsia="zh-CN"/>
        </w:rPr>
        <w:tab/>
        <w:t>a "minimum-Interval-Length" attribute specifying the minimum time between consecutive reports. The value is given in seconds; and</w:t>
      </w:r>
    </w:p>
    <w:p w14:paraId="29CBF06C" w14:textId="77777777" w:rsidR="00214CFE" w:rsidRPr="00437E83" w:rsidRDefault="00214CFE" w:rsidP="00214CFE">
      <w:pPr>
        <w:pStyle w:val="B2"/>
        <w:rPr>
          <w:lang w:eastAsia="zh-CN"/>
        </w:rPr>
      </w:pPr>
      <w:r w:rsidRPr="00437E83">
        <w:rPr>
          <w:lang w:eastAsia="zh-CN"/>
        </w:rPr>
        <w:t>4)</w:t>
      </w:r>
      <w:r w:rsidRPr="00437E83">
        <w:rPr>
          <w:lang w:eastAsia="zh-CN"/>
        </w:rPr>
        <w:tab/>
        <w:t>a "</w:t>
      </w:r>
      <w:proofErr w:type="spellStart"/>
      <w:r w:rsidRPr="00437E83">
        <w:t>currentCoordinate</w:t>
      </w:r>
      <w:proofErr w:type="spellEnd"/>
      <w:r w:rsidRPr="00437E83">
        <w:rPr>
          <w:lang w:eastAsia="zh-CN"/>
        </w:rPr>
        <w:t>" attribute; and</w:t>
      </w:r>
    </w:p>
    <w:p w14:paraId="0FD3399A" w14:textId="77777777" w:rsidR="00214CFE" w:rsidRPr="00437E83" w:rsidRDefault="00214CFE" w:rsidP="00214CFE">
      <w:pPr>
        <w:pStyle w:val="B2"/>
        <w:rPr>
          <w:lang w:eastAsia="zh-CN"/>
        </w:rPr>
      </w:pPr>
      <w:r w:rsidRPr="00437E83">
        <w:rPr>
          <w:lang w:eastAsia="zh-CN"/>
        </w:rPr>
        <w:t xml:space="preserve">5) </w:t>
      </w:r>
      <w:r w:rsidRPr="00437E83">
        <w:rPr>
          <w:lang w:eastAsia="zh-CN"/>
        </w:rPr>
        <w:tab/>
        <w:t>a "</w:t>
      </w:r>
      <w:proofErr w:type="spellStart"/>
      <w:r w:rsidRPr="00437E83">
        <w:t>slPosMgmtParams</w:t>
      </w:r>
      <w:proofErr w:type="spellEnd"/>
      <w:r w:rsidRPr="00437E83">
        <w:rPr>
          <w:lang w:eastAsia="zh-CN"/>
        </w:rPr>
        <w:t>"</w:t>
      </w:r>
      <w:r w:rsidRPr="00437E83">
        <w:t xml:space="preserve"> objec</w:t>
      </w:r>
      <w:r w:rsidRPr="00437E83">
        <w:rPr>
          <w:lang w:eastAsia="zh-CN"/>
        </w:rPr>
        <w:t>t</w:t>
      </w:r>
      <w:r w:rsidRPr="00437E83">
        <w:t xml:space="preserve"> </w:t>
      </w:r>
      <w:r w:rsidRPr="00437E83">
        <w:rPr>
          <w:lang w:eastAsia="zh-CN"/>
        </w:rPr>
        <w:t>specifying</w:t>
      </w:r>
      <w:r w:rsidRPr="00437E83">
        <w:t xml:space="preserve"> the SL </w:t>
      </w:r>
      <w:r w:rsidRPr="00437E83">
        <w:rPr>
          <w:lang w:eastAsia="zh-CN"/>
        </w:rPr>
        <w:t>p</w:t>
      </w:r>
      <w:r w:rsidRPr="00437E83">
        <w:t>ositioning parameters</w:t>
      </w:r>
      <w:r w:rsidRPr="00437E83">
        <w:rPr>
          <w:lang w:eastAsia="zh-CN"/>
        </w:rPr>
        <w:t>; and</w:t>
      </w:r>
    </w:p>
    <w:p w14:paraId="26AEDDF4" w14:textId="69F752D9" w:rsidR="00755F08" w:rsidRPr="00437E83" w:rsidRDefault="00214CFE" w:rsidP="00214CFE">
      <w:pPr>
        <w:pStyle w:val="B1"/>
      </w:pPr>
      <w:r w:rsidRPr="00437E83">
        <w:rPr>
          <w:lang w:eastAsia="zh-CN"/>
        </w:rPr>
        <w:t>c</w:t>
      </w:r>
      <w:r w:rsidRPr="00437E83">
        <w:t>)</w:t>
      </w:r>
      <w:r w:rsidRPr="00437E83">
        <w:tab/>
        <w:t>shall send the request protected with the relevant ACE profile (OSCORE profile or DTLS profile) as described in 3GPP TS 24.547 [6].</w:t>
      </w:r>
    </w:p>
    <w:p w14:paraId="21EE1C1E" w14:textId="77777777" w:rsidR="00214CFE" w:rsidRPr="00437E83" w:rsidRDefault="00214CFE" w:rsidP="00214CFE">
      <w:pPr>
        <w:pStyle w:val="Heading4"/>
      </w:pPr>
      <w:bookmarkStart w:id="629" w:name="_CR6_2_22_4"/>
      <w:bookmarkStart w:id="630" w:name="_Toc209721034"/>
      <w:bookmarkEnd w:id="629"/>
      <w:r w:rsidRPr="00437E83">
        <w:t>6.2.</w:t>
      </w:r>
      <w:r w:rsidRPr="00437E83">
        <w:rPr>
          <w:lang w:eastAsia="zh-CN"/>
        </w:rPr>
        <w:t>22</w:t>
      </w:r>
      <w:r w:rsidRPr="00437E83">
        <w:t>.</w:t>
      </w:r>
      <w:r w:rsidRPr="00437E83">
        <w:rPr>
          <w:lang w:eastAsia="zh-CN"/>
        </w:rPr>
        <w:t>4</w:t>
      </w:r>
      <w:r w:rsidRPr="00437E83">
        <w:tab/>
        <w:t xml:space="preserve">SLM </w:t>
      </w:r>
      <w:r w:rsidRPr="00437E83">
        <w:rPr>
          <w:lang w:eastAsia="zh-CN"/>
        </w:rPr>
        <w:t>client</w:t>
      </w:r>
      <w:r w:rsidRPr="00437E83">
        <w:t xml:space="preserve"> CoAP procedure</w:t>
      </w:r>
      <w:bookmarkEnd w:id="630"/>
    </w:p>
    <w:p w14:paraId="46B96DBC" w14:textId="77777777" w:rsidR="00214CFE" w:rsidRPr="00437E83" w:rsidRDefault="00214CFE" w:rsidP="00214CFE">
      <w:r w:rsidRPr="00437E83">
        <w:t xml:space="preserve">Upon receiving a </w:t>
      </w:r>
      <w:r w:rsidRPr="00437E83">
        <w:rPr>
          <w:lang w:eastAsia="zh-CN"/>
        </w:rPr>
        <w:t>CoAP</w:t>
      </w:r>
      <w:r w:rsidRPr="00437E83">
        <w:t xml:space="preserve"> </w:t>
      </w:r>
      <w:r w:rsidRPr="00437E83">
        <w:rPr>
          <w:lang w:eastAsia="zh-CN"/>
        </w:rPr>
        <w:t>PUT</w:t>
      </w:r>
      <w:r w:rsidRPr="00437E83">
        <w:t xml:space="preserve"> request where the CoAP URI of the CoAP </w:t>
      </w:r>
      <w:r w:rsidRPr="00437E83">
        <w:rPr>
          <w:lang w:eastAsia="zh-CN"/>
        </w:rPr>
        <w:t xml:space="preserve">PUT </w:t>
      </w:r>
      <w:r w:rsidRPr="00437E83">
        <w:t xml:space="preserve">request identifies a location reporting configuration resource as specified in </w:t>
      </w:r>
      <w:r w:rsidRPr="00437E83">
        <w:rPr>
          <w:lang w:eastAsia="zh-CN"/>
        </w:rPr>
        <w:t>clause</w:t>
      </w:r>
      <w:r w:rsidRPr="00437E83">
        <w:t> </w:t>
      </w:r>
      <w:r w:rsidRPr="00437E83">
        <w:rPr>
          <w:lang w:eastAsia="zh-CN"/>
        </w:rPr>
        <w:t>B.4.1.2.2.3.2</w:t>
      </w:r>
      <w:r w:rsidRPr="00437E83">
        <w:t>, the SLM-C:</w:t>
      </w:r>
    </w:p>
    <w:p w14:paraId="52B3A009" w14:textId="77777777" w:rsidR="00214CFE" w:rsidRPr="00437E83" w:rsidRDefault="00214CFE" w:rsidP="00214CFE">
      <w:pPr>
        <w:pStyle w:val="B1"/>
        <w:rPr>
          <w:lang w:eastAsia="zh-CN"/>
        </w:rPr>
      </w:pPr>
      <w:r w:rsidRPr="00437E83">
        <w:t>a)</w:t>
      </w:r>
      <w:r w:rsidRPr="00437E83">
        <w:tab/>
        <w:t xml:space="preserve">shall </w:t>
      </w:r>
      <w:r w:rsidRPr="00437E83">
        <w:rPr>
          <w:lang w:eastAsia="zh-CN"/>
        </w:rPr>
        <w:t>update</w:t>
      </w:r>
      <w:r w:rsidRPr="00437E83">
        <w:t xml:space="preserve"> the content of the </w:t>
      </w:r>
      <w:r w:rsidRPr="00437E83">
        <w:rPr>
          <w:lang w:eastAsia="zh-CN"/>
        </w:rPr>
        <w:t>trigger configuration object</w:t>
      </w:r>
      <w:r w:rsidRPr="00437E83">
        <w:t>;</w:t>
      </w:r>
    </w:p>
    <w:p w14:paraId="500F51D6" w14:textId="77777777" w:rsidR="00214CFE" w:rsidRPr="00437E83" w:rsidRDefault="00214CFE" w:rsidP="00214CFE">
      <w:pPr>
        <w:pStyle w:val="B1"/>
        <w:rPr>
          <w:lang w:eastAsia="zh-CN"/>
        </w:rPr>
      </w:pPr>
      <w:r w:rsidRPr="00437E83">
        <w:rPr>
          <w:lang w:eastAsia="zh-CN"/>
        </w:rPr>
        <w:t>b)</w:t>
      </w:r>
      <w:r w:rsidRPr="00437E83">
        <w:rPr>
          <w:lang w:eastAsia="zh-CN"/>
        </w:rPr>
        <w:tab/>
        <w:t>shall generate a CoAP 2.04 (Changed) response to the received CoAP PUT request message according to IETF RFC 7252 [21] and shall send it towards SLM-S; and</w:t>
      </w:r>
    </w:p>
    <w:p w14:paraId="639455BB" w14:textId="76C34D0A" w:rsidR="00214CFE" w:rsidRPr="00437E83" w:rsidRDefault="00214CFE" w:rsidP="00214CFE">
      <w:pPr>
        <w:pStyle w:val="B1"/>
        <w:rPr>
          <w:lang w:eastAsia="zh-CN"/>
        </w:rPr>
      </w:pPr>
      <w:r w:rsidRPr="00437E83">
        <w:rPr>
          <w:lang w:eastAsia="zh-CN"/>
        </w:rPr>
        <w:t>c)</w:t>
      </w:r>
      <w:r w:rsidRPr="00437E83">
        <w:rPr>
          <w:lang w:eastAsia="zh-CN"/>
        </w:rPr>
        <w:tab/>
        <w:t>may initiate the off-network procedures as described in clause 6.3.</w:t>
      </w:r>
    </w:p>
    <w:p w14:paraId="738A6C09" w14:textId="503232A3" w:rsidR="00727DAA" w:rsidRPr="00437E83" w:rsidRDefault="00727DAA" w:rsidP="00727DAA">
      <w:pPr>
        <w:pStyle w:val="Heading3"/>
        <w:rPr>
          <w:lang w:eastAsia="zh-CN"/>
        </w:rPr>
      </w:pPr>
      <w:bookmarkStart w:id="631" w:name="_CR6_2_23"/>
      <w:bookmarkStart w:id="632" w:name="_Toc209721035"/>
      <w:bookmarkEnd w:id="631"/>
      <w:r w:rsidRPr="00437E83">
        <w:rPr>
          <w:lang w:eastAsia="zh-CN"/>
        </w:rPr>
        <w:t>6.2.23</w:t>
      </w:r>
      <w:r w:rsidRPr="00437E83">
        <w:rPr>
          <w:lang w:eastAsia="zh-CN"/>
        </w:rPr>
        <w:tab/>
        <w:t>Short-</w:t>
      </w:r>
      <w:r w:rsidR="00A40E3F" w:rsidRPr="00437E83">
        <w:rPr>
          <w:lang w:eastAsia="zh-CN"/>
        </w:rPr>
        <w:t>r</w:t>
      </w:r>
      <w:r w:rsidRPr="00437E83">
        <w:rPr>
          <w:lang w:eastAsia="zh-CN"/>
        </w:rPr>
        <w:t>ange based positioning information procedure</w:t>
      </w:r>
      <w:bookmarkEnd w:id="632"/>
    </w:p>
    <w:p w14:paraId="25DBC03C" w14:textId="3BA3175D" w:rsidR="00727DAA" w:rsidRPr="00437E83" w:rsidRDefault="00727DAA" w:rsidP="00727DAA">
      <w:pPr>
        <w:pStyle w:val="Heading4"/>
      </w:pPr>
      <w:bookmarkStart w:id="633" w:name="_CR6_2_23_1"/>
      <w:bookmarkStart w:id="634" w:name="_CR6_2_23_2"/>
      <w:bookmarkStart w:id="635" w:name="_Toc209721036"/>
      <w:bookmarkEnd w:id="633"/>
      <w:bookmarkEnd w:id="634"/>
      <w:r w:rsidRPr="00437E83">
        <w:t>6.2.</w:t>
      </w:r>
      <w:r w:rsidRPr="00437E83">
        <w:rPr>
          <w:lang w:eastAsia="zh-CN"/>
        </w:rPr>
        <w:t>23</w:t>
      </w:r>
      <w:r w:rsidRPr="00437E83">
        <w:t>.</w:t>
      </w:r>
      <w:r w:rsidR="00913C05" w:rsidRPr="00437E83">
        <w:t>1</w:t>
      </w:r>
      <w:r w:rsidRPr="00437E83">
        <w:tab/>
        <w:t xml:space="preserve">SLM </w:t>
      </w:r>
      <w:r w:rsidRPr="00437E83">
        <w:rPr>
          <w:lang w:eastAsia="zh-CN"/>
        </w:rPr>
        <w:t>client</w:t>
      </w:r>
      <w:r w:rsidRPr="00437E83">
        <w:t xml:space="preserve"> HTTP procedure</w:t>
      </w:r>
      <w:bookmarkEnd w:id="635"/>
    </w:p>
    <w:p w14:paraId="7A6A972F" w14:textId="77777777" w:rsidR="00727DAA" w:rsidRPr="00437E83" w:rsidRDefault="00727DAA" w:rsidP="00727DAA">
      <w:r w:rsidRPr="00437E83">
        <w:rPr>
          <w:lang w:eastAsia="x-none"/>
        </w:rPr>
        <w:t xml:space="preserve">Upon receiving of an HTTP </w:t>
      </w:r>
      <w:r w:rsidRPr="00437E83">
        <w:rPr>
          <w:lang w:eastAsia="zh-CN"/>
        </w:rPr>
        <w:t>GET</w:t>
      </w:r>
      <w:r w:rsidRPr="00437E83">
        <w:rPr>
          <w:lang w:eastAsia="x-none"/>
        </w:rPr>
        <w:t xml:space="preserve"> request</w:t>
      </w:r>
      <w:r w:rsidRPr="00437E83">
        <w:t xml:space="preserve"> where the Request-URI identifies the SLM-C as specified in the specific vertical application, the SLM-</w:t>
      </w:r>
      <w:r w:rsidRPr="00437E83">
        <w:rPr>
          <w:lang w:eastAsia="zh-CN"/>
        </w:rPr>
        <w:t>C</w:t>
      </w:r>
      <w:r w:rsidRPr="00437E83">
        <w:t>:</w:t>
      </w:r>
    </w:p>
    <w:p w14:paraId="6636DAA9" w14:textId="29ACE3DB" w:rsidR="00727DAA" w:rsidRPr="00437E83" w:rsidRDefault="00A40E3F" w:rsidP="00727DAA">
      <w:pPr>
        <w:pStyle w:val="B1"/>
        <w:rPr>
          <w:lang w:eastAsia="zh-CN"/>
        </w:rPr>
      </w:pPr>
      <w:r w:rsidRPr="00437E83">
        <w:rPr>
          <w:lang w:eastAsia="zh-CN"/>
        </w:rPr>
        <w:lastRenderedPageBreak/>
        <w:t>a</w:t>
      </w:r>
      <w:r w:rsidRPr="00437E83">
        <w:t>)</w:t>
      </w:r>
      <w:r w:rsidRPr="00437E83">
        <w:tab/>
      </w:r>
      <w:r w:rsidRPr="00437E83">
        <w:rPr>
          <w:lang w:eastAsia="zh-CN"/>
        </w:rPr>
        <w:t xml:space="preserve">shall </w:t>
      </w:r>
      <w:r w:rsidRPr="00437E83">
        <w:t xml:space="preserve">initiate ranging-based services and </w:t>
      </w:r>
      <w:proofErr w:type="spellStart"/>
      <w:r w:rsidRPr="00437E83">
        <w:t>sidelink</w:t>
      </w:r>
      <w:proofErr w:type="spellEnd"/>
      <w:r w:rsidRPr="00437E83">
        <w:rPr>
          <w:lang w:eastAsia="zh-CN"/>
        </w:rPr>
        <w:t xml:space="preserve"> </w:t>
      </w:r>
      <w:r w:rsidRPr="00437E83">
        <w:t>positioning in 5G (see clause</w:t>
      </w:r>
      <w:r w:rsidRPr="00437E83">
        <w:rPr>
          <w:lang w:eastAsia="zh-CN"/>
        </w:rPr>
        <w:t> </w:t>
      </w:r>
      <w:r w:rsidRPr="00437E83">
        <w:t xml:space="preserve">4A) as described in </w:t>
      </w:r>
      <w:r w:rsidRPr="00437E83">
        <w:rPr>
          <w:lang w:eastAsia="zh-CN"/>
        </w:rPr>
        <w:t>3GPP </w:t>
      </w:r>
      <w:r w:rsidRPr="00437E83">
        <w:t>TS</w:t>
      </w:r>
      <w:r w:rsidRPr="00437E83">
        <w:rPr>
          <w:lang w:eastAsia="zh-CN"/>
        </w:rPr>
        <w:t> </w:t>
      </w:r>
      <w:r w:rsidRPr="00437E83">
        <w:t>2</w:t>
      </w:r>
      <w:r w:rsidRPr="00437E83">
        <w:rPr>
          <w:lang w:eastAsia="zh-CN"/>
        </w:rPr>
        <w:t>4</w:t>
      </w:r>
      <w:r w:rsidRPr="00437E83">
        <w:t>.5</w:t>
      </w:r>
      <w:r w:rsidRPr="00437E83">
        <w:rPr>
          <w:lang w:eastAsia="zh-CN"/>
        </w:rPr>
        <w:t>14</w:t>
      </w:r>
      <w:r w:rsidRPr="00437E83">
        <w:t> </w:t>
      </w:r>
      <w:r w:rsidRPr="00437E83">
        <w:rPr>
          <w:lang w:eastAsia="zh-CN"/>
        </w:rPr>
        <w:t>[37], off-network procedures (see clause 6.3) or both, and:</w:t>
      </w:r>
    </w:p>
    <w:p w14:paraId="616F7782" w14:textId="0251921A" w:rsidR="00727DAA" w:rsidRPr="00437E83" w:rsidRDefault="00727DAA" w:rsidP="00727DAA">
      <w:pPr>
        <w:pStyle w:val="B2"/>
        <w:rPr>
          <w:lang w:eastAsia="zh-CN"/>
        </w:rPr>
      </w:pPr>
      <w:r w:rsidRPr="00437E83">
        <w:t>1)</w:t>
      </w:r>
      <w:r w:rsidRPr="00437E83">
        <w:tab/>
        <w:t xml:space="preserve">if the </w:t>
      </w:r>
      <w:r w:rsidRPr="00437E83">
        <w:rPr>
          <w:lang w:eastAsia="zh-CN"/>
        </w:rPr>
        <w:t>SLM</w:t>
      </w:r>
      <w:r w:rsidR="00A40E3F" w:rsidRPr="00437E83">
        <w:rPr>
          <w:lang w:eastAsia="zh-CN"/>
        </w:rPr>
        <w:t>-C</w:t>
      </w:r>
      <w:r w:rsidRPr="00437E83">
        <w:t xml:space="preserve"> </w:t>
      </w:r>
      <w:r w:rsidRPr="00437E83">
        <w:rPr>
          <w:lang w:eastAsia="zh-CN"/>
        </w:rPr>
        <w:t xml:space="preserve">does not receive any result for the </w:t>
      </w:r>
      <w:r w:rsidR="00A40E3F" w:rsidRPr="00437E83">
        <w:rPr>
          <w:lang w:eastAsia="zh-CN"/>
        </w:rPr>
        <w:t>s</w:t>
      </w:r>
      <w:r w:rsidRPr="00437E83">
        <w:rPr>
          <w:lang w:eastAsia="zh-CN"/>
        </w:rPr>
        <w:t>hort-</w:t>
      </w:r>
      <w:r w:rsidR="00A40E3F" w:rsidRPr="00437E83">
        <w:rPr>
          <w:lang w:eastAsia="zh-CN"/>
        </w:rPr>
        <w:t>r</w:t>
      </w:r>
      <w:r w:rsidRPr="00437E83">
        <w:rPr>
          <w:lang w:eastAsia="zh-CN"/>
        </w:rPr>
        <w:t xml:space="preserve">ange based positioning information, the SLM-C shall send the HTTP 403 (Forbidden) response including the </w:t>
      </w:r>
      <w:del w:id="636" w:author="CR0189" w:date="2025-11-05T21:40:00Z">
        <w:r w:rsidRPr="00437E83" w:rsidDel="00D935C0">
          <w:delText>"</w:delText>
        </w:r>
        <w:r w:rsidRPr="00437E83" w:rsidDel="00D935C0">
          <w:rPr>
            <w:lang w:eastAsia="zh-CN"/>
          </w:rPr>
          <w:delText>No result</w:delText>
        </w:r>
        <w:r w:rsidRPr="00437E83" w:rsidDel="00D935C0">
          <w:delText>"</w:delText>
        </w:r>
        <w:r w:rsidRPr="00437E83" w:rsidDel="00D935C0">
          <w:rPr>
            <w:lang w:eastAsia="zh-CN"/>
          </w:rPr>
          <w:delText xml:space="preserve"> in the </w:delText>
        </w:r>
      </w:del>
      <w:r w:rsidRPr="00437E83">
        <w:rPr>
          <w:lang w:eastAsia="zh-CN"/>
        </w:rPr>
        <w:t xml:space="preserve">&lt;failure-cause&gt; </w:t>
      </w:r>
      <w:ins w:id="637" w:author="CR0189" w:date="2025-11-05T21:40:00Z">
        <w:r w:rsidR="00D935C0">
          <w:rPr>
            <w:noProof/>
            <w:lang w:eastAsia="zh-CN"/>
          </w:rPr>
          <w:t xml:space="preserve">set to </w:t>
        </w:r>
        <w:r w:rsidR="00D935C0">
          <w:t>"</w:t>
        </w:r>
        <w:r w:rsidR="00D935C0">
          <w:rPr>
            <w:rFonts w:hint="eastAsia"/>
            <w:lang w:eastAsia="zh-CN"/>
          </w:rPr>
          <w:t>N</w:t>
        </w:r>
        <w:r w:rsidR="00D935C0">
          <w:rPr>
            <w:lang w:eastAsia="zh-CN"/>
          </w:rPr>
          <w:t>O RESULT</w:t>
        </w:r>
        <w:r w:rsidR="00D935C0">
          <w:t xml:space="preserve">" </w:t>
        </w:r>
      </w:ins>
      <w:r w:rsidRPr="00437E83">
        <w:rPr>
          <w:lang w:eastAsia="zh-CN"/>
        </w:rPr>
        <w:t xml:space="preserve">and </w:t>
      </w:r>
      <w:r w:rsidRPr="00437E83">
        <w:t xml:space="preserve">skip </w:t>
      </w:r>
      <w:r w:rsidR="00A40E3F" w:rsidRPr="00437E83">
        <w:t xml:space="preserve">the </w:t>
      </w:r>
      <w:r w:rsidRPr="00437E83">
        <w:t>rest of the steps</w:t>
      </w:r>
      <w:r w:rsidRPr="00437E83">
        <w:rPr>
          <w:lang w:eastAsia="zh-CN"/>
        </w:rPr>
        <w:t>;</w:t>
      </w:r>
    </w:p>
    <w:p w14:paraId="0C48A892" w14:textId="77777777" w:rsidR="00727DAA" w:rsidRPr="00437E83" w:rsidRDefault="00727DAA" w:rsidP="00727DAA">
      <w:pPr>
        <w:pStyle w:val="B1"/>
      </w:pPr>
      <w:r w:rsidRPr="00437E83">
        <w:rPr>
          <w:lang w:eastAsia="zh-CN"/>
        </w:rPr>
        <w:t>b</w:t>
      </w:r>
      <w:r w:rsidRPr="00437E83">
        <w:t>)</w:t>
      </w:r>
      <w:r w:rsidRPr="00437E83">
        <w:tab/>
        <w:t>shall generate an HTTP 200 (OK) response according to IETF RFC 9110 [16]. In the HTTP 200 (OK) response message, the SLM-</w:t>
      </w:r>
      <w:r w:rsidRPr="00437E83">
        <w:rPr>
          <w:lang w:eastAsia="zh-CN"/>
        </w:rPr>
        <w:t>C</w:t>
      </w:r>
      <w:r w:rsidRPr="00437E83">
        <w:t>:</w:t>
      </w:r>
    </w:p>
    <w:p w14:paraId="5A77A38F" w14:textId="77777777" w:rsidR="00727DAA" w:rsidRPr="00437E83" w:rsidRDefault="00727DAA" w:rsidP="00727DAA">
      <w:pPr>
        <w:pStyle w:val="B2"/>
      </w:pPr>
      <w:r w:rsidRPr="00437E83">
        <w:t>1)</w:t>
      </w:r>
      <w:r w:rsidRPr="00437E83">
        <w:tab/>
        <w:t>shall include a Content-Type header field set to "application/vnd.3gpp.seal-location-info+xml";</w:t>
      </w:r>
    </w:p>
    <w:p w14:paraId="3ACA7978" w14:textId="77777777" w:rsidR="00727DAA" w:rsidRPr="00437E83" w:rsidRDefault="00727DAA" w:rsidP="00727DAA">
      <w:pPr>
        <w:pStyle w:val="B2"/>
        <w:rPr>
          <w:lang w:eastAsia="zh-CN"/>
        </w:rPr>
      </w:pPr>
      <w:r w:rsidRPr="00437E83">
        <w:t>2)</w:t>
      </w:r>
      <w:r w:rsidRPr="00437E83">
        <w:tab/>
        <w:t>shall include an application/vnd.3gpp.seal-location-info+xml MIME body</w:t>
      </w:r>
      <w:r w:rsidRPr="00437E83">
        <w:rPr>
          <w:lang w:eastAsia="zh-CN"/>
        </w:rPr>
        <w:t>;</w:t>
      </w:r>
    </w:p>
    <w:p w14:paraId="04A2C63E" w14:textId="77777777" w:rsidR="00727DAA" w:rsidRPr="00437E83" w:rsidRDefault="00727DAA" w:rsidP="00727DAA">
      <w:pPr>
        <w:pStyle w:val="B2"/>
        <w:rPr>
          <w:lang w:eastAsia="zh-CN"/>
        </w:rPr>
      </w:pPr>
      <w:r w:rsidRPr="00437E83">
        <w:rPr>
          <w:lang w:eastAsia="zh-CN"/>
        </w:rPr>
        <w:t>3</w:t>
      </w:r>
      <w:r w:rsidRPr="00437E83">
        <w:t>)</w:t>
      </w:r>
      <w:r w:rsidRPr="00437E83">
        <w:tab/>
        <w:t xml:space="preserve">shall include </w:t>
      </w:r>
      <w:r w:rsidRPr="00437E83">
        <w:rPr>
          <w:lang w:eastAsia="zh-CN"/>
        </w:rPr>
        <w:t>at least one of</w:t>
      </w:r>
      <w:r w:rsidRPr="00437E83">
        <w:t xml:space="preserve"> &lt;</w:t>
      </w:r>
      <w:r w:rsidRPr="00437E83">
        <w:rPr>
          <w:lang w:eastAsia="zh-CN"/>
        </w:rPr>
        <w:t>report</w:t>
      </w:r>
      <w:r w:rsidRPr="00437E83">
        <w:t>&gt; element in the &lt;location-info&gt; root element</w:t>
      </w:r>
      <w:r w:rsidRPr="00437E83">
        <w:rPr>
          <w:rFonts w:cs="Arial"/>
          <w:lang w:eastAsia="zh-CN"/>
        </w:rPr>
        <w:t xml:space="preserve"> and in each </w:t>
      </w:r>
      <w:r w:rsidRPr="00437E83">
        <w:t>&lt;</w:t>
      </w:r>
      <w:r w:rsidRPr="00437E83">
        <w:rPr>
          <w:lang w:eastAsia="zh-CN"/>
        </w:rPr>
        <w:t>report</w:t>
      </w:r>
      <w:r w:rsidRPr="00437E83">
        <w:t>&gt; element</w:t>
      </w:r>
      <w:r w:rsidRPr="00437E83">
        <w:rPr>
          <w:lang w:eastAsia="zh-CN"/>
        </w:rPr>
        <w:t>:</w:t>
      </w:r>
    </w:p>
    <w:p w14:paraId="739BDD3C" w14:textId="77777777" w:rsidR="00727DAA" w:rsidRPr="00437E83" w:rsidRDefault="00727DAA" w:rsidP="00727DAA">
      <w:pPr>
        <w:pStyle w:val="B3"/>
        <w:rPr>
          <w:lang w:eastAsia="zh-CN"/>
        </w:rPr>
      </w:pPr>
      <w:proofErr w:type="spellStart"/>
      <w:r w:rsidRPr="00437E83">
        <w:t>i</w:t>
      </w:r>
      <w:proofErr w:type="spellEnd"/>
      <w:r w:rsidRPr="00437E83">
        <w:t>)</w:t>
      </w:r>
      <w:r w:rsidRPr="00437E83">
        <w:tab/>
        <w:t>shall include</w:t>
      </w:r>
      <w:r w:rsidRPr="00437E83">
        <w:rPr>
          <w:lang w:eastAsia="zh-CN"/>
        </w:rPr>
        <w:t xml:space="preserve"> </w:t>
      </w:r>
      <w:r w:rsidRPr="00437E83">
        <w:t>&lt;identity&gt;</w:t>
      </w:r>
      <w:r w:rsidRPr="00437E83">
        <w:rPr>
          <w:lang w:eastAsia="zh-CN"/>
        </w:rPr>
        <w:t xml:space="preserve"> element</w:t>
      </w:r>
      <w:r w:rsidRPr="00437E83">
        <w:t xml:space="preserve"> </w:t>
      </w:r>
      <w:r w:rsidRPr="00437E83">
        <w:rPr>
          <w:rFonts w:cs="Arial"/>
        </w:rPr>
        <w:t>identity the VAL user</w:t>
      </w:r>
      <w:r w:rsidRPr="00437E83">
        <w:rPr>
          <w:rFonts w:cs="Arial"/>
          <w:lang w:eastAsia="zh-CN"/>
        </w:rPr>
        <w:t xml:space="preserve"> who acts as the </w:t>
      </w:r>
      <w:r w:rsidRPr="00437E83">
        <w:t>reference UE</w:t>
      </w:r>
      <w:r w:rsidRPr="00437E83">
        <w:rPr>
          <w:lang w:eastAsia="zh-CN"/>
        </w:rPr>
        <w:t>; and</w:t>
      </w:r>
    </w:p>
    <w:p w14:paraId="3D834726" w14:textId="77777777" w:rsidR="00727DAA" w:rsidRPr="00437E83" w:rsidRDefault="00727DAA" w:rsidP="00727DAA">
      <w:pPr>
        <w:pStyle w:val="B3"/>
        <w:rPr>
          <w:lang w:eastAsia="zh-CN"/>
        </w:rPr>
      </w:pPr>
      <w:r w:rsidRPr="00437E83">
        <w:t>ii)</w:t>
      </w:r>
      <w:r w:rsidRPr="00437E83">
        <w:tab/>
        <w:t xml:space="preserve">shall include </w:t>
      </w:r>
      <w:r w:rsidRPr="00437E83">
        <w:rPr>
          <w:lang w:eastAsia="zh-CN"/>
        </w:rPr>
        <w:t>at least one of the following sub-elements:</w:t>
      </w:r>
    </w:p>
    <w:p w14:paraId="704D5C7C" w14:textId="60B7658B" w:rsidR="00727DAA" w:rsidRPr="00437E83" w:rsidRDefault="00727DAA" w:rsidP="00727DAA">
      <w:pPr>
        <w:pStyle w:val="B4"/>
        <w:rPr>
          <w:rFonts w:cs="Arial"/>
          <w:lang w:eastAsia="zh-CN"/>
        </w:rPr>
      </w:pPr>
      <w:r w:rsidRPr="00437E83">
        <w:rPr>
          <w:lang w:eastAsia="zh-CN"/>
        </w:rPr>
        <w:t>A</w:t>
      </w:r>
      <w:r w:rsidRPr="00437E83">
        <w:t>)</w:t>
      </w:r>
      <w:r w:rsidRPr="00437E83">
        <w:tab/>
        <w:t>a &lt;current-coordinate&gt;</w:t>
      </w:r>
      <w:r w:rsidRPr="00437E83">
        <w:rPr>
          <w:lang w:eastAsia="zh-CN"/>
        </w:rPr>
        <w:t xml:space="preserve"> in the </w:t>
      </w:r>
      <w:r w:rsidRPr="00437E83">
        <w:t>&lt;current-location&gt; element</w:t>
      </w:r>
      <w:r w:rsidRPr="00437E83">
        <w:rPr>
          <w:lang w:eastAsia="zh-CN"/>
        </w:rPr>
        <w:t xml:space="preserve"> to indicate the </w:t>
      </w:r>
      <w:r w:rsidRPr="00437E83">
        <w:t>coordinates of the reference UE with origin corresponding to SLM</w:t>
      </w:r>
      <w:r w:rsidR="00A40E3F" w:rsidRPr="00437E83">
        <w:t>-C</w:t>
      </w:r>
      <w:r w:rsidRPr="00437E83">
        <w:rPr>
          <w:lang w:eastAsia="zh-CN"/>
        </w:rPr>
        <w:t xml:space="preserve"> UE</w:t>
      </w:r>
      <w:r w:rsidRPr="00437E83">
        <w:rPr>
          <w:rFonts w:cs="Arial"/>
          <w:lang w:eastAsia="zh-CN"/>
        </w:rPr>
        <w:t>;</w:t>
      </w:r>
    </w:p>
    <w:p w14:paraId="62E1FF86" w14:textId="2B28A4D5" w:rsidR="00727DAA" w:rsidRPr="00437E83" w:rsidRDefault="00727DAA" w:rsidP="00727DAA">
      <w:pPr>
        <w:pStyle w:val="B4"/>
        <w:rPr>
          <w:lang w:eastAsia="zh-CN"/>
        </w:rPr>
      </w:pPr>
      <w:r w:rsidRPr="00437E83">
        <w:rPr>
          <w:lang w:eastAsia="zh-CN"/>
        </w:rPr>
        <w:t>B)</w:t>
      </w:r>
      <w:r w:rsidRPr="00437E83">
        <w:rPr>
          <w:lang w:eastAsia="zh-CN"/>
        </w:rPr>
        <w:tab/>
        <w:t xml:space="preserve">shall include &lt;velocity-info&gt; to indicate </w:t>
      </w:r>
      <w:r w:rsidRPr="00437E83">
        <w:t>velocity of the reference UE with origin corresponding to SLM</w:t>
      </w:r>
      <w:r w:rsidR="00A40E3F" w:rsidRPr="00437E83">
        <w:t>-C</w:t>
      </w:r>
      <w:r w:rsidRPr="00437E83">
        <w:rPr>
          <w:lang w:eastAsia="zh-CN"/>
        </w:rPr>
        <w:t xml:space="preserve"> UE; and</w:t>
      </w:r>
    </w:p>
    <w:p w14:paraId="1314A8E6" w14:textId="51484849" w:rsidR="00727DAA" w:rsidRPr="00437E83" w:rsidRDefault="00727DAA" w:rsidP="00727DAA">
      <w:pPr>
        <w:pStyle w:val="B4"/>
        <w:rPr>
          <w:lang w:eastAsia="zh-CN"/>
        </w:rPr>
      </w:pPr>
      <w:r w:rsidRPr="00437E83">
        <w:rPr>
          <w:lang w:eastAsia="zh-CN"/>
        </w:rPr>
        <w:t>C)</w:t>
      </w:r>
      <w:r w:rsidRPr="00437E83">
        <w:rPr>
          <w:lang w:eastAsia="zh-CN"/>
        </w:rPr>
        <w:tab/>
        <w:t xml:space="preserve">shall include &lt;range-direction&gt; to </w:t>
      </w:r>
      <w:r w:rsidRPr="00437E83">
        <w:t xml:space="preserve">the </w:t>
      </w:r>
      <w:r w:rsidRPr="00437E83">
        <w:rPr>
          <w:lang w:eastAsia="zh-CN"/>
        </w:rPr>
        <w:t>distance</w:t>
      </w:r>
      <w:r w:rsidRPr="00437E83">
        <w:rPr>
          <w:rFonts w:cs="Arial"/>
          <w:szCs w:val="18"/>
        </w:rPr>
        <w:t xml:space="preserve"> and direction between </w:t>
      </w:r>
      <w:r w:rsidRPr="00437E83">
        <w:t>the reference UE</w:t>
      </w:r>
      <w:r w:rsidRPr="00437E83">
        <w:rPr>
          <w:lang w:eastAsia="zh-CN"/>
        </w:rPr>
        <w:t xml:space="preserve"> and </w:t>
      </w:r>
      <w:r w:rsidRPr="00437E83">
        <w:t>SLM</w:t>
      </w:r>
      <w:r w:rsidR="00A40E3F" w:rsidRPr="00437E83">
        <w:t>-C</w:t>
      </w:r>
      <w:r w:rsidRPr="00437E83">
        <w:t xml:space="preserve"> </w:t>
      </w:r>
      <w:r w:rsidRPr="00437E83">
        <w:rPr>
          <w:lang w:eastAsia="zh-CN"/>
        </w:rPr>
        <w:t>UE; and</w:t>
      </w:r>
    </w:p>
    <w:p w14:paraId="1AA044A4" w14:textId="77777777" w:rsidR="00727DAA" w:rsidRPr="00437E83" w:rsidRDefault="00727DAA" w:rsidP="00727DAA">
      <w:pPr>
        <w:pStyle w:val="B1"/>
      </w:pPr>
      <w:r w:rsidRPr="00437E83">
        <w:rPr>
          <w:lang w:eastAsia="zh-CN"/>
        </w:rPr>
        <w:t>c</w:t>
      </w:r>
      <w:r w:rsidRPr="00437E83">
        <w:t>)</w:t>
      </w:r>
      <w:r w:rsidRPr="00437E83">
        <w:tab/>
        <w:t>shall send the HTTP 200 (OK) response towards the SLM-C.</w:t>
      </w:r>
    </w:p>
    <w:p w14:paraId="3EB950C0" w14:textId="40554528" w:rsidR="00913C05" w:rsidRPr="00437E83" w:rsidRDefault="00913C05" w:rsidP="00913C05">
      <w:pPr>
        <w:pStyle w:val="Heading4"/>
        <w:rPr>
          <w:lang w:eastAsia="zh-CN"/>
        </w:rPr>
      </w:pPr>
      <w:bookmarkStart w:id="638" w:name="_CR6_2_23_3"/>
      <w:bookmarkStart w:id="639" w:name="_Toc209721037"/>
      <w:bookmarkEnd w:id="638"/>
      <w:r w:rsidRPr="00437E83">
        <w:rPr>
          <w:lang w:eastAsia="zh-CN"/>
        </w:rPr>
        <w:t>6.2.23.2</w:t>
      </w:r>
      <w:r w:rsidRPr="00437E83">
        <w:rPr>
          <w:lang w:eastAsia="zh-CN"/>
        </w:rPr>
        <w:tab/>
      </w:r>
      <w:r w:rsidRPr="00437E83">
        <w:t>SLM server HTTP procedure</w:t>
      </w:r>
      <w:bookmarkEnd w:id="639"/>
    </w:p>
    <w:p w14:paraId="665BAC24" w14:textId="77777777" w:rsidR="00913C05" w:rsidRPr="00437E83" w:rsidRDefault="00913C05" w:rsidP="00913C05">
      <w:r w:rsidRPr="00437E83">
        <w:rPr>
          <w:lang w:eastAsia="zh-CN"/>
        </w:rPr>
        <w:t xml:space="preserve">If the </w:t>
      </w:r>
      <w:r w:rsidRPr="00437E83">
        <w:rPr>
          <w:lang w:eastAsia="x-none"/>
        </w:rPr>
        <w:t>SLM-</w:t>
      </w:r>
      <w:r w:rsidRPr="00437E83">
        <w:rPr>
          <w:lang w:eastAsia="zh-CN"/>
        </w:rPr>
        <w:t xml:space="preserve">S received the Short-Range based </w:t>
      </w:r>
      <w:r w:rsidRPr="00437E83">
        <w:t>positioning information request</w:t>
      </w:r>
      <w:r w:rsidRPr="00437E83">
        <w:rPr>
          <w:lang w:eastAsia="zh-CN"/>
        </w:rPr>
        <w:t xml:space="preserve"> from the </w:t>
      </w:r>
      <w:r w:rsidRPr="00437E83">
        <w:t>VAL server</w:t>
      </w:r>
      <w:r w:rsidRPr="00437E83">
        <w:rPr>
          <w:lang w:eastAsia="zh-CN"/>
        </w:rPr>
        <w:t xml:space="preserve"> as described in clause 5.2.10.2.4 of </w:t>
      </w:r>
      <w:r w:rsidRPr="00437E83">
        <w:t>3GPP TS 2</w:t>
      </w:r>
      <w:r w:rsidRPr="00437E83">
        <w:rPr>
          <w:lang w:eastAsia="zh-CN"/>
        </w:rPr>
        <w:t>9</w:t>
      </w:r>
      <w:r w:rsidRPr="00437E83">
        <w:t>.</w:t>
      </w:r>
      <w:r w:rsidRPr="00437E83">
        <w:rPr>
          <w:lang w:eastAsia="zh-CN"/>
        </w:rPr>
        <w:t>54</w:t>
      </w:r>
      <w:r w:rsidRPr="00437E83">
        <w:t>9 [</w:t>
      </w:r>
      <w:r w:rsidRPr="00437E83">
        <w:rPr>
          <w:lang w:eastAsia="zh-CN"/>
        </w:rPr>
        <w:t>18</w:t>
      </w:r>
      <w:r w:rsidRPr="00437E83">
        <w:t>]</w:t>
      </w:r>
      <w:r w:rsidRPr="00437E83">
        <w:rPr>
          <w:lang w:eastAsia="zh-CN"/>
        </w:rPr>
        <w:t xml:space="preserve">, the </w:t>
      </w:r>
      <w:r w:rsidRPr="00437E83">
        <w:rPr>
          <w:lang w:eastAsia="x-none"/>
        </w:rPr>
        <w:t>SLM-</w:t>
      </w:r>
      <w:r w:rsidRPr="00437E83">
        <w:rPr>
          <w:lang w:eastAsia="zh-CN"/>
        </w:rPr>
        <w:t>S</w:t>
      </w:r>
      <w:r w:rsidRPr="00437E83">
        <w:rPr>
          <w:lang w:eastAsia="x-none"/>
        </w:rPr>
        <w:t xml:space="preserve"> shall generate an HTTP GET request </w:t>
      </w:r>
      <w:r w:rsidRPr="00437E83">
        <w:t>according to procedures specified in IETF RFC 9110 [16]. The SLM-</w:t>
      </w:r>
      <w:r w:rsidRPr="00437E83">
        <w:rPr>
          <w:lang w:eastAsia="zh-CN"/>
        </w:rPr>
        <w:t>S</w:t>
      </w:r>
      <w:r w:rsidRPr="00437E83">
        <w:t>:</w:t>
      </w:r>
    </w:p>
    <w:p w14:paraId="65E7CB79" w14:textId="77777777" w:rsidR="00913C05" w:rsidRPr="00437E83" w:rsidRDefault="00913C05" w:rsidP="00913C05">
      <w:pPr>
        <w:pStyle w:val="B1"/>
        <w:rPr>
          <w:lang w:eastAsia="zh-CN"/>
        </w:rPr>
      </w:pPr>
      <w:r w:rsidRPr="00437E83">
        <w:t>a)</w:t>
      </w:r>
      <w:r w:rsidRPr="00437E83">
        <w:tab/>
        <w:t>shall include a Request-URI set to the URI corresponding to the identity of the SLM-</w:t>
      </w:r>
      <w:r w:rsidRPr="00437E83">
        <w:rPr>
          <w:lang w:eastAsia="zh-CN"/>
        </w:rPr>
        <w:t>C</w:t>
      </w:r>
      <w:r w:rsidRPr="00437E83">
        <w:t>;</w:t>
      </w:r>
    </w:p>
    <w:p w14:paraId="0875DE77" w14:textId="77777777" w:rsidR="00913C05" w:rsidRPr="00437E83" w:rsidRDefault="00913C05" w:rsidP="00913C05">
      <w:pPr>
        <w:pStyle w:val="B1"/>
      </w:pPr>
      <w:r w:rsidRPr="00437E83">
        <w:rPr>
          <w:lang w:eastAsia="zh-CN"/>
        </w:rPr>
        <w:t>b</w:t>
      </w:r>
      <w:r w:rsidRPr="00437E83">
        <w:t>)</w:t>
      </w:r>
      <w:r w:rsidRPr="00437E83">
        <w:tab/>
        <w:t>shall include a Content-Type header field set to "application/vnd.3gpp.seal-location-info+xml";</w:t>
      </w:r>
    </w:p>
    <w:p w14:paraId="2CE43839" w14:textId="77777777" w:rsidR="00913C05" w:rsidRPr="00437E83" w:rsidRDefault="00913C05" w:rsidP="00913C05">
      <w:pPr>
        <w:pStyle w:val="B1"/>
        <w:rPr>
          <w:lang w:eastAsia="zh-CN"/>
        </w:rPr>
      </w:pPr>
      <w:r w:rsidRPr="00437E83">
        <w:rPr>
          <w:lang w:eastAsia="zh-CN"/>
        </w:rPr>
        <w:t>c</w:t>
      </w:r>
      <w:r w:rsidRPr="00437E83">
        <w:t>)</w:t>
      </w:r>
      <w:r w:rsidRPr="00437E83">
        <w:tab/>
        <w:t>shall include an application/vnd.3gpp.seal-location-info+xml MIME body and in the &lt;location-info&gt; root element:</w:t>
      </w:r>
    </w:p>
    <w:p w14:paraId="4A4DB700" w14:textId="77777777" w:rsidR="00913C05" w:rsidRPr="00437E83" w:rsidRDefault="00913C05" w:rsidP="00913C05">
      <w:pPr>
        <w:pStyle w:val="B2"/>
        <w:rPr>
          <w:lang w:eastAsia="zh-CN"/>
        </w:rPr>
      </w:pPr>
      <w:r w:rsidRPr="00437E83">
        <w:rPr>
          <w:lang w:eastAsia="zh-CN"/>
        </w:rPr>
        <w:t>1</w:t>
      </w:r>
      <w:r w:rsidRPr="00437E83">
        <w:t>)</w:t>
      </w:r>
      <w:r w:rsidRPr="00437E83">
        <w:tab/>
        <w:t>shall include a &lt;</w:t>
      </w:r>
      <w:proofErr w:type="spellStart"/>
      <w:r w:rsidRPr="00437E83">
        <w:rPr>
          <w:lang w:eastAsia="zh-CN"/>
        </w:rPr>
        <w:t>s</w:t>
      </w:r>
      <w:r w:rsidRPr="00437E83">
        <w:t>r</w:t>
      </w:r>
      <w:r w:rsidRPr="00437E83">
        <w:rPr>
          <w:lang w:eastAsia="zh-CN"/>
        </w:rPr>
        <w:t>p</w:t>
      </w:r>
      <w:r w:rsidRPr="00437E83">
        <w:t>os</w:t>
      </w:r>
      <w:proofErr w:type="spellEnd"/>
      <w:r w:rsidRPr="00437E83">
        <w:rPr>
          <w:lang w:eastAsia="zh-CN"/>
        </w:rPr>
        <w:t>-i</w:t>
      </w:r>
      <w:r w:rsidRPr="00437E83">
        <w:t>nfo</w:t>
      </w:r>
      <w:r w:rsidRPr="00437E83">
        <w:rPr>
          <w:lang w:eastAsia="zh-CN"/>
        </w:rPr>
        <w:t>-</w:t>
      </w:r>
      <w:proofErr w:type="spellStart"/>
      <w:r w:rsidRPr="00437E83">
        <w:rPr>
          <w:lang w:eastAsia="zh-CN"/>
        </w:rPr>
        <w:t>r</w:t>
      </w:r>
      <w:r w:rsidRPr="00437E83">
        <w:t>eq</w:t>
      </w:r>
      <w:proofErr w:type="spellEnd"/>
      <w:r w:rsidRPr="00437E83">
        <w:t>&gt; element</w:t>
      </w:r>
      <w:r w:rsidRPr="00437E83">
        <w:rPr>
          <w:lang w:eastAsia="zh-CN"/>
        </w:rPr>
        <w:t xml:space="preserve"> in an &lt;</w:t>
      </w:r>
      <w:proofErr w:type="spellStart"/>
      <w:r w:rsidRPr="00437E83">
        <w:rPr>
          <w:lang w:eastAsia="zh-CN"/>
        </w:rPr>
        <w:t>anyExt</w:t>
      </w:r>
      <w:proofErr w:type="spellEnd"/>
      <w:r w:rsidRPr="00437E83">
        <w:rPr>
          <w:lang w:eastAsia="zh-CN"/>
        </w:rPr>
        <w:t xml:space="preserve">&gt; element in a &lt;request&gt; element, </w:t>
      </w:r>
      <w:r w:rsidRPr="00437E83">
        <w:t>and in the &lt;</w:t>
      </w:r>
      <w:proofErr w:type="spellStart"/>
      <w:r w:rsidRPr="00437E83">
        <w:rPr>
          <w:lang w:eastAsia="zh-CN"/>
        </w:rPr>
        <w:t>s</w:t>
      </w:r>
      <w:r w:rsidRPr="00437E83">
        <w:t>r</w:t>
      </w:r>
      <w:r w:rsidRPr="00437E83">
        <w:rPr>
          <w:lang w:eastAsia="zh-CN"/>
        </w:rPr>
        <w:t>p</w:t>
      </w:r>
      <w:r w:rsidRPr="00437E83">
        <w:t>os</w:t>
      </w:r>
      <w:proofErr w:type="spellEnd"/>
      <w:r w:rsidRPr="00437E83">
        <w:rPr>
          <w:lang w:eastAsia="zh-CN"/>
        </w:rPr>
        <w:t>-i</w:t>
      </w:r>
      <w:r w:rsidRPr="00437E83">
        <w:t>nfo</w:t>
      </w:r>
      <w:r w:rsidRPr="00437E83">
        <w:rPr>
          <w:lang w:eastAsia="zh-CN"/>
        </w:rPr>
        <w:t>-</w:t>
      </w:r>
      <w:proofErr w:type="spellStart"/>
      <w:r w:rsidRPr="00437E83">
        <w:rPr>
          <w:lang w:eastAsia="zh-CN"/>
        </w:rPr>
        <w:t>r</w:t>
      </w:r>
      <w:r w:rsidRPr="00437E83">
        <w:t>eq</w:t>
      </w:r>
      <w:proofErr w:type="spellEnd"/>
      <w:r w:rsidRPr="00437E83">
        <w:t>&gt; element</w:t>
      </w:r>
      <w:r w:rsidRPr="00437E83">
        <w:rPr>
          <w:lang w:eastAsia="zh-CN"/>
        </w:rPr>
        <w:t>:</w:t>
      </w:r>
    </w:p>
    <w:p w14:paraId="2272621A" w14:textId="77777777" w:rsidR="00913C05" w:rsidRPr="00437E83" w:rsidRDefault="00913C05" w:rsidP="00913C05">
      <w:pPr>
        <w:pStyle w:val="B3"/>
      </w:pPr>
      <w:proofErr w:type="spellStart"/>
      <w:r w:rsidRPr="00437E83">
        <w:t>i</w:t>
      </w:r>
      <w:proofErr w:type="spellEnd"/>
      <w:r w:rsidRPr="00437E83">
        <w:t>)</w:t>
      </w:r>
      <w:r w:rsidRPr="00437E83">
        <w:tab/>
      </w:r>
      <w:r w:rsidRPr="00437E83">
        <w:rPr>
          <w:lang w:eastAsia="zh-CN"/>
        </w:rPr>
        <w:t>shall include</w:t>
      </w:r>
      <w:r w:rsidRPr="00437E83">
        <w:t xml:space="preserve"> an &lt;identities-list&gt; element which shall include one or more &lt;VAL-user-id&gt; elements;</w:t>
      </w:r>
    </w:p>
    <w:p w14:paraId="192A56E4" w14:textId="77777777" w:rsidR="00913C05" w:rsidRPr="00437E83" w:rsidRDefault="00913C05" w:rsidP="00913C05">
      <w:pPr>
        <w:pStyle w:val="B3"/>
        <w:rPr>
          <w:lang w:eastAsia="zh-CN"/>
        </w:rPr>
      </w:pPr>
      <w:r w:rsidRPr="00437E83">
        <w:t>i</w:t>
      </w:r>
      <w:r w:rsidRPr="00437E83">
        <w:rPr>
          <w:lang w:eastAsia="zh-CN"/>
        </w:rPr>
        <w:t>i</w:t>
      </w:r>
      <w:r w:rsidRPr="00437E83">
        <w:t>)</w:t>
      </w:r>
      <w:r w:rsidRPr="00437E83">
        <w:tab/>
      </w:r>
      <w:r w:rsidRPr="00437E83">
        <w:rPr>
          <w:lang w:eastAsia="zh-CN"/>
        </w:rPr>
        <w:t xml:space="preserve">shall include a </w:t>
      </w:r>
      <w:r w:rsidRPr="00437E83">
        <w:t>&lt;</w:t>
      </w:r>
      <w:proofErr w:type="spellStart"/>
      <w:r w:rsidRPr="00437E83">
        <w:rPr>
          <w:lang w:eastAsia="zh-CN"/>
        </w:rPr>
        <w:t>srpos</w:t>
      </w:r>
      <w:proofErr w:type="spellEnd"/>
      <w:r w:rsidRPr="00437E83">
        <w:rPr>
          <w:lang w:eastAsia="zh-CN"/>
        </w:rPr>
        <w:t>-filter</w:t>
      </w:r>
      <w:r w:rsidRPr="00437E83">
        <w:t>&gt; element</w:t>
      </w:r>
      <w:r w:rsidRPr="00437E83">
        <w:rPr>
          <w:lang w:eastAsia="zh-CN"/>
        </w:rPr>
        <w:t xml:space="preserve"> to indicate the requested Short-Range based positioning information;</w:t>
      </w:r>
    </w:p>
    <w:p w14:paraId="08541B55" w14:textId="77777777" w:rsidR="00913C05" w:rsidRPr="00437E83" w:rsidRDefault="00913C05" w:rsidP="00913C05">
      <w:pPr>
        <w:pStyle w:val="B3"/>
        <w:rPr>
          <w:lang w:eastAsia="zh-CN"/>
        </w:rPr>
      </w:pPr>
      <w:r w:rsidRPr="00437E83">
        <w:t>ii</w:t>
      </w:r>
      <w:r w:rsidRPr="00437E83">
        <w:rPr>
          <w:lang w:eastAsia="zh-CN"/>
        </w:rPr>
        <w:t>i</w:t>
      </w:r>
      <w:r w:rsidRPr="00437E83">
        <w:t>)</w:t>
      </w:r>
      <w:r w:rsidRPr="00437E83">
        <w:tab/>
        <w:t>may include a &lt;location</w:t>
      </w:r>
      <w:r w:rsidRPr="00437E83">
        <w:rPr>
          <w:lang w:eastAsia="zh-CN"/>
        </w:rPr>
        <w:t>-</w:t>
      </w:r>
      <w:r w:rsidRPr="00437E83">
        <w:t xml:space="preserve">QoS&gt; element specifying </w:t>
      </w:r>
      <w:r w:rsidRPr="00437E83">
        <w:rPr>
          <w:lang w:eastAsia="zh-CN"/>
        </w:rPr>
        <w:t>the location QoS</w:t>
      </w:r>
      <w:r w:rsidRPr="00437E83">
        <w:t>;</w:t>
      </w:r>
      <w:r w:rsidRPr="00437E83">
        <w:rPr>
          <w:lang w:eastAsia="zh-CN"/>
        </w:rPr>
        <w:t xml:space="preserve"> and</w:t>
      </w:r>
    </w:p>
    <w:p w14:paraId="1DA94FB1" w14:textId="77777777" w:rsidR="00913C05" w:rsidRPr="00437E83" w:rsidRDefault="00913C05" w:rsidP="00913C05">
      <w:pPr>
        <w:pStyle w:val="B3"/>
        <w:rPr>
          <w:lang w:eastAsia="zh-CN"/>
        </w:rPr>
      </w:pPr>
      <w:r w:rsidRPr="00437E83">
        <w:t>iv)</w:t>
      </w:r>
      <w:r w:rsidRPr="00437E83">
        <w:tab/>
      </w:r>
      <w:r w:rsidRPr="00437E83">
        <w:rPr>
          <w:lang w:eastAsia="zh-CN"/>
        </w:rPr>
        <w:t xml:space="preserve">may </w:t>
      </w:r>
      <w:r w:rsidRPr="00437E83">
        <w:t>include an &lt;</w:t>
      </w:r>
      <w:r w:rsidRPr="00437E83">
        <w:rPr>
          <w:lang w:eastAsia="zh-CN"/>
        </w:rPr>
        <w:t>e</w:t>
      </w:r>
      <w:r w:rsidRPr="00437E83">
        <w:t>xpiry</w:t>
      </w:r>
      <w:r w:rsidRPr="00437E83">
        <w:rPr>
          <w:lang w:eastAsia="zh-CN"/>
        </w:rPr>
        <w:t>-t</w:t>
      </w:r>
      <w:r w:rsidRPr="00437E83">
        <w:t>ime&gt; element</w:t>
      </w:r>
      <w:r w:rsidRPr="00437E83">
        <w:rPr>
          <w:lang w:eastAsia="zh-CN"/>
        </w:rPr>
        <w:t xml:space="preserve"> to indicate the</w:t>
      </w:r>
      <w:r w:rsidRPr="00437E83">
        <w:t xml:space="preserve"> </w:t>
      </w:r>
      <w:r w:rsidRPr="00437E83">
        <w:rPr>
          <w:lang w:eastAsia="zh-CN"/>
        </w:rPr>
        <w:t>expiration for the short-range based positioning information request; and</w:t>
      </w:r>
    </w:p>
    <w:p w14:paraId="0362FB8B" w14:textId="77777777" w:rsidR="00913C05" w:rsidRPr="00437E83" w:rsidRDefault="00913C05" w:rsidP="00913C05">
      <w:pPr>
        <w:pStyle w:val="B1"/>
        <w:rPr>
          <w:lang w:eastAsia="zh-CN"/>
        </w:rPr>
      </w:pPr>
      <w:r w:rsidRPr="00437E83">
        <w:rPr>
          <w:lang w:eastAsia="zh-CN"/>
        </w:rPr>
        <w:t>d</w:t>
      </w:r>
      <w:r w:rsidRPr="00437E83">
        <w:t>)</w:t>
      </w:r>
      <w:r w:rsidRPr="00437E83">
        <w:tab/>
        <w:t>shall send the HTTP GET request as specified in IETF RFC 9110 [16].</w:t>
      </w:r>
    </w:p>
    <w:p w14:paraId="40C5FFD5" w14:textId="5D09E83E" w:rsidR="00913C05" w:rsidRPr="00437E83" w:rsidRDefault="00913C05" w:rsidP="00913C05">
      <w:pPr>
        <w:pStyle w:val="Heading4"/>
      </w:pPr>
      <w:bookmarkStart w:id="640" w:name="_Toc209721038"/>
      <w:r w:rsidRPr="00437E83">
        <w:t>6.2.</w:t>
      </w:r>
      <w:r w:rsidRPr="00437E83">
        <w:rPr>
          <w:lang w:eastAsia="zh-CN"/>
        </w:rPr>
        <w:t>23</w:t>
      </w:r>
      <w:r w:rsidRPr="00437E83">
        <w:t>.3</w:t>
      </w:r>
      <w:r w:rsidRPr="00437E83">
        <w:tab/>
        <w:t xml:space="preserve">SLM </w:t>
      </w:r>
      <w:r w:rsidRPr="00437E83">
        <w:rPr>
          <w:lang w:eastAsia="zh-CN"/>
        </w:rPr>
        <w:t>client</w:t>
      </w:r>
      <w:r w:rsidRPr="00437E83">
        <w:t xml:space="preserve"> </w:t>
      </w:r>
      <w:r w:rsidRPr="00437E83">
        <w:rPr>
          <w:lang w:eastAsia="zh-CN"/>
        </w:rPr>
        <w:t>CoAP</w:t>
      </w:r>
      <w:r w:rsidRPr="00437E83">
        <w:t xml:space="preserve"> procedure</w:t>
      </w:r>
      <w:bookmarkEnd w:id="640"/>
    </w:p>
    <w:p w14:paraId="06F45F4E" w14:textId="77777777" w:rsidR="00913C05" w:rsidRPr="00437E83" w:rsidRDefault="00913C05" w:rsidP="00913C05">
      <w:pPr>
        <w:rPr>
          <w:lang w:eastAsia="x-none"/>
        </w:rPr>
      </w:pPr>
      <w:r w:rsidRPr="00437E83">
        <w:rPr>
          <w:lang w:eastAsia="x-none"/>
        </w:rPr>
        <w:t xml:space="preserve">Upon receiving a CoAP GET request </w:t>
      </w:r>
      <w:r w:rsidRPr="00437E83">
        <w:t xml:space="preserve">where the CoAP URI of the CoAP </w:t>
      </w:r>
      <w:r w:rsidRPr="00437E83">
        <w:rPr>
          <w:lang w:eastAsia="x-none"/>
        </w:rPr>
        <w:t xml:space="preserve">GET </w:t>
      </w:r>
      <w:r w:rsidRPr="00437E83">
        <w:t xml:space="preserve">request identifies the location resource as specified </w:t>
      </w:r>
      <w:r w:rsidRPr="00437E83">
        <w:rPr>
          <w:lang w:eastAsia="x-none"/>
        </w:rPr>
        <w:t xml:space="preserve">in </w:t>
      </w:r>
      <w:r w:rsidRPr="00437E83">
        <w:rPr>
          <w:lang w:eastAsia="zh-CN"/>
        </w:rPr>
        <w:t>clause B.4.1.2.2.3.1, and</w:t>
      </w:r>
      <w:r w:rsidRPr="00437E83">
        <w:rPr>
          <w:lang w:eastAsia="x-none"/>
        </w:rPr>
        <w:t xml:space="preserve"> containing:</w:t>
      </w:r>
    </w:p>
    <w:p w14:paraId="67F8ED67" w14:textId="77777777" w:rsidR="00913C05" w:rsidRPr="00437E83" w:rsidRDefault="00913C05" w:rsidP="00913C05">
      <w:pPr>
        <w:pStyle w:val="B1"/>
        <w:rPr>
          <w:lang w:eastAsia="ko-KR"/>
        </w:rPr>
      </w:pPr>
      <w:r w:rsidRPr="00437E83">
        <w:lastRenderedPageBreak/>
        <w:t>a)</w:t>
      </w:r>
      <w:r w:rsidRPr="00437E83">
        <w:tab/>
        <w:t xml:space="preserve">a Content-Format </w:t>
      </w:r>
      <w:r w:rsidRPr="00437E83">
        <w:rPr>
          <w:lang w:eastAsia="zh-CN"/>
        </w:rPr>
        <w:t>option</w:t>
      </w:r>
      <w:r w:rsidRPr="00437E83">
        <w:t xml:space="preserve"> set to "application/vnd.3gpp.seal-location-info+cbor;modeltype=requested-location"</w:t>
      </w:r>
      <w:r w:rsidRPr="00437E83">
        <w:rPr>
          <w:lang w:eastAsia="ko-KR"/>
        </w:rPr>
        <w:t>, and</w:t>
      </w:r>
    </w:p>
    <w:p w14:paraId="53B87FDA" w14:textId="77777777" w:rsidR="00913C05" w:rsidRPr="00437E83" w:rsidRDefault="00913C05" w:rsidP="00913C05">
      <w:pPr>
        <w:pStyle w:val="B1"/>
        <w:rPr>
          <w:lang w:eastAsia="zh-CN"/>
        </w:rPr>
      </w:pPr>
      <w:r w:rsidRPr="00437E83">
        <w:rPr>
          <w:lang w:eastAsia="zh-CN"/>
        </w:rPr>
        <w:t>b</w:t>
      </w:r>
      <w:r w:rsidRPr="00437E83">
        <w:t>)</w:t>
      </w:r>
      <w:r w:rsidRPr="00437E83">
        <w:tab/>
      </w:r>
      <w:r w:rsidRPr="00437E83">
        <w:rPr>
          <w:lang w:eastAsia="zh-CN"/>
        </w:rPr>
        <w:t xml:space="preserve">a </w:t>
      </w:r>
      <w:r w:rsidRPr="00437E83">
        <w:t>"</w:t>
      </w:r>
      <w:proofErr w:type="spellStart"/>
      <w:r w:rsidRPr="00437E83">
        <w:rPr>
          <w:lang w:eastAsia="zh-CN"/>
        </w:rPr>
        <w:t>RequestedLocation</w:t>
      </w:r>
      <w:proofErr w:type="spellEnd"/>
      <w:r w:rsidRPr="00437E83">
        <w:t>" object</w:t>
      </w:r>
      <w:r w:rsidRPr="00437E83">
        <w:rPr>
          <w:lang w:eastAsia="zh-CN"/>
        </w:rPr>
        <w:t>;</w:t>
      </w:r>
    </w:p>
    <w:p w14:paraId="680DBC90" w14:textId="77777777" w:rsidR="00913C05" w:rsidRPr="00437E83" w:rsidRDefault="00913C05" w:rsidP="00913C05">
      <w:r w:rsidRPr="00437E83">
        <w:t>the SLM-C shall generate a CoAP 2.05 (Content) response according to IETF RFC 7252 [21]. In the CoAP 2.05 (Content) response message</w:t>
      </w:r>
      <w:r w:rsidRPr="00437E83">
        <w:rPr>
          <w:lang w:eastAsia="zh-CN"/>
        </w:rPr>
        <w:t xml:space="preserve"> </w:t>
      </w:r>
      <w:r w:rsidRPr="00437E83">
        <w:t>shall include a Content-Format option set to "application/vnd.3gpp.seal-location-info+cbor;modeltype=location-report"</w:t>
      </w:r>
      <w:r w:rsidRPr="00437E83">
        <w:rPr>
          <w:lang w:eastAsia="zh-CN"/>
        </w:rPr>
        <w:t xml:space="preserve"> and may include one of the following:</w:t>
      </w:r>
    </w:p>
    <w:p w14:paraId="7207CF81" w14:textId="77777777" w:rsidR="00913C05" w:rsidRPr="00437E83" w:rsidRDefault="00913C05" w:rsidP="00913C05">
      <w:pPr>
        <w:pStyle w:val="B1"/>
        <w:rPr>
          <w:lang w:eastAsia="zh-CN"/>
        </w:rPr>
      </w:pPr>
      <w:r w:rsidRPr="00437E83">
        <w:rPr>
          <w:lang w:eastAsia="zh-CN"/>
        </w:rPr>
        <w:t>a</w:t>
      </w:r>
      <w:r w:rsidRPr="00437E83">
        <w:t>)</w:t>
      </w:r>
      <w:r w:rsidRPr="00437E83">
        <w:tab/>
        <w:t>a "</w:t>
      </w:r>
      <w:r w:rsidRPr="00437E83">
        <w:rPr>
          <w:lang w:eastAsia="zh-CN"/>
        </w:rPr>
        <w:t>Failure</w:t>
      </w:r>
      <w:r w:rsidRPr="00437E83">
        <w:t>" object</w:t>
      </w:r>
      <w:r w:rsidRPr="00437E83">
        <w:rPr>
          <w:lang w:eastAsia="zh-CN"/>
        </w:rPr>
        <w:t xml:space="preserve"> </w:t>
      </w:r>
      <w:r w:rsidRPr="00437E83">
        <w:t xml:space="preserve">containing the </w:t>
      </w:r>
      <w:r w:rsidRPr="00437E83">
        <w:rPr>
          <w:lang w:eastAsia="zh-CN"/>
        </w:rPr>
        <w:t>failure reason, only if :</w:t>
      </w:r>
    </w:p>
    <w:p w14:paraId="30B076FC" w14:textId="77777777" w:rsidR="00913C05" w:rsidRPr="00437E83" w:rsidRDefault="00913C05" w:rsidP="00913C05">
      <w:pPr>
        <w:pStyle w:val="B2"/>
        <w:rPr>
          <w:lang w:eastAsia="zh-CN"/>
        </w:rPr>
      </w:pPr>
      <w:r w:rsidRPr="00437E83">
        <w:t>1)</w:t>
      </w:r>
      <w:r w:rsidRPr="00437E83">
        <w:tab/>
      </w:r>
      <w:r w:rsidRPr="00437E83">
        <w:rPr>
          <w:lang w:eastAsia="zh-CN"/>
        </w:rPr>
        <w:t xml:space="preserve">the SLM-C does not obtain the requested UE’s location information due to the </w:t>
      </w:r>
      <w:r w:rsidRPr="00437E83">
        <w:t>target VAL UE</w:t>
      </w:r>
      <w:r w:rsidRPr="00437E83">
        <w:rPr>
          <w:lang w:eastAsia="zh-CN"/>
        </w:rPr>
        <w:t xml:space="preserve"> has moved away from the SLM-C; or</w:t>
      </w:r>
    </w:p>
    <w:p w14:paraId="7CD16368" w14:textId="77777777" w:rsidR="00913C05" w:rsidRPr="00437E83" w:rsidRDefault="00913C05" w:rsidP="00913C05">
      <w:pPr>
        <w:pStyle w:val="B2"/>
        <w:rPr>
          <w:lang w:eastAsia="zh-CN"/>
        </w:rPr>
      </w:pPr>
      <w:r w:rsidRPr="00437E83">
        <w:rPr>
          <w:lang w:eastAsia="zh-CN"/>
        </w:rPr>
        <w:t>2</w:t>
      </w:r>
      <w:r w:rsidRPr="00437E83">
        <w:t>)</w:t>
      </w:r>
      <w:r w:rsidRPr="00437E83">
        <w:tab/>
      </w:r>
      <w:r w:rsidRPr="00437E83">
        <w:rPr>
          <w:lang w:eastAsia="zh-CN"/>
        </w:rPr>
        <w:t xml:space="preserve">the positioning method in the </w:t>
      </w:r>
      <w:r w:rsidRPr="00437E83">
        <w:t>"</w:t>
      </w:r>
      <w:proofErr w:type="spellStart"/>
      <w:r w:rsidRPr="00437E83">
        <w:t>requested</w:t>
      </w:r>
      <w:r w:rsidRPr="00437E83">
        <w:rPr>
          <w:lang w:eastAsia="zh-CN"/>
        </w:rPr>
        <w:t>PosMethod</w:t>
      </w:r>
      <w:proofErr w:type="spellEnd"/>
      <w:r w:rsidRPr="00437E83">
        <w:t>"</w:t>
      </w:r>
      <w:r w:rsidRPr="00437E83">
        <w:rPr>
          <w:lang w:eastAsia="zh-CN"/>
        </w:rPr>
        <w:t xml:space="preserve"> is not supported by SLM-C; or</w:t>
      </w:r>
    </w:p>
    <w:p w14:paraId="07DF8006" w14:textId="77777777" w:rsidR="00913C05" w:rsidRPr="00437E83" w:rsidRDefault="00913C05" w:rsidP="00913C05">
      <w:pPr>
        <w:pStyle w:val="B1"/>
      </w:pPr>
      <w:r w:rsidRPr="00437E83">
        <w:t>b)</w:t>
      </w:r>
      <w:r w:rsidRPr="00437E83">
        <w:tab/>
        <w:t>shall include a "</w:t>
      </w:r>
      <w:proofErr w:type="spellStart"/>
      <w:r w:rsidRPr="00437E83">
        <w:t>LocationReport</w:t>
      </w:r>
      <w:proofErr w:type="spellEnd"/>
      <w:r w:rsidRPr="00437E83">
        <w:t>" object:</w:t>
      </w:r>
    </w:p>
    <w:p w14:paraId="243F27BE" w14:textId="77777777" w:rsidR="00913C05" w:rsidRPr="00437E83" w:rsidRDefault="00913C05" w:rsidP="00913C05">
      <w:pPr>
        <w:pStyle w:val="B2"/>
        <w:rPr>
          <w:lang w:eastAsia="zh-CN"/>
        </w:rPr>
      </w:pPr>
      <w:r w:rsidRPr="00437E83">
        <w:t>1)</w:t>
      </w:r>
      <w:r w:rsidRPr="00437E83">
        <w:tab/>
      </w:r>
      <w:r w:rsidRPr="00437E83">
        <w:rPr>
          <w:lang w:eastAsia="zh-CN"/>
        </w:rPr>
        <w:t>shall</w:t>
      </w:r>
      <w:r w:rsidRPr="00437E83">
        <w:t xml:space="preserve"> include a "</w:t>
      </w:r>
      <w:proofErr w:type="spellStart"/>
      <w:r w:rsidRPr="00437E83">
        <w:rPr>
          <w:lang w:eastAsia="zh-CN"/>
        </w:rPr>
        <w:t>rang</w:t>
      </w:r>
      <w:r w:rsidRPr="00437E83">
        <w:t>TgtUes</w:t>
      </w:r>
      <w:proofErr w:type="spellEnd"/>
      <w:r w:rsidRPr="00437E83">
        <w:t>" object set to the identity of the targe</w:t>
      </w:r>
      <w:r w:rsidRPr="00437E83">
        <w:rPr>
          <w:lang w:eastAsia="zh-CN"/>
        </w:rPr>
        <w:t xml:space="preserve"> </w:t>
      </w:r>
      <w:r w:rsidRPr="00437E83">
        <w:t>UEs for ranging</w:t>
      </w:r>
      <w:r w:rsidRPr="00437E83">
        <w:rPr>
          <w:lang w:eastAsia="zh-CN"/>
        </w:rPr>
        <w:t xml:space="preserve"> positioning</w:t>
      </w:r>
      <w:r w:rsidRPr="00437E83">
        <w:t xml:space="preserve"> operation;</w:t>
      </w:r>
      <w:r w:rsidRPr="00437E83">
        <w:rPr>
          <w:lang w:eastAsia="zh-CN"/>
        </w:rPr>
        <w:t xml:space="preserve"> </w:t>
      </w:r>
    </w:p>
    <w:p w14:paraId="25E47B64" w14:textId="77777777" w:rsidR="00913C05" w:rsidRPr="00437E83" w:rsidRDefault="00913C05" w:rsidP="00913C05">
      <w:pPr>
        <w:pStyle w:val="B2"/>
        <w:rPr>
          <w:rFonts w:cs="Arial"/>
          <w:lang w:eastAsia="zh-CN"/>
        </w:rPr>
      </w:pPr>
      <w:r w:rsidRPr="00437E83">
        <w:rPr>
          <w:lang w:eastAsia="zh-CN"/>
        </w:rPr>
        <w:t>2)</w:t>
      </w:r>
      <w:r w:rsidRPr="00437E83">
        <w:tab/>
        <w:t xml:space="preserve">shall include </w:t>
      </w:r>
      <w:r w:rsidRPr="00437E83">
        <w:rPr>
          <w:rFonts w:cs="Arial"/>
        </w:rPr>
        <w:t>at least one of the followings:</w:t>
      </w:r>
    </w:p>
    <w:p w14:paraId="495E7D39" w14:textId="77777777" w:rsidR="00913C05" w:rsidRPr="00437E83" w:rsidRDefault="00913C05" w:rsidP="00913C05">
      <w:pPr>
        <w:pStyle w:val="B3"/>
        <w:rPr>
          <w:lang w:eastAsia="zh-CN"/>
        </w:rPr>
      </w:pPr>
      <w:proofErr w:type="spellStart"/>
      <w:r w:rsidRPr="00437E83">
        <w:t>i</w:t>
      </w:r>
      <w:proofErr w:type="spellEnd"/>
      <w:r w:rsidRPr="00437E83">
        <w:t>)</w:t>
      </w:r>
      <w:r w:rsidRPr="00437E83">
        <w:tab/>
        <w:t>a "</w:t>
      </w:r>
      <w:proofErr w:type="spellStart"/>
      <w:r w:rsidRPr="00437E83">
        <w:t>locInfo</w:t>
      </w:r>
      <w:proofErr w:type="spellEnd"/>
      <w:r w:rsidRPr="00437E83">
        <w:t>" object containing the location information associated with locations of target UEs; and</w:t>
      </w:r>
    </w:p>
    <w:p w14:paraId="48F6E200" w14:textId="77777777" w:rsidR="00913C05" w:rsidRPr="00437E83" w:rsidRDefault="00913C05" w:rsidP="00913C05">
      <w:pPr>
        <w:pStyle w:val="B3"/>
        <w:rPr>
          <w:lang w:eastAsia="zh-CN"/>
        </w:rPr>
      </w:pPr>
      <w:r w:rsidRPr="00437E83">
        <w:t>i</w:t>
      </w:r>
      <w:r w:rsidRPr="00437E83">
        <w:rPr>
          <w:lang w:eastAsia="zh-CN"/>
        </w:rPr>
        <w:t>i</w:t>
      </w:r>
      <w:r w:rsidRPr="00437E83">
        <w:t>)</w:t>
      </w:r>
      <w:r w:rsidRPr="00437E83">
        <w:tab/>
        <w:t>a</w:t>
      </w:r>
      <w:r w:rsidRPr="00437E83">
        <w:rPr>
          <w:lang w:eastAsia="zh-CN"/>
        </w:rPr>
        <w:t xml:space="preserve"> </w:t>
      </w:r>
      <w:r w:rsidRPr="00437E83">
        <w:t>"</w:t>
      </w:r>
      <w:proofErr w:type="spellStart"/>
      <w:r w:rsidRPr="00437E83">
        <w:rPr>
          <w:lang w:eastAsia="zh-CN"/>
        </w:rPr>
        <w:t>distanceDirection</w:t>
      </w:r>
      <w:proofErr w:type="spellEnd"/>
      <w:r w:rsidRPr="00437E83">
        <w:t xml:space="preserve">" object containing the </w:t>
      </w:r>
      <w:r w:rsidRPr="00437E83">
        <w:rPr>
          <w:lang w:eastAsia="zh-CN"/>
        </w:rPr>
        <w:t>range distance</w:t>
      </w:r>
      <w:r w:rsidRPr="00437E83">
        <w:t xml:space="preserve"> information</w:t>
      </w:r>
      <w:r w:rsidRPr="00437E83">
        <w:rPr>
          <w:lang w:eastAsia="zh-CN"/>
        </w:rPr>
        <w:t>, range direction information, or both</w:t>
      </w:r>
      <w:r w:rsidRPr="00437E83">
        <w:t xml:space="preserve"> associated with target UEs</w:t>
      </w:r>
      <w:r w:rsidRPr="00437E83">
        <w:rPr>
          <w:lang w:eastAsia="zh-CN"/>
        </w:rPr>
        <w:t>; and</w:t>
      </w:r>
    </w:p>
    <w:p w14:paraId="4249023A" w14:textId="77777777" w:rsidR="00913C05" w:rsidRPr="00437E83" w:rsidRDefault="00913C05" w:rsidP="00913C05">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SLM-S.</w:t>
      </w:r>
    </w:p>
    <w:p w14:paraId="6853578C" w14:textId="601F768D" w:rsidR="00537E8D" w:rsidRPr="00437E83" w:rsidRDefault="00537E8D" w:rsidP="00537E8D">
      <w:pPr>
        <w:pStyle w:val="Heading4"/>
      </w:pPr>
      <w:bookmarkStart w:id="641" w:name="_Toc209721039"/>
      <w:r w:rsidRPr="00437E83">
        <w:t>6.2.</w:t>
      </w:r>
      <w:r w:rsidRPr="00437E83">
        <w:rPr>
          <w:lang w:eastAsia="zh-CN"/>
        </w:rPr>
        <w:t>23</w:t>
      </w:r>
      <w:r w:rsidRPr="00437E83">
        <w:t>.</w:t>
      </w:r>
      <w:r w:rsidR="00913C05" w:rsidRPr="00437E83">
        <w:rPr>
          <w:lang w:eastAsia="zh-CN"/>
        </w:rPr>
        <w:t>4</w:t>
      </w:r>
      <w:r w:rsidRPr="00437E83">
        <w:tab/>
        <w:t xml:space="preserve">SLM </w:t>
      </w:r>
      <w:r w:rsidRPr="00437E83">
        <w:rPr>
          <w:lang w:eastAsia="zh-CN"/>
        </w:rPr>
        <w:t>server</w:t>
      </w:r>
      <w:r w:rsidRPr="00437E83">
        <w:t xml:space="preserve"> </w:t>
      </w:r>
      <w:r w:rsidRPr="00437E83">
        <w:rPr>
          <w:lang w:eastAsia="zh-CN"/>
        </w:rPr>
        <w:t>CoAP</w:t>
      </w:r>
      <w:r w:rsidRPr="00437E83">
        <w:t xml:space="preserve"> procedure</w:t>
      </w:r>
      <w:bookmarkEnd w:id="641"/>
    </w:p>
    <w:p w14:paraId="6052716C" w14:textId="77777777" w:rsidR="00537E8D" w:rsidRPr="00437E83" w:rsidRDefault="00537E8D" w:rsidP="00537E8D">
      <w:r w:rsidRPr="00437E83">
        <w:rPr>
          <w:lang w:eastAsia="zh-CN"/>
        </w:rPr>
        <w:t xml:space="preserve">If the </w:t>
      </w:r>
      <w:r w:rsidRPr="00437E83">
        <w:rPr>
          <w:lang w:eastAsia="x-none"/>
        </w:rPr>
        <w:t>SLM-</w:t>
      </w:r>
      <w:r w:rsidRPr="00437E83">
        <w:rPr>
          <w:lang w:eastAsia="zh-CN"/>
        </w:rPr>
        <w:t xml:space="preserve">S received the Short-Range based </w:t>
      </w:r>
      <w:r w:rsidRPr="00437E83">
        <w:t>positioning information request</w:t>
      </w:r>
      <w:r w:rsidRPr="00437E83">
        <w:rPr>
          <w:lang w:eastAsia="zh-CN"/>
        </w:rPr>
        <w:t xml:space="preserve"> from the </w:t>
      </w:r>
      <w:r w:rsidRPr="00437E83">
        <w:t>VAL server</w:t>
      </w:r>
      <w:r w:rsidRPr="00437E83">
        <w:rPr>
          <w:lang w:eastAsia="zh-CN"/>
        </w:rPr>
        <w:t xml:space="preserve"> as described in clause 5.2.10.2.4 of </w:t>
      </w:r>
      <w:r w:rsidRPr="00437E83">
        <w:t>3GPP TS 2</w:t>
      </w:r>
      <w:r w:rsidRPr="00437E83">
        <w:rPr>
          <w:lang w:eastAsia="zh-CN"/>
        </w:rPr>
        <w:t>9</w:t>
      </w:r>
      <w:r w:rsidRPr="00437E83">
        <w:t>.</w:t>
      </w:r>
      <w:r w:rsidRPr="00437E83">
        <w:rPr>
          <w:lang w:eastAsia="zh-CN"/>
        </w:rPr>
        <w:t>54</w:t>
      </w:r>
      <w:r w:rsidRPr="00437E83">
        <w:t>9 [</w:t>
      </w:r>
      <w:r w:rsidRPr="00437E83">
        <w:rPr>
          <w:lang w:eastAsia="zh-CN"/>
        </w:rPr>
        <w:t>18</w:t>
      </w:r>
      <w:r w:rsidRPr="00437E83">
        <w:t>]</w:t>
      </w:r>
      <w:r w:rsidRPr="00437E83">
        <w:rPr>
          <w:lang w:eastAsia="zh-CN"/>
        </w:rPr>
        <w:t xml:space="preserve">, the </w:t>
      </w:r>
      <w:r w:rsidRPr="00437E83">
        <w:rPr>
          <w:lang w:eastAsia="x-none"/>
        </w:rPr>
        <w:t>SLM-</w:t>
      </w:r>
      <w:r w:rsidRPr="00437E83">
        <w:rPr>
          <w:lang w:eastAsia="zh-CN"/>
        </w:rPr>
        <w:t>S</w:t>
      </w:r>
      <w:r w:rsidRPr="00437E83">
        <w:rPr>
          <w:lang w:eastAsia="x-none"/>
        </w:rPr>
        <w:t xml:space="preserve"> shall generate an </w:t>
      </w:r>
      <w:r w:rsidRPr="00437E83">
        <w:rPr>
          <w:lang w:eastAsia="zh-CN"/>
        </w:rPr>
        <w:t>CoAP</w:t>
      </w:r>
      <w:r w:rsidRPr="00437E83">
        <w:rPr>
          <w:lang w:eastAsia="x-none"/>
        </w:rPr>
        <w:t xml:space="preserve"> GET request </w:t>
      </w:r>
      <w:r w:rsidRPr="00437E83">
        <w:rPr>
          <w:lang w:eastAsia="zh-CN"/>
        </w:rPr>
        <w:t xml:space="preserve">message </w:t>
      </w:r>
      <w:r w:rsidRPr="00437E83">
        <w:t xml:space="preserve">according to procedures specified in IETF RFC 7252 [21]. In the CoAP GET request, </w:t>
      </w:r>
      <w:r w:rsidRPr="00437E83">
        <w:rPr>
          <w:lang w:eastAsia="zh-CN"/>
        </w:rPr>
        <w:t>t</w:t>
      </w:r>
      <w:r w:rsidRPr="00437E83">
        <w:t>he SLM-</w:t>
      </w:r>
      <w:r w:rsidRPr="00437E83">
        <w:rPr>
          <w:lang w:eastAsia="zh-CN"/>
        </w:rPr>
        <w:t>S</w:t>
      </w:r>
      <w:r w:rsidRPr="00437E83">
        <w:t>:</w:t>
      </w:r>
    </w:p>
    <w:p w14:paraId="55D614B9" w14:textId="77777777" w:rsidR="00537E8D" w:rsidRPr="00437E83" w:rsidRDefault="00537E8D" w:rsidP="00537E8D">
      <w:pPr>
        <w:pStyle w:val="B1"/>
      </w:pPr>
      <w:r w:rsidRPr="00437E83">
        <w:t>a)</w:t>
      </w:r>
      <w:r w:rsidRPr="00437E83">
        <w:tab/>
        <w:t xml:space="preserve">shall set the CoAP URI identifying the location to be </w:t>
      </w:r>
      <w:r w:rsidRPr="00437E83">
        <w:rPr>
          <w:lang w:eastAsia="zh-CN"/>
        </w:rPr>
        <w:t>retrieved</w:t>
      </w:r>
      <w:r w:rsidRPr="00437E83">
        <w:t xml:space="preserve"> according to the resource definition in </w:t>
      </w:r>
      <w:r w:rsidRPr="00437E83">
        <w:rPr>
          <w:lang w:eastAsia="zh-CN"/>
        </w:rPr>
        <w:t>clause B.</w:t>
      </w:r>
      <w:r w:rsidRPr="00437E83">
        <w:t>4.1</w:t>
      </w:r>
      <w:r w:rsidRPr="00437E83">
        <w:rPr>
          <w:lang w:eastAsia="zh-CN"/>
        </w:rPr>
        <w:t>.2.2.3.1</w:t>
      </w:r>
      <w:r w:rsidRPr="00437E83">
        <w:t>;</w:t>
      </w:r>
    </w:p>
    <w:p w14:paraId="10E5EAE8" w14:textId="77777777" w:rsidR="00537E8D" w:rsidRPr="00437E83" w:rsidRDefault="00537E8D" w:rsidP="00537E8D">
      <w:pPr>
        <w:pStyle w:val="B2"/>
        <w:rPr>
          <w:lang w:eastAsia="zh-CN"/>
        </w:rPr>
      </w:pPr>
      <w:r w:rsidRPr="00437E83">
        <w:t>1)</w:t>
      </w:r>
      <w:r w:rsidRPr="00437E83">
        <w:tab/>
        <w:t>the "</w:t>
      </w:r>
      <w:proofErr w:type="spellStart"/>
      <w:r w:rsidRPr="00437E83">
        <w:t>apiRoot</w:t>
      </w:r>
      <w:proofErr w:type="spellEnd"/>
      <w:r w:rsidRPr="00437E83">
        <w:t>" is set to the SLM-C URI;</w:t>
      </w:r>
    </w:p>
    <w:p w14:paraId="5F7176C2" w14:textId="77777777" w:rsidR="00537E8D" w:rsidRPr="00437E83" w:rsidRDefault="00537E8D" w:rsidP="00537E8D">
      <w:pPr>
        <w:pStyle w:val="B1"/>
      </w:pPr>
      <w:r w:rsidRPr="00437E83">
        <w:t>b)</w:t>
      </w:r>
      <w:r w:rsidRPr="00437E83">
        <w:tab/>
        <w:t>shall include a Content-Format option set to "application/vnd.3gpp.seal-location-info+cbor;modeltype=requested-location";</w:t>
      </w:r>
    </w:p>
    <w:p w14:paraId="1EE5DE53" w14:textId="77777777" w:rsidR="00537E8D" w:rsidRPr="00437E83" w:rsidRDefault="00537E8D" w:rsidP="00537E8D">
      <w:pPr>
        <w:pStyle w:val="B1"/>
        <w:rPr>
          <w:lang w:eastAsia="zh-CN"/>
        </w:rPr>
      </w:pPr>
      <w:r w:rsidRPr="00437E83">
        <w:rPr>
          <w:lang w:eastAsia="zh-CN"/>
        </w:rPr>
        <w:t>c)</w:t>
      </w:r>
      <w:r w:rsidRPr="00437E83">
        <w:tab/>
      </w:r>
      <w:r w:rsidRPr="00437E83">
        <w:rPr>
          <w:lang w:eastAsia="zh-CN"/>
        </w:rPr>
        <w:t xml:space="preserve">shall include a </w:t>
      </w:r>
      <w:r w:rsidRPr="00437E83">
        <w:t>"</w:t>
      </w:r>
      <w:proofErr w:type="spellStart"/>
      <w:r w:rsidRPr="00437E83">
        <w:rPr>
          <w:lang w:eastAsia="zh-CN"/>
        </w:rPr>
        <w:t>RequestedLocation</w:t>
      </w:r>
      <w:proofErr w:type="spellEnd"/>
      <w:r w:rsidRPr="00437E83">
        <w:t>" object:</w:t>
      </w:r>
    </w:p>
    <w:p w14:paraId="738ED491" w14:textId="77777777" w:rsidR="00537E8D" w:rsidRPr="00437E83" w:rsidRDefault="00537E8D" w:rsidP="00537E8D">
      <w:pPr>
        <w:pStyle w:val="B2"/>
        <w:rPr>
          <w:lang w:eastAsia="zh-CN"/>
        </w:rPr>
      </w:pPr>
      <w:r w:rsidRPr="00437E83">
        <w:rPr>
          <w:lang w:eastAsia="zh-CN"/>
        </w:rPr>
        <w:t>1</w:t>
      </w:r>
      <w:r w:rsidRPr="00437E83">
        <w:t>)</w:t>
      </w:r>
      <w:r w:rsidRPr="00437E83">
        <w:tab/>
        <w:t>shall include a &lt;</w:t>
      </w:r>
      <w:proofErr w:type="spellStart"/>
      <w:r w:rsidRPr="00437E83">
        <w:rPr>
          <w:lang w:eastAsia="zh-CN"/>
        </w:rPr>
        <w:t>s</w:t>
      </w:r>
      <w:r w:rsidRPr="00437E83">
        <w:t>r</w:t>
      </w:r>
      <w:r w:rsidRPr="00437E83">
        <w:rPr>
          <w:lang w:eastAsia="zh-CN"/>
        </w:rPr>
        <w:t>p</w:t>
      </w:r>
      <w:r w:rsidRPr="00437E83">
        <w:t>os</w:t>
      </w:r>
      <w:r w:rsidRPr="00437E83">
        <w:rPr>
          <w:lang w:eastAsia="zh-CN"/>
        </w:rPr>
        <w:t>I</w:t>
      </w:r>
      <w:r w:rsidRPr="00437E83">
        <w:t>nfo</w:t>
      </w:r>
      <w:r w:rsidRPr="00437E83">
        <w:rPr>
          <w:lang w:eastAsia="zh-CN"/>
        </w:rPr>
        <w:t>R</w:t>
      </w:r>
      <w:r w:rsidRPr="00437E83">
        <w:t>eq</w:t>
      </w:r>
      <w:proofErr w:type="spellEnd"/>
      <w:r w:rsidRPr="00437E83">
        <w:t xml:space="preserve">&gt; </w:t>
      </w:r>
      <w:r w:rsidRPr="00437E83">
        <w:rPr>
          <w:lang w:eastAsia="zh-CN"/>
        </w:rPr>
        <w:t xml:space="preserve">object: </w:t>
      </w:r>
    </w:p>
    <w:p w14:paraId="497DA447" w14:textId="77777777" w:rsidR="00537E8D" w:rsidRPr="00437E83" w:rsidRDefault="00537E8D" w:rsidP="00537E8D">
      <w:pPr>
        <w:pStyle w:val="B3"/>
      </w:pPr>
      <w:proofErr w:type="spellStart"/>
      <w:r w:rsidRPr="00437E83">
        <w:t>i</w:t>
      </w:r>
      <w:proofErr w:type="spellEnd"/>
      <w:r w:rsidRPr="00437E83">
        <w:t>)</w:t>
      </w:r>
      <w:r w:rsidRPr="00437E83">
        <w:tab/>
      </w:r>
      <w:r w:rsidRPr="00437E83">
        <w:rPr>
          <w:lang w:eastAsia="zh-CN"/>
        </w:rPr>
        <w:t>shall</w:t>
      </w:r>
      <w:r w:rsidRPr="00437E83">
        <w:t xml:space="preserve"> include a "</w:t>
      </w:r>
      <w:proofErr w:type="spellStart"/>
      <w:r w:rsidRPr="00437E83">
        <w:rPr>
          <w:lang w:eastAsia="zh-CN"/>
        </w:rPr>
        <w:t>range</w:t>
      </w:r>
      <w:r w:rsidRPr="00437E83">
        <w:t>TgtUes</w:t>
      </w:r>
      <w:proofErr w:type="spellEnd"/>
      <w:r w:rsidRPr="00437E83">
        <w:t>" object set to the identity of the target</w:t>
      </w:r>
      <w:r w:rsidRPr="00437E83">
        <w:rPr>
          <w:lang w:eastAsia="zh-CN"/>
        </w:rPr>
        <w:t xml:space="preserve"> </w:t>
      </w:r>
      <w:r w:rsidRPr="00437E83">
        <w:t>UEs for ranging</w:t>
      </w:r>
      <w:r w:rsidRPr="00437E83">
        <w:rPr>
          <w:lang w:eastAsia="zh-CN"/>
        </w:rPr>
        <w:t xml:space="preserve"> positioning</w:t>
      </w:r>
      <w:r w:rsidRPr="00437E83">
        <w:t xml:space="preserve"> operation;</w:t>
      </w:r>
    </w:p>
    <w:p w14:paraId="74141D51" w14:textId="77777777" w:rsidR="00537E8D" w:rsidRPr="00437E83" w:rsidRDefault="00537E8D" w:rsidP="00537E8D">
      <w:pPr>
        <w:pStyle w:val="B3"/>
        <w:rPr>
          <w:lang w:eastAsia="zh-CN"/>
        </w:rPr>
      </w:pPr>
      <w:r w:rsidRPr="00437E83">
        <w:t>i</w:t>
      </w:r>
      <w:r w:rsidRPr="00437E83">
        <w:rPr>
          <w:lang w:eastAsia="zh-CN"/>
        </w:rPr>
        <w:t>i</w:t>
      </w:r>
      <w:r w:rsidRPr="00437E83">
        <w:t>)</w:t>
      </w:r>
      <w:r w:rsidRPr="00437E83">
        <w:tab/>
      </w:r>
      <w:r w:rsidRPr="00437E83">
        <w:rPr>
          <w:lang w:eastAsia="zh-CN"/>
        </w:rPr>
        <w:t xml:space="preserve">shall include a </w:t>
      </w:r>
      <w:r w:rsidRPr="00437E83">
        <w:t>"</w:t>
      </w:r>
      <w:proofErr w:type="spellStart"/>
      <w:r w:rsidRPr="00437E83">
        <w:rPr>
          <w:lang w:eastAsia="zh-CN"/>
        </w:rPr>
        <w:t>srposFilter</w:t>
      </w:r>
      <w:proofErr w:type="spellEnd"/>
      <w:r w:rsidRPr="00437E83">
        <w:t>" object</w:t>
      </w:r>
      <w:r w:rsidRPr="00437E83">
        <w:rPr>
          <w:lang w:eastAsia="zh-CN"/>
        </w:rPr>
        <w:t xml:space="preserve"> to indicate the requested short-Range based positioning information;</w:t>
      </w:r>
    </w:p>
    <w:p w14:paraId="42B5B159" w14:textId="77777777" w:rsidR="00537E8D" w:rsidRPr="00437E83" w:rsidRDefault="00537E8D" w:rsidP="00537E8D">
      <w:pPr>
        <w:pStyle w:val="B3"/>
        <w:rPr>
          <w:lang w:eastAsia="zh-CN"/>
        </w:rPr>
      </w:pPr>
      <w:r w:rsidRPr="00437E83">
        <w:t>ii</w:t>
      </w:r>
      <w:r w:rsidRPr="00437E83">
        <w:rPr>
          <w:lang w:eastAsia="zh-CN"/>
        </w:rPr>
        <w:t>i</w:t>
      </w:r>
      <w:r w:rsidRPr="00437E83">
        <w:t>)</w:t>
      </w:r>
      <w:r w:rsidRPr="00437E83">
        <w:tab/>
        <w:t xml:space="preserve">may include </w:t>
      </w:r>
      <w:proofErr w:type="spellStart"/>
      <w:r w:rsidRPr="00437E83">
        <w:t>in</w:t>
      </w:r>
      <w:r w:rsidRPr="00437E83">
        <w:rPr>
          <w:lang w:eastAsia="zh-CN"/>
        </w:rPr>
        <w:t>clude</w:t>
      </w:r>
      <w:proofErr w:type="spellEnd"/>
      <w:r w:rsidRPr="00437E83">
        <w:t xml:space="preserve"> a "</w:t>
      </w:r>
      <w:proofErr w:type="spellStart"/>
      <w:r w:rsidRPr="00437E83">
        <w:t>locationQoS</w:t>
      </w:r>
      <w:proofErr w:type="spellEnd"/>
      <w:r w:rsidRPr="00437E83">
        <w:t xml:space="preserve">" object specifying </w:t>
      </w:r>
      <w:r w:rsidRPr="00437E83">
        <w:rPr>
          <w:lang w:eastAsia="zh-CN"/>
        </w:rPr>
        <w:t>the location QoS</w:t>
      </w:r>
      <w:r w:rsidRPr="00437E83">
        <w:t>;</w:t>
      </w:r>
      <w:r w:rsidRPr="00437E83">
        <w:rPr>
          <w:lang w:eastAsia="zh-CN"/>
        </w:rPr>
        <w:t xml:space="preserve"> and</w:t>
      </w:r>
    </w:p>
    <w:p w14:paraId="4F618629" w14:textId="77777777" w:rsidR="00537E8D" w:rsidRPr="00437E83" w:rsidRDefault="00537E8D" w:rsidP="00537E8D">
      <w:pPr>
        <w:pStyle w:val="B3"/>
        <w:rPr>
          <w:lang w:eastAsia="zh-CN"/>
        </w:rPr>
      </w:pPr>
      <w:r w:rsidRPr="00437E83">
        <w:t>iv)</w:t>
      </w:r>
      <w:r w:rsidRPr="00437E83">
        <w:tab/>
      </w:r>
      <w:r w:rsidRPr="00437E83">
        <w:rPr>
          <w:lang w:eastAsia="zh-CN"/>
        </w:rPr>
        <w:t xml:space="preserve">may </w:t>
      </w:r>
      <w:r w:rsidRPr="00437E83">
        <w:t>include an "</w:t>
      </w:r>
      <w:proofErr w:type="spellStart"/>
      <w:r w:rsidRPr="00437E83">
        <w:rPr>
          <w:lang w:eastAsia="zh-CN"/>
        </w:rPr>
        <w:t>e</w:t>
      </w:r>
      <w:r w:rsidRPr="00437E83">
        <w:t>xpiry</w:t>
      </w:r>
      <w:r w:rsidRPr="00437E83">
        <w:rPr>
          <w:lang w:eastAsia="zh-CN"/>
        </w:rPr>
        <w:t>T</w:t>
      </w:r>
      <w:r w:rsidRPr="00437E83">
        <w:t>ime</w:t>
      </w:r>
      <w:proofErr w:type="spellEnd"/>
      <w:r w:rsidRPr="00437E83">
        <w:t>" object</w:t>
      </w:r>
      <w:r w:rsidRPr="00437E83">
        <w:rPr>
          <w:lang w:eastAsia="zh-CN"/>
        </w:rPr>
        <w:t xml:space="preserve"> to indicate the</w:t>
      </w:r>
      <w:r w:rsidRPr="00437E83">
        <w:t xml:space="preserve"> </w:t>
      </w:r>
      <w:r w:rsidRPr="00437E83">
        <w:rPr>
          <w:lang w:eastAsia="zh-CN"/>
        </w:rPr>
        <w:t>expiration for the short-Range based positioning information request; and</w:t>
      </w:r>
    </w:p>
    <w:p w14:paraId="6B64C323" w14:textId="77777777" w:rsidR="00537E8D" w:rsidRPr="00437E83" w:rsidRDefault="00537E8D" w:rsidP="00537E8D">
      <w:pPr>
        <w:pStyle w:val="B1"/>
        <w:rPr>
          <w:lang w:eastAsia="zh-CN"/>
        </w:rPr>
      </w:pPr>
      <w:r w:rsidRPr="00437E83">
        <w:rPr>
          <w:lang w:eastAsia="zh-CN"/>
        </w:rPr>
        <w:t>d</w:t>
      </w:r>
      <w:r w:rsidRPr="00437E83">
        <w:t>)</w:t>
      </w:r>
      <w:r w:rsidRPr="00437E83">
        <w:tab/>
      </w:r>
      <w:r w:rsidRPr="00437E83">
        <w:rPr>
          <w:lang w:eastAsia="zh-CN"/>
        </w:rPr>
        <w:t>shall send the request protected with the relevant ACE profile (OSCORE profile or DTLS profile) as described in 3GPP TS 24.547 [6].</w:t>
      </w:r>
    </w:p>
    <w:p w14:paraId="0FB78974" w14:textId="6D0DD3FD" w:rsidR="00335702" w:rsidRPr="00437E83" w:rsidRDefault="00335702" w:rsidP="00335702">
      <w:pPr>
        <w:pStyle w:val="Heading3"/>
      </w:pPr>
      <w:bookmarkStart w:id="642" w:name="_CR6_2_23_4"/>
      <w:bookmarkStart w:id="643" w:name="_CR6_2_24"/>
      <w:bookmarkStart w:id="644" w:name="_Toc209721040"/>
      <w:bookmarkEnd w:id="642"/>
      <w:bookmarkEnd w:id="643"/>
      <w:r w:rsidRPr="00437E83">
        <w:t>6.2.</w:t>
      </w:r>
      <w:r w:rsidRPr="00437E83">
        <w:rPr>
          <w:lang w:eastAsia="zh-CN"/>
        </w:rPr>
        <w:t>24</w:t>
      </w:r>
      <w:r w:rsidRPr="00437E83">
        <w:tab/>
      </w:r>
      <w:r w:rsidRPr="00437E83">
        <w:rPr>
          <w:lang w:eastAsia="zh-CN"/>
        </w:rPr>
        <w:t>LM Server identifying the UEs sharing the same location procedure</w:t>
      </w:r>
      <w:bookmarkEnd w:id="644"/>
    </w:p>
    <w:p w14:paraId="31716EFB" w14:textId="5244BD2B" w:rsidR="00335702" w:rsidRPr="00437E83" w:rsidRDefault="00335702" w:rsidP="00335702">
      <w:pPr>
        <w:pStyle w:val="Heading4"/>
      </w:pPr>
      <w:bookmarkStart w:id="645" w:name="_CR6_2_24_1"/>
      <w:bookmarkStart w:id="646" w:name="_CR6_2_24_2"/>
      <w:bookmarkStart w:id="647" w:name="_Toc209721041"/>
      <w:bookmarkEnd w:id="645"/>
      <w:bookmarkEnd w:id="646"/>
      <w:r w:rsidRPr="00437E83">
        <w:t>6.2.</w:t>
      </w:r>
      <w:r w:rsidRPr="00437E83">
        <w:rPr>
          <w:lang w:eastAsia="zh-CN"/>
        </w:rPr>
        <w:t>24</w:t>
      </w:r>
      <w:r w:rsidRPr="00437E83">
        <w:t>.</w:t>
      </w:r>
      <w:r w:rsidR="00913C05" w:rsidRPr="00437E83">
        <w:t>1</w:t>
      </w:r>
      <w:r w:rsidRPr="00437E83">
        <w:tab/>
        <w:t xml:space="preserve">SLM </w:t>
      </w:r>
      <w:r w:rsidRPr="00437E83">
        <w:rPr>
          <w:lang w:eastAsia="zh-CN"/>
        </w:rPr>
        <w:t>client</w:t>
      </w:r>
      <w:r w:rsidRPr="00437E83">
        <w:t xml:space="preserve"> HTTP procedure</w:t>
      </w:r>
      <w:bookmarkEnd w:id="647"/>
    </w:p>
    <w:p w14:paraId="67BB5D10" w14:textId="77777777" w:rsidR="00335702" w:rsidRPr="00437E83" w:rsidRDefault="00335702" w:rsidP="00335702">
      <w:pPr>
        <w:pStyle w:val="CommentText"/>
      </w:pPr>
      <w:r w:rsidRPr="00437E83">
        <w:t>Upon receiving an HTTP P</w:t>
      </w:r>
      <w:r w:rsidRPr="00437E83">
        <w:rPr>
          <w:lang w:eastAsia="zh-CN"/>
        </w:rPr>
        <w:t>U</w:t>
      </w:r>
      <w:r w:rsidRPr="00437E83">
        <w:t>T request containing:</w:t>
      </w:r>
    </w:p>
    <w:p w14:paraId="19EE0C67" w14:textId="77777777" w:rsidR="00335702" w:rsidRPr="00437E83" w:rsidRDefault="00335702" w:rsidP="00335702">
      <w:pPr>
        <w:pStyle w:val="B1"/>
      </w:pPr>
      <w:r w:rsidRPr="00437E83">
        <w:lastRenderedPageBreak/>
        <w:t>a)</w:t>
      </w:r>
      <w:r w:rsidRPr="00437E83">
        <w:tab/>
        <w:t>an Accept header field set to "application/vnd.3gpp.seal-location-info+xml";</w:t>
      </w:r>
    </w:p>
    <w:p w14:paraId="5C5E79DF" w14:textId="77777777" w:rsidR="00335702" w:rsidRPr="00437E83" w:rsidRDefault="00335702" w:rsidP="00335702">
      <w:pPr>
        <w:pStyle w:val="B1"/>
        <w:rPr>
          <w:lang w:eastAsia="zh-CN"/>
        </w:rPr>
      </w:pPr>
      <w:r w:rsidRPr="00437E83">
        <w:t>b)</w:t>
      </w:r>
      <w:r w:rsidRPr="00437E83">
        <w:tab/>
        <w:t>a Content-Type header field set to "application/vnd.3gpp.seal-location-info+xml";</w:t>
      </w:r>
      <w:r w:rsidRPr="00437E83">
        <w:rPr>
          <w:lang w:eastAsia="zh-CN"/>
        </w:rPr>
        <w:t xml:space="preserve"> and</w:t>
      </w:r>
    </w:p>
    <w:p w14:paraId="2F765188" w14:textId="77777777" w:rsidR="00335702" w:rsidRPr="00437E83" w:rsidRDefault="00335702" w:rsidP="00335702">
      <w:pPr>
        <w:pStyle w:val="B1"/>
      </w:pPr>
      <w:r w:rsidRPr="00437E83">
        <w:t>c)</w:t>
      </w:r>
      <w:r w:rsidRPr="00437E83">
        <w:tab/>
        <w:t>an application/vnd.3gpp.seal-location-info+xml MIME body with a &lt;</w:t>
      </w:r>
      <w:r w:rsidRPr="00437E83">
        <w:rPr>
          <w:lang w:eastAsia="zh-CN"/>
        </w:rPr>
        <w:t>location-reuse-request</w:t>
      </w:r>
      <w:r w:rsidRPr="00437E83">
        <w:t>&gt; element included in the &lt;location-info&gt; root element;</w:t>
      </w:r>
    </w:p>
    <w:p w14:paraId="692288FF" w14:textId="77777777" w:rsidR="00335702" w:rsidRPr="00437E83" w:rsidRDefault="00335702" w:rsidP="00335702">
      <w:pPr>
        <w:rPr>
          <w:lang w:eastAsia="zh-CN"/>
        </w:rPr>
      </w:pPr>
      <w:r w:rsidRPr="00437E83">
        <w:rPr>
          <w:lang w:eastAsia="zh-CN"/>
        </w:rPr>
        <w:t>the SLM-C:</w:t>
      </w:r>
    </w:p>
    <w:p w14:paraId="6CEEA07C" w14:textId="77777777" w:rsidR="00335702" w:rsidRPr="00437E83" w:rsidRDefault="00335702" w:rsidP="00335702">
      <w:pPr>
        <w:pStyle w:val="B1"/>
      </w:pPr>
      <w:r w:rsidRPr="00437E83">
        <w:t>a)</w:t>
      </w:r>
      <w:r w:rsidRPr="00437E83">
        <w:tab/>
        <w:t>shall determine the identity of the sender of the received HTTP P</w:t>
      </w:r>
      <w:r w:rsidRPr="00437E83">
        <w:rPr>
          <w:lang w:eastAsia="zh-CN"/>
        </w:rPr>
        <w:t>U</w:t>
      </w:r>
      <w:r w:rsidRPr="00437E83">
        <w:t>T request as specified in clause 6.2.</w:t>
      </w:r>
      <w:r w:rsidRPr="00437E83">
        <w:rPr>
          <w:lang w:eastAsia="zh-CN"/>
        </w:rPr>
        <w:t>14</w:t>
      </w:r>
      <w:r w:rsidRPr="00437E83">
        <w:t>.1;</w:t>
      </w:r>
    </w:p>
    <w:p w14:paraId="198FACEF" w14:textId="77777777" w:rsidR="00335702" w:rsidRPr="00437E83" w:rsidRDefault="00335702" w:rsidP="00335702">
      <w:pPr>
        <w:pStyle w:val="B2"/>
        <w:rPr>
          <w:lang w:eastAsia="zh-CN"/>
        </w:rPr>
      </w:pPr>
      <w:r w:rsidRPr="00437E83">
        <w:t>1)</w:t>
      </w:r>
      <w:r w:rsidRPr="00437E83">
        <w:tab/>
        <w:t>if the identity of the sender of the received HTTP P</w:t>
      </w:r>
      <w:r w:rsidRPr="00437E83">
        <w:rPr>
          <w:lang w:eastAsia="zh-CN"/>
        </w:rPr>
        <w:t>U</w:t>
      </w:r>
      <w:r w:rsidRPr="00437E83">
        <w:t xml:space="preserve">T request is not authorized to </w:t>
      </w:r>
      <w:r w:rsidRPr="00437E83">
        <w:rPr>
          <w:lang w:eastAsia="zh-CN"/>
        </w:rPr>
        <w:t>register any location services</w:t>
      </w:r>
      <w:r w:rsidRPr="00437E83">
        <w:t>, shall respond with a HTTP 403 (Forbidden) response to the HTTP P</w:t>
      </w:r>
      <w:r w:rsidRPr="00437E83">
        <w:rPr>
          <w:lang w:eastAsia="zh-CN"/>
        </w:rPr>
        <w:t>U</w:t>
      </w:r>
      <w:r w:rsidRPr="00437E83">
        <w:t>T request and shall skip rest of the steps;</w:t>
      </w:r>
      <w:r w:rsidRPr="00437E83">
        <w:rPr>
          <w:lang w:eastAsia="zh-CN"/>
        </w:rPr>
        <w:t xml:space="preserve"> and</w:t>
      </w:r>
    </w:p>
    <w:p w14:paraId="37EA1847" w14:textId="77777777" w:rsidR="00335702" w:rsidRPr="00437E83" w:rsidRDefault="00335702" w:rsidP="00335702">
      <w:pPr>
        <w:pStyle w:val="B2"/>
        <w:rPr>
          <w:lang w:eastAsia="zh-CN"/>
        </w:rPr>
      </w:pPr>
      <w:r w:rsidRPr="00437E83">
        <w:t>2)</w:t>
      </w:r>
      <w:r w:rsidRPr="00437E83">
        <w:tab/>
      </w:r>
      <w:r w:rsidRPr="00437E83">
        <w:rPr>
          <w:lang w:eastAsia="zh-CN"/>
        </w:rPr>
        <w:t>shall</w:t>
      </w:r>
      <w:r w:rsidRPr="00437E83">
        <w:t xml:space="preserve"> </w:t>
      </w:r>
      <w:r w:rsidRPr="00437E83">
        <w:rPr>
          <w:lang w:eastAsia="zh-CN"/>
        </w:rPr>
        <w:t>check the target UE in</w:t>
      </w:r>
      <w:r w:rsidRPr="00437E83">
        <w:t xml:space="preserve"> &lt;target-VAL-user-id&gt;</w:t>
      </w:r>
      <w:r w:rsidRPr="00437E83">
        <w:rPr>
          <w:rFonts w:eastAsia="SimSun"/>
          <w:lang w:eastAsia="zh-CN"/>
        </w:rPr>
        <w:t xml:space="preserve"> is close enough and shares the same location with the SLM-C as described in </w:t>
      </w:r>
      <w:proofErr w:type="spellStart"/>
      <w:r w:rsidRPr="00437E83">
        <w:rPr>
          <w:rFonts w:eastAsia="SimSun"/>
          <w:lang w:eastAsia="zh-CN"/>
        </w:rPr>
        <w:t>cluase</w:t>
      </w:r>
      <w:proofErr w:type="spellEnd"/>
      <w:r w:rsidRPr="00437E83">
        <w:t> </w:t>
      </w:r>
      <w:r w:rsidRPr="00437E83">
        <w:rPr>
          <w:lang w:eastAsia="zh-CN"/>
        </w:rPr>
        <w:t>9.3.23.1 in 3GPP</w:t>
      </w:r>
      <w:r w:rsidRPr="00437E83">
        <w:t> </w:t>
      </w:r>
      <w:r w:rsidRPr="00437E83">
        <w:rPr>
          <w:lang w:eastAsia="zh-CN"/>
        </w:rPr>
        <w:t>TS</w:t>
      </w:r>
      <w:r w:rsidRPr="00437E83">
        <w:t> </w:t>
      </w:r>
      <w:r w:rsidRPr="00437E83">
        <w:rPr>
          <w:lang w:eastAsia="zh-CN"/>
        </w:rPr>
        <w:t>23.434</w:t>
      </w:r>
      <w:r w:rsidRPr="00437E83">
        <w:t> [</w:t>
      </w:r>
      <w:r w:rsidRPr="00437E83">
        <w:rPr>
          <w:lang w:eastAsia="zh-CN"/>
        </w:rPr>
        <w:t>4]</w:t>
      </w:r>
      <w:r w:rsidRPr="00437E83">
        <w:t>; and</w:t>
      </w:r>
    </w:p>
    <w:p w14:paraId="2AB23243" w14:textId="77777777" w:rsidR="00335702" w:rsidRPr="00437E83" w:rsidRDefault="00335702" w:rsidP="00335702">
      <w:pPr>
        <w:pStyle w:val="B1"/>
      </w:pPr>
      <w:r w:rsidRPr="00437E83">
        <w:rPr>
          <w:lang w:eastAsia="zh-CN"/>
        </w:rPr>
        <w:t>b)</w:t>
      </w:r>
      <w:r w:rsidRPr="00437E83">
        <w:rPr>
          <w:lang w:eastAsia="zh-CN"/>
        </w:rPr>
        <w:tab/>
      </w:r>
      <w:r w:rsidRPr="00437E83">
        <w:t>shall generate an HTTP 20</w:t>
      </w:r>
      <w:r w:rsidRPr="00437E83">
        <w:rPr>
          <w:lang w:eastAsia="zh-CN"/>
        </w:rPr>
        <w:t>0</w:t>
      </w:r>
      <w:r w:rsidRPr="00437E83">
        <w:t xml:space="preserve"> (</w:t>
      </w:r>
      <w:r w:rsidRPr="00437E83">
        <w:rPr>
          <w:lang w:eastAsia="zh-CN"/>
        </w:rPr>
        <w:t>OK</w:t>
      </w:r>
      <w:r w:rsidRPr="00437E83">
        <w:t xml:space="preserve">) response to the received HTTP </w:t>
      </w:r>
      <w:r w:rsidRPr="00437E83">
        <w:rPr>
          <w:lang w:eastAsia="zh-CN"/>
        </w:rPr>
        <w:t>PUT</w:t>
      </w:r>
      <w:r w:rsidRPr="00437E83">
        <w:t xml:space="preserve"> request message according to IETF RFC 9110 [16]</w:t>
      </w:r>
      <w:r w:rsidRPr="00437E83">
        <w:rPr>
          <w:lang w:eastAsia="zh-CN"/>
        </w:rPr>
        <w:t xml:space="preserve">. </w:t>
      </w:r>
      <w:r w:rsidRPr="00437E83">
        <w:t>In the HTTP 200 (OK) message, the SLM-</w:t>
      </w:r>
      <w:r w:rsidRPr="00437E83">
        <w:rPr>
          <w:lang w:eastAsia="zh-CN"/>
        </w:rPr>
        <w:t>C</w:t>
      </w:r>
      <w:r w:rsidRPr="00437E83">
        <w:t>:</w:t>
      </w:r>
    </w:p>
    <w:p w14:paraId="113EFF59" w14:textId="77777777" w:rsidR="00335702" w:rsidRPr="00437E83" w:rsidRDefault="00335702" w:rsidP="00335702">
      <w:pPr>
        <w:pStyle w:val="B2"/>
        <w:rPr>
          <w:rFonts w:cs="Arial"/>
        </w:rPr>
      </w:pPr>
      <w:r w:rsidRPr="00437E83">
        <w:t>1)</w:t>
      </w:r>
      <w:r w:rsidRPr="00437E83">
        <w:tab/>
        <w:t>shall include an &lt;request&gt; element with a &lt;</w:t>
      </w:r>
      <w:r w:rsidRPr="00437E83">
        <w:rPr>
          <w:lang w:eastAsia="zh-CN"/>
        </w:rPr>
        <w:t>location-reuse-request</w:t>
      </w:r>
      <w:r w:rsidRPr="00437E83">
        <w:t>&gt; child element</w:t>
      </w:r>
      <w:r w:rsidRPr="00437E83">
        <w:rPr>
          <w:lang w:eastAsia="zh-CN"/>
        </w:rPr>
        <w:t>,</w:t>
      </w:r>
      <w:r w:rsidRPr="00437E83">
        <w:rPr>
          <w:rFonts w:cs="Arial"/>
        </w:rPr>
        <w:t xml:space="preserve"> </w:t>
      </w:r>
      <w:r w:rsidRPr="00437E83">
        <w:rPr>
          <w:rFonts w:cs="Arial"/>
          <w:lang w:eastAsia="zh-CN"/>
        </w:rPr>
        <w:t xml:space="preserve">and in the </w:t>
      </w:r>
      <w:r w:rsidRPr="00437E83">
        <w:t>&lt;</w:t>
      </w:r>
      <w:r w:rsidRPr="00437E83">
        <w:rPr>
          <w:lang w:eastAsia="zh-CN"/>
        </w:rPr>
        <w:t>location-reuse-request</w:t>
      </w:r>
      <w:r w:rsidRPr="00437E83">
        <w:t>&gt; element</w:t>
      </w:r>
      <w:r w:rsidRPr="00437E83">
        <w:rPr>
          <w:rFonts w:cs="Arial"/>
        </w:rPr>
        <w:t>:</w:t>
      </w:r>
    </w:p>
    <w:p w14:paraId="38D6A5FD" w14:textId="77777777" w:rsidR="00335702" w:rsidRPr="00437E83" w:rsidRDefault="00335702" w:rsidP="00335702">
      <w:pPr>
        <w:pStyle w:val="B3"/>
        <w:rPr>
          <w:lang w:eastAsia="zh-CN"/>
        </w:rPr>
      </w:pPr>
      <w:proofErr w:type="spellStart"/>
      <w:r w:rsidRPr="00437E83">
        <w:t>i</w:t>
      </w:r>
      <w:proofErr w:type="spellEnd"/>
      <w:r w:rsidRPr="00437E83">
        <w:t>)</w:t>
      </w:r>
      <w:r w:rsidRPr="00437E83">
        <w:tab/>
      </w:r>
      <w:r w:rsidRPr="00437E83">
        <w:rPr>
          <w:lang w:eastAsia="zh-CN"/>
        </w:rPr>
        <w:t xml:space="preserve">shall include </w:t>
      </w:r>
      <w:r w:rsidRPr="00437E83">
        <w:t>a &lt;target-VAL-user-id&gt; child element set to the identity(s) of the VAL user(s) who</w:t>
      </w:r>
      <w:r w:rsidRPr="00437E83">
        <w:rPr>
          <w:rFonts w:cs="Arial"/>
        </w:rPr>
        <w:t>se location</w:t>
      </w:r>
      <w:r w:rsidRPr="00437E83">
        <w:rPr>
          <w:rFonts w:cs="Arial"/>
          <w:lang w:eastAsia="zh-CN"/>
        </w:rPr>
        <w:t xml:space="preserve"> is requested</w:t>
      </w:r>
      <w:r w:rsidRPr="00437E83">
        <w:rPr>
          <w:rFonts w:cs="Arial"/>
        </w:rPr>
        <w:t xml:space="preserve"> </w:t>
      </w:r>
      <w:r w:rsidRPr="00437E83">
        <w:rPr>
          <w:rFonts w:cs="Arial"/>
          <w:lang w:eastAsia="zh-CN"/>
        </w:rPr>
        <w:t>to</w:t>
      </w:r>
      <w:r w:rsidRPr="00437E83">
        <w:rPr>
          <w:rFonts w:cs="Arial"/>
        </w:rPr>
        <w:t xml:space="preserve"> be reused</w:t>
      </w:r>
      <w:r w:rsidRPr="00437E83">
        <w:t>;</w:t>
      </w:r>
    </w:p>
    <w:p w14:paraId="1DAABEA4" w14:textId="77777777" w:rsidR="00335702" w:rsidRPr="00437E83" w:rsidRDefault="00335702" w:rsidP="00335702">
      <w:pPr>
        <w:pStyle w:val="B3"/>
        <w:rPr>
          <w:lang w:eastAsia="zh-CN"/>
        </w:rPr>
      </w:pPr>
      <w:r w:rsidRPr="00437E83">
        <w:rPr>
          <w:lang w:eastAsia="zh-CN"/>
        </w:rPr>
        <w:t>ii)</w:t>
      </w:r>
      <w:r w:rsidRPr="00437E83">
        <w:rPr>
          <w:lang w:eastAsia="zh-CN"/>
        </w:rPr>
        <w:tab/>
        <w:t>shall include a &lt;loc-reuse-</w:t>
      </w:r>
      <w:proofErr w:type="spellStart"/>
      <w:r w:rsidRPr="00437E83">
        <w:rPr>
          <w:lang w:eastAsia="zh-CN"/>
        </w:rPr>
        <w:t>ind</w:t>
      </w:r>
      <w:proofErr w:type="spellEnd"/>
      <w:r w:rsidRPr="00437E83">
        <w:rPr>
          <w:lang w:eastAsia="zh-CN"/>
        </w:rPr>
        <w:t xml:space="preserve">&gt; element set to </w:t>
      </w:r>
      <w:r w:rsidRPr="00437E83">
        <w:t>"</w:t>
      </w:r>
      <w:r w:rsidRPr="00437E83">
        <w:rPr>
          <w:lang w:eastAsia="zh-CN"/>
        </w:rPr>
        <w:t>true</w:t>
      </w:r>
      <w:r w:rsidRPr="00437E83">
        <w:t>"</w:t>
      </w:r>
      <w:r w:rsidRPr="00437E83">
        <w:rPr>
          <w:lang w:eastAsia="zh-CN"/>
        </w:rPr>
        <w:t xml:space="preserve"> if location can be reuse or set to </w:t>
      </w:r>
      <w:r w:rsidRPr="00437E83">
        <w:t>"</w:t>
      </w:r>
      <w:r w:rsidRPr="00437E83">
        <w:rPr>
          <w:lang w:eastAsia="zh-CN"/>
        </w:rPr>
        <w:t>false</w:t>
      </w:r>
      <w:r w:rsidRPr="00437E83">
        <w:t>"</w:t>
      </w:r>
      <w:r w:rsidRPr="00437E83">
        <w:rPr>
          <w:lang w:eastAsia="zh-CN"/>
        </w:rPr>
        <w:t xml:space="preserve"> if location </w:t>
      </w:r>
      <w:proofErr w:type="spellStart"/>
      <w:r w:rsidRPr="00437E83">
        <w:rPr>
          <w:lang w:eastAsia="zh-CN"/>
        </w:rPr>
        <w:t>can not</w:t>
      </w:r>
      <w:proofErr w:type="spellEnd"/>
      <w:r w:rsidRPr="00437E83">
        <w:rPr>
          <w:lang w:eastAsia="zh-CN"/>
        </w:rPr>
        <w:t xml:space="preserve"> be reused; and</w:t>
      </w:r>
    </w:p>
    <w:p w14:paraId="44002844" w14:textId="23053C39" w:rsidR="00335702" w:rsidRPr="00437E83" w:rsidRDefault="00335702" w:rsidP="00335702">
      <w:pPr>
        <w:pStyle w:val="B3"/>
        <w:rPr>
          <w:lang w:eastAsia="zh-CN"/>
        </w:rPr>
      </w:pPr>
      <w:r w:rsidRPr="00437E83">
        <w:rPr>
          <w:lang w:eastAsia="zh-CN"/>
        </w:rPr>
        <w:t>iii)</w:t>
      </w:r>
      <w:r w:rsidRPr="00437E83">
        <w:rPr>
          <w:lang w:eastAsia="zh-CN"/>
        </w:rPr>
        <w:tab/>
        <w:t xml:space="preserve">may include </w:t>
      </w:r>
      <w:r w:rsidRPr="00437E83">
        <w:t>an &lt;valid-period&gt; element</w:t>
      </w:r>
      <w:r w:rsidRPr="00437E83">
        <w:rPr>
          <w:lang w:eastAsia="zh-CN"/>
        </w:rPr>
        <w:t xml:space="preserve"> to indicate the</w:t>
      </w:r>
      <w:r w:rsidRPr="00437E83">
        <w:t xml:space="preserve"> valid</w:t>
      </w:r>
      <w:r w:rsidRPr="00437E83">
        <w:rPr>
          <w:lang w:eastAsia="zh-CN"/>
        </w:rPr>
        <w:t xml:space="preserve"> </w:t>
      </w:r>
      <w:r w:rsidRPr="00437E83">
        <w:t>period</w:t>
      </w:r>
      <w:r w:rsidRPr="00437E83">
        <w:rPr>
          <w:lang w:eastAsia="zh-CN"/>
        </w:rPr>
        <w:t xml:space="preserve"> of the verification result regarding whether the target UE can share the location with the SLM-C.</w:t>
      </w:r>
    </w:p>
    <w:p w14:paraId="38D15785" w14:textId="1C859C6C" w:rsidR="00913C05" w:rsidRPr="00437E83" w:rsidRDefault="00913C05" w:rsidP="00913C05">
      <w:pPr>
        <w:pStyle w:val="Heading4"/>
      </w:pPr>
      <w:bookmarkStart w:id="648" w:name="_CR6_2_25"/>
      <w:bookmarkStart w:id="649" w:name="_Toc209721042"/>
      <w:bookmarkEnd w:id="648"/>
      <w:r w:rsidRPr="00437E83">
        <w:t>6.2.</w:t>
      </w:r>
      <w:r w:rsidRPr="00437E83">
        <w:rPr>
          <w:lang w:eastAsia="zh-CN"/>
        </w:rPr>
        <w:t>24</w:t>
      </w:r>
      <w:r w:rsidRPr="00437E83">
        <w:t>.2</w:t>
      </w:r>
      <w:r w:rsidRPr="00437E83">
        <w:tab/>
        <w:t xml:space="preserve">SLM </w:t>
      </w:r>
      <w:r w:rsidRPr="00437E83">
        <w:rPr>
          <w:lang w:eastAsia="zh-CN"/>
        </w:rPr>
        <w:t>server</w:t>
      </w:r>
      <w:r w:rsidRPr="00437E83">
        <w:t xml:space="preserve"> HTTP procedure</w:t>
      </w:r>
      <w:bookmarkEnd w:id="649"/>
    </w:p>
    <w:p w14:paraId="521753CB" w14:textId="77777777" w:rsidR="00913C05" w:rsidRPr="00437E83" w:rsidRDefault="00913C05" w:rsidP="00913C05">
      <w:r w:rsidRPr="00437E83">
        <w:rPr>
          <w:lang w:eastAsia="zh-CN"/>
        </w:rPr>
        <w:t>In order to enable or disable reuse of the location, t</w:t>
      </w:r>
      <w:r w:rsidRPr="00437E83">
        <w:t>he SLM-</w:t>
      </w:r>
      <w:r w:rsidRPr="00437E83">
        <w:rPr>
          <w:lang w:eastAsia="zh-CN"/>
        </w:rPr>
        <w:t>S</w:t>
      </w:r>
      <w:r w:rsidRPr="00437E83">
        <w:t xml:space="preserve"> sends a </w:t>
      </w:r>
      <w:r w:rsidRPr="00437E83">
        <w:rPr>
          <w:lang w:eastAsia="zh-CN"/>
        </w:rPr>
        <w:t>verify location sharing</w:t>
      </w:r>
      <w:r w:rsidRPr="00437E83">
        <w:t xml:space="preserve"> request</w:t>
      </w:r>
      <w:r w:rsidRPr="00437E83">
        <w:rPr>
          <w:lang w:eastAsia="zh-CN"/>
        </w:rPr>
        <w:t xml:space="preserve"> to the </w:t>
      </w:r>
      <w:r w:rsidRPr="00437E83">
        <w:t>SLM-</w:t>
      </w:r>
      <w:r w:rsidRPr="00437E83">
        <w:rPr>
          <w:lang w:eastAsia="zh-CN"/>
        </w:rPr>
        <w:t>C. T</w:t>
      </w:r>
      <w:r w:rsidRPr="00437E83">
        <w:t>he SLM-</w:t>
      </w:r>
      <w:r w:rsidRPr="00437E83">
        <w:rPr>
          <w:lang w:eastAsia="zh-CN"/>
        </w:rPr>
        <w:t>S</w:t>
      </w:r>
      <w:r w:rsidRPr="00437E83">
        <w:t xml:space="preserve"> shall send an HTTP </w:t>
      </w:r>
      <w:r w:rsidRPr="00437E83">
        <w:rPr>
          <w:lang w:eastAsia="zh-CN"/>
        </w:rPr>
        <w:t xml:space="preserve">PUT </w:t>
      </w:r>
      <w:r w:rsidRPr="00437E83">
        <w:t xml:space="preserve">request message according to procedures specified in IETF RFC 9110 [16]. In the HTTP </w:t>
      </w:r>
      <w:r w:rsidRPr="00437E83">
        <w:rPr>
          <w:lang w:eastAsia="zh-CN"/>
        </w:rPr>
        <w:t xml:space="preserve">PUT </w:t>
      </w:r>
      <w:r w:rsidRPr="00437E83">
        <w:t>request message, the SLM-</w:t>
      </w:r>
      <w:r w:rsidRPr="00437E83">
        <w:rPr>
          <w:lang w:eastAsia="zh-CN"/>
        </w:rPr>
        <w:t>S</w:t>
      </w:r>
      <w:r w:rsidRPr="00437E83">
        <w:t>:</w:t>
      </w:r>
    </w:p>
    <w:p w14:paraId="63F681B7" w14:textId="77777777" w:rsidR="00913C05" w:rsidRPr="00437E83" w:rsidRDefault="00913C05" w:rsidP="00913C05">
      <w:pPr>
        <w:pStyle w:val="B1"/>
        <w:rPr>
          <w:lang w:eastAsia="zh-CN"/>
        </w:rPr>
      </w:pPr>
      <w:r w:rsidRPr="00437E83">
        <w:t>a)</w:t>
      </w:r>
      <w:r w:rsidRPr="00437E83">
        <w:tab/>
        <w:t>shall include a Request-URI set to the URI corresponding to the identity of the SLM-</w:t>
      </w:r>
      <w:r w:rsidRPr="00437E83">
        <w:rPr>
          <w:lang w:eastAsia="zh-CN"/>
        </w:rPr>
        <w:t>C.</w:t>
      </w:r>
    </w:p>
    <w:p w14:paraId="02DB23B3" w14:textId="77777777" w:rsidR="00913C05" w:rsidRPr="00437E83" w:rsidRDefault="00913C05" w:rsidP="00913C05">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 and</w:t>
      </w:r>
    </w:p>
    <w:p w14:paraId="2BF531D1" w14:textId="77777777" w:rsidR="00913C05" w:rsidRPr="00437E83" w:rsidRDefault="00913C05" w:rsidP="00913C05">
      <w:pPr>
        <w:pStyle w:val="B1"/>
        <w:rPr>
          <w:lang w:eastAsia="zh-CN"/>
        </w:rPr>
      </w:pPr>
      <w:r w:rsidRPr="00437E83">
        <w:rPr>
          <w:lang w:eastAsia="zh-CN"/>
        </w:rPr>
        <w:t>c</w:t>
      </w:r>
      <w:r w:rsidRPr="00437E83">
        <w:t>)</w:t>
      </w:r>
      <w:r w:rsidRPr="00437E83">
        <w:tab/>
        <w:t>shall include an application/vnd.3gpp.seal-location-info+xml MIME body and in the &lt;location-info&gt; root element:</w:t>
      </w:r>
    </w:p>
    <w:p w14:paraId="7884E3B6" w14:textId="77777777" w:rsidR="00913C05" w:rsidRPr="00437E83" w:rsidRDefault="00913C05" w:rsidP="00913C05">
      <w:pPr>
        <w:pStyle w:val="B2"/>
        <w:rPr>
          <w:rFonts w:cs="Arial"/>
        </w:rPr>
      </w:pPr>
      <w:r w:rsidRPr="00437E83">
        <w:t>1)</w:t>
      </w:r>
      <w:r w:rsidRPr="00437E83">
        <w:tab/>
        <w:t>shall include an &lt;request&gt; element with a &lt;</w:t>
      </w:r>
      <w:r w:rsidRPr="00437E83">
        <w:rPr>
          <w:lang w:eastAsia="zh-CN"/>
        </w:rPr>
        <w:t>location-reuse-request</w:t>
      </w:r>
      <w:r w:rsidRPr="00437E83">
        <w:t>&gt; child element</w:t>
      </w:r>
      <w:r w:rsidRPr="00437E83">
        <w:rPr>
          <w:rFonts w:cs="Arial"/>
        </w:rPr>
        <w:t xml:space="preserve"> with following child elements:</w:t>
      </w:r>
    </w:p>
    <w:p w14:paraId="1D20A439" w14:textId="77777777" w:rsidR="00913C05" w:rsidRPr="00437E83" w:rsidRDefault="00913C05" w:rsidP="00913C05">
      <w:pPr>
        <w:pStyle w:val="B3"/>
      </w:pPr>
      <w:proofErr w:type="spellStart"/>
      <w:r w:rsidRPr="00437E83">
        <w:t>i</w:t>
      </w:r>
      <w:proofErr w:type="spellEnd"/>
      <w:r w:rsidRPr="00437E83">
        <w:t>)</w:t>
      </w:r>
      <w:r w:rsidRPr="00437E83">
        <w:tab/>
        <w:t>a &lt;target-VAL-user-id&gt; child element set to the identity(s) of the VAL user(s) who</w:t>
      </w:r>
      <w:r w:rsidRPr="00437E83">
        <w:rPr>
          <w:lang w:eastAsia="zh-CN"/>
        </w:rPr>
        <w:t xml:space="preserve"> needs to verify whether</w:t>
      </w:r>
      <w:r w:rsidRPr="00437E83">
        <w:t xml:space="preserve"> </w:t>
      </w:r>
      <w:r w:rsidRPr="00437E83">
        <w:rPr>
          <w:lang w:eastAsia="zh-CN"/>
        </w:rPr>
        <w:t xml:space="preserve">the </w:t>
      </w:r>
      <w:r w:rsidRPr="00437E83">
        <w:t>location can</w:t>
      </w:r>
      <w:r w:rsidRPr="00437E83">
        <w:rPr>
          <w:lang w:eastAsia="zh-CN"/>
        </w:rPr>
        <w:t xml:space="preserve"> be shared</w:t>
      </w:r>
      <w:r w:rsidRPr="00437E83">
        <w:t>.</w:t>
      </w:r>
    </w:p>
    <w:p w14:paraId="1B285DF4" w14:textId="162422D6" w:rsidR="00913C05" w:rsidRPr="00437E83" w:rsidRDefault="00913C05" w:rsidP="00913C05">
      <w:pPr>
        <w:pStyle w:val="Heading4"/>
      </w:pPr>
      <w:bookmarkStart w:id="650" w:name="_Toc209721043"/>
      <w:r w:rsidRPr="00437E83">
        <w:t>6.2.</w:t>
      </w:r>
      <w:r w:rsidRPr="00437E83">
        <w:rPr>
          <w:lang w:eastAsia="zh-CN"/>
        </w:rPr>
        <w:t>26</w:t>
      </w:r>
      <w:r w:rsidRPr="00437E83">
        <w:t>.3</w:t>
      </w:r>
      <w:r w:rsidRPr="00437E83">
        <w:tab/>
        <w:t xml:space="preserve">SLM </w:t>
      </w:r>
      <w:r w:rsidRPr="00437E83">
        <w:rPr>
          <w:lang w:eastAsia="zh-CN"/>
        </w:rPr>
        <w:t>client</w:t>
      </w:r>
      <w:r w:rsidRPr="00437E83">
        <w:t xml:space="preserve"> HTTP procedure</w:t>
      </w:r>
      <w:bookmarkEnd w:id="650"/>
    </w:p>
    <w:p w14:paraId="76A907DE" w14:textId="77777777" w:rsidR="00913C05" w:rsidRPr="00437E83" w:rsidRDefault="00913C05" w:rsidP="00913C05">
      <w:pPr>
        <w:rPr>
          <w:lang w:eastAsia="x-none"/>
        </w:rPr>
      </w:pPr>
      <w:r w:rsidRPr="00437E83">
        <w:rPr>
          <w:lang w:eastAsia="x-none"/>
        </w:rPr>
        <w:t xml:space="preserve">Upon receiving an CoAP </w:t>
      </w:r>
      <w:r w:rsidRPr="00437E83">
        <w:rPr>
          <w:lang w:eastAsia="zh-CN"/>
        </w:rPr>
        <w:t>PU</w:t>
      </w:r>
      <w:r w:rsidRPr="00437E83">
        <w:rPr>
          <w:lang w:eastAsia="x-none"/>
        </w:rPr>
        <w:t xml:space="preserve">T request </w:t>
      </w:r>
      <w:r w:rsidRPr="00437E83">
        <w:t xml:space="preserve">where the CoAP URI of the CoAP </w:t>
      </w:r>
      <w:r w:rsidRPr="00437E83">
        <w:rPr>
          <w:lang w:eastAsia="zh-CN"/>
        </w:rPr>
        <w:t>PU</w:t>
      </w:r>
      <w:r w:rsidRPr="00437E83">
        <w:rPr>
          <w:lang w:eastAsia="x-none"/>
        </w:rPr>
        <w:t xml:space="preserve">T </w:t>
      </w:r>
      <w:r w:rsidRPr="00437E83">
        <w:t xml:space="preserve">request identifies the location resource as specified </w:t>
      </w:r>
      <w:r w:rsidRPr="00437E83">
        <w:rPr>
          <w:lang w:eastAsia="x-none"/>
        </w:rPr>
        <w:t xml:space="preserve">in Annex </w:t>
      </w:r>
      <w:r w:rsidRPr="00437E83">
        <w:rPr>
          <w:lang w:eastAsia="zh-CN"/>
        </w:rPr>
        <w:t>B.4.1.2.2.3.2, and</w:t>
      </w:r>
      <w:r w:rsidRPr="00437E83">
        <w:rPr>
          <w:lang w:eastAsia="x-none"/>
        </w:rPr>
        <w:t xml:space="preserve"> containing:</w:t>
      </w:r>
    </w:p>
    <w:p w14:paraId="4D9FD29F" w14:textId="77777777" w:rsidR="00913C05" w:rsidRPr="00437E83" w:rsidRDefault="00913C05" w:rsidP="00913C05">
      <w:pPr>
        <w:pStyle w:val="B1"/>
        <w:rPr>
          <w:lang w:eastAsia="ko-KR"/>
        </w:rPr>
      </w:pPr>
      <w:r w:rsidRPr="00437E83">
        <w:t>a)</w:t>
      </w:r>
      <w:r w:rsidRPr="00437E83">
        <w:tab/>
        <w:t xml:space="preserve">a Content-Format </w:t>
      </w:r>
      <w:r w:rsidRPr="00437E83">
        <w:rPr>
          <w:lang w:eastAsia="zh-CN"/>
        </w:rPr>
        <w:t>option</w:t>
      </w:r>
      <w:r w:rsidRPr="00437E83">
        <w:t xml:space="preserve"> set to "application/vnd.3gpp.seal-location-info+cbor;modeltype=requested-location"</w:t>
      </w:r>
      <w:r w:rsidRPr="00437E83">
        <w:rPr>
          <w:lang w:eastAsia="ko-KR"/>
        </w:rPr>
        <w:t>, and</w:t>
      </w:r>
    </w:p>
    <w:p w14:paraId="07600B16" w14:textId="77777777" w:rsidR="00913C05" w:rsidRPr="00437E83" w:rsidRDefault="00913C05" w:rsidP="00913C05">
      <w:pPr>
        <w:pStyle w:val="B1"/>
        <w:rPr>
          <w:lang w:eastAsia="zh-CN"/>
        </w:rPr>
      </w:pPr>
      <w:r w:rsidRPr="00437E83">
        <w:rPr>
          <w:lang w:eastAsia="zh-CN"/>
        </w:rPr>
        <w:t>b</w:t>
      </w:r>
      <w:r w:rsidRPr="00437E83">
        <w:t>)</w:t>
      </w:r>
      <w:r w:rsidRPr="00437E83">
        <w:tab/>
        <w:t>a</w:t>
      </w:r>
      <w:r w:rsidRPr="00437E83">
        <w:rPr>
          <w:lang w:eastAsia="zh-CN"/>
        </w:rPr>
        <w:t xml:space="preserve"> </w:t>
      </w:r>
      <w:r w:rsidRPr="00437E83">
        <w:t>"</w:t>
      </w:r>
      <w:proofErr w:type="spellStart"/>
      <w:r w:rsidRPr="00437E83">
        <w:rPr>
          <w:lang w:eastAsia="zh-CN"/>
        </w:rPr>
        <w:t>LocationReuse</w:t>
      </w:r>
      <w:proofErr w:type="spellEnd"/>
      <w:r w:rsidRPr="00437E83">
        <w:t xml:space="preserve">" object </w:t>
      </w:r>
      <w:r w:rsidRPr="00437E83">
        <w:rPr>
          <w:lang w:eastAsia="zh-CN"/>
        </w:rPr>
        <w:t xml:space="preserve">in the </w:t>
      </w:r>
      <w:r w:rsidRPr="00437E83">
        <w:t>"</w:t>
      </w:r>
      <w:proofErr w:type="spellStart"/>
      <w:r w:rsidRPr="00437E83">
        <w:rPr>
          <w:lang w:eastAsia="zh-CN"/>
        </w:rPr>
        <w:t>LocationReportConfiguration</w:t>
      </w:r>
      <w:proofErr w:type="spellEnd"/>
      <w:r w:rsidRPr="00437E83">
        <w:t>" object</w:t>
      </w:r>
      <w:r w:rsidRPr="00437E83">
        <w:rPr>
          <w:lang w:eastAsia="zh-CN"/>
        </w:rPr>
        <w:t>;</w:t>
      </w:r>
    </w:p>
    <w:p w14:paraId="0A95FEFF" w14:textId="77777777" w:rsidR="00913C05" w:rsidRPr="00437E83" w:rsidRDefault="00913C05" w:rsidP="00913C05">
      <w:r w:rsidRPr="00437E83">
        <w:lastRenderedPageBreak/>
        <w:t>the SLM-C shall generate a CoAP 2.05 (Content) response according to IETF RFC 7252 [21]. In the CoAP 2.05 (Content) response message</w:t>
      </w:r>
      <w:r w:rsidRPr="00437E83">
        <w:rPr>
          <w:lang w:eastAsia="zh-CN"/>
        </w:rPr>
        <w:t xml:space="preserve"> </w:t>
      </w:r>
      <w:r w:rsidRPr="00437E83">
        <w:t>shall include a Content-Format option set to "application/vnd.3gpp.seal-location-info+cbor;modeltype=location-report"</w:t>
      </w:r>
      <w:r w:rsidRPr="00437E83">
        <w:rPr>
          <w:lang w:eastAsia="zh-CN"/>
        </w:rPr>
        <w:t xml:space="preserve"> and may include one of the following:</w:t>
      </w:r>
    </w:p>
    <w:p w14:paraId="3764325C" w14:textId="77777777" w:rsidR="00913C05" w:rsidRPr="00437E83" w:rsidRDefault="00913C05" w:rsidP="00913C05">
      <w:pPr>
        <w:pStyle w:val="B1"/>
      </w:pPr>
      <w:r w:rsidRPr="00437E83">
        <w:rPr>
          <w:lang w:eastAsia="zh-CN"/>
        </w:rPr>
        <w:t>a</w:t>
      </w:r>
      <w:r w:rsidRPr="00437E83">
        <w:t>)</w:t>
      </w:r>
      <w:r w:rsidRPr="00437E83">
        <w:tab/>
        <w:t>shall include a "</w:t>
      </w:r>
      <w:proofErr w:type="spellStart"/>
      <w:r w:rsidRPr="00437E83">
        <w:rPr>
          <w:lang w:eastAsia="zh-CN"/>
        </w:rPr>
        <w:t>LocationReuse</w:t>
      </w:r>
      <w:proofErr w:type="spellEnd"/>
      <w:r w:rsidRPr="00437E83">
        <w:t>" object:</w:t>
      </w:r>
    </w:p>
    <w:p w14:paraId="19ECD654" w14:textId="77777777" w:rsidR="00913C05" w:rsidRPr="00437E83" w:rsidRDefault="00913C05" w:rsidP="00913C05">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w:t>
      </w:r>
      <w:proofErr w:type="spellEnd"/>
      <w:r w:rsidRPr="00437E83">
        <w:t xml:space="preserve">" set to </w:t>
      </w:r>
      <w:r w:rsidRPr="00437E83">
        <w:rPr>
          <w:rFonts w:cs="Arial"/>
        </w:rPr>
        <w:t xml:space="preserve">the </w:t>
      </w:r>
      <w:r w:rsidRPr="00437E83">
        <w:t>identit</w:t>
      </w:r>
      <w:r w:rsidRPr="00437E83">
        <w:rPr>
          <w:lang w:eastAsia="zh-CN"/>
        </w:rPr>
        <w:t>y(s)</w:t>
      </w:r>
      <w:r w:rsidRPr="00437E83">
        <w:t xml:space="preserve"> of the VAL user </w:t>
      </w:r>
      <w:r w:rsidRPr="00437E83">
        <w:rPr>
          <w:lang w:eastAsia="zh-CN"/>
        </w:rPr>
        <w:t>received in clause 6.2.</w:t>
      </w:r>
      <w:r w:rsidRPr="00437E83">
        <w:rPr>
          <w:highlight w:val="yellow"/>
          <w:lang w:eastAsia="zh-CN"/>
        </w:rPr>
        <w:t>q</w:t>
      </w:r>
      <w:r w:rsidRPr="00437E83">
        <w:rPr>
          <w:lang w:eastAsia="zh-CN"/>
        </w:rPr>
        <w:t>.4</w:t>
      </w:r>
      <w:r w:rsidRPr="00437E83">
        <w:t>; and</w:t>
      </w:r>
    </w:p>
    <w:p w14:paraId="2DE7255D" w14:textId="77777777" w:rsidR="00913C05" w:rsidRPr="00437E83" w:rsidRDefault="00913C05" w:rsidP="00913C05">
      <w:pPr>
        <w:pStyle w:val="B2"/>
        <w:rPr>
          <w:lang w:eastAsia="zh-CN"/>
        </w:rPr>
      </w:pPr>
      <w:r w:rsidRPr="00437E83">
        <w:t>2)</w:t>
      </w:r>
      <w:r w:rsidRPr="00437E83">
        <w:tab/>
      </w:r>
      <w:r w:rsidRPr="00437E83">
        <w:rPr>
          <w:lang w:eastAsia="zh-CN"/>
        </w:rPr>
        <w:t>shall</w:t>
      </w:r>
      <w:r w:rsidRPr="00437E83">
        <w:t xml:space="preserve"> include a "</w:t>
      </w:r>
      <w:proofErr w:type="spellStart"/>
      <w:r w:rsidRPr="00437E83">
        <w:t>LocReuseInd</w:t>
      </w:r>
      <w:proofErr w:type="spellEnd"/>
      <w:r w:rsidRPr="00437E83">
        <w:t xml:space="preserve">" set </w:t>
      </w:r>
      <w:r w:rsidRPr="00437E83">
        <w:rPr>
          <w:lang w:eastAsia="zh-CN"/>
        </w:rPr>
        <w:t xml:space="preserve">to </w:t>
      </w:r>
      <w:r w:rsidRPr="00437E83">
        <w:t>"</w:t>
      </w:r>
      <w:r w:rsidRPr="00437E83">
        <w:rPr>
          <w:lang w:eastAsia="zh-CN"/>
        </w:rPr>
        <w:t>true</w:t>
      </w:r>
      <w:r w:rsidRPr="00437E83">
        <w:t>"</w:t>
      </w:r>
      <w:r w:rsidRPr="00437E83">
        <w:rPr>
          <w:lang w:eastAsia="zh-CN"/>
        </w:rPr>
        <w:t xml:space="preserve"> if location can be reused or set to </w:t>
      </w:r>
      <w:r w:rsidRPr="00437E83">
        <w:t>"</w:t>
      </w:r>
      <w:r w:rsidRPr="00437E83">
        <w:rPr>
          <w:lang w:eastAsia="zh-CN"/>
        </w:rPr>
        <w:t>false</w:t>
      </w:r>
      <w:r w:rsidRPr="00437E83">
        <w:t>"</w:t>
      </w:r>
      <w:r w:rsidRPr="00437E83">
        <w:rPr>
          <w:lang w:eastAsia="zh-CN"/>
        </w:rPr>
        <w:t xml:space="preserve"> if location </w:t>
      </w:r>
      <w:proofErr w:type="spellStart"/>
      <w:r w:rsidRPr="00437E83">
        <w:rPr>
          <w:lang w:eastAsia="zh-CN"/>
        </w:rPr>
        <w:t>can not</w:t>
      </w:r>
      <w:proofErr w:type="spellEnd"/>
      <w:r w:rsidRPr="00437E83">
        <w:rPr>
          <w:lang w:eastAsia="zh-CN"/>
        </w:rPr>
        <w:t xml:space="preserve"> be reused</w:t>
      </w:r>
      <w:r w:rsidRPr="00437E83">
        <w:t>; and</w:t>
      </w:r>
    </w:p>
    <w:p w14:paraId="17913A41" w14:textId="77777777" w:rsidR="00913C05" w:rsidRPr="00437E83" w:rsidRDefault="00913C05" w:rsidP="00913C05">
      <w:pPr>
        <w:pStyle w:val="B2"/>
        <w:rPr>
          <w:lang w:eastAsia="zh-CN"/>
        </w:rPr>
      </w:pPr>
      <w:r w:rsidRPr="00437E83">
        <w:rPr>
          <w:lang w:eastAsia="zh-CN"/>
        </w:rPr>
        <w:t>3</w:t>
      </w:r>
      <w:r w:rsidRPr="00437E83">
        <w:t>)</w:t>
      </w:r>
      <w:r w:rsidRPr="00437E83">
        <w:tab/>
        <w:t>may include a "</w:t>
      </w:r>
      <w:proofErr w:type="spellStart"/>
      <w:r w:rsidRPr="00437E83">
        <w:t>validPeriod</w:t>
      </w:r>
      <w:proofErr w:type="spellEnd"/>
      <w:r w:rsidRPr="00437E83">
        <w:t>" attribute to</w:t>
      </w:r>
      <w:r w:rsidRPr="00437E83">
        <w:rPr>
          <w:lang w:eastAsia="zh-CN"/>
        </w:rPr>
        <w:t xml:space="preserve"> indicate the</w:t>
      </w:r>
      <w:r w:rsidRPr="00437E83">
        <w:t xml:space="preserve"> valid</w:t>
      </w:r>
      <w:r w:rsidRPr="00437E83">
        <w:rPr>
          <w:lang w:eastAsia="zh-CN"/>
        </w:rPr>
        <w:t xml:space="preserve"> </w:t>
      </w:r>
      <w:r w:rsidRPr="00437E83">
        <w:t>period</w:t>
      </w:r>
      <w:r w:rsidRPr="00437E83">
        <w:rPr>
          <w:lang w:eastAsia="zh-CN"/>
        </w:rPr>
        <w:t xml:space="preserve"> of the verification result regarding whether the target UE can share the location with the SLM-C.</w:t>
      </w:r>
    </w:p>
    <w:p w14:paraId="39747E72" w14:textId="77777777" w:rsidR="00913C05" w:rsidRPr="00437E83" w:rsidRDefault="00913C05" w:rsidP="00913C05">
      <w:pPr>
        <w:pStyle w:val="B1"/>
      </w:pPr>
      <w:r w:rsidRPr="00437E83">
        <w:rPr>
          <w:lang w:eastAsia="zh-CN"/>
        </w:rPr>
        <w:t>b</w:t>
      </w:r>
      <w:r w:rsidRPr="00437E83">
        <w:t>)</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SLM-S.</w:t>
      </w:r>
    </w:p>
    <w:p w14:paraId="31E16876" w14:textId="4F81E879" w:rsidR="00913C05" w:rsidRPr="00437E83" w:rsidRDefault="00913C05" w:rsidP="00913C05">
      <w:pPr>
        <w:pStyle w:val="Heading4"/>
      </w:pPr>
      <w:bookmarkStart w:id="651" w:name="_Toc209721044"/>
      <w:r w:rsidRPr="00437E83">
        <w:t>6.2.</w:t>
      </w:r>
      <w:r w:rsidRPr="00437E83">
        <w:rPr>
          <w:lang w:eastAsia="zh-CN"/>
        </w:rPr>
        <w:t>26</w:t>
      </w:r>
      <w:r w:rsidRPr="00437E83">
        <w:t>.4</w:t>
      </w:r>
      <w:r w:rsidRPr="00437E83">
        <w:tab/>
        <w:t xml:space="preserve">SLM </w:t>
      </w:r>
      <w:r w:rsidRPr="00437E83">
        <w:rPr>
          <w:lang w:eastAsia="zh-CN"/>
        </w:rPr>
        <w:t>server</w:t>
      </w:r>
      <w:r w:rsidRPr="00437E83">
        <w:t xml:space="preserve"> </w:t>
      </w:r>
      <w:r w:rsidRPr="00437E83">
        <w:rPr>
          <w:lang w:eastAsia="zh-CN"/>
        </w:rPr>
        <w:t>CoAP</w:t>
      </w:r>
      <w:r w:rsidRPr="00437E83">
        <w:t xml:space="preserve"> procedure</w:t>
      </w:r>
      <w:bookmarkEnd w:id="651"/>
    </w:p>
    <w:p w14:paraId="2F714684" w14:textId="77777777" w:rsidR="00913C05" w:rsidRPr="00437E83" w:rsidRDefault="00913C05" w:rsidP="00913C05">
      <w:pPr>
        <w:rPr>
          <w:lang w:eastAsia="zh-CN"/>
        </w:rPr>
      </w:pPr>
      <w:r w:rsidRPr="00437E83">
        <w:rPr>
          <w:lang w:eastAsia="zh-CN"/>
        </w:rPr>
        <w:t>In order to enable or disable reuse of the location, t</w:t>
      </w:r>
      <w:r w:rsidRPr="00437E83">
        <w:t>he SLM-</w:t>
      </w:r>
      <w:r w:rsidRPr="00437E83">
        <w:rPr>
          <w:lang w:eastAsia="zh-CN"/>
        </w:rPr>
        <w:t>S</w:t>
      </w:r>
      <w:r w:rsidRPr="00437E83">
        <w:t xml:space="preserve"> sends a </w:t>
      </w:r>
      <w:r w:rsidRPr="00437E83">
        <w:rPr>
          <w:lang w:eastAsia="zh-CN"/>
        </w:rPr>
        <w:t>verify location sharing</w:t>
      </w:r>
      <w:r w:rsidRPr="00437E83">
        <w:t xml:space="preserve"> request</w:t>
      </w:r>
      <w:r w:rsidRPr="00437E83">
        <w:rPr>
          <w:lang w:eastAsia="zh-CN"/>
        </w:rPr>
        <w:t xml:space="preserve"> to the </w:t>
      </w:r>
      <w:r w:rsidRPr="00437E83">
        <w:t>SLM-</w:t>
      </w:r>
      <w:r w:rsidRPr="00437E83">
        <w:rPr>
          <w:lang w:eastAsia="zh-CN"/>
        </w:rPr>
        <w:t>C. T</w:t>
      </w:r>
      <w:r w:rsidRPr="00437E83">
        <w:t>he SLM-</w:t>
      </w:r>
      <w:r w:rsidRPr="00437E83">
        <w:rPr>
          <w:lang w:eastAsia="zh-CN"/>
        </w:rPr>
        <w:t>S</w:t>
      </w:r>
      <w:r w:rsidRPr="00437E83">
        <w:t xml:space="preserve"> shall send a CoAP </w:t>
      </w:r>
      <w:r w:rsidRPr="00437E83">
        <w:rPr>
          <w:lang w:eastAsia="zh-CN"/>
        </w:rPr>
        <w:t xml:space="preserve">PUT </w:t>
      </w:r>
      <w:r w:rsidRPr="00437E83">
        <w:t>request message to the SLM-</w:t>
      </w:r>
      <w:r w:rsidRPr="00437E83">
        <w:rPr>
          <w:lang w:eastAsia="zh-CN"/>
        </w:rPr>
        <w:t>C</w:t>
      </w:r>
      <w:r w:rsidRPr="00437E83">
        <w:t xml:space="preserve"> according to procedures specified in IETF RFC 7252 [21]. In the </w:t>
      </w:r>
      <w:r w:rsidRPr="00437E83">
        <w:rPr>
          <w:lang w:eastAsia="zh-CN"/>
        </w:rPr>
        <w:t xml:space="preserve">CoAP PUT </w:t>
      </w:r>
      <w:r w:rsidRPr="00437E83">
        <w:t>request message, the SLM-</w:t>
      </w:r>
      <w:r w:rsidRPr="00437E83">
        <w:rPr>
          <w:lang w:eastAsia="zh-CN"/>
        </w:rPr>
        <w:t>S</w:t>
      </w:r>
      <w:r w:rsidRPr="00437E83">
        <w:t>:</w:t>
      </w:r>
    </w:p>
    <w:p w14:paraId="27AB1304" w14:textId="77777777" w:rsidR="00913C05" w:rsidRPr="00437E83" w:rsidRDefault="00913C05" w:rsidP="00913C05">
      <w:pPr>
        <w:pStyle w:val="B1"/>
      </w:pPr>
      <w:r w:rsidRPr="00437E83">
        <w:t>a)</w:t>
      </w:r>
      <w:r w:rsidRPr="00437E83">
        <w:tab/>
        <w:t xml:space="preserve">shall set the CoAP URI identifying the location to be </w:t>
      </w:r>
      <w:r w:rsidRPr="00437E83">
        <w:rPr>
          <w:lang w:eastAsia="zh-CN"/>
        </w:rPr>
        <w:t>retrieved</w:t>
      </w:r>
      <w:r w:rsidRPr="00437E83">
        <w:t xml:space="preserve"> according to the resource definition in Annex </w:t>
      </w:r>
      <w:r w:rsidRPr="00437E83">
        <w:rPr>
          <w:lang w:eastAsia="zh-CN"/>
        </w:rPr>
        <w:t>B.</w:t>
      </w:r>
      <w:r w:rsidRPr="00437E83">
        <w:t>4.1</w:t>
      </w:r>
      <w:r w:rsidRPr="00437E83">
        <w:rPr>
          <w:lang w:eastAsia="zh-CN"/>
        </w:rPr>
        <w:t>.2.2.3.2</w:t>
      </w:r>
      <w:r w:rsidRPr="00437E83">
        <w:t>;</w:t>
      </w:r>
    </w:p>
    <w:p w14:paraId="69054ADB" w14:textId="77777777" w:rsidR="00913C05" w:rsidRPr="00437E83" w:rsidRDefault="00913C05" w:rsidP="00913C05">
      <w:pPr>
        <w:pStyle w:val="B2"/>
      </w:pPr>
      <w:r w:rsidRPr="00437E83">
        <w:t>1)</w:t>
      </w:r>
      <w:r w:rsidRPr="00437E83">
        <w:tab/>
        <w:t>the "</w:t>
      </w:r>
      <w:proofErr w:type="spellStart"/>
      <w:r w:rsidRPr="00437E83">
        <w:t>apiRoot</w:t>
      </w:r>
      <w:proofErr w:type="spellEnd"/>
      <w:r w:rsidRPr="00437E83">
        <w:t>" is set to the SLM-C URI;</w:t>
      </w:r>
    </w:p>
    <w:p w14:paraId="0B159B90" w14:textId="77777777" w:rsidR="00913C05" w:rsidRPr="00437E83" w:rsidRDefault="00913C05" w:rsidP="00913C05">
      <w:pPr>
        <w:pStyle w:val="B1"/>
      </w:pPr>
      <w:r w:rsidRPr="00437E83">
        <w:t>b)</w:t>
      </w:r>
      <w:r w:rsidRPr="00437E83">
        <w:tab/>
        <w:t>shall include a Content-Format option set to "application/vnd.3gpp.seal-location-info+cbor;modeltype=requested-location";</w:t>
      </w:r>
    </w:p>
    <w:p w14:paraId="56FD9B48" w14:textId="77777777" w:rsidR="00913C05" w:rsidRPr="00437E83" w:rsidRDefault="00913C05" w:rsidP="00913C05">
      <w:pPr>
        <w:pStyle w:val="B1"/>
        <w:rPr>
          <w:lang w:eastAsia="zh-CN"/>
        </w:rPr>
      </w:pPr>
      <w:r w:rsidRPr="00437E83">
        <w:rPr>
          <w:lang w:eastAsia="zh-CN"/>
        </w:rPr>
        <w:t>c)</w:t>
      </w:r>
      <w:r w:rsidRPr="00437E83">
        <w:tab/>
      </w:r>
      <w:r w:rsidRPr="00437E83">
        <w:rPr>
          <w:lang w:eastAsia="zh-CN"/>
        </w:rPr>
        <w:t xml:space="preserve">shall include </w:t>
      </w:r>
      <w:r w:rsidRPr="00437E83">
        <w:t>a</w:t>
      </w:r>
      <w:r w:rsidRPr="00437E83">
        <w:rPr>
          <w:lang w:eastAsia="zh-CN"/>
        </w:rPr>
        <w:t xml:space="preserve"> </w:t>
      </w:r>
      <w:r w:rsidRPr="00437E83">
        <w:t>"</w:t>
      </w:r>
      <w:proofErr w:type="spellStart"/>
      <w:r w:rsidRPr="00437E83">
        <w:rPr>
          <w:lang w:eastAsia="zh-CN"/>
        </w:rPr>
        <w:t>LocationReuse</w:t>
      </w:r>
      <w:proofErr w:type="spellEnd"/>
      <w:r w:rsidRPr="00437E83">
        <w:t xml:space="preserve">" object </w:t>
      </w:r>
      <w:r w:rsidRPr="00437E83">
        <w:rPr>
          <w:lang w:eastAsia="zh-CN"/>
        </w:rPr>
        <w:t xml:space="preserve">in the </w:t>
      </w:r>
      <w:r w:rsidRPr="00437E83">
        <w:t>"</w:t>
      </w:r>
      <w:proofErr w:type="spellStart"/>
      <w:r w:rsidRPr="00437E83">
        <w:rPr>
          <w:lang w:eastAsia="zh-CN"/>
        </w:rPr>
        <w:t>LocationReportConfiguration</w:t>
      </w:r>
      <w:proofErr w:type="spellEnd"/>
      <w:r w:rsidRPr="00437E83">
        <w:t>" object:</w:t>
      </w:r>
    </w:p>
    <w:p w14:paraId="5A3B0D4B" w14:textId="77777777" w:rsidR="00913C05" w:rsidRPr="00437E83" w:rsidRDefault="00913C05" w:rsidP="00913C05">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w:t>
      </w:r>
      <w:proofErr w:type="spellEnd"/>
      <w:r w:rsidRPr="00437E83">
        <w:t xml:space="preserve">" set to </w:t>
      </w:r>
      <w:r w:rsidRPr="00437E83">
        <w:rPr>
          <w:rFonts w:cs="Arial"/>
        </w:rPr>
        <w:t xml:space="preserve">the </w:t>
      </w:r>
      <w:r w:rsidRPr="00437E83">
        <w:t>identit</w:t>
      </w:r>
      <w:r w:rsidRPr="00437E83">
        <w:rPr>
          <w:lang w:eastAsia="zh-CN"/>
        </w:rPr>
        <w:t>y(s)</w:t>
      </w:r>
      <w:r w:rsidRPr="00437E83">
        <w:t xml:space="preserve"> of the VAL user who</w:t>
      </w:r>
      <w:r w:rsidRPr="00437E83">
        <w:rPr>
          <w:lang w:eastAsia="zh-CN"/>
        </w:rPr>
        <w:t xml:space="preserve"> needs to verify whether</w:t>
      </w:r>
      <w:r w:rsidRPr="00437E83">
        <w:t xml:space="preserve"> </w:t>
      </w:r>
      <w:r w:rsidRPr="00437E83">
        <w:rPr>
          <w:lang w:eastAsia="zh-CN"/>
        </w:rPr>
        <w:t xml:space="preserve">the </w:t>
      </w:r>
      <w:r w:rsidRPr="00437E83">
        <w:t>location can</w:t>
      </w:r>
      <w:r w:rsidRPr="00437E83">
        <w:rPr>
          <w:lang w:eastAsia="zh-CN"/>
        </w:rPr>
        <w:t xml:space="preserve"> be shared.</w:t>
      </w:r>
    </w:p>
    <w:p w14:paraId="1AB2E2A9" w14:textId="1B03FEDC" w:rsidR="00C019B0" w:rsidRPr="00437E83" w:rsidRDefault="00C019B0" w:rsidP="00C019B0">
      <w:pPr>
        <w:pStyle w:val="Heading3"/>
      </w:pPr>
      <w:bookmarkStart w:id="652" w:name="_Toc209721045"/>
      <w:r w:rsidRPr="00437E83">
        <w:t>6.2.25</w:t>
      </w:r>
      <w:r w:rsidRPr="00437E83">
        <w:tab/>
        <w:t>Location positioning subscription procedure</w:t>
      </w:r>
      <w:bookmarkEnd w:id="652"/>
    </w:p>
    <w:p w14:paraId="5BAE3FBD" w14:textId="2152574B" w:rsidR="00C019B0" w:rsidRPr="00437E83" w:rsidRDefault="00C019B0" w:rsidP="00C019B0">
      <w:pPr>
        <w:pStyle w:val="Heading4"/>
      </w:pPr>
      <w:bookmarkStart w:id="653" w:name="_CR6_2_25_1"/>
      <w:bookmarkStart w:id="654" w:name="_Toc193394049"/>
      <w:bookmarkStart w:id="655" w:name="_Toc209721046"/>
      <w:bookmarkEnd w:id="653"/>
      <w:r w:rsidRPr="00437E83">
        <w:rPr>
          <w:rFonts w:eastAsia="Malgun Gothic"/>
        </w:rPr>
        <w:t>6.2.25.1</w:t>
      </w:r>
      <w:r w:rsidRPr="00437E83">
        <w:rPr>
          <w:rFonts w:eastAsia="Malgun Gothic"/>
        </w:rPr>
        <w:tab/>
      </w:r>
      <w:bookmarkEnd w:id="654"/>
      <w:r w:rsidRPr="00437E83">
        <w:t>SLM client HTTP procedure</w:t>
      </w:r>
      <w:bookmarkEnd w:id="655"/>
    </w:p>
    <w:p w14:paraId="46D02767" w14:textId="77777777" w:rsidR="00C019B0" w:rsidRPr="00437E83" w:rsidRDefault="00C019B0" w:rsidP="00C019B0">
      <w:bookmarkStart w:id="656" w:name="_Toc193394051"/>
      <w:r w:rsidRPr="00437E83">
        <w:t xml:space="preserve">Upon receiving an HTTP </w:t>
      </w:r>
      <w:r w:rsidRPr="00437E83">
        <w:rPr>
          <w:lang w:eastAsia="zh-CN"/>
        </w:rPr>
        <w:t xml:space="preserve">POST </w:t>
      </w:r>
      <w:r w:rsidRPr="00437E83">
        <w:t>request containing:</w:t>
      </w:r>
    </w:p>
    <w:p w14:paraId="3A8469EB" w14:textId="77777777" w:rsidR="00C019B0" w:rsidRPr="00437E83" w:rsidRDefault="00C019B0" w:rsidP="00C019B0">
      <w:pPr>
        <w:pStyle w:val="B1"/>
      </w:pPr>
      <w:r w:rsidRPr="00437E83">
        <w:t>a)</w:t>
      </w:r>
      <w:r w:rsidRPr="00437E83">
        <w:tab/>
        <w:t>a Content-Type header field set to "application/vnd.3gpp.seal-location-info+xml"; and</w:t>
      </w:r>
    </w:p>
    <w:p w14:paraId="04E02B80" w14:textId="77777777" w:rsidR="00C019B0" w:rsidRPr="00437E83" w:rsidRDefault="00C019B0" w:rsidP="00C019B0">
      <w:pPr>
        <w:pStyle w:val="B1"/>
      </w:pPr>
      <w:r w:rsidRPr="00437E83">
        <w:t>b)</w:t>
      </w:r>
      <w:r w:rsidRPr="00437E83">
        <w:tab/>
        <w:t>an application/vnd.3gpp.seal-location-info+xml MIME body with a</w:t>
      </w:r>
      <w:r w:rsidRPr="00437E83">
        <w:rPr>
          <w:lang w:eastAsia="zh-CN"/>
        </w:rPr>
        <w:t>n</w:t>
      </w:r>
      <w:r w:rsidRPr="00437E83">
        <w:t xml:space="preserve"> &lt;location-positioning-subscription-</w:t>
      </w:r>
      <w:proofErr w:type="spellStart"/>
      <w:r w:rsidRPr="00437E83">
        <w:t>req</w:t>
      </w:r>
      <w:proofErr w:type="spellEnd"/>
      <w:r w:rsidRPr="00437E83">
        <w:t>&gt; element included in the &lt;location-info&gt; root element;</w:t>
      </w:r>
    </w:p>
    <w:p w14:paraId="26F179C9" w14:textId="77777777" w:rsidR="00C019B0" w:rsidRPr="00437E83" w:rsidRDefault="00C019B0" w:rsidP="00C019B0">
      <w:r w:rsidRPr="00437E83">
        <w:t>where the Request-URI of the HTTP POST request identifies an element of an XML document as specified in application usage of the specific vertical application, the SLM-C:</w:t>
      </w:r>
    </w:p>
    <w:p w14:paraId="18D9D4E9" w14:textId="77777777" w:rsidR="00C019B0" w:rsidRPr="00437E83" w:rsidRDefault="00C019B0" w:rsidP="00C019B0">
      <w:pPr>
        <w:pStyle w:val="B1"/>
      </w:pPr>
      <w:r w:rsidRPr="00437E83">
        <w:rPr>
          <w:lang w:eastAsia="zh-CN"/>
        </w:rPr>
        <w:t>a</w:t>
      </w:r>
      <w:r w:rsidRPr="00437E83">
        <w:t>)</w:t>
      </w:r>
      <w:r w:rsidRPr="00437E83">
        <w:tab/>
        <w:t>shall generate an HTTP 20</w:t>
      </w:r>
      <w:r w:rsidRPr="00437E83">
        <w:rPr>
          <w:lang w:eastAsia="zh-CN"/>
        </w:rPr>
        <w:t>0</w:t>
      </w:r>
      <w:r w:rsidRPr="00437E83">
        <w:t xml:space="preserve"> (</w:t>
      </w:r>
      <w:r w:rsidRPr="00437E83">
        <w:rPr>
          <w:lang w:eastAsia="zh-CN"/>
        </w:rPr>
        <w:t>OK</w:t>
      </w:r>
      <w:r w:rsidRPr="00437E83">
        <w:t xml:space="preserve">) response to the received HTTP </w:t>
      </w:r>
      <w:r w:rsidRPr="00437E83">
        <w:rPr>
          <w:lang w:eastAsia="zh-CN"/>
        </w:rPr>
        <w:t>POST</w:t>
      </w:r>
      <w:r w:rsidRPr="00437E83">
        <w:t xml:space="preserve"> request message according to IETF RFC 9110 [16]</w:t>
      </w:r>
      <w:r w:rsidRPr="00437E83">
        <w:rPr>
          <w:lang w:eastAsia="zh-CN"/>
        </w:rPr>
        <w:t xml:space="preserve">. </w:t>
      </w:r>
      <w:r w:rsidRPr="00437E83">
        <w:t>In the HTTP 200 (OK) message, the SLM-S:</w:t>
      </w:r>
    </w:p>
    <w:p w14:paraId="77C9ADA8" w14:textId="77777777" w:rsidR="00C019B0" w:rsidRPr="00437E83" w:rsidRDefault="00C019B0" w:rsidP="00C019B0">
      <w:pPr>
        <w:pStyle w:val="B2"/>
      </w:pPr>
      <w:r w:rsidRPr="00437E83">
        <w:t>1)</w:t>
      </w:r>
      <w:r w:rsidRPr="00437E83">
        <w:tab/>
        <w:t>shall include an application/vnd.3gpp.seal-location-info+xml MIME body and in the &lt;location-info&gt; root element:</w:t>
      </w:r>
    </w:p>
    <w:p w14:paraId="0F17FD05" w14:textId="77777777" w:rsidR="00C019B0" w:rsidRPr="00437E83" w:rsidRDefault="00C019B0" w:rsidP="00C019B0">
      <w:pPr>
        <w:pStyle w:val="B3"/>
      </w:pPr>
      <w:proofErr w:type="spellStart"/>
      <w:r w:rsidRPr="00437E83">
        <w:t>i</w:t>
      </w:r>
      <w:proofErr w:type="spellEnd"/>
      <w:r w:rsidRPr="00437E83">
        <w:t>)</w:t>
      </w:r>
      <w:r w:rsidRPr="00437E83">
        <w:tab/>
        <w:t>shall include a</w:t>
      </w:r>
      <w:r w:rsidRPr="00437E83">
        <w:rPr>
          <w:lang w:eastAsia="zh-CN"/>
        </w:rPr>
        <w:t>n</w:t>
      </w:r>
      <w:r w:rsidRPr="00437E83">
        <w:t xml:space="preserve"> &lt;identity&gt; element: and</w:t>
      </w:r>
    </w:p>
    <w:p w14:paraId="0BCEAD05" w14:textId="1FADDA1F" w:rsidR="0002678C" w:rsidRDefault="0002678C" w:rsidP="00C019B0">
      <w:pPr>
        <w:pStyle w:val="B3"/>
        <w:rPr>
          <w:ins w:id="657" w:author="CR0186" w:date="2025-11-05T21:20:00Z"/>
        </w:rPr>
      </w:pPr>
      <w:ins w:id="658" w:author="CR0186" w:date="2025-11-05T21:20:00Z">
        <w:r>
          <w:t>ii)</w:t>
        </w:r>
        <w:r>
          <w:tab/>
          <w:t xml:space="preserve">shall include </w:t>
        </w:r>
        <w:r>
          <w:rPr>
            <w:lang w:val="en-US"/>
          </w:rPr>
          <w:t>a</w:t>
        </w:r>
        <w:r>
          <w:rPr>
            <w:rFonts w:hint="eastAsia"/>
            <w:lang w:val="en-US" w:eastAsia="zh-CN"/>
          </w:rPr>
          <w:t>n</w:t>
        </w:r>
        <w:r>
          <w:rPr>
            <w:lang w:val="en-US"/>
          </w:rPr>
          <w:t xml:space="preserve"> </w:t>
        </w:r>
        <w:r w:rsidRPr="004E7A7C">
          <w:rPr>
            <w:lang w:val="en-US"/>
          </w:rPr>
          <w:t>&lt;</w:t>
        </w:r>
        <w:r>
          <w:t>location-positioning-subscription-res</w:t>
        </w:r>
        <w:r w:rsidRPr="004E7A7C">
          <w:rPr>
            <w:lang w:val="en-US"/>
          </w:rPr>
          <w:t>&gt;</w:t>
        </w:r>
        <w:r>
          <w:rPr>
            <w:lang w:val="en-US"/>
          </w:rPr>
          <w:t xml:space="preserve"> element:</w:t>
        </w:r>
      </w:ins>
    </w:p>
    <w:p w14:paraId="26526D61" w14:textId="2C057EDA" w:rsidR="00C019B0" w:rsidRPr="00437E83" w:rsidRDefault="0002678C">
      <w:pPr>
        <w:pStyle w:val="B4"/>
        <w:pPrChange w:id="659" w:author="CR0186" w:date="2025-11-05T21:20:00Z">
          <w:pPr>
            <w:pStyle w:val="B3"/>
          </w:pPr>
        </w:pPrChange>
      </w:pPr>
      <w:ins w:id="660" w:author="CR0186" w:date="2025-11-05T21:20:00Z">
        <w:r>
          <w:t>A</w:t>
        </w:r>
      </w:ins>
      <w:del w:id="661" w:author="CR0186" w:date="2025-11-05T21:20:00Z">
        <w:r w:rsidR="00C019B0" w:rsidRPr="00437E83" w:rsidDel="0002678C">
          <w:delText>ii</w:delText>
        </w:r>
      </w:del>
      <w:r w:rsidR="00C019B0" w:rsidRPr="00437E83">
        <w:t>)</w:t>
      </w:r>
      <w:r w:rsidR="00C019B0" w:rsidRPr="00437E83">
        <w:tab/>
        <w:t>shall include a &lt;result&gt; child element set to either "success" or "failure" indicating success or failure of the subscription operation; and</w:t>
      </w:r>
    </w:p>
    <w:p w14:paraId="433ADD6F" w14:textId="77777777" w:rsidR="00C019B0" w:rsidRPr="00437E83" w:rsidRDefault="00C019B0" w:rsidP="00C019B0">
      <w:pPr>
        <w:pStyle w:val="B1"/>
        <w:rPr>
          <w:lang w:eastAsia="zh-CN"/>
        </w:rPr>
      </w:pPr>
      <w:r w:rsidRPr="00437E83">
        <w:rPr>
          <w:lang w:eastAsia="zh-CN"/>
        </w:rPr>
        <w:t>b</w:t>
      </w:r>
      <w:r w:rsidRPr="00437E83">
        <w:rPr>
          <w:lang w:eastAsia="ko-KR"/>
        </w:rPr>
        <w:t>)</w:t>
      </w:r>
      <w:r w:rsidRPr="00437E83">
        <w:rPr>
          <w:lang w:eastAsia="ko-KR"/>
        </w:rPr>
        <w:tab/>
      </w:r>
      <w:r w:rsidRPr="00437E83">
        <w:t>shall send the HTTP 200 (OK) message towards the SLM-S according to IETF RFC 9110 [16]</w:t>
      </w:r>
      <w:r w:rsidRPr="00437E83">
        <w:rPr>
          <w:lang w:eastAsia="zh-CN"/>
        </w:rPr>
        <w:t>; and</w:t>
      </w:r>
    </w:p>
    <w:p w14:paraId="444DB1D5" w14:textId="77777777" w:rsidR="00C019B0" w:rsidRPr="00437E83" w:rsidRDefault="00C019B0" w:rsidP="00C019B0">
      <w:pPr>
        <w:pStyle w:val="B1"/>
        <w:rPr>
          <w:lang w:eastAsia="zh-CN"/>
        </w:rPr>
      </w:pPr>
      <w:r w:rsidRPr="00437E83">
        <w:rPr>
          <w:lang w:eastAsia="zh-CN"/>
        </w:rPr>
        <w:lastRenderedPageBreak/>
        <w:t>c)</w:t>
      </w:r>
      <w:r w:rsidRPr="00437E83">
        <w:rPr>
          <w:lang w:eastAsia="zh-CN"/>
        </w:rPr>
        <w:tab/>
        <w:t>if the SLM-C accepted the location positioning subscription request, it</w:t>
      </w:r>
      <w:r w:rsidRPr="00437E83">
        <w:t xml:space="preserve"> </w:t>
      </w:r>
      <w:r w:rsidRPr="00437E83">
        <w:rPr>
          <w:lang w:eastAsia="zh-CN"/>
        </w:rPr>
        <w:t>shall store the content of the &lt;</w:t>
      </w:r>
      <w:r w:rsidRPr="00437E83">
        <w:t>location-positioning-subscription-</w:t>
      </w:r>
      <w:proofErr w:type="spellStart"/>
      <w:r w:rsidRPr="00437E83">
        <w:t>req</w:t>
      </w:r>
      <w:proofErr w:type="spellEnd"/>
      <w:r w:rsidRPr="00437E83">
        <w:rPr>
          <w:lang w:eastAsia="zh-CN"/>
        </w:rPr>
        <w:t>&gt; element.</w:t>
      </w:r>
    </w:p>
    <w:p w14:paraId="73AC0F4B" w14:textId="11C7E32F" w:rsidR="00C019B0" w:rsidRPr="00437E83" w:rsidRDefault="00C019B0" w:rsidP="00C019B0">
      <w:pPr>
        <w:pStyle w:val="Heading4"/>
      </w:pPr>
      <w:bookmarkStart w:id="662" w:name="_CR6_2_25_2"/>
      <w:bookmarkStart w:id="663" w:name="_Toc209721047"/>
      <w:bookmarkEnd w:id="662"/>
      <w:r w:rsidRPr="00437E83">
        <w:rPr>
          <w:rFonts w:eastAsia="Malgun Gothic"/>
        </w:rPr>
        <w:t>6.2.25</w:t>
      </w:r>
      <w:r w:rsidRPr="00437E83">
        <w:t>.2</w:t>
      </w:r>
      <w:r w:rsidRPr="00437E83">
        <w:tab/>
        <w:t>SLM server HTTP procedure</w:t>
      </w:r>
      <w:bookmarkEnd w:id="663"/>
    </w:p>
    <w:p w14:paraId="2AD3A510" w14:textId="77777777" w:rsidR="00C019B0" w:rsidRPr="00437E83" w:rsidRDefault="00C019B0" w:rsidP="00C019B0">
      <w:bookmarkStart w:id="664" w:name="_Toc193394052"/>
      <w:bookmarkEnd w:id="656"/>
      <w:r w:rsidRPr="00437E83">
        <w:rPr>
          <w:lang w:eastAsia="zh-CN"/>
        </w:rPr>
        <w:t xml:space="preserve">In order to request </w:t>
      </w:r>
      <w:r w:rsidRPr="00437E83">
        <w:t>location positioning subscription to an SLM-C</w:t>
      </w:r>
      <w:r w:rsidRPr="00437E83">
        <w:rPr>
          <w:lang w:eastAsia="zh-CN"/>
        </w:rPr>
        <w:t>,</w:t>
      </w:r>
      <w:r w:rsidRPr="00437E83">
        <w:t xml:space="preserve"> </w:t>
      </w:r>
      <w:r w:rsidRPr="00437E83">
        <w:rPr>
          <w:lang w:eastAsia="x-none"/>
        </w:rPr>
        <w:t>the SLM-S</w:t>
      </w:r>
      <w:r w:rsidRPr="00437E83">
        <w:rPr>
          <w:lang w:eastAsia="zh-CN"/>
        </w:rPr>
        <w:t xml:space="preserve"> shall generate an HTTP POST r</w:t>
      </w:r>
      <w:r w:rsidRPr="00437E83">
        <w:rPr>
          <w:lang w:eastAsia="x-none"/>
        </w:rPr>
        <w:t xml:space="preserve">equest </w:t>
      </w:r>
      <w:r w:rsidRPr="00437E83">
        <w:t>according to procedures specified in IETF RFC 9110 [16]. The SLM-S</w:t>
      </w:r>
      <w:r w:rsidRPr="00437E83">
        <w:rPr>
          <w:lang w:eastAsia="zh-CN"/>
        </w:rPr>
        <w:t>:</w:t>
      </w:r>
    </w:p>
    <w:p w14:paraId="1470112F" w14:textId="77777777" w:rsidR="00C019B0" w:rsidRPr="00437E83" w:rsidRDefault="00C019B0" w:rsidP="00F761B2">
      <w:pPr>
        <w:pStyle w:val="B1"/>
      </w:pPr>
      <w:r w:rsidRPr="00437E83">
        <w:t>a)</w:t>
      </w:r>
      <w:r w:rsidRPr="00437E83">
        <w:tab/>
        <w:t>shall include Request-URI set to the URI corresponding to the identity of the SLM-S. In the Request-URI;</w:t>
      </w:r>
    </w:p>
    <w:p w14:paraId="2A4FFEA9" w14:textId="77777777" w:rsidR="00C019B0" w:rsidRPr="00437E83" w:rsidRDefault="00C019B0" w:rsidP="00C019B0">
      <w:pPr>
        <w:pStyle w:val="B2"/>
      </w:pPr>
      <w:r w:rsidRPr="00437E83">
        <w:t>1)</w:t>
      </w:r>
      <w:r w:rsidRPr="00437E83">
        <w:tab/>
      </w:r>
      <w:r w:rsidRPr="00437E83">
        <w:rPr>
          <w:lang w:eastAsia="x-none"/>
        </w:rPr>
        <w:t xml:space="preserve">the </w:t>
      </w:r>
      <w:r w:rsidRPr="00437E83">
        <w:t>"</w:t>
      </w:r>
      <w:proofErr w:type="spellStart"/>
      <w:r w:rsidRPr="00437E83">
        <w:t>auid</w:t>
      </w:r>
      <w:proofErr w:type="spellEnd"/>
      <w:r w:rsidRPr="00437E83">
        <w:t>" is set to specific VAL service identity.</w:t>
      </w:r>
    </w:p>
    <w:p w14:paraId="59E950EA" w14:textId="77777777" w:rsidR="00C019B0" w:rsidRPr="00437E83" w:rsidRDefault="00C019B0" w:rsidP="00F761B2">
      <w:pPr>
        <w:pStyle w:val="B1"/>
      </w:pPr>
      <w:r w:rsidRPr="00437E83">
        <w:t>b)</w:t>
      </w:r>
      <w:r w:rsidRPr="00437E83">
        <w:tab/>
        <w:t>shall include an Accept header field set to "application/vnd.3gpp.seal-location-info+xml";</w:t>
      </w:r>
    </w:p>
    <w:p w14:paraId="66D211B3" w14:textId="77777777" w:rsidR="00C019B0" w:rsidRPr="00437E83" w:rsidRDefault="00C019B0" w:rsidP="00F761B2">
      <w:pPr>
        <w:pStyle w:val="B1"/>
      </w:pPr>
      <w:r w:rsidRPr="00437E83">
        <w:t>c)</w:t>
      </w:r>
      <w:r w:rsidRPr="00437E83">
        <w:tab/>
        <w:t>shall include a Content-Type header field set to "application/vnd.3gpp.seal-location-info+xml";</w:t>
      </w:r>
    </w:p>
    <w:p w14:paraId="23FDE110" w14:textId="77777777" w:rsidR="00C019B0" w:rsidRPr="00437E83" w:rsidRDefault="00C019B0" w:rsidP="00F761B2">
      <w:pPr>
        <w:pStyle w:val="B1"/>
      </w:pPr>
      <w:r w:rsidRPr="00437E83">
        <w:t>d)</w:t>
      </w:r>
      <w:r w:rsidRPr="00437E83">
        <w:tab/>
        <w:t>shall include an application/vnd.3gpp.seal-location-info+xml MIME body and in the &lt;location-info&gt; root element:</w:t>
      </w:r>
    </w:p>
    <w:p w14:paraId="5DAFDEE7" w14:textId="77777777" w:rsidR="00C019B0" w:rsidRPr="00437E83" w:rsidRDefault="00C019B0" w:rsidP="00C019B0">
      <w:pPr>
        <w:pStyle w:val="B2"/>
        <w:rPr>
          <w:lang w:eastAsia="zh-CN"/>
        </w:rPr>
      </w:pPr>
      <w:r w:rsidRPr="00437E83">
        <w:t>1)</w:t>
      </w:r>
      <w:r w:rsidRPr="00437E83">
        <w:tab/>
        <w:t xml:space="preserve">shall include an &lt;identity&gt; element with a &lt;VAL-user-id&gt; child element set to </w:t>
      </w:r>
      <w:r w:rsidRPr="00437E83">
        <w:rPr>
          <w:rFonts w:cs="Arial"/>
        </w:rPr>
        <w:t xml:space="preserve">the </w:t>
      </w:r>
      <w:r w:rsidRPr="00437E83">
        <w:t>identity</w:t>
      </w:r>
      <w:r w:rsidRPr="00437E83">
        <w:rPr>
          <w:rFonts w:cs="Arial"/>
        </w:rPr>
        <w:t xml:space="preserve"> of the VAL user or VAL group to which the location positioning and report policy is targeted</w:t>
      </w:r>
      <w:r w:rsidRPr="00437E83">
        <w:t>;</w:t>
      </w:r>
      <w:r w:rsidRPr="00437E83">
        <w:rPr>
          <w:lang w:eastAsia="zh-CN"/>
        </w:rPr>
        <w:t xml:space="preserve"> and</w:t>
      </w:r>
    </w:p>
    <w:p w14:paraId="3F0737AF" w14:textId="77777777" w:rsidR="00C019B0" w:rsidRPr="00437E83" w:rsidRDefault="00C019B0" w:rsidP="00C019B0">
      <w:pPr>
        <w:pStyle w:val="B2"/>
        <w:rPr>
          <w:lang w:eastAsia="zh-CN"/>
        </w:rPr>
      </w:pPr>
      <w:r w:rsidRPr="00437E83">
        <w:rPr>
          <w:lang w:eastAsia="zh-CN"/>
        </w:rPr>
        <w:t>2</w:t>
      </w:r>
      <w:r w:rsidRPr="00437E83">
        <w:t>)</w:t>
      </w:r>
      <w:r w:rsidRPr="00437E83">
        <w:tab/>
        <w:t>shall include a</w:t>
      </w:r>
      <w:r w:rsidRPr="00437E83">
        <w:rPr>
          <w:lang w:eastAsia="zh-CN"/>
        </w:rPr>
        <w:t>n</w:t>
      </w:r>
      <w:r w:rsidRPr="00437E83">
        <w:t xml:space="preserve"> &lt;location-positioning-subscription-</w:t>
      </w:r>
      <w:proofErr w:type="spellStart"/>
      <w:r w:rsidRPr="00437E83">
        <w:t>req</w:t>
      </w:r>
      <w:proofErr w:type="spellEnd"/>
      <w:r w:rsidRPr="00437E83">
        <w:t>&gt; element. The &lt;location-positioning-subscription-</w:t>
      </w:r>
      <w:proofErr w:type="spellStart"/>
      <w:r w:rsidRPr="00437E83">
        <w:t>req</w:t>
      </w:r>
      <w:proofErr w:type="spellEnd"/>
      <w:r w:rsidRPr="00437E83">
        <w:t>&gt; element</w:t>
      </w:r>
      <w:r w:rsidRPr="00437E83">
        <w:rPr>
          <w:lang w:eastAsia="zh-CN"/>
        </w:rPr>
        <w:t>:</w:t>
      </w:r>
    </w:p>
    <w:p w14:paraId="12F00068" w14:textId="77777777" w:rsidR="00C019B0" w:rsidRPr="00437E83" w:rsidRDefault="00C019B0" w:rsidP="00C019B0">
      <w:pPr>
        <w:pStyle w:val="B3"/>
        <w:rPr>
          <w:lang w:eastAsia="zh-CN"/>
        </w:rPr>
      </w:pPr>
      <w:proofErr w:type="spellStart"/>
      <w:r w:rsidRPr="00437E83">
        <w:t>i</w:t>
      </w:r>
      <w:proofErr w:type="spellEnd"/>
      <w:r w:rsidRPr="00437E83">
        <w:t>)</w:t>
      </w:r>
      <w:r w:rsidRPr="00437E83">
        <w:tab/>
        <w:t xml:space="preserve">shall include a &lt;identities-list&gt; child element which indicates </w:t>
      </w:r>
      <w:r w:rsidRPr="00437E83">
        <w:rPr>
          <w:lang w:eastAsia="zh-CN"/>
        </w:rPr>
        <w:t xml:space="preserve">the </w:t>
      </w:r>
      <w:r w:rsidRPr="00437E83">
        <w:t xml:space="preserve">identity of the VAL users (i.e., target UEs) </w:t>
      </w:r>
      <w:r w:rsidRPr="00437E83">
        <w:rPr>
          <w:lang w:eastAsia="zh-CN"/>
        </w:rPr>
        <w:t>whose location positioning subscription is requested</w:t>
      </w:r>
      <w:r w:rsidRPr="00437E83">
        <w:t>;</w:t>
      </w:r>
    </w:p>
    <w:p w14:paraId="1C4C425E" w14:textId="77777777" w:rsidR="00C019B0" w:rsidRPr="00437E83" w:rsidRDefault="00C019B0" w:rsidP="00C019B0">
      <w:pPr>
        <w:pStyle w:val="B3"/>
        <w:rPr>
          <w:lang w:eastAsia="zh-CN"/>
        </w:rPr>
      </w:pPr>
      <w:r w:rsidRPr="00437E83">
        <w:rPr>
          <w:lang w:eastAsia="zh-CN"/>
        </w:rPr>
        <w:t>ii)</w:t>
      </w:r>
      <w:r w:rsidRPr="00437E83">
        <w:rPr>
          <w:lang w:eastAsia="zh-CN"/>
        </w:rPr>
        <w:tab/>
        <w:t>shall include a &lt;minimum-interval-length&gt; element specifying the minimum time between consecutive reports expected from the target VAL UEs;</w:t>
      </w:r>
    </w:p>
    <w:p w14:paraId="349AC68C" w14:textId="77777777" w:rsidR="00C019B0" w:rsidRPr="00437E83" w:rsidRDefault="00C019B0" w:rsidP="00C019B0">
      <w:pPr>
        <w:pStyle w:val="B3"/>
      </w:pPr>
      <w:r w:rsidRPr="00437E83">
        <w:t>iii)</w:t>
      </w:r>
      <w:r w:rsidRPr="00437E83">
        <w:tab/>
        <w:t xml:space="preserve">may include a </w:t>
      </w:r>
      <w:r w:rsidRPr="00437E83">
        <w:rPr>
          <w:lang w:eastAsia="zh-CN"/>
        </w:rPr>
        <w:t>&lt;VAL-service-id&gt;</w:t>
      </w:r>
      <w:r w:rsidRPr="00437E83">
        <w:t xml:space="preserve"> element set to the</w:t>
      </w:r>
      <w:r w:rsidRPr="00437E83">
        <w:rPr>
          <w:lang w:eastAsia="zh-CN"/>
        </w:rPr>
        <w:t xml:space="preserve"> VAL </w:t>
      </w:r>
      <w:r w:rsidRPr="00437E83">
        <w:t>service identity of the vertical application;</w:t>
      </w:r>
    </w:p>
    <w:p w14:paraId="30BFBDC1" w14:textId="77777777" w:rsidR="00C019B0" w:rsidRPr="00437E83" w:rsidRDefault="00C019B0" w:rsidP="00C019B0">
      <w:pPr>
        <w:pStyle w:val="B3"/>
        <w:rPr>
          <w:lang w:eastAsia="zh-CN"/>
        </w:rPr>
      </w:pPr>
      <w:r w:rsidRPr="00437E83">
        <w:t>iv)</w:t>
      </w:r>
      <w:r w:rsidRPr="00437E83">
        <w:tab/>
        <w:t xml:space="preserve">may include a &lt;location-QoS&gt; child element specifying the </w:t>
      </w:r>
      <w:r w:rsidRPr="00437E83">
        <w:rPr>
          <w:lang w:eastAsia="zh-CN"/>
        </w:rPr>
        <w:t>location QoS as specified in</w:t>
      </w:r>
      <w:r w:rsidRPr="00437E83">
        <w:t xml:space="preserve"> 3GPP TS 29.57</w:t>
      </w:r>
      <w:r w:rsidRPr="00437E83">
        <w:rPr>
          <w:lang w:eastAsia="zh-CN"/>
        </w:rPr>
        <w:t>2</w:t>
      </w:r>
      <w:r w:rsidRPr="00437E83">
        <w:t> </w:t>
      </w:r>
      <w:r w:rsidRPr="00437E83">
        <w:rPr>
          <w:lang w:eastAsia="zh-CN"/>
        </w:rPr>
        <w:t xml:space="preserve">[33] </w:t>
      </w:r>
      <w:r w:rsidRPr="00437E83">
        <w:t>clause 6.1.6.2.13 for which the location positioning is requested;</w:t>
      </w:r>
    </w:p>
    <w:p w14:paraId="46DF673C" w14:textId="77777777" w:rsidR="00C019B0" w:rsidRPr="00437E83" w:rsidRDefault="00C019B0" w:rsidP="00C019B0">
      <w:pPr>
        <w:pStyle w:val="B3"/>
      </w:pPr>
      <w:r w:rsidRPr="00437E83">
        <w:t>v)</w:t>
      </w:r>
      <w:r w:rsidRPr="00437E83">
        <w:tab/>
      </w:r>
      <w:r w:rsidRPr="00437E83">
        <w:rPr>
          <w:lang w:eastAsia="zh-CN"/>
        </w:rPr>
        <w:t xml:space="preserve">may include </w:t>
      </w:r>
      <w:r w:rsidRPr="00437E83">
        <w:t>a</w:t>
      </w:r>
      <w:r w:rsidRPr="00437E83">
        <w:rPr>
          <w:lang w:eastAsia="zh-CN"/>
        </w:rPr>
        <w:t xml:space="preserve"> </w:t>
      </w:r>
      <w:r w:rsidRPr="00437E83">
        <w:t>&lt;areas-of-interest&gt; element</w:t>
      </w:r>
      <w:r w:rsidRPr="00437E83">
        <w:rPr>
          <w:lang w:eastAsia="zh-CN"/>
        </w:rPr>
        <w:t xml:space="preserve"> </w:t>
      </w:r>
      <w:r w:rsidRPr="00437E83">
        <w:t>specifying the temporal, connectivity, spatial conditions or both for the reference VAL UE</w:t>
      </w:r>
      <w:r w:rsidRPr="00437E83">
        <w:rPr>
          <w:lang w:eastAsia="zh-CN"/>
        </w:rPr>
        <w:t>;</w:t>
      </w:r>
    </w:p>
    <w:p w14:paraId="038845A3" w14:textId="77777777" w:rsidR="00C019B0" w:rsidRPr="00437E83" w:rsidRDefault="00C019B0" w:rsidP="00C019B0">
      <w:pPr>
        <w:pStyle w:val="B3"/>
      </w:pPr>
      <w:r w:rsidRPr="00437E83">
        <w:t>vi)</w:t>
      </w:r>
      <w:r w:rsidRPr="00437E83">
        <w:tab/>
        <w:t xml:space="preserve">may include a &lt;dynamic-geofencing-conditions&gt; specifying the scheduled time intervals for the reporting in form of day of the week or time period or both </w:t>
      </w:r>
      <w:r w:rsidRPr="00437E83">
        <w:rPr>
          <w:lang w:eastAsia="zh-CN"/>
        </w:rPr>
        <w:t>when the location positioning is expected</w:t>
      </w:r>
      <w:r w:rsidRPr="00437E83">
        <w:t>;</w:t>
      </w:r>
    </w:p>
    <w:bookmarkEnd w:id="664"/>
    <w:p w14:paraId="1DE433B7" w14:textId="77777777" w:rsidR="00C019B0" w:rsidRPr="00437E83" w:rsidRDefault="00C019B0" w:rsidP="00C019B0">
      <w:pPr>
        <w:pStyle w:val="B3"/>
        <w:rPr>
          <w:lang w:eastAsia="zh-CN"/>
        </w:rPr>
      </w:pPr>
      <w:r w:rsidRPr="00437E83">
        <w:t>vii)</w:t>
      </w:r>
      <w:r w:rsidRPr="00437E83">
        <w:tab/>
        <w:t>may include a &lt;requested-loc-type&gt; child element which indicates the location information type, i.e., absolute or relative location; and</w:t>
      </w:r>
    </w:p>
    <w:p w14:paraId="56A0C17B" w14:textId="77777777" w:rsidR="00C019B0" w:rsidRPr="00437E83" w:rsidRDefault="00C019B0" w:rsidP="00C019B0">
      <w:pPr>
        <w:pStyle w:val="B3"/>
      </w:pPr>
      <w:r w:rsidRPr="00437E83">
        <w:t>viii)</w:t>
      </w:r>
      <w:r w:rsidRPr="00437E83">
        <w:tab/>
      </w:r>
      <w:r w:rsidRPr="00437E83">
        <w:rPr>
          <w:lang w:eastAsia="zh-CN"/>
        </w:rPr>
        <w:t xml:space="preserve">may include </w:t>
      </w:r>
      <w:r w:rsidRPr="00437E83">
        <w:t>a</w:t>
      </w:r>
      <w:r w:rsidRPr="00437E83">
        <w:rPr>
          <w:lang w:eastAsia="zh-CN"/>
        </w:rPr>
        <w:t xml:space="preserve"> </w:t>
      </w:r>
      <w:r w:rsidRPr="00437E83">
        <w:t>&lt;requested-</w:t>
      </w:r>
      <w:proofErr w:type="spellStart"/>
      <w:r w:rsidRPr="00437E83">
        <w:t>pos</w:t>
      </w:r>
      <w:proofErr w:type="spellEnd"/>
      <w:r w:rsidRPr="00437E83">
        <w:t>-method&gt; element</w:t>
      </w:r>
      <w:r w:rsidRPr="00437E83">
        <w:rPr>
          <w:lang w:eastAsia="zh-CN"/>
        </w:rPr>
        <w:t xml:space="preserve"> </w:t>
      </w:r>
      <w:r w:rsidRPr="00437E83">
        <w:t>specifying the positioning method for which the location positioning is requested</w:t>
      </w:r>
      <w:r w:rsidRPr="00437E83">
        <w:rPr>
          <w:lang w:eastAsia="zh-CN"/>
        </w:rPr>
        <w:t>; and</w:t>
      </w:r>
    </w:p>
    <w:p w14:paraId="702B68E4" w14:textId="77777777" w:rsidR="00C019B0" w:rsidRPr="00437E83" w:rsidRDefault="00C019B0" w:rsidP="00C019B0">
      <w:pPr>
        <w:pStyle w:val="B1"/>
      </w:pPr>
      <w:r w:rsidRPr="00437E83">
        <w:t>e)</w:t>
      </w:r>
      <w:r w:rsidRPr="00437E83">
        <w:tab/>
        <w:t>shall send the HTTP POST request as specified in IETF RFC 9110 [16].</w:t>
      </w:r>
    </w:p>
    <w:p w14:paraId="7AB8AD67" w14:textId="77777777" w:rsidR="00524C41" w:rsidRPr="00437E83" w:rsidRDefault="00524C41" w:rsidP="00524C41">
      <w:pPr>
        <w:pStyle w:val="Heading4"/>
      </w:pPr>
      <w:bookmarkStart w:id="665" w:name="_CR6_2_26"/>
      <w:bookmarkStart w:id="666" w:name="_Toc209721048"/>
      <w:bookmarkEnd w:id="665"/>
      <w:r w:rsidRPr="00437E83">
        <w:rPr>
          <w:rFonts w:eastAsia="Malgun Gothic"/>
        </w:rPr>
        <w:t>6.2.26.3</w:t>
      </w:r>
      <w:r w:rsidRPr="00437E83">
        <w:rPr>
          <w:rFonts w:eastAsia="Malgun Gothic"/>
        </w:rPr>
        <w:tab/>
      </w:r>
      <w:r w:rsidRPr="00437E83">
        <w:t>SLM client CoAP procedure</w:t>
      </w:r>
      <w:bookmarkEnd w:id="666"/>
    </w:p>
    <w:p w14:paraId="19E13CDC" w14:textId="77777777" w:rsidR="00524C41" w:rsidRPr="00437E83" w:rsidRDefault="00524C41" w:rsidP="00524C41">
      <w:pPr>
        <w:rPr>
          <w:lang w:eastAsia="x-none"/>
        </w:rPr>
      </w:pPr>
      <w:r w:rsidRPr="00437E83">
        <w:rPr>
          <w:lang w:eastAsia="x-none"/>
        </w:rPr>
        <w:t xml:space="preserve">Upon receiving a CoAP POST request </w:t>
      </w:r>
      <w:r w:rsidRPr="00437E83">
        <w:t>where the CoAP URI of the CoAP POST</w:t>
      </w:r>
      <w:r w:rsidRPr="00437E83">
        <w:rPr>
          <w:lang w:eastAsia="x-none"/>
        </w:rPr>
        <w:t xml:space="preserve"> </w:t>
      </w:r>
      <w:r w:rsidRPr="00437E83">
        <w:t xml:space="preserve">request identifies a location reporting resource as specified </w:t>
      </w:r>
      <w:r w:rsidRPr="00437E83">
        <w:rPr>
          <w:lang w:eastAsia="x-none"/>
        </w:rPr>
        <w:t>in clause</w:t>
      </w:r>
      <w:r w:rsidRPr="00437E83">
        <w:t> </w:t>
      </w:r>
      <w:r w:rsidRPr="00437E83">
        <w:rPr>
          <w:lang w:eastAsia="zh-CN"/>
        </w:rPr>
        <w:t>B.4.1.2.Y, and</w:t>
      </w:r>
      <w:r w:rsidRPr="00437E83">
        <w:rPr>
          <w:lang w:eastAsia="x-none"/>
        </w:rPr>
        <w:t xml:space="preserve"> containing:</w:t>
      </w:r>
    </w:p>
    <w:p w14:paraId="70E881E3" w14:textId="77777777" w:rsidR="00524C41" w:rsidRPr="00437E83" w:rsidRDefault="00524C41" w:rsidP="00524C41">
      <w:pPr>
        <w:pStyle w:val="B1"/>
        <w:rPr>
          <w:lang w:eastAsia="ko-KR"/>
        </w:rPr>
      </w:pPr>
      <w:r w:rsidRPr="00437E83">
        <w:t>a)</w:t>
      </w:r>
      <w:r w:rsidRPr="00437E83">
        <w:tab/>
        <w:t xml:space="preserve">a Content-Format </w:t>
      </w:r>
      <w:r w:rsidRPr="00437E83">
        <w:rPr>
          <w:lang w:eastAsia="zh-CN"/>
        </w:rPr>
        <w:t>option</w:t>
      </w:r>
      <w:r w:rsidRPr="00437E83">
        <w:t xml:space="preserve"> set to "application/vnd.3gpp.location-info+cbor;modeltype=location-positioning-subscription-req"</w:t>
      </w:r>
      <w:r w:rsidRPr="00437E83">
        <w:rPr>
          <w:lang w:eastAsia="ko-KR"/>
        </w:rPr>
        <w:t>, and</w:t>
      </w:r>
    </w:p>
    <w:p w14:paraId="22CBC39F" w14:textId="77777777" w:rsidR="00524C41" w:rsidRPr="00437E83" w:rsidRDefault="00524C41" w:rsidP="00524C41">
      <w:pPr>
        <w:pStyle w:val="B1"/>
        <w:rPr>
          <w:lang w:eastAsia="zh-CN"/>
        </w:rPr>
      </w:pPr>
      <w:r w:rsidRPr="00437E83">
        <w:rPr>
          <w:lang w:eastAsia="zh-CN"/>
        </w:rPr>
        <w:t>b</w:t>
      </w:r>
      <w:r w:rsidRPr="00437E83">
        <w:t>)</w:t>
      </w:r>
      <w:r w:rsidRPr="00437E83">
        <w:tab/>
      </w:r>
      <w:r w:rsidRPr="00437E83">
        <w:rPr>
          <w:lang w:eastAsia="zh-CN"/>
        </w:rPr>
        <w:t xml:space="preserve">a </w:t>
      </w:r>
      <w:r w:rsidRPr="00437E83">
        <w:t>"</w:t>
      </w:r>
      <w:proofErr w:type="spellStart"/>
      <w:r w:rsidRPr="00437E83">
        <w:t>LocationPositioningSubscriptionRequest</w:t>
      </w:r>
      <w:proofErr w:type="spellEnd"/>
      <w:r w:rsidRPr="00437E83">
        <w:t>" object</w:t>
      </w:r>
      <w:r w:rsidRPr="00437E83">
        <w:rPr>
          <w:lang w:eastAsia="zh-CN"/>
        </w:rPr>
        <w:t>;</w:t>
      </w:r>
    </w:p>
    <w:p w14:paraId="7E1C82CD" w14:textId="77777777" w:rsidR="00524C41" w:rsidRPr="00437E83" w:rsidRDefault="00524C41" w:rsidP="00524C41">
      <w:r w:rsidRPr="00437E83">
        <w:t xml:space="preserve">the SLM-C shall generate a CoAP </w:t>
      </w:r>
      <w:r w:rsidRPr="00437E83">
        <w:rPr>
          <w:lang w:eastAsia="x-none"/>
        </w:rPr>
        <w:t>POST</w:t>
      </w:r>
      <w:r w:rsidRPr="00437E83">
        <w:t xml:space="preserve"> response according to IETF RFC 7252 [14]. In the CoAP </w:t>
      </w:r>
      <w:r w:rsidRPr="00437E83">
        <w:rPr>
          <w:lang w:eastAsia="x-none"/>
        </w:rPr>
        <w:t>POST</w:t>
      </w:r>
      <w:r w:rsidRPr="00437E83">
        <w:t xml:space="preserve"> response message, the SLM-C:</w:t>
      </w:r>
    </w:p>
    <w:p w14:paraId="26D2DCB9" w14:textId="77777777" w:rsidR="00524C41" w:rsidRPr="00437E83" w:rsidRDefault="00524C41" w:rsidP="00524C41">
      <w:pPr>
        <w:pStyle w:val="B1"/>
      </w:pPr>
      <w:r w:rsidRPr="00437E83">
        <w:t>a)</w:t>
      </w:r>
      <w:r w:rsidRPr="00437E83">
        <w:tab/>
        <w:t>shall include a Content-Format option set to "application/vnd.3gpp.seal-data-delivery-info+cbor;modeltype=location-positioning-subsription-response";</w:t>
      </w:r>
    </w:p>
    <w:p w14:paraId="026A6E91" w14:textId="77777777" w:rsidR="00524C41" w:rsidRPr="00437E83" w:rsidRDefault="00524C41" w:rsidP="00524C41">
      <w:pPr>
        <w:pStyle w:val="B1"/>
      </w:pPr>
      <w:r w:rsidRPr="00437E83">
        <w:lastRenderedPageBreak/>
        <w:t>b)</w:t>
      </w:r>
      <w:r w:rsidRPr="00437E83">
        <w:tab/>
        <w:t>shall attempt to create the location reporting resource pointed at by the CoAP URI with the content of "</w:t>
      </w:r>
      <w:proofErr w:type="spellStart"/>
      <w:r w:rsidRPr="00437E83">
        <w:t>LocationPositioningConfigurationRequest</w:t>
      </w:r>
      <w:proofErr w:type="spellEnd"/>
      <w:r w:rsidRPr="00437E83">
        <w:t>" object received in the request and:</w:t>
      </w:r>
    </w:p>
    <w:p w14:paraId="48205D7C" w14:textId="77777777" w:rsidR="00524C41" w:rsidRPr="00437E83" w:rsidRDefault="00524C41" w:rsidP="00524C41">
      <w:pPr>
        <w:pStyle w:val="B2"/>
      </w:pPr>
      <w:r w:rsidRPr="00437E83">
        <w:t>1)</w:t>
      </w:r>
      <w:r w:rsidRPr="00437E83">
        <w:tab/>
        <w:t>if successfully stored, shall include a "</w:t>
      </w:r>
      <w:proofErr w:type="spellStart"/>
      <w:r w:rsidRPr="00437E83">
        <w:t>LocationPostioningSubscriptionResponse</w:t>
      </w:r>
      <w:proofErr w:type="spellEnd"/>
      <w:r w:rsidRPr="00437E83">
        <w:t>" object in the CoAP POST 2.01 (Created) response message;</w:t>
      </w:r>
    </w:p>
    <w:p w14:paraId="1CAF295B" w14:textId="77777777" w:rsidR="00524C41" w:rsidRPr="00437E83" w:rsidRDefault="00524C41" w:rsidP="00524C41">
      <w:pPr>
        <w:pStyle w:val="B3"/>
      </w:pPr>
      <w:proofErr w:type="spellStart"/>
      <w:r w:rsidRPr="00437E83">
        <w:t>i</w:t>
      </w:r>
      <w:proofErr w:type="spellEnd"/>
      <w:r w:rsidRPr="00437E83">
        <w:t>)</w:t>
      </w:r>
      <w:r w:rsidRPr="00437E83">
        <w:tab/>
        <w:t>shall include a "result" attribute set to "success"; or</w:t>
      </w:r>
    </w:p>
    <w:p w14:paraId="06D2413C" w14:textId="77777777" w:rsidR="00524C41" w:rsidRPr="00437E83" w:rsidRDefault="00524C41" w:rsidP="00524C41">
      <w:pPr>
        <w:pStyle w:val="B2"/>
      </w:pPr>
      <w:r w:rsidRPr="00437E83">
        <w:t>2)</w:t>
      </w:r>
      <w:r w:rsidRPr="00437E83">
        <w:tab/>
        <w:t>otherwise, shall include a "</w:t>
      </w:r>
      <w:proofErr w:type="spellStart"/>
      <w:r w:rsidRPr="00437E83">
        <w:t>LocationPostioningsubscriptionResponse</w:t>
      </w:r>
      <w:proofErr w:type="spellEnd"/>
      <w:r w:rsidRPr="00437E83">
        <w:t xml:space="preserve">" object with a "result" attribute set to "failure" </w:t>
      </w:r>
      <w:r w:rsidRPr="00437E83">
        <w:rPr>
          <w:lang w:eastAsia="zh-CN"/>
        </w:rPr>
        <w:t>in the CoAP POST response</w:t>
      </w:r>
      <w:r w:rsidRPr="00437E83">
        <w:t>; and</w:t>
      </w:r>
    </w:p>
    <w:p w14:paraId="4B1D3E9D" w14:textId="77777777" w:rsidR="00524C41" w:rsidRPr="00437E83" w:rsidRDefault="00524C41" w:rsidP="00524C41">
      <w:pPr>
        <w:pStyle w:val="B1"/>
      </w:pPr>
      <w:r w:rsidRPr="00437E83">
        <w:rPr>
          <w:lang w:eastAsia="zh-CN"/>
        </w:rPr>
        <w:t>c</w:t>
      </w:r>
      <w:r w:rsidRPr="00437E83">
        <w:t>)</w:t>
      </w:r>
      <w:r w:rsidRPr="00437E83">
        <w:tab/>
        <w:t>shall generate a CoAP 2.05 (Content) response according to IETF RFC 7252 [21]</w:t>
      </w:r>
      <w:r w:rsidRPr="00437E83">
        <w:rPr>
          <w:lang w:eastAsia="zh-CN"/>
        </w:rPr>
        <w:t xml:space="preserve"> and</w:t>
      </w:r>
      <w:r w:rsidRPr="00437E83">
        <w:t xml:space="preserve"> send the </w:t>
      </w:r>
      <w:r w:rsidRPr="00437E83">
        <w:rPr>
          <w:lang w:eastAsia="zh-CN"/>
        </w:rPr>
        <w:t>CoAP</w:t>
      </w:r>
      <w:r w:rsidRPr="00437E83">
        <w:t xml:space="preserve"> 2</w:t>
      </w:r>
      <w:r w:rsidRPr="00437E83">
        <w:rPr>
          <w:lang w:eastAsia="zh-CN"/>
        </w:rPr>
        <w:t>.</w:t>
      </w:r>
      <w:r w:rsidRPr="00437E83">
        <w:t>05 (Content) response towards the SLM-S.</w:t>
      </w:r>
    </w:p>
    <w:p w14:paraId="3BF7E022" w14:textId="77777777" w:rsidR="00524C41" w:rsidRPr="00437E83" w:rsidRDefault="00524C41" w:rsidP="00524C41">
      <w:pPr>
        <w:pStyle w:val="Heading4"/>
      </w:pPr>
      <w:bookmarkStart w:id="667" w:name="_Toc209721049"/>
      <w:r w:rsidRPr="00437E83">
        <w:rPr>
          <w:rFonts w:eastAsia="Malgun Gothic"/>
        </w:rPr>
        <w:t>6.2.26</w:t>
      </w:r>
      <w:r w:rsidRPr="00437E83">
        <w:t>.4</w:t>
      </w:r>
      <w:r w:rsidRPr="00437E83">
        <w:tab/>
        <w:t>SLM server CoAP procedure</w:t>
      </w:r>
      <w:bookmarkEnd w:id="667"/>
    </w:p>
    <w:p w14:paraId="2F5E3CB0" w14:textId="77777777" w:rsidR="00524C41" w:rsidRPr="00437E83" w:rsidRDefault="00524C41" w:rsidP="00524C41">
      <w:pPr>
        <w:rPr>
          <w:lang w:eastAsia="zh-CN"/>
        </w:rPr>
      </w:pPr>
      <w:r w:rsidRPr="00437E83">
        <w:t>In order to request location positioning subscription to an SLM-C</w:t>
      </w:r>
      <w:r w:rsidRPr="00437E83">
        <w:rPr>
          <w:lang w:eastAsia="zh-CN"/>
        </w:rPr>
        <w:t>,</w:t>
      </w:r>
      <w:r w:rsidRPr="00437E83">
        <w:t xml:space="preserve"> </w:t>
      </w:r>
      <w:r w:rsidRPr="00437E83">
        <w:rPr>
          <w:lang w:eastAsia="x-none"/>
        </w:rPr>
        <w:t>the SLM-S</w:t>
      </w:r>
      <w:r w:rsidRPr="00437E83">
        <w:rPr>
          <w:lang w:eastAsia="zh-CN"/>
        </w:rPr>
        <w:t xml:space="preserve"> shall </w:t>
      </w:r>
      <w:r w:rsidRPr="00437E83">
        <w:t xml:space="preserve">send a CoAP </w:t>
      </w:r>
      <w:r w:rsidRPr="00437E83">
        <w:rPr>
          <w:lang w:eastAsia="zh-CN"/>
        </w:rPr>
        <w:t xml:space="preserve">POST </w:t>
      </w:r>
      <w:r w:rsidRPr="00437E83">
        <w:t xml:space="preserve">request message to the SLM-C according to procedures specified in IETF RFC 7252 [21]. In the CoAP </w:t>
      </w:r>
      <w:r w:rsidRPr="00437E83">
        <w:rPr>
          <w:lang w:eastAsia="zh-CN"/>
        </w:rPr>
        <w:t>POST</w:t>
      </w:r>
      <w:r w:rsidRPr="00437E83">
        <w:t xml:space="preserve"> request, the SLM-C:</w:t>
      </w:r>
    </w:p>
    <w:p w14:paraId="4D4AF897" w14:textId="77777777" w:rsidR="00524C41" w:rsidRPr="00437E83" w:rsidRDefault="00524C41" w:rsidP="00524C41">
      <w:pPr>
        <w:pStyle w:val="B1"/>
        <w:rPr>
          <w:lang w:eastAsia="zh-CN"/>
        </w:rPr>
      </w:pPr>
      <w:r w:rsidRPr="00437E83">
        <w:t>a)</w:t>
      </w:r>
      <w:r w:rsidRPr="00437E83">
        <w:tab/>
        <w:t>shall include a CoAP URI set to the URI corresponding to the identity of the SLM-C as specified in</w:t>
      </w:r>
      <w:r w:rsidRPr="00437E83">
        <w:rPr>
          <w:lang w:eastAsia="zh-CN"/>
        </w:rPr>
        <w:t xml:space="preserve"> clause</w:t>
      </w:r>
      <w:r w:rsidRPr="00437E83">
        <w:t> </w:t>
      </w:r>
      <w:r w:rsidRPr="00437E83">
        <w:rPr>
          <w:lang w:eastAsia="zh-CN"/>
        </w:rPr>
        <w:t>B.4.1.2.Y;</w:t>
      </w:r>
    </w:p>
    <w:p w14:paraId="502F8BBA" w14:textId="77777777" w:rsidR="00524C41" w:rsidRPr="00437E83" w:rsidRDefault="00524C41" w:rsidP="00524C41">
      <w:pPr>
        <w:pStyle w:val="B2"/>
      </w:pPr>
      <w:r w:rsidRPr="00437E83">
        <w:t>1)</w:t>
      </w:r>
      <w:r w:rsidRPr="00437E83">
        <w:tab/>
        <w:t>the "</w:t>
      </w:r>
      <w:proofErr w:type="spellStart"/>
      <w:r w:rsidRPr="00437E83">
        <w:t>apiRoot</w:t>
      </w:r>
      <w:proofErr w:type="spellEnd"/>
      <w:r w:rsidRPr="00437E83">
        <w:t>" is set to the SLM-C URI;</w:t>
      </w:r>
    </w:p>
    <w:p w14:paraId="4B10345D" w14:textId="77777777" w:rsidR="00524C41" w:rsidRPr="00437E83" w:rsidRDefault="00524C41" w:rsidP="00524C41">
      <w:pPr>
        <w:pStyle w:val="B2"/>
      </w:pPr>
      <w:r w:rsidRPr="00437E83">
        <w:t>2)</w:t>
      </w:r>
      <w:r w:rsidRPr="00437E83">
        <w:tab/>
        <w:t>the "</w:t>
      </w:r>
      <w:proofErr w:type="spellStart"/>
      <w:r w:rsidRPr="00437E83">
        <w:t>valServiceId</w:t>
      </w:r>
      <w:proofErr w:type="spellEnd"/>
      <w:r w:rsidRPr="00437E83">
        <w:t>" is set to specific VAL service; and</w:t>
      </w:r>
    </w:p>
    <w:p w14:paraId="47B5ACCD" w14:textId="77777777" w:rsidR="00524C41" w:rsidRPr="00437E83" w:rsidRDefault="00524C41" w:rsidP="00524C41">
      <w:pPr>
        <w:pStyle w:val="B1"/>
        <w:rPr>
          <w:lang w:eastAsia="zh-CN"/>
        </w:rPr>
      </w:pPr>
      <w:r w:rsidRPr="00437E83">
        <w:t>b)</w:t>
      </w:r>
      <w:r w:rsidRPr="00437E83">
        <w:tab/>
        <w:t>shall include a Content Format option set to "application/vnd.3gpp.seal-location-info+cbor;modeltype=location-positioning-subscription-req";</w:t>
      </w:r>
    </w:p>
    <w:p w14:paraId="1FB30639" w14:textId="77777777" w:rsidR="00524C41" w:rsidRPr="00437E83" w:rsidRDefault="00524C41" w:rsidP="00524C41">
      <w:pPr>
        <w:pStyle w:val="B1"/>
        <w:rPr>
          <w:lang w:eastAsia="zh-CN"/>
        </w:rPr>
      </w:pPr>
      <w:r w:rsidRPr="00437E83">
        <w:rPr>
          <w:lang w:eastAsia="zh-CN"/>
        </w:rPr>
        <w:t>c</w:t>
      </w:r>
      <w:r w:rsidRPr="00437E83">
        <w:t>)</w:t>
      </w:r>
      <w:r w:rsidRPr="00437E83">
        <w:tab/>
      </w:r>
      <w:r w:rsidRPr="00437E83">
        <w:rPr>
          <w:lang w:eastAsia="zh-CN"/>
        </w:rPr>
        <w:t>shall</w:t>
      </w:r>
      <w:r w:rsidRPr="00437E83">
        <w:t xml:space="preserve"> include a</w:t>
      </w:r>
      <w:r w:rsidRPr="00437E83">
        <w:rPr>
          <w:lang w:eastAsia="zh-CN"/>
        </w:rPr>
        <w:t xml:space="preserve"> </w:t>
      </w:r>
      <w:r w:rsidRPr="00437E83">
        <w:t>"</w:t>
      </w:r>
      <w:proofErr w:type="spellStart"/>
      <w:r w:rsidRPr="00437E83">
        <w:t>L</w:t>
      </w:r>
      <w:r w:rsidRPr="00437E83">
        <w:rPr>
          <w:lang w:eastAsia="zh-CN"/>
        </w:rPr>
        <w:t>ocationPositioningSubscriptionRequest</w:t>
      </w:r>
      <w:proofErr w:type="spellEnd"/>
      <w:r w:rsidRPr="00437E83">
        <w:t>" object</w:t>
      </w:r>
      <w:r w:rsidRPr="00437E83">
        <w:rPr>
          <w:lang w:eastAsia="zh-CN"/>
        </w:rPr>
        <w:t>:</w:t>
      </w:r>
    </w:p>
    <w:p w14:paraId="320272B4" w14:textId="77777777" w:rsidR="00524C41" w:rsidRPr="00437E83" w:rsidRDefault="00524C41" w:rsidP="00524C41">
      <w:pPr>
        <w:pStyle w:val="B2"/>
        <w:rPr>
          <w:lang w:eastAsia="zh-CN"/>
        </w:rPr>
      </w:pPr>
      <w:r w:rsidRPr="00437E83">
        <w:t>1)</w:t>
      </w:r>
      <w:r w:rsidRPr="00437E83">
        <w:tab/>
        <w:t>shall include a "</w:t>
      </w:r>
      <w:proofErr w:type="spellStart"/>
      <w:r w:rsidRPr="00437E83">
        <w:t>valTgtUes</w:t>
      </w:r>
      <w:proofErr w:type="spellEnd"/>
      <w:r w:rsidRPr="00437E83">
        <w:t>" object</w:t>
      </w:r>
      <w:r w:rsidRPr="00437E83">
        <w:rPr>
          <w:rFonts w:cs="Arial"/>
        </w:rPr>
        <w:t xml:space="preserve"> </w:t>
      </w:r>
      <w:r w:rsidRPr="00437E83">
        <w:t xml:space="preserve">set to </w:t>
      </w:r>
      <w:r w:rsidRPr="00437E83">
        <w:rPr>
          <w:rFonts w:cs="Arial"/>
        </w:rPr>
        <w:t xml:space="preserve">the </w:t>
      </w:r>
      <w:r w:rsidRPr="00437E83">
        <w:t xml:space="preserve">identity of the VAL users (i.e. target UEs) </w:t>
      </w:r>
      <w:r w:rsidRPr="00437E83">
        <w:rPr>
          <w:lang w:eastAsia="zh-CN"/>
        </w:rPr>
        <w:t>whose location positioning subscription is requested</w:t>
      </w:r>
      <w:r w:rsidRPr="00437E83">
        <w:t>;</w:t>
      </w:r>
    </w:p>
    <w:p w14:paraId="22F72D7F" w14:textId="77777777" w:rsidR="00524C41" w:rsidRPr="00437E83" w:rsidRDefault="00524C41" w:rsidP="00524C41">
      <w:pPr>
        <w:pStyle w:val="B2"/>
        <w:rPr>
          <w:lang w:eastAsia="zh-CN"/>
        </w:rPr>
      </w:pPr>
      <w:r w:rsidRPr="00437E83">
        <w:t>2)</w:t>
      </w:r>
      <w:r w:rsidRPr="00437E83">
        <w:tab/>
      </w:r>
      <w:r w:rsidRPr="00437E83">
        <w:rPr>
          <w:lang w:eastAsia="zh-CN"/>
        </w:rPr>
        <w:t>shall</w:t>
      </w:r>
      <w:r w:rsidRPr="00437E83">
        <w:t xml:space="preserve"> include a "</w:t>
      </w:r>
      <w:proofErr w:type="spellStart"/>
      <w:r w:rsidRPr="00437E83">
        <w:t>minimumIntervalLength</w:t>
      </w:r>
      <w:proofErr w:type="spellEnd"/>
      <w:r w:rsidRPr="00437E83">
        <w:t xml:space="preserve">" attribute set to </w:t>
      </w:r>
      <w:r w:rsidRPr="00437E83">
        <w:rPr>
          <w:lang w:eastAsia="zh-CN"/>
        </w:rPr>
        <w:t>the minimum time between consecutive reports expected from the target VAL UEs</w:t>
      </w:r>
      <w:r w:rsidRPr="00437E83">
        <w:t>;</w:t>
      </w:r>
    </w:p>
    <w:p w14:paraId="7F992D43" w14:textId="77777777" w:rsidR="00524C41" w:rsidRPr="00437E83" w:rsidRDefault="00524C41" w:rsidP="00524C41">
      <w:pPr>
        <w:pStyle w:val="B2"/>
      </w:pPr>
      <w:r w:rsidRPr="00437E83">
        <w:t>3)</w:t>
      </w:r>
      <w:r w:rsidRPr="00437E83">
        <w:tab/>
        <w:t xml:space="preserve">may include </w:t>
      </w:r>
      <w:r w:rsidRPr="00437E83">
        <w:rPr>
          <w:lang w:eastAsia="zh-CN"/>
        </w:rPr>
        <w:t xml:space="preserve">a </w:t>
      </w:r>
      <w:r w:rsidRPr="00437E83">
        <w:t>"</w:t>
      </w:r>
      <w:proofErr w:type="spellStart"/>
      <w:r w:rsidRPr="00437E83">
        <w:t>valServiceId</w:t>
      </w:r>
      <w:proofErr w:type="spellEnd"/>
      <w:r w:rsidRPr="00437E83">
        <w:t xml:space="preserve">" attribute set to the identity of the </w:t>
      </w:r>
      <w:r w:rsidRPr="00437E83">
        <w:rPr>
          <w:rFonts w:eastAsia="SimSun"/>
        </w:rPr>
        <w:t>VAL service of the vertical application</w:t>
      </w:r>
      <w:r w:rsidRPr="00437E83">
        <w:t>;</w:t>
      </w:r>
    </w:p>
    <w:p w14:paraId="326A5229" w14:textId="77777777" w:rsidR="00524C41" w:rsidRPr="00437E83" w:rsidRDefault="00524C41" w:rsidP="00524C41">
      <w:pPr>
        <w:pStyle w:val="B2"/>
        <w:rPr>
          <w:lang w:eastAsia="zh-CN"/>
        </w:rPr>
      </w:pPr>
      <w:r w:rsidRPr="00437E83">
        <w:t>4)</w:t>
      </w:r>
      <w:r w:rsidRPr="00437E83">
        <w:tab/>
      </w:r>
      <w:r w:rsidRPr="00437E83">
        <w:rPr>
          <w:lang w:eastAsia="zh-CN"/>
        </w:rPr>
        <w:t xml:space="preserve">may include a </w:t>
      </w:r>
      <w:r w:rsidRPr="00437E83">
        <w:t>"</w:t>
      </w:r>
      <w:proofErr w:type="spellStart"/>
      <w:r w:rsidRPr="00437E83">
        <w:t>locationQoS</w:t>
      </w:r>
      <w:proofErr w:type="spellEnd"/>
      <w:r w:rsidRPr="00437E83">
        <w:t xml:space="preserve">" attribute set to the </w:t>
      </w:r>
      <w:r w:rsidRPr="00437E83">
        <w:rPr>
          <w:lang w:eastAsia="zh-CN"/>
        </w:rPr>
        <w:t>location QoS as specified in</w:t>
      </w:r>
      <w:r w:rsidRPr="00437E83">
        <w:t xml:space="preserve"> 3GPP TS 29.57</w:t>
      </w:r>
      <w:r w:rsidRPr="00437E83">
        <w:rPr>
          <w:lang w:eastAsia="zh-CN"/>
        </w:rPr>
        <w:t>2</w:t>
      </w:r>
      <w:r w:rsidRPr="00437E83">
        <w:t> </w:t>
      </w:r>
      <w:r w:rsidRPr="00437E83">
        <w:rPr>
          <w:lang w:eastAsia="zh-CN"/>
        </w:rPr>
        <w:t xml:space="preserve">[33] </w:t>
      </w:r>
      <w:r w:rsidRPr="00437E83">
        <w:t>clause 6.1.6.2.13 for which the location positioning is requested; and</w:t>
      </w:r>
    </w:p>
    <w:p w14:paraId="33DEBB3F" w14:textId="77777777" w:rsidR="00524C41" w:rsidRPr="00437E83" w:rsidRDefault="00524C41" w:rsidP="00524C41">
      <w:pPr>
        <w:pStyle w:val="B2"/>
        <w:rPr>
          <w:lang w:eastAsia="zh-CN"/>
        </w:rPr>
      </w:pPr>
      <w:r w:rsidRPr="00437E83">
        <w:rPr>
          <w:lang w:eastAsia="zh-CN"/>
        </w:rPr>
        <w:t>5</w:t>
      </w:r>
      <w:r w:rsidRPr="00437E83">
        <w:t>)</w:t>
      </w:r>
      <w:r w:rsidRPr="00437E83">
        <w:tab/>
      </w:r>
      <w:r w:rsidRPr="00437E83">
        <w:rPr>
          <w:lang w:eastAsia="zh-CN"/>
        </w:rPr>
        <w:t>may include</w:t>
      </w:r>
      <w:r w:rsidRPr="00437E83">
        <w:t xml:space="preserve"> a "</w:t>
      </w:r>
      <w:proofErr w:type="spellStart"/>
      <w:r w:rsidRPr="00437E83">
        <w:t>areasOfInterest</w:t>
      </w:r>
      <w:proofErr w:type="spellEnd"/>
      <w:r w:rsidRPr="00437E83">
        <w:t xml:space="preserve">" attribute </w:t>
      </w:r>
      <w:r w:rsidRPr="00437E83">
        <w:rPr>
          <w:lang w:eastAsia="zh-CN"/>
        </w:rPr>
        <w:t xml:space="preserve">set </w:t>
      </w:r>
      <w:r w:rsidRPr="00437E83">
        <w:t>the temporal, connectivity, spatial conditions or both for the reference VAL UE;</w:t>
      </w:r>
    </w:p>
    <w:p w14:paraId="02C23D40" w14:textId="77777777" w:rsidR="00524C41" w:rsidRPr="00437E83" w:rsidRDefault="00524C41" w:rsidP="00524C41">
      <w:pPr>
        <w:pStyle w:val="B2"/>
        <w:rPr>
          <w:lang w:eastAsia="zh-CN"/>
        </w:rPr>
      </w:pPr>
      <w:r w:rsidRPr="00437E83">
        <w:t>6)</w:t>
      </w:r>
      <w:r w:rsidRPr="00437E83">
        <w:tab/>
      </w:r>
      <w:r w:rsidRPr="00437E83">
        <w:rPr>
          <w:lang w:eastAsia="zh-CN"/>
        </w:rPr>
        <w:t xml:space="preserve">may include a </w:t>
      </w:r>
      <w:r w:rsidRPr="00437E83">
        <w:t>"</w:t>
      </w:r>
      <w:proofErr w:type="spellStart"/>
      <w:r w:rsidRPr="00437E83">
        <w:t>dynamicGeofencingConditions</w:t>
      </w:r>
      <w:proofErr w:type="spellEnd"/>
      <w:r w:rsidRPr="00437E83">
        <w:t xml:space="preserve">" attribute set to the scheduled time intervals for the reporting in form of day of the week or time period or both </w:t>
      </w:r>
      <w:r w:rsidRPr="00437E83">
        <w:rPr>
          <w:lang w:eastAsia="zh-CN"/>
        </w:rPr>
        <w:t>when the location positioning is expected</w:t>
      </w:r>
      <w:r w:rsidRPr="00437E83">
        <w:t>;</w:t>
      </w:r>
    </w:p>
    <w:p w14:paraId="70B48029" w14:textId="77777777" w:rsidR="00524C41" w:rsidRPr="00437E83" w:rsidRDefault="00524C41" w:rsidP="00524C41">
      <w:pPr>
        <w:pStyle w:val="B2"/>
      </w:pPr>
      <w:r w:rsidRPr="00437E83">
        <w:t>7)</w:t>
      </w:r>
      <w:r w:rsidRPr="00437E83">
        <w:tab/>
        <w:t>may include a</w:t>
      </w:r>
      <w:r w:rsidRPr="00437E83">
        <w:rPr>
          <w:lang w:eastAsia="zh-CN"/>
        </w:rPr>
        <w:t xml:space="preserve"> </w:t>
      </w:r>
      <w:r w:rsidRPr="00437E83">
        <w:t>"</w:t>
      </w:r>
      <w:proofErr w:type="spellStart"/>
      <w:r w:rsidRPr="00437E83">
        <w:t>requestedL</w:t>
      </w:r>
      <w:r w:rsidRPr="00437E83">
        <w:rPr>
          <w:lang w:eastAsia="zh-CN"/>
        </w:rPr>
        <w:t>ocationType</w:t>
      </w:r>
      <w:proofErr w:type="spellEnd"/>
      <w:r w:rsidRPr="00437E83">
        <w:t xml:space="preserve">" is set to </w:t>
      </w:r>
      <w:r w:rsidRPr="00437E83">
        <w:rPr>
          <w:lang w:eastAsia="zh-CN"/>
        </w:rPr>
        <w:t>the i</w:t>
      </w:r>
      <w:r w:rsidRPr="00437E83">
        <w:t>dentity of the</w:t>
      </w:r>
      <w:r w:rsidRPr="00437E83">
        <w:rPr>
          <w:lang w:eastAsia="zh-CN"/>
        </w:rPr>
        <w:t xml:space="preserve"> available location access type of the VAL UE</w:t>
      </w:r>
      <w:r w:rsidRPr="00437E83">
        <w:t>;</w:t>
      </w:r>
    </w:p>
    <w:p w14:paraId="57A5A2C6" w14:textId="77777777" w:rsidR="00524C41" w:rsidRPr="00437E83" w:rsidRDefault="00524C41" w:rsidP="00524C41">
      <w:pPr>
        <w:pStyle w:val="B2"/>
      </w:pPr>
      <w:r w:rsidRPr="00437E83">
        <w:t>8)</w:t>
      </w:r>
      <w:r w:rsidRPr="00437E83">
        <w:tab/>
      </w:r>
      <w:r w:rsidRPr="00437E83">
        <w:rPr>
          <w:lang w:eastAsia="zh-CN"/>
        </w:rPr>
        <w:t xml:space="preserve">may include </w:t>
      </w:r>
      <w:r w:rsidRPr="00437E83">
        <w:t>a</w:t>
      </w:r>
      <w:r w:rsidRPr="00437E83">
        <w:rPr>
          <w:lang w:eastAsia="zh-CN"/>
        </w:rPr>
        <w:t xml:space="preserve"> "</w:t>
      </w:r>
      <w:proofErr w:type="spellStart"/>
      <w:r w:rsidRPr="00437E83">
        <w:t>requestedPosMethod</w:t>
      </w:r>
      <w:proofErr w:type="spellEnd"/>
      <w:r w:rsidRPr="00437E83">
        <w:t>" attribute set to the positioning method for which the location positioning is requested</w:t>
      </w:r>
      <w:r w:rsidRPr="00437E83">
        <w:rPr>
          <w:lang w:eastAsia="zh-CN"/>
        </w:rPr>
        <w:t>; and</w:t>
      </w:r>
    </w:p>
    <w:p w14:paraId="08627CD8" w14:textId="77777777" w:rsidR="00524C41" w:rsidRPr="00437E83" w:rsidRDefault="00524C41" w:rsidP="00524C41">
      <w:pPr>
        <w:pStyle w:val="B1"/>
      </w:pPr>
      <w:r w:rsidRPr="00437E83">
        <w:t>d)</w:t>
      </w:r>
      <w:r w:rsidRPr="00437E83">
        <w:tab/>
        <w:t>shall send the request protected with the relevant ACE profile (OSCORE profile or DTLS profile) as described in 3GPP TS 24.547 [6].</w:t>
      </w:r>
    </w:p>
    <w:p w14:paraId="3B41E841" w14:textId="24E36F48" w:rsidR="000E3751" w:rsidRPr="00437E83" w:rsidRDefault="000E3751" w:rsidP="000E3751">
      <w:pPr>
        <w:pStyle w:val="Heading3"/>
      </w:pPr>
      <w:bookmarkStart w:id="668" w:name="_Toc209721050"/>
      <w:r w:rsidRPr="00437E83">
        <w:t>6.2.26</w:t>
      </w:r>
      <w:r w:rsidRPr="00437E83">
        <w:tab/>
        <w:t>Location positioning notification procedure</w:t>
      </w:r>
      <w:bookmarkEnd w:id="668"/>
    </w:p>
    <w:p w14:paraId="6A77DA0E" w14:textId="6A7B9E52" w:rsidR="000E3751" w:rsidRPr="00437E83" w:rsidRDefault="000E3751" w:rsidP="000E3751">
      <w:pPr>
        <w:pStyle w:val="Heading4"/>
      </w:pPr>
      <w:bookmarkStart w:id="669" w:name="_CR6_2_26_1"/>
      <w:bookmarkStart w:id="670" w:name="_Toc209721051"/>
      <w:bookmarkEnd w:id="669"/>
      <w:r w:rsidRPr="00437E83">
        <w:rPr>
          <w:rFonts w:eastAsia="Malgun Gothic"/>
        </w:rPr>
        <w:t>6.2.26.1</w:t>
      </w:r>
      <w:r w:rsidRPr="00437E83">
        <w:rPr>
          <w:rFonts w:eastAsia="Malgun Gothic"/>
        </w:rPr>
        <w:tab/>
      </w:r>
      <w:r w:rsidRPr="00437E83">
        <w:t xml:space="preserve">SLM </w:t>
      </w:r>
      <w:ins w:id="671" w:author="CR0184" w:date="2025-11-05T20:48:00Z">
        <w:r w:rsidR="00361D5A" w:rsidRPr="00437E83">
          <w:t>server</w:t>
        </w:r>
      </w:ins>
      <w:del w:id="672" w:author="CR0184" w:date="2025-11-05T20:48:00Z">
        <w:r w:rsidRPr="00437E83" w:rsidDel="00361D5A">
          <w:delText>client</w:delText>
        </w:r>
      </w:del>
      <w:r w:rsidRPr="00437E83">
        <w:t xml:space="preserve"> HTTP procedure</w:t>
      </w:r>
      <w:bookmarkEnd w:id="670"/>
    </w:p>
    <w:p w14:paraId="12F54021" w14:textId="77777777" w:rsidR="000E3751" w:rsidRPr="00437E83" w:rsidRDefault="000E3751" w:rsidP="000E3751">
      <w:r w:rsidRPr="00437E83">
        <w:t xml:space="preserve">Upon receiving an HTTP </w:t>
      </w:r>
      <w:r w:rsidRPr="00437E83">
        <w:rPr>
          <w:lang w:eastAsia="zh-CN"/>
        </w:rPr>
        <w:t xml:space="preserve">POST </w:t>
      </w:r>
      <w:r w:rsidRPr="00437E83">
        <w:t>request containing:</w:t>
      </w:r>
    </w:p>
    <w:p w14:paraId="65A9DAD2" w14:textId="77777777" w:rsidR="000E3751" w:rsidRPr="00437E83" w:rsidRDefault="000E3751" w:rsidP="000E3751">
      <w:pPr>
        <w:pStyle w:val="B1"/>
      </w:pPr>
      <w:r w:rsidRPr="00437E83">
        <w:lastRenderedPageBreak/>
        <w:t>a)</w:t>
      </w:r>
      <w:r w:rsidRPr="00437E83">
        <w:tab/>
        <w:t>a Content-Type header field set to "application/vnd.3gpp.seal-location-info+xml"; and</w:t>
      </w:r>
    </w:p>
    <w:p w14:paraId="403CAA44" w14:textId="77777777" w:rsidR="000E3751" w:rsidRPr="00437E83" w:rsidRDefault="000E3751" w:rsidP="000E3751">
      <w:pPr>
        <w:pStyle w:val="B1"/>
      </w:pPr>
      <w:r w:rsidRPr="00437E83">
        <w:t>b)</w:t>
      </w:r>
      <w:r w:rsidRPr="00437E83">
        <w:tab/>
        <w:t>an application/vnd.3gpp.seal-location-info+xml MIME body with a</w:t>
      </w:r>
      <w:r w:rsidRPr="00437E83">
        <w:rPr>
          <w:lang w:eastAsia="zh-CN"/>
        </w:rPr>
        <w:t>n</w:t>
      </w:r>
      <w:r w:rsidRPr="00437E83">
        <w:t xml:space="preserve"> &lt;location-positioning-notification &gt; element included in the &lt;location-info&gt; root element;</w:t>
      </w:r>
    </w:p>
    <w:p w14:paraId="725CD5D5" w14:textId="0BF9BA1D" w:rsidR="000E3751" w:rsidRPr="00437E83" w:rsidRDefault="000E3751" w:rsidP="000E3751">
      <w:r w:rsidRPr="00437E83">
        <w:t>where the Request-URI of the HTTP POST request identifies an element of an XML document as specified in application usage of the specific vertical application, the SLM-</w:t>
      </w:r>
      <w:ins w:id="673" w:author="CR0184" w:date="2025-11-05T20:49:00Z">
        <w:r w:rsidR="00361D5A" w:rsidRPr="00437E83">
          <w:rPr>
            <w:lang w:eastAsia="zh-CN"/>
          </w:rPr>
          <w:t>S</w:t>
        </w:r>
      </w:ins>
      <w:del w:id="674" w:author="CR0184" w:date="2025-11-05T20:49:00Z">
        <w:r w:rsidRPr="00437E83" w:rsidDel="00361D5A">
          <w:delText>C</w:delText>
        </w:r>
      </w:del>
      <w:r w:rsidRPr="00437E83">
        <w:t>:</w:t>
      </w:r>
    </w:p>
    <w:p w14:paraId="6E843221" w14:textId="77777777" w:rsidR="000E3751" w:rsidRPr="00437E83" w:rsidRDefault="000E3751" w:rsidP="000E3751">
      <w:pPr>
        <w:pStyle w:val="B1"/>
      </w:pPr>
      <w:r w:rsidRPr="00437E83">
        <w:rPr>
          <w:lang w:eastAsia="zh-CN"/>
        </w:rPr>
        <w:t>a</w:t>
      </w:r>
      <w:r w:rsidRPr="00437E83">
        <w:t>)</w:t>
      </w:r>
      <w:r w:rsidRPr="00437E83">
        <w:tab/>
        <w:t>shall generate an HTTP 20</w:t>
      </w:r>
      <w:r w:rsidRPr="00437E83">
        <w:rPr>
          <w:lang w:eastAsia="zh-CN"/>
        </w:rPr>
        <w:t>0</w:t>
      </w:r>
      <w:r w:rsidRPr="00437E83">
        <w:t xml:space="preserve"> (</w:t>
      </w:r>
      <w:r w:rsidRPr="00437E83">
        <w:rPr>
          <w:lang w:eastAsia="zh-CN"/>
        </w:rPr>
        <w:t>OK</w:t>
      </w:r>
      <w:r w:rsidRPr="00437E83">
        <w:t xml:space="preserve">) response to the received HTTP </w:t>
      </w:r>
      <w:r w:rsidRPr="00437E83">
        <w:rPr>
          <w:lang w:eastAsia="zh-CN"/>
        </w:rPr>
        <w:t>POST</w:t>
      </w:r>
      <w:r w:rsidRPr="00437E83">
        <w:t xml:space="preserve"> request message according to IETF RFC 9110 [16]</w:t>
      </w:r>
      <w:r w:rsidRPr="00437E83">
        <w:rPr>
          <w:lang w:eastAsia="zh-CN"/>
        </w:rPr>
        <w:t xml:space="preserve">. </w:t>
      </w:r>
      <w:r w:rsidRPr="00437E83">
        <w:t>In the HTTP 200 (OK) message, the SLM-S:</w:t>
      </w:r>
    </w:p>
    <w:p w14:paraId="60840F9A" w14:textId="77777777" w:rsidR="000E3751" w:rsidRPr="00437E83" w:rsidRDefault="000E3751" w:rsidP="000E3751">
      <w:pPr>
        <w:pStyle w:val="B2"/>
      </w:pPr>
      <w:r w:rsidRPr="00437E83">
        <w:t>1)</w:t>
      </w:r>
      <w:r w:rsidRPr="00437E83">
        <w:tab/>
        <w:t>shall include an application/vnd.3gpp.seal-location-info+xml MIME body and in the &lt;location-info&gt; root element:</w:t>
      </w:r>
    </w:p>
    <w:p w14:paraId="45576B46" w14:textId="77777777" w:rsidR="000E3751" w:rsidRPr="00437E83" w:rsidRDefault="000E3751" w:rsidP="000E3751">
      <w:pPr>
        <w:pStyle w:val="B3"/>
      </w:pPr>
      <w:proofErr w:type="spellStart"/>
      <w:r w:rsidRPr="00437E83">
        <w:t>i</w:t>
      </w:r>
      <w:proofErr w:type="spellEnd"/>
      <w:r w:rsidRPr="00437E83">
        <w:t>)</w:t>
      </w:r>
      <w:r w:rsidRPr="00437E83">
        <w:tab/>
        <w:t>shall include a</w:t>
      </w:r>
      <w:r w:rsidRPr="00437E83">
        <w:rPr>
          <w:lang w:eastAsia="zh-CN"/>
        </w:rPr>
        <w:t>n</w:t>
      </w:r>
      <w:r w:rsidRPr="00437E83">
        <w:t xml:space="preserve"> &lt;identity&gt; element: and</w:t>
      </w:r>
    </w:p>
    <w:p w14:paraId="45BB3E96" w14:textId="77777777" w:rsidR="000E3751" w:rsidRPr="00437E83" w:rsidRDefault="000E3751" w:rsidP="000E3751">
      <w:pPr>
        <w:pStyle w:val="B3"/>
      </w:pPr>
      <w:r w:rsidRPr="00437E83">
        <w:t>ii)</w:t>
      </w:r>
      <w:r w:rsidRPr="00437E83">
        <w:tab/>
        <w:t>shall include a &lt;result&gt; child element set to either "success" or "failure" indicating success or failure of the subscription operation; and</w:t>
      </w:r>
    </w:p>
    <w:p w14:paraId="3B5CD862" w14:textId="77777777" w:rsidR="000E3751" w:rsidRPr="00437E83" w:rsidRDefault="000E3751" w:rsidP="000E3751">
      <w:pPr>
        <w:pStyle w:val="B1"/>
        <w:rPr>
          <w:lang w:eastAsia="zh-CN"/>
        </w:rPr>
      </w:pPr>
      <w:r w:rsidRPr="00437E83">
        <w:rPr>
          <w:lang w:eastAsia="zh-CN"/>
        </w:rPr>
        <w:t>b</w:t>
      </w:r>
      <w:r w:rsidRPr="00437E83">
        <w:rPr>
          <w:lang w:eastAsia="ko-KR"/>
        </w:rPr>
        <w:t>)</w:t>
      </w:r>
      <w:r w:rsidRPr="00437E83">
        <w:rPr>
          <w:lang w:eastAsia="ko-KR"/>
        </w:rPr>
        <w:tab/>
      </w:r>
      <w:r w:rsidRPr="00437E83">
        <w:t>shall send the HTTP 200 (OK) message towards the SLM-S according to IETF RFC 9110 [16]</w:t>
      </w:r>
      <w:r w:rsidRPr="00437E83">
        <w:rPr>
          <w:lang w:eastAsia="zh-CN"/>
        </w:rPr>
        <w:t>; and</w:t>
      </w:r>
    </w:p>
    <w:p w14:paraId="73E603E9" w14:textId="3C30203A" w:rsidR="000E3751" w:rsidRPr="00437E83" w:rsidRDefault="000E3751" w:rsidP="000E3751">
      <w:pPr>
        <w:pStyle w:val="B1"/>
        <w:rPr>
          <w:lang w:eastAsia="zh-CN"/>
        </w:rPr>
      </w:pPr>
      <w:r w:rsidRPr="00437E83">
        <w:rPr>
          <w:lang w:eastAsia="zh-CN"/>
        </w:rPr>
        <w:t>c)</w:t>
      </w:r>
      <w:r w:rsidRPr="00437E83">
        <w:rPr>
          <w:lang w:eastAsia="zh-CN"/>
        </w:rPr>
        <w:tab/>
        <w:t>if the SLM-</w:t>
      </w:r>
      <w:ins w:id="675" w:author="CR0184" w:date="2025-11-05T20:49:00Z">
        <w:r w:rsidR="00361D5A" w:rsidRPr="00437E83">
          <w:rPr>
            <w:lang w:eastAsia="zh-CN"/>
          </w:rPr>
          <w:t>S</w:t>
        </w:r>
      </w:ins>
      <w:del w:id="676" w:author="CR0184" w:date="2025-11-05T20:49:00Z">
        <w:r w:rsidRPr="00437E83" w:rsidDel="00361D5A">
          <w:rPr>
            <w:lang w:eastAsia="zh-CN"/>
          </w:rPr>
          <w:delText>C</w:delText>
        </w:r>
      </w:del>
      <w:r w:rsidRPr="00437E83">
        <w:rPr>
          <w:lang w:eastAsia="zh-CN"/>
        </w:rPr>
        <w:t xml:space="preserve"> accepted the location positioning </w:t>
      </w:r>
      <w:ins w:id="677" w:author="CR0184" w:date="2025-11-05T20:49:00Z">
        <w:r w:rsidR="00361D5A" w:rsidRPr="00437E83">
          <w:rPr>
            <w:lang w:eastAsia="zh-CN"/>
          </w:rPr>
          <w:t>notification</w:t>
        </w:r>
      </w:ins>
      <w:del w:id="678" w:author="CR0184" w:date="2025-11-05T20:49:00Z">
        <w:r w:rsidRPr="00437E83" w:rsidDel="00361D5A">
          <w:rPr>
            <w:lang w:eastAsia="zh-CN"/>
          </w:rPr>
          <w:delText>subscription</w:delText>
        </w:r>
      </w:del>
      <w:r w:rsidRPr="00437E83">
        <w:rPr>
          <w:lang w:eastAsia="zh-CN"/>
        </w:rPr>
        <w:t xml:space="preserve"> request, it</w:t>
      </w:r>
      <w:r w:rsidRPr="00437E83">
        <w:t xml:space="preserve"> </w:t>
      </w:r>
      <w:r w:rsidRPr="00437E83">
        <w:rPr>
          <w:lang w:eastAsia="zh-CN"/>
        </w:rPr>
        <w:t>shall store the content of the &lt;</w:t>
      </w:r>
      <w:ins w:id="679" w:author="CR0184" w:date="2025-11-05T20:50:00Z">
        <w:r w:rsidR="00361D5A" w:rsidRPr="00437E83">
          <w:rPr>
            <w:lang w:eastAsia="zh-CN"/>
          </w:rPr>
          <w:t>notifica</w:t>
        </w:r>
      </w:ins>
      <w:ins w:id="680" w:author="MCC" w:date="2025-11-05T20:57:00Z">
        <w:r w:rsidR="00F817E6" w:rsidRPr="00437E83">
          <w:rPr>
            <w:lang w:eastAsia="zh-CN"/>
          </w:rPr>
          <w:t>t</w:t>
        </w:r>
      </w:ins>
      <w:ins w:id="681" w:author="CR0184" w:date="2025-11-05T20:50:00Z">
        <w:r w:rsidR="00361D5A" w:rsidRPr="00437E83">
          <w:rPr>
            <w:lang w:eastAsia="zh-CN"/>
          </w:rPr>
          <w:t>ion</w:t>
        </w:r>
      </w:ins>
      <w:del w:id="682" w:author="CR0184" w:date="2025-11-05T20:50:00Z">
        <w:r w:rsidRPr="00437E83" w:rsidDel="00361D5A">
          <w:delText>location-positioning-subscription-req</w:delText>
        </w:r>
      </w:del>
      <w:r w:rsidRPr="00437E83">
        <w:rPr>
          <w:lang w:eastAsia="zh-CN"/>
        </w:rPr>
        <w:t>&gt; element.</w:t>
      </w:r>
    </w:p>
    <w:p w14:paraId="5A30F974" w14:textId="654E11A6" w:rsidR="000E3751" w:rsidRPr="00437E83" w:rsidRDefault="000E3751" w:rsidP="000E3751">
      <w:pPr>
        <w:pStyle w:val="Heading4"/>
      </w:pPr>
      <w:bookmarkStart w:id="683" w:name="_CR6_2_26_2"/>
      <w:bookmarkStart w:id="684" w:name="_Toc209721052"/>
      <w:bookmarkEnd w:id="683"/>
      <w:r w:rsidRPr="00437E83">
        <w:rPr>
          <w:rFonts w:eastAsia="Malgun Gothic"/>
        </w:rPr>
        <w:t>6.2.26</w:t>
      </w:r>
      <w:r w:rsidRPr="00437E83">
        <w:t>.2</w:t>
      </w:r>
      <w:r w:rsidRPr="00437E83">
        <w:tab/>
        <w:t xml:space="preserve">SLM </w:t>
      </w:r>
      <w:ins w:id="685" w:author="CR0184" w:date="2025-11-05T20:51:00Z">
        <w:r w:rsidR="00361D5A" w:rsidRPr="00437E83">
          <w:rPr>
            <w:lang w:eastAsia="zh-CN"/>
          </w:rPr>
          <w:t>client</w:t>
        </w:r>
      </w:ins>
      <w:del w:id="686" w:author="CR0184" w:date="2025-11-05T20:51:00Z">
        <w:r w:rsidRPr="00437E83" w:rsidDel="00361D5A">
          <w:delText>server</w:delText>
        </w:r>
      </w:del>
      <w:r w:rsidRPr="00437E83">
        <w:t xml:space="preserve"> HTTP procedure</w:t>
      </w:r>
      <w:bookmarkEnd w:id="684"/>
    </w:p>
    <w:p w14:paraId="08778F49" w14:textId="4AA63C01" w:rsidR="000E3751" w:rsidRPr="00437E83" w:rsidDel="00361D5A" w:rsidRDefault="000E3751" w:rsidP="000E3751">
      <w:pPr>
        <w:pStyle w:val="EditorsNote"/>
        <w:rPr>
          <w:del w:id="687" w:author="CR0184" w:date="2025-11-05T20:52:00Z"/>
          <w:lang w:eastAsia="zh-CN"/>
        </w:rPr>
      </w:pPr>
      <w:del w:id="688" w:author="CR0184" w:date="2025-11-05T20:52:00Z">
        <w:r w:rsidRPr="00437E83" w:rsidDel="00361D5A">
          <w:delText>Editor's note</w:delText>
        </w:r>
        <w:r w:rsidRPr="00437E83" w:rsidDel="00361D5A">
          <w:rPr>
            <w:lang w:eastAsia="zh-CN"/>
          </w:rPr>
          <w:delText xml:space="preserve"> (WIC: eLSAPP, CR 0171)</w:delText>
        </w:r>
        <w:r w:rsidRPr="00437E83" w:rsidDel="00361D5A">
          <w:delText>:</w:delText>
        </w:r>
        <w:r w:rsidRPr="00437E83" w:rsidDel="00361D5A">
          <w:tab/>
        </w:r>
        <w:r w:rsidRPr="00437E83" w:rsidDel="00361D5A">
          <w:rPr>
            <w:lang w:eastAsia="zh-CN"/>
          </w:rPr>
          <w:delText xml:space="preserve">SLM server HTTP procedure for the </w:delText>
        </w:r>
        <w:r w:rsidRPr="00437E83" w:rsidDel="00361D5A">
          <w:delText>location positioning subscription procedure is FFS</w:delText>
        </w:r>
        <w:r w:rsidRPr="00437E83" w:rsidDel="00361D5A">
          <w:rPr>
            <w:lang w:eastAsia="zh-CN"/>
          </w:rPr>
          <w:delText>.</w:delText>
        </w:r>
      </w:del>
    </w:p>
    <w:p w14:paraId="53A1564E" w14:textId="77777777" w:rsidR="00361D5A" w:rsidRPr="00437E83" w:rsidRDefault="00361D5A" w:rsidP="00361D5A">
      <w:pPr>
        <w:rPr>
          <w:ins w:id="689" w:author="CR0184" w:date="2025-11-05T20:51:00Z"/>
        </w:rPr>
      </w:pPr>
      <w:bookmarkStart w:id="690" w:name="_CR6_2_26_3"/>
      <w:bookmarkStart w:id="691" w:name="_CR6_2_26_4"/>
      <w:bookmarkStart w:id="692" w:name="_CR6_3"/>
      <w:bookmarkStart w:id="693" w:name="_Toc209721053"/>
      <w:bookmarkEnd w:id="690"/>
      <w:bookmarkEnd w:id="691"/>
      <w:bookmarkEnd w:id="692"/>
      <w:ins w:id="694" w:author="CR0184" w:date="2025-11-05T20:51:00Z">
        <w:r w:rsidRPr="00437E83">
          <w:rPr>
            <w:lang w:eastAsia="zh-CN"/>
          </w:rPr>
          <w:t xml:space="preserve">If the </w:t>
        </w:r>
        <w:r w:rsidRPr="00437E83">
          <w:t xml:space="preserve">SLM-C </w:t>
        </w:r>
        <w:r w:rsidRPr="00437E83">
          <w:rPr>
            <w:lang w:eastAsia="zh-CN"/>
          </w:rPr>
          <w:t xml:space="preserve">has obtained the reference VAL UE’s location information and </w:t>
        </w:r>
        <w:r w:rsidRPr="00437E83">
          <w:t xml:space="preserve">determines to report the </w:t>
        </w:r>
        <w:r w:rsidRPr="00437E83">
          <w:rPr>
            <w:lang w:eastAsia="zh-CN"/>
          </w:rPr>
          <w:t>reference VAL UE’s location information</w:t>
        </w:r>
        <w:r w:rsidRPr="00437E83">
          <w:t xml:space="preserve"> to the SLM-</w:t>
        </w:r>
        <w:r w:rsidRPr="00437E83">
          <w:rPr>
            <w:lang w:eastAsia="zh-CN"/>
          </w:rPr>
          <w:t>S</w:t>
        </w:r>
        <w:r w:rsidRPr="00437E83">
          <w:t xml:space="preserve">, </w:t>
        </w:r>
        <w:r w:rsidRPr="00437E83">
          <w:rPr>
            <w:lang w:eastAsia="x-none"/>
          </w:rPr>
          <w:t>the SLM-S</w:t>
        </w:r>
        <w:r w:rsidRPr="00437E83">
          <w:rPr>
            <w:lang w:eastAsia="zh-CN"/>
          </w:rPr>
          <w:t xml:space="preserve"> shall generate an HTTP POST r</w:t>
        </w:r>
        <w:r w:rsidRPr="00437E83">
          <w:rPr>
            <w:lang w:eastAsia="x-none"/>
          </w:rPr>
          <w:t xml:space="preserve">equest </w:t>
        </w:r>
        <w:r w:rsidRPr="00437E83">
          <w:t>according to procedures specified in IETF RFC 9110 [16]. The SLM-S</w:t>
        </w:r>
        <w:r w:rsidRPr="00437E83">
          <w:rPr>
            <w:lang w:eastAsia="zh-CN"/>
          </w:rPr>
          <w:t>:</w:t>
        </w:r>
      </w:ins>
    </w:p>
    <w:p w14:paraId="6F78DECD" w14:textId="77777777" w:rsidR="00361D5A" w:rsidRPr="00437E83" w:rsidRDefault="00361D5A" w:rsidP="00361D5A">
      <w:pPr>
        <w:pStyle w:val="B1"/>
        <w:rPr>
          <w:ins w:id="695" w:author="CR0184" w:date="2025-11-05T20:51:00Z"/>
          <w:lang w:eastAsia="zh-CN"/>
        </w:rPr>
      </w:pPr>
      <w:ins w:id="696" w:author="CR0184" w:date="2025-11-05T20:51:00Z">
        <w:r w:rsidRPr="00437E83">
          <w:rPr>
            <w:lang w:eastAsia="zh-CN"/>
          </w:rPr>
          <w:t>a)</w:t>
        </w:r>
        <w:r w:rsidRPr="00437E83">
          <w:rPr>
            <w:lang w:eastAsia="zh-CN"/>
          </w:rPr>
          <w:tab/>
          <w:t xml:space="preserve">shall generate an </w:t>
        </w:r>
        <w:r w:rsidRPr="00437E83">
          <w:t>application/vnd.3gpp.seal-location-info+xml MIME body containing:</w:t>
        </w:r>
      </w:ins>
    </w:p>
    <w:p w14:paraId="0B0850F7" w14:textId="77777777" w:rsidR="00361D5A" w:rsidRPr="00437E83" w:rsidRDefault="00361D5A" w:rsidP="00361D5A">
      <w:pPr>
        <w:pStyle w:val="B2"/>
        <w:rPr>
          <w:ins w:id="697" w:author="CR0184" w:date="2025-11-05T20:51:00Z"/>
          <w:lang w:eastAsia="zh-CN"/>
        </w:rPr>
      </w:pPr>
      <w:ins w:id="698" w:author="CR0184" w:date="2025-11-05T20:51:00Z">
        <w:r w:rsidRPr="00437E83">
          <w:t>1)</w:t>
        </w:r>
        <w:r w:rsidRPr="00437E83">
          <w:tab/>
          <w:t>an &lt;identity&gt; element with a &lt;VAL-user-id&gt; child element set to the identity of the VAL user which subscribed to location of another VAL user or VAL UE; and</w:t>
        </w:r>
      </w:ins>
    </w:p>
    <w:p w14:paraId="5916DC2F" w14:textId="77777777" w:rsidR="00361D5A" w:rsidRPr="00437E83" w:rsidRDefault="00361D5A" w:rsidP="00361D5A">
      <w:pPr>
        <w:pStyle w:val="B2"/>
        <w:rPr>
          <w:ins w:id="699" w:author="CR0184" w:date="2025-11-05T20:51:00Z"/>
          <w:lang w:eastAsia="zh-CN"/>
        </w:rPr>
      </w:pPr>
      <w:ins w:id="700" w:author="CR0184" w:date="2025-11-05T20:51:00Z">
        <w:r w:rsidRPr="00437E83">
          <w:t>2)</w:t>
        </w:r>
        <w:r w:rsidRPr="00437E83">
          <w:tab/>
          <w:t>a &lt;notification&gt; element:</w:t>
        </w:r>
      </w:ins>
    </w:p>
    <w:p w14:paraId="5D09E9B7" w14:textId="77777777" w:rsidR="00361D5A" w:rsidRPr="00437E83" w:rsidRDefault="00361D5A" w:rsidP="00361D5A">
      <w:pPr>
        <w:pStyle w:val="B3"/>
        <w:rPr>
          <w:ins w:id="701" w:author="CR0184" w:date="2025-11-05T20:51:00Z"/>
        </w:rPr>
      </w:pPr>
      <w:proofErr w:type="spellStart"/>
      <w:ins w:id="702" w:author="CR0184" w:date="2025-11-05T20:51:00Z">
        <w:r w:rsidRPr="00437E83">
          <w:t>i</w:t>
        </w:r>
        <w:proofErr w:type="spellEnd"/>
        <w:r w:rsidRPr="00437E83">
          <w:t>)</w:t>
        </w:r>
        <w:r w:rsidRPr="00437E83">
          <w:tab/>
          <w:t>shall include an &lt;identities-list&gt; element with one or more &lt;VAL-user-id&gt; child elements set to the identities of the VAL users whose location information needs to be notified;</w:t>
        </w:r>
      </w:ins>
    </w:p>
    <w:p w14:paraId="6057E7DF" w14:textId="77777777" w:rsidR="00361D5A" w:rsidRPr="00437E83" w:rsidRDefault="00361D5A" w:rsidP="00361D5A">
      <w:pPr>
        <w:pStyle w:val="B3"/>
        <w:rPr>
          <w:ins w:id="703" w:author="CR0184" w:date="2025-11-05T20:51:00Z"/>
        </w:rPr>
      </w:pPr>
      <w:ins w:id="704" w:author="CR0184" w:date="2025-11-05T20:51:00Z">
        <w:r w:rsidRPr="00437E83">
          <w:t>ii)</w:t>
        </w:r>
        <w:r w:rsidRPr="00437E83">
          <w:tab/>
          <w:t xml:space="preserve">shall include a &lt;trigger-id&gt; element set to the value of each &lt;trigger-id&gt; value of the triggers that have been met; </w:t>
        </w:r>
      </w:ins>
    </w:p>
    <w:p w14:paraId="27674069" w14:textId="77777777" w:rsidR="00361D5A" w:rsidRPr="00437E83" w:rsidRDefault="00361D5A" w:rsidP="00361D5A">
      <w:pPr>
        <w:pStyle w:val="B3"/>
        <w:rPr>
          <w:ins w:id="705" w:author="CR0184" w:date="2025-11-05T20:51:00Z"/>
          <w:lang w:eastAsia="zh-CN"/>
        </w:rPr>
      </w:pPr>
      <w:ins w:id="706" w:author="CR0184" w:date="2025-11-05T20:51:00Z">
        <w:r w:rsidRPr="00437E83">
          <w:rPr>
            <w:lang w:eastAsia="zh-CN"/>
          </w:rPr>
          <w:t>iii)</w:t>
        </w:r>
        <w:r w:rsidRPr="00437E83">
          <w:rPr>
            <w:lang w:eastAsia="zh-CN"/>
          </w:rPr>
          <w:tab/>
        </w:r>
        <w:r w:rsidRPr="00437E83">
          <w:t>shall include</w:t>
        </w:r>
        <w:r w:rsidRPr="00437E83">
          <w:rPr>
            <w:lang w:eastAsia="zh-CN"/>
          </w:rPr>
          <w:t xml:space="preserve"> a &lt;reports&gt; element</w:t>
        </w:r>
        <w:r w:rsidRPr="00437E83">
          <w:t xml:space="preserve"> containing one or more &lt;loc-info-report&gt; elements</w:t>
        </w:r>
        <w:r w:rsidRPr="00437E83">
          <w:rPr>
            <w:lang w:eastAsia="zh-CN"/>
          </w:rPr>
          <w:t xml:space="preserve">. The </w:t>
        </w:r>
        <w:r w:rsidRPr="00437E83">
          <w:t>&lt;loc-info-report&gt;</w:t>
        </w:r>
        <w:r w:rsidRPr="00437E83">
          <w:rPr>
            <w:lang w:eastAsia="zh-CN"/>
          </w:rPr>
          <w:t>:</w:t>
        </w:r>
      </w:ins>
    </w:p>
    <w:p w14:paraId="3F1ED349" w14:textId="77777777" w:rsidR="00361D5A" w:rsidRPr="00437E83" w:rsidRDefault="00361D5A" w:rsidP="00361D5A">
      <w:pPr>
        <w:pStyle w:val="B4"/>
        <w:rPr>
          <w:ins w:id="707" w:author="CR0184" w:date="2025-11-05T20:51:00Z"/>
        </w:rPr>
      </w:pPr>
      <w:ins w:id="708" w:author="CR0184" w:date="2025-11-05T20:51:00Z">
        <w:r w:rsidRPr="00437E83">
          <w:t>A)</w:t>
        </w:r>
        <w:r w:rsidRPr="00437E83">
          <w:tab/>
          <w:t>shall include a &lt;VAL-user-id&gt; element set to the identity of the VAL user whose location information needs to be notified;</w:t>
        </w:r>
      </w:ins>
    </w:p>
    <w:p w14:paraId="1C9C7AE0" w14:textId="77777777" w:rsidR="00361D5A" w:rsidRPr="00437E83" w:rsidRDefault="00361D5A" w:rsidP="00361D5A">
      <w:pPr>
        <w:pStyle w:val="B4"/>
        <w:rPr>
          <w:ins w:id="709" w:author="CR0184" w:date="2025-11-05T20:51:00Z"/>
        </w:rPr>
      </w:pPr>
      <w:ins w:id="710" w:author="CR0184" w:date="2025-11-05T20:51:00Z">
        <w:r w:rsidRPr="00437E83">
          <w:t>B)</w:t>
        </w:r>
        <w:r w:rsidRPr="00437E83">
          <w:tab/>
          <w:t>shall include the latest location information corresponding to the VAL user; and</w:t>
        </w:r>
      </w:ins>
    </w:p>
    <w:p w14:paraId="3A22B7AC" w14:textId="77777777" w:rsidR="00361D5A" w:rsidRPr="00437E83" w:rsidRDefault="00361D5A" w:rsidP="00361D5A">
      <w:pPr>
        <w:pStyle w:val="B4"/>
        <w:rPr>
          <w:ins w:id="711" w:author="CR0184" w:date="2025-11-05T20:51:00Z"/>
          <w:lang w:eastAsia="zh-CN"/>
        </w:rPr>
      </w:pPr>
      <w:ins w:id="712" w:author="CR0184" w:date="2025-11-05T20:51:00Z">
        <w:r w:rsidRPr="00437E83">
          <w:t>C)</w:t>
        </w:r>
        <w:r w:rsidRPr="00437E83">
          <w:tab/>
          <w:t>may include a &lt;timestamp&gt;</w:t>
        </w:r>
        <w:r w:rsidRPr="00437E83">
          <w:rPr>
            <w:lang w:eastAsia="zh-CN"/>
          </w:rPr>
          <w:t xml:space="preserve">child element </w:t>
        </w:r>
        <w:r w:rsidRPr="00437E83">
          <w:rPr>
            <w:rFonts w:cs="Arial"/>
            <w:szCs w:val="18"/>
            <w:lang w:eastAsia="zh-CN"/>
          </w:rPr>
          <w:t xml:space="preserve">set to </w:t>
        </w:r>
        <w:r w:rsidRPr="00437E83">
          <w:rPr>
            <w:lang w:eastAsia="zh-CN"/>
          </w:rPr>
          <w:t>the timestamp of the VAL user location report</w:t>
        </w:r>
        <w:r w:rsidRPr="00437E83">
          <w:t xml:space="preserve">; </w:t>
        </w:r>
      </w:ins>
    </w:p>
    <w:p w14:paraId="60ED0239" w14:textId="77777777" w:rsidR="00361D5A" w:rsidRPr="00437E83" w:rsidRDefault="00361D5A" w:rsidP="00361D5A">
      <w:pPr>
        <w:pStyle w:val="B3"/>
        <w:rPr>
          <w:ins w:id="713" w:author="CR0184" w:date="2025-11-05T20:51:00Z"/>
        </w:rPr>
      </w:pPr>
      <w:ins w:id="714" w:author="CR0184" w:date="2025-11-05T20:51:00Z">
        <w:r w:rsidRPr="00437E83">
          <w:t>iv)</w:t>
        </w:r>
        <w:r w:rsidRPr="00437E83">
          <w:tab/>
          <w:t>may include a &lt;subscription-identifier&gt; element set to the subscription identifier value which uniquely identifies the subscription against which the notification shall be processed;</w:t>
        </w:r>
      </w:ins>
    </w:p>
    <w:p w14:paraId="7F7B1C25" w14:textId="77777777" w:rsidR="00361D5A" w:rsidRPr="00437E83" w:rsidRDefault="00361D5A" w:rsidP="00361D5A">
      <w:pPr>
        <w:pStyle w:val="B3"/>
        <w:rPr>
          <w:ins w:id="715" w:author="CR0184" w:date="2025-11-05T20:51:00Z"/>
          <w:lang w:eastAsia="zh-CN"/>
        </w:rPr>
      </w:pPr>
      <w:ins w:id="716" w:author="CR0184" w:date="2025-11-05T20:51:00Z">
        <w:r w:rsidRPr="00437E83">
          <w:t>v)</w:t>
        </w:r>
        <w:r w:rsidRPr="00437E83">
          <w:tab/>
          <w:t>may include a</w:t>
        </w:r>
        <w:r w:rsidRPr="00437E83">
          <w:rPr>
            <w:lang w:eastAsia="zh-CN"/>
          </w:rPr>
          <w:t xml:space="preserve"> </w:t>
        </w:r>
        <w:r w:rsidRPr="00437E83">
          <w:t>&lt;</w:t>
        </w:r>
        <w:r w:rsidRPr="00437E83">
          <w:rPr>
            <w:lang w:eastAsia="zh-CN"/>
          </w:rPr>
          <w:t>v</w:t>
        </w:r>
        <w:r w:rsidRPr="00437E83">
          <w:t>elocity</w:t>
        </w:r>
        <w:r w:rsidRPr="00437E83">
          <w:rPr>
            <w:lang w:eastAsia="zh-CN"/>
          </w:rPr>
          <w:t>-i</w:t>
        </w:r>
        <w:r w:rsidRPr="00437E83">
          <w:t>nfo&gt; element</w:t>
        </w:r>
        <w:r w:rsidRPr="00437E83">
          <w:rPr>
            <w:lang w:eastAsia="zh-CN"/>
          </w:rPr>
          <w:t xml:space="preserve"> set to the value of the velocity of the target UE for which the location information is requested; and</w:t>
        </w:r>
      </w:ins>
    </w:p>
    <w:p w14:paraId="30F3B6AC" w14:textId="77777777" w:rsidR="00361D5A" w:rsidRPr="00437E83" w:rsidRDefault="00361D5A" w:rsidP="00361D5A">
      <w:pPr>
        <w:pStyle w:val="B3"/>
        <w:rPr>
          <w:ins w:id="717" w:author="CR0184" w:date="2025-11-05T20:51:00Z"/>
        </w:rPr>
      </w:pPr>
      <w:ins w:id="718" w:author="CR0184" w:date="2025-11-05T20:51:00Z">
        <w:r w:rsidRPr="00437E83">
          <w:t>v</w:t>
        </w:r>
        <w:r w:rsidRPr="00437E83">
          <w:rPr>
            <w:lang w:eastAsia="zh-CN"/>
          </w:rPr>
          <w:t>i</w:t>
        </w:r>
        <w:r w:rsidRPr="00437E83">
          <w:t>)</w:t>
        </w:r>
        <w:r w:rsidRPr="00437E83">
          <w:tab/>
          <w:t>may include a</w:t>
        </w:r>
        <w:r w:rsidRPr="00437E83">
          <w:rPr>
            <w:lang w:eastAsia="zh-CN"/>
          </w:rPr>
          <w:t xml:space="preserve"> </w:t>
        </w:r>
        <w:r w:rsidRPr="00437E83">
          <w:t>&lt;</w:t>
        </w:r>
        <w:r w:rsidRPr="00437E83">
          <w:rPr>
            <w:lang w:eastAsia="zh-CN"/>
          </w:rPr>
          <w:t>loc-data-statistic</w:t>
        </w:r>
        <w:r w:rsidRPr="00437E83">
          <w:t>&gt; element</w:t>
        </w:r>
        <w:r w:rsidRPr="00437E83">
          <w:rPr>
            <w:lang w:eastAsia="zh-CN"/>
          </w:rPr>
          <w:t xml:space="preserve"> set to</w:t>
        </w:r>
        <w:r w:rsidRPr="00437E83">
          <w:t xml:space="preserve"> </w:t>
        </w:r>
        <w:r w:rsidRPr="00437E83">
          <w:rPr>
            <w:lang w:eastAsia="zh-CN"/>
          </w:rPr>
          <w:t>the statistic result of target UE location data per temporal or spatial granularity as requested</w:t>
        </w:r>
        <w:r w:rsidRPr="00437E83">
          <w:t>.</w:t>
        </w:r>
      </w:ins>
    </w:p>
    <w:p w14:paraId="10B3A873" w14:textId="77777777" w:rsidR="00361D5A" w:rsidRPr="00437E83" w:rsidRDefault="00361D5A" w:rsidP="00361D5A">
      <w:pPr>
        <w:pStyle w:val="B1"/>
        <w:rPr>
          <w:ins w:id="719" w:author="CR0184" w:date="2025-11-05T20:51:00Z"/>
        </w:rPr>
      </w:pPr>
      <w:ins w:id="720" w:author="CR0184" w:date="2025-11-05T20:51:00Z">
        <w:r w:rsidRPr="00437E83">
          <w:rPr>
            <w:lang w:eastAsia="zh-CN"/>
          </w:rPr>
          <w:t>b</w:t>
        </w:r>
        <w:r w:rsidRPr="00437E83">
          <w:t>)</w:t>
        </w:r>
        <w:r w:rsidRPr="00437E83">
          <w:tab/>
          <w:t>shall send the HTTP POST request as specified in IETF RFC 9110 [16].</w:t>
        </w:r>
      </w:ins>
    </w:p>
    <w:p w14:paraId="49FB51FA" w14:textId="2A3A42B1" w:rsidR="00B81FF1" w:rsidRPr="00437E83" w:rsidRDefault="00B81FF1" w:rsidP="00C23116">
      <w:pPr>
        <w:pStyle w:val="Heading2"/>
      </w:pPr>
      <w:r w:rsidRPr="00437E83">
        <w:lastRenderedPageBreak/>
        <w:t>6.3</w:t>
      </w:r>
      <w:r w:rsidRPr="00437E83">
        <w:tab/>
        <w:t>Off-network procedures</w:t>
      </w:r>
      <w:bookmarkEnd w:id="412"/>
      <w:bookmarkEnd w:id="446"/>
      <w:bookmarkEnd w:id="447"/>
      <w:bookmarkEnd w:id="448"/>
      <w:bookmarkEnd w:id="449"/>
      <w:bookmarkEnd w:id="693"/>
    </w:p>
    <w:p w14:paraId="4BF34EC6" w14:textId="77777777" w:rsidR="000B16AE" w:rsidRPr="00437E83" w:rsidRDefault="000B16AE" w:rsidP="00C23116">
      <w:pPr>
        <w:pStyle w:val="Heading3"/>
        <w:rPr>
          <w:rFonts w:eastAsia="Malgun Gothic"/>
        </w:rPr>
      </w:pPr>
      <w:bookmarkStart w:id="721" w:name="_CR6_3_1"/>
      <w:bookmarkStart w:id="722" w:name="_Toc209721054"/>
      <w:bookmarkStart w:id="723" w:name="_Toc20156501"/>
      <w:bookmarkEnd w:id="721"/>
      <w:r w:rsidRPr="00437E83">
        <w:t>6.3.1</w:t>
      </w:r>
      <w:r w:rsidRPr="00437E83">
        <w:tab/>
      </w:r>
      <w:r w:rsidRPr="00437E83">
        <w:rPr>
          <w:rFonts w:eastAsia="Malgun Gothic"/>
        </w:rPr>
        <w:t>General</w:t>
      </w:r>
      <w:bookmarkEnd w:id="722"/>
    </w:p>
    <w:p w14:paraId="5021CCEF" w14:textId="77777777" w:rsidR="000B16AE" w:rsidRPr="00437E83" w:rsidRDefault="000B16AE" w:rsidP="00C23116">
      <w:pPr>
        <w:pStyle w:val="Heading4"/>
        <w:rPr>
          <w:lang w:eastAsia="zh-CN"/>
        </w:rPr>
      </w:pPr>
      <w:bookmarkStart w:id="724" w:name="_CR6_3_1_1"/>
      <w:bookmarkStart w:id="725" w:name="_Toc20156010"/>
      <w:bookmarkStart w:id="726" w:name="_Toc27501167"/>
      <w:bookmarkStart w:id="727" w:name="_Toc36049293"/>
      <w:bookmarkStart w:id="728" w:name="_Toc45210059"/>
      <w:bookmarkStart w:id="729" w:name="_Toc51860884"/>
      <w:bookmarkStart w:id="730" w:name="_Toc59212208"/>
      <w:bookmarkStart w:id="731" w:name="_Toc209721055"/>
      <w:bookmarkEnd w:id="724"/>
      <w:r w:rsidRPr="00437E83">
        <w:t>6.3.1</w:t>
      </w:r>
      <w:r w:rsidRPr="00437E83">
        <w:rPr>
          <w:lang w:eastAsia="zh-CN"/>
        </w:rPr>
        <w:t>.1</w:t>
      </w:r>
      <w:r w:rsidRPr="00437E83">
        <w:rPr>
          <w:lang w:eastAsia="zh-CN"/>
        </w:rPr>
        <w:tab/>
      </w:r>
      <w:r w:rsidRPr="00437E83">
        <w:t>SEAL Off-network Location Management</w:t>
      </w:r>
      <w:r w:rsidRPr="00437E83">
        <w:rPr>
          <w:lang w:eastAsia="zh-CN"/>
        </w:rPr>
        <w:t xml:space="preserve"> message transport</w:t>
      </w:r>
      <w:bookmarkEnd w:id="725"/>
      <w:bookmarkEnd w:id="726"/>
      <w:bookmarkEnd w:id="727"/>
      <w:bookmarkEnd w:id="728"/>
      <w:bookmarkEnd w:id="729"/>
      <w:bookmarkEnd w:id="730"/>
      <w:bookmarkEnd w:id="731"/>
    </w:p>
    <w:p w14:paraId="3BBFBFD8" w14:textId="77777777" w:rsidR="000B16AE" w:rsidRPr="00437E83" w:rsidRDefault="000B16AE" w:rsidP="000B16AE">
      <w:pPr>
        <w:rPr>
          <w:lang w:eastAsia="ko-KR"/>
        </w:rPr>
      </w:pPr>
      <w:r w:rsidRPr="00437E83">
        <w:rPr>
          <w:lang w:eastAsia="ko-KR"/>
        </w:rPr>
        <w:t>In order to send the request, response or acknowledgement, the SEAL location management client:</w:t>
      </w:r>
    </w:p>
    <w:p w14:paraId="462FA533" w14:textId="0CA7FF96" w:rsidR="000B16AE" w:rsidRPr="00437E83" w:rsidRDefault="000B16AE" w:rsidP="000B16AE">
      <w:pPr>
        <w:pStyle w:val="B1"/>
        <w:rPr>
          <w:lang w:eastAsia="ko-KR"/>
        </w:rPr>
      </w:pPr>
      <w:r w:rsidRPr="00437E83">
        <w:rPr>
          <w:lang w:eastAsia="ko-KR"/>
        </w:rPr>
        <w:t>1)</w:t>
      </w:r>
      <w:r w:rsidRPr="00437E83">
        <w:rPr>
          <w:lang w:eastAsia="ko-KR"/>
        </w:rPr>
        <w:tab/>
        <w:t xml:space="preserve">shall send the message as a UDP message to the local IP address of the VAL user, to UDP port </w:t>
      </w:r>
      <w:r w:rsidR="00E246DD" w:rsidRPr="00437E83">
        <w:t>65400</w:t>
      </w:r>
      <w:r w:rsidRPr="00437E83">
        <w:rPr>
          <w:lang w:eastAsia="ko-KR"/>
        </w:rPr>
        <w:t>, with an IP time-to-live set to 255; and</w:t>
      </w:r>
    </w:p>
    <w:p w14:paraId="2CE1664D" w14:textId="2404D757" w:rsidR="000B16AE" w:rsidRPr="00437E83" w:rsidRDefault="000B16AE" w:rsidP="000B16AE">
      <w:pPr>
        <w:pStyle w:val="B1"/>
        <w:rPr>
          <w:lang w:eastAsia="ko-KR"/>
        </w:rPr>
      </w:pPr>
      <w:r w:rsidRPr="00437E83">
        <w:rPr>
          <w:lang w:eastAsia="ko-KR"/>
        </w:rPr>
        <w:t>2)</w:t>
      </w:r>
      <w:r w:rsidRPr="00437E83">
        <w:rPr>
          <w:lang w:eastAsia="ko-KR"/>
        </w:rPr>
        <w:tab/>
        <w:t xml:space="preserve">shall treat UDP messages received on the port </w:t>
      </w:r>
      <w:r w:rsidR="00E246DD" w:rsidRPr="00437E83">
        <w:rPr>
          <w:lang w:eastAsia="ko-KR"/>
        </w:rPr>
        <w:t>65400</w:t>
      </w:r>
      <w:r w:rsidRPr="00437E83">
        <w:rPr>
          <w:lang w:eastAsia="ko-KR"/>
        </w:rPr>
        <w:t xml:space="preserve"> as received messages.</w:t>
      </w:r>
    </w:p>
    <w:p w14:paraId="5E1E6A78" w14:textId="77777777" w:rsidR="000B16AE" w:rsidRPr="00437E83" w:rsidRDefault="000B16AE" w:rsidP="000B16AE">
      <w:pPr>
        <w:pStyle w:val="B1"/>
        <w:rPr>
          <w:lang w:eastAsia="ko-KR"/>
        </w:rPr>
      </w:pPr>
      <w:r w:rsidRPr="00437E83">
        <w:rPr>
          <w:lang w:eastAsia="ko-KR"/>
        </w:rPr>
        <w:t xml:space="preserve">The </w:t>
      </w:r>
      <w:r w:rsidRPr="00437E83">
        <w:t>SEAL Off-network Location Management</w:t>
      </w:r>
      <w:r w:rsidRPr="00437E83">
        <w:rPr>
          <w:lang w:eastAsia="zh-CN"/>
        </w:rPr>
        <w:t xml:space="preserve"> </w:t>
      </w:r>
      <w:r w:rsidRPr="00437E83">
        <w:rPr>
          <w:lang w:eastAsia="ko-KR"/>
        </w:rPr>
        <w:t>message is the entire payload of the UDP message.</w:t>
      </w:r>
    </w:p>
    <w:p w14:paraId="40E940CB" w14:textId="77777777" w:rsidR="000B16AE" w:rsidRPr="00437E83" w:rsidRDefault="000B16AE" w:rsidP="00C23116">
      <w:pPr>
        <w:pStyle w:val="Heading4"/>
        <w:rPr>
          <w:lang w:eastAsia="zh-CN"/>
        </w:rPr>
      </w:pPr>
      <w:bookmarkStart w:id="732" w:name="_CR6_3_1_2"/>
      <w:bookmarkStart w:id="733" w:name="_Toc209721056"/>
      <w:bookmarkEnd w:id="732"/>
      <w:r w:rsidRPr="00437E83">
        <w:t>6.3.1</w:t>
      </w:r>
      <w:r w:rsidRPr="00437E83">
        <w:rPr>
          <w:lang w:eastAsia="zh-CN"/>
        </w:rPr>
        <w:t>.2</w:t>
      </w:r>
      <w:r w:rsidRPr="00437E83">
        <w:rPr>
          <w:lang w:eastAsia="zh-CN"/>
        </w:rPr>
        <w:tab/>
        <w:t>Basic Message Control</w:t>
      </w:r>
      <w:bookmarkEnd w:id="733"/>
    </w:p>
    <w:p w14:paraId="4F67777F" w14:textId="77777777" w:rsidR="000B16AE" w:rsidRPr="00437E83" w:rsidRDefault="000B16AE" w:rsidP="00C23116">
      <w:pPr>
        <w:pStyle w:val="Heading5"/>
        <w:rPr>
          <w:lang w:eastAsia="zh-CN"/>
        </w:rPr>
      </w:pPr>
      <w:bookmarkStart w:id="734" w:name="_CR6_3_1_2_1"/>
      <w:bookmarkStart w:id="735" w:name="_Toc209721057"/>
      <w:bookmarkEnd w:id="734"/>
      <w:r w:rsidRPr="00437E83">
        <w:rPr>
          <w:lang w:eastAsia="zh-CN"/>
        </w:rPr>
        <w:t>6.3.1.2.1</w:t>
      </w:r>
      <w:r w:rsidRPr="00437E83">
        <w:rPr>
          <w:lang w:eastAsia="zh-CN"/>
        </w:rPr>
        <w:tab/>
        <w:t>General</w:t>
      </w:r>
      <w:bookmarkEnd w:id="735"/>
    </w:p>
    <w:p w14:paraId="4F60357A" w14:textId="77777777" w:rsidR="000B16AE" w:rsidRPr="00437E83" w:rsidRDefault="000B16AE" w:rsidP="000B16AE">
      <w:pPr>
        <w:rPr>
          <w:lang w:eastAsia="zh-CN"/>
        </w:rPr>
      </w:pPr>
      <w:r w:rsidRPr="00437E83">
        <w:rPr>
          <w:lang w:eastAsia="zh-CN"/>
        </w:rPr>
        <w:t xml:space="preserve">The figure 6.3.1.2.1-1 gives an overview of the main states and transitions on the UE for </w:t>
      </w:r>
      <w:r w:rsidRPr="00437E83">
        <w:rPr>
          <w:lang w:eastAsia="ko-KR"/>
        </w:rPr>
        <w:t xml:space="preserve">sending a </w:t>
      </w:r>
      <w:r w:rsidRPr="00437E83">
        <w:t>SEAL Off-network Location Management</w:t>
      </w:r>
      <w:r w:rsidRPr="00437E83">
        <w:rPr>
          <w:lang w:eastAsia="zh-CN"/>
        </w:rPr>
        <w:t xml:space="preserve"> message.</w:t>
      </w:r>
    </w:p>
    <w:p w14:paraId="38F06A34" w14:textId="77777777" w:rsidR="000B16AE" w:rsidRPr="00437E83" w:rsidRDefault="000B16AE" w:rsidP="00DB773F">
      <w:pPr>
        <w:pStyle w:val="TH"/>
      </w:pPr>
      <w:r w:rsidRPr="00437E83">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7.3pt" o:ole="">
            <v:imagedata r:id="rId11" o:title=""/>
          </v:shape>
          <o:OLEObject Type="Embed" ProgID="Visio.Drawing.15" ShapeID="_x0000_i1025" DrawAspect="Content" ObjectID="_1827153731" r:id="rId12"/>
        </w:object>
      </w:r>
    </w:p>
    <w:p w14:paraId="7A272168" w14:textId="77777777" w:rsidR="000B16AE" w:rsidRPr="00437E83" w:rsidRDefault="000B16AE" w:rsidP="005205D6">
      <w:pPr>
        <w:pStyle w:val="TF"/>
      </w:pPr>
      <w:bookmarkStart w:id="736" w:name="_CRFigure6_3_1_2_11"/>
      <w:r w:rsidRPr="00437E83">
        <w:t>Figure </w:t>
      </w:r>
      <w:bookmarkEnd w:id="736"/>
      <w:r w:rsidRPr="00437E83">
        <w:t>6.3.1.2.1-1: Basic state machine to send SEAL Off-network Location Management message</w:t>
      </w:r>
    </w:p>
    <w:p w14:paraId="4A398ECA" w14:textId="77777777" w:rsidR="000B16AE" w:rsidRPr="00437E83" w:rsidRDefault="000B16AE" w:rsidP="00C23116">
      <w:pPr>
        <w:pStyle w:val="Heading5"/>
        <w:rPr>
          <w:lang w:eastAsia="zh-CN"/>
        </w:rPr>
      </w:pPr>
      <w:bookmarkStart w:id="737" w:name="_CR6_3_1_2_2"/>
      <w:bookmarkStart w:id="738" w:name="_Toc209721058"/>
      <w:bookmarkEnd w:id="737"/>
      <w:r w:rsidRPr="00437E83">
        <w:rPr>
          <w:lang w:eastAsia="zh-CN"/>
        </w:rPr>
        <w:t>6.3.1.2.2</w:t>
      </w:r>
      <w:r w:rsidRPr="00437E83">
        <w:rPr>
          <w:lang w:eastAsia="zh-CN"/>
        </w:rPr>
        <w:tab/>
        <w:t>State: Start</w:t>
      </w:r>
      <w:bookmarkEnd w:id="738"/>
    </w:p>
    <w:p w14:paraId="1D27A68A" w14:textId="77777777" w:rsidR="000B16AE" w:rsidRPr="00437E83" w:rsidRDefault="000B16AE" w:rsidP="000B16AE">
      <w:r w:rsidRPr="00437E83">
        <w:t>This state exists for the SLM-C, when the SLM-C decides the SEAL Off-network Location Management</w:t>
      </w:r>
      <w:r w:rsidRPr="00437E83">
        <w:rPr>
          <w:lang w:eastAsia="zh-CN"/>
        </w:rPr>
        <w:t xml:space="preserve"> message</w:t>
      </w:r>
      <w:r w:rsidRPr="00437E83">
        <w:t>.</w:t>
      </w:r>
    </w:p>
    <w:p w14:paraId="152CB6BB" w14:textId="77777777" w:rsidR="000B16AE" w:rsidRPr="00437E83" w:rsidRDefault="000B16AE" w:rsidP="000918CC">
      <w:pPr>
        <w:pStyle w:val="H6"/>
        <w:rPr>
          <w:lang w:eastAsia="zh-CN"/>
        </w:rPr>
      </w:pPr>
      <w:bookmarkStart w:id="739" w:name="_CR6_3_1_2_2_1"/>
      <w:r w:rsidRPr="00437E83">
        <w:rPr>
          <w:lang w:eastAsia="zh-CN"/>
        </w:rPr>
        <w:t>6.3.1.2.2.1</w:t>
      </w:r>
      <w:r w:rsidRPr="00437E83">
        <w:rPr>
          <w:lang w:eastAsia="zh-CN"/>
        </w:rPr>
        <w:tab/>
        <w:t>Send Message (With Ack/Response expected)</w:t>
      </w:r>
    </w:p>
    <w:bookmarkEnd w:id="739"/>
    <w:p w14:paraId="6F6AD90E" w14:textId="77777777" w:rsidR="000B16AE" w:rsidRPr="00437E83" w:rsidRDefault="000B16AE" w:rsidP="000B16AE">
      <w:pPr>
        <w:rPr>
          <w:lang w:eastAsia="zh-CN"/>
        </w:rPr>
      </w:pPr>
      <w:r w:rsidRPr="00437E83">
        <w:rPr>
          <w:lang w:eastAsia="zh-CN"/>
        </w:rPr>
        <w:t xml:space="preserve">When SLM-C sends a </w:t>
      </w:r>
      <w:r w:rsidRPr="00437E83">
        <w:t>SEAL Off-network Location Management</w:t>
      </w:r>
      <w:r w:rsidRPr="00437E83">
        <w:rPr>
          <w:lang w:eastAsia="zh-CN"/>
        </w:rPr>
        <w:t xml:space="preserve"> message for which response or acknowledgement from the target UE is expected, the SLM-C:</w:t>
      </w:r>
    </w:p>
    <w:p w14:paraId="7115E5F8" w14:textId="77777777" w:rsidR="000B16AE" w:rsidRPr="00437E83" w:rsidRDefault="000B16AE" w:rsidP="000B16AE">
      <w:pPr>
        <w:pStyle w:val="B1"/>
        <w:rPr>
          <w:lang w:eastAsia="zh-CN"/>
        </w:rPr>
      </w:pPr>
      <w:r w:rsidRPr="00437E83">
        <w:rPr>
          <w:lang w:eastAsia="zh-CN"/>
        </w:rPr>
        <w:t>a)</w:t>
      </w:r>
      <w:r w:rsidRPr="00437E83">
        <w:rPr>
          <w:lang w:eastAsia="zh-CN"/>
        </w:rPr>
        <w:tab/>
        <w:t>shall set counter C101 to the value 1;</w:t>
      </w:r>
    </w:p>
    <w:p w14:paraId="70244CE8" w14:textId="77777777" w:rsidR="000B16AE" w:rsidRPr="00437E83" w:rsidRDefault="000B16AE" w:rsidP="000B16AE">
      <w:pPr>
        <w:pStyle w:val="B1"/>
        <w:rPr>
          <w:lang w:eastAsia="zh-CN"/>
        </w:rPr>
      </w:pPr>
      <w:r w:rsidRPr="00437E83">
        <w:rPr>
          <w:lang w:eastAsia="zh-CN"/>
        </w:rPr>
        <w:t>b)</w:t>
      </w:r>
      <w:r w:rsidRPr="00437E83">
        <w:rPr>
          <w:lang w:eastAsia="zh-CN"/>
        </w:rPr>
        <w:tab/>
        <w:t>shall start the timer T101 (waiting for ack/</w:t>
      </w:r>
      <w:proofErr w:type="spellStart"/>
      <w:r w:rsidRPr="00437E83">
        <w:rPr>
          <w:lang w:eastAsia="zh-CN"/>
        </w:rPr>
        <w:t>resp</w:t>
      </w:r>
      <w:proofErr w:type="spellEnd"/>
      <w:r w:rsidRPr="00437E83">
        <w:rPr>
          <w:lang w:eastAsia="zh-CN"/>
        </w:rPr>
        <w:t>);</w:t>
      </w:r>
    </w:p>
    <w:p w14:paraId="3BA75D30" w14:textId="77777777" w:rsidR="000B16AE" w:rsidRPr="00437E83" w:rsidRDefault="000B16AE" w:rsidP="000B16AE">
      <w:pPr>
        <w:pStyle w:val="B1"/>
        <w:rPr>
          <w:lang w:eastAsia="zh-CN"/>
        </w:rPr>
      </w:pPr>
      <w:r w:rsidRPr="00437E83">
        <w:rPr>
          <w:lang w:eastAsia="zh-CN"/>
        </w:rPr>
        <w:t>c)</w:t>
      </w:r>
      <w:r w:rsidRPr="00437E83">
        <w:rPr>
          <w:lang w:eastAsia="zh-CN"/>
        </w:rPr>
        <w:tab/>
        <w:t xml:space="preserve">shall send the message to the target UE; and </w:t>
      </w:r>
    </w:p>
    <w:p w14:paraId="1EAECC7D" w14:textId="77777777" w:rsidR="000B16AE" w:rsidRPr="00437E83" w:rsidRDefault="000B16AE" w:rsidP="000B16AE">
      <w:pPr>
        <w:pStyle w:val="B1"/>
        <w:rPr>
          <w:lang w:eastAsia="zh-CN"/>
        </w:rPr>
      </w:pPr>
      <w:r w:rsidRPr="00437E83">
        <w:rPr>
          <w:lang w:eastAsia="zh-CN"/>
        </w:rPr>
        <w:t>d)</w:t>
      </w:r>
      <w:r w:rsidRPr="00437E83">
        <w:rPr>
          <w:lang w:eastAsia="zh-CN"/>
        </w:rPr>
        <w:tab/>
        <w:t xml:space="preserve">shall enter the state </w:t>
      </w:r>
      <w:r w:rsidRPr="00437E83">
        <w:rPr>
          <w:lang w:eastAsia="ko-KR"/>
        </w:rPr>
        <w:t>"</w:t>
      </w:r>
      <w:r w:rsidRPr="00437E83">
        <w:rPr>
          <w:lang w:eastAsia="zh-CN"/>
        </w:rPr>
        <w:t>Waiting for Ack/</w:t>
      </w:r>
      <w:proofErr w:type="spellStart"/>
      <w:r w:rsidRPr="00437E83">
        <w:rPr>
          <w:lang w:eastAsia="zh-CN"/>
        </w:rPr>
        <w:t>Resp</w:t>
      </w:r>
      <w:proofErr w:type="spellEnd"/>
      <w:r w:rsidRPr="00437E83">
        <w:rPr>
          <w:lang w:eastAsia="ko-KR"/>
        </w:rPr>
        <w:t>"</w:t>
      </w:r>
      <w:r w:rsidRPr="00437E83">
        <w:rPr>
          <w:lang w:eastAsia="zh-CN"/>
        </w:rPr>
        <w:t>.</w:t>
      </w:r>
    </w:p>
    <w:p w14:paraId="772F9EFD" w14:textId="77777777" w:rsidR="000B16AE" w:rsidRPr="00437E83" w:rsidRDefault="000B16AE" w:rsidP="00C23116">
      <w:pPr>
        <w:pStyle w:val="Heading5"/>
        <w:rPr>
          <w:lang w:eastAsia="zh-CN"/>
        </w:rPr>
      </w:pPr>
      <w:bookmarkStart w:id="740" w:name="_CR6_3_1_2_3"/>
      <w:bookmarkStart w:id="741" w:name="_Toc209721059"/>
      <w:bookmarkEnd w:id="740"/>
      <w:r w:rsidRPr="00437E83">
        <w:rPr>
          <w:lang w:eastAsia="zh-CN"/>
        </w:rPr>
        <w:t>6.3.1.2.3</w:t>
      </w:r>
      <w:r w:rsidRPr="00437E83">
        <w:rPr>
          <w:lang w:eastAsia="zh-CN"/>
        </w:rPr>
        <w:tab/>
        <w:t>State: Waiting for Ack/</w:t>
      </w:r>
      <w:proofErr w:type="spellStart"/>
      <w:r w:rsidRPr="00437E83">
        <w:rPr>
          <w:lang w:eastAsia="zh-CN"/>
        </w:rPr>
        <w:t>Resp</w:t>
      </w:r>
      <w:bookmarkEnd w:id="741"/>
      <w:proofErr w:type="spellEnd"/>
    </w:p>
    <w:p w14:paraId="78F343E5" w14:textId="77777777" w:rsidR="000B16AE" w:rsidRPr="00437E83" w:rsidRDefault="000B16AE" w:rsidP="000B16AE">
      <w:r w:rsidRPr="00437E83">
        <w:t>This state exists for the SLM-C, when the SLM-C has already sent the SEAL Off-network Location Management</w:t>
      </w:r>
      <w:r w:rsidRPr="00437E83">
        <w:rPr>
          <w:lang w:eastAsia="zh-CN"/>
        </w:rPr>
        <w:t xml:space="preserve"> message, and waiting to receive which response or acknowledgement</w:t>
      </w:r>
      <w:r w:rsidRPr="00437E83">
        <w:t>.</w:t>
      </w:r>
    </w:p>
    <w:p w14:paraId="2780AF4A" w14:textId="77777777" w:rsidR="000B16AE" w:rsidRPr="00437E83" w:rsidRDefault="000B16AE" w:rsidP="000918CC">
      <w:pPr>
        <w:pStyle w:val="H6"/>
        <w:rPr>
          <w:lang w:eastAsia="zh-CN"/>
        </w:rPr>
      </w:pPr>
      <w:bookmarkStart w:id="742" w:name="_CR6_3_1_2_3_1"/>
      <w:r w:rsidRPr="00437E83">
        <w:rPr>
          <w:lang w:eastAsia="zh-CN"/>
        </w:rPr>
        <w:lastRenderedPageBreak/>
        <w:t>6.3.1.2.3.1</w:t>
      </w:r>
      <w:r w:rsidRPr="00437E83">
        <w:rPr>
          <w:lang w:eastAsia="zh-CN"/>
        </w:rPr>
        <w:tab/>
        <w:t>Timer T101 Expired</w:t>
      </w:r>
    </w:p>
    <w:bookmarkEnd w:id="742"/>
    <w:p w14:paraId="0ED1708B" w14:textId="77777777" w:rsidR="000B16AE" w:rsidRPr="00437E83" w:rsidRDefault="000B16AE" w:rsidP="000B16AE">
      <w:pPr>
        <w:rPr>
          <w:lang w:eastAsia="zh-CN"/>
        </w:rPr>
      </w:pPr>
      <w:r w:rsidRPr="00437E83">
        <w:rPr>
          <w:lang w:eastAsia="zh-CN"/>
        </w:rPr>
        <w:t>Upon expiry of the timer T101 where current value of the counter C101 is less than N, the SLM-C:</w:t>
      </w:r>
    </w:p>
    <w:p w14:paraId="13D742FD" w14:textId="77777777" w:rsidR="000B16AE" w:rsidRPr="00437E83" w:rsidRDefault="000B16AE" w:rsidP="000B16AE">
      <w:pPr>
        <w:pStyle w:val="B1"/>
        <w:rPr>
          <w:lang w:eastAsia="zh-CN"/>
        </w:rPr>
      </w:pPr>
      <w:r w:rsidRPr="00437E83">
        <w:rPr>
          <w:lang w:eastAsia="zh-CN"/>
        </w:rPr>
        <w:t>a)</w:t>
      </w:r>
      <w:r w:rsidRPr="00437E83">
        <w:rPr>
          <w:lang w:eastAsia="zh-CN"/>
        </w:rPr>
        <w:tab/>
        <w:t>shall increment the value of the counter C101 by 1;</w:t>
      </w:r>
    </w:p>
    <w:p w14:paraId="4431AA1E" w14:textId="77777777" w:rsidR="000B16AE" w:rsidRPr="00437E83" w:rsidRDefault="000B16AE" w:rsidP="000B16AE">
      <w:pPr>
        <w:pStyle w:val="B1"/>
        <w:rPr>
          <w:lang w:eastAsia="zh-CN"/>
        </w:rPr>
      </w:pPr>
      <w:r w:rsidRPr="00437E83">
        <w:rPr>
          <w:lang w:eastAsia="zh-CN"/>
        </w:rPr>
        <w:t>b)</w:t>
      </w:r>
      <w:r w:rsidRPr="00437E83">
        <w:rPr>
          <w:lang w:eastAsia="zh-CN"/>
        </w:rPr>
        <w:tab/>
        <w:t>shall restart the timer T101 (waiting for ack/</w:t>
      </w:r>
      <w:proofErr w:type="spellStart"/>
      <w:r w:rsidRPr="00437E83">
        <w:rPr>
          <w:lang w:eastAsia="zh-CN"/>
        </w:rPr>
        <w:t>resp</w:t>
      </w:r>
      <w:proofErr w:type="spellEnd"/>
      <w:r w:rsidRPr="00437E83">
        <w:rPr>
          <w:lang w:eastAsia="zh-CN"/>
        </w:rPr>
        <w:t>);</w:t>
      </w:r>
    </w:p>
    <w:p w14:paraId="4058224E" w14:textId="77777777" w:rsidR="000B16AE" w:rsidRPr="00437E83" w:rsidRDefault="000B16AE" w:rsidP="000B16AE">
      <w:pPr>
        <w:pStyle w:val="B1"/>
        <w:rPr>
          <w:lang w:eastAsia="zh-CN"/>
        </w:rPr>
      </w:pPr>
      <w:r w:rsidRPr="00437E83">
        <w:rPr>
          <w:lang w:eastAsia="zh-CN"/>
        </w:rPr>
        <w:t>c)</w:t>
      </w:r>
      <w:r w:rsidRPr="00437E83">
        <w:rPr>
          <w:lang w:eastAsia="zh-CN"/>
        </w:rPr>
        <w:tab/>
        <w:t xml:space="preserve">shall send the message to the target UE; and </w:t>
      </w:r>
    </w:p>
    <w:p w14:paraId="1028E946" w14:textId="77777777" w:rsidR="000B16AE" w:rsidRPr="00437E83" w:rsidRDefault="000B16AE" w:rsidP="000B16AE">
      <w:pPr>
        <w:pStyle w:val="B1"/>
        <w:rPr>
          <w:lang w:eastAsia="zh-CN"/>
        </w:rPr>
      </w:pPr>
      <w:r w:rsidRPr="00437E83">
        <w:rPr>
          <w:lang w:eastAsia="zh-CN"/>
        </w:rPr>
        <w:t>d)</w:t>
      </w:r>
      <w:r w:rsidRPr="00437E83">
        <w:rPr>
          <w:lang w:eastAsia="zh-CN"/>
        </w:rPr>
        <w:tab/>
        <w:t xml:space="preserve">shall remain in the state </w:t>
      </w:r>
      <w:r w:rsidRPr="00437E83">
        <w:rPr>
          <w:lang w:eastAsia="ko-KR"/>
        </w:rPr>
        <w:t>"</w:t>
      </w:r>
      <w:r w:rsidRPr="00437E83">
        <w:rPr>
          <w:lang w:eastAsia="zh-CN"/>
        </w:rPr>
        <w:t>Waiting for Ack/</w:t>
      </w:r>
      <w:proofErr w:type="spellStart"/>
      <w:r w:rsidRPr="00437E83">
        <w:rPr>
          <w:lang w:eastAsia="zh-CN"/>
        </w:rPr>
        <w:t>Resp</w:t>
      </w:r>
      <w:proofErr w:type="spellEnd"/>
      <w:r w:rsidRPr="00437E83">
        <w:rPr>
          <w:lang w:eastAsia="ko-KR"/>
        </w:rPr>
        <w:t>"</w:t>
      </w:r>
      <w:r w:rsidRPr="00437E83">
        <w:rPr>
          <w:lang w:eastAsia="zh-CN"/>
        </w:rPr>
        <w:t>.</w:t>
      </w:r>
    </w:p>
    <w:p w14:paraId="0C89DB3B" w14:textId="77777777" w:rsidR="000B16AE" w:rsidRPr="00437E83" w:rsidRDefault="000B16AE" w:rsidP="000918CC">
      <w:pPr>
        <w:pStyle w:val="H6"/>
        <w:rPr>
          <w:lang w:eastAsia="zh-CN"/>
        </w:rPr>
      </w:pPr>
      <w:r w:rsidRPr="00437E83">
        <w:rPr>
          <w:lang w:eastAsia="zh-CN"/>
        </w:rPr>
        <w:t>6.3.1.2.3.2</w:t>
      </w:r>
      <w:r w:rsidRPr="00437E83">
        <w:rPr>
          <w:lang w:eastAsia="zh-CN"/>
        </w:rPr>
        <w:tab/>
        <w:t>Timer T101 Expired (N times)</w:t>
      </w:r>
    </w:p>
    <w:p w14:paraId="1FAC0DC6" w14:textId="77777777" w:rsidR="000B16AE" w:rsidRPr="00437E83" w:rsidRDefault="000B16AE" w:rsidP="000B16AE">
      <w:pPr>
        <w:rPr>
          <w:lang w:eastAsia="zh-CN"/>
        </w:rPr>
      </w:pPr>
      <w:r w:rsidRPr="00437E83">
        <w:rPr>
          <w:lang w:eastAsia="zh-CN"/>
        </w:rPr>
        <w:t>Upon expiry of the timer T101 where current value of the counter C101 is greater than or equal to N, the SLM-C:</w:t>
      </w:r>
    </w:p>
    <w:p w14:paraId="26992645" w14:textId="77777777" w:rsidR="000B16AE" w:rsidRPr="00437E83" w:rsidRDefault="000B16AE" w:rsidP="000B16AE">
      <w:pPr>
        <w:pStyle w:val="B1"/>
        <w:rPr>
          <w:lang w:eastAsia="zh-CN"/>
        </w:rPr>
      </w:pPr>
      <w:r w:rsidRPr="00437E83">
        <w:rPr>
          <w:lang w:eastAsia="zh-CN"/>
        </w:rPr>
        <w:t>a)</w:t>
      </w:r>
      <w:r w:rsidRPr="00437E83">
        <w:rPr>
          <w:lang w:eastAsia="zh-CN"/>
        </w:rPr>
        <w:tab/>
        <w:t>shall consider the message sending as failure;</w:t>
      </w:r>
    </w:p>
    <w:p w14:paraId="5C5DE787" w14:textId="77777777" w:rsidR="000B16AE" w:rsidRPr="00437E83" w:rsidRDefault="000B16AE" w:rsidP="000B16AE">
      <w:pPr>
        <w:pStyle w:val="B1"/>
        <w:rPr>
          <w:lang w:eastAsia="zh-CN"/>
        </w:rPr>
      </w:pPr>
      <w:r w:rsidRPr="00437E83">
        <w:rPr>
          <w:lang w:eastAsia="zh-CN"/>
        </w:rPr>
        <w:t>b)</w:t>
      </w:r>
      <w:r w:rsidRPr="00437E83">
        <w:rPr>
          <w:lang w:eastAsia="zh-CN"/>
        </w:rPr>
        <w:tab/>
        <w:t>shall stop the timer T101 (waiting for ack/</w:t>
      </w:r>
      <w:proofErr w:type="spellStart"/>
      <w:r w:rsidRPr="00437E83">
        <w:rPr>
          <w:lang w:eastAsia="zh-CN"/>
        </w:rPr>
        <w:t>resp</w:t>
      </w:r>
      <w:proofErr w:type="spellEnd"/>
      <w:r w:rsidRPr="00437E83">
        <w:rPr>
          <w:lang w:eastAsia="zh-CN"/>
        </w:rPr>
        <w:t>);</w:t>
      </w:r>
    </w:p>
    <w:p w14:paraId="1988044E" w14:textId="77777777" w:rsidR="000B16AE" w:rsidRPr="00437E83" w:rsidRDefault="000B16AE" w:rsidP="000B16AE">
      <w:pPr>
        <w:pStyle w:val="B1"/>
        <w:rPr>
          <w:lang w:eastAsia="zh-CN"/>
        </w:rPr>
      </w:pPr>
      <w:r w:rsidRPr="00437E83">
        <w:rPr>
          <w:lang w:eastAsia="zh-CN"/>
        </w:rPr>
        <w:t>c)</w:t>
      </w:r>
      <w:r w:rsidRPr="00437E83">
        <w:rPr>
          <w:lang w:eastAsia="zh-CN"/>
        </w:rPr>
        <w:tab/>
        <w:t xml:space="preserve">shall inform the VAL user about the failure of the message; and </w:t>
      </w:r>
    </w:p>
    <w:p w14:paraId="1219EB25" w14:textId="77777777" w:rsidR="000B16AE" w:rsidRPr="00437E83" w:rsidRDefault="000B16AE" w:rsidP="000B16AE">
      <w:pPr>
        <w:pStyle w:val="B1"/>
        <w:rPr>
          <w:lang w:eastAsia="zh-CN"/>
        </w:rPr>
      </w:pPr>
      <w:r w:rsidRPr="00437E83">
        <w:rPr>
          <w:lang w:eastAsia="zh-CN"/>
        </w:rPr>
        <w:t>d)</w:t>
      </w:r>
      <w:r w:rsidRPr="00437E83">
        <w:rPr>
          <w:lang w:eastAsia="zh-CN"/>
        </w:rPr>
        <w:tab/>
        <w:t xml:space="preserve">shall enter the state </w:t>
      </w:r>
      <w:r w:rsidRPr="00437E83">
        <w:rPr>
          <w:lang w:eastAsia="ko-KR"/>
        </w:rPr>
        <w:t>"</w:t>
      </w:r>
      <w:r w:rsidRPr="00437E83">
        <w:rPr>
          <w:lang w:eastAsia="zh-CN"/>
        </w:rPr>
        <w:t>Stop</w:t>
      </w:r>
      <w:r w:rsidRPr="00437E83">
        <w:rPr>
          <w:lang w:eastAsia="ko-KR"/>
        </w:rPr>
        <w:t>"</w:t>
      </w:r>
      <w:r w:rsidRPr="00437E83">
        <w:rPr>
          <w:lang w:eastAsia="zh-CN"/>
        </w:rPr>
        <w:t>.</w:t>
      </w:r>
    </w:p>
    <w:p w14:paraId="075EB6DF" w14:textId="77777777" w:rsidR="000B16AE" w:rsidRPr="00437E83" w:rsidRDefault="000B16AE" w:rsidP="000918CC">
      <w:pPr>
        <w:pStyle w:val="H6"/>
        <w:rPr>
          <w:lang w:eastAsia="zh-CN"/>
        </w:rPr>
      </w:pPr>
      <w:bookmarkStart w:id="743" w:name="_CR6_3_1_2_3_2"/>
      <w:r w:rsidRPr="00437E83">
        <w:rPr>
          <w:lang w:eastAsia="zh-CN"/>
        </w:rPr>
        <w:t>6.3.1.2.3.2</w:t>
      </w:r>
      <w:r w:rsidRPr="00437E83">
        <w:rPr>
          <w:lang w:eastAsia="zh-CN"/>
        </w:rPr>
        <w:tab/>
        <w:t>Acknowledgement Received or Response Received</w:t>
      </w:r>
    </w:p>
    <w:bookmarkEnd w:id="743"/>
    <w:p w14:paraId="579A46FA" w14:textId="77777777" w:rsidR="000B16AE" w:rsidRPr="00437E83" w:rsidRDefault="000B16AE" w:rsidP="000B16AE">
      <w:pPr>
        <w:rPr>
          <w:lang w:eastAsia="zh-CN"/>
        </w:rPr>
      </w:pPr>
      <w:r w:rsidRPr="00437E83">
        <w:rPr>
          <w:lang w:eastAsia="zh-CN"/>
        </w:rPr>
        <w:t>Upon receiving response of the message or acknowledgement of the message, the SLM-C:</w:t>
      </w:r>
    </w:p>
    <w:p w14:paraId="54A1C6FA" w14:textId="77777777" w:rsidR="000B16AE" w:rsidRPr="00437E83" w:rsidRDefault="000B16AE" w:rsidP="000B16AE">
      <w:pPr>
        <w:pStyle w:val="B1"/>
        <w:rPr>
          <w:lang w:eastAsia="zh-CN"/>
        </w:rPr>
      </w:pPr>
      <w:r w:rsidRPr="00437E83">
        <w:rPr>
          <w:lang w:eastAsia="zh-CN"/>
        </w:rPr>
        <w:t>a)</w:t>
      </w:r>
      <w:r w:rsidRPr="00437E83">
        <w:rPr>
          <w:lang w:eastAsia="zh-CN"/>
        </w:rPr>
        <w:tab/>
        <w:t>shall stop the timer T101 (waiting for ack/</w:t>
      </w:r>
      <w:proofErr w:type="spellStart"/>
      <w:r w:rsidRPr="00437E83">
        <w:rPr>
          <w:lang w:eastAsia="zh-CN"/>
        </w:rPr>
        <w:t>resp</w:t>
      </w:r>
      <w:proofErr w:type="spellEnd"/>
      <w:r w:rsidRPr="00437E83">
        <w:rPr>
          <w:lang w:eastAsia="zh-CN"/>
        </w:rPr>
        <w:t>);</w:t>
      </w:r>
    </w:p>
    <w:p w14:paraId="5D5B3CB6" w14:textId="77777777" w:rsidR="000B16AE" w:rsidRPr="00437E83" w:rsidRDefault="000B16AE" w:rsidP="000B16AE">
      <w:pPr>
        <w:pStyle w:val="B1"/>
        <w:rPr>
          <w:lang w:eastAsia="zh-CN"/>
        </w:rPr>
      </w:pPr>
      <w:r w:rsidRPr="00437E83">
        <w:rPr>
          <w:lang w:eastAsia="zh-CN"/>
        </w:rPr>
        <w:t>b)</w:t>
      </w:r>
      <w:r w:rsidRPr="00437E83">
        <w:rPr>
          <w:lang w:eastAsia="zh-CN"/>
        </w:rPr>
        <w:tab/>
        <w:t xml:space="preserve">shall enter the state </w:t>
      </w:r>
      <w:r w:rsidRPr="00437E83">
        <w:rPr>
          <w:lang w:eastAsia="ko-KR"/>
        </w:rPr>
        <w:t>"</w:t>
      </w:r>
      <w:r w:rsidRPr="00437E83">
        <w:rPr>
          <w:lang w:eastAsia="zh-CN"/>
        </w:rPr>
        <w:t>Stop</w:t>
      </w:r>
      <w:r w:rsidRPr="00437E83">
        <w:rPr>
          <w:lang w:eastAsia="ko-KR"/>
        </w:rPr>
        <w:t>"</w:t>
      </w:r>
      <w:r w:rsidRPr="00437E83">
        <w:rPr>
          <w:lang w:eastAsia="zh-CN"/>
        </w:rPr>
        <w:t>; and</w:t>
      </w:r>
    </w:p>
    <w:p w14:paraId="1034EE6F" w14:textId="77777777" w:rsidR="000B16AE" w:rsidRPr="00437E83" w:rsidRDefault="000B16AE" w:rsidP="000B16AE">
      <w:pPr>
        <w:pStyle w:val="B1"/>
        <w:rPr>
          <w:lang w:eastAsia="zh-CN"/>
        </w:rPr>
      </w:pPr>
      <w:r w:rsidRPr="00437E83">
        <w:rPr>
          <w:lang w:eastAsia="zh-CN"/>
        </w:rPr>
        <w:t>c)</w:t>
      </w:r>
      <w:r w:rsidRPr="00437E83">
        <w:rPr>
          <w:lang w:eastAsia="zh-CN"/>
        </w:rPr>
        <w:tab/>
        <w:t>shall inform the VAL user about the success of the message.</w:t>
      </w:r>
    </w:p>
    <w:p w14:paraId="59ABC368" w14:textId="77777777" w:rsidR="000B16AE" w:rsidRPr="00437E83" w:rsidRDefault="000B16AE" w:rsidP="00C23116">
      <w:pPr>
        <w:pStyle w:val="Heading5"/>
        <w:rPr>
          <w:lang w:eastAsia="zh-CN"/>
        </w:rPr>
      </w:pPr>
      <w:bookmarkStart w:id="744" w:name="_CR6_3_1_2_4"/>
      <w:bookmarkStart w:id="745" w:name="_Toc209721060"/>
      <w:bookmarkEnd w:id="744"/>
      <w:r w:rsidRPr="00437E83">
        <w:rPr>
          <w:lang w:eastAsia="zh-CN"/>
        </w:rPr>
        <w:t>6.3.1.2.4</w:t>
      </w:r>
      <w:r w:rsidRPr="00437E83">
        <w:rPr>
          <w:lang w:eastAsia="zh-CN"/>
        </w:rPr>
        <w:tab/>
        <w:t>State: Stop</w:t>
      </w:r>
      <w:bookmarkEnd w:id="745"/>
    </w:p>
    <w:p w14:paraId="15748BC0" w14:textId="1EB3E394" w:rsidR="000B16AE" w:rsidRPr="00437E83" w:rsidRDefault="000B16AE" w:rsidP="001E1B1F">
      <w:pPr>
        <w:rPr>
          <w:lang w:eastAsia="zh-CN"/>
        </w:rPr>
      </w:pPr>
      <w:r w:rsidRPr="00437E83">
        <w:t>This state exists for the SLM-C, when the procedure to send the SEAL Off-network Location Management</w:t>
      </w:r>
      <w:r w:rsidRPr="00437E83">
        <w:rPr>
          <w:lang w:eastAsia="zh-CN"/>
        </w:rPr>
        <w:t xml:space="preserve"> message is completed, and no further response or acknowledgement is expected.</w:t>
      </w:r>
    </w:p>
    <w:p w14:paraId="226BB781" w14:textId="77777777" w:rsidR="00BB6F94" w:rsidRPr="00437E83" w:rsidRDefault="00BB6F94" w:rsidP="00C23116">
      <w:pPr>
        <w:pStyle w:val="Heading4"/>
        <w:rPr>
          <w:lang w:eastAsia="zh-CN"/>
        </w:rPr>
      </w:pPr>
      <w:bookmarkStart w:id="746" w:name="_CR6_3_1_3"/>
      <w:bookmarkStart w:id="747" w:name="_Toc209721061"/>
      <w:bookmarkEnd w:id="746"/>
      <w:r w:rsidRPr="00437E83">
        <w:rPr>
          <w:lang w:eastAsia="zh-CN"/>
        </w:rPr>
        <w:t>6.3.1.3</w:t>
      </w:r>
      <w:r w:rsidRPr="00437E83">
        <w:rPr>
          <w:lang w:eastAsia="zh-CN"/>
        </w:rPr>
        <w:tab/>
        <w:t>Sending acknowledgement</w:t>
      </w:r>
      <w:bookmarkEnd w:id="747"/>
    </w:p>
    <w:p w14:paraId="196B8AD6" w14:textId="77777777" w:rsidR="00BB6F94" w:rsidRPr="00437E83" w:rsidRDefault="00BB6F94" w:rsidP="00BB6F94">
      <w:r w:rsidRPr="00437E83">
        <w:t>The SLM-C:</w:t>
      </w:r>
    </w:p>
    <w:p w14:paraId="4DB9E558" w14:textId="77777777" w:rsidR="00BB6F94" w:rsidRPr="00437E83" w:rsidRDefault="00BB6F94" w:rsidP="00BB6F94">
      <w:pPr>
        <w:pStyle w:val="B1"/>
      </w:pPr>
      <w:r w:rsidRPr="00437E83">
        <w:t>a)</w:t>
      </w:r>
      <w:r w:rsidRPr="00437E83">
        <w:tab/>
        <w:t>shall generate the Off-network location management</w:t>
      </w:r>
      <w:r w:rsidRPr="00437E83">
        <w:rPr>
          <w:lang w:eastAsia="ko-KR"/>
        </w:rPr>
        <w:t xml:space="preserve"> message</w:t>
      </w:r>
      <w:r w:rsidRPr="00437E83">
        <w:t xml:space="preserve"> according to clause 8.1.2 by setting:</w:t>
      </w:r>
    </w:p>
    <w:p w14:paraId="6FA0443F" w14:textId="77777777" w:rsidR="00BB6F94" w:rsidRPr="00437E83" w:rsidRDefault="00BB6F94" w:rsidP="00BB6F94">
      <w:pPr>
        <w:pStyle w:val="B2"/>
      </w:pPr>
      <w:proofErr w:type="spellStart"/>
      <w:r w:rsidRPr="00437E83">
        <w:t>i</w:t>
      </w:r>
      <w:proofErr w:type="spellEnd"/>
      <w:r w:rsidRPr="00437E83">
        <w:t>)</w:t>
      </w:r>
      <w:r w:rsidRPr="00437E83">
        <w:tab/>
        <w:t>the Message type IE to "LOCATION MANAGEMENT ACK";</w:t>
      </w:r>
    </w:p>
    <w:p w14:paraId="72671893" w14:textId="7F681CBE" w:rsidR="00BB6F94" w:rsidRPr="00437E83" w:rsidRDefault="00BB6F94" w:rsidP="00BB6F94">
      <w:pPr>
        <w:pStyle w:val="B2"/>
        <w:rPr>
          <w:lang w:eastAsia="zh-CN"/>
        </w:rPr>
      </w:pPr>
      <w:r w:rsidRPr="00437E83">
        <w:t>ii)</w:t>
      </w:r>
      <w:r w:rsidRPr="00437E83">
        <w:tab/>
        <w:t xml:space="preserve">the </w:t>
      </w:r>
      <w:r w:rsidRPr="00437E83">
        <w:rPr>
          <w:lang w:eastAsia="zh-CN"/>
        </w:rPr>
        <w:t>Originating VAL user ID IE to its own VAL user ID;</w:t>
      </w:r>
    </w:p>
    <w:p w14:paraId="32AB2496" w14:textId="77777777" w:rsidR="00575F91" w:rsidRPr="00437E83" w:rsidRDefault="00BB6F94" w:rsidP="00575F91">
      <w:pPr>
        <w:pStyle w:val="B2"/>
        <w:rPr>
          <w:lang w:eastAsia="zh-CN"/>
        </w:rPr>
      </w:pPr>
      <w:r w:rsidRPr="00437E83">
        <w:rPr>
          <w:lang w:eastAsia="zh-CN"/>
        </w:rPr>
        <w:t>iii)</w:t>
      </w:r>
      <w:r w:rsidRPr="00437E83">
        <w:rPr>
          <w:lang w:eastAsia="zh-CN"/>
        </w:rPr>
        <w:tab/>
        <w:t xml:space="preserve">the Terminating VAL user ID IE to the VAL user ID of the target VAL user; </w:t>
      </w:r>
    </w:p>
    <w:p w14:paraId="7826AA9F" w14:textId="796BD08B" w:rsidR="00BB6F94" w:rsidRPr="00437E83" w:rsidRDefault="00575F91" w:rsidP="00575F91">
      <w:pPr>
        <w:pStyle w:val="B2"/>
        <w:rPr>
          <w:lang w:eastAsia="zh-CN"/>
        </w:rPr>
      </w:pPr>
      <w:r w:rsidRPr="00437E83">
        <w:rPr>
          <w:lang w:eastAsia="zh-CN"/>
        </w:rPr>
        <w:t>iv)</w:t>
      </w:r>
      <w:r w:rsidRPr="00437E83">
        <w:rPr>
          <w:lang w:eastAsia="zh-CN"/>
        </w:rPr>
        <w:tab/>
        <w:t xml:space="preserve">the Message I D IE to the value of the Message ID of the received message; </w:t>
      </w:r>
      <w:r w:rsidR="00BB6F94" w:rsidRPr="00437E83">
        <w:rPr>
          <w:lang w:eastAsia="zh-CN"/>
        </w:rPr>
        <w:t>and</w:t>
      </w:r>
    </w:p>
    <w:p w14:paraId="7E6C9343" w14:textId="77777777" w:rsidR="00BB6F94" w:rsidRPr="00437E83" w:rsidRDefault="00BB6F94" w:rsidP="00BB6F94">
      <w:pPr>
        <w:pStyle w:val="B1"/>
      </w:pPr>
      <w:r w:rsidRPr="00437E83">
        <w:t>b)</w:t>
      </w:r>
      <w:r w:rsidRPr="00437E83">
        <w:tab/>
        <w:t>shall send the message as specified in clause 6.3.1.2.</w:t>
      </w:r>
    </w:p>
    <w:p w14:paraId="7832A2B0" w14:textId="77777777" w:rsidR="00BB6F94" w:rsidRPr="00437E83" w:rsidRDefault="00BB6F94" w:rsidP="00C23116">
      <w:pPr>
        <w:pStyle w:val="Heading3"/>
      </w:pPr>
      <w:bookmarkStart w:id="748" w:name="_CR6_3_2"/>
      <w:bookmarkStart w:id="749" w:name="_Toc209721062"/>
      <w:bookmarkEnd w:id="748"/>
      <w:r w:rsidRPr="00437E83">
        <w:t>6.3.2</w:t>
      </w:r>
      <w:r w:rsidRPr="00437E83">
        <w:tab/>
        <w:t>Event-triggered location reporting procedure</w:t>
      </w:r>
      <w:bookmarkEnd w:id="749"/>
    </w:p>
    <w:p w14:paraId="499823E3" w14:textId="77777777" w:rsidR="00BB6F94" w:rsidRPr="00437E83" w:rsidRDefault="00BB6F94" w:rsidP="00C23116">
      <w:pPr>
        <w:pStyle w:val="Heading4"/>
      </w:pPr>
      <w:bookmarkStart w:id="750" w:name="_CR6_3_2_1"/>
      <w:bookmarkStart w:id="751" w:name="_Toc209721063"/>
      <w:bookmarkEnd w:id="750"/>
      <w:r w:rsidRPr="00437E83">
        <w:rPr>
          <w:rFonts w:eastAsia="Malgun Gothic"/>
        </w:rPr>
        <w:t>6.3.2.1</w:t>
      </w:r>
      <w:r w:rsidRPr="00437E83">
        <w:rPr>
          <w:rFonts w:eastAsia="Malgun Gothic"/>
        </w:rPr>
        <w:tab/>
      </w:r>
      <w:r w:rsidRPr="00437E83">
        <w:t>Location reporting trigger configuration</w:t>
      </w:r>
      <w:bookmarkEnd w:id="751"/>
    </w:p>
    <w:p w14:paraId="6CA58F4F" w14:textId="77777777" w:rsidR="00BB6F94" w:rsidRPr="00437E83" w:rsidRDefault="00BB6F94" w:rsidP="00C23116">
      <w:pPr>
        <w:pStyle w:val="Heading5"/>
        <w:rPr>
          <w:rFonts w:eastAsia="Malgun Gothic"/>
        </w:rPr>
      </w:pPr>
      <w:bookmarkStart w:id="752" w:name="_CR6_3_2_1_1"/>
      <w:bookmarkStart w:id="753" w:name="_Toc209721064"/>
      <w:bookmarkEnd w:id="752"/>
      <w:r w:rsidRPr="00437E83">
        <w:rPr>
          <w:rFonts w:eastAsia="Malgun Gothic"/>
        </w:rPr>
        <w:t>6.3.2.1.1</w:t>
      </w:r>
      <w:r w:rsidRPr="00437E83">
        <w:rPr>
          <w:rFonts w:eastAsia="Malgun Gothic"/>
        </w:rPr>
        <w:tab/>
        <w:t>Client originating procedure</w:t>
      </w:r>
      <w:bookmarkEnd w:id="753"/>
    </w:p>
    <w:p w14:paraId="2677AD5B" w14:textId="77777777" w:rsidR="00BB6F94" w:rsidRPr="00437E83" w:rsidRDefault="00BB6F94" w:rsidP="00BB6F94">
      <w:r w:rsidRPr="00437E83">
        <w:t xml:space="preserve">Upon receiving a request from a VAL user to </w:t>
      </w:r>
      <w:r w:rsidRPr="00437E83">
        <w:rPr>
          <w:lang w:eastAsia="zh-CN"/>
        </w:rPr>
        <w:t>configure the location information trigger to another VAL user</w:t>
      </w:r>
      <w:r w:rsidRPr="00437E83">
        <w:t>, the SLM-C:</w:t>
      </w:r>
    </w:p>
    <w:p w14:paraId="58424603" w14:textId="77777777" w:rsidR="00BB6F94" w:rsidRPr="00437E83" w:rsidRDefault="00BB6F94" w:rsidP="00BB6F94">
      <w:pPr>
        <w:pStyle w:val="B1"/>
      </w:pPr>
      <w:r w:rsidRPr="00437E83">
        <w:lastRenderedPageBreak/>
        <w:t>a)</w:t>
      </w:r>
      <w:r w:rsidRPr="00437E83">
        <w:tab/>
        <w:t>shall generate the Off-network location management</w:t>
      </w:r>
      <w:r w:rsidRPr="00437E83">
        <w:rPr>
          <w:lang w:eastAsia="ko-KR"/>
        </w:rPr>
        <w:t xml:space="preserve"> message</w:t>
      </w:r>
      <w:r w:rsidRPr="00437E83">
        <w:t xml:space="preserve"> according to clause 8.1.2. In the Off-network location management</w:t>
      </w:r>
      <w:r w:rsidRPr="00437E83">
        <w:rPr>
          <w:lang w:eastAsia="ko-KR"/>
        </w:rPr>
        <w:t xml:space="preserve"> message</w:t>
      </w:r>
      <w:r w:rsidRPr="00437E83">
        <w:t>:</w:t>
      </w:r>
    </w:p>
    <w:p w14:paraId="0184C5A6" w14:textId="77777777" w:rsidR="00BB6F94" w:rsidRPr="00437E83" w:rsidRDefault="00BB6F94" w:rsidP="00BB6F94">
      <w:pPr>
        <w:pStyle w:val="B2"/>
      </w:pPr>
      <w:proofErr w:type="spellStart"/>
      <w:r w:rsidRPr="00437E83">
        <w:t>i</w:t>
      </w:r>
      <w:proofErr w:type="spellEnd"/>
      <w:r w:rsidRPr="00437E83">
        <w:t>)</w:t>
      </w:r>
      <w:r w:rsidRPr="00437E83">
        <w:tab/>
        <w:t>shall set the Message type IE to "LOCATION REPORTING TRIGGER CONFIGURATION REQUEST";</w:t>
      </w:r>
    </w:p>
    <w:p w14:paraId="5D9F1BA3" w14:textId="77777777" w:rsidR="00BB6F94" w:rsidRPr="00437E83" w:rsidRDefault="00BB6F94" w:rsidP="00BB6F94">
      <w:pPr>
        <w:pStyle w:val="B2"/>
        <w:rPr>
          <w:lang w:eastAsia="zh-CN"/>
        </w:rPr>
      </w:pPr>
      <w:r w:rsidRPr="00437E83">
        <w:t>ii)</w:t>
      </w:r>
      <w:r w:rsidRPr="00437E83">
        <w:tab/>
        <w:t xml:space="preserve">shall set the </w:t>
      </w:r>
      <w:r w:rsidRPr="00437E83">
        <w:rPr>
          <w:lang w:eastAsia="zh-CN"/>
        </w:rPr>
        <w:t>Originating VAL user ID IE to its own VAL user ID;</w:t>
      </w:r>
    </w:p>
    <w:p w14:paraId="3BF42E1C" w14:textId="77777777" w:rsidR="00BB6F94" w:rsidRPr="00437E83" w:rsidRDefault="00BB6F94" w:rsidP="00BB6F94">
      <w:pPr>
        <w:pStyle w:val="B2"/>
        <w:rPr>
          <w:lang w:eastAsia="zh-CN"/>
        </w:rPr>
      </w:pPr>
      <w:r w:rsidRPr="00437E83">
        <w:rPr>
          <w:lang w:eastAsia="zh-CN"/>
        </w:rPr>
        <w:t>iii)</w:t>
      </w:r>
      <w:r w:rsidRPr="00437E83">
        <w:rPr>
          <w:lang w:eastAsia="zh-CN"/>
        </w:rPr>
        <w:tab/>
        <w:t>shall set the Terminating VAL user ID IE to the VAL user ID of the target VAL user;</w:t>
      </w:r>
    </w:p>
    <w:p w14:paraId="2199AAB6" w14:textId="2DEDD1A4" w:rsidR="00BB6F94" w:rsidRPr="00437E83" w:rsidRDefault="00BB6F94" w:rsidP="00BB6F94">
      <w:pPr>
        <w:pStyle w:val="B2"/>
      </w:pPr>
      <w:r w:rsidRPr="00437E83">
        <w:rPr>
          <w:lang w:eastAsia="zh-CN"/>
        </w:rPr>
        <w:t>iv)</w:t>
      </w:r>
      <w:r w:rsidR="00DB773F" w:rsidRPr="00437E83">
        <w:rPr>
          <w:lang w:eastAsia="zh-CN"/>
        </w:rPr>
        <w:tab/>
      </w:r>
      <w:r w:rsidRPr="00437E83">
        <w:t>shall generate an application/vnd.3gpp.seal-location-info+xml MIME body and in the &lt;location-info&gt; root element including a &lt;configuration&gt; element with at least one of the followings:</w:t>
      </w:r>
    </w:p>
    <w:p w14:paraId="1F36C6FC" w14:textId="77777777" w:rsidR="00BB6F94" w:rsidRPr="00437E83" w:rsidRDefault="00BB6F94" w:rsidP="00BB6F94">
      <w:pPr>
        <w:pStyle w:val="B3"/>
      </w:pPr>
      <w:r w:rsidRPr="00437E83">
        <w:t>1)</w:t>
      </w:r>
      <w:r w:rsidRPr="00437E83">
        <w:tab/>
        <w:t>the location reporting elements which are requested;</w:t>
      </w:r>
    </w:p>
    <w:p w14:paraId="137C743C" w14:textId="77777777" w:rsidR="00BB6F94" w:rsidRPr="00437E83" w:rsidRDefault="00BB6F94" w:rsidP="00BB6F94">
      <w:pPr>
        <w:pStyle w:val="B3"/>
      </w:pPr>
      <w:r w:rsidRPr="00437E83">
        <w:t>2)</w:t>
      </w:r>
      <w:r w:rsidRPr="00437E83">
        <w:tab/>
        <w:t>a &lt;triggering-criteria&gt; child element which indicate a specified location trigger criteria to send the location report; or</w:t>
      </w:r>
    </w:p>
    <w:p w14:paraId="2883EE9A" w14:textId="77777777" w:rsidR="00BB6F94" w:rsidRPr="00437E83" w:rsidRDefault="00BB6F94" w:rsidP="00BB6F94">
      <w:pPr>
        <w:pStyle w:val="B3"/>
      </w:pPr>
      <w:r w:rsidRPr="00437E83">
        <w:t>3)</w:t>
      </w:r>
      <w:r w:rsidRPr="00437E83">
        <w:tab/>
        <w:t>a &lt;minimum-interval-length&gt;child element specifying the minimum time between consecutive reports. The value is given in seconds; and</w:t>
      </w:r>
    </w:p>
    <w:p w14:paraId="68654463" w14:textId="77777777" w:rsidR="00BB6F94" w:rsidRPr="00437E83" w:rsidRDefault="00BB6F94" w:rsidP="00BB6F94">
      <w:pPr>
        <w:pStyle w:val="B2"/>
      </w:pPr>
      <w:r w:rsidRPr="00437E83">
        <w:t>v)</w:t>
      </w:r>
      <w:r w:rsidRPr="00437E83">
        <w:tab/>
        <w:t>shall set the Location Management Data IE to the application/vnd.3gpp.seal-location-info+xml MIME body; and</w:t>
      </w:r>
    </w:p>
    <w:p w14:paraId="4D799F1B" w14:textId="77777777" w:rsidR="00F517FE" w:rsidRPr="00437E83" w:rsidRDefault="00F517FE" w:rsidP="00F517FE">
      <w:pPr>
        <w:pStyle w:val="B2"/>
        <w:rPr>
          <w:lang w:eastAsia="zh-CN"/>
        </w:rPr>
      </w:pPr>
      <w:r w:rsidRPr="00437E83">
        <w:rPr>
          <w:lang w:eastAsia="zh-CN"/>
        </w:rPr>
        <w:t>vi)</w:t>
      </w:r>
      <w:r w:rsidRPr="00437E83">
        <w:rPr>
          <w:lang w:eastAsia="zh-CN"/>
        </w:rPr>
        <w:tab/>
        <w:t>shall set the Message ID IE to the unique identity of this message; and</w:t>
      </w:r>
    </w:p>
    <w:p w14:paraId="0FFD7DE2" w14:textId="77777777" w:rsidR="00BB6F94" w:rsidRPr="00437E83" w:rsidRDefault="00BB6F94" w:rsidP="00BB6F94">
      <w:pPr>
        <w:pStyle w:val="B1"/>
      </w:pPr>
      <w:r w:rsidRPr="00437E83">
        <w:t>b)</w:t>
      </w:r>
      <w:r w:rsidRPr="00437E83">
        <w:tab/>
        <w:t>shall send the message as specified in clause 6.3.1.2.</w:t>
      </w:r>
    </w:p>
    <w:p w14:paraId="0AD2FA82" w14:textId="77777777" w:rsidR="00BB6F94" w:rsidRPr="00437E83" w:rsidRDefault="00BB6F94" w:rsidP="009E6058">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REPORTING TRIGGER CONFIGURATION RESPONSE", the SLM-C shall send the acknowledgement message as specified in clause 6.3.1.3.</w:t>
      </w:r>
    </w:p>
    <w:p w14:paraId="5AE0F191" w14:textId="77777777" w:rsidR="00BB6F94" w:rsidRPr="00437E83" w:rsidRDefault="00BB6F94" w:rsidP="00C23116">
      <w:pPr>
        <w:pStyle w:val="Heading5"/>
        <w:rPr>
          <w:rFonts w:eastAsia="Malgun Gothic"/>
        </w:rPr>
      </w:pPr>
      <w:bookmarkStart w:id="754" w:name="_CR6_3_2_1_2"/>
      <w:bookmarkStart w:id="755" w:name="_Toc209721065"/>
      <w:bookmarkEnd w:id="754"/>
      <w:r w:rsidRPr="00437E83">
        <w:rPr>
          <w:rFonts w:eastAsia="Malgun Gothic"/>
        </w:rPr>
        <w:t>6.3.2.1.2</w:t>
      </w:r>
      <w:r w:rsidRPr="00437E83">
        <w:rPr>
          <w:rFonts w:eastAsia="Malgun Gothic"/>
        </w:rPr>
        <w:tab/>
        <w:t>Client terminating procedure</w:t>
      </w:r>
      <w:bookmarkEnd w:id="755"/>
    </w:p>
    <w:p w14:paraId="02A02531" w14:textId="77777777" w:rsidR="00BB6F94" w:rsidRPr="00437E83" w:rsidRDefault="00BB6F94" w:rsidP="00BB6F94">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REPORTING TRIGGER CONFIGURATION REQUEST", the SLM-C:</w:t>
      </w:r>
    </w:p>
    <w:p w14:paraId="54BF7049" w14:textId="77777777" w:rsidR="00BB6F94" w:rsidRPr="00437E83" w:rsidRDefault="00BB6F94" w:rsidP="00BB6F94">
      <w:pPr>
        <w:pStyle w:val="B1"/>
      </w:pPr>
      <w:r w:rsidRPr="00437E83">
        <w:t>a)</w:t>
      </w:r>
      <w:r w:rsidRPr="00437E83">
        <w:tab/>
        <w:t>shall store the content of the &lt;configuration&gt; elements;</w:t>
      </w:r>
    </w:p>
    <w:p w14:paraId="4F439629" w14:textId="77777777" w:rsidR="00BB6F94" w:rsidRPr="00437E83" w:rsidRDefault="00BB6F94" w:rsidP="00BB6F94">
      <w:pPr>
        <w:pStyle w:val="B1"/>
      </w:pPr>
      <w:r w:rsidRPr="00437E83">
        <w:t>b)</w:t>
      </w:r>
      <w:r w:rsidRPr="00437E83">
        <w:tab/>
        <w:t>shall set the location reporting triggers accordingly;</w:t>
      </w:r>
    </w:p>
    <w:p w14:paraId="6EE4741D" w14:textId="77777777" w:rsidR="00BB6F94" w:rsidRPr="00437E83" w:rsidRDefault="00BB6F94" w:rsidP="00BB6F94">
      <w:pPr>
        <w:pStyle w:val="B1"/>
      </w:pPr>
      <w:r w:rsidRPr="00437E83">
        <w:t>c)</w:t>
      </w:r>
      <w:r w:rsidRPr="00437E83">
        <w:tab/>
        <w:t>shall start the minimum-report-interval timer;</w:t>
      </w:r>
    </w:p>
    <w:p w14:paraId="4D4778D7" w14:textId="77777777" w:rsidR="00BB6F94" w:rsidRPr="00437E83" w:rsidRDefault="00BB6F94" w:rsidP="00BB6F94">
      <w:pPr>
        <w:pStyle w:val="B1"/>
      </w:pPr>
      <w:r w:rsidRPr="00437E83">
        <w:t>d)</w:t>
      </w:r>
      <w:r w:rsidRPr="00437E83">
        <w:tab/>
        <w:t>shall generate the Off-network location management</w:t>
      </w:r>
      <w:r w:rsidRPr="00437E83">
        <w:rPr>
          <w:lang w:eastAsia="ko-KR"/>
        </w:rPr>
        <w:t xml:space="preserve"> message</w:t>
      </w:r>
      <w:r w:rsidRPr="00437E83">
        <w:t xml:space="preserve"> according to clause 8.1.2 by setting:</w:t>
      </w:r>
    </w:p>
    <w:p w14:paraId="49F3B722" w14:textId="77777777" w:rsidR="00BB6F94" w:rsidRPr="00437E83" w:rsidRDefault="00BB6F94" w:rsidP="00BB6F94">
      <w:pPr>
        <w:pStyle w:val="B2"/>
      </w:pPr>
      <w:proofErr w:type="spellStart"/>
      <w:r w:rsidRPr="00437E83">
        <w:t>i</w:t>
      </w:r>
      <w:proofErr w:type="spellEnd"/>
      <w:r w:rsidRPr="00437E83">
        <w:t>)</w:t>
      </w:r>
      <w:r w:rsidRPr="00437E83">
        <w:tab/>
        <w:t>the Message type IE to "LOCATION REPORTING TRIGGER CONFIGURATION RESPONSE";</w:t>
      </w:r>
    </w:p>
    <w:p w14:paraId="25C563D4" w14:textId="77777777" w:rsidR="00BB6F94" w:rsidRPr="00437E83" w:rsidRDefault="00BB6F94" w:rsidP="00BB6F94">
      <w:pPr>
        <w:pStyle w:val="B2"/>
        <w:rPr>
          <w:lang w:eastAsia="zh-CN"/>
        </w:rPr>
      </w:pPr>
      <w:r w:rsidRPr="00437E83">
        <w:t>ii)</w:t>
      </w:r>
      <w:r w:rsidRPr="00437E83">
        <w:tab/>
        <w:t xml:space="preserve">the </w:t>
      </w:r>
      <w:r w:rsidRPr="00437E83">
        <w:rPr>
          <w:lang w:eastAsia="zh-CN"/>
        </w:rPr>
        <w:t>Originating VAL user ID IE to its own VAL user ID; and</w:t>
      </w:r>
    </w:p>
    <w:p w14:paraId="209372A4" w14:textId="1CD296ED" w:rsidR="00BB6F94" w:rsidRPr="00437E83" w:rsidRDefault="00BB6F94" w:rsidP="00BB6F94">
      <w:pPr>
        <w:pStyle w:val="B2"/>
        <w:rPr>
          <w:lang w:eastAsia="zh-CN"/>
        </w:rPr>
      </w:pPr>
      <w:r w:rsidRPr="00437E83">
        <w:rPr>
          <w:lang w:eastAsia="zh-CN"/>
        </w:rPr>
        <w:t>iii)</w:t>
      </w:r>
      <w:r w:rsidRPr="00437E83">
        <w:rPr>
          <w:lang w:eastAsia="zh-CN"/>
        </w:rPr>
        <w:tab/>
        <w:t>the Terminating VAL user ID IE to the VAL user ID of the originating VAL user;</w:t>
      </w:r>
    </w:p>
    <w:p w14:paraId="40E7465B" w14:textId="77777777" w:rsidR="00F517FE" w:rsidRPr="00437E83" w:rsidRDefault="00F517FE" w:rsidP="00F517FE">
      <w:pPr>
        <w:pStyle w:val="B2"/>
        <w:rPr>
          <w:lang w:eastAsia="zh-CN"/>
        </w:rPr>
      </w:pPr>
      <w:r w:rsidRPr="00437E83">
        <w:rPr>
          <w:lang w:eastAsia="zh-CN"/>
        </w:rPr>
        <w:t>iv)</w:t>
      </w:r>
      <w:r w:rsidRPr="00437E83">
        <w:rPr>
          <w:lang w:eastAsia="zh-CN"/>
        </w:rPr>
        <w:tab/>
        <w:t>the Message ID IE to the unique identity of this message; and</w:t>
      </w:r>
    </w:p>
    <w:p w14:paraId="0382F671" w14:textId="77777777" w:rsidR="00F517FE" w:rsidRPr="00437E83" w:rsidRDefault="00F517FE" w:rsidP="00F517FE">
      <w:pPr>
        <w:pStyle w:val="B2"/>
        <w:rPr>
          <w:lang w:eastAsia="zh-CN"/>
        </w:rPr>
      </w:pPr>
      <w:r w:rsidRPr="00437E83">
        <w:rPr>
          <w:lang w:eastAsia="zh-CN"/>
        </w:rPr>
        <w:t>v)</w:t>
      </w:r>
      <w:r w:rsidRPr="00437E83">
        <w:rPr>
          <w:lang w:eastAsia="zh-CN"/>
        </w:rPr>
        <w:tab/>
        <w:t>the Reply-to message ID IE to the value of the Message ID of the received message; and</w:t>
      </w:r>
    </w:p>
    <w:p w14:paraId="53A1C103" w14:textId="77777777" w:rsidR="00BB6F94" w:rsidRPr="00437E83" w:rsidRDefault="00BB6F94" w:rsidP="00BB6F94">
      <w:pPr>
        <w:pStyle w:val="B1"/>
      </w:pPr>
      <w:r w:rsidRPr="00437E83">
        <w:t>e)</w:t>
      </w:r>
      <w:r w:rsidRPr="00437E83">
        <w:tab/>
        <w:t>shall send the message as specified in clause 6.3.1.2.</w:t>
      </w:r>
    </w:p>
    <w:p w14:paraId="7F880193" w14:textId="77777777" w:rsidR="00BB6F94" w:rsidRPr="00437E83" w:rsidRDefault="00BB6F94" w:rsidP="00C23116">
      <w:pPr>
        <w:pStyle w:val="Heading4"/>
      </w:pPr>
      <w:bookmarkStart w:id="756" w:name="_CR6_3_2_2"/>
      <w:bookmarkStart w:id="757" w:name="_Toc209721066"/>
      <w:bookmarkEnd w:id="756"/>
      <w:r w:rsidRPr="00437E83">
        <w:rPr>
          <w:rFonts w:eastAsia="Malgun Gothic"/>
        </w:rPr>
        <w:t>6.3.2</w:t>
      </w:r>
      <w:r w:rsidRPr="00437E83">
        <w:t>.2</w:t>
      </w:r>
      <w:r w:rsidRPr="00437E83">
        <w:tab/>
        <w:t>Location reporting</w:t>
      </w:r>
      <w:bookmarkEnd w:id="757"/>
    </w:p>
    <w:p w14:paraId="1FB15C37" w14:textId="77777777" w:rsidR="00BB6F94" w:rsidRPr="00437E83" w:rsidRDefault="00BB6F94" w:rsidP="00C23116">
      <w:pPr>
        <w:pStyle w:val="Heading5"/>
        <w:rPr>
          <w:rFonts w:eastAsia="Malgun Gothic"/>
        </w:rPr>
      </w:pPr>
      <w:bookmarkStart w:id="758" w:name="_CR6_3_2_2_1"/>
      <w:bookmarkStart w:id="759" w:name="_Toc209721067"/>
      <w:bookmarkEnd w:id="758"/>
      <w:r w:rsidRPr="00437E83">
        <w:rPr>
          <w:rFonts w:eastAsia="Malgun Gothic"/>
        </w:rPr>
        <w:t>6.3.2.2.1</w:t>
      </w:r>
      <w:r w:rsidRPr="00437E83">
        <w:rPr>
          <w:rFonts w:eastAsia="Malgun Gothic"/>
        </w:rPr>
        <w:tab/>
        <w:t>Client originating procedure</w:t>
      </w:r>
      <w:bookmarkEnd w:id="759"/>
    </w:p>
    <w:p w14:paraId="722B6E8A" w14:textId="77777777" w:rsidR="00BB6F94" w:rsidRPr="00437E83" w:rsidRDefault="00BB6F94" w:rsidP="00BB6F94">
      <w:r w:rsidRPr="00437E83">
        <w:t>In order to report the location information, the SLM-C:</w:t>
      </w:r>
    </w:p>
    <w:p w14:paraId="073C85B1" w14:textId="77777777" w:rsidR="00BB6F94" w:rsidRPr="00437E83" w:rsidRDefault="00BB6F94" w:rsidP="00BB6F94">
      <w:pPr>
        <w:pStyle w:val="B1"/>
      </w:pPr>
      <w:r w:rsidRPr="00437E83">
        <w:t>a)</w:t>
      </w:r>
      <w:r w:rsidRPr="00437E83">
        <w:tab/>
        <w:t>shall generate the Off-network location management</w:t>
      </w:r>
      <w:r w:rsidRPr="00437E83">
        <w:rPr>
          <w:lang w:eastAsia="ko-KR"/>
        </w:rPr>
        <w:t xml:space="preserve"> message</w:t>
      </w:r>
      <w:r w:rsidRPr="00437E83">
        <w:t xml:space="preserve"> according to clause 8.1.2. In the Off-network location management</w:t>
      </w:r>
      <w:r w:rsidRPr="00437E83">
        <w:rPr>
          <w:lang w:eastAsia="ko-KR"/>
        </w:rPr>
        <w:t xml:space="preserve"> message</w:t>
      </w:r>
      <w:r w:rsidRPr="00437E83">
        <w:t>:</w:t>
      </w:r>
    </w:p>
    <w:p w14:paraId="37E19DF5" w14:textId="77777777" w:rsidR="00BB6F94" w:rsidRPr="00437E83" w:rsidRDefault="00BB6F94" w:rsidP="00BB6F94">
      <w:pPr>
        <w:pStyle w:val="B2"/>
      </w:pPr>
      <w:proofErr w:type="spellStart"/>
      <w:r w:rsidRPr="00437E83">
        <w:t>i</w:t>
      </w:r>
      <w:proofErr w:type="spellEnd"/>
      <w:r w:rsidRPr="00437E83">
        <w:t>)</w:t>
      </w:r>
      <w:r w:rsidRPr="00437E83">
        <w:tab/>
        <w:t>shall set the Message type IE to "LOCATION REPORT";</w:t>
      </w:r>
    </w:p>
    <w:p w14:paraId="6575A4DB" w14:textId="77777777" w:rsidR="00BB6F94" w:rsidRPr="00437E83" w:rsidRDefault="00BB6F94" w:rsidP="00BB6F94">
      <w:pPr>
        <w:pStyle w:val="B2"/>
        <w:rPr>
          <w:lang w:eastAsia="zh-CN"/>
        </w:rPr>
      </w:pPr>
      <w:r w:rsidRPr="00437E83">
        <w:lastRenderedPageBreak/>
        <w:t>ii)</w:t>
      </w:r>
      <w:r w:rsidRPr="00437E83">
        <w:tab/>
        <w:t xml:space="preserve">shall set the </w:t>
      </w:r>
      <w:r w:rsidRPr="00437E83">
        <w:rPr>
          <w:lang w:eastAsia="zh-CN"/>
        </w:rPr>
        <w:t>Originating VAL user ID IE to its own VAL user ID;</w:t>
      </w:r>
    </w:p>
    <w:p w14:paraId="6D425221" w14:textId="77777777" w:rsidR="00BB6F94" w:rsidRPr="00437E83" w:rsidRDefault="00BB6F94" w:rsidP="00BB6F94">
      <w:pPr>
        <w:pStyle w:val="B2"/>
        <w:rPr>
          <w:lang w:eastAsia="zh-CN"/>
        </w:rPr>
      </w:pPr>
      <w:r w:rsidRPr="00437E83">
        <w:rPr>
          <w:lang w:eastAsia="zh-CN"/>
        </w:rPr>
        <w:t>iii)</w:t>
      </w:r>
      <w:r w:rsidRPr="00437E83">
        <w:rPr>
          <w:lang w:eastAsia="zh-CN"/>
        </w:rPr>
        <w:tab/>
        <w:t>shall set the Terminating VAL user ID IE to the VAL user ID of the target VAL user;</w:t>
      </w:r>
    </w:p>
    <w:p w14:paraId="24559D66" w14:textId="77777777" w:rsidR="00BB6F94" w:rsidRPr="00437E83" w:rsidRDefault="00BB6F94" w:rsidP="00BB6F94">
      <w:pPr>
        <w:pStyle w:val="B2"/>
      </w:pPr>
      <w:r w:rsidRPr="00437E83">
        <w:rPr>
          <w:lang w:eastAsia="zh-CN"/>
        </w:rPr>
        <w:t>iv)</w:t>
      </w:r>
      <w:r w:rsidRPr="00437E83">
        <w:rPr>
          <w:lang w:eastAsia="zh-CN"/>
        </w:rPr>
        <w:tab/>
      </w:r>
      <w:r w:rsidRPr="00437E83">
        <w:t>shall generate an application/vnd.3gpp.seal-location-info+xml MIME body and in the &lt;location-info&gt; root element:</w:t>
      </w:r>
    </w:p>
    <w:p w14:paraId="03840AA1" w14:textId="77777777" w:rsidR="00BB6F94" w:rsidRPr="00437E83" w:rsidRDefault="00BB6F94" w:rsidP="00BB6F94">
      <w:pPr>
        <w:pStyle w:val="B3"/>
      </w:pPr>
      <w:r w:rsidRPr="00437E83">
        <w:t>1)</w:t>
      </w:r>
      <w:r w:rsidRPr="00437E83">
        <w:tab/>
        <w:t>shall include a &lt;report&gt; element and, in the &lt;report&gt; element:</w:t>
      </w:r>
    </w:p>
    <w:p w14:paraId="7B987B48" w14:textId="4FB0BCCE" w:rsidR="00BB6F94" w:rsidRPr="00437E83" w:rsidRDefault="00BB6F94" w:rsidP="00BB6F94">
      <w:pPr>
        <w:pStyle w:val="B4"/>
      </w:pPr>
      <w:r w:rsidRPr="00437E83">
        <w:t>A)</w:t>
      </w:r>
      <w:r w:rsidRPr="00437E83">
        <w:tab/>
        <w:t>shall include a &lt;trigger-id&gt; child element set to the value of each &lt;trigger-id&gt; value of the triggers that have been met;</w:t>
      </w:r>
    </w:p>
    <w:p w14:paraId="23BE6D39" w14:textId="77777777" w:rsidR="00BB6F94" w:rsidRPr="00437E83" w:rsidRDefault="00BB6F94" w:rsidP="00BB6F94">
      <w:pPr>
        <w:pStyle w:val="B4"/>
      </w:pPr>
      <w:r w:rsidRPr="00437E83">
        <w:t>B)</w:t>
      </w:r>
      <w:r w:rsidRPr="00437E83">
        <w:tab/>
        <w:t>shall include the location reporting elements corresponding to the triggers that have been met; and</w:t>
      </w:r>
    </w:p>
    <w:p w14:paraId="47FEF2B2" w14:textId="48DCE729" w:rsidR="00F211A2" w:rsidRPr="00437E83" w:rsidRDefault="00F211A2" w:rsidP="00BB6F94">
      <w:pPr>
        <w:pStyle w:val="B4"/>
      </w:pPr>
      <w:r w:rsidRPr="00437E83">
        <w:t>C)</w:t>
      </w:r>
      <w:r w:rsidRPr="00437E83">
        <w:tab/>
        <w:t>may include a &lt;timestamp&gt;</w:t>
      </w:r>
      <w:r w:rsidRPr="00437E83">
        <w:rPr>
          <w:lang w:eastAsia="zh-CN"/>
        </w:rPr>
        <w:t xml:space="preserve">child element </w:t>
      </w:r>
      <w:r w:rsidRPr="00437E83">
        <w:rPr>
          <w:rFonts w:cs="Arial"/>
          <w:szCs w:val="18"/>
          <w:lang w:eastAsia="zh-CN"/>
        </w:rPr>
        <w:t xml:space="preserve">set to </w:t>
      </w:r>
      <w:r w:rsidRPr="00437E83">
        <w:rPr>
          <w:lang w:eastAsia="zh-CN"/>
        </w:rPr>
        <w:t>the timestamp of the location report</w:t>
      </w:r>
      <w:r w:rsidRPr="00437E83">
        <w:t>; and</w:t>
      </w:r>
    </w:p>
    <w:p w14:paraId="5B70E51E" w14:textId="77777777" w:rsidR="00BB6F94" w:rsidRPr="00437E83" w:rsidRDefault="00BB6F94" w:rsidP="00BB6F94">
      <w:pPr>
        <w:pStyle w:val="B3"/>
      </w:pPr>
      <w:r w:rsidRPr="00437E83">
        <w:t>2)</w:t>
      </w:r>
      <w:r w:rsidRPr="00437E83">
        <w:tab/>
        <w:t>if the report was triggered by a location request, include the &lt;report-id&gt; attribute set to the value of the &lt;request-id&gt; attribute in the received request; and</w:t>
      </w:r>
    </w:p>
    <w:p w14:paraId="53DFA4B1" w14:textId="77777777" w:rsidR="00F517FE" w:rsidRPr="00437E83" w:rsidRDefault="00BB6F94" w:rsidP="00F517FE">
      <w:pPr>
        <w:pStyle w:val="B2"/>
      </w:pPr>
      <w:r w:rsidRPr="00437E83">
        <w:t>v)</w:t>
      </w:r>
      <w:r w:rsidRPr="00437E83">
        <w:tab/>
        <w:t xml:space="preserve">shall set the Location Management Data IE to the application/vnd.3gpp.seal-location-info+xml MIME body; </w:t>
      </w:r>
      <w:r w:rsidR="00F517FE" w:rsidRPr="00437E83">
        <w:t>and</w:t>
      </w:r>
    </w:p>
    <w:p w14:paraId="15129FB2" w14:textId="45BE029A" w:rsidR="00BB6F94" w:rsidRPr="00437E83" w:rsidRDefault="00F517FE" w:rsidP="00F517FE">
      <w:pPr>
        <w:pStyle w:val="B2"/>
      </w:pPr>
      <w:r w:rsidRPr="00437E83">
        <w:rPr>
          <w:lang w:eastAsia="zh-CN"/>
        </w:rPr>
        <w:t>vi)</w:t>
      </w:r>
      <w:r w:rsidRPr="00437E83">
        <w:rPr>
          <w:lang w:eastAsia="zh-CN"/>
        </w:rPr>
        <w:tab/>
        <w:t>shall set the Message ID IE to the unique identity of this message;</w:t>
      </w:r>
    </w:p>
    <w:p w14:paraId="06852371" w14:textId="77777777" w:rsidR="00BB6F94" w:rsidRPr="00437E83" w:rsidRDefault="00BB6F94" w:rsidP="00BB6F94">
      <w:pPr>
        <w:pStyle w:val="B1"/>
      </w:pPr>
      <w:r w:rsidRPr="00437E83">
        <w:t>b)</w:t>
      </w:r>
      <w:r w:rsidRPr="00437E83">
        <w:tab/>
        <w:t>shall send the message as specified in clause 6.3.1.2;</w:t>
      </w:r>
    </w:p>
    <w:p w14:paraId="3CAD6D3C" w14:textId="77777777" w:rsidR="00BB6F94" w:rsidRPr="00437E83" w:rsidRDefault="00BB6F94" w:rsidP="00BB6F94">
      <w:pPr>
        <w:pStyle w:val="B1"/>
      </w:pPr>
      <w:r w:rsidRPr="00437E83">
        <w:t>c)</w:t>
      </w:r>
      <w:r w:rsidRPr="00437E83">
        <w:tab/>
        <w:t>shall set the minimum-report-interval timer to the minimum-report-interval time and start this timer; and</w:t>
      </w:r>
    </w:p>
    <w:p w14:paraId="64445FB3" w14:textId="77777777" w:rsidR="00BB6F94" w:rsidRPr="00437E83" w:rsidRDefault="00BB6F94" w:rsidP="00BB6F94">
      <w:pPr>
        <w:pStyle w:val="B1"/>
      </w:pPr>
      <w:r w:rsidRPr="00437E83">
        <w:t>d)</w:t>
      </w:r>
      <w:r w:rsidRPr="00437E83">
        <w:tab/>
        <w:t>shall reset all the trigger criteria for location reporting.</w:t>
      </w:r>
    </w:p>
    <w:p w14:paraId="2E184C1E" w14:textId="77777777" w:rsidR="00BB6F94" w:rsidRPr="00437E83" w:rsidRDefault="00BB6F94" w:rsidP="00C23116">
      <w:pPr>
        <w:pStyle w:val="Heading5"/>
        <w:rPr>
          <w:rFonts w:eastAsia="Malgun Gothic"/>
        </w:rPr>
      </w:pPr>
      <w:bookmarkStart w:id="760" w:name="_CR6_3_2_2_2"/>
      <w:bookmarkStart w:id="761" w:name="_Toc209721068"/>
      <w:bookmarkEnd w:id="760"/>
      <w:r w:rsidRPr="00437E83">
        <w:rPr>
          <w:rFonts w:eastAsia="Malgun Gothic"/>
        </w:rPr>
        <w:t>6.3.2.2.2</w:t>
      </w:r>
      <w:r w:rsidRPr="00437E83">
        <w:rPr>
          <w:rFonts w:eastAsia="Malgun Gothic"/>
        </w:rPr>
        <w:tab/>
        <w:t>Client terminating procedure</w:t>
      </w:r>
      <w:bookmarkEnd w:id="761"/>
    </w:p>
    <w:p w14:paraId="752CD890" w14:textId="77777777" w:rsidR="00BB6F94" w:rsidRPr="00437E83" w:rsidRDefault="00BB6F94" w:rsidP="00BB6F94">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REPORT", the SLM-C:</w:t>
      </w:r>
    </w:p>
    <w:p w14:paraId="547CF8F5" w14:textId="77777777" w:rsidR="00BB6F94" w:rsidRPr="00437E83" w:rsidRDefault="00BB6F94" w:rsidP="00BB6F94">
      <w:pPr>
        <w:pStyle w:val="B1"/>
      </w:pPr>
      <w:r w:rsidRPr="00437E83">
        <w:t>a)</w:t>
      </w:r>
      <w:r w:rsidRPr="00437E83">
        <w:tab/>
        <w:t xml:space="preserve">shall </w:t>
      </w:r>
      <w:r w:rsidRPr="00437E83">
        <w:rPr>
          <w:lang w:eastAsia="zh-CN"/>
        </w:rPr>
        <w:t>acknowledged by</w:t>
      </w:r>
      <w:r w:rsidRPr="00437E83" w:rsidDel="00B227E4">
        <w:t xml:space="preserve"> </w:t>
      </w:r>
      <w:r w:rsidRPr="00437E83">
        <w:t>the acknowledgement message as specified in clause 6.3.1.3.</w:t>
      </w:r>
    </w:p>
    <w:p w14:paraId="5967B787" w14:textId="77777777" w:rsidR="00BB6F94" w:rsidRPr="00437E83" w:rsidRDefault="00BB6F94" w:rsidP="00BB6F94">
      <w:pPr>
        <w:pStyle w:val="B1"/>
      </w:pPr>
      <w:r w:rsidRPr="00437E83">
        <w:t>b)</w:t>
      </w:r>
      <w:r w:rsidRPr="00437E83">
        <w:tab/>
        <w:t>shall store the received location information of the reporting SLM-C; and</w:t>
      </w:r>
    </w:p>
    <w:p w14:paraId="7AF89ECA" w14:textId="77777777" w:rsidR="00BB6F94" w:rsidRPr="00437E83" w:rsidRDefault="00BB6F94" w:rsidP="00BB6F94">
      <w:pPr>
        <w:pStyle w:val="B1"/>
      </w:pPr>
      <w:r w:rsidRPr="00437E83">
        <w:t>c)</w:t>
      </w:r>
      <w:r w:rsidRPr="00437E83">
        <w:tab/>
        <w:t>shall use the location information as needed.</w:t>
      </w:r>
    </w:p>
    <w:p w14:paraId="6191AFA2" w14:textId="77777777" w:rsidR="00BB6F94" w:rsidRPr="00437E83" w:rsidRDefault="00BB6F94" w:rsidP="00C23116">
      <w:pPr>
        <w:pStyle w:val="Heading4"/>
      </w:pPr>
      <w:bookmarkStart w:id="762" w:name="_CR6_3_2_3"/>
      <w:bookmarkStart w:id="763" w:name="_Toc209721069"/>
      <w:bookmarkEnd w:id="762"/>
      <w:r w:rsidRPr="00437E83">
        <w:rPr>
          <w:rFonts w:eastAsia="Malgun Gothic"/>
        </w:rPr>
        <w:t>6.3.2</w:t>
      </w:r>
      <w:r w:rsidRPr="00437E83">
        <w:t>.3</w:t>
      </w:r>
      <w:r w:rsidRPr="00437E83">
        <w:tab/>
        <w:t>Location reporting trigger cancel</w:t>
      </w:r>
      <w:bookmarkEnd w:id="763"/>
    </w:p>
    <w:p w14:paraId="2D0BD33D" w14:textId="77777777" w:rsidR="00BB6F94" w:rsidRPr="00437E83" w:rsidRDefault="00BB6F94" w:rsidP="00C23116">
      <w:pPr>
        <w:pStyle w:val="Heading5"/>
        <w:rPr>
          <w:rFonts w:eastAsia="Malgun Gothic"/>
        </w:rPr>
      </w:pPr>
      <w:bookmarkStart w:id="764" w:name="_CR6_3_2_3_1"/>
      <w:bookmarkStart w:id="765" w:name="_Toc209721070"/>
      <w:bookmarkEnd w:id="764"/>
      <w:r w:rsidRPr="00437E83">
        <w:rPr>
          <w:rFonts w:eastAsia="Malgun Gothic"/>
        </w:rPr>
        <w:t>6.3.2.3.1</w:t>
      </w:r>
      <w:r w:rsidRPr="00437E83">
        <w:rPr>
          <w:rFonts w:eastAsia="Malgun Gothic"/>
        </w:rPr>
        <w:tab/>
        <w:t>Client originating procedure</w:t>
      </w:r>
      <w:bookmarkEnd w:id="765"/>
    </w:p>
    <w:p w14:paraId="39B38887" w14:textId="77777777" w:rsidR="00BB6F94" w:rsidRPr="00437E83" w:rsidRDefault="00BB6F94" w:rsidP="00BB6F94">
      <w:r w:rsidRPr="00437E83">
        <w:t xml:space="preserve">Upon receiving a request from a VAL user to cancel the </w:t>
      </w:r>
      <w:r w:rsidRPr="00437E83">
        <w:rPr>
          <w:lang w:eastAsia="zh-CN"/>
        </w:rPr>
        <w:t>location information trigger to another VAL user</w:t>
      </w:r>
      <w:r w:rsidRPr="00437E83">
        <w:t>, the SLM-C:</w:t>
      </w:r>
    </w:p>
    <w:p w14:paraId="378973D1" w14:textId="77777777" w:rsidR="00BB6F94" w:rsidRPr="00437E83" w:rsidRDefault="00BB6F94" w:rsidP="00BB6F94">
      <w:pPr>
        <w:pStyle w:val="B1"/>
      </w:pPr>
      <w:r w:rsidRPr="00437E83">
        <w:t>a)</w:t>
      </w:r>
      <w:r w:rsidRPr="00437E83">
        <w:tab/>
        <w:t>shall generate the Off-network location management</w:t>
      </w:r>
      <w:r w:rsidRPr="00437E83">
        <w:rPr>
          <w:lang w:eastAsia="ko-KR"/>
        </w:rPr>
        <w:t xml:space="preserve"> message</w:t>
      </w:r>
      <w:r w:rsidRPr="00437E83">
        <w:t xml:space="preserve"> according to clause 8.1.2. In the Off-network location management</w:t>
      </w:r>
      <w:r w:rsidRPr="00437E83">
        <w:rPr>
          <w:lang w:eastAsia="ko-KR"/>
        </w:rPr>
        <w:t xml:space="preserve"> message</w:t>
      </w:r>
      <w:r w:rsidRPr="00437E83">
        <w:t>:</w:t>
      </w:r>
    </w:p>
    <w:p w14:paraId="2F2CEB6C" w14:textId="77777777" w:rsidR="00BB6F94" w:rsidRPr="00437E83" w:rsidRDefault="00BB6F94" w:rsidP="00BB6F94">
      <w:pPr>
        <w:pStyle w:val="B2"/>
      </w:pPr>
      <w:proofErr w:type="spellStart"/>
      <w:r w:rsidRPr="00437E83">
        <w:t>i</w:t>
      </w:r>
      <w:proofErr w:type="spellEnd"/>
      <w:r w:rsidRPr="00437E83">
        <w:t>)</w:t>
      </w:r>
      <w:r w:rsidRPr="00437E83">
        <w:tab/>
        <w:t>shall set the Message type IE to "LOCATION REPORTING TRIGGER CANCEL REQUEST";</w:t>
      </w:r>
    </w:p>
    <w:p w14:paraId="6950678C" w14:textId="77777777" w:rsidR="00BB6F94" w:rsidRPr="00437E83" w:rsidRDefault="00BB6F94" w:rsidP="00BB6F94">
      <w:pPr>
        <w:pStyle w:val="B2"/>
        <w:rPr>
          <w:lang w:eastAsia="zh-CN"/>
        </w:rPr>
      </w:pPr>
      <w:r w:rsidRPr="00437E83">
        <w:t>ii)</w:t>
      </w:r>
      <w:r w:rsidRPr="00437E83">
        <w:tab/>
        <w:t xml:space="preserve">shall set the </w:t>
      </w:r>
      <w:r w:rsidRPr="00437E83">
        <w:rPr>
          <w:lang w:eastAsia="zh-CN"/>
        </w:rPr>
        <w:t>Originating VAL user ID IE to its own VAL user ID;</w:t>
      </w:r>
    </w:p>
    <w:p w14:paraId="4CA1537B" w14:textId="77777777" w:rsidR="00BB6F94" w:rsidRPr="00437E83" w:rsidRDefault="00BB6F94" w:rsidP="00BB6F94">
      <w:pPr>
        <w:pStyle w:val="B2"/>
        <w:rPr>
          <w:lang w:eastAsia="zh-CN"/>
        </w:rPr>
      </w:pPr>
      <w:r w:rsidRPr="00437E83">
        <w:rPr>
          <w:lang w:eastAsia="zh-CN"/>
        </w:rPr>
        <w:t>iii)</w:t>
      </w:r>
      <w:r w:rsidRPr="00437E83">
        <w:rPr>
          <w:lang w:eastAsia="zh-CN"/>
        </w:rPr>
        <w:tab/>
        <w:t>shall set the Terminating VAL user ID IE to the VAL user ID of the target VAL user;</w:t>
      </w:r>
    </w:p>
    <w:p w14:paraId="640C658E" w14:textId="77777777" w:rsidR="00BB6F94" w:rsidRPr="00437E83" w:rsidRDefault="00BB6F94" w:rsidP="00BB6F94">
      <w:pPr>
        <w:pStyle w:val="B2"/>
      </w:pPr>
      <w:r w:rsidRPr="00437E83">
        <w:rPr>
          <w:lang w:eastAsia="zh-CN"/>
        </w:rPr>
        <w:t>iv)</w:t>
      </w:r>
      <w:r w:rsidRPr="00437E83">
        <w:rPr>
          <w:lang w:eastAsia="zh-CN"/>
        </w:rPr>
        <w:tab/>
      </w:r>
      <w:r w:rsidRPr="00437E83">
        <w:t>shall generate an application/vnd.3gpp.seal-location-info+xml MIME body and in the &lt;location-info&gt; root element including a &lt;configuration&gt; element which shall not include any child element;:</w:t>
      </w:r>
    </w:p>
    <w:p w14:paraId="4AA0EA8D" w14:textId="77777777" w:rsidR="00BB6F94" w:rsidRPr="00437E83" w:rsidRDefault="00BB6F94" w:rsidP="00BB6F94">
      <w:pPr>
        <w:pStyle w:val="B2"/>
      </w:pPr>
      <w:r w:rsidRPr="00437E83">
        <w:t>v)</w:t>
      </w:r>
      <w:r w:rsidRPr="00437E83">
        <w:tab/>
        <w:t>shall set the Location Management Data IE to the application/vnd.3gpp.seal-location-info+xml MIME body; and</w:t>
      </w:r>
    </w:p>
    <w:p w14:paraId="26059A8B" w14:textId="77777777" w:rsidR="00F517FE" w:rsidRPr="00437E83" w:rsidRDefault="00F517FE" w:rsidP="009F4482">
      <w:pPr>
        <w:pStyle w:val="B2"/>
        <w:rPr>
          <w:lang w:eastAsia="zh-CN"/>
        </w:rPr>
      </w:pPr>
      <w:r w:rsidRPr="00437E83">
        <w:rPr>
          <w:lang w:eastAsia="zh-CN"/>
        </w:rPr>
        <w:t>vi)</w:t>
      </w:r>
      <w:r w:rsidRPr="00437E83">
        <w:rPr>
          <w:lang w:eastAsia="zh-CN"/>
        </w:rPr>
        <w:tab/>
        <w:t>shall set the Message ID IE to the unique identity of this message; and</w:t>
      </w:r>
    </w:p>
    <w:p w14:paraId="1A5307A1" w14:textId="41A9B15A" w:rsidR="00BB6F94" w:rsidRPr="00437E83" w:rsidRDefault="00BB6F94" w:rsidP="00F517FE">
      <w:pPr>
        <w:pStyle w:val="B1"/>
      </w:pPr>
      <w:r w:rsidRPr="00437E83">
        <w:t>b)</w:t>
      </w:r>
      <w:r w:rsidRPr="00437E83">
        <w:tab/>
        <w:t>shall send the message as specified in clause 6.3.1.2.</w:t>
      </w:r>
    </w:p>
    <w:p w14:paraId="7E586E3F" w14:textId="77777777" w:rsidR="00BB6F94" w:rsidRPr="00437E83" w:rsidRDefault="00BB6F94" w:rsidP="00BB6F94">
      <w:r w:rsidRPr="00437E83">
        <w:rPr>
          <w:lang w:eastAsia="x-none"/>
        </w:rPr>
        <w:lastRenderedPageBreak/>
        <w:t xml:space="preserve">Upon reception of </w:t>
      </w:r>
      <w:r w:rsidRPr="00437E83">
        <w:t>Off-network location management</w:t>
      </w:r>
      <w:r w:rsidRPr="00437E83">
        <w:rPr>
          <w:lang w:eastAsia="ko-KR"/>
        </w:rPr>
        <w:t xml:space="preserve"> message</w:t>
      </w:r>
      <w:r w:rsidRPr="00437E83">
        <w:t xml:space="preserve"> containing a Message type IE set to "LOCATION REPORTING TRIGGER CANCEL RESPONSE", the SLM-C shall </w:t>
      </w:r>
      <w:r w:rsidRPr="00437E83">
        <w:rPr>
          <w:lang w:eastAsia="zh-CN"/>
        </w:rPr>
        <w:t xml:space="preserve">acknowledge </w:t>
      </w:r>
      <w:r w:rsidRPr="00437E83">
        <w:t>the acknowledgement message as specified in clause 6.3.1.3.</w:t>
      </w:r>
    </w:p>
    <w:p w14:paraId="218A6106" w14:textId="77777777" w:rsidR="00BB6F94" w:rsidRPr="00437E83" w:rsidRDefault="00BB6F94" w:rsidP="00C23116">
      <w:pPr>
        <w:pStyle w:val="Heading5"/>
        <w:rPr>
          <w:rFonts w:eastAsia="Malgun Gothic"/>
        </w:rPr>
      </w:pPr>
      <w:bookmarkStart w:id="766" w:name="_CR6_3_2_3_2"/>
      <w:bookmarkStart w:id="767" w:name="_Toc209721071"/>
      <w:bookmarkEnd w:id="766"/>
      <w:r w:rsidRPr="00437E83">
        <w:rPr>
          <w:rFonts w:eastAsia="Malgun Gothic"/>
        </w:rPr>
        <w:t>6.3.2.3.2</w:t>
      </w:r>
      <w:r w:rsidRPr="00437E83">
        <w:rPr>
          <w:rFonts w:eastAsia="Malgun Gothic"/>
        </w:rPr>
        <w:tab/>
        <w:t>Client terminating procedure</w:t>
      </w:r>
      <w:bookmarkEnd w:id="767"/>
    </w:p>
    <w:p w14:paraId="54B8D9A7" w14:textId="77777777" w:rsidR="00BB6F94" w:rsidRPr="00437E83" w:rsidRDefault="00BB6F94" w:rsidP="00BB6F94">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REPORTING TRIGGER CANCEL REQUEST", the SLM-C:</w:t>
      </w:r>
    </w:p>
    <w:p w14:paraId="5282B787" w14:textId="77777777" w:rsidR="00BB6F94" w:rsidRPr="00437E83" w:rsidRDefault="00BB6F94" w:rsidP="00BB6F94">
      <w:pPr>
        <w:pStyle w:val="B1"/>
      </w:pPr>
      <w:r w:rsidRPr="00437E83">
        <w:t>a)</w:t>
      </w:r>
      <w:r w:rsidRPr="00437E83">
        <w:tab/>
        <w:t>shall delete the content of the &lt;configuration&gt; elements;</w:t>
      </w:r>
    </w:p>
    <w:p w14:paraId="7BC7AA67" w14:textId="77777777" w:rsidR="00BB6F94" w:rsidRPr="00437E83" w:rsidRDefault="00BB6F94" w:rsidP="00BB6F94">
      <w:pPr>
        <w:pStyle w:val="B1"/>
      </w:pPr>
      <w:r w:rsidRPr="00437E83">
        <w:t>b)</w:t>
      </w:r>
      <w:r w:rsidRPr="00437E83">
        <w:tab/>
        <w:t>shall stop the location reporting;</w:t>
      </w:r>
    </w:p>
    <w:p w14:paraId="35E134FE" w14:textId="77777777" w:rsidR="00BB6F94" w:rsidRPr="00437E83" w:rsidRDefault="00BB6F94" w:rsidP="00BB6F94">
      <w:pPr>
        <w:pStyle w:val="B1"/>
      </w:pPr>
      <w:r w:rsidRPr="00437E83">
        <w:t>d)</w:t>
      </w:r>
      <w:r w:rsidRPr="00437E83">
        <w:tab/>
        <w:t>shall generate the Off-network location management</w:t>
      </w:r>
      <w:r w:rsidRPr="00437E83">
        <w:rPr>
          <w:lang w:eastAsia="ko-KR"/>
        </w:rPr>
        <w:t xml:space="preserve"> message</w:t>
      </w:r>
      <w:r w:rsidRPr="00437E83">
        <w:t xml:space="preserve"> according to clause 8.1.2 by setting:</w:t>
      </w:r>
    </w:p>
    <w:p w14:paraId="1BBACC9E" w14:textId="77777777" w:rsidR="00BB6F94" w:rsidRPr="00437E83" w:rsidRDefault="00BB6F94" w:rsidP="00BB6F94">
      <w:pPr>
        <w:pStyle w:val="B2"/>
      </w:pPr>
      <w:proofErr w:type="spellStart"/>
      <w:r w:rsidRPr="00437E83">
        <w:t>i</w:t>
      </w:r>
      <w:proofErr w:type="spellEnd"/>
      <w:r w:rsidRPr="00437E83">
        <w:t>)</w:t>
      </w:r>
      <w:r w:rsidRPr="00437E83">
        <w:tab/>
        <w:t>the Message type IE to "LOCATION REPORTING TRIGGER CANCEL RESPONSE";</w:t>
      </w:r>
    </w:p>
    <w:p w14:paraId="684882CB" w14:textId="00AFCD3F" w:rsidR="00BB6F94" w:rsidRPr="00437E83" w:rsidRDefault="00BB6F94" w:rsidP="00BB6F94">
      <w:pPr>
        <w:pStyle w:val="B2"/>
        <w:rPr>
          <w:lang w:eastAsia="zh-CN"/>
        </w:rPr>
      </w:pPr>
      <w:r w:rsidRPr="00437E83">
        <w:t>ii)</w:t>
      </w:r>
      <w:r w:rsidRPr="00437E83">
        <w:tab/>
        <w:t xml:space="preserve">the </w:t>
      </w:r>
      <w:r w:rsidRPr="00437E83">
        <w:rPr>
          <w:lang w:eastAsia="zh-CN"/>
        </w:rPr>
        <w:t>Originating VAL user ID IE to its own VAL user ID;</w:t>
      </w:r>
    </w:p>
    <w:p w14:paraId="40CE84D5" w14:textId="1A3B088E" w:rsidR="00BB6F94" w:rsidRPr="00437E83" w:rsidRDefault="00BB6F94" w:rsidP="00BB6F94">
      <w:pPr>
        <w:pStyle w:val="B2"/>
        <w:rPr>
          <w:lang w:eastAsia="zh-CN"/>
        </w:rPr>
      </w:pPr>
      <w:r w:rsidRPr="00437E83">
        <w:rPr>
          <w:lang w:eastAsia="zh-CN"/>
        </w:rPr>
        <w:t>iii)</w:t>
      </w:r>
      <w:r w:rsidRPr="00437E83">
        <w:rPr>
          <w:lang w:eastAsia="zh-CN"/>
        </w:rPr>
        <w:tab/>
        <w:t>the Terminating VAL user ID IE to the VAL user ID of the originating VAL user;</w:t>
      </w:r>
    </w:p>
    <w:p w14:paraId="6C7A67B2" w14:textId="77777777" w:rsidR="00F517FE" w:rsidRPr="00437E83" w:rsidRDefault="00F517FE" w:rsidP="00F517FE">
      <w:pPr>
        <w:pStyle w:val="B2"/>
        <w:rPr>
          <w:lang w:eastAsia="zh-CN"/>
        </w:rPr>
      </w:pPr>
      <w:r w:rsidRPr="00437E83">
        <w:rPr>
          <w:lang w:eastAsia="zh-CN"/>
        </w:rPr>
        <w:t>iv)</w:t>
      </w:r>
      <w:r w:rsidRPr="00437E83">
        <w:rPr>
          <w:lang w:eastAsia="zh-CN"/>
        </w:rPr>
        <w:tab/>
        <w:t>the Message ID IE to the unique identity of this message; and</w:t>
      </w:r>
    </w:p>
    <w:p w14:paraId="73DBE96C" w14:textId="77777777" w:rsidR="00F517FE" w:rsidRPr="00437E83" w:rsidRDefault="00F517FE" w:rsidP="009F4482">
      <w:pPr>
        <w:pStyle w:val="B2"/>
        <w:rPr>
          <w:lang w:eastAsia="zh-CN"/>
        </w:rPr>
      </w:pPr>
      <w:r w:rsidRPr="00437E83">
        <w:rPr>
          <w:lang w:eastAsia="zh-CN"/>
        </w:rPr>
        <w:t>v)</w:t>
      </w:r>
      <w:r w:rsidRPr="00437E83">
        <w:rPr>
          <w:lang w:eastAsia="zh-CN"/>
        </w:rPr>
        <w:tab/>
        <w:t>the Reply-to message ID IE to the value of the Message ID of the received message; and</w:t>
      </w:r>
    </w:p>
    <w:p w14:paraId="4DCAA61C" w14:textId="217FA247" w:rsidR="00BB6F94" w:rsidRPr="00437E83" w:rsidRDefault="00BB6F94" w:rsidP="00F517FE">
      <w:pPr>
        <w:pStyle w:val="B1"/>
      </w:pPr>
      <w:r w:rsidRPr="00437E83">
        <w:t>e)</w:t>
      </w:r>
      <w:r w:rsidRPr="00437E83">
        <w:tab/>
        <w:t>shall send the message as specified in clause 6.3.1.2.</w:t>
      </w:r>
    </w:p>
    <w:p w14:paraId="14ED1F11" w14:textId="77777777" w:rsidR="00CF6933" w:rsidRPr="00437E83" w:rsidRDefault="00CF6933" w:rsidP="00C23116">
      <w:pPr>
        <w:pStyle w:val="Heading3"/>
      </w:pPr>
      <w:bookmarkStart w:id="768" w:name="_CR6_3_3"/>
      <w:bookmarkStart w:id="769" w:name="_Toc209721072"/>
      <w:bookmarkEnd w:id="768"/>
      <w:r w:rsidRPr="00437E83">
        <w:rPr>
          <w:lang w:eastAsia="zh-CN"/>
        </w:rPr>
        <w:t>6.3.3</w:t>
      </w:r>
      <w:r w:rsidRPr="00437E83">
        <w:tab/>
        <w:t>On-demand location reporting</w:t>
      </w:r>
      <w:bookmarkEnd w:id="769"/>
    </w:p>
    <w:p w14:paraId="67CD801A" w14:textId="77777777" w:rsidR="00CF6933" w:rsidRPr="00437E83" w:rsidRDefault="00CF6933" w:rsidP="00C23116">
      <w:pPr>
        <w:pStyle w:val="Heading4"/>
        <w:rPr>
          <w:rFonts w:eastAsia="Malgun Gothic"/>
        </w:rPr>
      </w:pPr>
      <w:bookmarkStart w:id="770" w:name="_CR6_3_3_1"/>
      <w:bookmarkStart w:id="771" w:name="_Toc209721073"/>
      <w:bookmarkEnd w:id="770"/>
      <w:r w:rsidRPr="00437E83">
        <w:rPr>
          <w:rFonts w:eastAsia="Malgun Gothic"/>
        </w:rPr>
        <w:t>6.3.3.1</w:t>
      </w:r>
      <w:r w:rsidRPr="00437E83">
        <w:rPr>
          <w:rFonts w:eastAsia="Malgun Gothic"/>
        </w:rPr>
        <w:tab/>
        <w:t>Client originating procedure</w:t>
      </w:r>
      <w:bookmarkEnd w:id="771"/>
    </w:p>
    <w:p w14:paraId="51B856BC" w14:textId="77777777" w:rsidR="00CF6933" w:rsidRPr="00437E83" w:rsidRDefault="00CF6933" w:rsidP="00CF6933">
      <w:r w:rsidRPr="00437E83">
        <w:t xml:space="preserve">Upon receiving a request from a VAL user to </w:t>
      </w:r>
      <w:r w:rsidRPr="00437E83">
        <w:rPr>
          <w:lang w:eastAsia="zh-CN"/>
        </w:rPr>
        <w:t>request the location information from another VAL user</w:t>
      </w:r>
      <w:r w:rsidRPr="00437E83">
        <w:t>, the SLM-C:</w:t>
      </w:r>
    </w:p>
    <w:p w14:paraId="27E45CB7" w14:textId="77777777" w:rsidR="00CF6933" w:rsidRPr="00437E83" w:rsidRDefault="00CF6933" w:rsidP="00CF6933">
      <w:pPr>
        <w:pStyle w:val="B1"/>
      </w:pPr>
      <w:r w:rsidRPr="00437E83">
        <w:t>a)</w:t>
      </w:r>
      <w:r w:rsidRPr="00437E83">
        <w:tab/>
        <w:t>shall generate the Off-network location management</w:t>
      </w:r>
      <w:r w:rsidRPr="00437E83">
        <w:rPr>
          <w:lang w:eastAsia="ko-KR"/>
        </w:rPr>
        <w:t xml:space="preserve"> message</w:t>
      </w:r>
      <w:r w:rsidRPr="00437E83">
        <w:t xml:space="preserve"> according to clause 8.1.2. In the Off-network location management</w:t>
      </w:r>
      <w:r w:rsidRPr="00437E83">
        <w:rPr>
          <w:lang w:eastAsia="ko-KR"/>
        </w:rPr>
        <w:t xml:space="preserve"> message</w:t>
      </w:r>
      <w:r w:rsidRPr="00437E83">
        <w:t>:</w:t>
      </w:r>
    </w:p>
    <w:p w14:paraId="7EC599F7" w14:textId="77777777" w:rsidR="00CF6933" w:rsidRPr="00437E83" w:rsidRDefault="00CF6933" w:rsidP="00CF6933">
      <w:pPr>
        <w:pStyle w:val="B2"/>
      </w:pPr>
      <w:proofErr w:type="spellStart"/>
      <w:r w:rsidRPr="00437E83">
        <w:t>i</w:t>
      </w:r>
      <w:proofErr w:type="spellEnd"/>
      <w:r w:rsidRPr="00437E83">
        <w:t>)</w:t>
      </w:r>
      <w:r w:rsidRPr="00437E83">
        <w:tab/>
        <w:t>shall set the Message type IE to "LOCATION REQUEST (ON-DEMAND)";</w:t>
      </w:r>
    </w:p>
    <w:p w14:paraId="7DB08F7D" w14:textId="77777777" w:rsidR="00CF6933" w:rsidRPr="00437E83" w:rsidRDefault="00CF6933" w:rsidP="00CF6933">
      <w:pPr>
        <w:pStyle w:val="B2"/>
        <w:rPr>
          <w:lang w:eastAsia="zh-CN"/>
        </w:rPr>
      </w:pPr>
      <w:r w:rsidRPr="00437E83">
        <w:t>ii)</w:t>
      </w:r>
      <w:r w:rsidRPr="00437E83">
        <w:tab/>
        <w:t xml:space="preserve">shall set the </w:t>
      </w:r>
      <w:r w:rsidRPr="00437E83">
        <w:rPr>
          <w:lang w:eastAsia="zh-CN"/>
        </w:rPr>
        <w:t>Originating VAL user ID IE to its own VAL user ID;</w:t>
      </w:r>
    </w:p>
    <w:p w14:paraId="797DAADD" w14:textId="77777777" w:rsidR="00CF6933" w:rsidRPr="00437E83" w:rsidRDefault="00CF6933" w:rsidP="00CF6933">
      <w:pPr>
        <w:pStyle w:val="B2"/>
        <w:rPr>
          <w:lang w:eastAsia="zh-CN"/>
        </w:rPr>
      </w:pPr>
      <w:r w:rsidRPr="00437E83">
        <w:rPr>
          <w:lang w:eastAsia="zh-CN"/>
        </w:rPr>
        <w:t>iii)</w:t>
      </w:r>
      <w:r w:rsidRPr="00437E83">
        <w:rPr>
          <w:lang w:eastAsia="zh-CN"/>
        </w:rPr>
        <w:tab/>
        <w:t>shall set the Terminating VAL user ID IE to the VAL user ID of the target VAL user;</w:t>
      </w:r>
    </w:p>
    <w:p w14:paraId="6510D53F" w14:textId="77777777" w:rsidR="00CF6933" w:rsidRPr="00437E83" w:rsidRDefault="00CF6933" w:rsidP="00CF6933">
      <w:pPr>
        <w:pStyle w:val="B2"/>
      </w:pPr>
      <w:r w:rsidRPr="00437E83">
        <w:rPr>
          <w:lang w:eastAsia="zh-CN"/>
        </w:rPr>
        <w:t>iv)</w:t>
      </w:r>
      <w:r w:rsidRPr="00437E83">
        <w:rPr>
          <w:lang w:eastAsia="zh-CN"/>
        </w:rPr>
        <w:tab/>
      </w:r>
      <w:r w:rsidRPr="00437E83">
        <w:t>shall generate an application/vnd.3gpp.seal-location-info+xml MIME body and in the &lt;location-info&gt; root element shall include a &lt;report-request&gt; element which shall include at least one of the followings:</w:t>
      </w:r>
    </w:p>
    <w:p w14:paraId="51D1C08E" w14:textId="4A481C47" w:rsidR="00CF6933" w:rsidRPr="00437E83" w:rsidRDefault="00CF6933" w:rsidP="00CF6933">
      <w:pPr>
        <w:pStyle w:val="B3"/>
      </w:pPr>
      <w:r w:rsidRPr="00437E83">
        <w:t>1)</w:t>
      </w:r>
      <w:r w:rsidRPr="00437E83">
        <w:tab/>
        <w:t>an &lt;immediate-report-indicator&gt; child element to indicate that an immediate location report is required;</w:t>
      </w:r>
    </w:p>
    <w:p w14:paraId="76D4EC49" w14:textId="1D1A4EA2" w:rsidR="00CF6933" w:rsidRPr="00437E83" w:rsidRDefault="00CF6933" w:rsidP="00406DB1">
      <w:pPr>
        <w:pStyle w:val="B3"/>
      </w:pPr>
      <w:r w:rsidRPr="00437E83">
        <w:t>2)</w:t>
      </w:r>
      <w:r w:rsidRPr="00437E83">
        <w:tab/>
        <w:t>the location reporting elements which are requested;</w:t>
      </w:r>
      <w:r w:rsidR="00F211A2" w:rsidRPr="00437E83">
        <w:t xml:space="preserve"> and</w:t>
      </w:r>
    </w:p>
    <w:p w14:paraId="02D84389" w14:textId="23E4DF5E" w:rsidR="00F211A2" w:rsidRPr="00437E83" w:rsidRDefault="00F211A2" w:rsidP="00F211A2">
      <w:pPr>
        <w:pStyle w:val="B2"/>
        <w:overflowPunct/>
        <w:autoSpaceDE/>
        <w:autoSpaceDN/>
        <w:adjustRightInd/>
        <w:textAlignment w:val="auto"/>
      </w:pPr>
      <w:r w:rsidRPr="00437E83">
        <w:rPr>
          <w:rFonts w:eastAsia="Times New Roman"/>
          <w:lang w:eastAsia="en-US"/>
        </w:rPr>
        <w:tab/>
        <w:t>may include a &lt;timestamp-indicator&gt; child element to indicate that timestamp of the location report is required; and</w:t>
      </w:r>
    </w:p>
    <w:p w14:paraId="6179B184" w14:textId="076F00F3" w:rsidR="00CF6933" w:rsidRPr="00437E83" w:rsidRDefault="00CF6933" w:rsidP="00CF6933">
      <w:pPr>
        <w:pStyle w:val="B2"/>
      </w:pPr>
      <w:r w:rsidRPr="00437E83">
        <w:t>v)</w:t>
      </w:r>
      <w:r w:rsidRPr="00437E83">
        <w:tab/>
        <w:t xml:space="preserve">shall set the Location Management Data IE to the application/vnd.3gpp.seal-location-info+xml MIME body; </w:t>
      </w:r>
    </w:p>
    <w:p w14:paraId="5A5FC366" w14:textId="34CD5A7E" w:rsidR="000F1B7C" w:rsidRPr="00437E83" w:rsidRDefault="000F1B7C" w:rsidP="00CF6933">
      <w:pPr>
        <w:pStyle w:val="B2"/>
      </w:pPr>
      <w:r w:rsidRPr="00437E83">
        <w:rPr>
          <w:lang w:eastAsia="zh-CN"/>
        </w:rPr>
        <w:t>vi)</w:t>
      </w:r>
      <w:r w:rsidRPr="00437E83">
        <w:rPr>
          <w:lang w:eastAsia="zh-CN"/>
        </w:rPr>
        <w:tab/>
        <w:t>shall set the Message ID IE to the unique identity of this message; and</w:t>
      </w:r>
    </w:p>
    <w:p w14:paraId="149BFEAE" w14:textId="77777777" w:rsidR="00CF6933" w:rsidRPr="00437E83" w:rsidRDefault="00CF6933" w:rsidP="00CF6933">
      <w:pPr>
        <w:pStyle w:val="B1"/>
      </w:pPr>
      <w:r w:rsidRPr="00437E83">
        <w:t>b)</w:t>
      </w:r>
      <w:r w:rsidRPr="00437E83">
        <w:tab/>
        <w:t>shall send the message as specified in clause 6.3.1.2.</w:t>
      </w:r>
    </w:p>
    <w:p w14:paraId="3F861800" w14:textId="4B71A9C8" w:rsidR="00CF6933" w:rsidRPr="00437E83" w:rsidRDefault="00CF6933" w:rsidP="00CF6933">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RESPONSE</w:t>
      </w:r>
      <w:r w:rsidR="00A24311" w:rsidRPr="00437E83">
        <w:t xml:space="preserve"> (ON-DEMAND)</w:t>
      </w:r>
      <w:r w:rsidRPr="00437E83">
        <w:t>", the SLM-C shall send the acknowledgement message as specified in clause 6.3.1.3.</w:t>
      </w:r>
    </w:p>
    <w:p w14:paraId="16539A16" w14:textId="77777777" w:rsidR="00CF6933" w:rsidRPr="00437E83" w:rsidRDefault="00CF6933" w:rsidP="00C23116">
      <w:pPr>
        <w:pStyle w:val="Heading4"/>
        <w:rPr>
          <w:rFonts w:eastAsia="Malgun Gothic"/>
        </w:rPr>
      </w:pPr>
      <w:bookmarkStart w:id="772" w:name="_CR6_3_3_2"/>
      <w:bookmarkStart w:id="773" w:name="_Toc209721074"/>
      <w:bookmarkEnd w:id="772"/>
      <w:r w:rsidRPr="00437E83">
        <w:rPr>
          <w:rFonts w:eastAsia="Malgun Gothic"/>
        </w:rPr>
        <w:t>6.3.3.2</w:t>
      </w:r>
      <w:r w:rsidRPr="00437E83">
        <w:rPr>
          <w:rFonts w:eastAsia="Malgun Gothic"/>
        </w:rPr>
        <w:tab/>
        <w:t>Client terminating procedure</w:t>
      </w:r>
      <w:bookmarkEnd w:id="773"/>
    </w:p>
    <w:p w14:paraId="204AE88E" w14:textId="628B3D43" w:rsidR="00CF6933" w:rsidRPr="00437E83" w:rsidRDefault="00CF6933" w:rsidP="00CF6933">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REQUEST</w:t>
      </w:r>
      <w:r w:rsidR="00F97824" w:rsidRPr="00437E83">
        <w:t xml:space="preserve"> (ON-DEMAND)</w:t>
      </w:r>
      <w:r w:rsidRPr="00437E83">
        <w:t>", the SLM-C:</w:t>
      </w:r>
    </w:p>
    <w:p w14:paraId="74C849A7" w14:textId="77777777" w:rsidR="00CF6933" w:rsidRPr="00437E83" w:rsidRDefault="00CF6933" w:rsidP="00CF6933">
      <w:pPr>
        <w:pStyle w:val="B1"/>
      </w:pPr>
      <w:r w:rsidRPr="00437E83">
        <w:lastRenderedPageBreak/>
        <w:t>a)</w:t>
      </w:r>
      <w:r w:rsidRPr="00437E83">
        <w:tab/>
        <w:t>shall generate the Off-network location management</w:t>
      </w:r>
      <w:r w:rsidRPr="00437E83">
        <w:rPr>
          <w:lang w:eastAsia="ko-KR"/>
        </w:rPr>
        <w:t xml:space="preserve"> message</w:t>
      </w:r>
      <w:r w:rsidRPr="00437E83">
        <w:t xml:space="preserve"> according to clause 8.1.2. In the Off-network location management</w:t>
      </w:r>
      <w:r w:rsidRPr="00437E83">
        <w:rPr>
          <w:lang w:eastAsia="ko-KR"/>
        </w:rPr>
        <w:t xml:space="preserve"> message</w:t>
      </w:r>
      <w:r w:rsidRPr="00437E83">
        <w:t>:</w:t>
      </w:r>
    </w:p>
    <w:p w14:paraId="42BE831B" w14:textId="77777777" w:rsidR="00CF6933" w:rsidRPr="00437E83" w:rsidRDefault="00CF6933" w:rsidP="00CF6933">
      <w:pPr>
        <w:pStyle w:val="B2"/>
      </w:pPr>
      <w:proofErr w:type="spellStart"/>
      <w:r w:rsidRPr="00437E83">
        <w:t>i</w:t>
      </w:r>
      <w:proofErr w:type="spellEnd"/>
      <w:r w:rsidRPr="00437E83">
        <w:t>)</w:t>
      </w:r>
      <w:r w:rsidRPr="00437E83">
        <w:tab/>
        <w:t>shall set the Message type IE to "LOCATION RESPONSE (ON-DEMAND)";</w:t>
      </w:r>
    </w:p>
    <w:p w14:paraId="21B86AF7" w14:textId="77777777" w:rsidR="00CF6933" w:rsidRPr="00437E83" w:rsidRDefault="00CF6933" w:rsidP="00CF6933">
      <w:pPr>
        <w:pStyle w:val="B2"/>
        <w:rPr>
          <w:lang w:eastAsia="zh-CN"/>
        </w:rPr>
      </w:pPr>
      <w:r w:rsidRPr="00437E83">
        <w:t>ii)</w:t>
      </w:r>
      <w:r w:rsidRPr="00437E83">
        <w:tab/>
        <w:t xml:space="preserve">shall set the </w:t>
      </w:r>
      <w:r w:rsidRPr="00437E83">
        <w:rPr>
          <w:lang w:eastAsia="zh-CN"/>
        </w:rPr>
        <w:t>Originating VAL user ID IE to its own VAL user ID;</w:t>
      </w:r>
    </w:p>
    <w:p w14:paraId="3AEC5C80" w14:textId="77777777" w:rsidR="00CF6933" w:rsidRPr="00437E83" w:rsidRDefault="00CF6933" w:rsidP="00CF6933">
      <w:pPr>
        <w:pStyle w:val="B2"/>
        <w:rPr>
          <w:lang w:eastAsia="zh-CN"/>
        </w:rPr>
      </w:pPr>
      <w:r w:rsidRPr="00437E83">
        <w:rPr>
          <w:lang w:eastAsia="zh-CN"/>
        </w:rPr>
        <w:t>iii)</w:t>
      </w:r>
      <w:r w:rsidRPr="00437E83">
        <w:rPr>
          <w:lang w:eastAsia="zh-CN"/>
        </w:rPr>
        <w:tab/>
        <w:t>shall set the Terminating VAL user ID IE to the VAL user ID of the originating VAL user;</w:t>
      </w:r>
    </w:p>
    <w:p w14:paraId="18A55B04" w14:textId="77777777" w:rsidR="00CF6933" w:rsidRPr="00437E83" w:rsidRDefault="00CF6933" w:rsidP="00CF6933">
      <w:pPr>
        <w:pStyle w:val="B2"/>
      </w:pPr>
      <w:r w:rsidRPr="00437E83">
        <w:rPr>
          <w:lang w:eastAsia="zh-CN"/>
        </w:rPr>
        <w:t>iv)</w:t>
      </w:r>
      <w:r w:rsidRPr="00437E83">
        <w:rPr>
          <w:lang w:eastAsia="zh-CN"/>
        </w:rPr>
        <w:tab/>
      </w:r>
      <w:r w:rsidRPr="00437E83">
        <w:t>shall generate an application/vnd.3gpp.seal-location-info+xml MIME body and in the &lt;location-info&gt; root element:</w:t>
      </w:r>
    </w:p>
    <w:p w14:paraId="1AA16AFE" w14:textId="77777777" w:rsidR="00CF6933" w:rsidRPr="00437E83" w:rsidRDefault="00CF6933" w:rsidP="00CF6933">
      <w:pPr>
        <w:pStyle w:val="B3"/>
      </w:pPr>
      <w:r w:rsidRPr="00437E83">
        <w:t>1)</w:t>
      </w:r>
      <w:r w:rsidRPr="00437E83">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Pr="00437E83" w:rsidRDefault="00CF6933" w:rsidP="00CF6933">
      <w:pPr>
        <w:pStyle w:val="B4"/>
      </w:pPr>
      <w:r w:rsidRPr="00437E83">
        <w:t>A)</w:t>
      </w:r>
      <w:r w:rsidRPr="00437E83">
        <w:tab/>
        <w:t>shall include a &lt;trigger-id&gt; child element set to the value of each &lt;trigger-id&gt; value of the triggers that have been met; and</w:t>
      </w:r>
    </w:p>
    <w:p w14:paraId="313F94C4" w14:textId="77777777" w:rsidR="00CF6933" w:rsidRPr="00437E83" w:rsidRDefault="00CF6933" w:rsidP="00CF6933">
      <w:pPr>
        <w:pStyle w:val="B4"/>
      </w:pPr>
      <w:r w:rsidRPr="00437E83">
        <w:t>B)</w:t>
      </w:r>
      <w:r w:rsidRPr="00437E83">
        <w:tab/>
        <w:t>shall include the location reporting elements corresponding to the triggers that have been met; and</w:t>
      </w:r>
    </w:p>
    <w:p w14:paraId="6457171F" w14:textId="6A365095" w:rsidR="000F1B7C" w:rsidRPr="00437E83" w:rsidRDefault="00CF6933" w:rsidP="00CF6933">
      <w:pPr>
        <w:pStyle w:val="B2"/>
        <w:rPr>
          <w:lang w:eastAsia="zh-CN"/>
        </w:rPr>
      </w:pPr>
      <w:r w:rsidRPr="00437E83">
        <w:t>v)</w:t>
      </w:r>
      <w:r w:rsidRPr="00437E83">
        <w:tab/>
        <w:t>shall set the Location Management Data IE to the application/vnd.3gpp.seal-location-info+xml MIME body;</w:t>
      </w:r>
    </w:p>
    <w:p w14:paraId="29D30E47" w14:textId="77777777" w:rsidR="000F1B7C" w:rsidRPr="00437E83" w:rsidRDefault="000F1B7C" w:rsidP="000F1B7C">
      <w:pPr>
        <w:pStyle w:val="B2"/>
        <w:rPr>
          <w:lang w:eastAsia="zh-CN"/>
        </w:rPr>
      </w:pPr>
      <w:r w:rsidRPr="00437E83">
        <w:rPr>
          <w:lang w:eastAsia="zh-CN"/>
        </w:rPr>
        <w:t>vi)</w:t>
      </w:r>
      <w:r w:rsidRPr="00437E83">
        <w:rPr>
          <w:lang w:eastAsia="zh-CN"/>
        </w:rPr>
        <w:tab/>
        <w:t>shall set the Message ID IE to the unique identity of this message; and</w:t>
      </w:r>
    </w:p>
    <w:p w14:paraId="20D7834D" w14:textId="77777777" w:rsidR="000F1B7C" w:rsidRPr="00437E83" w:rsidRDefault="000F1B7C" w:rsidP="000F1B7C">
      <w:pPr>
        <w:pStyle w:val="B2"/>
        <w:rPr>
          <w:lang w:eastAsia="zh-CN"/>
        </w:rPr>
      </w:pPr>
      <w:r w:rsidRPr="00437E83">
        <w:rPr>
          <w:lang w:eastAsia="zh-CN"/>
        </w:rPr>
        <w:t>vii)</w:t>
      </w:r>
      <w:r w:rsidRPr="00437E83">
        <w:rPr>
          <w:lang w:eastAsia="zh-CN"/>
        </w:rPr>
        <w:tab/>
        <w:t>shall set the Reply-to message ID IE to the value of the Message ID of the received message; and</w:t>
      </w:r>
    </w:p>
    <w:p w14:paraId="762E778F" w14:textId="6683305D" w:rsidR="00BB6F94" w:rsidRPr="00437E83" w:rsidRDefault="000F1B7C" w:rsidP="009F4482">
      <w:pPr>
        <w:pStyle w:val="B1"/>
      </w:pPr>
      <w:r w:rsidRPr="00437E83">
        <w:t>b</w:t>
      </w:r>
      <w:r w:rsidR="00CF6933" w:rsidRPr="00437E83">
        <w:t>)</w:t>
      </w:r>
      <w:r w:rsidR="00CF6933" w:rsidRPr="00437E83">
        <w:tab/>
        <w:t>shall send the message as specified in clause 6.3.1.2.</w:t>
      </w:r>
    </w:p>
    <w:p w14:paraId="75D2DF1F" w14:textId="77777777" w:rsidR="00A658FD" w:rsidRPr="00437E83" w:rsidRDefault="00A658FD" w:rsidP="00C23116">
      <w:pPr>
        <w:pStyle w:val="Heading1"/>
      </w:pPr>
      <w:bookmarkStart w:id="774" w:name="_CR7"/>
      <w:bookmarkStart w:id="775" w:name="_Toc34303601"/>
      <w:bookmarkStart w:id="776" w:name="_Toc34403883"/>
      <w:bookmarkStart w:id="777" w:name="_Toc45281905"/>
      <w:bookmarkStart w:id="778" w:name="_Toc51933135"/>
      <w:bookmarkStart w:id="779" w:name="_Toc209721075"/>
      <w:bookmarkEnd w:id="774"/>
      <w:r w:rsidRPr="00437E83">
        <w:t>7</w:t>
      </w:r>
      <w:r w:rsidRPr="00437E83">
        <w:tab/>
        <w:t>Coding</w:t>
      </w:r>
      <w:bookmarkEnd w:id="775"/>
      <w:bookmarkEnd w:id="776"/>
      <w:bookmarkEnd w:id="777"/>
      <w:bookmarkEnd w:id="778"/>
      <w:bookmarkEnd w:id="779"/>
    </w:p>
    <w:p w14:paraId="35C69309" w14:textId="77777777" w:rsidR="00A658FD" w:rsidRPr="00437E83" w:rsidRDefault="00A658FD" w:rsidP="00C23116">
      <w:pPr>
        <w:pStyle w:val="Heading2"/>
      </w:pPr>
      <w:bookmarkStart w:id="780" w:name="_CR7_1"/>
      <w:bookmarkStart w:id="781" w:name="_Toc20157536"/>
      <w:bookmarkStart w:id="782" w:name="_Toc34303602"/>
      <w:bookmarkStart w:id="783" w:name="_Toc34403884"/>
      <w:bookmarkStart w:id="784" w:name="_Toc45281906"/>
      <w:bookmarkStart w:id="785" w:name="_Toc51933136"/>
      <w:bookmarkStart w:id="786" w:name="_Toc209721076"/>
      <w:bookmarkEnd w:id="780"/>
      <w:r w:rsidRPr="00437E83">
        <w:t>7.1</w:t>
      </w:r>
      <w:r w:rsidRPr="00437E83">
        <w:tab/>
        <w:t>General</w:t>
      </w:r>
      <w:bookmarkEnd w:id="781"/>
      <w:bookmarkEnd w:id="782"/>
      <w:bookmarkEnd w:id="783"/>
      <w:bookmarkEnd w:id="784"/>
      <w:bookmarkEnd w:id="785"/>
      <w:bookmarkEnd w:id="786"/>
    </w:p>
    <w:p w14:paraId="1E0393F8" w14:textId="77777777" w:rsidR="00A658FD" w:rsidRPr="00437E83" w:rsidRDefault="00A658FD" w:rsidP="00A658FD">
      <w:r w:rsidRPr="00437E83">
        <w:t>This clause specifies the coding to enable an SLM-C and an SLM-S to communicate.</w:t>
      </w:r>
    </w:p>
    <w:p w14:paraId="0A504074" w14:textId="77777777" w:rsidR="00A658FD" w:rsidRPr="00437E83" w:rsidRDefault="00A658FD" w:rsidP="00C23116">
      <w:pPr>
        <w:pStyle w:val="Heading2"/>
      </w:pPr>
      <w:bookmarkStart w:id="787" w:name="_CR7_2"/>
      <w:bookmarkStart w:id="788" w:name="_Toc34303603"/>
      <w:bookmarkStart w:id="789" w:name="_Toc34403885"/>
      <w:bookmarkStart w:id="790" w:name="_Toc45281907"/>
      <w:bookmarkStart w:id="791" w:name="_Toc51933137"/>
      <w:bookmarkStart w:id="792" w:name="_Toc209721077"/>
      <w:bookmarkEnd w:id="787"/>
      <w:r w:rsidRPr="00437E83">
        <w:t>7.2</w:t>
      </w:r>
      <w:r w:rsidRPr="00437E83">
        <w:tab/>
        <w:t>Application unique ID</w:t>
      </w:r>
      <w:bookmarkEnd w:id="788"/>
      <w:bookmarkEnd w:id="789"/>
      <w:bookmarkEnd w:id="790"/>
      <w:bookmarkEnd w:id="791"/>
      <w:bookmarkEnd w:id="792"/>
    </w:p>
    <w:p w14:paraId="3EAADBC8" w14:textId="77777777" w:rsidR="002D24F6" w:rsidRPr="00437E83" w:rsidRDefault="002D24F6" w:rsidP="00064832">
      <w:bookmarkStart w:id="793" w:name="_Toc34303604"/>
      <w:bookmarkStart w:id="794" w:name="_Toc34403886"/>
      <w:r w:rsidRPr="00437E83">
        <w:t>The AUID shall be set to the VAL service ID as specified in specific VAL service specification.</w:t>
      </w:r>
    </w:p>
    <w:p w14:paraId="40C770DD" w14:textId="77777777" w:rsidR="00A658FD" w:rsidRPr="00437E83" w:rsidRDefault="00A658FD" w:rsidP="00C23116">
      <w:pPr>
        <w:pStyle w:val="Heading2"/>
      </w:pPr>
      <w:bookmarkStart w:id="795" w:name="_CR7_3"/>
      <w:bookmarkStart w:id="796" w:name="_Toc45281908"/>
      <w:bookmarkStart w:id="797" w:name="_Toc51933138"/>
      <w:bookmarkStart w:id="798" w:name="_Toc209721078"/>
      <w:bookmarkEnd w:id="795"/>
      <w:r w:rsidRPr="00437E83">
        <w:t>7.3</w:t>
      </w:r>
      <w:r w:rsidRPr="00437E83">
        <w:tab/>
        <w:t>Structure</w:t>
      </w:r>
      <w:bookmarkEnd w:id="793"/>
      <w:bookmarkEnd w:id="794"/>
      <w:bookmarkEnd w:id="796"/>
      <w:bookmarkEnd w:id="797"/>
      <w:bookmarkEnd w:id="798"/>
    </w:p>
    <w:p w14:paraId="7963ECC1" w14:textId="064A8C02" w:rsidR="00C019B0" w:rsidRPr="00437E83" w:rsidDel="0002678C" w:rsidRDefault="00C019B0" w:rsidP="00C019B0">
      <w:pPr>
        <w:pStyle w:val="EditorsNote"/>
        <w:overflowPunct/>
        <w:autoSpaceDE/>
        <w:autoSpaceDN/>
        <w:adjustRightInd/>
        <w:textAlignment w:val="auto"/>
        <w:rPr>
          <w:del w:id="799" w:author="CR0186" w:date="2025-11-05T21:21:00Z"/>
          <w:rFonts w:eastAsia="Times New Roman"/>
          <w:lang w:eastAsia="en-US"/>
        </w:rPr>
      </w:pPr>
      <w:del w:id="800" w:author="CR0186" w:date="2025-11-05T21:21:00Z">
        <w:r w:rsidRPr="00437E83" w:rsidDel="0002678C">
          <w:rPr>
            <w:rFonts w:eastAsia="Times New Roman"/>
            <w:lang w:eastAsia="en-US"/>
          </w:rPr>
          <w:delText>Editor's note (WIC: eLSAPP, CR 0170):</w:delText>
        </w:r>
        <w:r w:rsidRPr="00437E83" w:rsidDel="0002678C">
          <w:rPr>
            <w:rFonts w:eastAsia="Times New Roman"/>
            <w:lang w:eastAsia="en-US"/>
          </w:rPr>
          <w:tab/>
          <w:delText>Data structure updates for the location positioning subscription procedure are FFS.</w:delText>
        </w:r>
      </w:del>
    </w:p>
    <w:p w14:paraId="25DBD724" w14:textId="773C061B" w:rsidR="000E3751" w:rsidRPr="00437E83" w:rsidDel="00EC19BB" w:rsidRDefault="000E3751" w:rsidP="00C019B0">
      <w:pPr>
        <w:pStyle w:val="EditorsNote"/>
        <w:overflowPunct/>
        <w:autoSpaceDE/>
        <w:autoSpaceDN/>
        <w:adjustRightInd/>
        <w:textAlignment w:val="auto"/>
        <w:rPr>
          <w:del w:id="801" w:author="CR0184" w:date="2025-11-05T20:54:00Z"/>
        </w:rPr>
      </w:pPr>
      <w:del w:id="802" w:author="CR0184" w:date="2025-11-05T20:54:00Z">
        <w:r w:rsidRPr="00437E83" w:rsidDel="00EC19BB">
          <w:delText>Editor's note</w:delText>
        </w:r>
        <w:r w:rsidRPr="00437E83" w:rsidDel="00EC19BB">
          <w:rPr>
            <w:lang w:eastAsia="zh-CN"/>
          </w:rPr>
          <w:delText xml:space="preserve"> (WIC: eLSAPP, CR 0171)</w:delText>
        </w:r>
        <w:r w:rsidRPr="00437E83" w:rsidDel="00EC19BB">
          <w:delText>:</w:delText>
        </w:r>
        <w:r w:rsidRPr="00437E83" w:rsidDel="00EC19BB">
          <w:tab/>
        </w:r>
        <w:r w:rsidRPr="00437E83" w:rsidDel="00EC19BB">
          <w:rPr>
            <w:lang w:eastAsia="zh-CN"/>
          </w:rPr>
          <w:delText xml:space="preserve">Data structure updates for the </w:delText>
        </w:r>
        <w:r w:rsidRPr="00437E83" w:rsidDel="00EC19BB">
          <w:delText xml:space="preserve">location positioning </w:delText>
        </w:r>
        <w:r w:rsidR="00913C05" w:rsidRPr="00437E83" w:rsidDel="00EC19BB">
          <w:delText>notification</w:delText>
        </w:r>
        <w:r w:rsidRPr="00437E83" w:rsidDel="00EC19BB">
          <w:delText xml:space="preserve"> procedure are FFS</w:delText>
        </w:r>
        <w:r w:rsidRPr="00437E83" w:rsidDel="00EC19BB">
          <w:rPr>
            <w:lang w:eastAsia="zh-CN"/>
          </w:rPr>
          <w:delText>.</w:delText>
        </w:r>
      </w:del>
    </w:p>
    <w:p w14:paraId="7624C299" w14:textId="77777777" w:rsidR="00A658FD" w:rsidRPr="00437E83" w:rsidRDefault="00A658FD" w:rsidP="00A658FD">
      <w:pPr>
        <w:rPr>
          <w:lang w:eastAsia="x-none"/>
        </w:rPr>
      </w:pPr>
      <w:r w:rsidRPr="00437E83">
        <w:rPr>
          <w:lang w:eastAsia="x-none"/>
        </w:rPr>
        <w:t>The location management document shall conform to the XML schema described in clause</w:t>
      </w:r>
      <w:r w:rsidRPr="00437E83">
        <w:t> </w:t>
      </w:r>
      <w:r w:rsidRPr="00437E83">
        <w:rPr>
          <w:lang w:eastAsia="x-none"/>
        </w:rPr>
        <w:t>7.4.</w:t>
      </w:r>
    </w:p>
    <w:p w14:paraId="419B166F" w14:textId="77777777" w:rsidR="00C761AC" w:rsidRPr="00437E83" w:rsidRDefault="00C761AC" w:rsidP="00C761AC">
      <w:pPr>
        <w:rPr>
          <w:lang w:eastAsia="x-none"/>
        </w:rPr>
      </w:pPr>
      <w:r w:rsidRPr="00437E83">
        <w:t>The &lt;location-info&gt; element shall be t</w:t>
      </w:r>
      <w:r w:rsidRPr="00437E83">
        <w:rPr>
          <w:lang w:eastAsia="x-none"/>
        </w:rPr>
        <w:t xml:space="preserve">he root element of the </w:t>
      </w:r>
      <w:proofErr w:type="spellStart"/>
      <w:r w:rsidRPr="00437E83">
        <w:rPr>
          <w:lang w:eastAsia="x-none"/>
        </w:rPr>
        <w:t>SEALLocationManagement</w:t>
      </w:r>
      <w:proofErr w:type="spellEnd"/>
      <w:r w:rsidRPr="00437E83">
        <w:rPr>
          <w:lang w:eastAsia="x-none"/>
        </w:rPr>
        <w:t xml:space="preserve"> document.</w:t>
      </w:r>
    </w:p>
    <w:p w14:paraId="75B8687A" w14:textId="77777777" w:rsidR="00C761AC" w:rsidRPr="00437E83" w:rsidRDefault="00C761AC" w:rsidP="00C761AC">
      <w:r w:rsidRPr="00437E83">
        <w:t xml:space="preserve">The &lt;location-info&gt; element </w:t>
      </w:r>
      <w:r w:rsidRPr="00437E83">
        <w:rPr>
          <w:lang w:eastAsia="x-none"/>
        </w:rPr>
        <w:t>shall include at least one of the following</w:t>
      </w:r>
      <w:r w:rsidRPr="00437E83">
        <w:t>:</w:t>
      </w:r>
    </w:p>
    <w:p w14:paraId="3E8D0D73" w14:textId="337DA0A1" w:rsidR="00C761AC" w:rsidRPr="00437E83" w:rsidRDefault="00C761AC" w:rsidP="00C761AC">
      <w:pPr>
        <w:pStyle w:val="B1"/>
      </w:pPr>
      <w:r w:rsidRPr="00437E83">
        <w:t>a)</w:t>
      </w:r>
      <w:r w:rsidRPr="00437E83">
        <w:tab/>
        <w:t>a</w:t>
      </w:r>
      <w:r w:rsidR="0067701E" w:rsidRPr="00437E83">
        <w:t>n</w:t>
      </w:r>
      <w:r w:rsidRPr="00437E83">
        <w:t xml:space="preserve"> &lt;identity&gt; element;</w:t>
      </w:r>
    </w:p>
    <w:p w14:paraId="585FEDA2" w14:textId="0AE48DD6" w:rsidR="0067701E" w:rsidRPr="00437E83" w:rsidRDefault="0067701E" w:rsidP="00C761AC">
      <w:pPr>
        <w:pStyle w:val="B1"/>
      </w:pPr>
      <w:r w:rsidRPr="00437E83">
        <w:t>b)</w:t>
      </w:r>
      <w:r w:rsidRPr="00437E83">
        <w:tab/>
        <w:t>a &lt;subscription&gt; element;</w:t>
      </w:r>
    </w:p>
    <w:p w14:paraId="0622EA2D" w14:textId="28C9E4F3" w:rsidR="00AA21C2" w:rsidRPr="00437E83" w:rsidRDefault="00AA21C2" w:rsidP="00AA21C2">
      <w:pPr>
        <w:pStyle w:val="B1"/>
      </w:pPr>
      <w:r w:rsidRPr="00437E83">
        <w:t>c)</w:t>
      </w:r>
      <w:r w:rsidRPr="00437E83">
        <w:tab/>
        <w:t>a &lt;notification&gt; element;</w:t>
      </w:r>
    </w:p>
    <w:p w14:paraId="4449DBCE" w14:textId="4F1907CF" w:rsidR="00C761AC" w:rsidRPr="00437E83" w:rsidRDefault="009431E9" w:rsidP="00327753">
      <w:pPr>
        <w:pStyle w:val="B1"/>
      </w:pPr>
      <w:r w:rsidRPr="00437E83">
        <w:t>d</w:t>
      </w:r>
      <w:r w:rsidR="00C761AC" w:rsidRPr="00437E83">
        <w:t>)</w:t>
      </w:r>
      <w:r w:rsidR="00C761AC" w:rsidRPr="00437E83">
        <w:tab/>
        <w:t>a &lt;report&gt; element</w:t>
      </w:r>
      <w:r w:rsidR="001E1B1F" w:rsidRPr="00437E83">
        <w:t>;</w:t>
      </w:r>
    </w:p>
    <w:p w14:paraId="30109067" w14:textId="4C5B6981" w:rsidR="005B2D69" w:rsidRPr="00437E83" w:rsidRDefault="009431E9" w:rsidP="005B2D69">
      <w:pPr>
        <w:pStyle w:val="B1"/>
        <w:rPr>
          <w:lang w:eastAsia="zh-CN"/>
        </w:rPr>
      </w:pPr>
      <w:r w:rsidRPr="00437E83">
        <w:rPr>
          <w:lang w:eastAsia="zh-CN"/>
        </w:rPr>
        <w:lastRenderedPageBreak/>
        <w:t>e</w:t>
      </w:r>
      <w:r w:rsidR="005B2D69" w:rsidRPr="00437E83">
        <w:rPr>
          <w:lang w:eastAsia="zh-CN"/>
        </w:rPr>
        <w:t>)</w:t>
      </w:r>
      <w:r w:rsidR="005B2D69" w:rsidRPr="00437E83">
        <w:rPr>
          <w:lang w:eastAsia="zh-CN"/>
        </w:rPr>
        <w:tab/>
        <w:t>a &lt;configuration&gt; element;</w:t>
      </w:r>
    </w:p>
    <w:p w14:paraId="46D716B1" w14:textId="06AE92C5" w:rsidR="001E1B1F" w:rsidRPr="00437E83" w:rsidRDefault="009431E9" w:rsidP="001E1B1F">
      <w:pPr>
        <w:pStyle w:val="B1"/>
      </w:pPr>
      <w:r w:rsidRPr="00437E83">
        <w:t>f</w:t>
      </w:r>
      <w:r w:rsidR="001E1B1F" w:rsidRPr="00437E83">
        <w:t>)</w:t>
      </w:r>
      <w:r w:rsidR="001E1B1F" w:rsidRPr="00437E83">
        <w:tab/>
        <w:t>a</w:t>
      </w:r>
      <w:r w:rsidR="0090546D" w:rsidRPr="00437E83">
        <w:t xml:space="preserve"> </w:t>
      </w:r>
      <w:r w:rsidR="001E1B1F" w:rsidRPr="00437E83">
        <w:t>&lt;request&gt; element</w:t>
      </w:r>
      <w:r w:rsidR="00191069" w:rsidRPr="00437E83">
        <w:t>;</w:t>
      </w:r>
    </w:p>
    <w:p w14:paraId="1E7E37DF" w14:textId="77777777" w:rsidR="00191069" w:rsidRPr="00437E83" w:rsidRDefault="00191069" w:rsidP="00191069">
      <w:pPr>
        <w:pStyle w:val="B1"/>
      </w:pPr>
      <w:r w:rsidRPr="00437E83">
        <w:t>g)</w:t>
      </w:r>
      <w:r w:rsidRPr="00437E83">
        <w:tab/>
        <w:t>a &lt;requested-identity&gt; element;</w:t>
      </w:r>
    </w:p>
    <w:p w14:paraId="6B323668" w14:textId="77777777" w:rsidR="00191069" w:rsidRPr="00437E83" w:rsidRDefault="00191069" w:rsidP="00191069">
      <w:pPr>
        <w:pStyle w:val="B1"/>
      </w:pPr>
      <w:r w:rsidRPr="00437E83">
        <w:t>h)</w:t>
      </w:r>
      <w:r w:rsidRPr="00437E83">
        <w:tab/>
        <w:t>a &lt;report-request&gt; element;</w:t>
      </w:r>
    </w:p>
    <w:p w14:paraId="005E302B" w14:textId="0B0ABC2C" w:rsidR="00191069" w:rsidRPr="00437E83" w:rsidRDefault="00191069" w:rsidP="00191069">
      <w:pPr>
        <w:pStyle w:val="B1"/>
      </w:pPr>
      <w:proofErr w:type="spellStart"/>
      <w:r w:rsidRPr="00437E83">
        <w:t>i</w:t>
      </w:r>
      <w:proofErr w:type="spellEnd"/>
      <w:r w:rsidRPr="00437E83">
        <w:t>)</w:t>
      </w:r>
      <w:r w:rsidRPr="00437E83">
        <w:tab/>
        <w:t>a &lt;location-based-query&gt; element;</w:t>
      </w:r>
    </w:p>
    <w:p w14:paraId="386A82D1" w14:textId="55D371D0" w:rsidR="00191069" w:rsidRPr="00437E83" w:rsidRDefault="00191069" w:rsidP="00191069">
      <w:pPr>
        <w:pStyle w:val="B1"/>
      </w:pPr>
      <w:r w:rsidRPr="00437E83">
        <w:t>j)</w:t>
      </w:r>
      <w:r w:rsidRPr="00437E83">
        <w:tab/>
        <w:t>a &lt;location-based-</w:t>
      </w:r>
      <w:r w:rsidR="008B540D" w:rsidRPr="00437E83" w:rsidDel="008B540D">
        <w:t xml:space="preserve"> </w:t>
      </w:r>
      <w:r w:rsidR="004F34F7" w:rsidRPr="00437E83">
        <w:t>response</w:t>
      </w:r>
      <w:r w:rsidRPr="00437E83">
        <w:t>&gt; element</w:t>
      </w:r>
      <w:r w:rsidR="00763C30" w:rsidRPr="00437E83">
        <w:t>;</w:t>
      </w:r>
    </w:p>
    <w:p w14:paraId="744F16A0" w14:textId="2BC2158D" w:rsidR="00763C30" w:rsidRPr="00437E83" w:rsidRDefault="00763C30" w:rsidP="00191069">
      <w:pPr>
        <w:pStyle w:val="B1"/>
      </w:pPr>
      <w:r w:rsidRPr="00437E83">
        <w:rPr>
          <w:lang w:eastAsia="zh-CN"/>
        </w:rPr>
        <w:t>k</w:t>
      </w:r>
      <w:r w:rsidRPr="00437E83">
        <w:t>)</w:t>
      </w:r>
      <w:r w:rsidRPr="00437E83">
        <w:tab/>
        <w:t>a</w:t>
      </w:r>
      <w:r w:rsidRPr="00437E83">
        <w:rPr>
          <w:lang w:eastAsia="zh-CN"/>
        </w:rPr>
        <w:t xml:space="preserve"> </w:t>
      </w:r>
      <w:r w:rsidRPr="00437E83">
        <w:t>&lt;</w:t>
      </w:r>
      <w:r w:rsidRPr="00437E83">
        <w:rPr>
          <w:lang w:eastAsia="zh-CN"/>
        </w:rPr>
        <w:t>l</w:t>
      </w:r>
      <w:r w:rsidRPr="00437E83">
        <w:t>ocation</w:t>
      </w:r>
      <w:r w:rsidRPr="00437E83">
        <w:rPr>
          <w:lang w:eastAsia="zh-CN"/>
        </w:rPr>
        <w:t>-</w:t>
      </w:r>
      <w:r w:rsidRPr="00437E83">
        <w:t>QoS&gt; element</w:t>
      </w:r>
      <w:r w:rsidR="00EF02CD" w:rsidRPr="00437E83">
        <w:t>;</w:t>
      </w:r>
    </w:p>
    <w:p w14:paraId="25A1E2EB" w14:textId="4FC185A8" w:rsidR="00A8025C" w:rsidRPr="00437E83" w:rsidRDefault="00A8025C" w:rsidP="00A8025C">
      <w:pPr>
        <w:pStyle w:val="B1"/>
        <w:rPr>
          <w:lang w:eastAsia="zh-CN"/>
        </w:rPr>
      </w:pPr>
      <w:r w:rsidRPr="00437E83">
        <w:rPr>
          <w:lang w:eastAsia="zh-CN"/>
        </w:rPr>
        <w:t>l)</w:t>
      </w:r>
      <w:r w:rsidRPr="00437E83">
        <w:tab/>
        <w:t>a</w:t>
      </w:r>
      <w:r w:rsidRPr="00437E83">
        <w:rPr>
          <w:lang w:eastAsia="zh-CN"/>
        </w:rPr>
        <w:t xml:space="preserve">n </w:t>
      </w:r>
      <w:r w:rsidRPr="00437E83">
        <w:t>&lt;</w:t>
      </w:r>
      <w:bookmarkStart w:id="803" w:name="OLE_LINK98"/>
      <w:r w:rsidRPr="00437E83">
        <w:t>adaptive-</w:t>
      </w:r>
      <w:r w:rsidRPr="00437E83">
        <w:rPr>
          <w:lang w:eastAsia="zh-CN"/>
        </w:rPr>
        <w:t>configuration</w:t>
      </w:r>
      <w:bookmarkEnd w:id="803"/>
      <w:r w:rsidRPr="00437E83">
        <w:t>&gt;</w:t>
      </w:r>
      <w:r w:rsidRPr="00437E83">
        <w:rPr>
          <w:lang w:eastAsia="zh-CN"/>
        </w:rPr>
        <w:t xml:space="preserve"> element;</w:t>
      </w:r>
    </w:p>
    <w:p w14:paraId="08F3CBA1" w14:textId="35E1A8B2" w:rsidR="00A8025C" w:rsidRPr="00437E83" w:rsidRDefault="00A8025C" w:rsidP="00A8025C">
      <w:pPr>
        <w:pStyle w:val="B1"/>
      </w:pPr>
      <w:r w:rsidRPr="00437E83">
        <w:rPr>
          <w:lang w:eastAsia="zh-CN"/>
        </w:rPr>
        <w:t>m)</w:t>
      </w:r>
      <w:r w:rsidRPr="00437E83">
        <w:tab/>
      </w:r>
      <w:r w:rsidRPr="00437E83">
        <w:rPr>
          <w:lang w:eastAsia="zh-CN"/>
        </w:rPr>
        <w:t xml:space="preserve">an </w:t>
      </w:r>
      <w:r w:rsidRPr="00437E83">
        <w:t>&lt;</w:t>
      </w:r>
      <w:bookmarkStart w:id="804" w:name="OLE_LINK103"/>
      <w:r w:rsidRPr="00437E83">
        <w:t>adaptive-</w:t>
      </w:r>
      <w:proofErr w:type="spellStart"/>
      <w:r w:rsidRPr="00437E83">
        <w:rPr>
          <w:lang w:eastAsia="zh-CN"/>
        </w:rPr>
        <w:t>ind</w:t>
      </w:r>
      <w:bookmarkEnd w:id="804"/>
      <w:proofErr w:type="spellEnd"/>
      <w:r w:rsidRPr="00437E83">
        <w:t>&gt;</w:t>
      </w:r>
      <w:r w:rsidRPr="00437E83">
        <w:rPr>
          <w:lang w:eastAsia="zh-CN"/>
        </w:rPr>
        <w:t xml:space="preserve"> element</w:t>
      </w:r>
      <w:r w:rsidR="006C4063" w:rsidRPr="00437E83">
        <w:t>;</w:t>
      </w:r>
    </w:p>
    <w:p w14:paraId="68BDF4B9" w14:textId="1313B961" w:rsidR="006C4063" w:rsidRPr="00437E83" w:rsidRDefault="00304532" w:rsidP="00A8025C">
      <w:pPr>
        <w:pStyle w:val="B1"/>
      </w:pPr>
      <w:r w:rsidRPr="00437E83">
        <w:rPr>
          <w:lang w:eastAsia="zh-CN"/>
        </w:rPr>
        <w:t>n</w:t>
      </w:r>
      <w:r w:rsidR="006C4063" w:rsidRPr="00437E83">
        <w:t>)</w:t>
      </w:r>
      <w:r w:rsidR="006C4063" w:rsidRPr="00437E83">
        <w:tab/>
        <w:t>a &lt;</w:t>
      </w:r>
      <w:proofErr w:type="spellStart"/>
      <w:r w:rsidR="006C4063" w:rsidRPr="00437E83">
        <w:rPr>
          <w:lang w:eastAsia="zh-CN"/>
        </w:rPr>
        <w:t>g</w:t>
      </w:r>
      <w:r w:rsidR="006C4063" w:rsidRPr="00437E83">
        <w:t>eofenc</w:t>
      </w:r>
      <w:proofErr w:type="spellEnd"/>
      <w:r w:rsidR="006C4063" w:rsidRPr="00437E83">
        <w:t>-based-query&gt; element</w:t>
      </w:r>
      <w:r w:rsidRPr="00437E83">
        <w:t>;</w:t>
      </w:r>
      <w:r w:rsidR="004A4F76" w:rsidRPr="00437E83">
        <w:t xml:space="preserve"> and</w:t>
      </w:r>
    </w:p>
    <w:p w14:paraId="14FDF61E" w14:textId="342A8EF8" w:rsidR="00304532" w:rsidRPr="00437E83" w:rsidRDefault="00304532" w:rsidP="00A8025C">
      <w:pPr>
        <w:pStyle w:val="B1"/>
        <w:rPr>
          <w:lang w:eastAsia="zh-CN"/>
        </w:rPr>
      </w:pPr>
      <w:r w:rsidRPr="00437E83">
        <w:rPr>
          <w:lang w:eastAsia="zh-CN"/>
        </w:rPr>
        <w:t>o</w:t>
      </w:r>
      <w:r w:rsidRPr="00437E83">
        <w:t>)</w:t>
      </w:r>
      <w:r w:rsidRPr="00437E83">
        <w:tab/>
        <w:t>a &lt;</w:t>
      </w:r>
      <w:r w:rsidRPr="00437E83">
        <w:rPr>
          <w:lang w:eastAsia="zh-CN"/>
        </w:rPr>
        <w:t>confirm-loc-report</w:t>
      </w:r>
      <w:r w:rsidRPr="00437E83">
        <w:t>&gt; element.</w:t>
      </w:r>
    </w:p>
    <w:p w14:paraId="60823E4F" w14:textId="77777777" w:rsidR="00C761AC" w:rsidRPr="00437E83" w:rsidRDefault="00C761AC" w:rsidP="00C761AC">
      <w:r w:rsidRPr="00437E83">
        <w:t xml:space="preserve">The &lt;identity&gt; element </w:t>
      </w:r>
      <w:r w:rsidRPr="00437E83">
        <w:rPr>
          <w:lang w:eastAsia="x-none"/>
        </w:rPr>
        <w:t>shall include one of the following</w:t>
      </w:r>
      <w:r w:rsidRPr="00437E83">
        <w:t>:</w:t>
      </w:r>
    </w:p>
    <w:p w14:paraId="7F9D39AF" w14:textId="77777777" w:rsidR="00C761AC" w:rsidRPr="00437E83" w:rsidRDefault="00C761AC" w:rsidP="00C761AC">
      <w:pPr>
        <w:pStyle w:val="B1"/>
      </w:pPr>
      <w:r w:rsidRPr="00437E83">
        <w:t>a)</w:t>
      </w:r>
      <w:r w:rsidRPr="00437E83">
        <w:tab/>
        <w:t>a &lt;VAL-user-id&gt; element may include a &lt;VAL-client-id&gt; element; or</w:t>
      </w:r>
    </w:p>
    <w:p w14:paraId="4DBAD85F" w14:textId="77777777" w:rsidR="00C761AC" w:rsidRPr="00437E83" w:rsidRDefault="00C761AC" w:rsidP="00C761AC">
      <w:pPr>
        <w:pStyle w:val="B1"/>
      </w:pPr>
      <w:r w:rsidRPr="00437E83">
        <w:t>b)</w:t>
      </w:r>
      <w:r w:rsidRPr="00437E83">
        <w:tab/>
        <w:t>a &lt;VAL-group-id&gt; element.</w:t>
      </w:r>
    </w:p>
    <w:p w14:paraId="1B103483" w14:textId="752E822D" w:rsidR="0067701E" w:rsidRPr="00437E83" w:rsidRDefault="0067701E" w:rsidP="00327753">
      <w:pPr>
        <w:rPr>
          <w:lang w:eastAsia="zh-CN"/>
        </w:rPr>
      </w:pPr>
      <w:r w:rsidRPr="00437E83">
        <w:rPr>
          <w:lang w:eastAsia="zh-CN"/>
        </w:rPr>
        <w:t>The &lt;</w:t>
      </w:r>
      <w:r w:rsidRPr="00437E83">
        <w:t>subscription</w:t>
      </w:r>
      <w:r w:rsidRPr="00437E83">
        <w:rPr>
          <w:lang w:eastAsia="zh-CN"/>
        </w:rPr>
        <w:t>&gt; element:</w:t>
      </w:r>
    </w:p>
    <w:p w14:paraId="78CAB22C" w14:textId="042CF03D" w:rsidR="0067701E" w:rsidRPr="00437E83" w:rsidRDefault="0067701E" w:rsidP="00327753">
      <w:pPr>
        <w:pStyle w:val="B1"/>
        <w:rPr>
          <w:lang w:eastAsia="zh-CN"/>
        </w:rPr>
      </w:pPr>
      <w:r w:rsidRPr="00437E83">
        <w:t>a)</w:t>
      </w:r>
      <w:r w:rsidRPr="00437E83">
        <w:tab/>
      </w:r>
      <w:r w:rsidR="00247C51" w:rsidRPr="00437E83">
        <w:t xml:space="preserve">shall include </w:t>
      </w:r>
      <w:r w:rsidRPr="00437E83">
        <w:t>an &lt;identities-list&gt; element which shall include:</w:t>
      </w:r>
    </w:p>
    <w:p w14:paraId="44AD013B" w14:textId="1444F615" w:rsidR="0067701E" w:rsidRPr="00437E83" w:rsidRDefault="0067701E" w:rsidP="00327753">
      <w:pPr>
        <w:pStyle w:val="B2"/>
        <w:rPr>
          <w:lang w:eastAsia="zh-CN"/>
        </w:rPr>
      </w:pPr>
      <w:r w:rsidRPr="00437E83">
        <w:t>1)</w:t>
      </w:r>
      <w:r w:rsidRPr="00437E83">
        <w:tab/>
      </w:r>
      <w:r w:rsidRPr="00437E83">
        <w:rPr>
          <w:lang w:eastAsia="zh-CN"/>
        </w:rPr>
        <w:t>one or more &lt;VAL-user-id&gt; elements;</w:t>
      </w:r>
    </w:p>
    <w:p w14:paraId="186A0D8D" w14:textId="08B55BA5" w:rsidR="0067701E" w:rsidRPr="00437E83" w:rsidRDefault="0067701E" w:rsidP="00327753">
      <w:pPr>
        <w:pStyle w:val="B1"/>
        <w:rPr>
          <w:lang w:eastAsia="zh-CN"/>
        </w:rPr>
      </w:pPr>
      <w:r w:rsidRPr="00437E83">
        <w:t>b)</w:t>
      </w:r>
      <w:r w:rsidRPr="00437E83">
        <w:tab/>
      </w:r>
      <w:r w:rsidR="00247C51" w:rsidRPr="00437E83">
        <w:t xml:space="preserve">shall include </w:t>
      </w:r>
      <w:r w:rsidRPr="00437E83">
        <w:t>a &lt;</w:t>
      </w:r>
      <w:r w:rsidR="00D33EC8" w:rsidRPr="00437E83">
        <w:t>time-</w:t>
      </w:r>
      <w:r w:rsidRPr="00437E83">
        <w:t>interval-length&gt; element</w:t>
      </w:r>
      <w:r w:rsidRPr="00437E83">
        <w:rPr>
          <w:lang w:eastAsia="zh-CN"/>
        </w:rPr>
        <w:t>;</w:t>
      </w:r>
    </w:p>
    <w:p w14:paraId="3F45B221" w14:textId="66BF1ED5" w:rsidR="00880DD4" w:rsidRPr="00437E83" w:rsidRDefault="00880DD4" w:rsidP="00880DD4">
      <w:pPr>
        <w:pStyle w:val="B1"/>
      </w:pPr>
      <w:r w:rsidRPr="00437E83">
        <w:rPr>
          <w:lang w:eastAsia="zh-CN"/>
        </w:rPr>
        <w:t>c)</w:t>
      </w:r>
      <w:r w:rsidRPr="00437E83">
        <w:rPr>
          <w:lang w:eastAsia="zh-CN"/>
        </w:rPr>
        <w:tab/>
      </w:r>
      <w:r w:rsidR="00247C51" w:rsidRPr="00437E83">
        <w:rPr>
          <w:lang w:eastAsia="zh-CN"/>
        </w:rPr>
        <w:t xml:space="preserve">shall include </w:t>
      </w:r>
      <w:r w:rsidRPr="00437E83">
        <w:rPr>
          <w:lang w:eastAsia="zh-CN"/>
        </w:rPr>
        <w:t xml:space="preserve">a </w:t>
      </w:r>
      <w:r w:rsidRPr="00437E83">
        <w:t>&lt;subscription-identifier&gt; element;</w:t>
      </w:r>
    </w:p>
    <w:p w14:paraId="6FCF6D82" w14:textId="58C23820" w:rsidR="00880DD4" w:rsidRPr="00437E83" w:rsidRDefault="00880DD4" w:rsidP="00880DD4">
      <w:pPr>
        <w:pStyle w:val="B1"/>
      </w:pPr>
      <w:r w:rsidRPr="00437E83">
        <w:t>d)</w:t>
      </w:r>
      <w:r w:rsidRPr="00437E83">
        <w:tab/>
      </w:r>
      <w:r w:rsidR="00247C51" w:rsidRPr="00437E83">
        <w:t xml:space="preserve">shall include </w:t>
      </w:r>
      <w:r w:rsidRPr="00437E83">
        <w:t>an &lt;expiry-time&gt; element;</w:t>
      </w:r>
    </w:p>
    <w:p w14:paraId="1C8E7276" w14:textId="77777777" w:rsidR="00763C30" w:rsidRPr="00437E83" w:rsidRDefault="00763C30" w:rsidP="00763C30">
      <w:pPr>
        <w:pStyle w:val="B1"/>
        <w:rPr>
          <w:lang w:eastAsia="zh-CN"/>
        </w:rPr>
      </w:pPr>
      <w:r w:rsidRPr="00437E83">
        <w:rPr>
          <w:lang w:eastAsia="zh-CN"/>
        </w:rPr>
        <w:t>e</w:t>
      </w:r>
      <w:r w:rsidRPr="00437E83">
        <w:t>)</w:t>
      </w:r>
      <w:r w:rsidRPr="00437E83">
        <w:tab/>
        <w:t>a &lt;</w:t>
      </w:r>
      <w:r w:rsidRPr="00437E83">
        <w:rPr>
          <w:lang w:eastAsia="zh-CN"/>
        </w:rPr>
        <w:t>l</w:t>
      </w:r>
      <w:r w:rsidRPr="00437E83">
        <w:t>ocation</w:t>
      </w:r>
      <w:r w:rsidRPr="00437E83">
        <w:rPr>
          <w:lang w:eastAsia="zh-CN"/>
        </w:rPr>
        <w:t>-</w:t>
      </w:r>
      <w:r w:rsidRPr="00437E83">
        <w:t>QoS&gt; element may include:</w:t>
      </w:r>
    </w:p>
    <w:p w14:paraId="1FC9EB37" w14:textId="77777777" w:rsidR="00763C30" w:rsidRPr="00437E83" w:rsidRDefault="00763C30" w:rsidP="00763C30">
      <w:pPr>
        <w:pStyle w:val="B2"/>
      </w:pPr>
      <w:r w:rsidRPr="00437E83">
        <w:rPr>
          <w:lang w:eastAsia="zh-CN"/>
        </w:rPr>
        <w:t>1</w:t>
      </w:r>
      <w:r w:rsidRPr="00437E83">
        <w:t>)</w:t>
      </w:r>
      <w:r w:rsidRPr="00437E83">
        <w:tab/>
        <w:t>a &lt;</w:t>
      </w:r>
      <w:proofErr w:type="spellStart"/>
      <w:r w:rsidRPr="00437E83">
        <w:t>hAccuracy</w:t>
      </w:r>
      <w:proofErr w:type="spellEnd"/>
      <w:r w:rsidRPr="00437E83">
        <w:t>&gt; element;</w:t>
      </w:r>
    </w:p>
    <w:p w14:paraId="2051685C" w14:textId="77777777" w:rsidR="00763C30" w:rsidRPr="00437E83" w:rsidRDefault="00763C30" w:rsidP="00763C30">
      <w:pPr>
        <w:pStyle w:val="B2"/>
      </w:pPr>
      <w:r w:rsidRPr="00437E83">
        <w:rPr>
          <w:lang w:eastAsia="zh-CN"/>
        </w:rPr>
        <w:t>2</w:t>
      </w:r>
      <w:r w:rsidRPr="00437E83">
        <w:t>)</w:t>
      </w:r>
      <w:r w:rsidRPr="00437E83">
        <w:tab/>
        <w:t>a &lt;</w:t>
      </w:r>
      <w:proofErr w:type="spellStart"/>
      <w:r w:rsidRPr="00437E83">
        <w:t>vAccura</w:t>
      </w:r>
      <w:r w:rsidRPr="00437E83">
        <w:rPr>
          <w:lang w:eastAsia="zh-CN"/>
        </w:rPr>
        <w:t>cy</w:t>
      </w:r>
      <w:proofErr w:type="spellEnd"/>
      <w:r w:rsidRPr="00437E83">
        <w:t>&gt; element;</w:t>
      </w:r>
    </w:p>
    <w:p w14:paraId="6E1D60EB" w14:textId="77777777" w:rsidR="00763C30" w:rsidRPr="00437E83" w:rsidRDefault="00763C30" w:rsidP="00763C30">
      <w:pPr>
        <w:pStyle w:val="B2"/>
      </w:pPr>
      <w:r w:rsidRPr="00437E83">
        <w:rPr>
          <w:lang w:eastAsia="zh-CN"/>
        </w:rPr>
        <w:t>3</w:t>
      </w:r>
      <w:r w:rsidRPr="00437E83">
        <w:t>)</w:t>
      </w:r>
      <w:r w:rsidRPr="00437E83">
        <w:tab/>
        <w:t>a &lt;</w:t>
      </w:r>
      <w:proofErr w:type="spellStart"/>
      <w:r w:rsidRPr="00437E83">
        <w:t>vertRequested</w:t>
      </w:r>
      <w:proofErr w:type="spellEnd"/>
      <w:r w:rsidRPr="00437E83">
        <w:t>&gt; element;</w:t>
      </w:r>
    </w:p>
    <w:p w14:paraId="781C0CDB" w14:textId="77777777" w:rsidR="00763C30" w:rsidRPr="00437E83" w:rsidRDefault="00763C30" w:rsidP="00763C30">
      <w:pPr>
        <w:pStyle w:val="B2"/>
      </w:pPr>
      <w:r w:rsidRPr="00437E83">
        <w:rPr>
          <w:lang w:eastAsia="zh-CN"/>
        </w:rPr>
        <w:t>4</w:t>
      </w:r>
      <w:r w:rsidRPr="00437E83">
        <w:t>)</w:t>
      </w:r>
      <w:r w:rsidRPr="00437E83">
        <w:tab/>
        <w:t>a &lt;</w:t>
      </w:r>
      <w:proofErr w:type="spellStart"/>
      <w:r w:rsidRPr="00437E83">
        <w:t>responseTime</w:t>
      </w:r>
      <w:proofErr w:type="spellEnd"/>
      <w:r w:rsidRPr="00437E83">
        <w:t>&gt; element;</w:t>
      </w:r>
    </w:p>
    <w:p w14:paraId="67262691" w14:textId="62FC3838" w:rsidR="00763C30" w:rsidRPr="00437E83" w:rsidRDefault="00763C30" w:rsidP="00763C30">
      <w:pPr>
        <w:pStyle w:val="B2"/>
      </w:pPr>
      <w:r w:rsidRPr="00437E83">
        <w:rPr>
          <w:lang w:eastAsia="zh-CN"/>
        </w:rPr>
        <w:t>5</w:t>
      </w:r>
      <w:r w:rsidRPr="00437E83">
        <w:t>)</w:t>
      </w:r>
      <w:r w:rsidRPr="00437E83">
        <w:tab/>
        <w:t>a &lt;</w:t>
      </w:r>
      <w:proofErr w:type="spellStart"/>
      <w:r w:rsidRPr="00437E83">
        <w:t>minorLocQoses</w:t>
      </w:r>
      <w:proofErr w:type="spellEnd"/>
      <w:r w:rsidRPr="00437E83">
        <w:t>&gt; element;</w:t>
      </w:r>
      <w:r w:rsidR="00EF02CD" w:rsidRPr="00437E83">
        <w:t xml:space="preserve"> </w:t>
      </w:r>
      <w:r w:rsidRPr="00437E83">
        <w:t>or</w:t>
      </w:r>
    </w:p>
    <w:p w14:paraId="458E6179" w14:textId="2DF01B49" w:rsidR="00763C30" w:rsidRPr="00437E83" w:rsidRDefault="00763C30" w:rsidP="00763C30">
      <w:pPr>
        <w:pStyle w:val="B2"/>
        <w:rPr>
          <w:lang w:eastAsia="zh-CN"/>
        </w:rPr>
      </w:pPr>
      <w:r w:rsidRPr="00437E83">
        <w:rPr>
          <w:lang w:eastAsia="zh-CN"/>
        </w:rPr>
        <w:t>6</w:t>
      </w:r>
      <w:r w:rsidRPr="00437E83">
        <w:t>)</w:t>
      </w:r>
      <w:r w:rsidRPr="00437E83">
        <w:tab/>
        <w:t>a &lt;</w:t>
      </w:r>
      <w:proofErr w:type="spellStart"/>
      <w:r w:rsidRPr="00437E83">
        <w:t>lcsQosClass</w:t>
      </w:r>
      <w:proofErr w:type="spellEnd"/>
      <w:r w:rsidRPr="00437E83">
        <w:t>&gt; element</w:t>
      </w:r>
      <w:r w:rsidR="0084602C" w:rsidRPr="00437E83">
        <w:rPr>
          <w:lang w:eastAsia="zh-CN"/>
        </w:rPr>
        <w:t>;</w:t>
      </w:r>
    </w:p>
    <w:p w14:paraId="17118735" w14:textId="6F539C6E" w:rsidR="00247C51" w:rsidRPr="00437E83" w:rsidRDefault="00247C51" w:rsidP="00247C51">
      <w:pPr>
        <w:pStyle w:val="B1"/>
        <w:rPr>
          <w:lang w:eastAsia="zh-CN"/>
        </w:rPr>
      </w:pPr>
      <w:r w:rsidRPr="00437E83">
        <w:rPr>
          <w:lang w:eastAsia="zh-CN"/>
        </w:rPr>
        <w:t>f)</w:t>
      </w:r>
      <w:r w:rsidRPr="00437E83">
        <w:t xml:space="preserve"> </w:t>
      </w:r>
      <w:r w:rsidRPr="00437E83">
        <w:tab/>
      </w:r>
      <w:r w:rsidRPr="00437E83">
        <w:rPr>
          <w:lang w:eastAsia="zh-CN"/>
        </w:rPr>
        <w:t>may include</w:t>
      </w:r>
      <w:r w:rsidRPr="00437E83">
        <w:t xml:space="preserve"> a &lt;</w:t>
      </w:r>
      <w:proofErr w:type="spellStart"/>
      <w:r w:rsidRPr="00437E83">
        <w:rPr>
          <w:lang w:eastAsia="zh-CN"/>
        </w:rPr>
        <w:t>s</w:t>
      </w:r>
      <w:r w:rsidRPr="00437E83">
        <w:t>uppl</w:t>
      </w:r>
      <w:proofErr w:type="spellEnd"/>
      <w:r w:rsidRPr="00437E83">
        <w:rPr>
          <w:lang w:eastAsia="zh-CN"/>
        </w:rPr>
        <w:t>-</w:t>
      </w:r>
      <w:r w:rsidRPr="00437E83">
        <w:t>loc</w:t>
      </w:r>
      <w:r w:rsidRPr="00437E83">
        <w:rPr>
          <w:lang w:eastAsia="zh-CN"/>
        </w:rPr>
        <w:t>-</w:t>
      </w:r>
      <w:r w:rsidRPr="00437E83">
        <w:t>info</w:t>
      </w:r>
      <w:r w:rsidRPr="00437E83">
        <w:rPr>
          <w:lang w:eastAsia="zh-CN"/>
        </w:rPr>
        <w:t>-</w:t>
      </w:r>
      <w:proofErr w:type="spellStart"/>
      <w:r w:rsidRPr="00437E83">
        <w:t>ind</w:t>
      </w:r>
      <w:proofErr w:type="spellEnd"/>
      <w:r w:rsidRPr="00437E83">
        <w:t>&gt; element</w:t>
      </w:r>
      <w:r w:rsidR="00EF02CD" w:rsidRPr="00437E83">
        <w:rPr>
          <w:lang w:eastAsia="zh-CN"/>
        </w:rPr>
        <w:t>;</w:t>
      </w:r>
    </w:p>
    <w:p w14:paraId="56A02C89" w14:textId="5E83F1CD" w:rsidR="0084602C" w:rsidRPr="00437E83" w:rsidRDefault="0084602C" w:rsidP="0084602C">
      <w:pPr>
        <w:pStyle w:val="B1"/>
        <w:rPr>
          <w:lang w:eastAsia="zh-CN"/>
        </w:rPr>
      </w:pPr>
      <w:r w:rsidRPr="00437E83">
        <w:rPr>
          <w:lang w:eastAsia="zh-CN"/>
        </w:rPr>
        <w:t>g</w:t>
      </w:r>
      <w:r w:rsidRPr="00437E83">
        <w:t>)</w:t>
      </w:r>
      <w:r w:rsidRPr="00437E83">
        <w:tab/>
      </w:r>
      <w:r w:rsidRPr="00437E83">
        <w:rPr>
          <w:lang w:eastAsia="zh-CN"/>
        </w:rPr>
        <w:t>may include</w:t>
      </w:r>
      <w:r w:rsidRPr="00437E83">
        <w:t xml:space="preserve"> a</w:t>
      </w:r>
      <w:r w:rsidRPr="00437E83">
        <w:rPr>
          <w:lang w:eastAsia="zh-CN"/>
        </w:rPr>
        <w:t xml:space="preserve"> </w:t>
      </w:r>
      <w:r w:rsidRPr="00437E83">
        <w:t>&lt;</w:t>
      </w:r>
      <w:r w:rsidR="008877B0" w:rsidRPr="00437E83">
        <w:rPr>
          <w:lang w:eastAsia="zh-CN"/>
        </w:rPr>
        <w:t>requested-velocity-info</w:t>
      </w:r>
      <w:r w:rsidRPr="00437E83">
        <w:t>&gt; element</w:t>
      </w:r>
      <w:r w:rsidRPr="00437E83">
        <w:rPr>
          <w:lang w:eastAsia="zh-CN"/>
        </w:rPr>
        <w:t>;</w:t>
      </w:r>
    </w:p>
    <w:p w14:paraId="59D97669" w14:textId="77777777" w:rsidR="0084602C" w:rsidRPr="00437E83" w:rsidRDefault="0084602C" w:rsidP="0084602C">
      <w:pPr>
        <w:pStyle w:val="B1"/>
        <w:rPr>
          <w:lang w:eastAsia="zh-CN"/>
        </w:rPr>
      </w:pPr>
      <w:r w:rsidRPr="00437E83">
        <w:rPr>
          <w:lang w:eastAsia="zh-CN"/>
        </w:rPr>
        <w:t>h</w:t>
      </w:r>
      <w:r w:rsidRPr="00437E83">
        <w:t>)</w:t>
      </w:r>
      <w:r w:rsidRPr="00437E83">
        <w:tab/>
      </w:r>
      <w:r w:rsidRPr="00437E83">
        <w:rPr>
          <w:lang w:eastAsia="zh-CN"/>
        </w:rPr>
        <w:t>may include</w:t>
      </w:r>
      <w:r w:rsidRPr="00437E83">
        <w:t xml:space="preserve"> a</w:t>
      </w:r>
      <w:r w:rsidRPr="00437E83">
        <w:rPr>
          <w:lang w:eastAsia="zh-CN"/>
        </w:rPr>
        <w:t xml:space="preserve"> </w:t>
      </w:r>
      <w:r w:rsidRPr="00437E83">
        <w:t>&lt;</w:t>
      </w:r>
      <w:r w:rsidRPr="00437E83">
        <w:rPr>
          <w:lang w:eastAsia="zh-CN"/>
        </w:rPr>
        <w:t>loc-data-statistic-</w:t>
      </w:r>
      <w:proofErr w:type="spellStart"/>
      <w:r w:rsidRPr="00437E83">
        <w:rPr>
          <w:lang w:eastAsia="zh-CN"/>
        </w:rPr>
        <w:t>ind</w:t>
      </w:r>
      <w:proofErr w:type="spellEnd"/>
      <w:r w:rsidRPr="00437E83">
        <w:t>&gt; element</w:t>
      </w:r>
      <w:r w:rsidRPr="00437E83">
        <w:rPr>
          <w:lang w:eastAsia="zh-CN"/>
        </w:rPr>
        <w:t>;</w:t>
      </w:r>
    </w:p>
    <w:p w14:paraId="06A0708A" w14:textId="06E0362B" w:rsidR="0084602C" w:rsidRPr="00437E83" w:rsidRDefault="0084602C" w:rsidP="0084602C">
      <w:pPr>
        <w:pStyle w:val="B1"/>
        <w:rPr>
          <w:lang w:eastAsia="zh-CN"/>
        </w:rPr>
      </w:pPr>
      <w:proofErr w:type="spellStart"/>
      <w:r w:rsidRPr="00437E83">
        <w:rPr>
          <w:lang w:eastAsia="zh-CN"/>
        </w:rPr>
        <w:t>i</w:t>
      </w:r>
      <w:proofErr w:type="spellEnd"/>
      <w:r w:rsidRPr="00437E83">
        <w:rPr>
          <w:lang w:eastAsia="zh-CN"/>
        </w:rPr>
        <w:t>)</w:t>
      </w:r>
      <w:r w:rsidRPr="00437E83">
        <w:rPr>
          <w:lang w:eastAsia="zh-CN"/>
        </w:rPr>
        <w:tab/>
        <w:t>may include a &lt;</w:t>
      </w:r>
      <w:proofErr w:type="spellStart"/>
      <w:r w:rsidRPr="00437E83">
        <w:rPr>
          <w:lang w:eastAsia="zh-CN"/>
        </w:rPr>
        <w:t>req</w:t>
      </w:r>
      <w:proofErr w:type="spellEnd"/>
      <w:r w:rsidRPr="00437E83">
        <w:rPr>
          <w:lang w:eastAsia="zh-CN"/>
        </w:rPr>
        <w:t>-time-info&gt; element;</w:t>
      </w:r>
    </w:p>
    <w:p w14:paraId="6894053A" w14:textId="628ACA4A" w:rsidR="00247C51" w:rsidRPr="00437E83" w:rsidRDefault="0084602C" w:rsidP="0084602C">
      <w:pPr>
        <w:pStyle w:val="B1"/>
        <w:overflowPunct/>
        <w:autoSpaceDE/>
        <w:autoSpaceDN/>
        <w:adjustRightInd/>
        <w:textAlignment w:val="auto"/>
        <w:rPr>
          <w:rFonts w:eastAsiaTheme="minorEastAsia"/>
          <w:lang w:eastAsia="zh-CN"/>
        </w:rPr>
      </w:pPr>
      <w:r w:rsidRPr="00437E83">
        <w:rPr>
          <w:rFonts w:eastAsiaTheme="minorEastAsia"/>
          <w:lang w:eastAsia="zh-CN"/>
        </w:rPr>
        <w:t>j)</w:t>
      </w:r>
      <w:r w:rsidRPr="00437E83">
        <w:rPr>
          <w:rFonts w:eastAsiaTheme="minorEastAsia"/>
          <w:lang w:eastAsia="zh-CN"/>
        </w:rPr>
        <w:tab/>
        <w:t>may include a &lt;</w:t>
      </w:r>
      <w:proofErr w:type="spellStart"/>
      <w:r w:rsidRPr="00437E83">
        <w:rPr>
          <w:rFonts w:eastAsiaTheme="minorEastAsia"/>
          <w:lang w:eastAsia="zh-CN"/>
        </w:rPr>
        <w:t>req</w:t>
      </w:r>
      <w:proofErr w:type="spellEnd"/>
      <w:r w:rsidRPr="00437E83">
        <w:rPr>
          <w:rFonts w:eastAsiaTheme="minorEastAsia"/>
          <w:lang w:eastAsia="zh-CN"/>
        </w:rPr>
        <w:t>-loc-info&gt; element</w:t>
      </w:r>
      <w:r w:rsidR="002E34EF" w:rsidRPr="00437E83">
        <w:rPr>
          <w:rFonts w:eastAsiaTheme="minorEastAsia"/>
          <w:lang w:eastAsia="zh-CN"/>
        </w:rPr>
        <w:t>; and</w:t>
      </w:r>
    </w:p>
    <w:p w14:paraId="6B7AF5BB" w14:textId="39B1438F" w:rsidR="002E34EF" w:rsidRPr="00437E83" w:rsidRDefault="002E34EF" w:rsidP="0084602C">
      <w:pPr>
        <w:pStyle w:val="B1"/>
        <w:overflowPunct/>
        <w:autoSpaceDE/>
        <w:autoSpaceDN/>
        <w:adjustRightInd/>
        <w:textAlignment w:val="auto"/>
        <w:rPr>
          <w:lang w:eastAsia="zh-CN"/>
        </w:rPr>
      </w:pPr>
      <w:r w:rsidRPr="00437E83">
        <w:rPr>
          <w:lang w:eastAsia="zh-CN"/>
        </w:rPr>
        <w:t>k)</w:t>
      </w:r>
      <w:r w:rsidRPr="00437E83">
        <w:rPr>
          <w:lang w:eastAsia="zh-CN"/>
        </w:rPr>
        <w:tab/>
        <w:t>may include a &lt;confirm&gt; element</w:t>
      </w:r>
      <w:r w:rsidRPr="00437E83">
        <w:t xml:space="preserve"> in the &lt;</w:t>
      </w:r>
      <w:proofErr w:type="spellStart"/>
      <w:r w:rsidRPr="00437E83">
        <w:t>anyExt</w:t>
      </w:r>
      <w:proofErr w:type="spellEnd"/>
      <w:r w:rsidRPr="00437E83">
        <w:t>&gt; element</w:t>
      </w:r>
      <w:r w:rsidRPr="00437E83">
        <w:rPr>
          <w:lang w:eastAsia="zh-CN"/>
        </w:rPr>
        <w:t>.</w:t>
      </w:r>
    </w:p>
    <w:p w14:paraId="57FDCDE8" w14:textId="12E84FBA" w:rsidR="00AA21C2" w:rsidRPr="00437E83" w:rsidRDefault="00AA21C2" w:rsidP="00AA21C2">
      <w:pPr>
        <w:rPr>
          <w:lang w:eastAsia="zh-CN"/>
        </w:rPr>
      </w:pPr>
      <w:r w:rsidRPr="00437E83">
        <w:rPr>
          <w:lang w:eastAsia="zh-CN"/>
        </w:rPr>
        <w:t>The &lt;notification&gt; element:</w:t>
      </w:r>
    </w:p>
    <w:p w14:paraId="61968609" w14:textId="6C5BD9D5" w:rsidR="00AA21C2" w:rsidRPr="00437E83" w:rsidRDefault="00AA21C2" w:rsidP="00327753">
      <w:pPr>
        <w:pStyle w:val="B1"/>
        <w:rPr>
          <w:lang w:eastAsia="zh-CN"/>
        </w:rPr>
      </w:pPr>
      <w:r w:rsidRPr="00437E83">
        <w:t>a)</w:t>
      </w:r>
      <w:r w:rsidRPr="00437E83">
        <w:tab/>
      </w:r>
      <w:r w:rsidR="00D26BEA" w:rsidRPr="00437E83">
        <w:t xml:space="preserve">shall include </w:t>
      </w:r>
      <w:r w:rsidRPr="00437E83">
        <w:rPr>
          <w:lang w:eastAsia="zh-CN"/>
        </w:rPr>
        <w:t>an &lt;identities-list&gt; element which shall include:</w:t>
      </w:r>
    </w:p>
    <w:p w14:paraId="081C281E" w14:textId="488A6857" w:rsidR="00AA21C2" w:rsidRPr="00437E83" w:rsidRDefault="00AA21C2" w:rsidP="00327753">
      <w:pPr>
        <w:pStyle w:val="B2"/>
        <w:rPr>
          <w:lang w:eastAsia="zh-CN"/>
        </w:rPr>
      </w:pPr>
      <w:r w:rsidRPr="00437E83">
        <w:lastRenderedPageBreak/>
        <w:t>1)</w:t>
      </w:r>
      <w:r w:rsidRPr="00437E83">
        <w:tab/>
      </w:r>
      <w:r w:rsidRPr="00437E83">
        <w:rPr>
          <w:lang w:eastAsia="zh-CN"/>
        </w:rPr>
        <w:t>one or more &lt;VAL-user-id&gt; elements;</w:t>
      </w:r>
    </w:p>
    <w:p w14:paraId="43666779" w14:textId="75A50ACA" w:rsidR="00AA21C2" w:rsidRPr="00437E83" w:rsidRDefault="00AA21C2" w:rsidP="00AA21C2">
      <w:pPr>
        <w:pStyle w:val="B1"/>
        <w:rPr>
          <w:lang w:eastAsia="zh-CN"/>
        </w:rPr>
      </w:pPr>
      <w:r w:rsidRPr="00437E83">
        <w:t>b)</w:t>
      </w:r>
      <w:r w:rsidRPr="00437E83">
        <w:tab/>
      </w:r>
      <w:r w:rsidR="00D26BEA" w:rsidRPr="00437E83">
        <w:t xml:space="preserve">shall include </w:t>
      </w:r>
      <w:r w:rsidRPr="00437E83">
        <w:t>a &lt;trigger-id&gt; element;</w:t>
      </w:r>
    </w:p>
    <w:p w14:paraId="00CA1468" w14:textId="017F5B58" w:rsidR="00AA21C2" w:rsidRPr="00437E83" w:rsidRDefault="00AA21C2" w:rsidP="00AA21C2">
      <w:pPr>
        <w:pStyle w:val="B1"/>
        <w:rPr>
          <w:lang w:eastAsia="zh-CN"/>
        </w:rPr>
      </w:pPr>
      <w:r w:rsidRPr="00437E83">
        <w:t>c)</w:t>
      </w:r>
      <w:r w:rsidRPr="00437E83">
        <w:tab/>
      </w:r>
      <w:r w:rsidR="00D26BEA" w:rsidRPr="00437E83">
        <w:t xml:space="preserve">shall include </w:t>
      </w:r>
      <w:r w:rsidRPr="00437E83">
        <w:t xml:space="preserve">a &lt;reports&gt; element </w:t>
      </w:r>
      <w:r w:rsidR="00C35D22" w:rsidRPr="00437E83">
        <w:t xml:space="preserve">may </w:t>
      </w:r>
      <w:r w:rsidRPr="00437E83">
        <w:t>containing one or more &lt;loc-info-report&gt; elements. The &lt;loc-info-report&gt; element:</w:t>
      </w:r>
    </w:p>
    <w:p w14:paraId="3356B59B" w14:textId="301DE2B7" w:rsidR="00AA21C2" w:rsidRPr="00437E83" w:rsidRDefault="00AA21C2" w:rsidP="00AA21C2">
      <w:pPr>
        <w:pStyle w:val="B2"/>
        <w:rPr>
          <w:lang w:eastAsia="zh-CN"/>
        </w:rPr>
      </w:pPr>
      <w:r w:rsidRPr="00437E83">
        <w:t>1)</w:t>
      </w:r>
      <w:r w:rsidRPr="00437E83">
        <w:tab/>
      </w:r>
      <w:r w:rsidR="00F93845" w:rsidRPr="00437E83">
        <w:t xml:space="preserve">shall include </w:t>
      </w:r>
      <w:r w:rsidRPr="00437E83">
        <w:t>a &lt;VAL-user-id&gt; element;</w:t>
      </w:r>
      <w:r w:rsidR="00EF02CD" w:rsidRPr="00437E83">
        <w:t xml:space="preserve"> and</w:t>
      </w:r>
    </w:p>
    <w:p w14:paraId="4812ED32" w14:textId="3440BEA6" w:rsidR="00AA21C2" w:rsidRPr="00437E83" w:rsidRDefault="00AA21C2" w:rsidP="00AA21C2">
      <w:pPr>
        <w:pStyle w:val="B2"/>
        <w:rPr>
          <w:lang w:eastAsia="zh-CN"/>
        </w:rPr>
      </w:pPr>
      <w:r w:rsidRPr="00437E83">
        <w:t>2)</w:t>
      </w:r>
      <w:r w:rsidRPr="00437E83">
        <w:tab/>
      </w:r>
      <w:r w:rsidR="00F93845" w:rsidRPr="00437E83">
        <w:t xml:space="preserve">shall include </w:t>
      </w:r>
      <w:r w:rsidRPr="00437E83">
        <w:t>a &lt;latest-location&gt; element, which shall include at least one of the following sub-elements:</w:t>
      </w:r>
    </w:p>
    <w:p w14:paraId="1AA1DEF0" w14:textId="474F7858" w:rsidR="00AA21C2" w:rsidRPr="00437E83" w:rsidRDefault="00AA21C2" w:rsidP="00327753">
      <w:pPr>
        <w:pStyle w:val="B3"/>
        <w:rPr>
          <w:lang w:eastAsia="zh-CN"/>
        </w:rPr>
      </w:pPr>
      <w:proofErr w:type="spellStart"/>
      <w:r w:rsidRPr="00437E83">
        <w:t>i</w:t>
      </w:r>
      <w:proofErr w:type="spellEnd"/>
      <w:r w:rsidRPr="00437E83">
        <w:t>)</w:t>
      </w:r>
      <w:r w:rsidRPr="00437E83">
        <w:tab/>
        <w:t>a &lt;latest-serving-NCGI&gt; element;</w:t>
      </w:r>
    </w:p>
    <w:p w14:paraId="553CD710" w14:textId="15A904DB" w:rsidR="00AA21C2" w:rsidRPr="00437E83" w:rsidRDefault="00AA21C2" w:rsidP="00AA21C2">
      <w:pPr>
        <w:pStyle w:val="B3"/>
        <w:rPr>
          <w:lang w:eastAsia="zh-CN"/>
        </w:rPr>
      </w:pPr>
      <w:r w:rsidRPr="00437E83">
        <w:t>ii)</w:t>
      </w:r>
      <w:r w:rsidRPr="00437E83">
        <w:tab/>
        <w:t>a &lt;neighbouring-NCGI&gt; element;</w:t>
      </w:r>
    </w:p>
    <w:p w14:paraId="0EE0326D" w14:textId="09B225E0" w:rsidR="00AA21C2" w:rsidRPr="00437E83" w:rsidRDefault="00AA21C2" w:rsidP="00AA21C2">
      <w:pPr>
        <w:pStyle w:val="B3"/>
        <w:rPr>
          <w:lang w:eastAsia="zh-CN"/>
        </w:rPr>
      </w:pPr>
      <w:r w:rsidRPr="00437E83">
        <w:t>iii)</w:t>
      </w:r>
      <w:r w:rsidRPr="00437E83">
        <w:tab/>
        <w:t>an &lt;</w:t>
      </w:r>
      <w:proofErr w:type="spellStart"/>
      <w:r w:rsidRPr="00437E83">
        <w:t>mbms</w:t>
      </w:r>
      <w:proofErr w:type="spellEnd"/>
      <w:r w:rsidRPr="00437E83">
        <w:t>-service-area-id&gt; element;</w:t>
      </w:r>
    </w:p>
    <w:p w14:paraId="1953F0E1" w14:textId="0DDFE603" w:rsidR="00AA21C2" w:rsidRPr="00437E83" w:rsidRDefault="00AA21C2" w:rsidP="00AA21C2">
      <w:pPr>
        <w:pStyle w:val="B3"/>
        <w:rPr>
          <w:lang w:eastAsia="zh-CN"/>
        </w:rPr>
      </w:pPr>
      <w:r w:rsidRPr="00437E83">
        <w:t>iv)</w:t>
      </w:r>
      <w:r w:rsidRPr="00437E83">
        <w:tab/>
        <w:t>an &lt;</w:t>
      </w:r>
      <w:proofErr w:type="spellStart"/>
      <w:r w:rsidRPr="00437E83">
        <w:t>mbsfn</w:t>
      </w:r>
      <w:proofErr w:type="spellEnd"/>
      <w:r w:rsidRPr="00437E83">
        <w:t>-area&gt; element;</w:t>
      </w:r>
    </w:p>
    <w:p w14:paraId="444CA69A" w14:textId="6187A68E" w:rsidR="00AA21C2" w:rsidRPr="00437E83" w:rsidRDefault="00AA21C2" w:rsidP="00AA21C2">
      <w:pPr>
        <w:pStyle w:val="B3"/>
      </w:pPr>
      <w:r w:rsidRPr="00437E83">
        <w:t>v)</w:t>
      </w:r>
      <w:r w:rsidRPr="00437E83">
        <w:tab/>
        <w:t>a &lt;latest-coordinate&gt; element;</w:t>
      </w:r>
      <w:r w:rsidR="00F93845" w:rsidRPr="00437E83">
        <w:t xml:space="preserve"> and</w:t>
      </w:r>
    </w:p>
    <w:p w14:paraId="308D4137" w14:textId="68C59258" w:rsidR="00F02702" w:rsidRPr="00437E83" w:rsidRDefault="00F02702" w:rsidP="00AA21C2">
      <w:pPr>
        <w:pStyle w:val="B3"/>
      </w:pPr>
      <w:r w:rsidRPr="00437E83">
        <w:t>vi)</w:t>
      </w:r>
      <w:r w:rsidRPr="00437E83">
        <w:tab/>
        <w:t>a &lt;latest-geographical-area&gt; element; and</w:t>
      </w:r>
    </w:p>
    <w:p w14:paraId="5F36FD6D" w14:textId="0F7FCCD9" w:rsidR="00F02702" w:rsidRPr="00437E83" w:rsidRDefault="00F02702" w:rsidP="00F02702">
      <w:pPr>
        <w:pStyle w:val="B2"/>
        <w:overflowPunct/>
        <w:autoSpaceDE/>
        <w:autoSpaceDN/>
        <w:adjustRightInd/>
        <w:textAlignment w:val="auto"/>
      </w:pPr>
      <w:r w:rsidRPr="00437E83">
        <w:rPr>
          <w:rFonts w:eastAsia="Times New Roman"/>
          <w:lang w:eastAsia="zh-CN"/>
        </w:rPr>
        <w:t>3)</w:t>
      </w:r>
      <w:r w:rsidRPr="00437E83">
        <w:rPr>
          <w:rFonts w:eastAsia="Times New Roman"/>
          <w:lang w:eastAsia="zh-CN"/>
        </w:rPr>
        <w:tab/>
      </w:r>
      <w:r w:rsidR="00F93845" w:rsidRPr="00437E83">
        <w:rPr>
          <w:rFonts w:eastAsia="Times New Roman"/>
          <w:lang w:eastAsia="zh-CN"/>
        </w:rPr>
        <w:t xml:space="preserve">may include </w:t>
      </w:r>
      <w:r w:rsidRPr="00437E83">
        <w:rPr>
          <w:rFonts w:eastAsia="Times New Roman"/>
          <w:lang w:eastAsia="zh-CN"/>
        </w:rPr>
        <w:t>a &lt;timestamp&gt; element; and</w:t>
      </w:r>
    </w:p>
    <w:p w14:paraId="401BCDC2" w14:textId="7565CD4B" w:rsidR="00D26BEA" w:rsidRPr="00437E83" w:rsidRDefault="00D26BEA" w:rsidP="00D26BEA">
      <w:pPr>
        <w:pStyle w:val="B1"/>
        <w:overflowPunct/>
        <w:autoSpaceDE/>
        <w:autoSpaceDN/>
        <w:adjustRightInd/>
        <w:textAlignment w:val="auto"/>
        <w:rPr>
          <w:lang w:eastAsia="en-US"/>
        </w:rPr>
      </w:pPr>
      <w:r w:rsidRPr="00437E83">
        <w:rPr>
          <w:lang w:eastAsia="en-US"/>
        </w:rPr>
        <w:t>d)</w:t>
      </w:r>
      <w:r w:rsidRPr="00437E83">
        <w:rPr>
          <w:lang w:eastAsia="en-US"/>
        </w:rPr>
        <w:tab/>
        <w:t>may include a &lt;subscription-identifier&gt; element;</w:t>
      </w:r>
    </w:p>
    <w:p w14:paraId="32A0ACBB" w14:textId="2C0D7409" w:rsidR="0084602C" w:rsidRPr="00437E83" w:rsidRDefault="0084602C" w:rsidP="0084602C">
      <w:pPr>
        <w:pStyle w:val="B1"/>
        <w:rPr>
          <w:lang w:eastAsia="zh-CN"/>
        </w:rPr>
      </w:pPr>
      <w:r w:rsidRPr="00437E83">
        <w:rPr>
          <w:lang w:eastAsia="zh-CN"/>
        </w:rPr>
        <w:t>e</w:t>
      </w:r>
      <w:r w:rsidRPr="00437E83">
        <w:t>)</w:t>
      </w:r>
      <w:r w:rsidRPr="00437E83">
        <w:tab/>
        <w:t>may include a &lt;</w:t>
      </w:r>
      <w:r w:rsidRPr="00437E83">
        <w:rPr>
          <w:lang w:eastAsia="zh-CN"/>
        </w:rPr>
        <w:t>v</w:t>
      </w:r>
      <w:r w:rsidRPr="00437E83">
        <w:t>elocity</w:t>
      </w:r>
      <w:r w:rsidRPr="00437E83">
        <w:rPr>
          <w:lang w:eastAsia="zh-CN"/>
        </w:rPr>
        <w:t>-i</w:t>
      </w:r>
      <w:r w:rsidRPr="00437E83">
        <w:t>nfo&gt; element;</w:t>
      </w:r>
    </w:p>
    <w:p w14:paraId="1F0111E5" w14:textId="1B29425B" w:rsidR="0084602C" w:rsidRPr="00437E83" w:rsidRDefault="0084602C" w:rsidP="0084602C">
      <w:pPr>
        <w:pStyle w:val="B1"/>
        <w:overflowPunct/>
        <w:autoSpaceDE/>
        <w:autoSpaceDN/>
        <w:adjustRightInd/>
        <w:textAlignment w:val="auto"/>
      </w:pPr>
      <w:r w:rsidRPr="00437E83">
        <w:rPr>
          <w:lang w:eastAsia="zh-CN"/>
        </w:rPr>
        <w:t>f</w:t>
      </w:r>
      <w:r w:rsidRPr="00437E83">
        <w:t>)</w:t>
      </w:r>
      <w:r w:rsidRPr="00437E83">
        <w:tab/>
        <w:t>may include a &lt;</w:t>
      </w:r>
      <w:r w:rsidRPr="00437E83">
        <w:rPr>
          <w:lang w:eastAsia="zh-CN"/>
        </w:rPr>
        <w:t>loc-data-statistic</w:t>
      </w:r>
      <w:r w:rsidRPr="00437E83">
        <w:t>&gt; element</w:t>
      </w:r>
      <w:r w:rsidR="00C35D22" w:rsidRPr="00437E83">
        <w:t>; and</w:t>
      </w:r>
    </w:p>
    <w:p w14:paraId="5DF8CDB4" w14:textId="6F0AAADE" w:rsidR="00C35D22" w:rsidRPr="00437E83" w:rsidRDefault="00C35D22" w:rsidP="0084602C">
      <w:pPr>
        <w:pStyle w:val="B1"/>
        <w:overflowPunct/>
        <w:autoSpaceDE/>
        <w:autoSpaceDN/>
        <w:adjustRightInd/>
        <w:textAlignment w:val="auto"/>
        <w:rPr>
          <w:lang w:eastAsia="zh-CN"/>
        </w:rPr>
      </w:pPr>
      <w:r w:rsidRPr="00437E83">
        <w:rPr>
          <w:lang w:eastAsia="zh-CN"/>
        </w:rPr>
        <w:t>g</w:t>
      </w:r>
      <w:r w:rsidRPr="00437E83">
        <w:t>)</w:t>
      </w:r>
      <w:r w:rsidRPr="00437E83">
        <w:tab/>
      </w:r>
      <w:r w:rsidRPr="00437E83">
        <w:rPr>
          <w:lang w:eastAsia="zh-CN"/>
        </w:rPr>
        <w:t>may include a &lt;confirm&gt; element</w:t>
      </w:r>
      <w:r w:rsidRPr="00437E83">
        <w:t xml:space="preserve"> in the &lt;</w:t>
      </w:r>
      <w:proofErr w:type="spellStart"/>
      <w:r w:rsidRPr="00437E83">
        <w:t>anyExt</w:t>
      </w:r>
      <w:proofErr w:type="spellEnd"/>
      <w:r w:rsidRPr="00437E83">
        <w:t>&gt; element.</w:t>
      </w:r>
    </w:p>
    <w:p w14:paraId="140BA0A3" w14:textId="664D0A24" w:rsidR="00C761AC" w:rsidRPr="00437E83" w:rsidRDefault="00C761AC" w:rsidP="00C761AC">
      <w:r w:rsidRPr="00437E83">
        <w:t xml:space="preserve">The &lt;report&gt; element </w:t>
      </w:r>
      <w:r w:rsidR="001E1B1F" w:rsidRPr="00437E83">
        <w:t>shall contain a &lt;report-id&gt; attribute. The &lt;report&gt;</w:t>
      </w:r>
      <w:r w:rsidRPr="00437E83">
        <w:t>:</w:t>
      </w:r>
    </w:p>
    <w:p w14:paraId="1D1E44D0" w14:textId="73B1DCF7" w:rsidR="00C761AC" w:rsidRPr="00437E83" w:rsidRDefault="00C761AC" w:rsidP="00C761AC">
      <w:pPr>
        <w:pStyle w:val="B1"/>
      </w:pPr>
      <w:r w:rsidRPr="00437E83">
        <w:t>a)</w:t>
      </w:r>
      <w:r w:rsidRPr="00437E83">
        <w:tab/>
      </w:r>
      <w:r w:rsidR="00F93845" w:rsidRPr="00437E83">
        <w:t xml:space="preserve">shall include </w:t>
      </w:r>
      <w:r w:rsidRPr="00437E83">
        <w:t>a &lt;trigger-id&gt; element;</w:t>
      </w:r>
    </w:p>
    <w:p w14:paraId="2D42B0DC" w14:textId="45ACF3E6" w:rsidR="00C761AC" w:rsidRPr="00437E83" w:rsidRDefault="00C761AC" w:rsidP="00C761AC">
      <w:pPr>
        <w:pStyle w:val="B1"/>
      </w:pPr>
      <w:r w:rsidRPr="00437E83">
        <w:t>b)</w:t>
      </w:r>
      <w:r w:rsidRPr="00437E83">
        <w:tab/>
      </w:r>
      <w:r w:rsidR="00F93845" w:rsidRPr="00437E83">
        <w:t xml:space="preserve">shall include </w:t>
      </w:r>
      <w:r w:rsidRPr="00437E83">
        <w:t>a &lt;current-location&gt; element which shall include</w:t>
      </w:r>
      <w:r w:rsidRPr="00437E83">
        <w:rPr>
          <w:lang w:eastAsia="x-none"/>
        </w:rPr>
        <w:t xml:space="preserve"> at least one of the following</w:t>
      </w:r>
      <w:r w:rsidRPr="00437E83">
        <w:t>:</w:t>
      </w:r>
    </w:p>
    <w:p w14:paraId="7287C4D5" w14:textId="77777777" w:rsidR="00C761AC" w:rsidRPr="00437E83" w:rsidRDefault="00C761AC" w:rsidP="00C761AC">
      <w:pPr>
        <w:pStyle w:val="B2"/>
      </w:pPr>
      <w:r w:rsidRPr="00437E83">
        <w:t>1)</w:t>
      </w:r>
      <w:r w:rsidRPr="00437E83">
        <w:tab/>
        <w:t>a &lt;current-serving-NCGI&gt; element;</w:t>
      </w:r>
    </w:p>
    <w:p w14:paraId="5D970235" w14:textId="77777777" w:rsidR="00C761AC" w:rsidRPr="00437E83" w:rsidRDefault="00C761AC" w:rsidP="00C761AC">
      <w:pPr>
        <w:pStyle w:val="B2"/>
      </w:pPr>
      <w:r w:rsidRPr="00437E83">
        <w:t>2)</w:t>
      </w:r>
      <w:r w:rsidRPr="00437E83">
        <w:tab/>
        <w:t>a &lt;neighbouring-NCGI&gt; element;</w:t>
      </w:r>
    </w:p>
    <w:p w14:paraId="053C9B93" w14:textId="348B06FB" w:rsidR="00C761AC" w:rsidRPr="00437E83" w:rsidRDefault="00C761AC" w:rsidP="00C761AC">
      <w:pPr>
        <w:pStyle w:val="B2"/>
      </w:pPr>
      <w:r w:rsidRPr="00437E83">
        <w:t>3)</w:t>
      </w:r>
      <w:r w:rsidRPr="00437E83">
        <w:tab/>
        <w:t>a &lt;</w:t>
      </w:r>
      <w:proofErr w:type="spellStart"/>
      <w:r w:rsidRPr="00437E83">
        <w:t>mbms</w:t>
      </w:r>
      <w:proofErr w:type="spellEnd"/>
      <w:r w:rsidRPr="00437E83">
        <w:t>-service-area-id&gt; element;</w:t>
      </w:r>
    </w:p>
    <w:p w14:paraId="689EBE14" w14:textId="5497A758" w:rsidR="00C82073" w:rsidRPr="00437E83" w:rsidRDefault="00C761AC" w:rsidP="00C82073">
      <w:pPr>
        <w:pStyle w:val="B2"/>
        <w:rPr>
          <w:lang w:eastAsia="zh-CN"/>
        </w:rPr>
      </w:pPr>
      <w:r w:rsidRPr="00437E83">
        <w:t>4)</w:t>
      </w:r>
      <w:r w:rsidRPr="00437E83">
        <w:tab/>
        <w:t xml:space="preserve">a &lt;current-coordinate&gt; </w:t>
      </w:r>
      <w:r w:rsidR="00C82073" w:rsidRPr="00437E83">
        <w:t>element</w:t>
      </w:r>
      <w:r w:rsidR="00C82073" w:rsidRPr="00437E83">
        <w:rPr>
          <w:lang w:eastAsia="zh-CN"/>
        </w:rPr>
        <w:t>;</w:t>
      </w:r>
    </w:p>
    <w:p w14:paraId="485BBF83" w14:textId="1884E54A" w:rsidR="00F02702" w:rsidRPr="00437E83" w:rsidRDefault="00F02702" w:rsidP="00C82073">
      <w:pPr>
        <w:pStyle w:val="B2"/>
      </w:pPr>
      <w:r w:rsidRPr="00437E83">
        <w:t>5)</w:t>
      </w:r>
      <w:r w:rsidRPr="00437E83">
        <w:tab/>
        <w:t>a &lt;current-geographical-area&gt; element; and</w:t>
      </w:r>
    </w:p>
    <w:p w14:paraId="1A6C12A0" w14:textId="49ADBE8A" w:rsidR="00F93845" w:rsidRPr="00437E83" w:rsidRDefault="00F93845" w:rsidP="00F93845">
      <w:pPr>
        <w:pStyle w:val="B1"/>
        <w:overflowPunct/>
        <w:autoSpaceDE/>
        <w:autoSpaceDN/>
        <w:adjustRightInd/>
        <w:textAlignment w:val="auto"/>
        <w:rPr>
          <w:lang w:eastAsia="zh-CN"/>
        </w:rPr>
      </w:pPr>
      <w:r w:rsidRPr="00437E83">
        <w:rPr>
          <w:rFonts w:eastAsia="Times New Roman"/>
          <w:lang w:eastAsia="zh-CN"/>
        </w:rPr>
        <w:t>c)</w:t>
      </w:r>
      <w:bookmarkStart w:id="805" w:name="OLE_LINK73"/>
      <w:r w:rsidRPr="00437E83">
        <w:rPr>
          <w:rFonts w:eastAsia="Times New Roman"/>
          <w:lang w:eastAsia="zh-CN"/>
        </w:rPr>
        <w:tab/>
      </w:r>
      <w:bookmarkEnd w:id="805"/>
      <w:r w:rsidRPr="00437E83">
        <w:rPr>
          <w:rFonts w:eastAsia="Times New Roman"/>
          <w:lang w:eastAsia="zh-CN"/>
        </w:rPr>
        <w:t>may include a &lt;timestamp&gt; element; and</w:t>
      </w:r>
    </w:p>
    <w:p w14:paraId="01291499" w14:textId="6155580D" w:rsidR="00C761AC" w:rsidRPr="00437E83" w:rsidRDefault="00F93845" w:rsidP="00C82073">
      <w:pPr>
        <w:pStyle w:val="B1"/>
      </w:pPr>
      <w:r w:rsidRPr="00437E83">
        <w:rPr>
          <w:lang w:eastAsia="zh-CN"/>
        </w:rPr>
        <w:t>d</w:t>
      </w:r>
      <w:r w:rsidR="00C82073" w:rsidRPr="00437E83">
        <w:t>)</w:t>
      </w:r>
      <w:r w:rsidR="00C82073" w:rsidRPr="00437E83">
        <w:tab/>
      </w:r>
      <w:r w:rsidR="006F533D" w:rsidRPr="00437E83">
        <w:t xml:space="preserve">may include </w:t>
      </w:r>
      <w:r w:rsidR="00C82073" w:rsidRPr="00437E83">
        <w:t>a &lt;</w:t>
      </w:r>
      <w:bookmarkStart w:id="806" w:name="OLE_LINK179"/>
      <w:r w:rsidR="00C82073" w:rsidRPr="00437E83">
        <w:rPr>
          <w:lang w:eastAsia="zh-CN"/>
        </w:rPr>
        <w:t>v</w:t>
      </w:r>
      <w:r w:rsidR="00C82073" w:rsidRPr="00437E83">
        <w:t>elocity</w:t>
      </w:r>
      <w:r w:rsidR="00C82073" w:rsidRPr="00437E83">
        <w:rPr>
          <w:lang w:eastAsia="zh-CN"/>
        </w:rPr>
        <w:t>-i</w:t>
      </w:r>
      <w:r w:rsidR="00C82073" w:rsidRPr="00437E83">
        <w:t>nfo</w:t>
      </w:r>
      <w:bookmarkEnd w:id="806"/>
      <w:r w:rsidR="00C82073" w:rsidRPr="00437E83">
        <w:t>&gt; element in the &lt;</w:t>
      </w:r>
      <w:proofErr w:type="spellStart"/>
      <w:r w:rsidR="00C82073" w:rsidRPr="00437E83">
        <w:t>anyExt</w:t>
      </w:r>
      <w:proofErr w:type="spellEnd"/>
      <w:r w:rsidR="00C82073" w:rsidRPr="00437E83">
        <w:t>&gt; element</w:t>
      </w:r>
      <w:r w:rsidR="004A4F76" w:rsidRPr="00437E83">
        <w:t>.</w:t>
      </w:r>
    </w:p>
    <w:p w14:paraId="76A11C98" w14:textId="77777777" w:rsidR="00F227E5" w:rsidRPr="00437E83" w:rsidRDefault="00F227E5" w:rsidP="00F227E5">
      <w:pPr>
        <w:pStyle w:val="B1"/>
        <w:rPr>
          <w:lang w:eastAsia="zh-CN"/>
        </w:rPr>
      </w:pPr>
      <w:r w:rsidRPr="00437E83">
        <w:rPr>
          <w:lang w:eastAsia="zh-CN"/>
        </w:rPr>
        <w:t>e</w:t>
      </w:r>
      <w:r w:rsidRPr="00437E83">
        <w:t>)</w:t>
      </w:r>
      <w:r w:rsidRPr="00437E83">
        <w:tab/>
      </w:r>
      <w:r w:rsidRPr="00437E83">
        <w:rPr>
          <w:lang w:eastAsia="zh-CN"/>
        </w:rPr>
        <w:t>may include a</w:t>
      </w:r>
      <w:r w:rsidRPr="00437E83">
        <w:t xml:space="preserve"> &lt;</w:t>
      </w:r>
      <w:r w:rsidRPr="00437E83">
        <w:rPr>
          <w:lang w:eastAsia="zh-CN"/>
        </w:rPr>
        <w:t>r</w:t>
      </w:r>
      <w:r w:rsidRPr="00437E83">
        <w:t>ange</w:t>
      </w:r>
      <w:r w:rsidRPr="00437E83">
        <w:rPr>
          <w:lang w:eastAsia="zh-CN"/>
        </w:rPr>
        <w:t>-d</w:t>
      </w:r>
      <w:r w:rsidRPr="00437E83">
        <w:t xml:space="preserve">irection&gt; </w:t>
      </w:r>
      <w:r w:rsidRPr="00437E83">
        <w:rPr>
          <w:lang w:eastAsia="zh-CN"/>
        </w:rPr>
        <w:t>element</w:t>
      </w:r>
      <w:r w:rsidRPr="00437E83">
        <w:t xml:space="preserve"> in the &lt;</w:t>
      </w:r>
      <w:proofErr w:type="spellStart"/>
      <w:r w:rsidRPr="00437E83">
        <w:t>anyExt</w:t>
      </w:r>
      <w:proofErr w:type="spellEnd"/>
      <w:r w:rsidRPr="00437E83">
        <w:t>&gt; element</w:t>
      </w:r>
      <w:r w:rsidRPr="00437E83">
        <w:rPr>
          <w:lang w:eastAsia="zh-CN"/>
        </w:rPr>
        <w:t>, which</w:t>
      </w:r>
      <w:r w:rsidRPr="00437E83">
        <w:t xml:space="preserve"> contains at least one of the following sub-elements</w:t>
      </w:r>
      <w:r w:rsidRPr="00437E83">
        <w:rPr>
          <w:lang w:eastAsia="zh-CN"/>
        </w:rPr>
        <w:t>:</w:t>
      </w:r>
    </w:p>
    <w:p w14:paraId="1DD2D8AD" w14:textId="77777777" w:rsidR="00F227E5" w:rsidRPr="00437E83" w:rsidRDefault="00F227E5" w:rsidP="00F227E5">
      <w:pPr>
        <w:pStyle w:val="B2"/>
      </w:pPr>
      <w:r w:rsidRPr="00437E83">
        <w:rPr>
          <w:lang w:eastAsia="zh-CN"/>
        </w:rPr>
        <w:t>1</w:t>
      </w:r>
      <w:r w:rsidRPr="00437E83">
        <w:t>)</w:t>
      </w:r>
      <w:r w:rsidRPr="00437E83">
        <w:tab/>
        <w:t xml:space="preserve">a &lt;distance&gt; </w:t>
      </w:r>
      <w:r w:rsidRPr="00437E83">
        <w:rPr>
          <w:lang w:eastAsia="zh-CN"/>
        </w:rPr>
        <w:t>element</w:t>
      </w:r>
      <w:r w:rsidRPr="00437E83">
        <w:t>;</w:t>
      </w:r>
    </w:p>
    <w:p w14:paraId="3CCF163A" w14:textId="77777777" w:rsidR="00F227E5" w:rsidRPr="00437E83" w:rsidRDefault="00F227E5" w:rsidP="00F227E5">
      <w:pPr>
        <w:pStyle w:val="B2"/>
        <w:overflowPunct/>
        <w:autoSpaceDE/>
        <w:autoSpaceDN/>
        <w:adjustRightInd/>
        <w:textAlignment w:val="auto"/>
        <w:rPr>
          <w:rFonts w:eastAsiaTheme="minorEastAsia"/>
          <w:lang w:eastAsia="zh-CN"/>
        </w:rPr>
      </w:pPr>
      <w:r w:rsidRPr="00437E83">
        <w:rPr>
          <w:rFonts w:eastAsiaTheme="minorEastAsia"/>
          <w:lang w:eastAsia="zh-CN"/>
        </w:rPr>
        <w:t>2)</w:t>
      </w:r>
      <w:r w:rsidRPr="00437E83">
        <w:rPr>
          <w:rFonts w:eastAsiaTheme="minorEastAsia"/>
          <w:lang w:eastAsia="zh-CN"/>
        </w:rPr>
        <w:tab/>
        <w:t>a &lt;azimuth-direction&gt; element; and</w:t>
      </w:r>
    </w:p>
    <w:p w14:paraId="69012039" w14:textId="6F947D71" w:rsidR="00F227E5" w:rsidRPr="00437E83" w:rsidRDefault="00F227E5" w:rsidP="00F227E5">
      <w:pPr>
        <w:pStyle w:val="B2"/>
        <w:overflowPunct/>
        <w:autoSpaceDE/>
        <w:autoSpaceDN/>
        <w:adjustRightInd/>
        <w:textAlignment w:val="auto"/>
      </w:pPr>
      <w:r w:rsidRPr="00437E83">
        <w:rPr>
          <w:rFonts w:eastAsiaTheme="minorEastAsia"/>
          <w:lang w:eastAsia="zh-CN"/>
        </w:rPr>
        <w:t>3)</w:t>
      </w:r>
      <w:r w:rsidRPr="00437E83">
        <w:rPr>
          <w:rFonts w:eastAsiaTheme="minorEastAsia"/>
          <w:lang w:eastAsia="zh-CN"/>
        </w:rPr>
        <w:tab/>
        <w:t>an &lt;elevation-direction&gt; element.</w:t>
      </w:r>
    </w:p>
    <w:bookmarkEnd w:id="723"/>
    <w:p w14:paraId="49A1EA3C" w14:textId="77777777" w:rsidR="005B2D69" w:rsidRPr="00437E83" w:rsidRDefault="005B2D69" w:rsidP="00327753">
      <w:r w:rsidRPr="00437E83">
        <w:t>The &lt;configuration&gt; element includes:</w:t>
      </w:r>
    </w:p>
    <w:p w14:paraId="63A3D4EA" w14:textId="77777777" w:rsidR="005B2D69" w:rsidRPr="00437E83" w:rsidRDefault="005B2D69" w:rsidP="005B2D69">
      <w:pPr>
        <w:pStyle w:val="B1"/>
      </w:pPr>
      <w:r w:rsidRPr="00437E83">
        <w:t>a)</w:t>
      </w:r>
      <w:r w:rsidRPr="00437E83">
        <w:tab/>
        <w:t>a &lt;location-information&gt; element including:</w:t>
      </w:r>
    </w:p>
    <w:p w14:paraId="1F2BFC09" w14:textId="77777777" w:rsidR="005B2D69" w:rsidRPr="00437E83" w:rsidRDefault="005B2D69" w:rsidP="005B2D69">
      <w:pPr>
        <w:pStyle w:val="B2"/>
      </w:pPr>
      <w:r w:rsidRPr="00437E83">
        <w:t>1)</w:t>
      </w:r>
      <w:r w:rsidRPr="00437E83">
        <w:tab/>
        <w:t>a &lt;current-serving-NCGI&gt; element;</w:t>
      </w:r>
    </w:p>
    <w:p w14:paraId="7570B5BD" w14:textId="77777777" w:rsidR="005B2D69" w:rsidRPr="00437E83" w:rsidRDefault="005B2D69" w:rsidP="005B2D69">
      <w:pPr>
        <w:pStyle w:val="B2"/>
      </w:pPr>
      <w:r w:rsidRPr="00437E83">
        <w:t>2)</w:t>
      </w:r>
      <w:r w:rsidRPr="00437E83">
        <w:tab/>
        <w:t>a &lt;neighbouring-NCGI&gt; element;</w:t>
      </w:r>
    </w:p>
    <w:p w14:paraId="7FF91702" w14:textId="77777777" w:rsidR="005B2D69" w:rsidRPr="00437E83" w:rsidRDefault="005B2D69" w:rsidP="005B2D69">
      <w:pPr>
        <w:pStyle w:val="B2"/>
      </w:pPr>
      <w:r w:rsidRPr="00437E83">
        <w:lastRenderedPageBreak/>
        <w:t>3)</w:t>
      </w:r>
      <w:r w:rsidRPr="00437E83">
        <w:tab/>
        <w:t>an &lt;</w:t>
      </w:r>
      <w:proofErr w:type="spellStart"/>
      <w:r w:rsidRPr="00437E83">
        <w:t>mbms</w:t>
      </w:r>
      <w:proofErr w:type="spellEnd"/>
      <w:r w:rsidRPr="00437E83">
        <w:t>-service-area-id&gt; element;</w:t>
      </w:r>
    </w:p>
    <w:p w14:paraId="11F4919A" w14:textId="77777777" w:rsidR="005B2D69" w:rsidRPr="00437E83" w:rsidRDefault="005B2D69" w:rsidP="005B2D69">
      <w:pPr>
        <w:pStyle w:val="B2"/>
      </w:pPr>
      <w:r w:rsidRPr="00437E83">
        <w:t>4)</w:t>
      </w:r>
      <w:r w:rsidRPr="00437E83">
        <w:tab/>
        <w:t>an &lt;</w:t>
      </w:r>
      <w:proofErr w:type="spellStart"/>
      <w:r w:rsidRPr="00437E83">
        <w:t>mbsfn</w:t>
      </w:r>
      <w:proofErr w:type="spellEnd"/>
      <w:r w:rsidRPr="00437E83">
        <w:t>-area-id&gt; element; or</w:t>
      </w:r>
    </w:p>
    <w:p w14:paraId="6E828DBF" w14:textId="23D236FA" w:rsidR="005B2D69" w:rsidRPr="00437E83" w:rsidRDefault="005B2D69" w:rsidP="005B2D69">
      <w:pPr>
        <w:pStyle w:val="B2"/>
      </w:pPr>
      <w:r w:rsidRPr="00437E83">
        <w:t>5)</w:t>
      </w:r>
      <w:r w:rsidRPr="00437E83">
        <w:tab/>
        <w:t>a &lt;current-geographical-coordinate&gt; element;</w:t>
      </w:r>
      <w:r w:rsidR="00573E90" w:rsidRPr="00437E83">
        <w:t xml:space="preserve"> or</w:t>
      </w:r>
    </w:p>
    <w:p w14:paraId="0BCEA528" w14:textId="179BA86E" w:rsidR="00573E90" w:rsidRPr="00437E83" w:rsidRDefault="00573E90" w:rsidP="005B2D69">
      <w:pPr>
        <w:pStyle w:val="B2"/>
      </w:pPr>
      <w:r w:rsidRPr="00437E83">
        <w:rPr>
          <w:lang w:eastAsia="zh-CN"/>
        </w:rPr>
        <w:t>6</w:t>
      </w:r>
      <w:r w:rsidRPr="00437E83">
        <w:t>)</w:t>
      </w:r>
      <w:r w:rsidRPr="00437E83">
        <w:tab/>
        <w:t>a &lt;VAL-user-id&gt; element in the &lt;</w:t>
      </w:r>
      <w:proofErr w:type="spellStart"/>
      <w:r w:rsidRPr="00437E83">
        <w:t>anyExt</w:t>
      </w:r>
      <w:proofErr w:type="spellEnd"/>
      <w:r w:rsidRPr="00437E83">
        <w:t>&gt; element;</w:t>
      </w:r>
    </w:p>
    <w:p w14:paraId="2184B932" w14:textId="77777777" w:rsidR="005B2D69" w:rsidRPr="00437E83" w:rsidRDefault="005B2D69" w:rsidP="005B2D69">
      <w:pPr>
        <w:pStyle w:val="B1"/>
      </w:pPr>
      <w:r w:rsidRPr="00437E83">
        <w:t>b)</w:t>
      </w:r>
      <w:r w:rsidRPr="00437E83">
        <w:tab/>
        <w:t>a &lt;triggering-criteria&gt; element shall include at least one of the following sub-elements:</w:t>
      </w:r>
    </w:p>
    <w:p w14:paraId="7BC180B6" w14:textId="77777777" w:rsidR="005B2D69" w:rsidRPr="00437E83" w:rsidRDefault="005B2D69" w:rsidP="005B2D69">
      <w:pPr>
        <w:pStyle w:val="B2"/>
      </w:pPr>
      <w:r w:rsidRPr="00437E83">
        <w:t>1)</w:t>
      </w:r>
      <w:r w:rsidRPr="00437E83">
        <w:tab/>
        <w:t>a &lt;cell-change&gt; element shall include one of the following sub-elements:</w:t>
      </w:r>
    </w:p>
    <w:p w14:paraId="4973C63F" w14:textId="77777777" w:rsidR="005B2D69" w:rsidRPr="00437E83" w:rsidRDefault="005B2D69" w:rsidP="005B2D69">
      <w:pPr>
        <w:pStyle w:val="B3"/>
      </w:pPr>
      <w:proofErr w:type="spellStart"/>
      <w:r w:rsidRPr="00437E83">
        <w:t>i</w:t>
      </w:r>
      <w:proofErr w:type="spellEnd"/>
      <w:r w:rsidRPr="00437E83">
        <w:t>)</w:t>
      </w:r>
      <w:r w:rsidRPr="00437E83">
        <w:tab/>
        <w:t>an &lt;any-cell-change&gt; element shall include a &lt;trigger-id&gt; element;</w:t>
      </w:r>
    </w:p>
    <w:p w14:paraId="798929BD" w14:textId="77777777" w:rsidR="005B2D69" w:rsidRPr="00437E83" w:rsidRDefault="005B2D69" w:rsidP="005B2D69">
      <w:pPr>
        <w:pStyle w:val="B3"/>
      </w:pPr>
      <w:r w:rsidRPr="00437E83">
        <w:t>ii)</w:t>
      </w:r>
      <w:r w:rsidRPr="00437E83">
        <w:tab/>
        <w:t>an &lt;enter-specific-cell&gt; element shall include a &lt;trigger-id&gt; element; and</w:t>
      </w:r>
    </w:p>
    <w:p w14:paraId="1E13231C" w14:textId="77777777" w:rsidR="005B2D69" w:rsidRPr="00437E83" w:rsidRDefault="005B2D69" w:rsidP="005B2D69">
      <w:pPr>
        <w:pStyle w:val="B3"/>
      </w:pPr>
      <w:r w:rsidRPr="00437E83">
        <w:t>iii)</w:t>
      </w:r>
      <w:r w:rsidRPr="00437E83">
        <w:tab/>
        <w:t>an &lt;exit-specific-cell&gt; element include a &lt;trigger-id&gt; element;</w:t>
      </w:r>
    </w:p>
    <w:p w14:paraId="5F36AEEE" w14:textId="77777777" w:rsidR="005B2D69" w:rsidRPr="00437E83" w:rsidRDefault="005B2D69" w:rsidP="005B2D69">
      <w:pPr>
        <w:pStyle w:val="B2"/>
      </w:pPr>
      <w:r w:rsidRPr="00437E83">
        <w:t>2)</w:t>
      </w:r>
      <w:r w:rsidRPr="00437E83">
        <w:tab/>
        <w:t>a &lt;tracking-area-change&gt; element shall include one of the following sub-elements:</w:t>
      </w:r>
    </w:p>
    <w:p w14:paraId="4FE1BE6C" w14:textId="77777777" w:rsidR="005B2D69" w:rsidRPr="00437E83" w:rsidRDefault="005B2D69" w:rsidP="00327753">
      <w:pPr>
        <w:pStyle w:val="B3"/>
      </w:pPr>
      <w:proofErr w:type="spellStart"/>
      <w:r w:rsidRPr="00437E83">
        <w:t>i</w:t>
      </w:r>
      <w:proofErr w:type="spellEnd"/>
      <w:r w:rsidRPr="00437E83">
        <w:t>)</w:t>
      </w:r>
      <w:r w:rsidRPr="00437E83">
        <w:tab/>
        <w:t>an &lt;any-tracking-area-change&gt; element shall include a &lt;trigger-id&gt; element;</w:t>
      </w:r>
    </w:p>
    <w:p w14:paraId="22530689" w14:textId="77777777" w:rsidR="005B2D69" w:rsidRPr="00437E83" w:rsidRDefault="005B2D69" w:rsidP="005B2D69">
      <w:pPr>
        <w:pStyle w:val="B3"/>
      </w:pPr>
      <w:r w:rsidRPr="00437E83">
        <w:t>ii)</w:t>
      </w:r>
      <w:r w:rsidRPr="00437E83">
        <w:tab/>
        <w:t>an &lt;enter-specific-tracking-area&gt; element shall include a &lt;trigger-id&gt; element; and</w:t>
      </w:r>
    </w:p>
    <w:p w14:paraId="662E6C51" w14:textId="0009DB2E" w:rsidR="005B2D69" w:rsidRPr="00437E83" w:rsidRDefault="005B2D69" w:rsidP="00327753">
      <w:pPr>
        <w:pStyle w:val="B3"/>
      </w:pPr>
      <w:r w:rsidRPr="00437E83">
        <w:t>iii)</w:t>
      </w:r>
      <w:r w:rsidRPr="00437E83">
        <w:tab/>
        <w:t>an &lt;exit-specific-trackin</w:t>
      </w:r>
      <w:r w:rsidR="00453C19" w:rsidRPr="00437E83">
        <w:t>g</w:t>
      </w:r>
      <w:r w:rsidRPr="00437E83">
        <w:t>-area&gt; element shall include a &lt;trigger-id&gt; element;</w:t>
      </w:r>
    </w:p>
    <w:p w14:paraId="1DFE4242" w14:textId="77777777" w:rsidR="005B2D69" w:rsidRPr="00437E83" w:rsidRDefault="005B2D69" w:rsidP="005B2D69">
      <w:pPr>
        <w:pStyle w:val="B2"/>
      </w:pPr>
      <w:r w:rsidRPr="00437E83">
        <w:t>3)</w:t>
      </w:r>
      <w:r w:rsidRPr="00437E83">
        <w:tab/>
        <w:t>a &lt;</w:t>
      </w:r>
      <w:proofErr w:type="spellStart"/>
      <w:r w:rsidRPr="00437E83">
        <w:t>plmn</w:t>
      </w:r>
      <w:proofErr w:type="spellEnd"/>
      <w:r w:rsidRPr="00437E83">
        <w:t>-change&gt; element shall include one of the following sub-elements:</w:t>
      </w:r>
    </w:p>
    <w:p w14:paraId="3E40A7DB" w14:textId="77777777" w:rsidR="005B2D69" w:rsidRPr="00437E83" w:rsidRDefault="005B2D69" w:rsidP="005B2D69">
      <w:pPr>
        <w:pStyle w:val="B3"/>
      </w:pPr>
      <w:proofErr w:type="spellStart"/>
      <w:r w:rsidRPr="00437E83">
        <w:t>i</w:t>
      </w:r>
      <w:proofErr w:type="spellEnd"/>
      <w:r w:rsidRPr="00437E83">
        <w:t>)</w:t>
      </w:r>
      <w:r w:rsidRPr="00437E83">
        <w:tab/>
        <w:t>an &lt;any-</w:t>
      </w:r>
      <w:proofErr w:type="spellStart"/>
      <w:r w:rsidRPr="00437E83">
        <w:t>plmn</w:t>
      </w:r>
      <w:proofErr w:type="spellEnd"/>
      <w:r w:rsidRPr="00437E83">
        <w:t>-change&gt; element shall include a &lt;trigger-id&gt; element;</w:t>
      </w:r>
    </w:p>
    <w:p w14:paraId="51745A25" w14:textId="77777777" w:rsidR="005B2D69" w:rsidRPr="00437E83" w:rsidRDefault="005B2D69" w:rsidP="005B2D69">
      <w:pPr>
        <w:pStyle w:val="B3"/>
      </w:pPr>
      <w:r w:rsidRPr="00437E83">
        <w:t>ii)</w:t>
      </w:r>
      <w:r w:rsidRPr="00437E83">
        <w:tab/>
        <w:t>an &lt;enter-specific-</w:t>
      </w:r>
      <w:proofErr w:type="spellStart"/>
      <w:r w:rsidRPr="00437E83">
        <w:t>plmn</w:t>
      </w:r>
      <w:proofErr w:type="spellEnd"/>
      <w:r w:rsidRPr="00437E83">
        <w:t>&gt;element shall include a &lt;trigger-id&gt; element; and</w:t>
      </w:r>
    </w:p>
    <w:p w14:paraId="77B31242" w14:textId="77777777" w:rsidR="005B2D69" w:rsidRPr="00437E83" w:rsidRDefault="005B2D69" w:rsidP="005B2D69">
      <w:pPr>
        <w:pStyle w:val="B3"/>
      </w:pPr>
      <w:r w:rsidRPr="00437E83">
        <w:t>iii)</w:t>
      </w:r>
      <w:r w:rsidRPr="00437E83">
        <w:tab/>
        <w:t>an &lt;exit-specific-</w:t>
      </w:r>
      <w:proofErr w:type="spellStart"/>
      <w:r w:rsidRPr="00437E83">
        <w:t>plmn</w:t>
      </w:r>
      <w:proofErr w:type="spellEnd"/>
      <w:r w:rsidRPr="00437E83">
        <w:t>&gt; element shall include a &lt;trigger-id&gt; element;</w:t>
      </w:r>
    </w:p>
    <w:p w14:paraId="2BD05F7F" w14:textId="77777777" w:rsidR="005B2D69" w:rsidRPr="00437E83" w:rsidRDefault="005B2D69" w:rsidP="005B2D69">
      <w:pPr>
        <w:pStyle w:val="B2"/>
      </w:pPr>
      <w:r w:rsidRPr="00437E83">
        <w:t>4)</w:t>
      </w:r>
      <w:r w:rsidRPr="00437E83">
        <w:tab/>
        <w:t>an &lt;</w:t>
      </w:r>
      <w:proofErr w:type="spellStart"/>
      <w:r w:rsidRPr="00437E83">
        <w:t>mbms</w:t>
      </w:r>
      <w:proofErr w:type="spellEnd"/>
      <w:r w:rsidRPr="00437E83">
        <w:t>-</w:t>
      </w:r>
      <w:proofErr w:type="spellStart"/>
      <w:r w:rsidRPr="00437E83">
        <w:t>sa</w:t>
      </w:r>
      <w:proofErr w:type="spellEnd"/>
      <w:r w:rsidRPr="00437E83">
        <w:t>-change&gt; element shall include one of the following sub-elements:</w:t>
      </w:r>
    </w:p>
    <w:p w14:paraId="73EC45CD" w14:textId="77777777" w:rsidR="005B2D69" w:rsidRPr="00437E83" w:rsidRDefault="005B2D69" w:rsidP="005B2D69">
      <w:pPr>
        <w:pStyle w:val="B3"/>
      </w:pPr>
      <w:proofErr w:type="spellStart"/>
      <w:r w:rsidRPr="00437E83">
        <w:t>i</w:t>
      </w:r>
      <w:proofErr w:type="spellEnd"/>
      <w:r w:rsidRPr="00437E83">
        <w:t>)</w:t>
      </w:r>
      <w:r w:rsidRPr="00437E83">
        <w:tab/>
        <w:t>an &lt;any-</w:t>
      </w:r>
      <w:proofErr w:type="spellStart"/>
      <w:r w:rsidRPr="00437E83">
        <w:t>mbms</w:t>
      </w:r>
      <w:proofErr w:type="spellEnd"/>
      <w:r w:rsidRPr="00437E83">
        <w:t>-</w:t>
      </w:r>
      <w:proofErr w:type="spellStart"/>
      <w:r w:rsidRPr="00437E83">
        <w:t>sa</w:t>
      </w:r>
      <w:proofErr w:type="spellEnd"/>
      <w:r w:rsidRPr="00437E83">
        <w:t>-change&gt; element shall include a &lt;trigger-id&gt; element;</w:t>
      </w:r>
    </w:p>
    <w:p w14:paraId="4A3ED24B" w14:textId="77777777" w:rsidR="005B2D69" w:rsidRPr="00437E83" w:rsidRDefault="005B2D69" w:rsidP="005B2D69">
      <w:pPr>
        <w:pStyle w:val="B3"/>
      </w:pPr>
      <w:r w:rsidRPr="00437E83">
        <w:t>ii)</w:t>
      </w:r>
      <w:r w:rsidRPr="00437E83">
        <w:tab/>
        <w:t>an &lt;enter-specific-</w:t>
      </w:r>
      <w:proofErr w:type="spellStart"/>
      <w:r w:rsidRPr="00437E83">
        <w:t>mbms</w:t>
      </w:r>
      <w:proofErr w:type="spellEnd"/>
      <w:r w:rsidRPr="00437E83">
        <w:t>-</w:t>
      </w:r>
      <w:proofErr w:type="spellStart"/>
      <w:r w:rsidRPr="00437E83">
        <w:t>sa</w:t>
      </w:r>
      <w:proofErr w:type="spellEnd"/>
      <w:r w:rsidRPr="00437E83">
        <w:t>&gt; element shall include a &lt;trigger-id&gt; element; and</w:t>
      </w:r>
    </w:p>
    <w:p w14:paraId="671654CB" w14:textId="77777777" w:rsidR="005B2D69" w:rsidRPr="00437E83" w:rsidRDefault="005B2D69" w:rsidP="005B2D69">
      <w:pPr>
        <w:pStyle w:val="B3"/>
      </w:pPr>
      <w:r w:rsidRPr="00437E83">
        <w:t>iii)</w:t>
      </w:r>
      <w:r w:rsidRPr="00437E83">
        <w:tab/>
        <w:t>an &lt;exit-specific-</w:t>
      </w:r>
      <w:proofErr w:type="spellStart"/>
      <w:r w:rsidRPr="00437E83">
        <w:t>mbms</w:t>
      </w:r>
      <w:proofErr w:type="spellEnd"/>
      <w:r w:rsidRPr="00437E83">
        <w:t>-</w:t>
      </w:r>
      <w:proofErr w:type="spellStart"/>
      <w:r w:rsidRPr="00437E83">
        <w:t>sa</w:t>
      </w:r>
      <w:proofErr w:type="spellEnd"/>
      <w:r w:rsidRPr="00437E83">
        <w:t>&gt; element shall include a &lt;trigger-id&gt; element;</w:t>
      </w:r>
    </w:p>
    <w:p w14:paraId="5EBFEFDF" w14:textId="77777777" w:rsidR="005B2D69" w:rsidRPr="00437E83" w:rsidRDefault="005B2D69" w:rsidP="005B2D69">
      <w:pPr>
        <w:pStyle w:val="B2"/>
      </w:pPr>
      <w:r w:rsidRPr="00437E83">
        <w:t>5)</w:t>
      </w:r>
      <w:r w:rsidRPr="00437E83">
        <w:tab/>
        <w:t>an &lt;</w:t>
      </w:r>
      <w:proofErr w:type="spellStart"/>
      <w:r w:rsidRPr="00437E83">
        <w:t>mbsfn</w:t>
      </w:r>
      <w:proofErr w:type="spellEnd"/>
      <w:r w:rsidRPr="00437E83">
        <w:t>-area-change&gt; element shall include one of the following sub-elements:</w:t>
      </w:r>
    </w:p>
    <w:p w14:paraId="04622F15" w14:textId="77777777" w:rsidR="005B2D69" w:rsidRPr="00437E83" w:rsidRDefault="005B2D69" w:rsidP="005B2D69">
      <w:pPr>
        <w:pStyle w:val="B3"/>
      </w:pPr>
      <w:proofErr w:type="spellStart"/>
      <w:r w:rsidRPr="00437E83">
        <w:t>i</w:t>
      </w:r>
      <w:proofErr w:type="spellEnd"/>
      <w:r w:rsidRPr="00437E83">
        <w:t>)</w:t>
      </w:r>
      <w:r w:rsidRPr="00437E83">
        <w:tab/>
        <w:t>an &lt;any-</w:t>
      </w:r>
      <w:proofErr w:type="spellStart"/>
      <w:r w:rsidRPr="00437E83">
        <w:t>mbsfn</w:t>
      </w:r>
      <w:proofErr w:type="spellEnd"/>
      <w:r w:rsidRPr="00437E83">
        <w:t>-area-change&gt; element shall include a &lt;trigger-id&gt; element;</w:t>
      </w:r>
    </w:p>
    <w:p w14:paraId="45B4EFC7" w14:textId="77777777" w:rsidR="005B2D69" w:rsidRPr="00437E83" w:rsidRDefault="005B2D69" w:rsidP="005B2D69">
      <w:pPr>
        <w:pStyle w:val="B3"/>
      </w:pPr>
      <w:r w:rsidRPr="00437E83">
        <w:t>ii)</w:t>
      </w:r>
      <w:r w:rsidRPr="00437E83">
        <w:tab/>
        <w:t>an &lt;enter-specific-</w:t>
      </w:r>
      <w:proofErr w:type="spellStart"/>
      <w:r w:rsidRPr="00437E83">
        <w:t>mbsfn</w:t>
      </w:r>
      <w:proofErr w:type="spellEnd"/>
      <w:r w:rsidRPr="00437E83">
        <w:t>-area&gt; element shall include a &lt;trigger-id&gt; element; and</w:t>
      </w:r>
    </w:p>
    <w:p w14:paraId="495F7325" w14:textId="77777777" w:rsidR="005B2D69" w:rsidRPr="00437E83" w:rsidRDefault="005B2D69" w:rsidP="005B2D69">
      <w:pPr>
        <w:pStyle w:val="B3"/>
      </w:pPr>
      <w:r w:rsidRPr="00437E83">
        <w:t>iii)</w:t>
      </w:r>
      <w:r w:rsidRPr="00437E83">
        <w:tab/>
        <w:t>an &lt;exit-specific-</w:t>
      </w:r>
      <w:proofErr w:type="spellStart"/>
      <w:r w:rsidRPr="00437E83">
        <w:t>mbsfn</w:t>
      </w:r>
      <w:proofErr w:type="spellEnd"/>
      <w:r w:rsidRPr="00437E83">
        <w:t>-area&gt; element shall include a &lt;trigger-id&gt; element;</w:t>
      </w:r>
    </w:p>
    <w:p w14:paraId="6DD121B7" w14:textId="77777777" w:rsidR="005B2D69" w:rsidRPr="00437E83" w:rsidRDefault="005B2D69" w:rsidP="005B2D69">
      <w:pPr>
        <w:pStyle w:val="B2"/>
      </w:pPr>
      <w:r w:rsidRPr="00437E83">
        <w:t>6)</w:t>
      </w:r>
      <w:r w:rsidRPr="00437E83">
        <w:tab/>
        <w:t>a &lt;periodic-report&gt; element shall include a &lt;trigger-id&gt; element;</w:t>
      </w:r>
    </w:p>
    <w:p w14:paraId="0B074A11" w14:textId="77777777" w:rsidR="005B2D69" w:rsidRPr="00437E83" w:rsidRDefault="005B2D69" w:rsidP="005B2D69">
      <w:pPr>
        <w:pStyle w:val="B2"/>
      </w:pPr>
      <w:r w:rsidRPr="00437E83">
        <w:t>7)</w:t>
      </w:r>
      <w:r w:rsidRPr="00437E83">
        <w:tab/>
        <w:t>a &lt;travelled-distance&gt; element shall include a &lt;trigger-id&gt; element;</w:t>
      </w:r>
    </w:p>
    <w:p w14:paraId="31B126E6" w14:textId="77777777" w:rsidR="005B2D69" w:rsidRPr="00437E83" w:rsidRDefault="005B2D69" w:rsidP="005B2D69">
      <w:pPr>
        <w:pStyle w:val="B2"/>
      </w:pPr>
      <w:r w:rsidRPr="00437E83">
        <w:t>8)</w:t>
      </w:r>
      <w:r w:rsidRPr="00437E83">
        <w:tab/>
        <w:t>a &lt;vertical-application-event&gt; element shall include one of the following sub-elements:</w:t>
      </w:r>
    </w:p>
    <w:p w14:paraId="742E0C49" w14:textId="77777777" w:rsidR="005B2D69" w:rsidRPr="00437E83" w:rsidRDefault="005B2D69" w:rsidP="005B2D69">
      <w:pPr>
        <w:pStyle w:val="B3"/>
      </w:pPr>
      <w:proofErr w:type="spellStart"/>
      <w:r w:rsidRPr="00437E83">
        <w:t>i</w:t>
      </w:r>
      <w:proofErr w:type="spellEnd"/>
      <w:r w:rsidRPr="00437E83">
        <w:t>)</w:t>
      </w:r>
      <w:r w:rsidRPr="00437E83">
        <w:tab/>
        <w:t>an &lt;initial-log-on&gt; element shall include a &lt;trigger-id&gt; element;</w:t>
      </w:r>
    </w:p>
    <w:p w14:paraId="259A3858" w14:textId="77777777" w:rsidR="005B2D69" w:rsidRPr="00437E83" w:rsidRDefault="005B2D69" w:rsidP="005B2D69">
      <w:pPr>
        <w:pStyle w:val="B3"/>
      </w:pPr>
      <w:r w:rsidRPr="00437E83">
        <w:t>ii)</w:t>
      </w:r>
      <w:r w:rsidRPr="00437E83">
        <w:tab/>
        <w:t>a &lt;location-configuration-received&gt; element shall include a &lt;trigger-id&gt; element; and</w:t>
      </w:r>
    </w:p>
    <w:p w14:paraId="28704A22" w14:textId="77777777" w:rsidR="005B2D69" w:rsidRPr="00437E83" w:rsidRDefault="005B2D69" w:rsidP="005B2D69">
      <w:pPr>
        <w:pStyle w:val="B3"/>
      </w:pPr>
      <w:r w:rsidRPr="00437E83">
        <w:t>iii)</w:t>
      </w:r>
      <w:r w:rsidRPr="00437E83">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Pr="00437E83" w:rsidRDefault="005B2D69" w:rsidP="005B2D69">
      <w:pPr>
        <w:pStyle w:val="B2"/>
      </w:pPr>
      <w:r w:rsidRPr="00437E83">
        <w:t>9)</w:t>
      </w:r>
      <w:r w:rsidRPr="00437E83">
        <w:tab/>
        <w:t>a &lt;geographical-area-change&gt; element shall include one of the following sub-elements:</w:t>
      </w:r>
    </w:p>
    <w:p w14:paraId="73CD75F3" w14:textId="77777777" w:rsidR="005B2D69" w:rsidRPr="00437E83" w:rsidRDefault="005B2D69" w:rsidP="005B2D69">
      <w:pPr>
        <w:pStyle w:val="B3"/>
      </w:pPr>
      <w:proofErr w:type="spellStart"/>
      <w:r w:rsidRPr="00437E83">
        <w:t>i</w:t>
      </w:r>
      <w:proofErr w:type="spellEnd"/>
      <w:r w:rsidRPr="00437E83">
        <w:t>)</w:t>
      </w:r>
      <w:r w:rsidRPr="00437E83">
        <w:tab/>
        <w:t>an &lt;any-area-change&gt; element shall include a &lt;trigger-id&gt; element;</w:t>
      </w:r>
    </w:p>
    <w:p w14:paraId="2C32DCA5" w14:textId="77777777" w:rsidR="005B2D69" w:rsidRPr="00437E83" w:rsidRDefault="005B2D69" w:rsidP="005B2D69">
      <w:pPr>
        <w:pStyle w:val="B3"/>
      </w:pPr>
      <w:r w:rsidRPr="00437E83">
        <w:t>ii)</w:t>
      </w:r>
      <w:r w:rsidRPr="00437E83">
        <w:tab/>
        <w:t>an &lt;enter-specific-area&gt; element shall include the following sub-element:</w:t>
      </w:r>
    </w:p>
    <w:p w14:paraId="3647790A" w14:textId="77777777" w:rsidR="005B2D69" w:rsidRPr="00437E83" w:rsidRDefault="005B2D69" w:rsidP="005B2D69">
      <w:pPr>
        <w:pStyle w:val="B4"/>
      </w:pPr>
      <w:r w:rsidRPr="00437E83">
        <w:lastRenderedPageBreak/>
        <w:t>A)</w:t>
      </w:r>
      <w:r w:rsidRPr="00437E83">
        <w:tab/>
        <w:t>a &lt;geographical-area&gt; element shall include the following two sub-elements:</w:t>
      </w:r>
    </w:p>
    <w:p w14:paraId="6EFB38F7" w14:textId="77777777" w:rsidR="005B2D69" w:rsidRPr="00437E83" w:rsidRDefault="005B2D69" w:rsidP="005B2D69">
      <w:pPr>
        <w:pStyle w:val="B5"/>
      </w:pPr>
      <w:r w:rsidRPr="00437E83">
        <w:t>I)</w:t>
      </w:r>
      <w:r w:rsidRPr="00437E83">
        <w:tab/>
        <w:t>a &lt;polygon-area&gt; element shall include a &lt;trigger-id&gt; element; and</w:t>
      </w:r>
    </w:p>
    <w:p w14:paraId="36C54EBF" w14:textId="33D2FD7D" w:rsidR="005B2D69" w:rsidRPr="00437E83" w:rsidRDefault="005B2D69" w:rsidP="005B2D69">
      <w:pPr>
        <w:pStyle w:val="B5"/>
      </w:pPr>
      <w:r w:rsidRPr="00437E83">
        <w:t>II)</w:t>
      </w:r>
      <w:r w:rsidRPr="00437E83">
        <w:tab/>
        <w:t>an &lt;ellipsoid-arc-area&gt; element shall include a &lt;trigger-id&gt; element;</w:t>
      </w:r>
      <w:r w:rsidR="0094436B" w:rsidRPr="00437E83">
        <w:t xml:space="preserve"> and</w:t>
      </w:r>
    </w:p>
    <w:p w14:paraId="07AEDDDB" w14:textId="7BACA04B" w:rsidR="00EC73DE" w:rsidRPr="00437E83" w:rsidRDefault="005B2D69" w:rsidP="00064832">
      <w:pPr>
        <w:pStyle w:val="B3"/>
      </w:pPr>
      <w:r w:rsidRPr="00437E83">
        <w:t>iii)</w:t>
      </w:r>
      <w:r w:rsidRPr="00437E83">
        <w:tab/>
        <w:t>an &lt;exit-specific-area-type&gt; element shall include a &lt;trigger-id&gt; element;</w:t>
      </w:r>
      <w:r w:rsidR="0094436B" w:rsidRPr="00437E83">
        <w:t xml:space="preserve"> and</w:t>
      </w:r>
    </w:p>
    <w:p w14:paraId="3567C224" w14:textId="2AA533FC" w:rsidR="0094436B" w:rsidRPr="00437E83" w:rsidRDefault="0094436B" w:rsidP="0094436B">
      <w:pPr>
        <w:pStyle w:val="B2"/>
      </w:pPr>
      <w:r w:rsidRPr="00437E83">
        <w:t>10)</w:t>
      </w:r>
      <w:r w:rsidRPr="00437E83">
        <w:tab/>
        <w:t>a &lt;valid-period&gt; element shall include a &lt;trigger-id&gt; element;</w:t>
      </w:r>
    </w:p>
    <w:p w14:paraId="7D9441A3" w14:textId="1D5F65C0" w:rsidR="005B2D69" w:rsidRPr="00437E83" w:rsidRDefault="005B2D69" w:rsidP="00327753">
      <w:pPr>
        <w:pStyle w:val="B1"/>
      </w:pPr>
      <w:r w:rsidRPr="00437E83">
        <w:t>c)</w:t>
      </w:r>
      <w:r w:rsidRPr="00437E83">
        <w:tab/>
        <w:t>a &lt;minimum-interval-length&gt; element;</w:t>
      </w:r>
    </w:p>
    <w:p w14:paraId="2CF21124" w14:textId="2184AA49" w:rsidR="00EF2704" w:rsidRPr="00437E83" w:rsidRDefault="00EF2704" w:rsidP="00EF2704">
      <w:pPr>
        <w:pStyle w:val="B1"/>
        <w:rPr>
          <w:lang w:eastAsia="zh-CN"/>
        </w:rPr>
      </w:pPr>
      <w:r w:rsidRPr="00437E83">
        <w:t>d)</w:t>
      </w:r>
      <w:r w:rsidRPr="00437E83">
        <w:tab/>
      </w:r>
      <w:r w:rsidRPr="00437E83">
        <w:rPr>
          <w:lang w:eastAsia="zh-CN"/>
        </w:rPr>
        <w:t xml:space="preserve">optionally, </w:t>
      </w:r>
      <w:r w:rsidRPr="00437E83">
        <w:t>a &lt;requested-loc-access-type&gt; element;</w:t>
      </w:r>
    </w:p>
    <w:p w14:paraId="6FCF3FCD" w14:textId="7985768D" w:rsidR="00EF2704" w:rsidRPr="00437E83" w:rsidRDefault="00EF2704" w:rsidP="00327753">
      <w:pPr>
        <w:pStyle w:val="B1"/>
        <w:rPr>
          <w:lang w:eastAsia="zh-CN"/>
        </w:rPr>
      </w:pPr>
      <w:r w:rsidRPr="00437E83">
        <w:rPr>
          <w:lang w:eastAsia="zh-CN"/>
        </w:rPr>
        <w:t>e</w:t>
      </w:r>
      <w:r w:rsidRPr="00437E83">
        <w:t>)</w:t>
      </w:r>
      <w:r w:rsidRPr="00437E83">
        <w:tab/>
      </w:r>
      <w:r w:rsidRPr="00437E83">
        <w:rPr>
          <w:lang w:eastAsia="zh-CN"/>
        </w:rPr>
        <w:t xml:space="preserve">optionally, a </w:t>
      </w:r>
      <w:r w:rsidRPr="00437E83">
        <w:t>&lt;requested-</w:t>
      </w:r>
      <w:proofErr w:type="spellStart"/>
      <w:r w:rsidRPr="00437E83">
        <w:t>pos</w:t>
      </w:r>
      <w:proofErr w:type="spellEnd"/>
      <w:r w:rsidRPr="00437E83">
        <w:t>-method&gt; element</w:t>
      </w:r>
      <w:r w:rsidR="00573E90" w:rsidRPr="00437E83">
        <w:rPr>
          <w:lang w:eastAsia="zh-CN"/>
        </w:rPr>
        <w:t>; and</w:t>
      </w:r>
    </w:p>
    <w:p w14:paraId="18897370" w14:textId="70EFD6A9" w:rsidR="00573E90" w:rsidRPr="00437E83" w:rsidRDefault="00573E90" w:rsidP="00327753">
      <w:pPr>
        <w:pStyle w:val="B1"/>
        <w:rPr>
          <w:lang w:eastAsia="zh-CN"/>
        </w:rPr>
      </w:pPr>
      <w:r w:rsidRPr="00437E83">
        <w:rPr>
          <w:lang w:eastAsia="zh-CN"/>
        </w:rPr>
        <w:t>f</w:t>
      </w:r>
      <w:r w:rsidRPr="00437E83">
        <w:t>)</w:t>
      </w:r>
      <w:r w:rsidRPr="00437E83">
        <w:tab/>
      </w:r>
      <w:r w:rsidRPr="00437E83">
        <w:rPr>
          <w:lang w:eastAsia="zh-CN"/>
        </w:rPr>
        <w:t xml:space="preserve">optionally, a </w:t>
      </w:r>
      <w:r w:rsidRPr="00437E83">
        <w:t>&lt;</w:t>
      </w:r>
      <w:proofErr w:type="spellStart"/>
      <w:r w:rsidRPr="00437E83">
        <w:t>sl</w:t>
      </w:r>
      <w:r w:rsidRPr="00437E83">
        <w:rPr>
          <w:lang w:eastAsia="zh-CN"/>
        </w:rPr>
        <w:t>p</w:t>
      </w:r>
      <w:r w:rsidRPr="00437E83">
        <w:t>os</w:t>
      </w:r>
      <w:proofErr w:type="spellEnd"/>
      <w:r w:rsidRPr="00437E83">
        <w:rPr>
          <w:lang w:eastAsia="zh-CN"/>
        </w:rPr>
        <w:t>-</w:t>
      </w:r>
      <w:proofErr w:type="spellStart"/>
      <w:r w:rsidRPr="00437E83">
        <w:rPr>
          <w:lang w:eastAsia="zh-CN"/>
        </w:rPr>
        <w:t>m</w:t>
      </w:r>
      <w:r w:rsidRPr="00437E83">
        <w:t>gmt</w:t>
      </w:r>
      <w:proofErr w:type="spellEnd"/>
      <w:r w:rsidRPr="00437E83">
        <w:rPr>
          <w:lang w:eastAsia="zh-CN"/>
        </w:rPr>
        <w:t>-p</w:t>
      </w:r>
      <w:r w:rsidRPr="00437E83">
        <w:t>aram</w:t>
      </w:r>
      <w:r w:rsidRPr="00437E83">
        <w:rPr>
          <w:lang w:eastAsia="zh-CN"/>
        </w:rPr>
        <w:t>s</w:t>
      </w:r>
      <w:r w:rsidRPr="00437E83">
        <w:t>&gt;</w:t>
      </w:r>
      <w:r w:rsidRPr="00437E83">
        <w:rPr>
          <w:lang w:eastAsia="zh-CN"/>
        </w:rPr>
        <w:t xml:space="preserve"> element</w:t>
      </w:r>
      <w:r w:rsidRPr="00437E83">
        <w:t xml:space="preserve"> in the &lt;</w:t>
      </w:r>
      <w:proofErr w:type="spellStart"/>
      <w:r w:rsidRPr="00437E83">
        <w:t>anyExt</w:t>
      </w:r>
      <w:proofErr w:type="spellEnd"/>
      <w:r w:rsidRPr="00437E83">
        <w:t>&gt; element</w:t>
      </w:r>
      <w:r w:rsidRPr="00437E83">
        <w:rPr>
          <w:lang w:eastAsia="zh-CN"/>
        </w:rPr>
        <w:t>.</w:t>
      </w:r>
    </w:p>
    <w:p w14:paraId="0B132B94" w14:textId="77777777" w:rsidR="00B7669C" w:rsidRPr="00437E83" w:rsidRDefault="001E1B1F" w:rsidP="00327753">
      <w:r w:rsidRPr="00437E83">
        <w:t xml:space="preserve">The &lt;request&gt; </w:t>
      </w:r>
      <w:r w:rsidR="00B7669C" w:rsidRPr="00437E83">
        <w:t xml:space="preserve">element: </w:t>
      </w:r>
    </w:p>
    <w:p w14:paraId="5A76BD30" w14:textId="3CA6AA5E" w:rsidR="00B7669C" w:rsidRPr="00437E83" w:rsidRDefault="00B7669C" w:rsidP="00C82073">
      <w:pPr>
        <w:pStyle w:val="B1"/>
      </w:pPr>
      <w:r w:rsidRPr="00437E83">
        <w:t xml:space="preserve">a) </w:t>
      </w:r>
      <w:r w:rsidR="001E1B1F" w:rsidRPr="00437E83">
        <w:t xml:space="preserve">shall </w:t>
      </w:r>
      <w:r w:rsidRPr="00437E83">
        <w:t xml:space="preserve">include </w:t>
      </w:r>
      <w:r w:rsidR="001E1B1F" w:rsidRPr="00437E83">
        <w:t>a &lt;request-id&gt; attribute</w:t>
      </w:r>
      <w:r w:rsidRPr="00437E83">
        <w:t>;</w:t>
      </w:r>
    </w:p>
    <w:p w14:paraId="76EC3E7B" w14:textId="5AE33BB7" w:rsidR="00B7669C" w:rsidRPr="00437E83" w:rsidRDefault="00B7669C" w:rsidP="00C82073">
      <w:pPr>
        <w:pStyle w:val="B1"/>
      </w:pPr>
      <w:r w:rsidRPr="00437E83">
        <w:rPr>
          <w:lang w:eastAsia="zh-CN"/>
        </w:rPr>
        <w:t>b</w:t>
      </w:r>
      <w:r w:rsidRPr="00437E83">
        <w:t>)</w:t>
      </w:r>
      <w:r w:rsidRPr="00437E83">
        <w:tab/>
        <w:t>may include a &lt;location-information&gt; element including:</w:t>
      </w:r>
    </w:p>
    <w:p w14:paraId="6025EED1" w14:textId="77777777" w:rsidR="00B7669C" w:rsidRPr="00437E83" w:rsidRDefault="00B7669C" w:rsidP="00B7669C">
      <w:pPr>
        <w:pStyle w:val="B2"/>
      </w:pPr>
      <w:r w:rsidRPr="00437E83">
        <w:t>1)</w:t>
      </w:r>
      <w:r w:rsidRPr="00437E83">
        <w:tab/>
        <w:t>a &lt;current-serving-NCGI&gt; element;</w:t>
      </w:r>
    </w:p>
    <w:p w14:paraId="2A47A4C3" w14:textId="77777777" w:rsidR="00B7669C" w:rsidRPr="00437E83" w:rsidRDefault="00B7669C" w:rsidP="00B7669C">
      <w:pPr>
        <w:pStyle w:val="B2"/>
      </w:pPr>
      <w:r w:rsidRPr="00437E83">
        <w:t>2)</w:t>
      </w:r>
      <w:r w:rsidRPr="00437E83">
        <w:tab/>
        <w:t>a &lt;neighbouring-NCGI&gt; element;</w:t>
      </w:r>
    </w:p>
    <w:p w14:paraId="1988A8B4" w14:textId="77777777" w:rsidR="00B7669C" w:rsidRPr="00437E83" w:rsidRDefault="00B7669C" w:rsidP="00B7669C">
      <w:pPr>
        <w:pStyle w:val="B2"/>
      </w:pPr>
      <w:r w:rsidRPr="00437E83">
        <w:t>3)</w:t>
      </w:r>
      <w:r w:rsidRPr="00437E83">
        <w:tab/>
        <w:t>an &lt;</w:t>
      </w:r>
      <w:proofErr w:type="spellStart"/>
      <w:r w:rsidRPr="00437E83">
        <w:t>mbms</w:t>
      </w:r>
      <w:proofErr w:type="spellEnd"/>
      <w:r w:rsidRPr="00437E83">
        <w:t>-service-area-id&gt; element;</w:t>
      </w:r>
    </w:p>
    <w:p w14:paraId="2ABCCF65" w14:textId="77777777" w:rsidR="00B7669C" w:rsidRPr="00437E83" w:rsidRDefault="00B7669C" w:rsidP="00B7669C">
      <w:pPr>
        <w:pStyle w:val="B2"/>
      </w:pPr>
      <w:r w:rsidRPr="00437E83">
        <w:t>4)</w:t>
      </w:r>
      <w:r w:rsidRPr="00437E83">
        <w:tab/>
        <w:t>an &lt;</w:t>
      </w:r>
      <w:proofErr w:type="spellStart"/>
      <w:r w:rsidRPr="00437E83">
        <w:t>mbsfn</w:t>
      </w:r>
      <w:proofErr w:type="spellEnd"/>
      <w:r w:rsidRPr="00437E83">
        <w:t>-area-id&gt; element; or</w:t>
      </w:r>
    </w:p>
    <w:p w14:paraId="3749D32A" w14:textId="77777777" w:rsidR="00B7669C" w:rsidRPr="00437E83" w:rsidRDefault="00B7669C" w:rsidP="00B7669C">
      <w:pPr>
        <w:pStyle w:val="B2"/>
      </w:pPr>
      <w:r w:rsidRPr="00437E83">
        <w:t>5)</w:t>
      </w:r>
      <w:r w:rsidRPr="00437E83">
        <w:tab/>
        <w:t>a &lt;current-geographical-coordinate&gt; element;</w:t>
      </w:r>
    </w:p>
    <w:p w14:paraId="7A86E278" w14:textId="34A3B023" w:rsidR="00B7669C" w:rsidRPr="00437E83" w:rsidRDefault="00B7669C" w:rsidP="00C82073">
      <w:pPr>
        <w:pStyle w:val="B1"/>
      </w:pPr>
      <w:r w:rsidRPr="00437E83">
        <w:rPr>
          <w:lang w:eastAsia="zh-CN"/>
        </w:rPr>
        <w:t>c</w:t>
      </w:r>
      <w:r w:rsidRPr="00437E83">
        <w:t>)</w:t>
      </w:r>
      <w:r w:rsidRPr="00437E83">
        <w:tab/>
        <w:t>may include &lt;requested-loc-access-type&gt; element;</w:t>
      </w:r>
    </w:p>
    <w:p w14:paraId="0770E23C" w14:textId="745A0F48" w:rsidR="00C82073" w:rsidRPr="00437E83" w:rsidRDefault="00C82073" w:rsidP="00C82073">
      <w:pPr>
        <w:pStyle w:val="B1"/>
        <w:rPr>
          <w:lang w:eastAsia="zh-CN"/>
        </w:rPr>
      </w:pPr>
      <w:r w:rsidRPr="00437E83">
        <w:rPr>
          <w:lang w:eastAsia="zh-CN"/>
        </w:rPr>
        <w:t>d</w:t>
      </w:r>
      <w:r w:rsidRPr="00437E83">
        <w:t>)</w:t>
      </w:r>
      <w:r w:rsidRPr="00437E83">
        <w:tab/>
        <w:t>may include &lt;requested-</w:t>
      </w:r>
      <w:proofErr w:type="spellStart"/>
      <w:r w:rsidRPr="00437E83">
        <w:t>pos</w:t>
      </w:r>
      <w:proofErr w:type="spellEnd"/>
      <w:r w:rsidRPr="00437E83">
        <w:t>-method&gt; element;</w:t>
      </w:r>
    </w:p>
    <w:p w14:paraId="10A3CD99" w14:textId="4642B97E" w:rsidR="00C82073" w:rsidRPr="00437E83" w:rsidRDefault="00C82073" w:rsidP="00C82073">
      <w:pPr>
        <w:pStyle w:val="B1"/>
        <w:rPr>
          <w:lang w:eastAsia="zh-CN"/>
        </w:rPr>
      </w:pPr>
      <w:r w:rsidRPr="00437E83">
        <w:rPr>
          <w:lang w:eastAsia="zh-CN"/>
        </w:rPr>
        <w:t>e</w:t>
      </w:r>
      <w:r w:rsidRPr="00437E83">
        <w:t>)</w:t>
      </w:r>
      <w:r w:rsidRPr="00437E83">
        <w:tab/>
        <w:t>may include &lt;</w:t>
      </w:r>
      <w:r w:rsidRPr="00437E83">
        <w:rPr>
          <w:lang w:eastAsia="zh-CN"/>
        </w:rPr>
        <w:t xml:space="preserve">requested-velocity-info&gt; </w:t>
      </w:r>
      <w:r w:rsidRPr="00437E83">
        <w:t>element</w:t>
      </w:r>
      <w:r w:rsidRPr="00437E83">
        <w:rPr>
          <w:lang w:eastAsia="zh-CN"/>
        </w:rPr>
        <w:t>;</w:t>
      </w:r>
    </w:p>
    <w:p w14:paraId="1BF0EBC1" w14:textId="723DA54D" w:rsidR="0084602C" w:rsidRPr="00437E83" w:rsidRDefault="00C82073" w:rsidP="00C82073">
      <w:pPr>
        <w:pStyle w:val="B1"/>
        <w:rPr>
          <w:lang w:eastAsia="zh-CN"/>
        </w:rPr>
      </w:pPr>
      <w:r w:rsidRPr="00437E83">
        <w:rPr>
          <w:lang w:eastAsia="zh-CN"/>
        </w:rPr>
        <w:t>f)</w:t>
      </w:r>
      <w:r w:rsidRPr="00437E83">
        <w:rPr>
          <w:lang w:eastAsia="zh-CN"/>
        </w:rPr>
        <w:tab/>
        <w:t>may include &lt;</w:t>
      </w:r>
      <w:r w:rsidR="008877B0" w:rsidRPr="00437E83">
        <w:rPr>
          <w:lang w:eastAsia="zh-CN"/>
        </w:rPr>
        <w:t>requested-velocity-info</w:t>
      </w:r>
      <w:r w:rsidRPr="00437E83">
        <w:rPr>
          <w:lang w:eastAsia="zh-CN"/>
        </w:rPr>
        <w:t xml:space="preserve">&gt; element </w:t>
      </w:r>
      <w:r w:rsidRPr="00437E83">
        <w:t>in the &lt;</w:t>
      </w:r>
      <w:proofErr w:type="spellStart"/>
      <w:r w:rsidRPr="00437E83">
        <w:t>anyExt</w:t>
      </w:r>
      <w:proofErr w:type="spellEnd"/>
      <w:r w:rsidRPr="00437E83">
        <w:t>&gt; element</w:t>
      </w:r>
      <w:r w:rsidR="00BA00C0" w:rsidRPr="00437E83">
        <w:rPr>
          <w:lang w:eastAsia="zh-CN"/>
        </w:rPr>
        <w:t>;</w:t>
      </w:r>
    </w:p>
    <w:p w14:paraId="0C614E03" w14:textId="1021FCBB" w:rsidR="00BA00C0" w:rsidRPr="00437E83" w:rsidRDefault="00BA00C0" w:rsidP="00C82073">
      <w:pPr>
        <w:pStyle w:val="B1"/>
      </w:pPr>
      <w:r w:rsidRPr="00437E83">
        <w:t>g)</w:t>
      </w:r>
      <w:r w:rsidRPr="00437E83">
        <w:tab/>
        <w:t>may include &lt;location-reuse-request&gt; element in the &lt;</w:t>
      </w:r>
      <w:proofErr w:type="spellStart"/>
      <w:r w:rsidRPr="00437E83">
        <w:t>anyExt</w:t>
      </w:r>
      <w:proofErr w:type="spellEnd"/>
      <w:r w:rsidRPr="00437E83">
        <w:t>&gt; element</w:t>
      </w:r>
      <w:r w:rsidR="00760017" w:rsidRPr="00437E83">
        <w:t>;</w:t>
      </w:r>
    </w:p>
    <w:p w14:paraId="4E1A8C00" w14:textId="64EE1EE8" w:rsidR="00760017" w:rsidRPr="00437E83" w:rsidRDefault="00760017" w:rsidP="00760017">
      <w:pPr>
        <w:pStyle w:val="B1"/>
        <w:rPr>
          <w:lang w:eastAsia="zh-CN"/>
        </w:rPr>
      </w:pPr>
      <w:r w:rsidRPr="00437E83">
        <w:rPr>
          <w:lang w:eastAsia="zh-CN"/>
        </w:rPr>
        <w:t>h)</w:t>
      </w:r>
      <w:r w:rsidRPr="00437E83">
        <w:rPr>
          <w:lang w:eastAsia="zh-CN"/>
        </w:rPr>
        <w:tab/>
        <w:t>may include</w:t>
      </w:r>
      <w:r w:rsidRPr="00437E83">
        <w:t xml:space="preserve"> &lt;verification&gt; element in the &lt;</w:t>
      </w:r>
      <w:proofErr w:type="spellStart"/>
      <w:r w:rsidRPr="00437E83">
        <w:t>anyExt</w:t>
      </w:r>
      <w:proofErr w:type="spellEnd"/>
      <w:r w:rsidRPr="00437E83">
        <w:t>&gt; element</w:t>
      </w:r>
      <w:r w:rsidRPr="00437E83">
        <w:rPr>
          <w:lang w:eastAsia="zh-CN"/>
        </w:rPr>
        <w:t xml:space="preserve"> including:</w:t>
      </w:r>
    </w:p>
    <w:p w14:paraId="4F8BD2E0" w14:textId="4B888E43" w:rsidR="00760017" w:rsidRPr="00437E83" w:rsidRDefault="00760017" w:rsidP="00760017">
      <w:pPr>
        <w:pStyle w:val="B2"/>
        <w:overflowPunct/>
        <w:autoSpaceDE/>
        <w:autoSpaceDN/>
        <w:adjustRightInd/>
        <w:textAlignment w:val="auto"/>
        <w:rPr>
          <w:rFonts w:eastAsiaTheme="minorEastAsia"/>
          <w:lang w:eastAsia="zh-CN"/>
        </w:rPr>
      </w:pPr>
      <w:r w:rsidRPr="00437E83">
        <w:rPr>
          <w:rFonts w:eastAsiaTheme="minorEastAsia"/>
          <w:lang w:eastAsia="zh-CN"/>
        </w:rPr>
        <w:t>1)</w:t>
      </w:r>
      <w:r w:rsidRPr="00437E83">
        <w:rPr>
          <w:rFonts w:eastAsiaTheme="minorEastAsia"/>
          <w:lang w:eastAsia="zh-CN"/>
        </w:rPr>
        <w:tab/>
        <w:t>a &lt;current-coordinate&gt; element</w:t>
      </w:r>
      <w:r w:rsidR="00F227E5" w:rsidRPr="00437E83">
        <w:rPr>
          <w:rFonts w:eastAsiaTheme="minorEastAsia"/>
          <w:lang w:eastAsia="zh-CN"/>
        </w:rPr>
        <w:t>;</w:t>
      </w:r>
    </w:p>
    <w:p w14:paraId="791A08F0" w14:textId="77777777" w:rsidR="00F227E5" w:rsidRPr="00437E83" w:rsidRDefault="00F227E5" w:rsidP="00F227E5">
      <w:pPr>
        <w:pStyle w:val="B1"/>
        <w:rPr>
          <w:lang w:eastAsia="zh-CN"/>
        </w:rPr>
      </w:pPr>
      <w:proofErr w:type="spellStart"/>
      <w:r w:rsidRPr="00437E83">
        <w:rPr>
          <w:lang w:eastAsia="zh-CN"/>
        </w:rPr>
        <w:t>i</w:t>
      </w:r>
      <w:proofErr w:type="spellEnd"/>
      <w:r w:rsidRPr="00437E83">
        <w:rPr>
          <w:lang w:eastAsia="zh-CN"/>
        </w:rPr>
        <w:t>)</w:t>
      </w:r>
      <w:r w:rsidRPr="00437E83">
        <w:rPr>
          <w:lang w:eastAsia="zh-CN"/>
        </w:rPr>
        <w:tab/>
        <w:t>may include</w:t>
      </w:r>
      <w:r w:rsidRPr="00437E83">
        <w:t xml:space="preserve"> &lt;</w:t>
      </w:r>
      <w:proofErr w:type="spellStart"/>
      <w:r w:rsidRPr="00437E83">
        <w:rPr>
          <w:lang w:eastAsia="zh-CN"/>
        </w:rPr>
        <w:t>s</w:t>
      </w:r>
      <w:r w:rsidRPr="00437E83">
        <w:t>r</w:t>
      </w:r>
      <w:r w:rsidRPr="00437E83">
        <w:rPr>
          <w:lang w:eastAsia="zh-CN"/>
        </w:rPr>
        <w:t>p</w:t>
      </w:r>
      <w:r w:rsidRPr="00437E83">
        <w:t>os</w:t>
      </w:r>
      <w:proofErr w:type="spellEnd"/>
      <w:r w:rsidRPr="00437E83">
        <w:rPr>
          <w:lang w:eastAsia="zh-CN"/>
        </w:rPr>
        <w:t>-i</w:t>
      </w:r>
      <w:r w:rsidRPr="00437E83">
        <w:t>nfo</w:t>
      </w:r>
      <w:r w:rsidRPr="00437E83">
        <w:rPr>
          <w:lang w:eastAsia="zh-CN"/>
        </w:rPr>
        <w:t>-</w:t>
      </w:r>
      <w:proofErr w:type="spellStart"/>
      <w:r w:rsidRPr="00437E83">
        <w:rPr>
          <w:lang w:eastAsia="zh-CN"/>
        </w:rPr>
        <w:t>r</w:t>
      </w:r>
      <w:r w:rsidRPr="00437E83">
        <w:t>eq</w:t>
      </w:r>
      <w:proofErr w:type="spellEnd"/>
      <w:r w:rsidRPr="00437E83">
        <w:t>&gt; element in the &lt;</w:t>
      </w:r>
      <w:proofErr w:type="spellStart"/>
      <w:r w:rsidRPr="00437E83">
        <w:t>anyExt</w:t>
      </w:r>
      <w:proofErr w:type="spellEnd"/>
      <w:r w:rsidRPr="00437E83">
        <w:t>&gt; element</w:t>
      </w:r>
      <w:r w:rsidRPr="00437E83">
        <w:rPr>
          <w:lang w:eastAsia="zh-CN"/>
        </w:rPr>
        <w:t xml:space="preserve"> including:</w:t>
      </w:r>
    </w:p>
    <w:p w14:paraId="76D5E7EE" w14:textId="77777777" w:rsidR="00F227E5" w:rsidRPr="00437E83" w:rsidRDefault="00F227E5" w:rsidP="00F227E5">
      <w:pPr>
        <w:pStyle w:val="B2"/>
        <w:rPr>
          <w:lang w:eastAsia="zh-CN"/>
        </w:rPr>
      </w:pPr>
      <w:r w:rsidRPr="00437E83">
        <w:t>1)</w:t>
      </w:r>
      <w:r w:rsidRPr="00437E83">
        <w:tab/>
        <w:t>a</w:t>
      </w:r>
      <w:r w:rsidRPr="00437E83">
        <w:rPr>
          <w:lang w:eastAsia="zh-CN"/>
        </w:rPr>
        <w:t>n</w:t>
      </w:r>
      <w:r w:rsidRPr="00437E83">
        <w:t xml:space="preserve"> &lt;identities-list&gt; element which shall include</w:t>
      </w:r>
      <w:r w:rsidRPr="00437E83">
        <w:rPr>
          <w:lang w:eastAsia="zh-CN"/>
        </w:rPr>
        <w:t xml:space="preserve"> </w:t>
      </w:r>
      <w:r w:rsidRPr="00437E83">
        <w:t>one or more &lt;VAL-user-id&gt; elements;</w:t>
      </w:r>
    </w:p>
    <w:p w14:paraId="072F8256" w14:textId="77777777" w:rsidR="00F227E5" w:rsidRPr="00437E83" w:rsidRDefault="00F227E5" w:rsidP="00F227E5">
      <w:pPr>
        <w:pStyle w:val="B2"/>
        <w:rPr>
          <w:lang w:eastAsia="zh-CN"/>
        </w:rPr>
      </w:pPr>
      <w:r w:rsidRPr="00437E83">
        <w:rPr>
          <w:lang w:eastAsia="zh-CN"/>
        </w:rPr>
        <w:t>2</w:t>
      </w:r>
      <w:r w:rsidRPr="00437E83">
        <w:t>)</w:t>
      </w:r>
      <w:r w:rsidRPr="00437E83">
        <w:tab/>
      </w:r>
      <w:r w:rsidRPr="00437E83">
        <w:rPr>
          <w:lang w:eastAsia="zh-CN"/>
        </w:rPr>
        <w:t xml:space="preserve">a </w:t>
      </w:r>
      <w:r w:rsidRPr="00437E83">
        <w:t>&lt;</w:t>
      </w:r>
      <w:proofErr w:type="spellStart"/>
      <w:r w:rsidRPr="00437E83">
        <w:rPr>
          <w:lang w:eastAsia="zh-CN"/>
        </w:rPr>
        <w:t>srpos</w:t>
      </w:r>
      <w:proofErr w:type="spellEnd"/>
      <w:r w:rsidRPr="00437E83">
        <w:rPr>
          <w:lang w:eastAsia="zh-CN"/>
        </w:rPr>
        <w:t>-filter</w:t>
      </w:r>
      <w:r w:rsidRPr="00437E83">
        <w:t>&gt; element</w:t>
      </w:r>
      <w:r w:rsidRPr="00437E83">
        <w:rPr>
          <w:lang w:eastAsia="zh-CN"/>
        </w:rPr>
        <w:t>;</w:t>
      </w:r>
    </w:p>
    <w:p w14:paraId="44A7CDDF" w14:textId="77777777" w:rsidR="00F227E5" w:rsidRPr="00437E83" w:rsidRDefault="00F227E5" w:rsidP="00F227E5">
      <w:pPr>
        <w:pStyle w:val="B2"/>
        <w:rPr>
          <w:lang w:eastAsia="zh-CN"/>
        </w:rPr>
      </w:pPr>
      <w:r w:rsidRPr="00437E83">
        <w:rPr>
          <w:lang w:eastAsia="zh-CN"/>
        </w:rPr>
        <w:t>3</w:t>
      </w:r>
      <w:r w:rsidRPr="00437E83">
        <w:t>)</w:t>
      </w:r>
      <w:r w:rsidRPr="00437E83">
        <w:tab/>
        <w:t>a &lt;location</w:t>
      </w:r>
      <w:r w:rsidRPr="00437E83">
        <w:rPr>
          <w:lang w:eastAsia="zh-CN"/>
        </w:rPr>
        <w:t>-</w:t>
      </w:r>
      <w:r w:rsidRPr="00437E83">
        <w:t>QoS&gt; element</w:t>
      </w:r>
      <w:r w:rsidRPr="00437E83">
        <w:rPr>
          <w:lang w:eastAsia="zh-CN"/>
        </w:rPr>
        <w:t>; and</w:t>
      </w:r>
    </w:p>
    <w:p w14:paraId="768A9534" w14:textId="7491B96D" w:rsidR="00F227E5" w:rsidRPr="00437E83" w:rsidRDefault="00F227E5" w:rsidP="00F227E5">
      <w:pPr>
        <w:pStyle w:val="B2"/>
        <w:overflowPunct/>
        <w:autoSpaceDE/>
        <w:autoSpaceDN/>
        <w:adjustRightInd/>
        <w:textAlignment w:val="auto"/>
        <w:rPr>
          <w:lang w:eastAsia="zh-CN"/>
        </w:rPr>
      </w:pPr>
      <w:r w:rsidRPr="00437E83">
        <w:rPr>
          <w:lang w:eastAsia="zh-CN"/>
        </w:rPr>
        <w:t>4</w:t>
      </w:r>
      <w:r w:rsidRPr="00437E83">
        <w:t>)</w:t>
      </w:r>
      <w:r w:rsidRPr="00437E83">
        <w:tab/>
        <w:t>an &lt;</w:t>
      </w:r>
      <w:r w:rsidRPr="00437E83">
        <w:rPr>
          <w:lang w:eastAsia="zh-CN"/>
        </w:rPr>
        <w:t>e</w:t>
      </w:r>
      <w:r w:rsidRPr="00437E83">
        <w:t>xpiry</w:t>
      </w:r>
      <w:r w:rsidRPr="00437E83">
        <w:rPr>
          <w:lang w:eastAsia="zh-CN"/>
        </w:rPr>
        <w:t>-t</w:t>
      </w:r>
      <w:r w:rsidRPr="00437E83">
        <w:t>ime&gt; element</w:t>
      </w:r>
      <w:r w:rsidRPr="00437E83">
        <w:rPr>
          <w:lang w:eastAsia="zh-CN"/>
        </w:rPr>
        <w:t>.</w:t>
      </w:r>
    </w:p>
    <w:p w14:paraId="656C888F" w14:textId="77777777" w:rsidR="00336491" w:rsidRPr="00437E83" w:rsidRDefault="00336491" w:rsidP="00336491">
      <w:r w:rsidRPr="00437E83">
        <w:t xml:space="preserve">The &lt;requested-identity&gt; element </w:t>
      </w:r>
      <w:r w:rsidRPr="00437E83">
        <w:rPr>
          <w:lang w:eastAsia="x-none"/>
        </w:rPr>
        <w:t>shall include one of the following sub-elements</w:t>
      </w:r>
      <w:r w:rsidRPr="00437E83">
        <w:t>:</w:t>
      </w:r>
    </w:p>
    <w:p w14:paraId="0FBFD1A9" w14:textId="77777777" w:rsidR="00336491" w:rsidRPr="00437E83" w:rsidRDefault="00336491" w:rsidP="00336491">
      <w:pPr>
        <w:pStyle w:val="B1"/>
      </w:pPr>
      <w:r w:rsidRPr="00437E83">
        <w:t>a)</w:t>
      </w:r>
      <w:r w:rsidRPr="00437E83">
        <w:tab/>
        <w:t>a &lt;VAL-user-id&gt; element may include a &lt;VAL-client-id&gt; element; or</w:t>
      </w:r>
    </w:p>
    <w:p w14:paraId="4CDAEF99" w14:textId="77777777" w:rsidR="00336491" w:rsidRPr="00437E83" w:rsidRDefault="00336491" w:rsidP="00336491">
      <w:pPr>
        <w:pStyle w:val="B1"/>
      </w:pPr>
      <w:r w:rsidRPr="00437E83">
        <w:t>b)</w:t>
      </w:r>
      <w:r w:rsidRPr="00437E83">
        <w:tab/>
        <w:t>a &lt;VAL-group-id&gt; element.</w:t>
      </w:r>
    </w:p>
    <w:p w14:paraId="0626AB0F" w14:textId="4E52FC4A" w:rsidR="00336491" w:rsidRPr="00437E83" w:rsidRDefault="00336491" w:rsidP="00336491">
      <w:r w:rsidRPr="00437E83">
        <w:t>The &lt;report-request&gt; element</w:t>
      </w:r>
      <w:r w:rsidRPr="00437E83">
        <w:rPr>
          <w:lang w:eastAsia="x-none"/>
        </w:rPr>
        <w:t xml:space="preserve"> include</w:t>
      </w:r>
      <w:r w:rsidR="00F93845" w:rsidRPr="00437E83">
        <w:rPr>
          <w:lang w:eastAsia="x-none"/>
        </w:rPr>
        <w:t>s</w:t>
      </w:r>
      <w:r w:rsidRPr="00437E83">
        <w:rPr>
          <w:lang w:eastAsia="x-none"/>
        </w:rPr>
        <w:t xml:space="preserve"> the following sub-elements</w:t>
      </w:r>
      <w:r w:rsidRPr="00437E83">
        <w:t>:</w:t>
      </w:r>
    </w:p>
    <w:p w14:paraId="147D1633" w14:textId="3B2E4188" w:rsidR="00336491" w:rsidRPr="00437E83" w:rsidRDefault="00336491" w:rsidP="00336491">
      <w:pPr>
        <w:pStyle w:val="B1"/>
      </w:pPr>
      <w:r w:rsidRPr="00437E83">
        <w:t>a)</w:t>
      </w:r>
      <w:r w:rsidRPr="00437E83">
        <w:tab/>
        <w:t>a</w:t>
      </w:r>
      <w:r w:rsidR="005B2D69" w:rsidRPr="00437E83">
        <w:t>n</w:t>
      </w:r>
      <w:r w:rsidRPr="00437E83">
        <w:t xml:space="preserve"> &lt;immediate-report-indicator&gt; element;</w:t>
      </w:r>
    </w:p>
    <w:p w14:paraId="1DC95B66" w14:textId="77777777" w:rsidR="00336491" w:rsidRPr="00437E83" w:rsidRDefault="00336491" w:rsidP="00336491">
      <w:pPr>
        <w:pStyle w:val="B1"/>
      </w:pPr>
      <w:r w:rsidRPr="00437E83">
        <w:t>b)</w:t>
      </w:r>
      <w:r w:rsidRPr="00437E83">
        <w:tab/>
        <w:t>a &lt;current-location&gt; element which shall include</w:t>
      </w:r>
      <w:r w:rsidRPr="00437E83">
        <w:rPr>
          <w:lang w:eastAsia="x-none"/>
        </w:rPr>
        <w:t xml:space="preserve"> at least one of the following sub-elements</w:t>
      </w:r>
      <w:r w:rsidRPr="00437E83">
        <w:t>:</w:t>
      </w:r>
    </w:p>
    <w:p w14:paraId="50C42CB9" w14:textId="77777777" w:rsidR="00336491" w:rsidRPr="00437E83" w:rsidRDefault="00336491" w:rsidP="00336491">
      <w:pPr>
        <w:pStyle w:val="B2"/>
      </w:pPr>
      <w:r w:rsidRPr="00437E83">
        <w:t>1)</w:t>
      </w:r>
      <w:r w:rsidRPr="00437E83">
        <w:tab/>
        <w:t>a &lt;current-serving-NCGI&gt; element;</w:t>
      </w:r>
    </w:p>
    <w:p w14:paraId="10F498CA" w14:textId="77777777" w:rsidR="00336491" w:rsidRPr="00437E83" w:rsidRDefault="00336491" w:rsidP="00336491">
      <w:pPr>
        <w:pStyle w:val="B2"/>
      </w:pPr>
      <w:r w:rsidRPr="00437E83">
        <w:t>2)</w:t>
      </w:r>
      <w:r w:rsidRPr="00437E83">
        <w:tab/>
        <w:t>a &lt;neighbouring-NCGI&gt; element;</w:t>
      </w:r>
    </w:p>
    <w:p w14:paraId="12964039" w14:textId="1345BBF4" w:rsidR="00336491" w:rsidRPr="00437E83" w:rsidRDefault="00336491" w:rsidP="00336491">
      <w:pPr>
        <w:pStyle w:val="B2"/>
      </w:pPr>
      <w:r w:rsidRPr="00437E83">
        <w:t>3)</w:t>
      </w:r>
      <w:r w:rsidRPr="00437E83">
        <w:tab/>
        <w:t>a</w:t>
      </w:r>
      <w:r w:rsidR="005B2D69" w:rsidRPr="00437E83">
        <w:t>n</w:t>
      </w:r>
      <w:r w:rsidRPr="00437E83">
        <w:t xml:space="preserve"> &lt;</w:t>
      </w:r>
      <w:proofErr w:type="spellStart"/>
      <w:r w:rsidRPr="00437E83">
        <w:t>mbms</w:t>
      </w:r>
      <w:proofErr w:type="spellEnd"/>
      <w:r w:rsidRPr="00437E83">
        <w:t>-service-area-id&gt; element; or</w:t>
      </w:r>
    </w:p>
    <w:p w14:paraId="292A7F15" w14:textId="77777777" w:rsidR="00336491" w:rsidRPr="00437E83" w:rsidRDefault="00336491" w:rsidP="00336491">
      <w:pPr>
        <w:pStyle w:val="B2"/>
      </w:pPr>
      <w:r w:rsidRPr="00437E83">
        <w:t>4)</w:t>
      </w:r>
      <w:r w:rsidRPr="00437E83">
        <w:tab/>
        <w:t>a &lt;current-coordinate&gt; element;</w:t>
      </w:r>
    </w:p>
    <w:p w14:paraId="5E5A2131" w14:textId="77777777" w:rsidR="00336491" w:rsidRPr="00437E83" w:rsidRDefault="00336491" w:rsidP="00336491">
      <w:pPr>
        <w:pStyle w:val="B1"/>
      </w:pPr>
      <w:r w:rsidRPr="00437E83">
        <w:t>c)</w:t>
      </w:r>
      <w:r w:rsidRPr="00437E83">
        <w:tab/>
        <w:t>a &lt;triggering-criteria&gt; element shall include at least one of the following sub-elements:</w:t>
      </w:r>
    </w:p>
    <w:p w14:paraId="42B84977" w14:textId="77777777" w:rsidR="00336491" w:rsidRPr="00437E83" w:rsidRDefault="00336491" w:rsidP="00336491">
      <w:pPr>
        <w:pStyle w:val="B2"/>
      </w:pPr>
      <w:r w:rsidRPr="00437E83">
        <w:t>1)</w:t>
      </w:r>
      <w:r w:rsidRPr="00437E83">
        <w:tab/>
        <w:t>a &lt;cell-change&gt; element shall include one of the following sub-elements:</w:t>
      </w:r>
    </w:p>
    <w:p w14:paraId="32E72CF4" w14:textId="7548304E"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&lt;any-cell-change&gt; element shall include a &lt;trigger-id&gt; element;</w:t>
      </w:r>
    </w:p>
    <w:p w14:paraId="69B4547F" w14:textId="77777777" w:rsidR="00336491" w:rsidRPr="00437E83" w:rsidRDefault="00336491" w:rsidP="00336491">
      <w:pPr>
        <w:pStyle w:val="B3"/>
      </w:pPr>
      <w:r w:rsidRPr="00437E83">
        <w:t>ii)</w:t>
      </w:r>
      <w:r w:rsidRPr="00437E83">
        <w:tab/>
        <w:t>a &lt;enter-specific-cell&gt; element shall include a &lt;trigger-id&gt; element; and</w:t>
      </w:r>
    </w:p>
    <w:p w14:paraId="461A6D65" w14:textId="6B5F64FB" w:rsidR="00336491" w:rsidRPr="00437E83" w:rsidRDefault="00336491" w:rsidP="00336491">
      <w:pPr>
        <w:pStyle w:val="B3"/>
      </w:pPr>
      <w:r w:rsidRPr="00437E83">
        <w:t>iii)</w:t>
      </w:r>
      <w:r w:rsidRPr="00437E83">
        <w:tab/>
        <w:t>a</w:t>
      </w:r>
      <w:r w:rsidR="005B2D69" w:rsidRPr="00437E83">
        <w:t>n</w:t>
      </w:r>
      <w:r w:rsidRPr="00437E83">
        <w:t xml:space="preserve"> &lt;exit-specific-cell&gt; element include a &lt;trigger-id&gt; element;</w:t>
      </w:r>
    </w:p>
    <w:p w14:paraId="7EE38CAF" w14:textId="77777777" w:rsidR="00336491" w:rsidRPr="00437E83" w:rsidRDefault="00336491" w:rsidP="00336491">
      <w:pPr>
        <w:pStyle w:val="B2"/>
      </w:pPr>
      <w:r w:rsidRPr="00437E83">
        <w:t>2)</w:t>
      </w:r>
      <w:r w:rsidRPr="00437E83">
        <w:tab/>
        <w:t>a &lt;tracking-area-change&gt; element shall include one of the following sub-elements:</w:t>
      </w:r>
    </w:p>
    <w:p w14:paraId="7A992356" w14:textId="6D720C6B" w:rsidR="00336491" w:rsidRPr="00437E83" w:rsidRDefault="00336491" w:rsidP="003C4A36">
      <w:pPr>
        <w:pStyle w:val="B3"/>
      </w:pPr>
      <w:proofErr w:type="spellStart"/>
      <w:r w:rsidRPr="00437E83">
        <w:t>i</w:t>
      </w:r>
      <w:proofErr w:type="spellEnd"/>
      <w:r w:rsidRPr="00437E83">
        <w:t>)</w:t>
      </w:r>
      <w:r w:rsidRPr="00437E83">
        <w:tab/>
        <w:t>a</w:t>
      </w:r>
      <w:r w:rsidR="005B2D69" w:rsidRPr="00437E83">
        <w:t>n</w:t>
      </w:r>
      <w:r w:rsidRPr="00437E83">
        <w:t xml:space="preserve"> &lt;any-tracking-area-change&gt; element shall include a &lt;trigger-id&gt; element;</w:t>
      </w:r>
    </w:p>
    <w:p w14:paraId="5FED8D8E" w14:textId="45B1D3A4" w:rsidR="00336491" w:rsidRPr="00437E83" w:rsidRDefault="00336491" w:rsidP="00336491">
      <w:pPr>
        <w:pStyle w:val="B3"/>
      </w:pPr>
      <w:r w:rsidRPr="00437E83">
        <w:t>ii)</w:t>
      </w:r>
      <w:r w:rsidRPr="00437E83">
        <w:tab/>
        <w:t>a</w:t>
      </w:r>
      <w:r w:rsidR="005B2D69" w:rsidRPr="00437E83">
        <w:t>n</w:t>
      </w:r>
      <w:r w:rsidRPr="00437E83">
        <w:t xml:space="preserve"> &lt;enter-specific-tracking-area&gt; element shall include a &lt;trigger-id&gt; element; and</w:t>
      </w:r>
    </w:p>
    <w:p w14:paraId="375C6F68" w14:textId="58DCCFC5" w:rsidR="00336491" w:rsidRPr="00437E83" w:rsidRDefault="00336491" w:rsidP="003C4A36">
      <w:pPr>
        <w:pStyle w:val="B3"/>
      </w:pPr>
      <w:r w:rsidRPr="00437E83">
        <w:t>iii)</w:t>
      </w:r>
      <w:r w:rsidRPr="00437E83">
        <w:tab/>
        <w:t>a</w:t>
      </w:r>
      <w:r w:rsidR="00B83829" w:rsidRPr="00437E83">
        <w:t>n</w:t>
      </w:r>
      <w:r w:rsidRPr="00437E83">
        <w:t xml:space="preserve"> &lt;exit-specific-</w:t>
      </w:r>
      <w:proofErr w:type="spellStart"/>
      <w:r w:rsidRPr="00437E83">
        <w:t>trackin</w:t>
      </w:r>
      <w:proofErr w:type="spellEnd"/>
      <w:r w:rsidRPr="00437E83">
        <w:t>-area&gt; element shall include a &lt;trigger-id&gt; element;</w:t>
      </w:r>
    </w:p>
    <w:p w14:paraId="702AB50E" w14:textId="77777777" w:rsidR="00336491" w:rsidRPr="00437E83" w:rsidRDefault="00336491" w:rsidP="00336491">
      <w:pPr>
        <w:pStyle w:val="B2"/>
      </w:pPr>
      <w:r w:rsidRPr="00437E83">
        <w:t>3)</w:t>
      </w:r>
      <w:r w:rsidRPr="00437E83">
        <w:tab/>
        <w:t>a &lt;</w:t>
      </w:r>
      <w:proofErr w:type="spellStart"/>
      <w:r w:rsidRPr="00437E83">
        <w:t>plmn</w:t>
      </w:r>
      <w:proofErr w:type="spellEnd"/>
      <w:r w:rsidRPr="00437E83">
        <w:t>-change&gt; element shall include one of the following sub-elements:</w:t>
      </w:r>
    </w:p>
    <w:p w14:paraId="3170D6D8" w14:textId="7271B3C0"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&lt;any-</w:t>
      </w:r>
      <w:proofErr w:type="spellStart"/>
      <w:r w:rsidRPr="00437E83">
        <w:t>plmn</w:t>
      </w:r>
      <w:proofErr w:type="spellEnd"/>
      <w:r w:rsidRPr="00437E83">
        <w:t>-change&gt; element shall include a &lt;trigger-id&gt; element;</w:t>
      </w:r>
    </w:p>
    <w:p w14:paraId="50EEE094" w14:textId="0F09BDD2" w:rsidR="00336491" w:rsidRPr="00437E83" w:rsidRDefault="00336491" w:rsidP="00336491">
      <w:pPr>
        <w:pStyle w:val="B3"/>
      </w:pPr>
      <w:r w:rsidRPr="00437E83">
        <w:t>ii)</w:t>
      </w:r>
      <w:r w:rsidRPr="00437E83">
        <w:tab/>
        <w:t>a</w:t>
      </w:r>
      <w:r w:rsidR="005B2D69" w:rsidRPr="00437E83">
        <w:t>n</w:t>
      </w:r>
      <w:r w:rsidRPr="00437E83">
        <w:t xml:space="preserve"> &lt;enter-specific-</w:t>
      </w:r>
      <w:proofErr w:type="spellStart"/>
      <w:r w:rsidRPr="00437E83">
        <w:t>plmn</w:t>
      </w:r>
      <w:proofErr w:type="spellEnd"/>
      <w:r w:rsidRPr="00437E83">
        <w:t>&gt;element shall include a &lt;trigger-id&gt; element; and</w:t>
      </w:r>
    </w:p>
    <w:p w14:paraId="772A6BDF" w14:textId="5C740E8F" w:rsidR="00336491" w:rsidRPr="00437E83" w:rsidRDefault="00336491" w:rsidP="00336491">
      <w:pPr>
        <w:pStyle w:val="B3"/>
      </w:pPr>
      <w:r w:rsidRPr="00437E83">
        <w:t>iii)</w:t>
      </w:r>
      <w:r w:rsidRPr="00437E83">
        <w:tab/>
        <w:t>a</w:t>
      </w:r>
      <w:r w:rsidR="005B2D69" w:rsidRPr="00437E83">
        <w:t>n</w:t>
      </w:r>
      <w:r w:rsidRPr="00437E83">
        <w:t xml:space="preserve"> &lt;exit-specific-</w:t>
      </w:r>
      <w:proofErr w:type="spellStart"/>
      <w:r w:rsidRPr="00437E83">
        <w:t>plmn</w:t>
      </w:r>
      <w:proofErr w:type="spellEnd"/>
      <w:r w:rsidRPr="00437E83">
        <w:t>&gt; element shall include a &lt;trigger-id&gt; element;</w:t>
      </w:r>
    </w:p>
    <w:p w14:paraId="31794F9C" w14:textId="03C3D884" w:rsidR="00336491" w:rsidRPr="00437E83" w:rsidRDefault="00336491" w:rsidP="00336491">
      <w:pPr>
        <w:pStyle w:val="B2"/>
      </w:pPr>
      <w:r w:rsidRPr="00437E83">
        <w:t>4)</w:t>
      </w:r>
      <w:r w:rsidRPr="00437E83">
        <w:tab/>
      </w:r>
      <w:r w:rsidR="005B2D69" w:rsidRPr="00437E83">
        <w:t xml:space="preserve">an </w:t>
      </w:r>
      <w:r w:rsidRPr="00437E83">
        <w:t>&lt;</w:t>
      </w:r>
      <w:proofErr w:type="spellStart"/>
      <w:r w:rsidRPr="00437E83">
        <w:t>mbms</w:t>
      </w:r>
      <w:proofErr w:type="spellEnd"/>
      <w:r w:rsidRPr="00437E83">
        <w:t>-</w:t>
      </w:r>
      <w:proofErr w:type="spellStart"/>
      <w:r w:rsidRPr="00437E83">
        <w:t>sa</w:t>
      </w:r>
      <w:proofErr w:type="spellEnd"/>
      <w:r w:rsidRPr="00437E83">
        <w:t>-change&gt; element shall include one of the following sub-elements:</w:t>
      </w:r>
    </w:p>
    <w:p w14:paraId="15EFE86B" w14:textId="4B5352A4"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&lt;any-</w:t>
      </w:r>
      <w:proofErr w:type="spellStart"/>
      <w:r w:rsidRPr="00437E83">
        <w:t>mbms</w:t>
      </w:r>
      <w:proofErr w:type="spellEnd"/>
      <w:r w:rsidRPr="00437E83">
        <w:t>-</w:t>
      </w:r>
      <w:proofErr w:type="spellStart"/>
      <w:r w:rsidRPr="00437E83">
        <w:t>sa</w:t>
      </w:r>
      <w:proofErr w:type="spellEnd"/>
      <w:r w:rsidRPr="00437E83">
        <w:t>-change&gt; element shall include a &lt;trigger-id&gt; element;</w:t>
      </w:r>
    </w:p>
    <w:p w14:paraId="2FB4150F" w14:textId="0B55EE6A" w:rsidR="00336491" w:rsidRPr="00437E83" w:rsidRDefault="00336491" w:rsidP="00336491">
      <w:pPr>
        <w:pStyle w:val="B3"/>
      </w:pPr>
      <w:r w:rsidRPr="00437E83">
        <w:t>ii)</w:t>
      </w:r>
      <w:r w:rsidRPr="00437E83">
        <w:tab/>
        <w:t>a</w:t>
      </w:r>
      <w:r w:rsidR="005B2D69" w:rsidRPr="00437E83">
        <w:t>n</w:t>
      </w:r>
      <w:r w:rsidRPr="00437E83">
        <w:t xml:space="preserve"> &lt;enter-specific-</w:t>
      </w:r>
      <w:proofErr w:type="spellStart"/>
      <w:r w:rsidRPr="00437E83">
        <w:t>mbms</w:t>
      </w:r>
      <w:proofErr w:type="spellEnd"/>
      <w:r w:rsidRPr="00437E83">
        <w:t>-</w:t>
      </w:r>
      <w:proofErr w:type="spellStart"/>
      <w:r w:rsidRPr="00437E83">
        <w:t>sa</w:t>
      </w:r>
      <w:proofErr w:type="spellEnd"/>
      <w:r w:rsidRPr="00437E83">
        <w:t>&gt; element shall include a &lt;trigger-id&gt; element; and</w:t>
      </w:r>
    </w:p>
    <w:p w14:paraId="2A989F2A" w14:textId="56963B76" w:rsidR="00336491" w:rsidRPr="00437E83" w:rsidRDefault="00336491" w:rsidP="00336491">
      <w:pPr>
        <w:pStyle w:val="B3"/>
      </w:pPr>
      <w:r w:rsidRPr="00437E83">
        <w:t>iii)</w:t>
      </w:r>
      <w:r w:rsidRPr="00437E83">
        <w:tab/>
        <w:t>a</w:t>
      </w:r>
      <w:r w:rsidR="005B2D69" w:rsidRPr="00437E83">
        <w:t>n</w:t>
      </w:r>
      <w:r w:rsidRPr="00437E83">
        <w:t xml:space="preserve"> &lt;exit-specific-</w:t>
      </w:r>
      <w:proofErr w:type="spellStart"/>
      <w:r w:rsidRPr="00437E83">
        <w:t>mbms</w:t>
      </w:r>
      <w:proofErr w:type="spellEnd"/>
      <w:r w:rsidRPr="00437E83">
        <w:t>-</w:t>
      </w:r>
      <w:proofErr w:type="spellStart"/>
      <w:r w:rsidRPr="00437E83">
        <w:t>sa</w:t>
      </w:r>
      <w:proofErr w:type="spellEnd"/>
      <w:r w:rsidRPr="00437E83">
        <w:t>&gt; element shall include a &lt;trigger-id&gt; element;</w:t>
      </w:r>
    </w:p>
    <w:p w14:paraId="3C1EE95F" w14:textId="7AA7FD4B" w:rsidR="00336491" w:rsidRPr="00437E83" w:rsidRDefault="00336491" w:rsidP="00336491">
      <w:pPr>
        <w:pStyle w:val="B2"/>
      </w:pPr>
      <w:r w:rsidRPr="00437E83">
        <w:t>5)</w:t>
      </w:r>
      <w:r w:rsidRPr="00437E83">
        <w:tab/>
        <w:t>a</w:t>
      </w:r>
      <w:r w:rsidR="005B2D69" w:rsidRPr="00437E83">
        <w:t>n</w:t>
      </w:r>
      <w:r w:rsidRPr="00437E83">
        <w:t xml:space="preserve"> &lt;</w:t>
      </w:r>
      <w:proofErr w:type="spellStart"/>
      <w:r w:rsidRPr="00437E83">
        <w:t>mbsfn</w:t>
      </w:r>
      <w:proofErr w:type="spellEnd"/>
      <w:r w:rsidRPr="00437E83">
        <w:t>-area-change&gt; element shall include one of the following sub-elements:</w:t>
      </w:r>
    </w:p>
    <w:p w14:paraId="08EBB68F" w14:textId="19AD2D92"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&lt;any-</w:t>
      </w:r>
      <w:proofErr w:type="spellStart"/>
      <w:r w:rsidRPr="00437E83">
        <w:t>mbsfn</w:t>
      </w:r>
      <w:proofErr w:type="spellEnd"/>
      <w:r w:rsidRPr="00437E83">
        <w:t>-</w:t>
      </w:r>
      <w:proofErr w:type="spellStart"/>
      <w:r w:rsidRPr="00437E83">
        <w:t>areaChange</w:t>
      </w:r>
      <w:proofErr w:type="spellEnd"/>
      <w:r w:rsidRPr="00437E83">
        <w:t>&gt; element shall include a &lt;trigger-id&gt; element;</w:t>
      </w:r>
    </w:p>
    <w:p w14:paraId="55C745A5" w14:textId="2F1EAF86" w:rsidR="00336491" w:rsidRPr="00437E83" w:rsidRDefault="00336491" w:rsidP="00336491">
      <w:pPr>
        <w:pStyle w:val="B3"/>
      </w:pPr>
      <w:r w:rsidRPr="00437E83">
        <w:t>ii)</w:t>
      </w:r>
      <w:r w:rsidRPr="00437E83">
        <w:tab/>
        <w:t>a</w:t>
      </w:r>
      <w:r w:rsidR="005B2D69" w:rsidRPr="00437E83">
        <w:t>n</w:t>
      </w:r>
      <w:r w:rsidRPr="00437E83">
        <w:t xml:space="preserve"> &lt;enter-specific-</w:t>
      </w:r>
      <w:proofErr w:type="spellStart"/>
      <w:r w:rsidRPr="00437E83">
        <w:t>mbsfn</w:t>
      </w:r>
      <w:proofErr w:type="spellEnd"/>
      <w:r w:rsidRPr="00437E83">
        <w:t>-area&gt; element shall include a &lt;trigger-id&gt; element; and</w:t>
      </w:r>
    </w:p>
    <w:p w14:paraId="58C79F89" w14:textId="23B9EF51" w:rsidR="00336491" w:rsidRPr="00437E83" w:rsidRDefault="00336491" w:rsidP="00336491">
      <w:pPr>
        <w:pStyle w:val="B3"/>
      </w:pPr>
      <w:r w:rsidRPr="00437E83">
        <w:t>iii)</w:t>
      </w:r>
      <w:r w:rsidRPr="00437E83">
        <w:tab/>
        <w:t>a</w:t>
      </w:r>
      <w:r w:rsidR="005B2D69" w:rsidRPr="00437E83">
        <w:t>n</w:t>
      </w:r>
      <w:r w:rsidRPr="00437E83">
        <w:t xml:space="preserve"> &lt;exit-specific-</w:t>
      </w:r>
      <w:proofErr w:type="spellStart"/>
      <w:r w:rsidRPr="00437E83">
        <w:t>mbsfn</w:t>
      </w:r>
      <w:proofErr w:type="spellEnd"/>
      <w:r w:rsidRPr="00437E83">
        <w:t>-area&gt; element shall include a &lt;trigger-id&gt; element;</w:t>
      </w:r>
    </w:p>
    <w:p w14:paraId="7D402761" w14:textId="77777777" w:rsidR="00336491" w:rsidRPr="00437E83" w:rsidRDefault="00336491" w:rsidP="00336491">
      <w:pPr>
        <w:pStyle w:val="B2"/>
      </w:pPr>
      <w:r w:rsidRPr="00437E83">
        <w:t>6)</w:t>
      </w:r>
      <w:r w:rsidRPr="00437E83">
        <w:tab/>
        <w:t>a &lt;periodic-report&gt; element shall include a &lt;trigger-id&gt; element;</w:t>
      </w:r>
    </w:p>
    <w:p w14:paraId="2133A190" w14:textId="77777777" w:rsidR="00336491" w:rsidRPr="00437E83" w:rsidRDefault="00336491" w:rsidP="00336491">
      <w:pPr>
        <w:pStyle w:val="B2"/>
      </w:pPr>
      <w:r w:rsidRPr="00437E83">
        <w:t>7)</w:t>
      </w:r>
      <w:r w:rsidRPr="00437E83">
        <w:tab/>
        <w:t>a &lt;travelled-distance&gt; element shall include a &lt;trigger-id&gt; element;</w:t>
      </w:r>
    </w:p>
    <w:p w14:paraId="54C9C563" w14:textId="77777777" w:rsidR="00336491" w:rsidRPr="00437E83" w:rsidRDefault="00336491" w:rsidP="00336491">
      <w:pPr>
        <w:pStyle w:val="B2"/>
      </w:pPr>
      <w:r w:rsidRPr="00437E83">
        <w:t>8)</w:t>
      </w:r>
      <w:r w:rsidRPr="00437E83">
        <w:tab/>
        <w:t>a &lt;vertical-application-event&gt; element shall include one of the following sub-elements:</w:t>
      </w:r>
    </w:p>
    <w:p w14:paraId="5BA64A05" w14:textId="47406AE4"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&lt;initial-log-on&gt; element shall include a &lt;trigger-id&gt; element;</w:t>
      </w:r>
    </w:p>
    <w:p w14:paraId="1572809B" w14:textId="77777777" w:rsidR="00336491" w:rsidRPr="00437E83" w:rsidRDefault="00336491" w:rsidP="00336491">
      <w:pPr>
        <w:pStyle w:val="B3"/>
      </w:pPr>
      <w:r w:rsidRPr="00437E83">
        <w:t>ii)</w:t>
      </w:r>
      <w:r w:rsidRPr="00437E83">
        <w:tab/>
        <w:t>a &lt;location-configuration-received&gt; element shall include a &lt;trigger-id&gt; element; and</w:t>
      </w:r>
    </w:p>
    <w:p w14:paraId="64BC652A" w14:textId="0D51840C" w:rsidR="00336491" w:rsidRPr="00437E83" w:rsidRDefault="00336491" w:rsidP="00336491">
      <w:pPr>
        <w:pStyle w:val="B3"/>
      </w:pPr>
      <w:r w:rsidRPr="00437E83">
        <w:t>iii)</w:t>
      </w:r>
      <w:r w:rsidRPr="00437E83">
        <w:tab/>
        <w:t>a</w:t>
      </w:r>
      <w:r w:rsidR="005B2D69" w:rsidRPr="00437E83">
        <w:t>n</w:t>
      </w:r>
      <w:r w:rsidRPr="00437E83">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Pr="00437E83" w:rsidRDefault="00336491" w:rsidP="00336491">
      <w:pPr>
        <w:pStyle w:val="B2"/>
      </w:pPr>
      <w:r w:rsidRPr="00437E83">
        <w:t>9)</w:t>
      </w:r>
      <w:r w:rsidRPr="00437E83">
        <w:tab/>
        <w:t>a &lt;geographical-area-change&gt; element shall include one of the following sub-elements:</w:t>
      </w:r>
    </w:p>
    <w:p w14:paraId="57299343" w14:textId="0B438453"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&lt;any-area-change&gt; element shall include a &lt;trigger-id&gt; element;</w:t>
      </w:r>
    </w:p>
    <w:p w14:paraId="71036135" w14:textId="38380DF7" w:rsidR="00336491" w:rsidRPr="00437E83" w:rsidRDefault="00336491" w:rsidP="00336491">
      <w:pPr>
        <w:pStyle w:val="B3"/>
      </w:pPr>
      <w:r w:rsidRPr="00437E83">
        <w:t>ii)</w:t>
      </w:r>
      <w:r w:rsidRPr="00437E83">
        <w:tab/>
        <w:t>a</w:t>
      </w:r>
      <w:r w:rsidR="005B2D69" w:rsidRPr="00437E83">
        <w:t>n</w:t>
      </w:r>
      <w:r w:rsidRPr="00437E83">
        <w:t xml:space="preserve"> &lt;enter-specific-area&gt; element shall include the following sub-element:</w:t>
      </w:r>
    </w:p>
    <w:p w14:paraId="29B50F5D" w14:textId="77777777" w:rsidR="00336491" w:rsidRPr="00437E83" w:rsidRDefault="00336491" w:rsidP="00336491">
      <w:pPr>
        <w:pStyle w:val="B4"/>
      </w:pPr>
      <w:r w:rsidRPr="00437E83">
        <w:t>A)</w:t>
      </w:r>
      <w:r w:rsidRPr="00437E83">
        <w:tab/>
        <w:t>a &lt;geographical-area&gt; element shall include the following two sub-elements:</w:t>
      </w:r>
    </w:p>
    <w:p w14:paraId="221B25D9" w14:textId="77777777" w:rsidR="00336491" w:rsidRPr="00437E83" w:rsidRDefault="00336491" w:rsidP="00336491">
      <w:pPr>
        <w:pStyle w:val="B5"/>
      </w:pPr>
      <w:r w:rsidRPr="00437E83">
        <w:t>I)</w:t>
      </w:r>
      <w:r w:rsidRPr="00437E83">
        <w:tab/>
        <w:t>a &lt;polygon-area&gt; element shall include a &lt;trigger-id&gt; element; and</w:t>
      </w:r>
    </w:p>
    <w:p w14:paraId="0687BF1E" w14:textId="262B0F52" w:rsidR="00336491" w:rsidRPr="00437E83" w:rsidRDefault="00336491" w:rsidP="00336491">
      <w:pPr>
        <w:pStyle w:val="B5"/>
      </w:pPr>
      <w:r w:rsidRPr="00437E83">
        <w:t>II)</w:t>
      </w:r>
      <w:r w:rsidRPr="00437E83">
        <w:tab/>
        <w:t>a</w:t>
      </w:r>
      <w:r w:rsidR="005B2D69" w:rsidRPr="00437E83">
        <w:t>n</w:t>
      </w:r>
      <w:r w:rsidRPr="00437E83">
        <w:t xml:space="preserve"> &lt;ellipsoid-arc-area&gt; element shall include a &lt;trigger-id&gt; element;</w:t>
      </w:r>
      <w:r w:rsidR="00FF4813" w:rsidRPr="00437E83">
        <w:t xml:space="preserve"> and</w:t>
      </w:r>
    </w:p>
    <w:p w14:paraId="20BB87BD" w14:textId="17E894FA" w:rsidR="00336491" w:rsidRPr="00437E83" w:rsidRDefault="00336491" w:rsidP="003C4A36">
      <w:pPr>
        <w:pStyle w:val="B3"/>
      </w:pPr>
      <w:r w:rsidRPr="00437E83">
        <w:t>iii)</w:t>
      </w:r>
      <w:r w:rsidRPr="00437E83">
        <w:tab/>
        <w:t>a</w:t>
      </w:r>
      <w:r w:rsidR="005B2D69" w:rsidRPr="00437E83">
        <w:t>n</w:t>
      </w:r>
      <w:r w:rsidRPr="00437E83">
        <w:t xml:space="preserve"> &lt;exit-specific-area-type&gt; element shall include a &lt;trigger-id&gt; element</w:t>
      </w:r>
      <w:r w:rsidR="00E54A5F" w:rsidRPr="00437E83">
        <w:t>;</w:t>
      </w:r>
      <w:r w:rsidR="00FF4813" w:rsidRPr="00437E83">
        <w:t xml:space="preserve"> and</w:t>
      </w:r>
    </w:p>
    <w:p w14:paraId="5C8748C6" w14:textId="69ECB757" w:rsidR="00B52522" w:rsidRPr="00437E83" w:rsidRDefault="00B52522" w:rsidP="00B52522">
      <w:pPr>
        <w:pStyle w:val="B2"/>
      </w:pPr>
      <w:r w:rsidRPr="00437E83">
        <w:t>10)</w:t>
      </w:r>
      <w:r w:rsidRPr="00437E83">
        <w:tab/>
        <w:t>a &lt;valid-period&gt; element shall include a &lt;trigger-id&gt; element;</w:t>
      </w:r>
    </w:p>
    <w:p w14:paraId="6A6229DE" w14:textId="494B032B" w:rsidR="00E54A5F" w:rsidRPr="00437E83" w:rsidRDefault="00E54A5F" w:rsidP="003F1415">
      <w:pPr>
        <w:pStyle w:val="B1"/>
      </w:pPr>
      <w:bookmarkStart w:id="807" w:name="_Toc34303605"/>
      <w:bookmarkStart w:id="808" w:name="_Toc34403887"/>
      <w:r w:rsidRPr="00437E83">
        <w:t>d)</w:t>
      </w:r>
      <w:r w:rsidRPr="00437E83">
        <w:tab/>
        <w:t>a &lt;minimum-interval-length&gt; element</w:t>
      </w:r>
      <w:r w:rsidR="007E2B18" w:rsidRPr="00437E83">
        <w:t>;</w:t>
      </w:r>
    </w:p>
    <w:p w14:paraId="497BF189" w14:textId="5DC5598B" w:rsidR="00FB429C" w:rsidRPr="00437E83" w:rsidRDefault="00FB429C" w:rsidP="00FB429C">
      <w:pPr>
        <w:pStyle w:val="B1"/>
      </w:pPr>
      <w:r w:rsidRPr="00437E83">
        <w:t>e)</w:t>
      </w:r>
      <w:r w:rsidRPr="00437E83">
        <w:tab/>
        <w:t>an &lt;endpoint-info&gt; element</w:t>
      </w:r>
      <w:r w:rsidR="000D1BF4" w:rsidRPr="00437E83">
        <w:t>; and</w:t>
      </w:r>
    </w:p>
    <w:p w14:paraId="3449E285" w14:textId="60A593F3" w:rsidR="000D1BF4" w:rsidRPr="00437E83" w:rsidRDefault="00F93845" w:rsidP="00FB429C">
      <w:pPr>
        <w:pStyle w:val="B1"/>
      </w:pPr>
      <w:r w:rsidRPr="00437E83">
        <w:rPr>
          <w:lang w:eastAsia="zh-CN"/>
        </w:rPr>
        <w:t>g</w:t>
      </w:r>
      <w:r w:rsidR="000D1BF4" w:rsidRPr="00437E83">
        <w:t>)</w:t>
      </w:r>
      <w:r w:rsidR="000D1BF4" w:rsidRPr="00437E83">
        <w:tab/>
      </w:r>
      <w:r w:rsidR="000D1BF4" w:rsidRPr="00437E83">
        <w:rPr>
          <w:lang w:eastAsia="zh-CN"/>
        </w:rPr>
        <w:t xml:space="preserve">an </w:t>
      </w:r>
      <w:r w:rsidR="000D1BF4" w:rsidRPr="00437E83">
        <w:t>&lt;adaptive-report&gt;</w:t>
      </w:r>
      <w:r w:rsidR="000D1BF4" w:rsidRPr="00437E83">
        <w:rPr>
          <w:lang w:eastAsia="zh-CN"/>
        </w:rPr>
        <w:t xml:space="preserve"> element</w:t>
      </w:r>
      <w:r w:rsidR="000D1BF4" w:rsidRPr="00437E83">
        <w:t>.</w:t>
      </w:r>
    </w:p>
    <w:p w14:paraId="27930430" w14:textId="00E2F5D6" w:rsidR="00F93845" w:rsidRPr="00437E83" w:rsidRDefault="00F93845" w:rsidP="00F93845">
      <w:pPr>
        <w:pStyle w:val="B1"/>
        <w:overflowPunct/>
        <w:autoSpaceDE/>
        <w:autoSpaceDN/>
        <w:adjustRightInd/>
        <w:textAlignment w:val="auto"/>
      </w:pPr>
      <w:r w:rsidRPr="00437E83">
        <w:rPr>
          <w:rFonts w:eastAsiaTheme="minorEastAsia"/>
          <w:lang w:eastAsia="zh-CN"/>
        </w:rPr>
        <w:t>At least one of the bullet a) to d) above shall be present in the &lt;report-request&gt; element.</w:t>
      </w:r>
    </w:p>
    <w:p w14:paraId="3D8685E6" w14:textId="77777777" w:rsidR="00BB096E" w:rsidRPr="00437E83" w:rsidRDefault="00BB096E" w:rsidP="00BB096E">
      <w:r w:rsidRPr="00437E83">
        <w:t>The &lt;location-based-query&gt; element shall include at least one of the following:</w:t>
      </w:r>
    </w:p>
    <w:p w14:paraId="6CCB9069" w14:textId="77777777" w:rsidR="00BB096E" w:rsidRPr="00437E83" w:rsidRDefault="00BB096E" w:rsidP="00BB096E">
      <w:pPr>
        <w:pStyle w:val="B1"/>
        <w:rPr>
          <w:lang w:eastAsia="zh-CN"/>
        </w:rPr>
      </w:pPr>
      <w:r w:rsidRPr="00437E83">
        <w:rPr>
          <w:lang w:eastAsia="zh-CN"/>
        </w:rPr>
        <w:t>a)</w:t>
      </w:r>
      <w:r w:rsidRPr="00437E83">
        <w:rPr>
          <w:lang w:eastAsia="zh-CN"/>
        </w:rPr>
        <w:tab/>
        <w:t>a &lt;polygon-area&gt; element; or</w:t>
      </w:r>
    </w:p>
    <w:p w14:paraId="586FED66" w14:textId="77777777" w:rsidR="00BB096E" w:rsidRPr="00437E83" w:rsidRDefault="00BB096E" w:rsidP="00BB096E">
      <w:pPr>
        <w:pStyle w:val="B1"/>
        <w:rPr>
          <w:lang w:eastAsia="zh-CN"/>
        </w:rPr>
      </w:pPr>
      <w:r w:rsidRPr="00437E83">
        <w:rPr>
          <w:lang w:eastAsia="zh-CN"/>
        </w:rPr>
        <w:t>b)</w:t>
      </w:r>
      <w:r w:rsidRPr="00437E83">
        <w:rPr>
          <w:lang w:eastAsia="zh-CN"/>
        </w:rPr>
        <w:tab/>
        <w:t>an &lt;ellipsoid-arc-area&gt; element.</w:t>
      </w:r>
    </w:p>
    <w:p w14:paraId="58F35990" w14:textId="77777777" w:rsidR="00BB096E" w:rsidRPr="00437E83" w:rsidRDefault="00BB096E" w:rsidP="00BB096E">
      <w:r w:rsidRPr="00437E83">
        <w:t>The &lt;location-based-response&gt; element may include:</w:t>
      </w:r>
    </w:p>
    <w:p w14:paraId="0ABFDEA7" w14:textId="77777777" w:rsidR="00BB096E" w:rsidRPr="00437E83" w:rsidRDefault="00BB096E" w:rsidP="00BB096E">
      <w:pPr>
        <w:pStyle w:val="B1"/>
        <w:rPr>
          <w:lang w:eastAsia="zh-CN"/>
        </w:rPr>
      </w:pPr>
      <w:r w:rsidRPr="00437E83">
        <w:t>a)</w:t>
      </w:r>
      <w:r w:rsidRPr="00437E83">
        <w:tab/>
        <w:t>an &lt;identities-list&gt; element which shall include:</w:t>
      </w:r>
    </w:p>
    <w:p w14:paraId="7DCD7160" w14:textId="481003AB" w:rsidR="00BB096E" w:rsidRPr="00437E83" w:rsidRDefault="00BB096E" w:rsidP="00064832">
      <w:pPr>
        <w:pStyle w:val="B2"/>
        <w:rPr>
          <w:lang w:eastAsia="zh-CN"/>
        </w:rPr>
      </w:pPr>
      <w:r w:rsidRPr="00437E83">
        <w:t>1)</w:t>
      </w:r>
      <w:r w:rsidRPr="00437E83">
        <w:tab/>
      </w:r>
      <w:r w:rsidRPr="00437E83">
        <w:rPr>
          <w:lang w:eastAsia="zh-CN"/>
        </w:rPr>
        <w:t>one or more &lt;VAL-user-id&gt; elements;</w:t>
      </w:r>
    </w:p>
    <w:p w14:paraId="7DAF284B" w14:textId="77777777" w:rsidR="00567E10" w:rsidRPr="00437E83" w:rsidRDefault="00567E10" w:rsidP="00567E10">
      <w:pPr>
        <w:rPr>
          <w:lang w:eastAsia="zh-CN"/>
        </w:rPr>
      </w:pPr>
      <w:r w:rsidRPr="00437E83">
        <w:rPr>
          <w:lang w:eastAsia="zh-CN"/>
        </w:rPr>
        <w:t xml:space="preserve">The </w:t>
      </w:r>
      <w:r w:rsidRPr="00437E83">
        <w:t>&lt;</w:t>
      </w:r>
      <w:r w:rsidRPr="00437E83">
        <w:rPr>
          <w:lang w:eastAsia="zh-CN"/>
        </w:rPr>
        <w:t>location-capability</w:t>
      </w:r>
      <w:r w:rsidRPr="00437E83">
        <w:t>&gt; element</w:t>
      </w:r>
      <w:r w:rsidRPr="00437E83">
        <w:rPr>
          <w:lang w:eastAsia="zh-CN"/>
        </w:rPr>
        <w:t xml:space="preserve"> </w:t>
      </w:r>
      <w:r w:rsidRPr="00437E83">
        <w:t>may include:</w:t>
      </w:r>
    </w:p>
    <w:p w14:paraId="531846CE" w14:textId="77777777" w:rsidR="00DD6367" w:rsidRPr="00437E83" w:rsidRDefault="00DD6367" w:rsidP="00DD6367">
      <w:pPr>
        <w:pStyle w:val="B1"/>
        <w:rPr>
          <w:lang w:eastAsia="zh-CN"/>
        </w:rPr>
      </w:pPr>
      <w:r w:rsidRPr="00437E83">
        <w:rPr>
          <w:lang w:eastAsia="zh-CN"/>
        </w:rPr>
        <w:t>a)</w:t>
      </w:r>
      <w:r w:rsidRPr="00437E83">
        <w:rPr>
          <w:lang w:eastAsia="zh-CN"/>
        </w:rPr>
        <w:tab/>
        <w:t xml:space="preserve">a </w:t>
      </w:r>
      <w:r w:rsidRPr="00437E83">
        <w:t>&lt;</w:t>
      </w:r>
      <w:r w:rsidRPr="00437E83">
        <w:rPr>
          <w:lang w:eastAsia="zh-CN"/>
        </w:rPr>
        <w:t>location-access-type</w:t>
      </w:r>
      <w:r w:rsidRPr="00437E83">
        <w:t>&gt; element</w:t>
      </w:r>
      <w:r w:rsidRPr="00437E83">
        <w:rPr>
          <w:lang w:eastAsia="zh-CN"/>
        </w:rPr>
        <w:t>; or</w:t>
      </w:r>
    </w:p>
    <w:p w14:paraId="29698EB7" w14:textId="392C643C" w:rsidR="00567E10" w:rsidRPr="00437E83" w:rsidRDefault="00567E10" w:rsidP="00A40761">
      <w:pPr>
        <w:pStyle w:val="B1"/>
        <w:rPr>
          <w:lang w:eastAsia="zh-CN"/>
        </w:rPr>
      </w:pPr>
      <w:r w:rsidRPr="00437E83">
        <w:rPr>
          <w:lang w:eastAsia="zh-CN"/>
        </w:rPr>
        <w:t>b)</w:t>
      </w:r>
      <w:r w:rsidRPr="00437E83">
        <w:rPr>
          <w:lang w:eastAsia="zh-CN"/>
        </w:rPr>
        <w:tab/>
        <w:t xml:space="preserve">a </w:t>
      </w:r>
      <w:r w:rsidRPr="00437E83">
        <w:t>&lt;</w:t>
      </w:r>
      <w:r w:rsidRPr="00437E83">
        <w:rPr>
          <w:lang w:eastAsia="zh-CN"/>
        </w:rPr>
        <w:t>positioning-method</w:t>
      </w:r>
      <w:r w:rsidRPr="00437E83">
        <w:t>&gt;</w:t>
      </w:r>
      <w:r w:rsidRPr="00437E83">
        <w:rPr>
          <w:lang w:eastAsia="zh-CN"/>
        </w:rPr>
        <w:t xml:space="preserve"> </w:t>
      </w:r>
      <w:r w:rsidRPr="00437E83">
        <w:t>element</w:t>
      </w:r>
      <w:r w:rsidRPr="00437E83">
        <w:rPr>
          <w:lang w:eastAsia="zh-CN"/>
        </w:rPr>
        <w:t>.</w:t>
      </w:r>
    </w:p>
    <w:p w14:paraId="18E8F0DF" w14:textId="77777777" w:rsidR="00763C30" w:rsidRPr="00437E83" w:rsidRDefault="00763C30" w:rsidP="00763C30">
      <w:r w:rsidRPr="00437E83">
        <w:t>The &lt;</w:t>
      </w:r>
      <w:r w:rsidRPr="00437E83">
        <w:rPr>
          <w:lang w:eastAsia="zh-CN"/>
        </w:rPr>
        <w:t>l</w:t>
      </w:r>
      <w:r w:rsidRPr="00437E83">
        <w:t>ocation</w:t>
      </w:r>
      <w:r w:rsidRPr="00437E83">
        <w:rPr>
          <w:lang w:eastAsia="zh-CN"/>
        </w:rPr>
        <w:t>-</w:t>
      </w:r>
      <w:r w:rsidRPr="00437E83">
        <w:t>QoS&gt; element may include:</w:t>
      </w:r>
    </w:p>
    <w:p w14:paraId="3B6D6424" w14:textId="77777777" w:rsidR="00763C30" w:rsidRPr="00437E83" w:rsidRDefault="00763C30" w:rsidP="00763C30">
      <w:pPr>
        <w:pStyle w:val="B1"/>
        <w:rPr>
          <w:lang w:eastAsia="zh-CN"/>
        </w:rPr>
      </w:pPr>
      <w:r w:rsidRPr="00437E83">
        <w:rPr>
          <w:lang w:eastAsia="zh-CN"/>
        </w:rPr>
        <w:t>a)</w:t>
      </w:r>
      <w:r w:rsidRPr="00437E83">
        <w:rPr>
          <w:lang w:eastAsia="zh-CN"/>
        </w:rPr>
        <w:tab/>
        <w:t>a &lt;</w:t>
      </w:r>
      <w:proofErr w:type="spellStart"/>
      <w:r w:rsidRPr="00437E83">
        <w:t>hAccuracy</w:t>
      </w:r>
      <w:proofErr w:type="spellEnd"/>
      <w:r w:rsidRPr="00437E83">
        <w:rPr>
          <w:lang w:eastAsia="zh-CN"/>
        </w:rPr>
        <w:t>&gt; element;</w:t>
      </w:r>
    </w:p>
    <w:p w14:paraId="6EA79DB4" w14:textId="77777777" w:rsidR="00763C30" w:rsidRPr="00437E83" w:rsidRDefault="00763C30" w:rsidP="00763C30">
      <w:pPr>
        <w:pStyle w:val="B1"/>
        <w:rPr>
          <w:lang w:eastAsia="zh-CN"/>
        </w:rPr>
      </w:pPr>
      <w:r w:rsidRPr="00437E83">
        <w:rPr>
          <w:lang w:eastAsia="zh-CN"/>
        </w:rPr>
        <w:t>b)</w:t>
      </w:r>
      <w:r w:rsidRPr="00437E83">
        <w:rPr>
          <w:lang w:eastAsia="zh-CN"/>
        </w:rPr>
        <w:tab/>
        <w:t>a &lt;</w:t>
      </w:r>
      <w:proofErr w:type="spellStart"/>
      <w:r w:rsidRPr="00437E83">
        <w:t>vAccurac</w:t>
      </w:r>
      <w:r w:rsidRPr="00437E83">
        <w:rPr>
          <w:lang w:eastAsia="zh-CN"/>
        </w:rPr>
        <w:t>y</w:t>
      </w:r>
      <w:proofErr w:type="spellEnd"/>
      <w:r w:rsidRPr="00437E83">
        <w:rPr>
          <w:lang w:eastAsia="zh-CN"/>
        </w:rPr>
        <w:t>&gt; element;</w:t>
      </w:r>
    </w:p>
    <w:p w14:paraId="2F5A006C" w14:textId="77777777" w:rsidR="00763C30" w:rsidRPr="00437E83" w:rsidRDefault="00763C30" w:rsidP="00763C30">
      <w:pPr>
        <w:pStyle w:val="B1"/>
        <w:rPr>
          <w:lang w:eastAsia="zh-CN"/>
        </w:rPr>
      </w:pPr>
      <w:r w:rsidRPr="00437E83">
        <w:rPr>
          <w:lang w:eastAsia="zh-CN"/>
        </w:rPr>
        <w:t>c)</w:t>
      </w:r>
      <w:r w:rsidRPr="00437E83">
        <w:rPr>
          <w:lang w:eastAsia="zh-CN"/>
        </w:rPr>
        <w:tab/>
        <w:t>a &lt;</w:t>
      </w:r>
      <w:proofErr w:type="spellStart"/>
      <w:r w:rsidRPr="00437E83">
        <w:t>vertRequested</w:t>
      </w:r>
      <w:proofErr w:type="spellEnd"/>
      <w:r w:rsidRPr="00437E83">
        <w:rPr>
          <w:lang w:eastAsia="zh-CN"/>
        </w:rPr>
        <w:t>&gt; element;</w:t>
      </w:r>
    </w:p>
    <w:p w14:paraId="2ACEF6CB" w14:textId="77777777" w:rsidR="00763C30" w:rsidRPr="00437E83" w:rsidRDefault="00763C30" w:rsidP="00763C30">
      <w:pPr>
        <w:pStyle w:val="B1"/>
        <w:rPr>
          <w:lang w:eastAsia="zh-CN"/>
        </w:rPr>
      </w:pPr>
      <w:r w:rsidRPr="00437E83">
        <w:rPr>
          <w:lang w:eastAsia="zh-CN"/>
        </w:rPr>
        <w:t>d)</w:t>
      </w:r>
      <w:r w:rsidRPr="00437E83">
        <w:rPr>
          <w:lang w:eastAsia="zh-CN"/>
        </w:rPr>
        <w:tab/>
        <w:t>a &lt;</w:t>
      </w:r>
      <w:proofErr w:type="spellStart"/>
      <w:r w:rsidRPr="00437E83">
        <w:t>responseTime</w:t>
      </w:r>
      <w:proofErr w:type="spellEnd"/>
      <w:r w:rsidRPr="00437E83">
        <w:rPr>
          <w:lang w:eastAsia="zh-CN"/>
        </w:rPr>
        <w:t>&gt; element;</w:t>
      </w:r>
    </w:p>
    <w:p w14:paraId="60DE8F21" w14:textId="021567FF" w:rsidR="00763C30" w:rsidRPr="00437E83" w:rsidRDefault="00763C30" w:rsidP="00763C30">
      <w:pPr>
        <w:pStyle w:val="B1"/>
        <w:rPr>
          <w:lang w:eastAsia="zh-CN"/>
        </w:rPr>
      </w:pPr>
      <w:r w:rsidRPr="00437E83">
        <w:rPr>
          <w:lang w:eastAsia="zh-CN"/>
        </w:rPr>
        <w:t>e)</w:t>
      </w:r>
      <w:r w:rsidRPr="00437E83">
        <w:rPr>
          <w:lang w:eastAsia="zh-CN"/>
        </w:rPr>
        <w:tab/>
        <w:t>a &lt;</w:t>
      </w:r>
      <w:proofErr w:type="spellStart"/>
      <w:r w:rsidRPr="00437E83">
        <w:rPr>
          <w:lang w:eastAsia="zh-CN"/>
        </w:rPr>
        <w:t>minorLocQoses</w:t>
      </w:r>
      <w:proofErr w:type="spellEnd"/>
      <w:r w:rsidRPr="00437E83">
        <w:rPr>
          <w:lang w:eastAsia="zh-CN"/>
        </w:rPr>
        <w:t>&gt; element;</w:t>
      </w:r>
      <w:r w:rsidR="00BA1DD0" w:rsidRPr="00437E83">
        <w:rPr>
          <w:lang w:eastAsia="zh-CN"/>
        </w:rPr>
        <w:t xml:space="preserve"> </w:t>
      </w:r>
      <w:r w:rsidRPr="00437E83">
        <w:rPr>
          <w:lang w:eastAsia="zh-CN"/>
        </w:rPr>
        <w:t>or</w:t>
      </w:r>
    </w:p>
    <w:p w14:paraId="0EB87DF6" w14:textId="1FEC56FE" w:rsidR="00763C30" w:rsidRPr="00437E83" w:rsidRDefault="00763C30" w:rsidP="00A40761">
      <w:pPr>
        <w:pStyle w:val="B1"/>
        <w:rPr>
          <w:lang w:eastAsia="zh-CN"/>
        </w:rPr>
      </w:pPr>
      <w:r w:rsidRPr="00437E83">
        <w:rPr>
          <w:lang w:eastAsia="zh-CN"/>
        </w:rPr>
        <w:t>f)</w:t>
      </w:r>
      <w:r w:rsidRPr="00437E83">
        <w:rPr>
          <w:lang w:eastAsia="zh-CN"/>
        </w:rPr>
        <w:tab/>
        <w:t>a &lt;</w:t>
      </w:r>
      <w:proofErr w:type="spellStart"/>
      <w:r w:rsidRPr="00437E83">
        <w:rPr>
          <w:lang w:eastAsia="zh-CN"/>
        </w:rPr>
        <w:t>lcsQosClass</w:t>
      </w:r>
      <w:proofErr w:type="spellEnd"/>
      <w:r w:rsidRPr="00437E83">
        <w:rPr>
          <w:lang w:eastAsia="zh-CN"/>
        </w:rPr>
        <w:t>&gt; element.</w:t>
      </w:r>
    </w:p>
    <w:p w14:paraId="3DE98F0B" w14:textId="77777777" w:rsidR="006C4063" w:rsidRPr="00437E83" w:rsidRDefault="006C4063" w:rsidP="006C4063">
      <w:r w:rsidRPr="00437E83">
        <w:t>The &lt;</w:t>
      </w:r>
      <w:proofErr w:type="spellStart"/>
      <w:r w:rsidRPr="00437E83">
        <w:rPr>
          <w:lang w:eastAsia="zh-CN"/>
        </w:rPr>
        <w:t>g</w:t>
      </w:r>
      <w:r w:rsidRPr="00437E83">
        <w:t>eofenc</w:t>
      </w:r>
      <w:proofErr w:type="spellEnd"/>
      <w:r w:rsidRPr="00437E83">
        <w:t>-based-query&gt; element shall include at least one of the following:</w:t>
      </w:r>
    </w:p>
    <w:p w14:paraId="442167BF" w14:textId="77777777" w:rsidR="006C4063" w:rsidRPr="00437E83" w:rsidRDefault="006C4063" w:rsidP="006C4063">
      <w:pPr>
        <w:pStyle w:val="B1"/>
        <w:overflowPunct/>
        <w:autoSpaceDE/>
        <w:autoSpaceDN/>
        <w:adjustRightInd/>
        <w:textAlignment w:val="auto"/>
        <w:rPr>
          <w:rFonts w:eastAsiaTheme="minorEastAsia"/>
          <w:lang w:eastAsia="zh-CN"/>
        </w:rPr>
      </w:pPr>
      <w:r w:rsidRPr="00437E83">
        <w:rPr>
          <w:lang w:eastAsia="zh-CN"/>
        </w:rPr>
        <w:t>a)</w:t>
      </w:r>
      <w:r w:rsidRPr="00437E83">
        <w:rPr>
          <w:lang w:eastAsia="zh-CN"/>
        </w:rPr>
        <w:tab/>
        <w:t>a &lt;polygon-area&gt; element; or</w:t>
      </w:r>
    </w:p>
    <w:p w14:paraId="77045DAE" w14:textId="5095E08E" w:rsidR="006C4063" w:rsidRPr="00437E83" w:rsidRDefault="006C4063" w:rsidP="006C4063">
      <w:pPr>
        <w:pStyle w:val="B1"/>
        <w:overflowPunct/>
        <w:autoSpaceDE/>
        <w:autoSpaceDN/>
        <w:adjustRightInd/>
        <w:textAlignment w:val="auto"/>
        <w:rPr>
          <w:rFonts w:eastAsiaTheme="minorEastAsia"/>
          <w:lang w:eastAsia="zh-CN"/>
        </w:rPr>
      </w:pPr>
      <w:r w:rsidRPr="00437E83">
        <w:rPr>
          <w:rFonts w:eastAsiaTheme="minorEastAsia"/>
          <w:lang w:eastAsia="zh-CN"/>
        </w:rPr>
        <w:t>b)</w:t>
      </w:r>
      <w:r w:rsidRPr="00437E83">
        <w:rPr>
          <w:rFonts w:eastAsiaTheme="minorEastAsia"/>
          <w:lang w:eastAsia="zh-CN"/>
        </w:rPr>
        <w:tab/>
        <w:t>an &lt;ellipsoid-arc-area&gt; element.</w:t>
      </w:r>
    </w:p>
    <w:p w14:paraId="294B0E56" w14:textId="770909ED" w:rsidR="000D1BF4" w:rsidRPr="00437E83" w:rsidRDefault="000D1BF4" w:rsidP="000D1BF4">
      <w:r w:rsidRPr="00437E83">
        <w:t>The &lt;adaptive-</w:t>
      </w:r>
      <w:r w:rsidRPr="00437E83">
        <w:rPr>
          <w:lang w:eastAsia="zh-CN"/>
        </w:rPr>
        <w:t>configuration</w:t>
      </w:r>
      <w:r w:rsidRPr="00437E83">
        <w:t>&gt; element shall include at least one of the following sub-elements:</w:t>
      </w:r>
    </w:p>
    <w:p w14:paraId="3F71C332" w14:textId="77777777" w:rsidR="000D1BF4" w:rsidRPr="00437E83" w:rsidRDefault="000D1BF4" w:rsidP="000D1BF4">
      <w:pPr>
        <w:pStyle w:val="B1"/>
        <w:rPr>
          <w:lang w:eastAsia="zh-CN"/>
        </w:rPr>
      </w:pPr>
      <w:r w:rsidRPr="00437E83">
        <w:rPr>
          <w:lang w:eastAsia="zh-CN"/>
        </w:rPr>
        <w:t>a)</w:t>
      </w:r>
      <w:r w:rsidRPr="00437E83">
        <w:rPr>
          <w:lang w:eastAsia="zh-CN"/>
        </w:rPr>
        <w:tab/>
        <w:t>a &lt;cell-change&gt; element shall include one of the following sub-elements:</w:t>
      </w:r>
    </w:p>
    <w:p w14:paraId="0A5A39B9" w14:textId="77777777" w:rsidR="000D1BF4" w:rsidRPr="00437E83" w:rsidRDefault="000D1BF4" w:rsidP="000D1BF4">
      <w:pPr>
        <w:pStyle w:val="B2"/>
      </w:pPr>
      <w:r w:rsidRPr="00437E83">
        <w:rPr>
          <w:lang w:eastAsia="zh-CN"/>
        </w:rPr>
        <w:t>1</w:t>
      </w:r>
      <w:r w:rsidRPr="00437E83">
        <w:t>)</w:t>
      </w:r>
      <w:r w:rsidRPr="00437E83">
        <w:tab/>
        <w:t>an &lt;any-cell-change&gt; element shall include a &lt;trigger-id&gt; element;</w:t>
      </w:r>
    </w:p>
    <w:p w14:paraId="4265188B" w14:textId="77777777" w:rsidR="000D1BF4" w:rsidRPr="00437E83" w:rsidRDefault="000D1BF4" w:rsidP="000D1BF4">
      <w:pPr>
        <w:pStyle w:val="B2"/>
      </w:pPr>
      <w:r w:rsidRPr="00437E83">
        <w:rPr>
          <w:lang w:eastAsia="zh-CN"/>
        </w:rPr>
        <w:t>2</w:t>
      </w:r>
      <w:r w:rsidRPr="00437E83">
        <w:t>)</w:t>
      </w:r>
      <w:r w:rsidRPr="00437E83">
        <w:tab/>
        <w:t>a &lt;enter-specific-cell&gt; element shall include a &lt;trigger-id&gt; element; and</w:t>
      </w:r>
    </w:p>
    <w:p w14:paraId="3B6B5806" w14:textId="77777777" w:rsidR="000D1BF4" w:rsidRPr="00437E83" w:rsidRDefault="000D1BF4" w:rsidP="000D1BF4">
      <w:pPr>
        <w:pStyle w:val="B2"/>
      </w:pPr>
      <w:r w:rsidRPr="00437E83">
        <w:rPr>
          <w:lang w:eastAsia="zh-CN"/>
        </w:rPr>
        <w:t>3</w:t>
      </w:r>
      <w:r w:rsidRPr="00437E83">
        <w:t>)</w:t>
      </w:r>
      <w:r w:rsidRPr="00437E83">
        <w:tab/>
        <w:t>an &lt;exit-specific-cell&gt; element include a &lt;trigger-id&gt; element;</w:t>
      </w:r>
    </w:p>
    <w:p w14:paraId="201CBB9E" w14:textId="77777777" w:rsidR="000D1BF4" w:rsidRPr="00437E83" w:rsidRDefault="000D1BF4" w:rsidP="000D1BF4">
      <w:pPr>
        <w:pStyle w:val="B1"/>
        <w:rPr>
          <w:lang w:eastAsia="zh-CN"/>
        </w:rPr>
      </w:pPr>
      <w:r w:rsidRPr="00437E83">
        <w:rPr>
          <w:lang w:eastAsia="zh-CN"/>
        </w:rPr>
        <w:t>b)</w:t>
      </w:r>
      <w:r w:rsidRPr="00437E83">
        <w:rPr>
          <w:lang w:eastAsia="zh-CN"/>
        </w:rPr>
        <w:tab/>
        <w:t>a &lt;tracking-area-change&gt; element shall include one of the following sub-elements:</w:t>
      </w:r>
    </w:p>
    <w:p w14:paraId="09566349" w14:textId="77777777" w:rsidR="000D1BF4" w:rsidRPr="00437E83" w:rsidRDefault="000D1BF4" w:rsidP="000D1BF4">
      <w:pPr>
        <w:pStyle w:val="B2"/>
        <w:rPr>
          <w:lang w:eastAsia="zh-CN"/>
        </w:rPr>
      </w:pPr>
      <w:r w:rsidRPr="00437E83">
        <w:rPr>
          <w:lang w:eastAsia="zh-CN"/>
        </w:rPr>
        <w:t>1)</w:t>
      </w:r>
      <w:r w:rsidRPr="00437E83">
        <w:rPr>
          <w:lang w:eastAsia="zh-CN"/>
        </w:rPr>
        <w:tab/>
        <w:t>an &lt;any-tracking-area-change&gt; element shall include a &lt;trigger-id&gt; element;</w:t>
      </w:r>
    </w:p>
    <w:p w14:paraId="522B948D" w14:textId="77777777" w:rsidR="000D1BF4" w:rsidRPr="00437E83" w:rsidRDefault="000D1BF4" w:rsidP="000D1BF4">
      <w:pPr>
        <w:pStyle w:val="B2"/>
        <w:rPr>
          <w:lang w:eastAsia="zh-CN"/>
        </w:rPr>
      </w:pPr>
      <w:r w:rsidRPr="00437E83">
        <w:rPr>
          <w:lang w:eastAsia="zh-CN"/>
        </w:rPr>
        <w:t>2)</w:t>
      </w:r>
      <w:r w:rsidRPr="00437E83">
        <w:rPr>
          <w:lang w:eastAsia="zh-CN"/>
        </w:rPr>
        <w:tab/>
        <w:t>an &lt;enter-specific-tracking-area&gt; element shall include a &lt;trigger-id&gt; element; and</w:t>
      </w:r>
    </w:p>
    <w:p w14:paraId="6CEEC56E" w14:textId="77777777" w:rsidR="000D1BF4" w:rsidRPr="00437E83" w:rsidRDefault="000D1BF4" w:rsidP="000D1BF4">
      <w:pPr>
        <w:pStyle w:val="B2"/>
        <w:rPr>
          <w:lang w:eastAsia="zh-CN"/>
        </w:rPr>
      </w:pPr>
      <w:r w:rsidRPr="00437E83">
        <w:rPr>
          <w:lang w:eastAsia="zh-CN"/>
        </w:rPr>
        <w:t>3)</w:t>
      </w:r>
      <w:r w:rsidRPr="00437E83">
        <w:rPr>
          <w:lang w:eastAsia="zh-CN"/>
        </w:rPr>
        <w:tab/>
        <w:t>an &lt;exit-specific-</w:t>
      </w:r>
      <w:proofErr w:type="spellStart"/>
      <w:r w:rsidRPr="00437E83">
        <w:rPr>
          <w:lang w:eastAsia="zh-CN"/>
        </w:rPr>
        <w:t>trackin</w:t>
      </w:r>
      <w:proofErr w:type="spellEnd"/>
      <w:r w:rsidRPr="00437E83">
        <w:rPr>
          <w:lang w:eastAsia="zh-CN"/>
        </w:rPr>
        <w:t>-area&gt; element shall include a &lt;trigger-id&gt; element;</w:t>
      </w:r>
    </w:p>
    <w:p w14:paraId="1F18EF7E" w14:textId="77777777" w:rsidR="000D1BF4" w:rsidRPr="00437E83" w:rsidRDefault="000D1BF4" w:rsidP="000D1BF4">
      <w:pPr>
        <w:pStyle w:val="B1"/>
        <w:rPr>
          <w:lang w:eastAsia="zh-CN"/>
        </w:rPr>
      </w:pPr>
      <w:r w:rsidRPr="00437E83">
        <w:rPr>
          <w:lang w:eastAsia="zh-CN"/>
        </w:rPr>
        <w:t>c)</w:t>
      </w:r>
      <w:r w:rsidRPr="00437E83">
        <w:rPr>
          <w:lang w:eastAsia="zh-CN"/>
        </w:rPr>
        <w:tab/>
        <w:t>a &lt;</w:t>
      </w:r>
      <w:proofErr w:type="spellStart"/>
      <w:r w:rsidRPr="00437E83">
        <w:rPr>
          <w:lang w:eastAsia="zh-CN"/>
        </w:rPr>
        <w:t>plmn</w:t>
      </w:r>
      <w:proofErr w:type="spellEnd"/>
      <w:r w:rsidRPr="00437E83">
        <w:rPr>
          <w:lang w:eastAsia="zh-CN"/>
        </w:rPr>
        <w:t>-change&gt; element shall include one of the following sub-elements:</w:t>
      </w:r>
    </w:p>
    <w:p w14:paraId="1AA88938" w14:textId="77777777" w:rsidR="000D1BF4" w:rsidRPr="00437E83" w:rsidRDefault="000D1BF4" w:rsidP="000D1BF4">
      <w:pPr>
        <w:pStyle w:val="B2"/>
        <w:rPr>
          <w:lang w:eastAsia="zh-CN"/>
        </w:rPr>
      </w:pPr>
      <w:r w:rsidRPr="00437E83">
        <w:rPr>
          <w:lang w:eastAsia="zh-CN"/>
        </w:rPr>
        <w:t>1)</w:t>
      </w:r>
      <w:r w:rsidRPr="00437E83">
        <w:rPr>
          <w:lang w:eastAsia="zh-CN"/>
        </w:rPr>
        <w:tab/>
        <w:t>an &lt;any-</w:t>
      </w:r>
      <w:proofErr w:type="spellStart"/>
      <w:r w:rsidRPr="00437E83">
        <w:rPr>
          <w:lang w:eastAsia="zh-CN"/>
        </w:rPr>
        <w:t>plmn</w:t>
      </w:r>
      <w:proofErr w:type="spellEnd"/>
      <w:r w:rsidRPr="00437E83">
        <w:rPr>
          <w:lang w:eastAsia="zh-CN"/>
        </w:rPr>
        <w:t>-change&gt; element shall include a &lt;trigger-id&gt; element;</w:t>
      </w:r>
    </w:p>
    <w:p w14:paraId="4EA4F805" w14:textId="77777777" w:rsidR="000D1BF4" w:rsidRPr="00437E83" w:rsidRDefault="000D1BF4" w:rsidP="000D1BF4">
      <w:pPr>
        <w:pStyle w:val="B2"/>
        <w:rPr>
          <w:lang w:eastAsia="zh-CN"/>
        </w:rPr>
      </w:pPr>
      <w:r w:rsidRPr="00437E83">
        <w:rPr>
          <w:lang w:eastAsia="zh-CN"/>
        </w:rPr>
        <w:t>2)</w:t>
      </w:r>
      <w:r w:rsidRPr="00437E83">
        <w:rPr>
          <w:lang w:eastAsia="zh-CN"/>
        </w:rPr>
        <w:tab/>
        <w:t>an &lt;enter-specific-</w:t>
      </w:r>
      <w:proofErr w:type="spellStart"/>
      <w:r w:rsidRPr="00437E83">
        <w:rPr>
          <w:lang w:eastAsia="zh-CN"/>
        </w:rPr>
        <w:t>plmn</w:t>
      </w:r>
      <w:proofErr w:type="spellEnd"/>
      <w:r w:rsidRPr="00437E83">
        <w:rPr>
          <w:lang w:eastAsia="zh-CN"/>
        </w:rPr>
        <w:t>&gt;element shall include a &lt;trigger-id&gt; element; and</w:t>
      </w:r>
    </w:p>
    <w:p w14:paraId="29CBA704" w14:textId="77777777" w:rsidR="000D1BF4" w:rsidRPr="00437E83" w:rsidRDefault="000D1BF4" w:rsidP="000D1BF4">
      <w:pPr>
        <w:pStyle w:val="B2"/>
        <w:rPr>
          <w:lang w:eastAsia="zh-CN"/>
        </w:rPr>
      </w:pPr>
      <w:r w:rsidRPr="00437E83">
        <w:rPr>
          <w:lang w:eastAsia="zh-CN"/>
        </w:rPr>
        <w:t>3)</w:t>
      </w:r>
      <w:r w:rsidRPr="00437E83">
        <w:rPr>
          <w:lang w:eastAsia="zh-CN"/>
        </w:rPr>
        <w:tab/>
        <w:t>an &lt;exit-specific-</w:t>
      </w:r>
      <w:proofErr w:type="spellStart"/>
      <w:r w:rsidRPr="00437E83">
        <w:rPr>
          <w:lang w:eastAsia="zh-CN"/>
        </w:rPr>
        <w:t>plmn</w:t>
      </w:r>
      <w:proofErr w:type="spellEnd"/>
      <w:r w:rsidRPr="00437E83">
        <w:rPr>
          <w:lang w:eastAsia="zh-CN"/>
        </w:rPr>
        <w:t>&gt; element shall include a &lt;trigger-id&gt; element;</w:t>
      </w:r>
    </w:p>
    <w:p w14:paraId="04D31E12" w14:textId="77777777" w:rsidR="000D1BF4" w:rsidRPr="00437E83" w:rsidRDefault="000D1BF4" w:rsidP="000D1BF4">
      <w:pPr>
        <w:pStyle w:val="B1"/>
        <w:rPr>
          <w:lang w:eastAsia="zh-CN"/>
        </w:rPr>
      </w:pPr>
      <w:r w:rsidRPr="00437E83">
        <w:rPr>
          <w:lang w:eastAsia="zh-CN"/>
        </w:rPr>
        <w:t>d)</w:t>
      </w:r>
      <w:r w:rsidRPr="00437E83">
        <w:rPr>
          <w:lang w:eastAsia="zh-CN"/>
        </w:rPr>
        <w:tab/>
        <w:t>an &lt;</w:t>
      </w:r>
      <w:proofErr w:type="spellStart"/>
      <w:r w:rsidRPr="00437E83">
        <w:rPr>
          <w:lang w:eastAsia="zh-CN"/>
        </w:rPr>
        <w:t>mbms</w:t>
      </w:r>
      <w:proofErr w:type="spellEnd"/>
      <w:r w:rsidRPr="00437E83">
        <w:rPr>
          <w:lang w:eastAsia="zh-CN"/>
        </w:rPr>
        <w:t>-</w:t>
      </w:r>
      <w:proofErr w:type="spellStart"/>
      <w:r w:rsidRPr="00437E83">
        <w:rPr>
          <w:lang w:eastAsia="zh-CN"/>
        </w:rPr>
        <w:t>sa</w:t>
      </w:r>
      <w:proofErr w:type="spellEnd"/>
      <w:r w:rsidRPr="00437E83">
        <w:rPr>
          <w:lang w:eastAsia="zh-CN"/>
        </w:rPr>
        <w:t>-change&gt; element shall include one of the following sub-elements:</w:t>
      </w:r>
    </w:p>
    <w:p w14:paraId="3235554F" w14:textId="77777777" w:rsidR="000D1BF4" w:rsidRPr="00437E83" w:rsidRDefault="000D1BF4" w:rsidP="000D1BF4">
      <w:pPr>
        <w:pStyle w:val="B2"/>
        <w:rPr>
          <w:lang w:eastAsia="zh-CN"/>
        </w:rPr>
      </w:pPr>
      <w:r w:rsidRPr="00437E83">
        <w:rPr>
          <w:lang w:eastAsia="zh-CN"/>
        </w:rPr>
        <w:t>1)</w:t>
      </w:r>
      <w:r w:rsidRPr="00437E83">
        <w:rPr>
          <w:lang w:eastAsia="zh-CN"/>
        </w:rPr>
        <w:tab/>
        <w:t>an &lt;any-</w:t>
      </w:r>
      <w:proofErr w:type="spellStart"/>
      <w:r w:rsidRPr="00437E83">
        <w:rPr>
          <w:lang w:eastAsia="zh-CN"/>
        </w:rPr>
        <w:t>mbms</w:t>
      </w:r>
      <w:proofErr w:type="spellEnd"/>
      <w:r w:rsidRPr="00437E83">
        <w:rPr>
          <w:lang w:eastAsia="zh-CN"/>
        </w:rPr>
        <w:t>-</w:t>
      </w:r>
      <w:proofErr w:type="spellStart"/>
      <w:r w:rsidRPr="00437E83">
        <w:rPr>
          <w:lang w:eastAsia="zh-CN"/>
        </w:rPr>
        <w:t>sa</w:t>
      </w:r>
      <w:proofErr w:type="spellEnd"/>
      <w:r w:rsidRPr="00437E83">
        <w:rPr>
          <w:lang w:eastAsia="zh-CN"/>
        </w:rPr>
        <w:t>-change&gt; element shall include a &lt;trigger-id&gt; element;</w:t>
      </w:r>
    </w:p>
    <w:p w14:paraId="43167717" w14:textId="77777777" w:rsidR="000D1BF4" w:rsidRPr="00437E83" w:rsidRDefault="000D1BF4" w:rsidP="000D1BF4">
      <w:pPr>
        <w:pStyle w:val="B2"/>
        <w:rPr>
          <w:lang w:eastAsia="zh-CN"/>
        </w:rPr>
      </w:pPr>
      <w:r w:rsidRPr="00437E83">
        <w:rPr>
          <w:lang w:eastAsia="zh-CN"/>
        </w:rPr>
        <w:t>2)</w:t>
      </w:r>
      <w:r w:rsidRPr="00437E83">
        <w:rPr>
          <w:lang w:eastAsia="zh-CN"/>
        </w:rPr>
        <w:tab/>
        <w:t>an &lt;enter-specific-</w:t>
      </w:r>
      <w:proofErr w:type="spellStart"/>
      <w:r w:rsidRPr="00437E83">
        <w:rPr>
          <w:lang w:eastAsia="zh-CN"/>
        </w:rPr>
        <w:t>mbms</w:t>
      </w:r>
      <w:proofErr w:type="spellEnd"/>
      <w:r w:rsidRPr="00437E83">
        <w:rPr>
          <w:lang w:eastAsia="zh-CN"/>
        </w:rPr>
        <w:t>-</w:t>
      </w:r>
      <w:proofErr w:type="spellStart"/>
      <w:r w:rsidRPr="00437E83">
        <w:rPr>
          <w:lang w:eastAsia="zh-CN"/>
        </w:rPr>
        <w:t>sa</w:t>
      </w:r>
      <w:proofErr w:type="spellEnd"/>
      <w:r w:rsidRPr="00437E83">
        <w:rPr>
          <w:lang w:eastAsia="zh-CN"/>
        </w:rPr>
        <w:t>&gt; element shall include a &lt;trigger-id&gt; element; and</w:t>
      </w:r>
    </w:p>
    <w:p w14:paraId="4FE37A75" w14:textId="77777777" w:rsidR="000D1BF4" w:rsidRPr="00437E83" w:rsidRDefault="000D1BF4" w:rsidP="000D1BF4">
      <w:pPr>
        <w:pStyle w:val="B2"/>
        <w:rPr>
          <w:lang w:eastAsia="zh-CN"/>
        </w:rPr>
      </w:pPr>
      <w:r w:rsidRPr="00437E83">
        <w:rPr>
          <w:lang w:eastAsia="zh-CN"/>
        </w:rPr>
        <w:t>3)</w:t>
      </w:r>
      <w:r w:rsidRPr="00437E83">
        <w:rPr>
          <w:lang w:eastAsia="zh-CN"/>
        </w:rPr>
        <w:tab/>
        <w:t>an &lt;exit-specific-</w:t>
      </w:r>
      <w:proofErr w:type="spellStart"/>
      <w:r w:rsidRPr="00437E83">
        <w:rPr>
          <w:lang w:eastAsia="zh-CN"/>
        </w:rPr>
        <w:t>mbms</w:t>
      </w:r>
      <w:proofErr w:type="spellEnd"/>
      <w:r w:rsidRPr="00437E83">
        <w:rPr>
          <w:lang w:eastAsia="zh-CN"/>
        </w:rPr>
        <w:t>-</w:t>
      </w:r>
      <w:proofErr w:type="spellStart"/>
      <w:r w:rsidRPr="00437E83">
        <w:rPr>
          <w:lang w:eastAsia="zh-CN"/>
        </w:rPr>
        <w:t>sa</w:t>
      </w:r>
      <w:proofErr w:type="spellEnd"/>
      <w:r w:rsidRPr="00437E83">
        <w:rPr>
          <w:lang w:eastAsia="zh-CN"/>
        </w:rPr>
        <w:t>&gt; element shall include a &lt;trigger-id&gt; element;</w:t>
      </w:r>
    </w:p>
    <w:p w14:paraId="64DDB0D2" w14:textId="77777777" w:rsidR="000D1BF4" w:rsidRPr="00437E83" w:rsidRDefault="000D1BF4" w:rsidP="000D1BF4">
      <w:pPr>
        <w:pStyle w:val="B1"/>
        <w:rPr>
          <w:lang w:eastAsia="zh-CN"/>
        </w:rPr>
      </w:pPr>
      <w:r w:rsidRPr="00437E83">
        <w:rPr>
          <w:lang w:eastAsia="zh-CN"/>
        </w:rPr>
        <w:t>e)</w:t>
      </w:r>
      <w:r w:rsidRPr="00437E83">
        <w:rPr>
          <w:lang w:eastAsia="zh-CN"/>
        </w:rPr>
        <w:tab/>
        <w:t>an &lt;</w:t>
      </w:r>
      <w:proofErr w:type="spellStart"/>
      <w:r w:rsidRPr="00437E83">
        <w:rPr>
          <w:lang w:eastAsia="zh-CN"/>
        </w:rPr>
        <w:t>mbsfn</w:t>
      </w:r>
      <w:proofErr w:type="spellEnd"/>
      <w:r w:rsidRPr="00437E83">
        <w:rPr>
          <w:lang w:eastAsia="zh-CN"/>
        </w:rPr>
        <w:t>-area-change&gt; element shall include one of the following sub-elements:</w:t>
      </w:r>
    </w:p>
    <w:p w14:paraId="27D54BB9" w14:textId="77777777" w:rsidR="000D1BF4" w:rsidRPr="00437E83" w:rsidRDefault="000D1BF4" w:rsidP="000D1BF4">
      <w:pPr>
        <w:pStyle w:val="B2"/>
        <w:rPr>
          <w:lang w:eastAsia="zh-CN"/>
        </w:rPr>
      </w:pPr>
      <w:r w:rsidRPr="00437E83">
        <w:rPr>
          <w:lang w:eastAsia="zh-CN"/>
        </w:rPr>
        <w:t>1)</w:t>
      </w:r>
      <w:r w:rsidRPr="00437E83">
        <w:rPr>
          <w:lang w:eastAsia="zh-CN"/>
        </w:rPr>
        <w:tab/>
        <w:t>an &lt;any-</w:t>
      </w:r>
      <w:proofErr w:type="spellStart"/>
      <w:r w:rsidRPr="00437E83">
        <w:rPr>
          <w:lang w:eastAsia="zh-CN"/>
        </w:rPr>
        <w:t>mbsfn</w:t>
      </w:r>
      <w:proofErr w:type="spellEnd"/>
      <w:r w:rsidRPr="00437E83">
        <w:rPr>
          <w:lang w:eastAsia="zh-CN"/>
        </w:rPr>
        <w:t>-</w:t>
      </w:r>
      <w:proofErr w:type="spellStart"/>
      <w:r w:rsidRPr="00437E83">
        <w:rPr>
          <w:lang w:eastAsia="zh-CN"/>
        </w:rPr>
        <w:t>areaChange</w:t>
      </w:r>
      <w:proofErr w:type="spellEnd"/>
      <w:r w:rsidRPr="00437E83">
        <w:rPr>
          <w:lang w:eastAsia="zh-CN"/>
        </w:rPr>
        <w:t>&gt; element shall include a &lt;trigger-id&gt; element;</w:t>
      </w:r>
    </w:p>
    <w:p w14:paraId="3CC6AD1B" w14:textId="77777777" w:rsidR="000D1BF4" w:rsidRPr="00437E83" w:rsidRDefault="000D1BF4" w:rsidP="000D1BF4">
      <w:pPr>
        <w:pStyle w:val="B2"/>
        <w:rPr>
          <w:lang w:eastAsia="zh-CN"/>
        </w:rPr>
      </w:pPr>
      <w:r w:rsidRPr="00437E83">
        <w:rPr>
          <w:lang w:eastAsia="zh-CN"/>
        </w:rPr>
        <w:t>2)</w:t>
      </w:r>
      <w:r w:rsidRPr="00437E83">
        <w:rPr>
          <w:lang w:eastAsia="zh-CN"/>
        </w:rPr>
        <w:tab/>
        <w:t>an &lt;enter-specific-</w:t>
      </w:r>
      <w:proofErr w:type="spellStart"/>
      <w:r w:rsidRPr="00437E83">
        <w:rPr>
          <w:lang w:eastAsia="zh-CN"/>
        </w:rPr>
        <w:t>mbsfn</w:t>
      </w:r>
      <w:proofErr w:type="spellEnd"/>
      <w:r w:rsidRPr="00437E83">
        <w:rPr>
          <w:lang w:eastAsia="zh-CN"/>
        </w:rPr>
        <w:t>-area&gt; element shall include a &lt;trigger-id&gt; element; and</w:t>
      </w:r>
    </w:p>
    <w:p w14:paraId="2CEBC7CA" w14:textId="77777777" w:rsidR="000D1BF4" w:rsidRPr="00437E83" w:rsidRDefault="000D1BF4" w:rsidP="000D1BF4">
      <w:pPr>
        <w:pStyle w:val="B2"/>
        <w:rPr>
          <w:lang w:eastAsia="zh-CN"/>
        </w:rPr>
      </w:pPr>
      <w:r w:rsidRPr="00437E83">
        <w:rPr>
          <w:lang w:eastAsia="zh-CN"/>
        </w:rPr>
        <w:t>3)</w:t>
      </w:r>
      <w:r w:rsidRPr="00437E83">
        <w:rPr>
          <w:lang w:eastAsia="zh-CN"/>
        </w:rPr>
        <w:tab/>
        <w:t>an &lt;exit-specific-</w:t>
      </w:r>
      <w:proofErr w:type="spellStart"/>
      <w:r w:rsidRPr="00437E83">
        <w:rPr>
          <w:lang w:eastAsia="zh-CN"/>
        </w:rPr>
        <w:t>mbsfn</w:t>
      </w:r>
      <w:proofErr w:type="spellEnd"/>
      <w:r w:rsidRPr="00437E83">
        <w:rPr>
          <w:lang w:eastAsia="zh-CN"/>
        </w:rPr>
        <w:t>-area&gt; element shall include a &lt;trigger-id&gt; element;</w:t>
      </w:r>
    </w:p>
    <w:p w14:paraId="6C5C6832" w14:textId="77777777" w:rsidR="000D1BF4" w:rsidRPr="00437E83" w:rsidRDefault="000D1BF4" w:rsidP="000D1BF4">
      <w:pPr>
        <w:pStyle w:val="B1"/>
        <w:rPr>
          <w:lang w:eastAsia="zh-CN"/>
        </w:rPr>
      </w:pPr>
      <w:r w:rsidRPr="00437E83">
        <w:rPr>
          <w:lang w:eastAsia="zh-CN"/>
        </w:rPr>
        <w:t>f)</w:t>
      </w:r>
      <w:r w:rsidRPr="00437E83">
        <w:rPr>
          <w:lang w:eastAsia="zh-CN"/>
        </w:rPr>
        <w:tab/>
        <w:t>a &lt;periodic-report&gt; element shall include a &lt;trigger-id&gt; element;</w:t>
      </w:r>
    </w:p>
    <w:p w14:paraId="301641DF" w14:textId="77777777" w:rsidR="000D1BF4" w:rsidRPr="00437E83" w:rsidRDefault="000D1BF4" w:rsidP="000D1BF4">
      <w:pPr>
        <w:pStyle w:val="B1"/>
        <w:rPr>
          <w:lang w:eastAsia="zh-CN"/>
        </w:rPr>
      </w:pPr>
      <w:r w:rsidRPr="00437E83">
        <w:rPr>
          <w:lang w:eastAsia="zh-CN"/>
        </w:rPr>
        <w:t>g)</w:t>
      </w:r>
      <w:r w:rsidRPr="00437E83">
        <w:rPr>
          <w:lang w:eastAsia="zh-CN"/>
        </w:rPr>
        <w:tab/>
        <w:t>a &lt;travelled-distance&gt; element shall include a &lt;trigger-id&gt; element;</w:t>
      </w:r>
    </w:p>
    <w:p w14:paraId="60E9DDA7" w14:textId="77777777" w:rsidR="000D1BF4" w:rsidRPr="00437E83" w:rsidRDefault="000D1BF4" w:rsidP="000D1BF4">
      <w:pPr>
        <w:pStyle w:val="B1"/>
        <w:rPr>
          <w:lang w:eastAsia="zh-CN"/>
        </w:rPr>
      </w:pPr>
      <w:r w:rsidRPr="00437E83">
        <w:rPr>
          <w:lang w:eastAsia="zh-CN"/>
        </w:rPr>
        <w:t>h)</w:t>
      </w:r>
      <w:r w:rsidRPr="00437E83">
        <w:rPr>
          <w:lang w:eastAsia="zh-CN"/>
        </w:rPr>
        <w:tab/>
        <w:t>a &lt;vertical-application-event&gt; element shall include one of the following sub-elements:</w:t>
      </w:r>
    </w:p>
    <w:p w14:paraId="06E9411D" w14:textId="77777777" w:rsidR="000D1BF4" w:rsidRPr="00437E83" w:rsidRDefault="000D1BF4" w:rsidP="000D1BF4">
      <w:pPr>
        <w:pStyle w:val="B2"/>
        <w:rPr>
          <w:lang w:eastAsia="zh-CN"/>
        </w:rPr>
      </w:pPr>
      <w:r w:rsidRPr="00437E83">
        <w:rPr>
          <w:lang w:eastAsia="zh-CN"/>
        </w:rPr>
        <w:t>1)</w:t>
      </w:r>
      <w:r w:rsidRPr="00437E83">
        <w:rPr>
          <w:lang w:eastAsia="zh-CN"/>
        </w:rPr>
        <w:tab/>
        <w:t>an &lt;initial-log-on&gt; element shall include a &lt;trigger-id&gt; element;</w:t>
      </w:r>
    </w:p>
    <w:p w14:paraId="3D73A929" w14:textId="77777777" w:rsidR="000D1BF4" w:rsidRPr="00437E83" w:rsidRDefault="000D1BF4" w:rsidP="000D1BF4">
      <w:pPr>
        <w:pStyle w:val="B2"/>
        <w:rPr>
          <w:lang w:eastAsia="zh-CN"/>
        </w:rPr>
      </w:pPr>
      <w:r w:rsidRPr="00437E83">
        <w:rPr>
          <w:lang w:eastAsia="zh-CN"/>
        </w:rPr>
        <w:t>2)</w:t>
      </w:r>
      <w:r w:rsidRPr="00437E83">
        <w:rPr>
          <w:lang w:eastAsia="zh-CN"/>
        </w:rPr>
        <w:tab/>
        <w:t>a &lt;location-configuration-received&gt; element shall include a &lt;trigger-id&gt; element; and</w:t>
      </w:r>
    </w:p>
    <w:p w14:paraId="192D6981" w14:textId="77777777" w:rsidR="000D1BF4" w:rsidRPr="00437E83" w:rsidRDefault="000D1BF4" w:rsidP="000D1BF4">
      <w:pPr>
        <w:pStyle w:val="B2"/>
        <w:rPr>
          <w:lang w:eastAsia="zh-CN"/>
        </w:rPr>
      </w:pPr>
      <w:r w:rsidRPr="00437E83">
        <w:rPr>
          <w:lang w:eastAsia="zh-CN"/>
        </w:rPr>
        <w:t>3)</w:t>
      </w:r>
      <w:r w:rsidRPr="00437E83">
        <w:rPr>
          <w:lang w:eastAsia="zh-CN"/>
        </w:rP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E354B02" w14:textId="77777777" w:rsidR="000D1BF4" w:rsidRPr="00437E83" w:rsidRDefault="000D1BF4" w:rsidP="000D1BF4">
      <w:pPr>
        <w:pStyle w:val="B1"/>
        <w:rPr>
          <w:lang w:eastAsia="zh-CN"/>
        </w:rPr>
      </w:pPr>
      <w:proofErr w:type="spellStart"/>
      <w:r w:rsidRPr="00437E83">
        <w:rPr>
          <w:lang w:eastAsia="zh-CN"/>
        </w:rPr>
        <w:t>i</w:t>
      </w:r>
      <w:proofErr w:type="spellEnd"/>
      <w:r w:rsidRPr="00437E83">
        <w:rPr>
          <w:lang w:eastAsia="zh-CN"/>
        </w:rPr>
        <w:t>)</w:t>
      </w:r>
      <w:r w:rsidRPr="00437E83">
        <w:rPr>
          <w:lang w:eastAsia="zh-CN"/>
        </w:rPr>
        <w:tab/>
        <w:t>a &lt;geographical-area-change&gt; element shall include one of the following sub-elements:</w:t>
      </w:r>
    </w:p>
    <w:p w14:paraId="5D8B8110" w14:textId="77777777" w:rsidR="000D1BF4" w:rsidRPr="00437E83" w:rsidRDefault="000D1BF4" w:rsidP="000D1BF4">
      <w:pPr>
        <w:pStyle w:val="B2"/>
        <w:rPr>
          <w:lang w:eastAsia="zh-CN"/>
        </w:rPr>
      </w:pPr>
      <w:r w:rsidRPr="00437E83">
        <w:rPr>
          <w:lang w:eastAsia="zh-CN"/>
        </w:rPr>
        <w:t>1)</w:t>
      </w:r>
      <w:r w:rsidRPr="00437E83">
        <w:rPr>
          <w:lang w:eastAsia="zh-CN"/>
        </w:rPr>
        <w:tab/>
        <w:t>an &lt;any-area-change&gt; element shall include a &lt;trigger-id&gt; element;</w:t>
      </w:r>
    </w:p>
    <w:p w14:paraId="4BE32E09" w14:textId="77777777" w:rsidR="000D1BF4" w:rsidRPr="00437E83" w:rsidRDefault="000D1BF4" w:rsidP="000D1BF4">
      <w:pPr>
        <w:pStyle w:val="B2"/>
        <w:rPr>
          <w:lang w:eastAsia="zh-CN"/>
        </w:rPr>
      </w:pPr>
      <w:r w:rsidRPr="00437E83">
        <w:rPr>
          <w:lang w:eastAsia="zh-CN"/>
        </w:rPr>
        <w:t>2)</w:t>
      </w:r>
      <w:r w:rsidRPr="00437E83">
        <w:rPr>
          <w:lang w:eastAsia="zh-CN"/>
        </w:rPr>
        <w:tab/>
        <w:t>an &lt;enter-specific-area&gt; element shall include the following sub-element:</w:t>
      </w:r>
    </w:p>
    <w:p w14:paraId="6569E656" w14:textId="77777777" w:rsidR="000D1BF4" w:rsidRPr="00437E83" w:rsidRDefault="000D1BF4" w:rsidP="000D1BF4">
      <w:pPr>
        <w:pStyle w:val="B3"/>
      </w:pPr>
      <w:proofErr w:type="spellStart"/>
      <w:r w:rsidRPr="00437E83">
        <w:rPr>
          <w:lang w:eastAsia="zh-CN"/>
        </w:rPr>
        <w:t>i</w:t>
      </w:r>
      <w:proofErr w:type="spellEnd"/>
      <w:r w:rsidRPr="00437E83">
        <w:t>)</w:t>
      </w:r>
      <w:r w:rsidRPr="00437E83">
        <w:tab/>
        <w:t>a &lt;geographical-area&gt; element shall include the following two sub-elements:</w:t>
      </w:r>
    </w:p>
    <w:p w14:paraId="2AB64DA1" w14:textId="77777777" w:rsidR="000D1BF4" w:rsidRPr="00437E83" w:rsidRDefault="000D1BF4" w:rsidP="000D1BF4">
      <w:pPr>
        <w:pStyle w:val="B4"/>
      </w:pPr>
      <w:r w:rsidRPr="00437E83">
        <w:rPr>
          <w:lang w:eastAsia="zh-CN"/>
        </w:rPr>
        <w:t>A</w:t>
      </w:r>
      <w:r w:rsidRPr="00437E83">
        <w:t>)</w:t>
      </w:r>
      <w:r w:rsidRPr="00437E83">
        <w:tab/>
        <w:t>a &lt;polygon-area&gt; element shall include a &lt;trigger-id&gt; element; and</w:t>
      </w:r>
    </w:p>
    <w:p w14:paraId="2ECCF1E8" w14:textId="77777777" w:rsidR="000D1BF4" w:rsidRPr="00437E83" w:rsidRDefault="000D1BF4" w:rsidP="000D1BF4">
      <w:pPr>
        <w:pStyle w:val="B4"/>
      </w:pPr>
      <w:r w:rsidRPr="00437E83">
        <w:rPr>
          <w:lang w:eastAsia="zh-CN"/>
        </w:rPr>
        <w:t>B</w:t>
      </w:r>
      <w:r w:rsidRPr="00437E83">
        <w:t>)</w:t>
      </w:r>
      <w:r w:rsidRPr="00437E83">
        <w:tab/>
        <w:t>an &lt;ellipsoid-arc-area&gt; element shall include a &lt;trigger-id&gt; element; and</w:t>
      </w:r>
    </w:p>
    <w:p w14:paraId="076911A6" w14:textId="77777777" w:rsidR="000D1BF4" w:rsidRPr="00437E83" w:rsidRDefault="000D1BF4" w:rsidP="000D1BF4">
      <w:pPr>
        <w:pStyle w:val="B2"/>
        <w:rPr>
          <w:lang w:eastAsia="zh-CN"/>
        </w:rPr>
      </w:pPr>
      <w:r w:rsidRPr="00437E83">
        <w:rPr>
          <w:lang w:eastAsia="zh-CN"/>
        </w:rPr>
        <w:t>3)</w:t>
      </w:r>
      <w:r w:rsidRPr="00437E83">
        <w:rPr>
          <w:lang w:eastAsia="zh-CN"/>
        </w:rPr>
        <w:tab/>
        <w:t>an &lt;exit-specific-area-type&gt; element shall include a &lt;trigger-id&gt; element; and</w:t>
      </w:r>
    </w:p>
    <w:p w14:paraId="34E28190" w14:textId="30CEC089" w:rsidR="006C4063" w:rsidRPr="00437E83" w:rsidRDefault="000D1BF4" w:rsidP="006C4063">
      <w:pPr>
        <w:pStyle w:val="B1"/>
        <w:rPr>
          <w:lang w:eastAsia="zh-CN"/>
        </w:rPr>
      </w:pPr>
      <w:r w:rsidRPr="00437E83">
        <w:rPr>
          <w:lang w:eastAsia="zh-CN"/>
        </w:rPr>
        <w:t>j)</w:t>
      </w:r>
      <w:r w:rsidRPr="00437E83">
        <w:rPr>
          <w:lang w:eastAsia="zh-CN"/>
        </w:rPr>
        <w:tab/>
        <w:t>a &lt;valid-period&gt; element shall include a &lt;trigger-id&gt; element</w:t>
      </w:r>
      <w:r w:rsidR="00BA1DD0" w:rsidRPr="00437E83">
        <w:rPr>
          <w:lang w:eastAsia="zh-CN"/>
        </w:rPr>
        <w:t>.</w:t>
      </w:r>
    </w:p>
    <w:p w14:paraId="39337672" w14:textId="77777777" w:rsidR="00760017" w:rsidRPr="00437E83" w:rsidRDefault="00760017" w:rsidP="00760017">
      <w:pPr>
        <w:rPr>
          <w:lang w:eastAsia="zh-CN"/>
        </w:rPr>
      </w:pPr>
      <w:r w:rsidRPr="00437E83">
        <w:t>The</w:t>
      </w:r>
      <w:r w:rsidRPr="00437E83">
        <w:rPr>
          <w:lang w:eastAsia="zh-CN"/>
        </w:rPr>
        <w:t xml:space="preserve"> </w:t>
      </w:r>
      <w:r w:rsidRPr="00437E83">
        <w:t>&lt;</w:t>
      </w:r>
      <w:r w:rsidRPr="00437E83">
        <w:rPr>
          <w:lang w:eastAsia="zh-CN"/>
        </w:rPr>
        <w:t>confirm-loc-report</w:t>
      </w:r>
      <w:r w:rsidRPr="00437E83">
        <w:t>&gt; element</w:t>
      </w:r>
      <w:r w:rsidRPr="00437E83">
        <w:rPr>
          <w:lang w:eastAsia="zh-CN"/>
        </w:rPr>
        <w:t>:</w:t>
      </w:r>
    </w:p>
    <w:p w14:paraId="0C68040C" w14:textId="69315FF2" w:rsidR="00760017" w:rsidRPr="00437E83" w:rsidRDefault="00760017" w:rsidP="00A34839">
      <w:pPr>
        <w:pStyle w:val="B1"/>
        <w:numPr>
          <w:ilvl w:val="0"/>
          <w:numId w:val="49"/>
        </w:numPr>
        <w:overflowPunct/>
        <w:autoSpaceDE/>
        <w:autoSpaceDN/>
        <w:adjustRightInd/>
        <w:textAlignment w:val="auto"/>
        <w:rPr>
          <w:rFonts w:eastAsiaTheme="minorEastAsia"/>
          <w:lang w:eastAsia="zh-CN"/>
        </w:rPr>
      </w:pPr>
      <w:r w:rsidRPr="00437E83">
        <w:rPr>
          <w:rFonts w:eastAsiaTheme="minorEastAsia"/>
          <w:lang w:eastAsia="zh-CN"/>
        </w:rPr>
        <w:t>shall include a &lt;confirm-loc-status&gt; element</w:t>
      </w:r>
      <w:r w:rsidR="00A34839" w:rsidRPr="00437E83">
        <w:rPr>
          <w:rFonts w:eastAsiaTheme="minorEastAsia"/>
          <w:lang w:eastAsia="zh-CN"/>
        </w:rPr>
        <w:t>; and</w:t>
      </w:r>
    </w:p>
    <w:p w14:paraId="42DB0E59" w14:textId="46C4689A" w:rsidR="00A34839" w:rsidRPr="00437E83" w:rsidRDefault="00A34839" w:rsidP="00F761B2">
      <w:pPr>
        <w:pStyle w:val="B1"/>
      </w:pPr>
      <w:r w:rsidRPr="00437E83">
        <w:t>b)</w:t>
      </w:r>
      <w:r w:rsidRPr="00437E83">
        <w:tab/>
        <w:t>shall include a &lt;timestamp&gt; element.</w:t>
      </w:r>
    </w:p>
    <w:p w14:paraId="5886215D" w14:textId="77777777" w:rsidR="00BA00C0" w:rsidRPr="00437E83" w:rsidRDefault="00BA00C0" w:rsidP="004A4F76">
      <w:r w:rsidRPr="00437E83">
        <w:t>The &lt;location-reuse-request&gt; element shall include the following:</w:t>
      </w:r>
    </w:p>
    <w:p w14:paraId="2CBACC05" w14:textId="4B29AECA" w:rsidR="00BA00C0" w:rsidRPr="00437E83" w:rsidRDefault="00BA00C0" w:rsidP="00BA00C0">
      <w:pPr>
        <w:pStyle w:val="B1"/>
        <w:rPr>
          <w:rFonts w:eastAsiaTheme="minorEastAsia"/>
          <w:lang w:eastAsia="zh-CN"/>
        </w:rPr>
      </w:pPr>
      <w:r w:rsidRPr="00437E83">
        <w:rPr>
          <w:lang w:eastAsia="zh-CN"/>
        </w:rPr>
        <w:t>a)</w:t>
      </w:r>
      <w:r w:rsidRPr="00437E83">
        <w:rPr>
          <w:lang w:eastAsia="zh-CN"/>
        </w:rPr>
        <w:tab/>
        <w:t>one or more &lt;</w:t>
      </w:r>
      <w:r w:rsidRPr="00437E83">
        <w:t>target-VAL-user-id</w:t>
      </w:r>
      <w:r w:rsidRPr="00437E83">
        <w:rPr>
          <w:lang w:eastAsia="zh-CN"/>
        </w:rPr>
        <w:t>&gt; elements;</w:t>
      </w:r>
    </w:p>
    <w:p w14:paraId="1531B07D" w14:textId="263AC3AC" w:rsidR="00BA00C0" w:rsidRPr="00437E83" w:rsidRDefault="00BA00C0" w:rsidP="00BA00C0">
      <w:pPr>
        <w:pStyle w:val="B1"/>
        <w:rPr>
          <w:lang w:eastAsia="zh-CN"/>
        </w:rPr>
      </w:pPr>
      <w:r w:rsidRPr="00437E83">
        <w:rPr>
          <w:lang w:eastAsia="zh-CN"/>
        </w:rPr>
        <w:t>b)</w:t>
      </w:r>
      <w:r w:rsidRPr="00437E83">
        <w:rPr>
          <w:lang w:eastAsia="zh-CN"/>
        </w:rPr>
        <w:tab/>
        <w:t>a &lt;loc-reuse-</w:t>
      </w:r>
      <w:proofErr w:type="spellStart"/>
      <w:r w:rsidRPr="00437E83">
        <w:rPr>
          <w:lang w:eastAsia="zh-CN"/>
        </w:rPr>
        <w:t>ind</w:t>
      </w:r>
      <w:proofErr w:type="spellEnd"/>
      <w:r w:rsidRPr="00437E83">
        <w:rPr>
          <w:lang w:eastAsia="zh-CN"/>
        </w:rPr>
        <w:t>&gt; element;</w:t>
      </w:r>
    </w:p>
    <w:p w14:paraId="50A4443D" w14:textId="37716185" w:rsidR="00BA00C0" w:rsidRPr="00437E83" w:rsidRDefault="00BA00C0" w:rsidP="00BA00C0">
      <w:pPr>
        <w:pStyle w:val="B1"/>
        <w:rPr>
          <w:lang w:eastAsia="zh-CN"/>
        </w:rPr>
      </w:pPr>
      <w:r w:rsidRPr="00437E83">
        <w:rPr>
          <w:lang w:eastAsia="zh-CN"/>
        </w:rPr>
        <w:t>c)</w:t>
      </w:r>
      <w:r w:rsidRPr="00437E83">
        <w:rPr>
          <w:lang w:eastAsia="zh-CN"/>
        </w:rPr>
        <w:tab/>
        <w:t>a &lt;current-location&gt; element</w:t>
      </w:r>
      <w:r w:rsidR="00335702" w:rsidRPr="00437E83">
        <w:rPr>
          <w:lang w:eastAsia="zh-CN"/>
        </w:rPr>
        <w:t>; and</w:t>
      </w:r>
    </w:p>
    <w:p w14:paraId="5983D829" w14:textId="73D1A413" w:rsidR="00335702" w:rsidRPr="00437E83" w:rsidRDefault="00335702" w:rsidP="00BA00C0">
      <w:pPr>
        <w:pStyle w:val="B1"/>
        <w:rPr>
          <w:lang w:eastAsia="zh-CN"/>
        </w:rPr>
      </w:pPr>
      <w:r w:rsidRPr="00437E83">
        <w:rPr>
          <w:lang w:eastAsia="zh-CN"/>
        </w:rPr>
        <w:t>d)</w:t>
      </w:r>
      <w:r w:rsidRPr="00437E83">
        <w:rPr>
          <w:lang w:eastAsia="zh-CN"/>
        </w:rPr>
        <w:tab/>
        <w:t>a &lt;valid-period&gt; element.</w:t>
      </w:r>
    </w:p>
    <w:p w14:paraId="126E2605" w14:textId="77777777" w:rsidR="00B7692D" w:rsidRPr="00437E83" w:rsidRDefault="00B7692D" w:rsidP="00B7692D">
      <w:pPr>
        <w:rPr>
          <w:lang w:eastAsia="zh-CN"/>
        </w:rPr>
      </w:pPr>
      <w:r w:rsidRPr="00437E83">
        <w:rPr>
          <w:lang w:eastAsia="zh-CN"/>
        </w:rPr>
        <w:t>The &lt;</w:t>
      </w:r>
      <w:r w:rsidRPr="00437E83">
        <w:t>off-network-loc-</w:t>
      </w:r>
      <w:proofErr w:type="spellStart"/>
      <w:r w:rsidRPr="00437E83">
        <w:t>pos</w:t>
      </w:r>
      <w:proofErr w:type="spellEnd"/>
      <w:r w:rsidRPr="00437E83">
        <w:t>-configuration-</w:t>
      </w:r>
      <w:proofErr w:type="spellStart"/>
      <w:r w:rsidRPr="00437E83">
        <w:t>req</w:t>
      </w:r>
      <w:proofErr w:type="spellEnd"/>
      <w:r w:rsidRPr="00437E83">
        <w:rPr>
          <w:lang w:eastAsia="zh-CN"/>
        </w:rPr>
        <w:t>&gt; element:</w:t>
      </w:r>
    </w:p>
    <w:p w14:paraId="26B549B0" w14:textId="77777777" w:rsidR="00B7692D" w:rsidRPr="00437E83" w:rsidRDefault="00B7692D" w:rsidP="00B7692D">
      <w:pPr>
        <w:pStyle w:val="B1"/>
        <w:rPr>
          <w:lang w:eastAsia="zh-CN"/>
        </w:rPr>
      </w:pPr>
      <w:r w:rsidRPr="00437E83">
        <w:t>a)</w:t>
      </w:r>
      <w:r w:rsidRPr="00437E83">
        <w:tab/>
        <w:t>an &lt;identities-list&gt; element which shall include:</w:t>
      </w:r>
    </w:p>
    <w:p w14:paraId="13D89D70" w14:textId="77777777" w:rsidR="00B7692D" w:rsidRPr="00437E83" w:rsidRDefault="00B7692D" w:rsidP="00B7692D">
      <w:pPr>
        <w:pStyle w:val="B2"/>
        <w:rPr>
          <w:lang w:eastAsia="zh-CN"/>
        </w:rPr>
      </w:pPr>
      <w:r w:rsidRPr="00437E83">
        <w:t>1)</w:t>
      </w:r>
      <w:r w:rsidRPr="00437E83">
        <w:tab/>
      </w:r>
      <w:r w:rsidRPr="00437E83">
        <w:rPr>
          <w:lang w:eastAsia="zh-CN"/>
        </w:rPr>
        <w:t>one or more &lt;VAL-user-id&gt; elements;</w:t>
      </w:r>
    </w:p>
    <w:p w14:paraId="781C8383" w14:textId="77777777" w:rsidR="00B7692D" w:rsidRPr="00437E83" w:rsidRDefault="00B7692D" w:rsidP="00B7692D">
      <w:pPr>
        <w:pStyle w:val="B1"/>
        <w:rPr>
          <w:lang w:eastAsia="zh-CN"/>
        </w:rPr>
      </w:pPr>
      <w:r w:rsidRPr="00437E83">
        <w:t>b)</w:t>
      </w:r>
      <w:r w:rsidRPr="00437E83">
        <w:tab/>
        <w:t>shall include a &lt;requested-loc-type&gt; element;</w:t>
      </w:r>
    </w:p>
    <w:p w14:paraId="78EE30C6" w14:textId="77777777" w:rsidR="00B7692D" w:rsidRPr="00437E83" w:rsidRDefault="00B7692D" w:rsidP="00B7692D">
      <w:pPr>
        <w:pStyle w:val="B1"/>
        <w:rPr>
          <w:lang w:eastAsia="zh-CN"/>
        </w:rPr>
      </w:pPr>
      <w:r w:rsidRPr="00437E83">
        <w:t>c)</w:t>
      </w:r>
      <w:r w:rsidRPr="00437E83">
        <w:tab/>
        <w:t>shall include a &lt;triggering-criteria&gt; element</w:t>
      </w:r>
      <w:r w:rsidRPr="00437E83">
        <w:rPr>
          <w:lang w:eastAsia="zh-CN"/>
        </w:rPr>
        <w:t>;</w:t>
      </w:r>
    </w:p>
    <w:p w14:paraId="64D20341" w14:textId="77777777" w:rsidR="00B7692D" w:rsidRPr="00437E83" w:rsidRDefault="00B7692D" w:rsidP="00B7692D">
      <w:pPr>
        <w:pStyle w:val="B1"/>
      </w:pPr>
      <w:r w:rsidRPr="00437E83">
        <w:rPr>
          <w:lang w:eastAsia="zh-CN"/>
        </w:rPr>
        <w:t>d)</w:t>
      </w:r>
      <w:r w:rsidRPr="00437E83">
        <w:rPr>
          <w:lang w:eastAsia="zh-CN"/>
        </w:rPr>
        <w:tab/>
        <w:t xml:space="preserve">shall include a </w:t>
      </w:r>
      <w:r w:rsidRPr="00437E83">
        <w:t>&lt;history-loc-report-triggers&gt; element;</w:t>
      </w:r>
    </w:p>
    <w:p w14:paraId="67D3C108" w14:textId="77777777" w:rsidR="00B7692D" w:rsidRPr="00437E83" w:rsidRDefault="00B7692D" w:rsidP="00B7692D">
      <w:pPr>
        <w:pStyle w:val="B1"/>
      </w:pPr>
      <w:r w:rsidRPr="00437E83">
        <w:t>e)</w:t>
      </w:r>
      <w:r w:rsidRPr="00437E83">
        <w:tab/>
        <w:t>may include a &lt;location-QoS&gt; element;</w:t>
      </w:r>
    </w:p>
    <w:p w14:paraId="41A149BD" w14:textId="77777777" w:rsidR="00B7692D" w:rsidRPr="00437E83" w:rsidRDefault="00B7692D" w:rsidP="00B7692D">
      <w:pPr>
        <w:pStyle w:val="B1"/>
      </w:pPr>
      <w:r w:rsidRPr="00437E83">
        <w:t>f)</w:t>
      </w:r>
      <w:r w:rsidRPr="00437E83">
        <w:tab/>
        <w:t>may include a &lt;requested-</w:t>
      </w:r>
      <w:proofErr w:type="spellStart"/>
      <w:r w:rsidRPr="00437E83">
        <w:t>pos</w:t>
      </w:r>
      <w:proofErr w:type="spellEnd"/>
      <w:r w:rsidRPr="00437E83">
        <w:t>-method&gt; element; and</w:t>
      </w:r>
    </w:p>
    <w:p w14:paraId="6396BED6" w14:textId="77777777" w:rsidR="00B7692D" w:rsidRPr="00437E83" w:rsidRDefault="00B7692D" w:rsidP="00B7692D">
      <w:pPr>
        <w:pStyle w:val="B1"/>
      </w:pPr>
      <w:r w:rsidRPr="00437E83">
        <w:t>g)</w:t>
      </w:r>
      <w:r w:rsidRPr="00437E83">
        <w:tab/>
        <w:t>may include a &lt;valid-period&gt;.</w:t>
      </w:r>
    </w:p>
    <w:p w14:paraId="2923F627" w14:textId="77777777" w:rsidR="00B7692D" w:rsidRPr="00437E83" w:rsidRDefault="00B7692D" w:rsidP="00B7692D">
      <w:pPr>
        <w:rPr>
          <w:lang w:eastAsia="zh-CN"/>
        </w:rPr>
      </w:pPr>
      <w:r w:rsidRPr="00437E83">
        <w:rPr>
          <w:lang w:eastAsia="zh-CN"/>
        </w:rPr>
        <w:t>The &lt;</w:t>
      </w:r>
      <w:r w:rsidRPr="00437E83">
        <w:t>off-network-loc-</w:t>
      </w:r>
      <w:proofErr w:type="spellStart"/>
      <w:r w:rsidRPr="00437E83">
        <w:t>pos</w:t>
      </w:r>
      <w:proofErr w:type="spellEnd"/>
      <w:r w:rsidRPr="00437E83">
        <w:t>-configuration-res</w:t>
      </w:r>
      <w:r w:rsidRPr="00437E83">
        <w:rPr>
          <w:lang w:eastAsia="zh-CN"/>
        </w:rPr>
        <w:t>&gt; element:</w:t>
      </w:r>
    </w:p>
    <w:p w14:paraId="296A2659" w14:textId="1923493C" w:rsidR="00B7692D" w:rsidRPr="00437E83" w:rsidRDefault="004A4F76" w:rsidP="004A4F76">
      <w:pPr>
        <w:pStyle w:val="B1"/>
      </w:pPr>
      <w:r w:rsidRPr="00437E83">
        <w:t>a)</w:t>
      </w:r>
      <w:r w:rsidRPr="00437E83">
        <w:tab/>
      </w:r>
      <w:r w:rsidR="00B7692D" w:rsidRPr="00437E83">
        <w:t>shall include a &lt;result&gt; element which may include a &lt;subscription-identifier&gt; sub-element.</w:t>
      </w:r>
    </w:p>
    <w:p w14:paraId="2401C9AB" w14:textId="77777777" w:rsidR="00F02702" w:rsidRPr="00437E83" w:rsidRDefault="00F02702" w:rsidP="00F02702">
      <w:pPr>
        <w:rPr>
          <w:lang w:eastAsia="zh-CN"/>
        </w:rPr>
      </w:pPr>
      <w:r w:rsidRPr="00437E83">
        <w:rPr>
          <w:lang w:eastAsia="zh-CN"/>
        </w:rPr>
        <w:t xml:space="preserve">The </w:t>
      </w:r>
      <w:r w:rsidRPr="00437E83">
        <w:t xml:space="preserve">&lt;history-loc-result-report&gt; </w:t>
      </w:r>
      <w:r w:rsidRPr="00437E83">
        <w:rPr>
          <w:lang w:eastAsia="zh-CN"/>
        </w:rPr>
        <w:t>element:</w:t>
      </w:r>
    </w:p>
    <w:p w14:paraId="73A26C73" w14:textId="77777777" w:rsidR="00F02702" w:rsidRPr="00437E83" w:rsidRDefault="00F02702" w:rsidP="00F02702">
      <w:pPr>
        <w:pStyle w:val="B1"/>
        <w:overflowPunct/>
        <w:autoSpaceDE/>
        <w:autoSpaceDN/>
        <w:adjustRightInd/>
        <w:textAlignment w:val="auto"/>
        <w:rPr>
          <w:rFonts w:eastAsia="Times New Roman"/>
          <w:lang w:eastAsia="en-US"/>
        </w:rPr>
      </w:pPr>
      <w:r w:rsidRPr="00437E83">
        <w:rPr>
          <w:rFonts w:eastAsia="Times New Roman"/>
          <w:lang w:eastAsia="en-US"/>
        </w:rPr>
        <w:t>a)</w:t>
      </w:r>
      <w:r w:rsidRPr="00437E83">
        <w:rPr>
          <w:rFonts w:eastAsia="Times New Roman"/>
          <w:lang w:eastAsia="en-US"/>
        </w:rPr>
        <w:tab/>
        <w:t>shall include a &lt;subscription-identifier&gt; element; and</w:t>
      </w:r>
    </w:p>
    <w:p w14:paraId="53986FE1" w14:textId="392774FC" w:rsidR="00F02702" w:rsidRPr="00437E83" w:rsidRDefault="00F02702" w:rsidP="00F02702">
      <w:pPr>
        <w:pStyle w:val="B1"/>
        <w:overflowPunct/>
        <w:autoSpaceDE/>
        <w:autoSpaceDN/>
        <w:adjustRightInd/>
        <w:textAlignment w:val="auto"/>
        <w:rPr>
          <w:lang w:eastAsia="zh-CN"/>
        </w:rPr>
      </w:pPr>
      <w:r w:rsidRPr="00437E83">
        <w:rPr>
          <w:rFonts w:eastAsia="Times New Roman"/>
          <w:lang w:eastAsia="en-US"/>
        </w:rPr>
        <w:t>b)</w:t>
      </w:r>
      <w:r w:rsidRPr="00437E83">
        <w:rPr>
          <w:rFonts w:eastAsia="Times New Roman"/>
          <w:lang w:eastAsia="en-US"/>
        </w:rPr>
        <w:tab/>
        <w:t>shall include a &lt;report&gt; element.</w:t>
      </w:r>
    </w:p>
    <w:p w14:paraId="66C9DC60" w14:textId="77777777" w:rsidR="001D2CAB" w:rsidRDefault="001D2CAB" w:rsidP="001D2CAB">
      <w:pPr>
        <w:rPr>
          <w:ins w:id="809" w:author="CR0186" w:date="2025-11-05T21:21:00Z"/>
          <w:lang w:eastAsia="zh-CN"/>
        </w:rPr>
      </w:pPr>
      <w:bookmarkStart w:id="810" w:name="_CR7_4"/>
      <w:bookmarkStart w:id="811" w:name="_Toc45281909"/>
      <w:bookmarkStart w:id="812" w:name="_Toc51933139"/>
      <w:bookmarkStart w:id="813" w:name="_Toc209721079"/>
      <w:bookmarkEnd w:id="810"/>
      <w:ins w:id="814" w:author="CR0186" w:date="2025-11-05T21:21:00Z">
        <w:r>
          <w:rPr>
            <w:rFonts w:hint="eastAsia"/>
            <w:lang w:eastAsia="zh-CN"/>
          </w:rPr>
          <w:t>T</w:t>
        </w:r>
        <w:r>
          <w:rPr>
            <w:lang w:eastAsia="zh-CN"/>
          </w:rPr>
          <w:t>he &lt;</w:t>
        </w:r>
        <w:r>
          <w:t>location-positioning-subscription-</w:t>
        </w:r>
        <w:proofErr w:type="spellStart"/>
        <w:r>
          <w:t>req</w:t>
        </w:r>
        <w:proofErr w:type="spellEnd"/>
        <w:r>
          <w:rPr>
            <w:lang w:eastAsia="zh-CN"/>
          </w:rPr>
          <w:t>&gt; element:</w:t>
        </w:r>
      </w:ins>
    </w:p>
    <w:p w14:paraId="69182C63" w14:textId="77777777" w:rsidR="001D2CAB" w:rsidRDefault="001D2CAB" w:rsidP="001D2CAB">
      <w:pPr>
        <w:pStyle w:val="B1"/>
        <w:rPr>
          <w:ins w:id="815" w:author="CR0186" w:date="2025-11-05T21:21:00Z"/>
          <w:lang w:eastAsia="zh-CN"/>
        </w:rPr>
      </w:pPr>
      <w:ins w:id="816" w:author="CR0186" w:date="2025-11-05T21:21:00Z">
        <w:r>
          <w:t>a)</w:t>
        </w:r>
        <w:r>
          <w:tab/>
          <w:t xml:space="preserve">shall include </w:t>
        </w:r>
        <w:r w:rsidRPr="00327753">
          <w:t>an &lt;identities-list&gt; element which shall include:</w:t>
        </w:r>
      </w:ins>
    </w:p>
    <w:p w14:paraId="5F6BAE33" w14:textId="77777777" w:rsidR="001D2CAB" w:rsidRDefault="001D2CAB" w:rsidP="001D2CAB">
      <w:pPr>
        <w:pStyle w:val="B2"/>
        <w:rPr>
          <w:ins w:id="817" w:author="CR0186" w:date="2025-11-05T21:21:00Z"/>
          <w:lang w:eastAsia="zh-CN"/>
        </w:rPr>
      </w:pPr>
      <w:ins w:id="818" w:author="CR0186" w:date="2025-11-05T21:21:00Z">
        <w:r>
          <w:t>1)</w:t>
        </w:r>
        <w:r>
          <w:tab/>
        </w:r>
        <w:r>
          <w:rPr>
            <w:lang w:eastAsia="zh-CN"/>
          </w:rPr>
          <w:t>one or more &lt;VAL-user-id&gt; elements;</w:t>
        </w:r>
      </w:ins>
    </w:p>
    <w:p w14:paraId="4106CB5F" w14:textId="77777777" w:rsidR="001D2CAB" w:rsidRDefault="001D2CAB" w:rsidP="001D2CAB">
      <w:pPr>
        <w:pStyle w:val="B1"/>
        <w:rPr>
          <w:ins w:id="819" w:author="CR0186" w:date="2025-11-05T21:21:00Z"/>
          <w:lang w:eastAsia="zh-CN"/>
        </w:rPr>
      </w:pPr>
      <w:ins w:id="820" w:author="CR0186" w:date="2025-11-05T21:21:00Z">
        <w:r>
          <w:t>b)</w:t>
        </w:r>
        <w:r>
          <w:tab/>
          <w:t xml:space="preserve">shall include </w:t>
        </w:r>
        <w:r w:rsidRPr="00327753">
          <w:t xml:space="preserve">a </w:t>
        </w:r>
        <w:r>
          <w:t>&lt;</w:t>
        </w:r>
        <w:r w:rsidRPr="00331D08">
          <w:rPr>
            <w:lang w:eastAsia="zh-CN"/>
          </w:rPr>
          <w:t>minimum-interval-length</w:t>
        </w:r>
        <w:r>
          <w:t xml:space="preserve">&gt; </w:t>
        </w:r>
        <w:r w:rsidRPr="00327753">
          <w:t>element</w:t>
        </w:r>
        <w:r>
          <w:t>;</w:t>
        </w:r>
      </w:ins>
    </w:p>
    <w:p w14:paraId="3CB4C41E" w14:textId="77777777" w:rsidR="001D2CAB" w:rsidRDefault="001D2CAB" w:rsidP="001D2CAB">
      <w:pPr>
        <w:pStyle w:val="B1"/>
        <w:rPr>
          <w:ins w:id="821" w:author="CR0186" w:date="2025-11-05T21:21:00Z"/>
          <w:lang w:eastAsia="zh-CN"/>
        </w:rPr>
      </w:pPr>
      <w:ins w:id="822" w:author="CR0186" w:date="2025-11-05T21:21:00Z">
        <w:r>
          <w:t>c)</w:t>
        </w:r>
        <w:r>
          <w:tab/>
          <w:t xml:space="preserve">shall include a </w:t>
        </w:r>
        <w:r w:rsidRPr="0058189A">
          <w:t>&lt;</w:t>
        </w:r>
        <w:r>
          <w:rPr>
            <w:lang w:eastAsia="zh-CN"/>
          </w:rPr>
          <w:t>VAL-service-id</w:t>
        </w:r>
        <w:r w:rsidRPr="0058189A">
          <w:t xml:space="preserve">&gt; </w:t>
        </w:r>
        <w:r>
          <w:t>element</w:t>
        </w:r>
        <w:r>
          <w:rPr>
            <w:lang w:eastAsia="zh-CN"/>
          </w:rPr>
          <w:t>;</w:t>
        </w:r>
      </w:ins>
    </w:p>
    <w:p w14:paraId="7DD48D1C" w14:textId="77777777" w:rsidR="001D2CAB" w:rsidRDefault="001D2CAB" w:rsidP="001D2CAB">
      <w:pPr>
        <w:pStyle w:val="B1"/>
        <w:rPr>
          <w:ins w:id="823" w:author="CR0186" w:date="2025-11-05T21:21:00Z"/>
        </w:rPr>
      </w:pPr>
      <w:ins w:id="824" w:author="CR0186" w:date="2025-11-05T21:21:00Z">
        <w:r>
          <w:rPr>
            <w:lang w:val="en-US"/>
          </w:rPr>
          <w:t>d)</w:t>
        </w:r>
        <w:r>
          <w:rPr>
            <w:lang w:val="en-US"/>
          </w:rPr>
          <w:tab/>
          <w:t xml:space="preserve">may include </w:t>
        </w:r>
        <w:r>
          <w:t>a &lt;location-QoS&gt; element;</w:t>
        </w:r>
      </w:ins>
    </w:p>
    <w:p w14:paraId="5E365FAF" w14:textId="77777777" w:rsidR="001D2CAB" w:rsidRDefault="001D2CAB" w:rsidP="001D2CAB">
      <w:pPr>
        <w:pStyle w:val="B1"/>
        <w:rPr>
          <w:ins w:id="825" w:author="CR0186" w:date="2025-11-05T21:21:00Z"/>
        </w:rPr>
      </w:pPr>
      <w:ins w:id="826" w:author="CR0186" w:date="2025-11-05T21:21:00Z">
        <w:r>
          <w:rPr>
            <w:lang w:val="en-US"/>
          </w:rPr>
          <w:t>e)</w:t>
        </w:r>
        <w:r>
          <w:rPr>
            <w:lang w:val="en-US"/>
          </w:rPr>
          <w:tab/>
          <w:t xml:space="preserve">may include </w:t>
        </w:r>
        <w:r>
          <w:t xml:space="preserve">a </w:t>
        </w:r>
        <w:r w:rsidRPr="007D58D6">
          <w:t>&lt;</w:t>
        </w:r>
        <w:r>
          <w:t>areas-of-interest&gt; element;</w:t>
        </w:r>
      </w:ins>
    </w:p>
    <w:p w14:paraId="6701A7CB" w14:textId="77777777" w:rsidR="001D2CAB" w:rsidRDefault="001D2CAB" w:rsidP="001D2CAB">
      <w:pPr>
        <w:pStyle w:val="B1"/>
        <w:rPr>
          <w:ins w:id="827" w:author="CR0186" w:date="2025-11-05T21:21:00Z"/>
        </w:rPr>
      </w:pPr>
      <w:ins w:id="828" w:author="CR0186" w:date="2025-11-05T21:21:00Z">
        <w:r>
          <w:t>f)</w:t>
        </w:r>
        <w:r>
          <w:tab/>
          <w:t>may include a &lt;dynamic-geofencing-conditions&gt;;</w:t>
        </w:r>
      </w:ins>
    </w:p>
    <w:p w14:paraId="458F142D" w14:textId="77777777" w:rsidR="001D2CAB" w:rsidRDefault="001D2CAB" w:rsidP="001D2CAB">
      <w:pPr>
        <w:pStyle w:val="B1"/>
        <w:rPr>
          <w:ins w:id="829" w:author="CR0186" w:date="2025-11-05T21:21:00Z"/>
        </w:rPr>
      </w:pPr>
      <w:ins w:id="830" w:author="CR0186" w:date="2025-11-05T21:21:00Z">
        <w:r>
          <w:rPr>
            <w:lang w:val="en-US"/>
          </w:rPr>
          <w:t>g)</w:t>
        </w:r>
        <w:r>
          <w:rPr>
            <w:lang w:val="en-US"/>
          </w:rPr>
          <w:tab/>
          <w:t xml:space="preserve">may include </w:t>
        </w:r>
        <w:r>
          <w:t xml:space="preserve">a </w:t>
        </w:r>
        <w:r w:rsidRPr="007D58D6">
          <w:t>&lt;</w:t>
        </w:r>
        <w:r>
          <w:t>requested-loc-type&gt; element; and</w:t>
        </w:r>
      </w:ins>
    </w:p>
    <w:p w14:paraId="1D05DEBD" w14:textId="77777777" w:rsidR="001D2CAB" w:rsidRDefault="001D2CAB" w:rsidP="001D2CAB">
      <w:pPr>
        <w:pStyle w:val="B1"/>
        <w:rPr>
          <w:ins w:id="831" w:author="CR0186" w:date="2025-11-05T21:21:00Z"/>
        </w:rPr>
      </w:pPr>
      <w:ins w:id="832" w:author="CR0186" w:date="2025-11-05T21:21:00Z">
        <w:r>
          <w:t>h)</w:t>
        </w:r>
        <w:r>
          <w:tab/>
          <w:t>may include a &lt;requested-</w:t>
        </w:r>
        <w:proofErr w:type="spellStart"/>
        <w:r>
          <w:t>pos</w:t>
        </w:r>
        <w:proofErr w:type="spellEnd"/>
        <w:r>
          <w:t>-method&gt;.</w:t>
        </w:r>
      </w:ins>
    </w:p>
    <w:p w14:paraId="053EAAB7" w14:textId="77777777" w:rsidR="001D2CAB" w:rsidRDefault="001D2CAB" w:rsidP="001D2CAB">
      <w:pPr>
        <w:rPr>
          <w:ins w:id="833" w:author="CR0186" w:date="2025-11-05T21:21:00Z"/>
          <w:lang w:eastAsia="zh-CN"/>
        </w:rPr>
      </w:pPr>
      <w:ins w:id="834" w:author="CR0186" w:date="2025-11-05T21:21:00Z">
        <w:r>
          <w:rPr>
            <w:rFonts w:hint="eastAsia"/>
            <w:lang w:eastAsia="zh-CN"/>
          </w:rPr>
          <w:t>T</w:t>
        </w:r>
        <w:r>
          <w:rPr>
            <w:lang w:eastAsia="zh-CN"/>
          </w:rPr>
          <w:t>he &lt;</w:t>
        </w:r>
        <w:r>
          <w:t>location-positioning-subscription-res</w:t>
        </w:r>
        <w:r>
          <w:rPr>
            <w:lang w:eastAsia="zh-CN"/>
          </w:rPr>
          <w:t>&gt; element:</w:t>
        </w:r>
      </w:ins>
    </w:p>
    <w:p w14:paraId="5027EED8" w14:textId="77777777" w:rsidR="001D2CAB" w:rsidRPr="004A4F76" w:rsidRDefault="001D2CAB" w:rsidP="001D2CAB">
      <w:pPr>
        <w:pStyle w:val="B1"/>
        <w:rPr>
          <w:ins w:id="835" w:author="CR0186" w:date="2025-11-05T21:21:00Z"/>
        </w:rPr>
      </w:pPr>
      <w:ins w:id="836" w:author="CR0186" w:date="2025-11-05T21:21:00Z">
        <w:r>
          <w:t>a)</w:t>
        </w:r>
        <w:r>
          <w:tab/>
        </w:r>
        <w:r w:rsidRPr="004A4F76">
          <w:t>shall include a &lt;result&gt; element.</w:t>
        </w:r>
      </w:ins>
    </w:p>
    <w:p w14:paraId="787C33E7" w14:textId="77777777" w:rsidR="00483D06" w:rsidRPr="00437E83" w:rsidRDefault="00483D06" w:rsidP="00C23116">
      <w:pPr>
        <w:pStyle w:val="Heading2"/>
      </w:pPr>
      <w:r w:rsidRPr="00437E83">
        <w:t>7.4</w:t>
      </w:r>
      <w:r w:rsidRPr="00437E83">
        <w:tab/>
        <w:t>XML schema</w:t>
      </w:r>
      <w:bookmarkEnd w:id="807"/>
      <w:bookmarkEnd w:id="808"/>
      <w:bookmarkEnd w:id="811"/>
      <w:bookmarkEnd w:id="812"/>
      <w:bookmarkEnd w:id="813"/>
    </w:p>
    <w:p w14:paraId="6B0B86F5" w14:textId="77777777" w:rsidR="0054794C" w:rsidRPr="00437E83" w:rsidRDefault="0054794C" w:rsidP="00C23116">
      <w:pPr>
        <w:pStyle w:val="Heading3"/>
      </w:pPr>
      <w:bookmarkStart w:id="837" w:name="_CR7_4_1"/>
      <w:bookmarkStart w:id="838" w:name="_Toc20156505"/>
      <w:bookmarkStart w:id="839" w:name="_Toc27501696"/>
      <w:bookmarkStart w:id="840" w:name="_Toc45281910"/>
      <w:bookmarkStart w:id="841" w:name="_Toc51933140"/>
      <w:bookmarkStart w:id="842" w:name="_Toc209721080"/>
      <w:bookmarkStart w:id="843" w:name="_Toc34303606"/>
      <w:bookmarkStart w:id="844" w:name="_Toc34403888"/>
      <w:bookmarkEnd w:id="837"/>
      <w:r w:rsidRPr="00437E83">
        <w:t>7.4.1</w:t>
      </w:r>
      <w:r w:rsidRPr="00437E83">
        <w:tab/>
        <w:t>General</w:t>
      </w:r>
      <w:bookmarkEnd w:id="838"/>
      <w:bookmarkEnd w:id="839"/>
      <w:bookmarkEnd w:id="840"/>
      <w:bookmarkEnd w:id="841"/>
      <w:bookmarkEnd w:id="842"/>
    </w:p>
    <w:p w14:paraId="34455193" w14:textId="77777777" w:rsidR="0054794C" w:rsidRPr="00437E83" w:rsidRDefault="0054794C" w:rsidP="0054794C">
      <w:r w:rsidRPr="00437E83">
        <w:t>This clause defines the XML schema for location information.</w:t>
      </w:r>
    </w:p>
    <w:p w14:paraId="27C96716" w14:textId="6672E6E7" w:rsidR="00F02702" w:rsidRPr="00437E83" w:rsidRDefault="00583FB8" w:rsidP="002D6F2F">
      <w:pPr>
        <w:pStyle w:val="Heading3"/>
        <w:rPr>
          <w:lang w:eastAsia="zh-CN"/>
        </w:rPr>
      </w:pPr>
      <w:bookmarkStart w:id="845" w:name="_Toc209721081"/>
      <w:bookmarkStart w:id="846" w:name="_Toc25306461"/>
      <w:bookmarkStart w:id="847" w:name="_Toc26192784"/>
      <w:bookmarkStart w:id="848" w:name="_Toc34137063"/>
      <w:bookmarkStart w:id="849" w:name="_Toc34137377"/>
      <w:bookmarkStart w:id="850" w:name="_Toc34138525"/>
      <w:bookmarkStart w:id="851" w:name="_Toc34138768"/>
      <w:bookmarkStart w:id="852" w:name="_Toc34395105"/>
      <w:bookmarkStart w:id="853" w:name="_Toc45264322"/>
      <w:bookmarkStart w:id="854" w:name="_Toc123645404"/>
      <w:bookmarkStart w:id="855" w:name="_Toc45281911"/>
      <w:bookmarkStart w:id="856" w:name="_Toc51933141"/>
      <w:r w:rsidRPr="00437E83">
        <w:rPr>
          <w:lang w:eastAsia="zh-CN"/>
        </w:rPr>
        <w:t>7.4.2</w:t>
      </w:r>
      <w:r w:rsidRPr="00437E83">
        <w:rPr>
          <w:lang w:eastAsia="zh-CN"/>
        </w:rPr>
        <w:tab/>
        <w:t>XML schema</w:t>
      </w:r>
      <w:bookmarkStart w:id="857" w:name="_CR7_4_2"/>
      <w:bookmarkEnd w:id="845"/>
      <w:bookmarkEnd w:id="857"/>
    </w:p>
    <w:p w14:paraId="6DE627DF" w14:textId="1CB4B4C3" w:rsidR="00C019B0" w:rsidRPr="00437E83" w:rsidDel="00C0182C" w:rsidRDefault="00C019B0" w:rsidP="00B7692D">
      <w:pPr>
        <w:pStyle w:val="EditorsNote"/>
        <w:overflowPunct/>
        <w:autoSpaceDE/>
        <w:autoSpaceDN/>
        <w:adjustRightInd/>
        <w:textAlignment w:val="auto"/>
        <w:rPr>
          <w:del w:id="858" w:author="CR0187" w:date="2025-11-05T21:23:00Z"/>
          <w:lang w:eastAsia="zh-CN"/>
        </w:rPr>
      </w:pPr>
      <w:del w:id="859" w:author="CR0187" w:date="2025-11-05T21:23:00Z">
        <w:r w:rsidRPr="00437E83" w:rsidDel="00C0182C">
          <w:delText>Editor's note</w:delText>
        </w:r>
        <w:r w:rsidRPr="00437E83" w:rsidDel="00C0182C">
          <w:rPr>
            <w:lang w:eastAsia="zh-CN"/>
          </w:rPr>
          <w:delText xml:space="preserve"> (WIC: eLSAPP, CR 0170)</w:delText>
        </w:r>
        <w:r w:rsidRPr="00437E83" w:rsidDel="00C0182C">
          <w:delText>:</w:delText>
        </w:r>
        <w:r w:rsidRPr="00437E83" w:rsidDel="00C0182C">
          <w:tab/>
        </w:r>
        <w:r w:rsidRPr="00437E83" w:rsidDel="00C0182C">
          <w:rPr>
            <w:lang w:eastAsia="zh-CN"/>
          </w:rPr>
          <w:delText xml:space="preserve">XML updates for the </w:delText>
        </w:r>
        <w:r w:rsidRPr="00437E83" w:rsidDel="00C0182C">
          <w:delText>location positioning subscription procedure are FFS</w:delText>
        </w:r>
        <w:r w:rsidRPr="00437E83" w:rsidDel="00C0182C">
          <w:rPr>
            <w:lang w:eastAsia="zh-CN"/>
          </w:rPr>
          <w:delText>.</w:delText>
        </w:r>
      </w:del>
    </w:p>
    <w:p w14:paraId="7E2776B1" w14:textId="487309E0" w:rsidR="000E3751" w:rsidRPr="00437E83" w:rsidDel="00EC19BB" w:rsidRDefault="000E3751" w:rsidP="00B7692D">
      <w:pPr>
        <w:pStyle w:val="EditorsNote"/>
        <w:overflowPunct/>
        <w:autoSpaceDE/>
        <w:autoSpaceDN/>
        <w:adjustRightInd/>
        <w:textAlignment w:val="auto"/>
        <w:rPr>
          <w:del w:id="860" w:author="CR0184" w:date="2025-11-05T20:55:00Z"/>
          <w:lang w:eastAsia="zh-CN"/>
        </w:rPr>
      </w:pPr>
      <w:del w:id="861" w:author="CR0184" w:date="2025-11-05T20:55:00Z">
        <w:r w:rsidRPr="00437E83" w:rsidDel="00EC19BB">
          <w:delText>Editor's note</w:delText>
        </w:r>
        <w:r w:rsidRPr="00437E83" w:rsidDel="00EC19BB">
          <w:rPr>
            <w:lang w:eastAsia="zh-CN"/>
          </w:rPr>
          <w:delText xml:space="preserve"> (WIC: eLSAPP, CR 0171)</w:delText>
        </w:r>
        <w:r w:rsidRPr="00437E83" w:rsidDel="00EC19BB">
          <w:delText>:</w:delText>
        </w:r>
        <w:r w:rsidRPr="00437E83" w:rsidDel="00EC19BB">
          <w:tab/>
        </w:r>
        <w:r w:rsidRPr="00437E83" w:rsidDel="00EC19BB">
          <w:rPr>
            <w:lang w:eastAsia="zh-CN"/>
          </w:rPr>
          <w:delText xml:space="preserve">XML updates for the </w:delText>
        </w:r>
        <w:r w:rsidRPr="00437E83" w:rsidDel="00EC19BB">
          <w:delText xml:space="preserve">location positioning </w:delText>
        </w:r>
        <w:r w:rsidR="00913C05" w:rsidRPr="00437E83" w:rsidDel="00EC19BB">
          <w:delText>notification</w:delText>
        </w:r>
        <w:r w:rsidRPr="00437E83" w:rsidDel="00EC19BB">
          <w:delText xml:space="preserve"> procedure are FFS</w:delText>
        </w:r>
        <w:r w:rsidRPr="00437E83" w:rsidDel="00EC19BB">
          <w:rPr>
            <w:lang w:eastAsia="zh-CN"/>
          </w:rPr>
          <w:delText>.</w:delText>
        </w:r>
      </w:del>
    </w:p>
    <w:p w14:paraId="642EC3BE" w14:textId="77777777" w:rsidR="00D15971" w:rsidRPr="00437E83" w:rsidRDefault="00D15971" w:rsidP="00D15971">
      <w:pPr>
        <w:pStyle w:val="PL"/>
      </w:pPr>
      <w:r w:rsidRPr="00437E83">
        <w:t>&lt;?xml version="1.0" encoding="UTF-8"?&gt;</w:t>
      </w:r>
    </w:p>
    <w:p w14:paraId="71182DFB" w14:textId="77777777" w:rsidR="00D15971" w:rsidRPr="00437E83" w:rsidRDefault="00D15971" w:rsidP="00D15971">
      <w:pPr>
        <w:pStyle w:val="PL"/>
      </w:pPr>
      <w:r w:rsidRPr="00437E83">
        <w:t>&lt;</w:t>
      </w:r>
      <w:proofErr w:type="spellStart"/>
      <w:r w:rsidRPr="00437E83">
        <w:t>xs:schema</w:t>
      </w:r>
      <w:proofErr w:type="spellEnd"/>
      <w:r w:rsidRPr="00437E83">
        <w:t xml:space="preserve"> </w:t>
      </w:r>
      <w:proofErr w:type="spellStart"/>
      <w:r w:rsidRPr="00437E83">
        <w:t>xmlns:xs</w:t>
      </w:r>
      <w:proofErr w:type="spellEnd"/>
      <w:r w:rsidRPr="00437E83">
        <w:t>="</w:t>
      </w:r>
      <w:hyperlink r:id="rId13" w:history="1">
        <w:r w:rsidRPr="00437E83">
          <w:rPr>
            <w:rStyle w:val="Hyperlink"/>
          </w:rPr>
          <w:t>http://www.w3.org/2001/XMLSchema</w:t>
        </w:r>
      </w:hyperlink>
      <w:r w:rsidRPr="00437E83">
        <w:t>"</w:t>
      </w:r>
    </w:p>
    <w:p w14:paraId="47A8EDD8" w14:textId="77777777" w:rsidR="00D15971" w:rsidRPr="00437E83" w:rsidRDefault="00D15971" w:rsidP="00D15971">
      <w:pPr>
        <w:pStyle w:val="PL"/>
      </w:pPr>
      <w:proofErr w:type="spellStart"/>
      <w:r w:rsidRPr="00437E83">
        <w:t>targetNamespace</w:t>
      </w:r>
      <w:proofErr w:type="spellEnd"/>
      <w:r w:rsidRPr="00437E83">
        <w:t>="urn:3gpp:ns:sealLocationInfo:1.0"</w:t>
      </w:r>
    </w:p>
    <w:p w14:paraId="36B95475" w14:textId="77777777" w:rsidR="00D15971" w:rsidRPr="00437E83" w:rsidRDefault="00D15971" w:rsidP="00D15971">
      <w:pPr>
        <w:pStyle w:val="PL"/>
      </w:pPr>
      <w:proofErr w:type="spellStart"/>
      <w:r w:rsidRPr="00437E83">
        <w:t>xmlns:sealloc</w:t>
      </w:r>
      <w:proofErr w:type="spellEnd"/>
      <w:r w:rsidRPr="00437E83">
        <w:t>="urn:3gpp:ns:sealLocationInfo:1.0"</w:t>
      </w:r>
    </w:p>
    <w:p w14:paraId="7EE9CFF0" w14:textId="77777777" w:rsidR="00D15971" w:rsidRPr="00437E83" w:rsidRDefault="00D15971" w:rsidP="00D15971">
      <w:pPr>
        <w:pStyle w:val="PL"/>
      </w:pPr>
      <w:proofErr w:type="spellStart"/>
      <w:r w:rsidRPr="00437E83">
        <w:t>elementFormDefault</w:t>
      </w:r>
      <w:proofErr w:type="spellEnd"/>
      <w:r w:rsidRPr="00437E83">
        <w:t>="qualified"</w:t>
      </w:r>
    </w:p>
    <w:p w14:paraId="6ADB164F" w14:textId="77777777" w:rsidR="00D15971" w:rsidRPr="00437E83" w:rsidRDefault="00D15971" w:rsidP="00D15971">
      <w:pPr>
        <w:pStyle w:val="PL"/>
      </w:pPr>
      <w:proofErr w:type="spellStart"/>
      <w:r w:rsidRPr="00437E83">
        <w:t>attributeFormDefault</w:t>
      </w:r>
      <w:proofErr w:type="spellEnd"/>
      <w:r w:rsidRPr="00437E83">
        <w:t>="unqualified"</w:t>
      </w:r>
    </w:p>
    <w:p w14:paraId="71F3B2BB" w14:textId="77777777" w:rsidR="00D15971" w:rsidRPr="00437E83" w:rsidRDefault="00D15971" w:rsidP="00D15971">
      <w:pPr>
        <w:pStyle w:val="PL"/>
      </w:pPr>
      <w:proofErr w:type="spellStart"/>
      <w:r w:rsidRPr="00437E83">
        <w:t>xmlns:xenc</w:t>
      </w:r>
      <w:proofErr w:type="spellEnd"/>
      <w:r w:rsidRPr="00437E83">
        <w:t>="http://www.w3.org/2001/04/xmlenc#"&gt;</w:t>
      </w:r>
    </w:p>
    <w:p w14:paraId="2D1CAEA4" w14:textId="77777777" w:rsidR="00D15971" w:rsidRPr="00437E83" w:rsidRDefault="00D15971" w:rsidP="00D15971">
      <w:pPr>
        <w:pStyle w:val="PL"/>
        <w:rPr>
          <w:rFonts w:eastAsia="SimSun"/>
        </w:rPr>
      </w:pPr>
    </w:p>
    <w:p w14:paraId="4064830C" w14:textId="77777777" w:rsidR="00D15971" w:rsidRPr="00437E83" w:rsidRDefault="00D15971" w:rsidP="00D15971">
      <w:pPr>
        <w:pStyle w:val="PL"/>
      </w:pPr>
      <w:r w:rsidRPr="00437E83">
        <w:t>&lt;</w:t>
      </w:r>
      <w:proofErr w:type="spellStart"/>
      <w:r w:rsidRPr="00437E83">
        <w:t>xs:import</w:t>
      </w:r>
      <w:proofErr w:type="spellEnd"/>
      <w:r w:rsidRPr="00437E83">
        <w:t xml:space="preserve"> namespace="http://www.w3.org/XML/1998/namespace"</w:t>
      </w:r>
    </w:p>
    <w:p w14:paraId="6B044969" w14:textId="77777777" w:rsidR="00D15971" w:rsidRPr="00437E83" w:rsidRDefault="00D15971" w:rsidP="00D15971">
      <w:pPr>
        <w:pStyle w:val="PL"/>
      </w:pPr>
      <w:r w:rsidRPr="00437E83">
        <w:t xml:space="preserve">  </w:t>
      </w:r>
      <w:proofErr w:type="spellStart"/>
      <w:r w:rsidRPr="00437E83">
        <w:t>schemaLocation</w:t>
      </w:r>
      <w:proofErr w:type="spellEnd"/>
      <w:r w:rsidRPr="00437E83">
        <w:t>="http://www.w3.org/2001/xml.xsd"/&gt;</w:t>
      </w:r>
    </w:p>
    <w:p w14:paraId="1E812A1F" w14:textId="77777777" w:rsidR="00D15971" w:rsidRPr="00437E83" w:rsidRDefault="00D15971" w:rsidP="00D15971">
      <w:pPr>
        <w:pStyle w:val="PL"/>
      </w:pPr>
    </w:p>
    <w:p w14:paraId="5C39AD2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name="location-info" id="loc"&gt;</w:t>
      </w:r>
    </w:p>
    <w:p w14:paraId="2BB53685" w14:textId="77777777" w:rsidR="00D15971" w:rsidRPr="00437E83" w:rsidRDefault="00D15971" w:rsidP="00D15971">
      <w:pPr>
        <w:pStyle w:val="PL"/>
      </w:pPr>
      <w:r w:rsidRPr="00437E83">
        <w:t xml:space="preserve">    &lt;</w:t>
      </w:r>
      <w:proofErr w:type="spellStart"/>
      <w:r w:rsidRPr="00437E83">
        <w:t>xs:annotation</w:t>
      </w:r>
      <w:proofErr w:type="spellEnd"/>
      <w:r w:rsidRPr="00437E83">
        <w:t>&gt;</w:t>
      </w:r>
    </w:p>
    <w:p w14:paraId="61F9555F" w14:textId="77777777" w:rsidR="00D15971" w:rsidRPr="00437E83" w:rsidRDefault="00D15971" w:rsidP="00D15971">
      <w:pPr>
        <w:pStyle w:val="PL"/>
      </w:pPr>
      <w:r w:rsidRPr="00437E83">
        <w:t xml:space="preserve">      &lt;</w:t>
      </w:r>
      <w:proofErr w:type="spellStart"/>
      <w:r w:rsidRPr="00437E83">
        <w:t>xs:documentation</w:t>
      </w:r>
      <w:proofErr w:type="spellEnd"/>
      <w:r w:rsidRPr="00437E83">
        <w:t xml:space="preserve">&gt;Root element, contains all information related to location configuration, </w:t>
      </w:r>
      <w:proofErr w:type="spellStart"/>
      <w:r w:rsidRPr="00437E83">
        <w:rPr>
          <w:lang w:eastAsia="zh-CN"/>
        </w:rPr>
        <w:t>registration,</w:t>
      </w:r>
      <w:r w:rsidRPr="00437E83">
        <w:t>location</w:t>
      </w:r>
      <w:proofErr w:type="spellEnd"/>
      <w:r w:rsidRPr="00437E83">
        <w:t xml:space="preserve"> request and location reporting for the SEAL service&lt;/</w:t>
      </w:r>
      <w:proofErr w:type="spellStart"/>
      <w:r w:rsidRPr="00437E83">
        <w:t>xs:documentation</w:t>
      </w:r>
      <w:proofErr w:type="spellEnd"/>
      <w:r w:rsidRPr="00437E83">
        <w:t>&gt;</w:t>
      </w:r>
    </w:p>
    <w:p w14:paraId="354CFB2C" w14:textId="77777777" w:rsidR="00D15971" w:rsidRPr="00437E83" w:rsidRDefault="00D15971" w:rsidP="00D15971">
      <w:pPr>
        <w:pStyle w:val="PL"/>
      </w:pPr>
      <w:r w:rsidRPr="00437E83">
        <w:t xml:space="preserve">    &lt;/</w:t>
      </w:r>
      <w:proofErr w:type="spellStart"/>
      <w:r w:rsidRPr="00437E83">
        <w:t>xs:annotation</w:t>
      </w:r>
      <w:proofErr w:type="spellEnd"/>
      <w:r w:rsidRPr="00437E83">
        <w:t>&gt;</w:t>
      </w:r>
    </w:p>
    <w:p w14:paraId="654CA2C5"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80D4CF6" w14:textId="77777777" w:rsidR="00D15971" w:rsidRPr="00437E83" w:rsidRDefault="00D15971" w:rsidP="00D15971">
      <w:pPr>
        <w:pStyle w:val="PL"/>
      </w:pPr>
      <w:r w:rsidRPr="00437E83">
        <w:t xml:space="preserve">      &lt;</w:t>
      </w:r>
      <w:proofErr w:type="spellStart"/>
      <w:r w:rsidRPr="00437E83">
        <w:t>xs:choice</w:t>
      </w:r>
      <w:proofErr w:type="spellEnd"/>
      <w:r w:rsidRPr="00437E83">
        <w:t xml:space="preserve"> </w:t>
      </w:r>
      <w:proofErr w:type="spellStart"/>
      <w:r w:rsidRPr="00437E83">
        <w:t>maxOccurs</w:t>
      </w:r>
      <w:proofErr w:type="spellEnd"/>
      <w:r w:rsidRPr="00437E83">
        <w:t>="unbounded"&gt;</w:t>
      </w:r>
    </w:p>
    <w:p w14:paraId="414E5AB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name="identity" type="</w:t>
      </w:r>
      <w:proofErr w:type="spellStart"/>
      <w:r w:rsidRPr="00437E83">
        <w:t>sealloc:tIdentityType</w:t>
      </w:r>
      <w:proofErr w:type="spellEnd"/>
      <w:r w:rsidRPr="00437E83">
        <w:t>"/&gt;</w:t>
      </w:r>
    </w:p>
    <w:p w14:paraId="75FA5CF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name="configuration" type="</w:t>
      </w:r>
      <w:proofErr w:type="spellStart"/>
      <w:r w:rsidRPr="00437E83">
        <w:t>sealloc:tConfigurationType</w:t>
      </w:r>
      <w:proofErr w:type="spellEnd"/>
      <w:r w:rsidRPr="00437E83">
        <w:t>"/&gt;</w:t>
      </w:r>
    </w:p>
    <w:p w14:paraId="20CE5F8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name="report" type="</w:t>
      </w:r>
      <w:proofErr w:type="spellStart"/>
      <w:r w:rsidRPr="00437E83">
        <w:t>sealloc:tReportType</w:t>
      </w:r>
      <w:proofErr w:type="spellEnd"/>
      <w:r w:rsidRPr="00437E83">
        <w:t>"/&gt;</w:t>
      </w:r>
    </w:p>
    <w:p w14:paraId="283497F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name="location-based-query" type="</w:t>
      </w:r>
      <w:proofErr w:type="spellStart"/>
      <w:r w:rsidRPr="00437E83">
        <w:t>sealloc:tLocationBasedQueryType</w:t>
      </w:r>
      <w:proofErr w:type="spellEnd"/>
      <w:r w:rsidRPr="00437E83">
        <w:t>"/&gt;</w:t>
      </w:r>
    </w:p>
    <w:p w14:paraId="04B790B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name="location-based-response" type="</w:t>
      </w:r>
      <w:proofErr w:type="spellStart"/>
      <w:r w:rsidRPr="00437E83">
        <w:t>sealloc:tLocationBasedResponseType</w:t>
      </w:r>
      <w:proofErr w:type="spellEnd"/>
      <w:r w:rsidRPr="00437E83">
        <w:t>"/&gt;</w:t>
      </w:r>
    </w:p>
    <w:p w14:paraId="1138759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name="notification" type="</w:t>
      </w:r>
      <w:proofErr w:type="spellStart"/>
      <w:r w:rsidRPr="00437E83">
        <w:t>sealloc:tNotificationType</w:t>
      </w:r>
      <w:proofErr w:type="spellEnd"/>
      <w:r w:rsidRPr="00437E83">
        <w:t>"/&gt;</w:t>
      </w:r>
    </w:p>
    <w:p w14:paraId="3E04981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name="request" type="</w:t>
      </w:r>
      <w:proofErr w:type="spellStart"/>
      <w:r w:rsidRPr="00437E83">
        <w:t>sealloc:tRequestType</w:t>
      </w:r>
      <w:proofErr w:type="spellEnd"/>
      <w:r w:rsidRPr="00437E83">
        <w:t>"/&gt;</w:t>
      </w:r>
    </w:p>
    <w:p w14:paraId="514ABF6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name="requested-identity" type="</w:t>
      </w:r>
      <w:proofErr w:type="spellStart"/>
      <w:r w:rsidRPr="00437E83">
        <w:t>sealloc:tRequestedIDType</w:t>
      </w:r>
      <w:proofErr w:type="spellEnd"/>
      <w:r w:rsidRPr="00437E83">
        <w:t>"/&gt;</w:t>
      </w:r>
    </w:p>
    <w:p w14:paraId="3B9ED77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name="subscription" type="</w:t>
      </w:r>
      <w:proofErr w:type="spellStart"/>
      <w:r w:rsidRPr="00437E83">
        <w:t>sealloc:tSubscriptionType</w:t>
      </w:r>
      <w:proofErr w:type="spellEnd"/>
      <w:r w:rsidRPr="00437E83">
        <w:t>"/&gt;</w:t>
      </w:r>
    </w:p>
    <w:p w14:paraId="57BC0D4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name="report-request" type="</w:t>
      </w:r>
      <w:proofErr w:type="spellStart"/>
      <w:r w:rsidRPr="00437E83">
        <w:t>sealloc:tReportRequestType</w:t>
      </w:r>
      <w:proofErr w:type="spellEnd"/>
      <w:r w:rsidRPr="00437E83">
        <w:t>"/&gt;</w:t>
      </w:r>
    </w:p>
    <w:p w14:paraId="64552C1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28A2289"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785BBEFA"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72BA7B85"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721A383"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608ABEB7" w14:textId="77777777" w:rsidR="00D15971" w:rsidRPr="00437E83" w:rsidRDefault="00D15971" w:rsidP="00D15971">
      <w:pPr>
        <w:pStyle w:val="PL"/>
      </w:pPr>
      <w:r w:rsidRPr="00437E83">
        <w:t xml:space="preserve">  &lt;/</w:t>
      </w:r>
      <w:proofErr w:type="spellStart"/>
      <w:r w:rsidRPr="00437E83">
        <w:t>xs:element</w:t>
      </w:r>
      <w:proofErr w:type="spellEnd"/>
      <w:r w:rsidRPr="00437E83">
        <w:t>&gt;</w:t>
      </w:r>
    </w:p>
    <w:p w14:paraId="45C36280" w14:textId="77777777" w:rsidR="00D15971" w:rsidRPr="00437E83" w:rsidRDefault="00D15971" w:rsidP="00D15971">
      <w:pPr>
        <w:pStyle w:val="PL"/>
      </w:pPr>
    </w:p>
    <w:p w14:paraId="73A6912D" w14:textId="77777777" w:rsidR="00D15971" w:rsidRPr="00437E83" w:rsidRDefault="00D15971" w:rsidP="00D15971">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581C72E4"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t>LocationCapability</w:t>
      </w:r>
      <w:proofErr w:type="spellEnd"/>
      <w:r w:rsidRPr="00437E83">
        <w:t>" type="</w:t>
      </w:r>
      <w:proofErr w:type="spellStart"/>
      <w:r w:rsidRPr="00437E83">
        <w:t>sealloc:t</w:t>
      </w:r>
      <w:r w:rsidRPr="00437E83">
        <w:rPr>
          <w:lang w:eastAsia="zh-CN"/>
        </w:rPr>
        <w:t>LocationCapability</w:t>
      </w:r>
      <w:r w:rsidRPr="00437E83">
        <w:t>Type</w:t>
      </w:r>
      <w:proofErr w:type="spellEnd"/>
      <w:r w:rsidRPr="00437E83">
        <w:t>"/&gt;</w:t>
      </w:r>
    </w:p>
    <w:p w14:paraId="5670854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rPr>
          <w:lang w:eastAsia="zh-CN"/>
        </w:rPr>
        <w:t>GeofencBasedQuery</w:t>
      </w:r>
      <w:proofErr w:type="spellEnd"/>
      <w:r w:rsidRPr="00437E83">
        <w:t>" type="</w:t>
      </w:r>
      <w:proofErr w:type="spellStart"/>
      <w:r w:rsidRPr="00437E83">
        <w:t>sealloc:tLocationBasedQueryType</w:t>
      </w:r>
      <w:proofErr w:type="spellEnd"/>
      <w:r w:rsidRPr="00437E83">
        <w:t>"/&gt;</w:t>
      </w:r>
    </w:p>
    <w:p w14:paraId="35B680BD"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AdaptiveConfiguration</w:t>
      </w:r>
      <w:proofErr w:type="spellEnd"/>
      <w:r w:rsidRPr="00437E83">
        <w:t>" type="</w:t>
      </w:r>
      <w:proofErr w:type="spellStart"/>
      <w:r w:rsidRPr="00437E83">
        <w:t>sealloc:TriggeringCriteriaType</w:t>
      </w:r>
      <w:proofErr w:type="spellEnd"/>
      <w:r w:rsidRPr="00437E83">
        <w:t>"/&gt;</w:t>
      </w:r>
    </w:p>
    <w:p w14:paraId="10011FB9" w14:textId="77777777" w:rsidR="00760017"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rPr>
          <w:lang w:eastAsia="zh-CN"/>
        </w:rPr>
        <w:t>AdaptiveInd</w:t>
      </w:r>
      <w:proofErr w:type="spellEnd"/>
      <w:r w:rsidRPr="00437E83">
        <w:t>" type="</w:t>
      </w:r>
      <w:proofErr w:type="spellStart"/>
      <w:r w:rsidRPr="00437E83">
        <w:t>sealloc:t</w:t>
      </w:r>
      <w:r w:rsidRPr="00437E83">
        <w:rPr>
          <w:lang w:eastAsia="zh-CN"/>
        </w:rPr>
        <w:t>AdaptiveInd</w:t>
      </w:r>
      <w:r w:rsidRPr="00437E83">
        <w:t>Type</w:t>
      </w:r>
      <w:proofErr w:type="spellEnd"/>
      <w:r w:rsidRPr="00437E83">
        <w:t>"/&gt;</w:t>
      </w:r>
    </w:p>
    <w:p w14:paraId="551F53E4" w14:textId="189D23C2" w:rsidR="00760017" w:rsidRPr="00437E83" w:rsidRDefault="00760017" w:rsidP="00760017">
      <w:pPr>
        <w:pStyle w:val="PL"/>
        <w:overflowPunct/>
        <w:autoSpaceDE/>
        <w:autoSpaceDN/>
        <w:adjustRightInd/>
        <w:textAlignment w:val="auto"/>
        <w:rPr>
          <w:rFonts w:eastAsiaTheme="minorEastAsia"/>
          <w:lang w:eastAsia="en-US"/>
        </w:rPr>
      </w:pPr>
      <w:r w:rsidRPr="00437E83">
        <w:t xml:space="preserve">  </w:t>
      </w:r>
      <w:r w:rsidRPr="00437E83">
        <w:rPr>
          <w:rFonts w:eastAsiaTheme="minorEastAsia"/>
          <w:lang w:eastAsia="en-US"/>
        </w:rPr>
        <w:t>&lt;</w:t>
      </w:r>
      <w:proofErr w:type="spellStart"/>
      <w:r w:rsidRPr="00437E83">
        <w:rPr>
          <w:rFonts w:eastAsiaTheme="minorEastAsia"/>
          <w:lang w:eastAsia="en-US"/>
        </w:rPr>
        <w:t>xs:element</w:t>
      </w:r>
      <w:proofErr w:type="spellEnd"/>
      <w:r w:rsidRPr="00437E83">
        <w:rPr>
          <w:rFonts w:eastAsiaTheme="minorEastAsia"/>
          <w:lang w:eastAsia="en-US"/>
        </w:rPr>
        <w:t xml:space="preserve"> name="confirm-loc-report" type="</w:t>
      </w:r>
      <w:proofErr w:type="spellStart"/>
      <w:r w:rsidRPr="00437E83">
        <w:rPr>
          <w:rFonts w:eastAsiaTheme="minorEastAsia"/>
          <w:lang w:eastAsia="en-US"/>
        </w:rPr>
        <w:t>sealloc:tconfirmLocReportType</w:t>
      </w:r>
      <w:proofErr w:type="spellEnd"/>
      <w:r w:rsidRPr="00437E83">
        <w:rPr>
          <w:rFonts w:eastAsiaTheme="minorEastAsia"/>
          <w:lang w:eastAsia="en-US"/>
        </w:rPr>
        <w:t>"/&gt;</w:t>
      </w:r>
    </w:p>
    <w:p w14:paraId="3430F112" w14:textId="77777777" w:rsidR="00292FDE" w:rsidRPr="00437E83" w:rsidRDefault="00292FDE" w:rsidP="00292FDE">
      <w:pPr>
        <w:pStyle w:val="PL"/>
      </w:pPr>
      <w:r w:rsidRPr="00437E83">
        <w:t xml:space="preserve">  &lt;</w:t>
      </w:r>
      <w:proofErr w:type="spellStart"/>
      <w:r w:rsidRPr="00437E83">
        <w:t>xs:element</w:t>
      </w:r>
      <w:proofErr w:type="spellEnd"/>
      <w:r w:rsidRPr="00437E83">
        <w:t xml:space="preserve"> name="off-network-loc-</w:t>
      </w:r>
      <w:proofErr w:type="spellStart"/>
      <w:r w:rsidRPr="00437E83">
        <w:t>pos</w:t>
      </w:r>
      <w:proofErr w:type="spellEnd"/>
      <w:r w:rsidRPr="00437E83">
        <w:t>-configuration-</w:t>
      </w:r>
      <w:proofErr w:type="spellStart"/>
      <w:r w:rsidRPr="00437E83">
        <w:t>req</w:t>
      </w:r>
      <w:proofErr w:type="spellEnd"/>
      <w:r w:rsidRPr="00437E83">
        <w:t>" type="</w:t>
      </w:r>
      <w:proofErr w:type="spellStart"/>
      <w:r w:rsidRPr="00437E83">
        <w:t>sealloc:tOffNetworkLocPosConfigurationReqType</w:t>
      </w:r>
      <w:proofErr w:type="spellEnd"/>
      <w:r w:rsidRPr="00437E83">
        <w:t>"/&gt;</w:t>
      </w:r>
    </w:p>
    <w:p w14:paraId="73AF24A7" w14:textId="549D0825" w:rsidR="00292FDE" w:rsidRPr="00437E83" w:rsidRDefault="00292FDE" w:rsidP="00292FDE">
      <w:pPr>
        <w:pStyle w:val="PL"/>
        <w:overflowPunct/>
        <w:autoSpaceDE/>
        <w:autoSpaceDN/>
        <w:adjustRightInd/>
        <w:textAlignment w:val="auto"/>
      </w:pPr>
      <w:r w:rsidRPr="00437E83">
        <w:t xml:space="preserve">  &lt;</w:t>
      </w:r>
      <w:proofErr w:type="spellStart"/>
      <w:r w:rsidRPr="00437E83">
        <w:t>xs:element</w:t>
      </w:r>
      <w:proofErr w:type="spellEnd"/>
      <w:r w:rsidRPr="00437E83">
        <w:t xml:space="preserve"> name="off-network-loc-</w:t>
      </w:r>
      <w:proofErr w:type="spellStart"/>
      <w:r w:rsidRPr="00437E83">
        <w:t>pos</w:t>
      </w:r>
      <w:proofErr w:type="spellEnd"/>
      <w:r w:rsidRPr="00437E83">
        <w:t>-configuration-res" type="</w:t>
      </w:r>
      <w:proofErr w:type="spellStart"/>
      <w:r w:rsidRPr="00437E83">
        <w:t>sealloc:tOffNetworkLocPosConfigurationResType</w:t>
      </w:r>
      <w:proofErr w:type="spellEnd"/>
      <w:r w:rsidRPr="00437E83">
        <w:t>"/&gt;</w:t>
      </w:r>
    </w:p>
    <w:p w14:paraId="1FB62231" w14:textId="35A52C64" w:rsidR="002D6F2F" w:rsidRPr="00437E83" w:rsidRDefault="002D6F2F" w:rsidP="00292FDE">
      <w:pPr>
        <w:pStyle w:val="PL"/>
        <w:overflowPunct/>
        <w:autoSpaceDE/>
        <w:autoSpaceDN/>
        <w:adjustRightInd/>
        <w:textAlignment w:val="auto"/>
      </w:pPr>
      <w:r w:rsidRPr="00437E83">
        <w:t xml:space="preserve">  &lt;</w:t>
      </w:r>
      <w:proofErr w:type="spellStart"/>
      <w:r w:rsidRPr="00437E83">
        <w:t>xs:element</w:t>
      </w:r>
      <w:proofErr w:type="spellEnd"/>
      <w:r w:rsidRPr="00437E83">
        <w:t xml:space="preserve"> name="history-loc-result-report" type="</w:t>
      </w:r>
      <w:proofErr w:type="spellStart"/>
      <w:r w:rsidRPr="00437E83">
        <w:t>sealloc:tHistoryLocResulReportType</w:t>
      </w:r>
      <w:proofErr w:type="spellEnd"/>
      <w:r w:rsidRPr="00437E83">
        <w:t>"/&gt;</w:t>
      </w:r>
    </w:p>
    <w:p w14:paraId="656E4BD8" w14:textId="77777777" w:rsidR="00C0182C" w:rsidRDefault="00C0182C" w:rsidP="00C0182C">
      <w:pPr>
        <w:pStyle w:val="PL"/>
        <w:rPr>
          <w:ins w:id="862" w:author="CR0187" w:date="2025-11-05T21:24:00Z"/>
        </w:rPr>
      </w:pPr>
      <w:ins w:id="863" w:author="CR0187" w:date="2025-11-05T21:24:00Z">
        <w:r>
          <w:t xml:space="preserve">  </w:t>
        </w:r>
        <w:r w:rsidRPr="0034573A">
          <w:t>&lt;</w:t>
        </w:r>
        <w:proofErr w:type="spellStart"/>
        <w:r w:rsidRPr="0034573A">
          <w:t>xs:element</w:t>
        </w:r>
        <w:proofErr w:type="spellEnd"/>
        <w:r w:rsidRPr="0034573A">
          <w:t xml:space="preserve"> name="</w:t>
        </w:r>
        <w:r>
          <w:t>location-positioning-subscription-</w:t>
        </w:r>
        <w:proofErr w:type="spellStart"/>
        <w:r>
          <w:t>req</w:t>
        </w:r>
        <w:proofErr w:type="spellEnd"/>
        <w:r w:rsidRPr="0034573A">
          <w:t>" type="</w:t>
        </w:r>
        <w:proofErr w:type="spellStart"/>
        <w:r w:rsidRPr="0034573A">
          <w:t>sealloc:t</w:t>
        </w:r>
        <w:r>
          <w:t>LocPosSubscriptionReqType</w:t>
        </w:r>
        <w:proofErr w:type="spellEnd"/>
        <w:r w:rsidRPr="0034573A">
          <w:t>"/&gt;</w:t>
        </w:r>
      </w:ins>
    </w:p>
    <w:p w14:paraId="53609102" w14:textId="77777777" w:rsidR="00C0182C" w:rsidRDefault="00C0182C" w:rsidP="00C0182C">
      <w:pPr>
        <w:pStyle w:val="PL"/>
        <w:rPr>
          <w:ins w:id="864" w:author="CR0187" w:date="2025-11-05T21:24:00Z"/>
        </w:rPr>
      </w:pPr>
      <w:ins w:id="865" w:author="CR0187" w:date="2025-11-05T21:24:00Z">
        <w:r>
          <w:t xml:space="preserve">  </w:t>
        </w:r>
        <w:r w:rsidRPr="0034573A">
          <w:t>&lt;</w:t>
        </w:r>
        <w:proofErr w:type="spellStart"/>
        <w:r w:rsidRPr="0034573A">
          <w:t>xs:element</w:t>
        </w:r>
        <w:proofErr w:type="spellEnd"/>
        <w:r w:rsidRPr="0034573A">
          <w:t xml:space="preserve"> name="</w:t>
        </w:r>
        <w:r>
          <w:t>location-positioning-subscription-res</w:t>
        </w:r>
        <w:r w:rsidRPr="0034573A">
          <w:t>" type="</w:t>
        </w:r>
        <w:proofErr w:type="spellStart"/>
        <w:r w:rsidRPr="0034573A">
          <w:t>sealloc:t</w:t>
        </w:r>
        <w:r>
          <w:t>LocPosSubscriptionResType</w:t>
        </w:r>
        <w:proofErr w:type="spellEnd"/>
        <w:r w:rsidRPr="0034573A">
          <w:t>"/&gt;</w:t>
        </w:r>
      </w:ins>
    </w:p>
    <w:p w14:paraId="610C29D2" w14:textId="77777777" w:rsidR="00882988" w:rsidRDefault="00882988" w:rsidP="00882988">
      <w:pPr>
        <w:pStyle w:val="PL"/>
        <w:rPr>
          <w:ins w:id="866" w:author="CR0190" w:date="2025-11-05T21:50:00Z"/>
          <w:lang w:eastAsia="zh-CN"/>
        </w:rPr>
      </w:pPr>
      <w:ins w:id="867" w:author="CR0190" w:date="2025-11-05T21:50:00Z">
        <w:r>
          <w:t xml:space="preserve">  &lt;</w:t>
        </w:r>
        <w:proofErr w:type="spellStart"/>
        <w:r>
          <w:t>xs:element</w:t>
        </w:r>
        <w:proofErr w:type="spellEnd"/>
        <w:r>
          <w:t xml:space="preserve"> name="failure-cause" type="</w:t>
        </w:r>
        <w:proofErr w:type="spellStart"/>
        <w:r>
          <w:t>xs:string</w:t>
        </w:r>
        <w:proofErr w:type="spellEnd"/>
        <w:r>
          <w:t>"/&gt;</w:t>
        </w:r>
      </w:ins>
    </w:p>
    <w:p w14:paraId="1CA4C595" w14:textId="77777777" w:rsidR="00913C05" w:rsidRPr="00437E83" w:rsidRDefault="00913C05" w:rsidP="00292FDE">
      <w:pPr>
        <w:pStyle w:val="PL"/>
        <w:overflowPunct/>
        <w:autoSpaceDE/>
        <w:autoSpaceDN/>
        <w:adjustRightInd/>
        <w:textAlignment w:val="auto"/>
      </w:pPr>
    </w:p>
    <w:p w14:paraId="7BCC9A2C" w14:textId="77777777" w:rsidR="00D15971" w:rsidRPr="00437E83" w:rsidRDefault="00D15971" w:rsidP="00D15971">
      <w:pPr>
        <w:pStyle w:val="PL"/>
      </w:pPr>
      <w:r w:rsidRPr="00437E83">
        <w:t xml:space="preserve">  &lt;!-- The following element is added for extensibility and to be placed in the </w:t>
      </w:r>
      <w:proofErr w:type="spellStart"/>
      <w:r w:rsidRPr="00437E83">
        <w:t>anyExt</w:t>
      </w:r>
      <w:proofErr w:type="spellEnd"/>
      <w:r w:rsidRPr="00437E83">
        <w:t xml:space="preserve"> element above or to be used in the </w:t>
      </w:r>
      <w:proofErr w:type="spellStart"/>
      <w:r w:rsidRPr="00437E83">
        <w:t>anyExt</w:t>
      </w:r>
      <w:proofErr w:type="spellEnd"/>
      <w:r w:rsidRPr="00437E83">
        <w:t xml:space="preserve"> in the </w:t>
      </w:r>
      <w:proofErr w:type="spellStart"/>
      <w:r w:rsidRPr="00437E83">
        <w:t>tSubscriptionType</w:t>
      </w:r>
      <w:proofErr w:type="spellEnd"/>
      <w:r w:rsidRPr="00437E83">
        <w:t xml:space="preserve"> --&gt;</w:t>
      </w:r>
    </w:p>
    <w:p w14:paraId="0094EB2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rPr>
          <w:lang w:eastAsia="zh-CN"/>
        </w:rPr>
        <w:t>L</w:t>
      </w:r>
      <w:r w:rsidRPr="00437E83">
        <w:t>ocationQoS</w:t>
      </w:r>
      <w:proofErr w:type="spellEnd"/>
      <w:r w:rsidRPr="00437E83">
        <w:t>" type="</w:t>
      </w:r>
      <w:proofErr w:type="spellStart"/>
      <w:r w:rsidRPr="00437E83">
        <w:t>sealloc:t</w:t>
      </w:r>
      <w:r w:rsidRPr="00437E83">
        <w:rPr>
          <w:lang w:eastAsia="zh-CN"/>
        </w:rPr>
        <w:t>L</w:t>
      </w:r>
      <w:r w:rsidRPr="00437E83">
        <w:t>ocationQoSType</w:t>
      </w:r>
      <w:proofErr w:type="spellEnd"/>
      <w:r w:rsidRPr="00437E83">
        <w:t>"/&gt;</w:t>
      </w:r>
    </w:p>
    <w:p w14:paraId="6C0D5589" w14:textId="77777777" w:rsidR="00D15971" w:rsidRPr="00437E83" w:rsidRDefault="00D15971" w:rsidP="00D15971">
      <w:pPr>
        <w:pStyle w:val="PL"/>
      </w:pPr>
    </w:p>
    <w:p w14:paraId="56974EF9" w14:textId="77777777" w:rsidR="00D15971" w:rsidRPr="00437E83" w:rsidRDefault="00D15971" w:rsidP="00D15971">
      <w:pPr>
        <w:pStyle w:val="PL"/>
      </w:pPr>
    </w:p>
    <w:p w14:paraId="05BD828C"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tIdentityType</w:t>
      </w:r>
      <w:proofErr w:type="spellEnd"/>
      <w:r w:rsidRPr="00437E83">
        <w:t>"&gt;</w:t>
      </w:r>
    </w:p>
    <w:p w14:paraId="5245F167"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604ACD4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w:t>
      </w:r>
    </w:p>
    <w:p w14:paraId="30B1832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name="VAL-group-id" type="</w:t>
      </w:r>
      <w:proofErr w:type="spellStart"/>
      <w:r w:rsidRPr="00437E83">
        <w:t>xs:string</w:t>
      </w:r>
      <w:proofErr w:type="spellEnd"/>
      <w:r w:rsidRPr="00437E83">
        <w:t>" minOccurs="0"/&gt;</w:t>
      </w:r>
    </w:p>
    <w:p w14:paraId="2501DDD1"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53A7628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577CD44D"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6AE96B55"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17C78229"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5BD9101F" w14:textId="77777777" w:rsidR="00D15971" w:rsidRPr="00437E83" w:rsidRDefault="00D15971" w:rsidP="00D15971">
      <w:pPr>
        <w:pStyle w:val="PL"/>
      </w:pPr>
    </w:p>
    <w:p w14:paraId="314C5C11"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tConfigurationType</w:t>
      </w:r>
      <w:proofErr w:type="spellEnd"/>
      <w:r w:rsidRPr="00437E83">
        <w:t>"&gt;</w:t>
      </w:r>
    </w:p>
    <w:p w14:paraId="5974B3BE"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D20695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name="location-information" type="</w:t>
      </w:r>
      <w:proofErr w:type="spellStart"/>
      <w:r w:rsidRPr="00437E83">
        <w:t>sealloc:tRequestedLocationType</w:t>
      </w:r>
      <w:proofErr w:type="spellEnd"/>
      <w:r w:rsidRPr="00437E83">
        <w:t>" minOccurs="0"/&gt;</w:t>
      </w:r>
    </w:p>
    <w:p w14:paraId="0F774A31"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name="triggering-criteria" type="</w:t>
      </w:r>
      <w:proofErr w:type="spellStart"/>
      <w:r w:rsidRPr="00437E83">
        <w:t>sealloc:TriggeringCriteriaType</w:t>
      </w:r>
      <w:proofErr w:type="spellEnd"/>
      <w:r w:rsidRPr="00437E83">
        <w:t>" minOccurs="0"/&gt;</w:t>
      </w:r>
    </w:p>
    <w:p w14:paraId="6E65E3D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name="minimum-interval-length" type="</w:t>
      </w:r>
      <w:proofErr w:type="spellStart"/>
      <w:r w:rsidRPr="00437E83">
        <w:t>xs:positiveInteger</w:t>
      </w:r>
      <w:proofErr w:type="spellEnd"/>
      <w:r w:rsidRPr="00437E83">
        <w:t>" minOccurs="0"/&gt;</w:t>
      </w:r>
    </w:p>
    <w:p w14:paraId="55E25EC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85A2665"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57FDC70"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538962B"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name="config-scope"&gt;</w:t>
      </w:r>
    </w:p>
    <w:p w14:paraId="16E5D587"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0A3D50B9"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6D4E70EB"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value="Full"/&gt;</w:t>
      </w:r>
    </w:p>
    <w:p w14:paraId="754ECB8C"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value="Update"/&gt;</w:t>
      </w:r>
    </w:p>
    <w:p w14:paraId="6AE3B484"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3C911321"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2497B77A" w14:textId="77777777" w:rsidR="00D15971" w:rsidRPr="00437E83" w:rsidRDefault="00D15971" w:rsidP="00D15971">
      <w:pPr>
        <w:pStyle w:val="PL"/>
      </w:pPr>
      <w:r w:rsidRPr="00437E83">
        <w:t xml:space="preserve">    &lt;/</w:t>
      </w:r>
      <w:proofErr w:type="spellStart"/>
      <w:r w:rsidRPr="00437E83">
        <w:t>xs:attribute</w:t>
      </w:r>
      <w:proofErr w:type="spellEnd"/>
      <w:r w:rsidRPr="00437E83">
        <w:t>&gt;</w:t>
      </w:r>
    </w:p>
    <w:p w14:paraId="6B6678AB"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55301E8C"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210C663" w14:textId="77777777" w:rsidR="00D15971" w:rsidRPr="00437E83" w:rsidRDefault="00D15971" w:rsidP="00D15971">
      <w:pPr>
        <w:pStyle w:val="PL"/>
      </w:pPr>
    </w:p>
    <w:p w14:paraId="4897A286" w14:textId="77777777" w:rsidR="00D15971" w:rsidRPr="00437E83" w:rsidRDefault="00D15971" w:rsidP="00D15971">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7C42D15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name="requested-loc</w:t>
      </w:r>
      <w:r w:rsidRPr="00437E83">
        <w:rPr>
          <w:lang w:eastAsia="zh-CN"/>
        </w:rPr>
        <w:t>-access-type</w:t>
      </w:r>
      <w:r w:rsidRPr="00437E83">
        <w:t>" type="</w:t>
      </w:r>
      <w:proofErr w:type="spellStart"/>
      <w:r w:rsidRPr="00437E83">
        <w:t>sealloc:t</w:t>
      </w:r>
      <w:r w:rsidRPr="00437E83">
        <w:rPr>
          <w:lang w:eastAsia="zh-CN"/>
        </w:rPr>
        <w:t>LocationAccess</w:t>
      </w:r>
      <w:r w:rsidRPr="00437E83">
        <w:t>Type</w:t>
      </w:r>
      <w:r w:rsidRPr="00437E83">
        <w:rPr>
          <w:lang w:eastAsia="zh-CN"/>
        </w:rPr>
        <w:t>Type</w:t>
      </w:r>
      <w:proofErr w:type="spellEnd"/>
      <w:r w:rsidRPr="00437E83">
        <w:t>"/&gt;</w:t>
      </w:r>
    </w:p>
    <w:p w14:paraId="2A6698BB" w14:textId="2EC3D5F5"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name="requested-</w:t>
      </w:r>
      <w:proofErr w:type="spellStart"/>
      <w:r w:rsidRPr="00437E83">
        <w:t>pos</w:t>
      </w:r>
      <w:proofErr w:type="spellEnd"/>
      <w:r w:rsidRPr="00437E83">
        <w:rPr>
          <w:lang w:eastAsia="zh-CN"/>
        </w:rPr>
        <w:t>-method</w:t>
      </w:r>
      <w:r w:rsidRPr="00437E83">
        <w:t>" type="</w:t>
      </w:r>
      <w:proofErr w:type="spellStart"/>
      <w:r w:rsidR="0000303A" w:rsidRPr="00437E83">
        <w:t>xs:string</w:t>
      </w:r>
      <w:proofErr w:type="spellEnd"/>
      <w:r w:rsidRPr="00437E83">
        <w:t>"/&gt;</w:t>
      </w:r>
    </w:p>
    <w:p w14:paraId="3CFDFD66" w14:textId="77777777" w:rsidR="00D15971" w:rsidRPr="00437E83" w:rsidRDefault="00D15971" w:rsidP="00D15971">
      <w:pPr>
        <w:pStyle w:val="PL"/>
      </w:pPr>
      <w:r w:rsidRPr="00437E83">
        <w:tab/>
        <w:t>&lt;</w:t>
      </w:r>
      <w:proofErr w:type="spellStart"/>
      <w:r w:rsidRPr="00437E83">
        <w:t>xs:element</w:t>
      </w:r>
      <w:proofErr w:type="spellEnd"/>
      <w:r w:rsidRPr="00437E83">
        <w:t xml:space="preserve"> name="</w:t>
      </w:r>
      <w:r w:rsidRPr="00437E83">
        <w:rPr>
          <w:lang w:eastAsia="zh-CN"/>
        </w:rPr>
        <w:t>requested-velocity-info</w:t>
      </w:r>
      <w:r w:rsidRPr="00437E83">
        <w:t>" type="</w:t>
      </w:r>
      <w:proofErr w:type="spellStart"/>
      <w:r w:rsidRPr="00437E83">
        <w:t>sealloc:tEmptyType</w:t>
      </w:r>
      <w:proofErr w:type="spellEnd"/>
      <w:r w:rsidRPr="00437E83">
        <w:t>" minOccurs="0"/&gt;</w:t>
      </w:r>
    </w:p>
    <w:p w14:paraId="3EA5AE15" w14:textId="0E4189CA" w:rsidR="00760017" w:rsidRPr="00437E83" w:rsidRDefault="00760017" w:rsidP="00D15971">
      <w:pPr>
        <w:pStyle w:val="PL"/>
        <w:rPr>
          <w:lang w:eastAsia="zh-CN"/>
        </w:rPr>
      </w:pPr>
      <w:r w:rsidRPr="00437E83">
        <w:tab/>
        <w:t>&lt;</w:t>
      </w:r>
      <w:proofErr w:type="spellStart"/>
      <w:r w:rsidRPr="00437E83">
        <w:t>xs:element</w:t>
      </w:r>
      <w:proofErr w:type="spellEnd"/>
      <w:r w:rsidRPr="00437E83">
        <w:t xml:space="preserve"> name="</w:t>
      </w:r>
      <w:r w:rsidRPr="00437E83">
        <w:rPr>
          <w:lang w:eastAsia="zh-CN"/>
        </w:rPr>
        <w:t>verification</w:t>
      </w:r>
      <w:r w:rsidRPr="00437E83">
        <w:t>" type="</w:t>
      </w:r>
      <w:proofErr w:type="spellStart"/>
      <w:r w:rsidRPr="00437E83">
        <w:t>sealloc:t</w:t>
      </w:r>
      <w:r w:rsidRPr="00437E83">
        <w:rPr>
          <w:lang w:eastAsia="zh-CN"/>
        </w:rPr>
        <w:t>Verification</w:t>
      </w:r>
      <w:r w:rsidRPr="00437E83">
        <w:t>Type</w:t>
      </w:r>
      <w:proofErr w:type="spellEnd"/>
      <w:r w:rsidRPr="00437E83">
        <w:t>"/&gt;</w:t>
      </w:r>
    </w:p>
    <w:p w14:paraId="76EF061F" w14:textId="22FD48D6" w:rsidR="00D15971" w:rsidRPr="00437E83" w:rsidRDefault="00F227E5" w:rsidP="00D15971">
      <w:pPr>
        <w:pStyle w:val="PL"/>
      </w:pPr>
      <w:r w:rsidRPr="00437E83">
        <w:tab/>
        <w:t>&lt;</w:t>
      </w:r>
      <w:proofErr w:type="spellStart"/>
      <w:r w:rsidRPr="00437E83">
        <w:t>xs:element</w:t>
      </w:r>
      <w:proofErr w:type="spellEnd"/>
      <w:r w:rsidRPr="00437E83">
        <w:t xml:space="preserve"> name="</w:t>
      </w:r>
      <w:proofErr w:type="spellStart"/>
      <w:r w:rsidRPr="00437E83">
        <w:rPr>
          <w:lang w:eastAsia="zh-CN"/>
        </w:rPr>
        <w:t>s</w:t>
      </w:r>
      <w:r w:rsidRPr="00437E83">
        <w:t>r</w:t>
      </w:r>
      <w:r w:rsidRPr="00437E83">
        <w:rPr>
          <w:lang w:eastAsia="zh-CN"/>
        </w:rPr>
        <w:t>p</w:t>
      </w:r>
      <w:r w:rsidRPr="00437E83">
        <w:t>os</w:t>
      </w:r>
      <w:proofErr w:type="spellEnd"/>
      <w:r w:rsidRPr="00437E83">
        <w:rPr>
          <w:lang w:eastAsia="zh-CN"/>
        </w:rPr>
        <w:t>-i</w:t>
      </w:r>
      <w:r w:rsidRPr="00437E83">
        <w:t>nfo</w:t>
      </w:r>
      <w:r w:rsidRPr="00437E83">
        <w:rPr>
          <w:lang w:eastAsia="zh-CN"/>
        </w:rPr>
        <w:t>-</w:t>
      </w:r>
      <w:proofErr w:type="spellStart"/>
      <w:r w:rsidRPr="00437E83">
        <w:rPr>
          <w:lang w:eastAsia="zh-CN"/>
        </w:rPr>
        <w:t>r</w:t>
      </w:r>
      <w:r w:rsidRPr="00437E83">
        <w:t>eq</w:t>
      </w:r>
      <w:proofErr w:type="spellEnd"/>
      <w:r w:rsidRPr="00437E83">
        <w:t>" type="</w:t>
      </w:r>
      <w:proofErr w:type="spellStart"/>
      <w:r w:rsidRPr="00437E83">
        <w:t>xs:SrPosInfoReq</w:t>
      </w:r>
      <w:r w:rsidRPr="00437E83">
        <w:rPr>
          <w:lang w:eastAsia="zh-CN"/>
        </w:rPr>
        <w:t>Type</w:t>
      </w:r>
      <w:proofErr w:type="spellEnd"/>
      <w:r w:rsidRPr="00437E83">
        <w:t>"/&gt;</w:t>
      </w:r>
    </w:p>
    <w:p w14:paraId="4ACACBD2" w14:textId="77777777" w:rsidR="00D15971" w:rsidRPr="00437E83" w:rsidRDefault="00D15971" w:rsidP="00D15971">
      <w:pPr>
        <w:pStyle w:val="PL"/>
      </w:pPr>
    </w:p>
    <w:p w14:paraId="60FA1B2B"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tReportType</w:t>
      </w:r>
      <w:proofErr w:type="spellEnd"/>
      <w:r w:rsidRPr="00437E83">
        <w:t>"&gt;</w:t>
      </w:r>
    </w:p>
    <w:p w14:paraId="75F11F5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E4BCA2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name="trigger-id" type="</w:t>
      </w:r>
      <w:proofErr w:type="spellStart"/>
      <w:r w:rsidRPr="00437E83">
        <w:t>xs:string</w:t>
      </w:r>
      <w:proofErr w:type="spellEnd"/>
      <w:r w:rsidRPr="00437E83">
        <w:t xml:space="preserve">" minOccurs="0" </w:t>
      </w:r>
      <w:proofErr w:type="spellStart"/>
      <w:r w:rsidRPr="00437E83">
        <w:t>maxOccurs</w:t>
      </w:r>
      <w:proofErr w:type="spellEnd"/>
      <w:r w:rsidRPr="00437E83">
        <w:t>="unbounded"/&gt;</w:t>
      </w:r>
    </w:p>
    <w:p w14:paraId="7C96547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name="current-location" type="</w:t>
      </w:r>
      <w:proofErr w:type="spellStart"/>
      <w:r w:rsidRPr="00437E83">
        <w:t>sealloc:tCurrentLocationType</w:t>
      </w:r>
      <w:proofErr w:type="spellEnd"/>
      <w:r w:rsidRPr="00437E83">
        <w:t>"/&gt;</w:t>
      </w:r>
    </w:p>
    <w:p w14:paraId="2E342CF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22AD7C10"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747D291B"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09EF2F7"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name="report-id" type="</w:t>
      </w:r>
      <w:proofErr w:type="spellStart"/>
      <w:r w:rsidRPr="00437E83">
        <w:t>xs:string</w:t>
      </w:r>
      <w:proofErr w:type="spellEnd"/>
      <w:r w:rsidRPr="00437E83">
        <w:t>" use="optional"/&gt;</w:t>
      </w:r>
    </w:p>
    <w:p w14:paraId="6CDB8E79"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3DF5A042"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1311E35D" w14:textId="77777777" w:rsidR="00D15971" w:rsidRPr="00437E83" w:rsidRDefault="00D15971" w:rsidP="00D15971">
      <w:pPr>
        <w:pStyle w:val="PL"/>
      </w:pPr>
    </w:p>
    <w:p w14:paraId="672B6B1A" w14:textId="77777777" w:rsidR="00F93845" w:rsidRPr="00437E83" w:rsidRDefault="00F93845" w:rsidP="00F93845">
      <w:pPr>
        <w:pStyle w:val="PL"/>
      </w:pPr>
      <w:r w:rsidRPr="00437E83">
        <w:tab/>
        <w:t xml:space="preserve">&lt;!-- The following elements are added for extensibility and to be placed in the </w:t>
      </w:r>
      <w:proofErr w:type="spellStart"/>
      <w:r w:rsidRPr="00437E83">
        <w:t>anyExt</w:t>
      </w:r>
      <w:proofErr w:type="spellEnd"/>
      <w:r w:rsidRPr="00437E83">
        <w:t xml:space="preserve"> element above --&gt;</w:t>
      </w:r>
    </w:p>
    <w:p w14:paraId="07B8B764" w14:textId="77777777" w:rsidR="00F93845" w:rsidRPr="00437E83" w:rsidRDefault="00F93845" w:rsidP="00F93845">
      <w:pPr>
        <w:pStyle w:val="PL"/>
      </w:pPr>
      <w:r w:rsidRPr="00437E83">
        <w:t xml:space="preserve">  &lt;</w:t>
      </w:r>
      <w:proofErr w:type="spellStart"/>
      <w:r w:rsidRPr="00437E83">
        <w:t>xs:element</w:t>
      </w:r>
      <w:proofErr w:type="spellEnd"/>
      <w:r w:rsidRPr="00437E83">
        <w:t xml:space="preserve"> name="timestamp" type="</w:t>
      </w:r>
      <w:proofErr w:type="spellStart"/>
      <w:r w:rsidRPr="00437E83">
        <w:t>xs:dateTime</w:t>
      </w:r>
      <w:proofErr w:type="spellEnd"/>
      <w:r w:rsidRPr="00437E83">
        <w:t>"/&gt;</w:t>
      </w:r>
    </w:p>
    <w:p w14:paraId="54601CDE" w14:textId="77777777" w:rsidR="00F93845" w:rsidRPr="00437E83" w:rsidRDefault="00F93845" w:rsidP="00F93845">
      <w:pPr>
        <w:pStyle w:val="PL"/>
      </w:pPr>
      <w:r w:rsidRPr="00437E83">
        <w:t xml:space="preserve">  &lt;</w:t>
      </w:r>
      <w:proofErr w:type="spellStart"/>
      <w:r w:rsidRPr="00437E83">
        <w:t>xs:annotation</w:t>
      </w:r>
      <w:proofErr w:type="spellEnd"/>
      <w:r w:rsidRPr="00437E83">
        <w:t>&gt;</w:t>
      </w:r>
    </w:p>
    <w:p w14:paraId="06404A91" w14:textId="77777777" w:rsidR="00F93845" w:rsidRPr="00437E83" w:rsidRDefault="00F93845" w:rsidP="00F93845">
      <w:pPr>
        <w:pStyle w:val="PL"/>
      </w:pPr>
      <w:r w:rsidRPr="00437E83">
        <w:t xml:space="preserve">    &lt;</w:t>
      </w:r>
      <w:proofErr w:type="spellStart"/>
      <w:r w:rsidRPr="00437E83">
        <w:t>xs:documentation</w:t>
      </w:r>
      <w:proofErr w:type="spellEnd"/>
      <w:r w:rsidRPr="00437E83">
        <w:t>&gt;</w:t>
      </w:r>
      <w:proofErr w:type="spellStart"/>
      <w:r w:rsidRPr="00437E83">
        <w:t>timestampt</w:t>
      </w:r>
      <w:proofErr w:type="spellEnd"/>
      <w:r w:rsidRPr="00437E83">
        <w:t xml:space="preserve"> can only be present once in a single report&lt;/</w:t>
      </w:r>
      <w:proofErr w:type="spellStart"/>
      <w:r w:rsidRPr="00437E83">
        <w:t>xs:documentation</w:t>
      </w:r>
      <w:proofErr w:type="spellEnd"/>
      <w:r w:rsidRPr="00437E83">
        <w:t>&gt;</w:t>
      </w:r>
    </w:p>
    <w:p w14:paraId="31C852A2" w14:textId="7B0DB709" w:rsidR="00F93845" w:rsidRPr="00437E83" w:rsidRDefault="00F93845" w:rsidP="00F93845">
      <w:pPr>
        <w:pStyle w:val="PL"/>
      </w:pPr>
      <w:r w:rsidRPr="00437E83">
        <w:t xml:space="preserve">  &lt;/</w:t>
      </w:r>
      <w:proofErr w:type="spellStart"/>
      <w:r w:rsidRPr="00437E83">
        <w:t>xs:annotation</w:t>
      </w:r>
      <w:proofErr w:type="spellEnd"/>
      <w:r w:rsidRPr="00437E83">
        <w:t>&gt;</w:t>
      </w:r>
    </w:p>
    <w:p w14:paraId="5833E0C2" w14:textId="77777777" w:rsidR="00913C05" w:rsidRPr="00437E83" w:rsidRDefault="00913C05" w:rsidP="00F93845">
      <w:pPr>
        <w:pStyle w:val="PL"/>
      </w:pPr>
    </w:p>
    <w:p w14:paraId="304C2307" w14:textId="77777777" w:rsidR="00D15971" w:rsidRPr="00437E83" w:rsidRDefault="00D15971" w:rsidP="00D15971">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73E89EE1" w14:textId="17FF764C"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r w:rsidRPr="00437E83">
        <w:rPr>
          <w:lang w:eastAsia="zh-CN"/>
        </w:rPr>
        <w:t>v</w:t>
      </w:r>
      <w:r w:rsidRPr="00437E83">
        <w:t>elocity</w:t>
      </w:r>
      <w:r w:rsidRPr="00437E83">
        <w:rPr>
          <w:lang w:eastAsia="zh-CN"/>
        </w:rPr>
        <w:t>-i</w:t>
      </w:r>
      <w:r w:rsidRPr="00437E83">
        <w:t>nfo" type="</w:t>
      </w:r>
      <w:proofErr w:type="spellStart"/>
      <w:r w:rsidRPr="00437E83">
        <w:t>sealloc:t</w:t>
      </w:r>
      <w:r w:rsidRPr="00437E83">
        <w:rPr>
          <w:lang w:eastAsia="zh-CN"/>
        </w:rPr>
        <w:t>VelocityInfo</w:t>
      </w:r>
      <w:r w:rsidRPr="00437E83">
        <w:t>Type</w:t>
      </w:r>
      <w:proofErr w:type="spellEnd"/>
      <w:r w:rsidRPr="00437E83">
        <w:t>"</w:t>
      </w:r>
      <w:r w:rsidR="00F227E5" w:rsidRPr="00437E83">
        <w:t xml:space="preserve"> minOccurs="0"</w:t>
      </w:r>
      <w:r w:rsidRPr="00437E83">
        <w:t>/&gt;</w:t>
      </w:r>
    </w:p>
    <w:p w14:paraId="3E2407B0" w14:textId="06716C73" w:rsidR="00D15971" w:rsidRPr="00437E83" w:rsidRDefault="00F227E5" w:rsidP="00F227E5">
      <w:pPr>
        <w:pStyle w:val="PL"/>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  &lt;</w:t>
      </w:r>
      <w:proofErr w:type="spellStart"/>
      <w:r w:rsidRPr="00437E83">
        <w:t>xs:element</w:t>
      </w:r>
      <w:proofErr w:type="spellEnd"/>
      <w:r w:rsidRPr="00437E83">
        <w:t xml:space="preserve"> name="</w:t>
      </w:r>
      <w:r w:rsidRPr="00437E83">
        <w:rPr>
          <w:lang w:eastAsia="zh-CN"/>
        </w:rPr>
        <w:t>range-direction</w:t>
      </w:r>
      <w:r w:rsidRPr="00437E83">
        <w:t>" type="</w:t>
      </w:r>
      <w:proofErr w:type="spellStart"/>
      <w:r w:rsidRPr="00437E83">
        <w:t>sealloc:t</w:t>
      </w:r>
      <w:r w:rsidRPr="00437E83">
        <w:rPr>
          <w:lang w:eastAsia="zh-CN"/>
        </w:rPr>
        <w:t>RangeDirection</w:t>
      </w:r>
      <w:r w:rsidRPr="00437E83">
        <w:t>Type</w:t>
      </w:r>
      <w:proofErr w:type="spellEnd"/>
      <w:r w:rsidRPr="00437E83">
        <w:t>"/&gt;</w:t>
      </w:r>
    </w:p>
    <w:p w14:paraId="53E1210D" w14:textId="77777777" w:rsidR="00F227E5" w:rsidRPr="00437E83" w:rsidRDefault="00F227E5" w:rsidP="00D15971">
      <w:pPr>
        <w:pStyle w:val="PL"/>
      </w:pPr>
    </w:p>
    <w:p w14:paraId="0747BEC9"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tLocationBasedQueryType</w:t>
      </w:r>
      <w:proofErr w:type="spellEnd"/>
      <w:r w:rsidRPr="00437E83">
        <w:t>"&gt;</w:t>
      </w:r>
    </w:p>
    <w:p w14:paraId="666EE24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46ECE0D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name="polygon-area" type="</w:t>
      </w:r>
      <w:proofErr w:type="spellStart"/>
      <w:r w:rsidRPr="00437E83">
        <w:t>sealloc:tPolygonAreaType</w:t>
      </w:r>
      <w:proofErr w:type="spellEnd"/>
      <w:r w:rsidRPr="00437E83">
        <w:t>" minOccurs="0"/&gt;</w:t>
      </w:r>
    </w:p>
    <w:p w14:paraId="087B7B4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name="ellipsoid-arc-area" type="</w:t>
      </w:r>
      <w:proofErr w:type="spellStart"/>
      <w:r w:rsidRPr="00437E83">
        <w:t>sealloc:tEllipsoidArcType</w:t>
      </w:r>
      <w:proofErr w:type="spellEnd"/>
      <w:r w:rsidRPr="00437E83">
        <w:t>" minOccurs="0"/&gt;</w:t>
      </w:r>
    </w:p>
    <w:p w14:paraId="0434B8A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59C5CB8"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0A9DE35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626B0F4"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55F7D9E"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6B6315B3" w14:textId="77777777" w:rsidR="00D15971" w:rsidRPr="00437E83" w:rsidRDefault="00D15971" w:rsidP="00D15971">
      <w:pPr>
        <w:pStyle w:val="PL"/>
      </w:pPr>
    </w:p>
    <w:p w14:paraId="5344653E"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tLocationBasedResponseType</w:t>
      </w:r>
      <w:proofErr w:type="spellEnd"/>
      <w:r w:rsidRPr="00437E83">
        <w:t>"&gt;</w:t>
      </w:r>
    </w:p>
    <w:p w14:paraId="01ECE70D"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86883E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name="identities-list" type="</w:t>
      </w:r>
      <w:proofErr w:type="spellStart"/>
      <w:r w:rsidRPr="00437E83">
        <w:t>sealloc:tIDsListType</w:t>
      </w:r>
      <w:proofErr w:type="spellEnd"/>
      <w:r w:rsidRPr="00437E83">
        <w:t>"/&gt;</w:t>
      </w:r>
    </w:p>
    <w:p w14:paraId="5C9A5A1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287F1546"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E5FEE0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13A7275"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2A45C108"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510B112B" w14:textId="77777777" w:rsidR="00D15971" w:rsidRPr="00437E83" w:rsidRDefault="00D15971" w:rsidP="00D15971">
      <w:pPr>
        <w:pStyle w:val="PL"/>
      </w:pPr>
    </w:p>
    <w:p w14:paraId="309E807B"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tNotificationType</w:t>
      </w:r>
      <w:proofErr w:type="spellEnd"/>
      <w:r w:rsidRPr="00437E83">
        <w:t>"&gt;</w:t>
      </w:r>
    </w:p>
    <w:p w14:paraId="4BB3AAB3"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46A881D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name="identities-list" type="</w:t>
      </w:r>
      <w:proofErr w:type="spellStart"/>
      <w:r w:rsidRPr="00437E83">
        <w:t>sealloc:tIDsListType</w:t>
      </w:r>
      <w:proofErr w:type="spellEnd"/>
      <w:r w:rsidRPr="00437E83">
        <w:t>"/&gt;</w:t>
      </w:r>
    </w:p>
    <w:p w14:paraId="49894B9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name="reports" type="</w:t>
      </w:r>
      <w:proofErr w:type="spellStart"/>
      <w:r w:rsidRPr="00437E83">
        <w:t>sealloc:tReportsType</w:t>
      </w:r>
      <w:proofErr w:type="spellEnd"/>
      <w:r w:rsidRPr="00437E83">
        <w:t>"/&gt;</w:t>
      </w:r>
    </w:p>
    <w:p w14:paraId="3326258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597A193C"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C26FC4C"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EA9BFDC"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11322302"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B75AD29"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C80E8E4" w14:textId="77777777" w:rsidR="00D15971" w:rsidRPr="00437E83" w:rsidRDefault="00D15971" w:rsidP="00D15971">
      <w:pPr>
        <w:pStyle w:val="PL"/>
      </w:pPr>
    </w:p>
    <w:p w14:paraId="78735B5A" w14:textId="77777777" w:rsidR="00D15971" w:rsidRPr="00437E83" w:rsidRDefault="00D15971" w:rsidP="00D15971">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7C84748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name="subscription-identifier" type="</w:t>
      </w:r>
      <w:proofErr w:type="spellStart"/>
      <w:r w:rsidRPr="00437E83">
        <w:t>xs:string</w:t>
      </w:r>
      <w:proofErr w:type="spellEnd"/>
      <w:r w:rsidRPr="00437E83">
        <w:t>"/&gt;</w:t>
      </w:r>
    </w:p>
    <w:p w14:paraId="0076F0A8"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r w:rsidRPr="00437E83">
        <w:rPr>
          <w:lang w:eastAsia="zh-CN"/>
        </w:rPr>
        <w:t>velocity-info</w:t>
      </w:r>
      <w:r w:rsidRPr="00437E83">
        <w:t>" type="</w:t>
      </w:r>
      <w:proofErr w:type="spellStart"/>
      <w:r w:rsidRPr="00437E83">
        <w:t>xs:string</w:t>
      </w:r>
      <w:proofErr w:type="spellEnd"/>
      <w:r w:rsidRPr="00437E83">
        <w:t>"/&gt;</w:t>
      </w:r>
    </w:p>
    <w:p w14:paraId="6DFB048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r w:rsidRPr="00437E83">
        <w:rPr>
          <w:lang w:eastAsia="zh-CN"/>
        </w:rPr>
        <w:t>loc-data-statistic</w:t>
      </w:r>
      <w:r w:rsidRPr="00437E83">
        <w:t>" type="</w:t>
      </w:r>
      <w:proofErr w:type="spellStart"/>
      <w:r w:rsidRPr="00437E83">
        <w:t>xs:string</w:t>
      </w:r>
      <w:proofErr w:type="spellEnd"/>
      <w:r w:rsidRPr="00437E83">
        <w:t>"/&gt;</w:t>
      </w:r>
    </w:p>
    <w:p w14:paraId="7075ACB8" w14:textId="10EEB23D" w:rsidR="00C35D22" w:rsidRPr="00437E83" w:rsidRDefault="00C35D22" w:rsidP="00D15971">
      <w:pPr>
        <w:pStyle w:val="PL"/>
      </w:pPr>
      <w:r w:rsidRPr="00437E83">
        <w:tab/>
        <w:t>&lt;</w:t>
      </w:r>
      <w:proofErr w:type="spellStart"/>
      <w:r w:rsidRPr="00437E83">
        <w:t>xs:element</w:t>
      </w:r>
      <w:proofErr w:type="spellEnd"/>
      <w:r w:rsidRPr="00437E83">
        <w:t xml:space="preserve"> name="</w:t>
      </w:r>
      <w:r w:rsidRPr="00437E83">
        <w:rPr>
          <w:lang w:eastAsia="zh-CN"/>
        </w:rPr>
        <w:t>confirm</w:t>
      </w:r>
      <w:r w:rsidRPr="00437E83">
        <w:t>" type="</w:t>
      </w:r>
      <w:proofErr w:type="spellStart"/>
      <w:r w:rsidRPr="00437E83">
        <w:t>sealloc:tEmptyType</w:t>
      </w:r>
      <w:proofErr w:type="spellEnd"/>
      <w:r w:rsidRPr="00437E83">
        <w:t>"/&gt;</w:t>
      </w:r>
    </w:p>
    <w:p w14:paraId="51E93197" w14:textId="77777777" w:rsidR="00D15971" w:rsidRPr="00437E83" w:rsidRDefault="00D15971" w:rsidP="00D15971">
      <w:pPr>
        <w:pStyle w:val="PL"/>
      </w:pPr>
    </w:p>
    <w:p w14:paraId="7A2059F9" w14:textId="77777777" w:rsidR="00D15971" w:rsidRPr="00437E83" w:rsidRDefault="00D15971" w:rsidP="00D15971">
      <w:pPr>
        <w:pStyle w:val="PL"/>
        <w:rPr>
          <w:lang w:eastAsia="zh-CN"/>
        </w:rPr>
      </w:pPr>
      <w:r w:rsidRPr="00437E83">
        <w:t xml:space="preserve">  &lt;</w:t>
      </w:r>
      <w:proofErr w:type="spellStart"/>
      <w:r w:rsidRPr="00437E83">
        <w:t>xs:complexType</w:t>
      </w:r>
      <w:proofErr w:type="spellEnd"/>
      <w:r w:rsidRPr="00437E83">
        <w:t xml:space="preserve"> name="</w:t>
      </w:r>
      <w:proofErr w:type="spellStart"/>
      <w:r w:rsidRPr="00437E83">
        <w:t>tRequestType</w:t>
      </w:r>
      <w:proofErr w:type="spellEnd"/>
      <w:r w:rsidRPr="00437E83">
        <w:t>"&gt;</w:t>
      </w:r>
    </w:p>
    <w:p w14:paraId="4628A9C8" w14:textId="77777777" w:rsidR="00D15971" w:rsidRPr="00437E83" w:rsidRDefault="00D15971" w:rsidP="00D15971">
      <w:pPr>
        <w:pStyle w:val="PL"/>
        <w:rPr>
          <w:lang w:eastAsia="zh-CN"/>
        </w:rPr>
      </w:pPr>
      <w:r w:rsidRPr="00437E83">
        <w:t xml:space="preserve">    &lt;</w:t>
      </w:r>
      <w:proofErr w:type="spellStart"/>
      <w:r w:rsidRPr="00437E83">
        <w:t>xs:sequence</w:t>
      </w:r>
      <w:proofErr w:type="spellEnd"/>
      <w:r w:rsidRPr="00437E83">
        <w:t>&gt;</w:t>
      </w:r>
    </w:p>
    <w:p w14:paraId="21062F1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name="location-information" type="</w:t>
      </w:r>
      <w:proofErr w:type="spellStart"/>
      <w:r w:rsidRPr="00437E83">
        <w:t>sealloc:tRequestedLocationType</w:t>
      </w:r>
      <w:proofErr w:type="spellEnd"/>
      <w:r w:rsidRPr="00437E83">
        <w:t>" minOccurs="0"/&gt;</w:t>
      </w:r>
    </w:p>
    <w:p w14:paraId="0549E34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name="requested-loc</w:t>
      </w:r>
      <w:r w:rsidRPr="00437E83">
        <w:rPr>
          <w:lang w:eastAsia="zh-CN"/>
        </w:rPr>
        <w:t>-access-type</w:t>
      </w:r>
      <w:r w:rsidRPr="00437E83">
        <w:t>" type="</w:t>
      </w:r>
      <w:proofErr w:type="spellStart"/>
      <w:r w:rsidRPr="00437E83">
        <w:t>sealloc:t</w:t>
      </w:r>
      <w:r w:rsidRPr="00437E83">
        <w:rPr>
          <w:lang w:eastAsia="zh-CN"/>
        </w:rPr>
        <w:t>LocationAccess</w:t>
      </w:r>
      <w:r w:rsidRPr="00437E83">
        <w:t>Type</w:t>
      </w:r>
      <w:r w:rsidRPr="00437E83">
        <w:rPr>
          <w:lang w:eastAsia="zh-CN"/>
        </w:rPr>
        <w:t>Type</w:t>
      </w:r>
      <w:proofErr w:type="spellEnd"/>
      <w:r w:rsidRPr="00437E83">
        <w:t>"</w:t>
      </w:r>
      <w:r w:rsidRPr="00437E83">
        <w:rPr>
          <w:lang w:eastAsia="zh-CN"/>
        </w:rPr>
        <w:t xml:space="preserve"> </w:t>
      </w:r>
      <w:r w:rsidRPr="00437E83">
        <w:t>minOccurs="0"/&gt;</w:t>
      </w:r>
    </w:p>
    <w:p w14:paraId="7EA18ED5" w14:textId="54EB264F"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name="requested-</w:t>
      </w:r>
      <w:proofErr w:type="spellStart"/>
      <w:r w:rsidRPr="00437E83">
        <w:t>pos</w:t>
      </w:r>
      <w:proofErr w:type="spellEnd"/>
      <w:r w:rsidRPr="00437E83">
        <w:rPr>
          <w:lang w:eastAsia="zh-CN"/>
        </w:rPr>
        <w:t>-method</w:t>
      </w:r>
      <w:r w:rsidRPr="00437E83">
        <w:t>" type="</w:t>
      </w:r>
      <w:proofErr w:type="spellStart"/>
      <w:r w:rsidR="0000303A" w:rsidRPr="00437E83">
        <w:t>xs:string</w:t>
      </w:r>
      <w:proofErr w:type="spellEnd"/>
      <w:r w:rsidRPr="00437E83">
        <w:t>" minOccurs="0"/&gt;</w:t>
      </w:r>
    </w:p>
    <w:p w14:paraId="16F1726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47BD7D0E"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B73540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226C925A"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name="request-id" type="</w:t>
      </w:r>
      <w:proofErr w:type="spellStart"/>
      <w:r w:rsidRPr="00437E83">
        <w:t>xs:string</w:t>
      </w:r>
      <w:proofErr w:type="spellEnd"/>
      <w:r w:rsidRPr="00437E83">
        <w:t>" use="required"/&gt;</w:t>
      </w:r>
    </w:p>
    <w:p w14:paraId="3A374470"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54949F0"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17A66072" w14:textId="77777777" w:rsidR="00D15971" w:rsidRPr="00437E83" w:rsidRDefault="00D15971" w:rsidP="00D15971">
      <w:pPr>
        <w:pStyle w:val="PL"/>
      </w:pPr>
    </w:p>
    <w:p w14:paraId="64CEAA63" w14:textId="77777777" w:rsidR="00D15971" w:rsidRPr="00437E83" w:rsidRDefault="00D15971" w:rsidP="00D15971">
      <w:pPr>
        <w:pStyle w:val="PL"/>
      </w:pPr>
      <w:r w:rsidRPr="00437E83">
        <w:t xml:space="preserve">  &lt;!-- The following elements is added for extensibility and to be placed in the </w:t>
      </w:r>
      <w:proofErr w:type="spellStart"/>
      <w:r w:rsidRPr="00437E83">
        <w:t>anyExt</w:t>
      </w:r>
      <w:proofErr w:type="spellEnd"/>
      <w:r w:rsidRPr="00437E83">
        <w:t xml:space="preserve"> element above or to be used in the </w:t>
      </w:r>
      <w:proofErr w:type="spellStart"/>
      <w:r w:rsidRPr="00437E83">
        <w:t>anyExt</w:t>
      </w:r>
      <w:proofErr w:type="spellEnd"/>
      <w:r w:rsidRPr="00437E83">
        <w:t xml:space="preserve"> in the </w:t>
      </w:r>
      <w:proofErr w:type="spellStart"/>
      <w:r w:rsidRPr="00437E83">
        <w:t>tSubscriptionType</w:t>
      </w:r>
      <w:proofErr w:type="spellEnd"/>
      <w:r w:rsidRPr="00437E83">
        <w:t xml:space="preserve"> --&gt;</w:t>
      </w:r>
    </w:p>
    <w:p w14:paraId="676B81E9" w14:textId="77777777" w:rsidR="00D15971" w:rsidRPr="00437E83" w:rsidRDefault="00D15971" w:rsidP="00D15971">
      <w:pPr>
        <w:pStyle w:val="PL"/>
      </w:pPr>
      <w:r w:rsidRPr="00437E83">
        <w:tab/>
        <w:t>&lt;</w:t>
      </w:r>
      <w:proofErr w:type="spellStart"/>
      <w:r w:rsidRPr="00437E83">
        <w:t>xs:element</w:t>
      </w:r>
      <w:proofErr w:type="spellEnd"/>
      <w:r w:rsidRPr="00437E83">
        <w:t xml:space="preserve"> name="</w:t>
      </w:r>
      <w:r w:rsidRPr="00437E83">
        <w:rPr>
          <w:lang w:eastAsia="zh-CN"/>
        </w:rPr>
        <w:t>confirm</w:t>
      </w:r>
      <w:r w:rsidRPr="00437E83">
        <w:t>" type="</w:t>
      </w:r>
      <w:proofErr w:type="spellStart"/>
      <w:r w:rsidRPr="00437E83">
        <w:t>sealloc:tEmptyType</w:t>
      </w:r>
      <w:proofErr w:type="spellEnd"/>
      <w:r w:rsidRPr="00437E83">
        <w:t>"/&gt;</w:t>
      </w:r>
    </w:p>
    <w:p w14:paraId="4990E184" w14:textId="5EA268DE" w:rsidR="00BA00C0" w:rsidRPr="00437E83" w:rsidRDefault="00BA00C0" w:rsidP="00D15971">
      <w:pPr>
        <w:pStyle w:val="PL"/>
        <w:rPr>
          <w:lang w:eastAsia="zh-CN"/>
        </w:rPr>
      </w:pPr>
      <w:r w:rsidRPr="00437E83">
        <w:tab/>
        <w:t>&lt;</w:t>
      </w:r>
      <w:proofErr w:type="spellStart"/>
      <w:r w:rsidRPr="00437E83">
        <w:t>xs:element</w:t>
      </w:r>
      <w:proofErr w:type="spellEnd"/>
      <w:r w:rsidRPr="00437E83">
        <w:t xml:space="preserve"> </w:t>
      </w:r>
      <w:r w:rsidRPr="00437E83">
        <w:rPr>
          <w:lang w:eastAsia="zh-CN"/>
        </w:rPr>
        <w:t>name="location-reuse-request" type</w:t>
      </w:r>
      <w:r w:rsidRPr="00437E83">
        <w:t>="</w:t>
      </w:r>
      <w:proofErr w:type="spellStart"/>
      <w:r w:rsidRPr="00437E83">
        <w:t>sealloc:tLocationReuseRequestType</w:t>
      </w:r>
      <w:proofErr w:type="spellEnd"/>
      <w:r w:rsidRPr="00437E83">
        <w:t>"/&gt;</w:t>
      </w:r>
    </w:p>
    <w:p w14:paraId="2263C1B4" w14:textId="77777777" w:rsidR="00D15971" w:rsidRPr="00437E83" w:rsidRDefault="00D15971" w:rsidP="00D15971">
      <w:pPr>
        <w:pStyle w:val="PL"/>
      </w:pPr>
    </w:p>
    <w:p w14:paraId="680AEC1B" w14:textId="77777777" w:rsidR="00D15971" w:rsidRPr="00437E83" w:rsidRDefault="00D15971" w:rsidP="00D15971">
      <w:pPr>
        <w:pStyle w:val="PL"/>
      </w:pPr>
    </w:p>
    <w:p w14:paraId="0610C039"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tRequestedIDType</w:t>
      </w:r>
      <w:proofErr w:type="spellEnd"/>
      <w:r w:rsidRPr="00437E83">
        <w:t>"&gt;</w:t>
      </w:r>
    </w:p>
    <w:p w14:paraId="4BAAFA36"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794DC99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w:t>
      </w:r>
    </w:p>
    <w:p w14:paraId="383BE69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name="VAL-group-id" type="</w:t>
      </w:r>
      <w:proofErr w:type="spellStart"/>
      <w:r w:rsidRPr="00437E83">
        <w:t>xs:string</w:t>
      </w:r>
      <w:proofErr w:type="spellEnd"/>
      <w:r w:rsidRPr="00437E83">
        <w:t>" minOccurs="0"/&gt;</w:t>
      </w:r>
    </w:p>
    <w:p w14:paraId="6D094FC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19462584"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319F0A0"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05310265"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4358F1E" w14:textId="77777777" w:rsidR="00D15971" w:rsidRPr="00437E83" w:rsidRDefault="00D15971" w:rsidP="00D15971">
      <w:pPr>
        <w:pStyle w:val="PL"/>
      </w:pPr>
    </w:p>
    <w:p w14:paraId="55C0551A"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tSubscriptionType</w:t>
      </w:r>
      <w:proofErr w:type="spellEnd"/>
      <w:r w:rsidRPr="00437E83">
        <w:t>"&gt;</w:t>
      </w:r>
    </w:p>
    <w:p w14:paraId="4E8DB32A"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2D1F419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name="identities-list" type="</w:t>
      </w:r>
      <w:proofErr w:type="spellStart"/>
      <w:r w:rsidRPr="00437E83">
        <w:t>sealloc:tIDsListType</w:t>
      </w:r>
      <w:proofErr w:type="spellEnd"/>
      <w:r w:rsidRPr="00437E83">
        <w:t>"/&gt;</w:t>
      </w:r>
    </w:p>
    <w:p w14:paraId="232487A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name="time-interval-length" type="</w:t>
      </w:r>
      <w:proofErr w:type="spellStart"/>
      <w:r w:rsidRPr="00437E83">
        <w:t>xs:positiveInteger</w:t>
      </w:r>
      <w:proofErr w:type="spellEnd"/>
      <w:r w:rsidRPr="00437E83">
        <w:t>"/&gt;</w:t>
      </w:r>
    </w:p>
    <w:p w14:paraId="4B74581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name="subscription-identifier" type="</w:t>
      </w:r>
      <w:proofErr w:type="spellStart"/>
      <w:r w:rsidRPr="00437E83">
        <w:t>xs:string</w:t>
      </w:r>
      <w:proofErr w:type="spellEnd"/>
      <w:r w:rsidRPr="00437E83">
        <w:t xml:space="preserve">" minOccurs="0" </w:t>
      </w:r>
      <w:proofErr w:type="spellStart"/>
      <w:r w:rsidRPr="00437E83">
        <w:t>maxOccurs</w:t>
      </w:r>
      <w:proofErr w:type="spellEnd"/>
      <w:r w:rsidRPr="00437E83">
        <w:t>="1"/&gt;</w:t>
      </w:r>
    </w:p>
    <w:p w14:paraId="49658A48"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name="expiry-time" type="</w:t>
      </w:r>
      <w:proofErr w:type="spellStart"/>
      <w:r w:rsidRPr="00437E83">
        <w:t>xs:nonPositiveInteger</w:t>
      </w:r>
      <w:proofErr w:type="spellEnd"/>
      <w:r w:rsidRPr="00437E83">
        <w:t>"/&gt;</w:t>
      </w:r>
    </w:p>
    <w:p w14:paraId="5776D10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43D264D"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8F3130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02D5F63"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7B13820"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4C2F153" w14:textId="77777777" w:rsidR="00D15971" w:rsidRPr="00437E83" w:rsidRDefault="00D15971" w:rsidP="00D15971">
      <w:pPr>
        <w:pStyle w:val="PL"/>
      </w:pPr>
    </w:p>
    <w:p w14:paraId="75B0E4DA" w14:textId="77777777" w:rsidR="00D15971" w:rsidRPr="00437E83" w:rsidRDefault="00D15971" w:rsidP="00D15971">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1E486806"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t>suppl</w:t>
      </w:r>
      <w:proofErr w:type="spellEnd"/>
      <w:r w:rsidRPr="00437E83">
        <w:t>-loc-info-</w:t>
      </w:r>
      <w:proofErr w:type="spellStart"/>
      <w:r w:rsidRPr="00437E83">
        <w:t>ind</w:t>
      </w:r>
      <w:proofErr w:type="spellEnd"/>
      <w:r w:rsidRPr="00437E83">
        <w:t>" type="</w:t>
      </w:r>
      <w:proofErr w:type="spellStart"/>
      <w:r w:rsidRPr="00437E83">
        <w:t>xs:boolean</w:t>
      </w:r>
      <w:proofErr w:type="spellEnd"/>
      <w:r w:rsidRPr="00437E83">
        <w:t>"/&gt;</w:t>
      </w:r>
    </w:p>
    <w:p w14:paraId="5ACB6626"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r w:rsidRPr="00437E83">
        <w:rPr>
          <w:lang w:eastAsia="zh-CN"/>
        </w:rPr>
        <w:t>loc-data-statistic-</w:t>
      </w:r>
      <w:proofErr w:type="spellStart"/>
      <w:r w:rsidRPr="00437E83">
        <w:rPr>
          <w:lang w:eastAsia="zh-CN"/>
        </w:rPr>
        <w:t>ind</w:t>
      </w:r>
      <w:proofErr w:type="spellEnd"/>
      <w:r w:rsidRPr="00437E83">
        <w:t>" type="</w:t>
      </w:r>
      <w:proofErr w:type="spellStart"/>
      <w:r w:rsidRPr="00437E83">
        <w:t>xs:boolean</w:t>
      </w:r>
      <w:proofErr w:type="spellEnd"/>
      <w:r w:rsidRPr="00437E83">
        <w:t>"/&gt;</w:t>
      </w:r>
    </w:p>
    <w:p w14:paraId="481AB3F2" w14:textId="5C298F8C"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req</w:t>
      </w:r>
      <w:proofErr w:type="spellEnd"/>
      <w:r w:rsidRPr="00437E83">
        <w:rPr>
          <w:lang w:eastAsia="zh-CN"/>
        </w:rPr>
        <w:t>-time-info</w:t>
      </w:r>
      <w:r w:rsidRPr="00437E83">
        <w:t>" type="</w:t>
      </w:r>
      <w:proofErr w:type="spellStart"/>
      <w:r w:rsidR="006F533D" w:rsidRPr="00437E83">
        <w:t>sealloc:t</w:t>
      </w:r>
      <w:r w:rsidR="006F533D" w:rsidRPr="00437E83">
        <w:rPr>
          <w:lang w:eastAsia="zh-CN"/>
        </w:rPr>
        <w:t>VelocityInfo</w:t>
      </w:r>
      <w:r w:rsidR="006F533D" w:rsidRPr="00437E83">
        <w:t>Type</w:t>
      </w:r>
      <w:proofErr w:type="spellEnd"/>
      <w:r w:rsidRPr="00437E83">
        <w:t>"/&gt;</w:t>
      </w:r>
    </w:p>
    <w:p w14:paraId="43761338"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req</w:t>
      </w:r>
      <w:proofErr w:type="spellEnd"/>
      <w:r w:rsidRPr="00437E83">
        <w:rPr>
          <w:lang w:eastAsia="zh-CN"/>
        </w:rPr>
        <w:t>-loc-info</w:t>
      </w:r>
      <w:r w:rsidRPr="00437E83">
        <w:t>" type="</w:t>
      </w:r>
      <w:proofErr w:type="spellStart"/>
      <w:r w:rsidRPr="00437E83">
        <w:t>xs:string</w:t>
      </w:r>
      <w:proofErr w:type="spellEnd"/>
      <w:r w:rsidRPr="00437E83">
        <w:t>"/&gt;</w:t>
      </w:r>
    </w:p>
    <w:p w14:paraId="23CC300D" w14:textId="77777777" w:rsidR="00D15971" w:rsidRPr="00437E83" w:rsidRDefault="00D15971" w:rsidP="00D15971">
      <w:pPr>
        <w:pStyle w:val="PL"/>
      </w:pPr>
    </w:p>
    <w:p w14:paraId="6B5C1AFE" w14:textId="77777777" w:rsidR="00D15971" w:rsidRPr="00437E83" w:rsidRDefault="00D15971" w:rsidP="00D15971">
      <w:pPr>
        <w:pStyle w:val="PL"/>
      </w:pPr>
    </w:p>
    <w:p w14:paraId="47846BEC"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tReportRequestType</w:t>
      </w:r>
      <w:proofErr w:type="spellEnd"/>
      <w:r w:rsidRPr="00437E83">
        <w:t>"&gt;</w:t>
      </w:r>
    </w:p>
    <w:p w14:paraId="3E2D1B12"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3744F5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name="immediate-report-indicator" type="</w:t>
      </w:r>
      <w:proofErr w:type="spellStart"/>
      <w:r w:rsidRPr="00437E83">
        <w:t>xs:boolean</w:t>
      </w:r>
      <w:proofErr w:type="spellEnd"/>
      <w:r w:rsidRPr="00437E83">
        <w:t>"/&gt;</w:t>
      </w:r>
    </w:p>
    <w:p w14:paraId="00139EB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name="current-location" type="</w:t>
      </w:r>
      <w:proofErr w:type="spellStart"/>
      <w:r w:rsidRPr="00437E83">
        <w:t>sealloc:tCurrentLocationType</w:t>
      </w:r>
      <w:proofErr w:type="spellEnd"/>
      <w:r w:rsidRPr="00437E83">
        <w:t>"/&gt;</w:t>
      </w:r>
    </w:p>
    <w:p w14:paraId="0BBD50A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name="triggering-criteria" type="</w:t>
      </w:r>
      <w:proofErr w:type="spellStart"/>
      <w:r w:rsidRPr="00437E83">
        <w:t>sealloc:TriggeringCriteriaType</w:t>
      </w:r>
      <w:proofErr w:type="spellEnd"/>
      <w:r w:rsidRPr="00437E83">
        <w:t>"/&gt;</w:t>
      </w:r>
    </w:p>
    <w:p w14:paraId="78CB5BD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name="minimum-interval-length" type="</w:t>
      </w:r>
      <w:proofErr w:type="spellStart"/>
      <w:r w:rsidRPr="00437E83">
        <w:t>xs:positiveInteger</w:t>
      </w:r>
      <w:proofErr w:type="spellEnd"/>
      <w:r w:rsidRPr="00437E83">
        <w:t xml:space="preserve">" minOccurs="0" </w:t>
      </w:r>
      <w:proofErr w:type="spellStart"/>
      <w:r w:rsidRPr="00437E83">
        <w:t>maxOccurs</w:t>
      </w:r>
      <w:proofErr w:type="spellEnd"/>
      <w:r w:rsidRPr="00437E83">
        <w:t>="1"/&gt;</w:t>
      </w:r>
    </w:p>
    <w:p w14:paraId="2C8F8B2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name="endpoint-info" type="</w:t>
      </w:r>
      <w:proofErr w:type="spellStart"/>
      <w:r w:rsidRPr="00437E83">
        <w:t>sealloc:contentType</w:t>
      </w:r>
      <w:proofErr w:type="spellEnd"/>
      <w:r w:rsidRPr="00437E83">
        <w:t xml:space="preserve">" minOccurs="0" </w:t>
      </w:r>
      <w:proofErr w:type="spellStart"/>
      <w:r w:rsidRPr="00437E83">
        <w:t>maxOccurs</w:t>
      </w:r>
      <w:proofErr w:type="spellEnd"/>
      <w:r w:rsidRPr="00437E83">
        <w:t>="1"/&gt;</w:t>
      </w:r>
    </w:p>
    <w:p w14:paraId="19D9965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r w:rsidRPr="00437E83">
        <w:rPr>
          <w:lang w:eastAsia="zh-CN"/>
        </w:rPr>
        <w:t>adaptive-report</w:t>
      </w:r>
      <w:r w:rsidRPr="00437E83">
        <w:t>" type="</w:t>
      </w:r>
      <w:proofErr w:type="spellStart"/>
      <w:r w:rsidRPr="00437E83">
        <w:t>sealloc:</w:t>
      </w:r>
      <w:r w:rsidRPr="00437E83">
        <w:rPr>
          <w:lang w:eastAsia="zh-CN"/>
        </w:rPr>
        <w:t>tAdaptiveReport</w:t>
      </w:r>
      <w:r w:rsidRPr="00437E83">
        <w:t>Type</w:t>
      </w:r>
      <w:proofErr w:type="spellEnd"/>
      <w:r w:rsidRPr="00437E83">
        <w:t>" minOccurs="0"/&gt;</w:t>
      </w:r>
    </w:p>
    <w:p w14:paraId="4B69F65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B1BC31E"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3191E2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5A5B5B9"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21395CF7"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30B032A5"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2939F48" w14:textId="77777777" w:rsidR="00D15971" w:rsidRPr="00437E83" w:rsidRDefault="00D15971" w:rsidP="00D15971">
      <w:pPr>
        <w:pStyle w:val="PL"/>
      </w:pPr>
    </w:p>
    <w:p w14:paraId="65779978" w14:textId="77777777" w:rsidR="00F93845" w:rsidRPr="00437E83" w:rsidRDefault="00F93845" w:rsidP="00F93845">
      <w:pPr>
        <w:pStyle w:val="PL"/>
      </w:pPr>
      <w:r w:rsidRPr="00437E83">
        <w:tab/>
        <w:t xml:space="preserve">&lt;!-- The following elements are added for extensibility and to be placed in the </w:t>
      </w:r>
      <w:proofErr w:type="spellStart"/>
      <w:r w:rsidRPr="00437E83">
        <w:t>anyExt</w:t>
      </w:r>
      <w:proofErr w:type="spellEnd"/>
      <w:r w:rsidRPr="00437E83">
        <w:t xml:space="preserve"> element above --&gt;</w:t>
      </w:r>
    </w:p>
    <w:p w14:paraId="38477FF0" w14:textId="77777777" w:rsidR="00F93845" w:rsidRPr="00437E83" w:rsidRDefault="00F93845" w:rsidP="00F93845">
      <w:pPr>
        <w:pStyle w:val="PL"/>
      </w:pPr>
      <w:r w:rsidRPr="00437E83">
        <w:t xml:space="preserve">  &lt;</w:t>
      </w:r>
      <w:proofErr w:type="spellStart"/>
      <w:r w:rsidRPr="00437E83">
        <w:t>xs:element</w:t>
      </w:r>
      <w:proofErr w:type="spellEnd"/>
      <w:r w:rsidRPr="00437E83">
        <w:t xml:space="preserve"> name="timestamp-indicator" type="</w:t>
      </w:r>
      <w:proofErr w:type="spellStart"/>
      <w:r w:rsidRPr="00437E83">
        <w:t>xs:boolean</w:t>
      </w:r>
      <w:proofErr w:type="spellEnd"/>
      <w:r w:rsidRPr="00437E83">
        <w:t>"/&gt;</w:t>
      </w:r>
    </w:p>
    <w:p w14:paraId="5C36D60D" w14:textId="77777777" w:rsidR="00F93845" w:rsidRPr="00437E83" w:rsidRDefault="00F93845" w:rsidP="00D15971">
      <w:pPr>
        <w:pStyle w:val="PL"/>
      </w:pPr>
    </w:p>
    <w:p w14:paraId="245287F7" w14:textId="77777777" w:rsidR="00D15971" w:rsidRPr="00437E83" w:rsidRDefault="00D15971" w:rsidP="00D15971">
      <w:pPr>
        <w:pStyle w:val="PL"/>
        <w:tabs>
          <w:tab w:val="clear" w:pos="768"/>
        </w:tabs>
      </w:pPr>
      <w:r w:rsidRPr="00437E83">
        <w:t xml:space="preserve">  &lt;</w:t>
      </w:r>
      <w:proofErr w:type="spellStart"/>
      <w:r w:rsidRPr="00437E83">
        <w:t>xs:simpleType</w:t>
      </w:r>
      <w:proofErr w:type="spellEnd"/>
      <w:r w:rsidRPr="00437E83">
        <w:t xml:space="preserve"> name="</w:t>
      </w:r>
      <w:proofErr w:type="spellStart"/>
      <w:r w:rsidRPr="00437E83">
        <w:rPr>
          <w:lang w:eastAsia="zh-CN"/>
        </w:rPr>
        <w:t>tAdaptiveReport</w:t>
      </w:r>
      <w:r w:rsidRPr="00437E83">
        <w:t>Type</w:t>
      </w:r>
      <w:proofErr w:type="spellEnd"/>
      <w:r w:rsidRPr="00437E83">
        <w:t>"&gt;</w:t>
      </w:r>
    </w:p>
    <w:p w14:paraId="0D36DD7C"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0CDB8DDB"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DIRECT UPDATE</w:t>
      </w:r>
      <w:r w:rsidRPr="00437E83">
        <w:t>"/&gt;</w:t>
      </w:r>
    </w:p>
    <w:p w14:paraId="5DDDB9B0"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SUGGESTIVE UPDATE</w:t>
      </w:r>
      <w:r w:rsidRPr="00437E83">
        <w:t>"/&gt;</w:t>
      </w:r>
    </w:p>
    <w:p w14:paraId="1E297872"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37FE6948"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3619CE04" w14:textId="77777777" w:rsidR="00D15971" w:rsidRPr="00437E83" w:rsidRDefault="00D15971" w:rsidP="00D15971">
      <w:pPr>
        <w:pStyle w:val="PL"/>
      </w:pPr>
    </w:p>
    <w:p w14:paraId="170147A6"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w:t>
      </w:r>
      <w:r w:rsidRPr="00437E83">
        <w:rPr>
          <w:lang w:eastAsia="zh-CN"/>
        </w:rPr>
        <w:t>LocationCapability</w:t>
      </w:r>
      <w:r w:rsidRPr="00437E83">
        <w:t>Type</w:t>
      </w:r>
      <w:proofErr w:type="spellEnd"/>
      <w:r w:rsidRPr="00437E83">
        <w:t>"&gt;</w:t>
      </w:r>
    </w:p>
    <w:p w14:paraId="272656C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4DB5E2B"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name="location-</w:t>
      </w:r>
      <w:r w:rsidRPr="00437E83">
        <w:rPr>
          <w:lang w:eastAsia="zh-CN"/>
        </w:rPr>
        <w:t>access-type</w:t>
      </w:r>
      <w:r w:rsidRPr="00437E83">
        <w:t>" type="</w:t>
      </w:r>
      <w:proofErr w:type="spellStart"/>
      <w:r w:rsidRPr="00437E83">
        <w:t>sealloc:tLocation</w:t>
      </w:r>
      <w:r w:rsidRPr="00437E83">
        <w:rPr>
          <w:lang w:eastAsia="zh-CN"/>
        </w:rPr>
        <w:t>AccessType</w:t>
      </w:r>
      <w:r w:rsidRPr="00437E83">
        <w:t>Type</w:t>
      </w:r>
      <w:proofErr w:type="spellEnd"/>
      <w:r w:rsidRPr="00437E83">
        <w:t>" minOccurs="0"/&gt;</w:t>
      </w:r>
    </w:p>
    <w:p w14:paraId="6EB85D9A" w14:textId="3E41A253"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r w:rsidRPr="00437E83">
        <w:rPr>
          <w:lang w:eastAsia="zh-CN"/>
        </w:rPr>
        <w:t>positioning-method</w:t>
      </w:r>
      <w:r w:rsidRPr="00437E83">
        <w:t>" type="</w:t>
      </w:r>
      <w:proofErr w:type="spellStart"/>
      <w:r w:rsidR="0000303A" w:rsidRPr="00437E83">
        <w:t>xs:string</w:t>
      </w:r>
      <w:proofErr w:type="spellEnd"/>
      <w:r w:rsidRPr="00437E83">
        <w:t>" minOccurs="0"/&gt;</w:t>
      </w:r>
    </w:p>
    <w:p w14:paraId="31EBCFD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E902392"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AB17D0B" w14:textId="77777777" w:rsidR="00D15971" w:rsidRPr="00437E83" w:rsidRDefault="00D15971" w:rsidP="00D15971">
      <w:pPr>
        <w:pStyle w:val="PL"/>
        <w:rPr>
          <w:lang w:eastAsia="zh-CN"/>
        </w:rPr>
      </w:pPr>
      <w:r w:rsidRPr="00437E83">
        <w:t xml:space="preserve">    &lt;/</w:t>
      </w:r>
      <w:proofErr w:type="spellStart"/>
      <w:r w:rsidRPr="00437E83">
        <w:t>xs:sequence</w:t>
      </w:r>
      <w:proofErr w:type="spellEnd"/>
      <w:r w:rsidRPr="00437E83">
        <w:t>&gt;</w:t>
      </w:r>
    </w:p>
    <w:p w14:paraId="4616E324"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714B53D"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079EB34" w14:textId="77777777" w:rsidR="00D15971" w:rsidRPr="00437E83" w:rsidRDefault="00D15971" w:rsidP="00D15971">
      <w:pPr>
        <w:pStyle w:val="PL"/>
        <w:rPr>
          <w:lang w:eastAsia="zh-CN"/>
        </w:rPr>
      </w:pPr>
    </w:p>
    <w:p w14:paraId="10412873"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w:t>
      </w:r>
      <w:r w:rsidRPr="00437E83">
        <w:rPr>
          <w:lang w:eastAsia="zh-CN"/>
        </w:rPr>
        <w:t>L</w:t>
      </w:r>
      <w:r w:rsidRPr="00437E83">
        <w:t>ocationQoSType</w:t>
      </w:r>
      <w:proofErr w:type="spellEnd"/>
      <w:r w:rsidRPr="00437E83">
        <w:t>"&gt;</w:t>
      </w:r>
    </w:p>
    <w:p w14:paraId="2EB96F50"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1AF017FF"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t>hAccuracy</w:t>
      </w:r>
      <w:proofErr w:type="spellEnd"/>
      <w:r w:rsidRPr="00437E83">
        <w:t>" type="</w:t>
      </w:r>
      <w:proofErr w:type="spellStart"/>
      <w:r w:rsidRPr="00437E83">
        <w:t>sealloc:tAccuracyType</w:t>
      </w:r>
      <w:proofErr w:type="spellEnd"/>
      <w:r w:rsidRPr="00437E83">
        <w:t>" minOccurs="0"/&gt;</w:t>
      </w:r>
    </w:p>
    <w:p w14:paraId="07D55381"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v</w:t>
      </w:r>
      <w:r w:rsidRPr="00437E83">
        <w:t>Accuracy</w:t>
      </w:r>
      <w:proofErr w:type="spellEnd"/>
      <w:r w:rsidRPr="00437E83">
        <w:t>" type="</w:t>
      </w:r>
      <w:proofErr w:type="spellStart"/>
      <w:r w:rsidRPr="00437E83">
        <w:t>sealloc:tAccuracyType</w:t>
      </w:r>
      <w:proofErr w:type="spellEnd"/>
      <w:r w:rsidRPr="00437E83">
        <w:t>" minOccurs="0"/&gt;</w:t>
      </w:r>
    </w:p>
    <w:p w14:paraId="1DF12261"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t>vertRequested</w:t>
      </w:r>
      <w:proofErr w:type="spellEnd"/>
      <w:r w:rsidRPr="00437E83">
        <w:t>" type="</w:t>
      </w:r>
      <w:proofErr w:type="spellStart"/>
      <w:r w:rsidRPr="00437E83">
        <w:t>xs:boolean</w:t>
      </w:r>
      <w:proofErr w:type="spellEnd"/>
      <w:r w:rsidRPr="00437E83">
        <w:t>" minOccurs="0"/&gt;</w:t>
      </w:r>
    </w:p>
    <w:p w14:paraId="46C0A4A7"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r</w:t>
      </w:r>
      <w:r w:rsidRPr="00437E83">
        <w:t>esponseTime</w:t>
      </w:r>
      <w:proofErr w:type="spellEnd"/>
      <w:r w:rsidRPr="00437E83">
        <w:t>" type="</w:t>
      </w:r>
      <w:proofErr w:type="spellStart"/>
      <w:r w:rsidRPr="00437E83">
        <w:t>sealloc:t</w:t>
      </w:r>
      <w:r w:rsidRPr="00437E83">
        <w:rPr>
          <w:lang w:eastAsia="zh-CN"/>
        </w:rPr>
        <w:t>R</w:t>
      </w:r>
      <w:r w:rsidRPr="00437E83">
        <w:t>esponseTimeType</w:t>
      </w:r>
      <w:proofErr w:type="spellEnd"/>
      <w:r w:rsidRPr="00437E83">
        <w:t>" minOccurs="0"/&gt;</w:t>
      </w:r>
    </w:p>
    <w:p w14:paraId="67796418"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rPr>
          <w:lang w:eastAsia="zh-CN"/>
        </w:rPr>
        <w:t>minorLocQoses</w:t>
      </w:r>
      <w:proofErr w:type="spellEnd"/>
      <w:r w:rsidRPr="00437E83">
        <w:t>" type="</w:t>
      </w:r>
      <w:proofErr w:type="spellStart"/>
      <w:r w:rsidRPr="00437E83">
        <w:t>sealloc:t</w:t>
      </w:r>
      <w:r w:rsidRPr="00437E83">
        <w:rPr>
          <w:lang w:eastAsia="zh-CN"/>
        </w:rPr>
        <w:t>MinorLocationQoS</w:t>
      </w:r>
      <w:r w:rsidRPr="00437E83">
        <w:t>Type</w:t>
      </w:r>
      <w:proofErr w:type="spellEnd"/>
      <w:r w:rsidRPr="00437E83">
        <w:t>" minOccurs="0"/&gt;</w:t>
      </w:r>
    </w:p>
    <w:p w14:paraId="3701ED3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rPr>
          <w:lang w:eastAsia="zh-CN"/>
        </w:rPr>
        <w:t>lcsQosClass</w:t>
      </w:r>
      <w:proofErr w:type="spellEnd"/>
      <w:r w:rsidRPr="00437E83">
        <w:t>" type="</w:t>
      </w:r>
      <w:proofErr w:type="spellStart"/>
      <w:r w:rsidRPr="00437E83">
        <w:t>sealloc:t</w:t>
      </w:r>
      <w:r w:rsidRPr="00437E83">
        <w:rPr>
          <w:lang w:eastAsia="zh-CN"/>
        </w:rPr>
        <w:t>LcsQosClass</w:t>
      </w:r>
      <w:r w:rsidRPr="00437E83">
        <w:t>Type</w:t>
      </w:r>
      <w:proofErr w:type="spellEnd"/>
      <w:r w:rsidRPr="00437E83">
        <w:t>" minOccurs="0"/&gt;</w:t>
      </w:r>
    </w:p>
    <w:p w14:paraId="5FF66AE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B6F75BD"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E047D05" w14:textId="77777777" w:rsidR="00D15971" w:rsidRPr="00437E83" w:rsidRDefault="00D15971" w:rsidP="00D15971">
      <w:pPr>
        <w:pStyle w:val="PL"/>
        <w:rPr>
          <w:lang w:eastAsia="zh-CN"/>
        </w:rPr>
      </w:pPr>
      <w:r w:rsidRPr="00437E83">
        <w:t xml:space="preserve">    &lt;/</w:t>
      </w:r>
      <w:proofErr w:type="spellStart"/>
      <w:r w:rsidRPr="00437E83">
        <w:t>xs:sequence</w:t>
      </w:r>
      <w:proofErr w:type="spellEnd"/>
      <w:r w:rsidRPr="00437E83">
        <w:t>&gt;</w:t>
      </w:r>
    </w:p>
    <w:p w14:paraId="1D3D0CD9"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A22A71D"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2E71EBE9" w14:textId="77777777" w:rsidR="00D15971" w:rsidRPr="00437E83" w:rsidRDefault="00D15971" w:rsidP="00D15971">
      <w:pPr>
        <w:pStyle w:val="PL"/>
        <w:rPr>
          <w:lang w:eastAsia="zh-CN"/>
        </w:rPr>
      </w:pPr>
    </w:p>
    <w:p w14:paraId="63742475"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w:t>
      </w:r>
      <w:r w:rsidRPr="00437E83">
        <w:rPr>
          <w:lang w:eastAsia="zh-CN"/>
        </w:rPr>
        <w:t>MinorLocationQoS</w:t>
      </w:r>
      <w:r w:rsidRPr="00437E83">
        <w:t>Type</w:t>
      </w:r>
      <w:proofErr w:type="spellEnd"/>
      <w:r w:rsidRPr="00437E83">
        <w:t>"&gt;</w:t>
      </w:r>
    </w:p>
    <w:p w14:paraId="79A77C09"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294E55D0"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t>hAccuracy</w:t>
      </w:r>
      <w:proofErr w:type="spellEnd"/>
      <w:r w:rsidRPr="00437E83">
        <w:t>" type="</w:t>
      </w:r>
      <w:proofErr w:type="spellStart"/>
      <w:r w:rsidRPr="00437E83">
        <w:t>sealloc:tAccuracyType</w:t>
      </w:r>
      <w:proofErr w:type="spellEnd"/>
      <w:r w:rsidRPr="00437E83">
        <w:t>" minOccurs="0"/&gt;</w:t>
      </w:r>
    </w:p>
    <w:p w14:paraId="3D3EDFCF"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v</w:t>
      </w:r>
      <w:r w:rsidRPr="00437E83">
        <w:t>Accuracy</w:t>
      </w:r>
      <w:proofErr w:type="spellEnd"/>
      <w:r w:rsidRPr="00437E83">
        <w:t>" type="</w:t>
      </w:r>
      <w:proofErr w:type="spellStart"/>
      <w:r w:rsidRPr="00437E83">
        <w:t>sealloc:tAccuracyType</w:t>
      </w:r>
      <w:proofErr w:type="spellEnd"/>
      <w:r w:rsidRPr="00437E83">
        <w:t>" minOccurs="0"/&gt;</w:t>
      </w:r>
    </w:p>
    <w:p w14:paraId="301CDA7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5DF6185D"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511A1C5"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5077D151"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1FA5E698" w14:textId="77777777" w:rsidR="00D15971" w:rsidRPr="00437E83" w:rsidRDefault="00D15971" w:rsidP="00D15971">
      <w:pPr>
        <w:pStyle w:val="PL"/>
        <w:rPr>
          <w:lang w:eastAsia="zh-CN"/>
        </w:rPr>
      </w:pPr>
      <w:r w:rsidRPr="00437E83">
        <w:t xml:space="preserve">  &lt;/</w:t>
      </w:r>
      <w:proofErr w:type="spellStart"/>
      <w:r w:rsidRPr="00437E83">
        <w:t>xs:complexType</w:t>
      </w:r>
      <w:proofErr w:type="spellEnd"/>
      <w:r w:rsidRPr="00437E83">
        <w:t>&gt;</w:t>
      </w:r>
    </w:p>
    <w:p w14:paraId="3A8C2AB6" w14:textId="77777777" w:rsidR="00D15971" w:rsidRPr="00437E83" w:rsidRDefault="00D15971" w:rsidP="00D15971">
      <w:pPr>
        <w:pStyle w:val="PL"/>
        <w:rPr>
          <w:lang w:eastAsia="zh-CN"/>
        </w:rPr>
      </w:pPr>
    </w:p>
    <w:p w14:paraId="2E4F6BA0"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tRequestedLocationType</w:t>
      </w:r>
      <w:proofErr w:type="spellEnd"/>
      <w:r w:rsidRPr="00437E83">
        <w:t>"&gt;</w:t>
      </w:r>
    </w:p>
    <w:p w14:paraId="37E094FE"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DC0B32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name="current-serving-NCGI" type="</w:t>
      </w:r>
      <w:proofErr w:type="spellStart"/>
      <w:r w:rsidRPr="00437E83">
        <w:t>sealloc:tEmptyType</w:t>
      </w:r>
      <w:proofErr w:type="spellEnd"/>
      <w:r w:rsidRPr="00437E83">
        <w:t>" minOccurs="0"/&gt;</w:t>
      </w:r>
    </w:p>
    <w:p w14:paraId="24A4F78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name="neighbouring-NCGI" type="</w:t>
      </w:r>
      <w:proofErr w:type="spellStart"/>
      <w:r w:rsidRPr="00437E83">
        <w:t>sealloc:tEmptyType</w:t>
      </w:r>
      <w:proofErr w:type="spellEnd"/>
      <w:r w:rsidRPr="00437E83">
        <w:t xml:space="preserve">" minOccurs="0" </w:t>
      </w:r>
      <w:proofErr w:type="spellStart"/>
      <w:r w:rsidRPr="00437E83">
        <w:t>maxOccurs</w:t>
      </w:r>
      <w:proofErr w:type="spellEnd"/>
      <w:r w:rsidRPr="00437E83">
        <w:t>="unbounded"/&gt;</w:t>
      </w:r>
    </w:p>
    <w:p w14:paraId="67B96151"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mbms</w:t>
      </w:r>
      <w:proofErr w:type="spellEnd"/>
      <w:r w:rsidRPr="00437E83">
        <w:t>-service-area-id" type="</w:t>
      </w:r>
      <w:proofErr w:type="spellStart"/>
      <w:r w:rsidRPr="00437E83">
        <w:t>sealloc:tEmptyType</w:t>
      </w:r>
      <w:proofErr w:type="spellEnd"/>
      <w:r w:rsidRPr="00437E83">
        <w:t>" minOccurs="0"/&gt;</w:t>
      </w:r>
    </w:p>
    <w:p w14:paraId="4DD747C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mbsfn</w:t>
      </w:r>
      <w:proofErr w:type="spellEnd"/>
      <w:r w:rsidRPr="00437E83">
        <w:t>-area-id" type="</w:t>
      </w:r>
      <w:proofErr w:type="spellStart"/>
      <w:r w:rsidRPr="00437E83">
        <w:t>sealloc:tEmptyType</w:t>
      </w:r>
      <w:proofErr w:type="spellEnd"/>
      <w:r w:rsidRPr="00437E83">
        <w:t>" minOccurs="0"/&gt;</w:t>
      </w:r>
    </w:p>
    <w:p w14:paraId="56E87D18"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name="current-geographical-coordinate" type="</w:t>
      </w:r>
      <w:proofErr w:type="spellStart"/>
      <w:r w:rsidRPr="00437E83">
        <w:t>sealloc:tEmptyType</w:t>
      </w:r>
      <w:proofErr w:type="spellEnd"/>
      <w:r w:rsidRPr="00437E83">
        <w:t>" minOccurs="0"/&gt;</w:t>
      </w:r>
    </w:p>
    <w:p w14:paraId="3013F49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89AE36E"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913AAA2"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4285E11E"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55010DB8" w14:textId="376CAAC2" w:rsidR="00573E90" w:rsidRPr="00437E83" w:rsidRDefault="00D15971" w:rsidP="00573E90">
      <w:pPr>
        <w:pStyle w:val="PL"/>
        <w:rPr>
          <w:lang w:eastAsia="zh-CN"/>
        </w:rPr>
      </w:pPr>
      <w:r w:rsidRPr="00437E83">
        <w:t xml:space="preserve">  &lt;/</w:t>
      </w:r>
      <w:proofErr w:type="spellStart"/>
      <w:r w:rsidRPr="00437E83">
        <w:t>xs:complexType</w:t>
      </w:r>
      <w:proofErr w:type="spellEnd"/>
      <w:r w:rsidRPr="00437E83">
        <w:t>&gt;</w:t>
      </w:r>
    </w:p>
    <w:p w14:paraId="2478345F" w14:textId="77777777" w:rsidR="00573E90" w:rsidRPr="00437E83" w:rsidRDefault="00573E90" w:rsidP="00573E90">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327DE2E6" w14:textId="77777777" w:rsidR="00573E90" w:rsidRPr="00437E83" w:rsidRDefault="00573E90" w:rsidP="00573E90">
      <w:pPr>
        <w:pStyle w:val="PL"/>
        <w:tabs>
          <w:tab w:val="clear" w:pos="384"/>
        </w:tabs>
        <w:rPr>
          <w:lang w:eastAsia="zh-CN"/>
        </w:rPr>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w:t>
      </w:r>
    </w:p>
    <w:p w14:paraId="4D5B1A39" w14:textId="227668D9" w:rsidR="00573E90" w:rsidRPr="00437E83" w:rsidRDefault="00573E90" w:rsidP="00573E90">
      <w:pPr>
        <w:pStyle w:val="PL"/>
      </w:pPr>
      <w:r w:rsidRPr="00437E83">
        <w:t xml:space="preserve">  &lt;</w:t>
      </w:r>
      <w:proofErr w:type="spellStart"/>
      <w:r w:rsidRPr="00437E83">
        <w:t>xs:element</w:t>
      </w:r>
      <w:proofErr w:type="spellEnd"/>
      <w:r w:rsidRPr="00437E83">
        <w:t xml:space="preserve"> name="</w:t>
      </w:r>
      <w:proofErr w:type="spellStart"/>
      <w:r w:rsidRPr="00437E83">
        <w:t>sl</w:t>
      </w:r>
      <w:r w:rsidRPr="00437E83">
        <w:rPr>
          <w:lang w:eastAsia="zh-CN"/>
        </w:rPr>
        <w:t>p</w:t>
      </w:r>
      <w:r w:rsidRPr="00437E83">
        <w:t>os</w:t>
      </w:r>
      <w:proofErr w:type="spellEnd"/>
      <w:r w:rsidRPr="00437E83">
        <w:rPr>
          <w:lang w:eastAsia="zh-CN"/>
        </w:rPr>
        <w:t>-</w:t>
      </w:r>
      <w:proofErr w:type="spellStart"/>
      <w:r w:rsidRPr="00437E83">
        <w:rPr>
          <w:lang w:eastAsia="zh-CN"/>
        </w:rPr>
        <w:t>m</w:t>
      </w:r>
      <w:r w:rsidRPr="00437E83">
        <w:t>gmt</w:t>
      </w:r>
      <w:proofErr w:type="spellEnd"/>
      <w:r w:rsidRPr="00437E83">
        <w:rPr>
          <w:lang w:eastAsia="zh-CN"/>
        </w:rPr>
        <w:t>-p</w:t>
      </w:r>
      <w:r w:rsidRPr="00437E83">
        <w:t>arams" type="</w:t>
      </w:r>
      <w:proofErr w:type="spellStart"/>
      <w:r w:rsidRPr="00437E83">
        <w:t>sealloc:</w:t>
      </w:r>
      <w:r w:rsidRPr="00437E83">
        <w:rPr>
          <w:lang w:eastAsia="zh-CN"/>
        </w:rPr>
        <w:t>S</w:t>
      </w:r>
      <w:r w:rsidRPr="00437E83">
        <w:t>l</w:t>
      </w:r>
      <w:r w:rsidRPr="00437E83">
        <w:rPr>
          <w:lang w:eastAsia="zh-CN"/>
        </w:rPr>
        <w:t>p</w:t>
      </w:r>
      <w:r w:rsidRPr="00437E83">
        <w:t>os</w:t>
      </w:r>
      <w:r w:rsidRPr="00437E83">
        <w:rPr>
          <w:lang w:eastAsia="zh-CN"/>
        </w:rPr>
        <w:t>M</w:t>
      </w:r>
      <w:r w:rsidRPr="00437E83">
        <w:t>gmt</w:t>
      </w:r>
      <w:r w:rsidRPr="00437E83">
        <w:rPr>
          <w:lang w:eastAsia="zh-CN"/>
        </w:rPr>
        <w:t>P</w:t>
      </w:r>
      <w:r w:rsidRPr="00437E83">
        <w:t>aramsType</w:t>
      </w:r>
      <w:proofErr w:type="spellEnd"/>
      <w:r w:rsidRPr="00437E83">
        <w:t>" minOccurs="0"/&gt;</w:t>
      </w:r>
    </w:p>
    <w:p w14:paraId="0277CDEF" w14:textId="77777777" w:rsidR="00573E90" w:rsidRPr="00437E83" w:rsidRDefault="00573E90" w:rsidP="00573E90">
      <w:pPr>
        <w:pStyle w:val="PL"/>
      </w:pPr>
    </w:p>
    <w:p w14:paraId="1A855CCD"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TriggeringCriteriaType</w:t>
      </w:r>
      <w:proofErr w:type="spellEnd"/>
      <w:r w:rsidRPr="00437E83">
        <w:t>"&gt;</w:t>
      </w:r>
    </w:p>
    <w:p w14:paraId="0945ED88"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AB631B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name="cell-change" type="</w:t>
      </w:r>
      <w:proofErr w:type="spellStart"/>
      <w:r w:rsidRPr="00437E83">
        <w:t>sealloc:tCellChange</w:t>
      </w:r>
      <w:proofErr w:type="spellEnd"/>
      <w:r w:rsidRPr="00437E83">
        <w:t>" minOccurs="0"/&gt;</w:t>
      </w:r>
    </w:p>
    <w:p w14:paraId="1A9DA22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name="tracking-area-change" type="</w:t>
      </w:r>
      <w:proofErr w:type="spellStart"/>
      <w:r w:rsidRPr="00437E83">
        <w:t>sealloc:tTrackingAreaChangeType</w:t>
      </w:r>
      <w:proofErr w:type="spellEnd"/>
      <w:r w:rsidRPr="00437E83">
        <w:t>" minOccurs="0"/&gt;</w:t>
      </w:r>
    </w:p>
    <w:p w14:paraId="2C6385B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plmn</w:t>
      </w:r>
      <w:proofErr w:type="spellEnd"/>
      <w:r w:rsidRPr="00437E83">
        <w:t>-change" type="</w:t>
      </w:r>
      <w:proofErr w:type="spellStart"/>
      <w:r w:rsidRPr="00437E83">
        <w:t>sealloc:tPlmnChangeType</w:t>
      </w:r>
      <w:proofErr w:type="spellEnd"/>
      <w:r w:rsidRPr="00437E83">
        <w:t>" minOccurs="0"/&gt;</w:t>
      </w:r>
    </w:p>
    <w:p w14:paraId="010EAB5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mbms</w:t>
      </w:r>
      <w:proofErr w:type="spellEnd"/>
      <w:r w:rsidRPr="00437E83">
        <w:t>-</w:t>
      </w:r>
      <w:proofErr w:type="spellStart"/>
      <w:r w:rsidRPr="00437E83">
        <w:t>sa</w:t>
      </w:r>
      <w:proofErr w:type="spellEnd"/>
      <w:r w:rsidRPr="00437E83">
        <w:t>-change" type="</w:t>
      </w:r>
      <w:proofErr w:type="spellStart"/>
      <w:r w:rsidRPr="00437E83">
        <w:t>sealloc:tMbmsSaChangeType</w:t>
      </w:r>
      <w:proofErr w:type="spellEnd"/>
      <w:r w:rsidRPr="00437E83">
        <w:t>" minOccurs="0"/&gt;</w:t>
      </w:r>
    </w:p>
    <w:p w14:paraId="2AD09A0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mbsfn</w:t>
      </w:r>
      <w:proofErr w:type="spellEnd"/>
      <w:r w:rsidRPr="00437E83">
        <w:t>-area-change" type="</w:t>
      </w:r>
      <w:proofErr w:type="spellStart"/>
      <w:r w:rsidRPr="00437E83">
        <w:t>sealloc:tMbsfnAreaChangeType</w:t>
      </w:r>
      <w:proofErr w:type="spellEnd"/>
      <w:r w:rsidRPr="00437E83">
        <w:t>" minOccurs="0"/&gt;</w:t>
      </w:r>
    </w:p>
    <w:p w14:paraId="1FB1BB7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name="periodic-report" type="</w:t>
      </w:r>
      <w:proofErr w:type="spellStart"/>
      <w:r w:rsidRPr="00437E83">
        <w:t>sealloc:tIntegerAttributeType</w:t>
      </w:r>
      <w:proofErr w:type="spellEnd"/>
      <w:r w:rsidRPr="00437E83">
        <w:t>" minOccurs="0"/&gt;</w:t>
      </w:r>
    </w:p>
    <w:p w14:paraId="007176B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name="travelled-distance" type="</w:t>
      </w:r>
      <w:proofErr w:type="spellStart"/>
      <w:r w:rsidRPr="00437E83">
        <w:t>sealloc:tIntegerAttributeType</w:t>
      </w:r>
      <w:proofErr w:type="spellEnd"/>
      <w:r w:rsidRPr="00437E83">
        <w:t>" minOccurs="0"/&gt;</w:t>
      </w:r>
    </w:p>
    <w:p w14:paraId="1BE35E2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name="vertical-application-event" type="</w:t>
      </w:r>
      <w:proofErr w:type="spellStart"/>
      <w:r w:rsidRPr="00437E83">
        <w:t>sealloc:tVerticalAppEventType</w:t>
      </w:r>
      <w:proofErr w:type="spellEnd"/>
      <w:r w:rsidRPr="00437E83">
        <w:t>" minOccurs="0"/&gt;</w:t>
      </w:r>
    </w:p>
    <w:p w14:paraId="7CA0957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name="geographical-area-change" type="</w:t>
      </w:r>
      <w:proofErr w:type="spellStart"/>
      <w:r w:rsidRPr="00437E83">
        <w:t>sealloc:tGeographicalAreaChange</w:t>
      </w:r>
      <w:proofErr w:type="spellEnd"/>
      <w:r w:rsidRPr="00437E83">
        <w:t>"/&gt;</w:t>
      </w:r>
    </w:p>
    <w:p w14:paraId="3792CAE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name="valid-period" type="</w:t>
      </w:r>
      <w:proofErr w:type="spellStart"/>
      <w:r w:rsidRPr="00437E83">
        <w:t>sealloc:tValidPeriod</w:t>
      </w:r>
      <w:proofErr w:type="spellEnd"/>
      <w:r w:rsidRPr="00437E83">
        <w:t>"/&gt;</w:t>
      </w:r>
    </w:p>
    <w:p w14:paraId="157EBD4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A306A4B"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E6A91BD"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965FF57"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290173DD"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7C6B529" w14:textId="77777777" w:rsidR="00D15971" w:rsidRPr="00437E83" w:rsidRDefault="00D15971" w:rsidP="00D15971">
      <w:pPr>
        <w:pStyle w:val="PL"/>
      </w:pPr>
    </w:p>
    <w:p w14:paraId="5D20B17F"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tEmptyType</w:t>
      </w:r>
      <w:proofErr w:type="spellEnd"/>
      <w:r w:rsidRPr="00437E83">
        <w:t>"/&gt;</w:t>
      </w:r>
    </w:p>
    <w:p w14:paraId="4A46398A" w14:textId="77777777" w:rsidR="00D15971" w:rsidRPr="00437E83" w:rsidRDefault="00D15971" w:rsidP="00D15971">
      <w:pPr>
        <w:pStyle w:val="PL"/>
      </w:pPr>
    </w:p>
    <w:p w14:paraId="031A4C43"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tCellChange</w:t>
      </w:r>
      <w:proofErr w:type="spellEnd"/>
      <w:r w:rsidRPr="00437E83">
        <w:t>"&gt;</w:t>
      </w:r>
    </w:p>
    <w:p w14:paraId="22EC53C0"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F55A31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name="any-cell-change" type="</w:t>
      </w:r>
      <w:proofErr w:type="spellStart"/>
      <w:r w:rsidRPr="00437E83">
        <w:t>sealloc:tEmptyTypeAttribute</w:t>
      </w:r>
      <w:proofErr w:type="spellEnd"/>
      <w:r w:rsidRPr="00437E83">
        <w:t>" minOccurs="0"/&gt;</w:t>
      </w:r>
    </w:p>
    <w:p w14:paraId="735DF4D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name="enter-specific-cell" type="</w:t>
      </w:r>
      <w:proofErr w:type="spellStart"/>
      <w:r w:rsidRPr="00437E83">
        <w:t>sealloc:tSpecificCellType</w:t>
      </w:r>
      <w:proofErr w:type="spellEnd"/>
      <w:r w:rsidRPr="00437E83">
        <w:t xml:space="preserve">" minOccurs="0" </w:t>
      </w:r>
      <w:proofErr w:type="spellStart"/>
      <w:r w:rsidRPr="00437E83">
        <w:t>maxOccurs</w:t>
      </w:r>
      <w:proofErr w:type="spellEnd"/>
      <w:r w:rsidRPr="00437E83">
        <w:t>="unbounded"/&gt;</w:t>
      </w:r>
    </w:p>
    <w:p w14:paraId="76865C8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name="exit-specific-cell" type="</w:t>
      </w:r>
      <w:proofErr w:type="spellStart"/>
      <w:r w:rsidRPr="00437E83">
        <w:t>sealloc:tSpecificCellType</w:t>
      </w:r>
      <w:proofErr w:type="spellEnd"/>
      <w:r w:rsidRPr="00437E83">
        <w:t xml:space="preserve">" minOccurs="0" </w:t>
      </w:r>
      <w:proofErr w:type="spellStart"/>
      <w:r w:rsidRPr="00437E83">
        <w:t>maxOccurs</w:t>
      </w:r>
      <w:proofErr w:type="spellEnd"/>
      <w:r w:rsidRPr="00437E83">
        <w:t>="unbounded"/&gt;</w:t>
      </w:r>
    </w:p>
    <w:p w14:paraId="1B99910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D5D5A22"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157CB1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10169A81"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E321157"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1D02592" w14:textId="77777777" w:rsidR="00D15971" w:rsidRPr="00437E83" w:rsidRDefault="00D15971" w:rsidP="00D15971">
      <w:pPr>
        <w:pStyle w:val="PL"/>
      </w:pPr>
    </w:p>
    <w:p w14:paraId="593E529D"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tNcgi</w:t>
      </w:r>
      <w:proofErr w:type="spellEnd"/>
      <w:r w:rsidRPr="00437E83">
        <w:t>"&gt;</w:t>
      </w:r>
    </w:p>
    <w:p w14:paraId="46F4458C"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241CF702" w14:textId="77777777" w:rsidR="00D15971" w:rsidRPr="00437E83" w:rsidRDefault="00D15971" w:rsidP="00D15971">
      <w:pPr>
        <w:pStyle w:val="PL"/>
      </w:pPr>
      <w:r w:rsidRPr="00437E83">
        <w:t xml:space="preserve">      &lt;</w:t>
      </w:r>
      <w:proofErr w:type="spellStart"/>
      <w:r w:rsidRPr="00437E83">
        <w:t>xs:pattern</w:t>
      </w:r>
      <w:proofErr w:type="spellEnd"/>
      <w:r w:rsidRPr="00437E83">
        <w:t xml:space="preserve"> value="\d{3}\d{3}[0-1]{28}"/&gt;</w:t>
      </w:r>
    </w:p>
    <w:p w14:paraId="063CD7D4"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67309A28"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4E96EEEF" w14:textId="77777777" w:rsidR="00D15971" w:rsidRPr="00437E83" w:rsidRDefault="00D15971" w:rsidP="00D15971">
      <w:pPr>
        <w:pStyle w:val="PL"/>
      </w:pPr>
    </w:p>
    <w:p w14:paraId="0F593113"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tSpecificCellType</w:t>
      </w:r>
      <w:proofErr w:type="spellEnd"/>
      <w:r w:rsidRPr="00437E83">
        <w:t>"&gt;</w:t>
      </w:r>
    </w:p>
    <w:p w14:paraId="6BBC6F1B"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36FF4A68"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sealloc:tNcgi</w:t>
      </w:r>
      <w:proofErr w:type="spellEnd"/>
      <w:r w:rsidRPr="00437E83">
        <w:t>"&gt;</w:t>
      </w:r>
    </w:p>
    <w:p w14:paraId="7AD64B53"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0A149D4D"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53E3470C"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51297A6A"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F4A134B" w14:textId="77777777" w:rsidR="00D15971" w:rsidRPr="00437E83" w:rsidRDefault="00D15971" w:rsidP="00D15971">
      <w:pPr>
        <w:pStyle w:val="PL"/>
      </w:pPr>
    </w:p>
    <w:p w14:paraId="17D2F579"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tEmptyTypeAttribute</w:t>
      </w:r>
      <w:proofErr w:type="spellEnd"/>
      <w:r w:rsidRPr="00437E83">
        <w:t>"&gt;</w:t>
      </w:r>
    </w:p>
    <w:p w14:paraId="131FD28A" w14:textId="77777777" w:rsidR="00D15971" w:rsidRPr="00437E83" w:rsidRDefault="00D15971" w:rsidP="00D15971">
      <w:pPr>
        <w:pStyle w:val="PL"/>
      </w:pPr>
      <w:r w:rsidRPr="00437E83">
        <w:t xml:space="preserve">    &lt;</w:t>
      </w:r>
      <w:proofErr w:type="spellStart"/>
      <w:r w:rsidRPr="00437E83">
        <w:t>xs:complexContent</w:t>
      </w:r>
      <w:proofErr w:type="spellEnd"/>
      <w:r w:rsidRPr="00437E83">
        <w:t>&gt;</w:t>
      </w:r>
    </w:p>
    <w:p w14:paraId="46DCB8B9"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sealloc:tEmptyType</w:t>
      </w:r>
      <w:proofErr w:type="spellEnd"/>
      <w:r w:rsidRPr="00437E83">
        <w:t>"&gt;</w:t>
      </w:r>
    </w:p>
    <w:p w14:paraId="1CA75AB7"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5B4FD939"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214D4922" w14:textId="77777777" w:rsidR="00D15971" w:rsidRPr="00437E83" w:rsidRDefault="00D15971" w:rsidP="00D15971">
      <w:pPr>
        <w:pStyle w:val="PL"/>
      </w:pPr>
      <w:r w:rsidRPr="00437E83">
        <w:t xml:space="preserve">    &lt;/</w:t>
      </w:r>
      <w:proofErr w:type="spellStart"/>
      <w:r w:rsidRPr="00437E83">
        <w:t>xs:complexContent</w:t>
      </w:r>
      <w:proofErr w:type="spellEnd"/>
      <w:r w:rsidRPr="00437E83">
        <w:t>&gt;</w:t>
      </w:r>
    </w:p>
    <w:p w14:paraId="2CFB66A2"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39D210E" w14:textId="77777777" w:rsidR="00D15971" w:rsidRPr="00437E83" w:rsidRDefault="00D15971" w:rsidP="00D15971">
      <w:pPr>
        <w:pStyle w:val="PL"/>
      </w:pPr>
    </w:p>
    <w:p w14:paraId="7E09E582"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tTrackingAreaChangeType</w:t>
      </w:r>
      <w:proofErr w:type="spellEnd"/>
      <w:r w:rsidRPr="00437E83">
        <w:t>"&gt;</w:t>
      </w:r>
    </w:p>
    <w:p w14:paraId="5CB69AB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45B683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name="any-tracking-area-change" type="</w:t>
      </w:r>
      <w:proofErr w:type="spellStart"/>
      <w:r w:rsidRPr="00437E83">
        <w:t>sealloc:tEmptyTypeAttribute</w:t>
      </w:r>
      <w:proofErr w:type="spellEnd"/>
      <w:r w:rsidRPr="00437E83">
        <w:t>" minOccurs="0"/&gt;</w:t>
      </w:r>
    </w:p>
    <w:p w14:paraId="21BA66E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name="enter-specific-tracking-area" type="</w:t>
      </w:r>
      <w:proofErr w:type="spellStart"/>
      <w:r w:rsidRPr="00437E83">
        <w:t>sealloc:tTrackingAreaIdentity</w:t>
      </w:r>
      <w:proofErr w:type="spellEnd"/>
      <w:r w:rsidRPr="00437E83">
        <w:t xml:space="preserve">" minOccurs="0" </w:t>
      </w:r>
      <w:proofErr w:type="spellStart"/>
      <w:r w:rsidRPr="00437E83">
        <w:t>maxOccurs</w:t>
      </w:r>
      <w:proofErr w:type="spellEnd"/>
      <w:r w:rsidRPr="00437E83">
        <w:t>="unbounded"/&gt;</w:t>
      </w:r>
    </w:p>
    <w:p w14:paraId="070B03C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name="exit-specific-tracking-area" type="</w:t>
      </w:r>
      <w:proofErr w:type="spellStart"/>
      <w:r w:rsidRPr="00437E83">
        <w:t>sealloc:tTrackingAreaIdentity</w:t>
      </w:r>
      <w:proofErr w:type="spellEnd"/>
      <w:r w:rsidRPr="00437E83">
        <w:t xml:space="preserve">" minOccurs="0" </w:t>
      </w:r>
      <w:proofErr w:type="spellStart"/>
      <w:r w:rsidRPr="00437E83">
        <w:t>maxOccurs</w:t>
      </w:r>
      <w:proofErr w:type="spellEnd"/>
      <w:r w:rsidRPr="00437E83">
        <w:t>="unbounded"/&gt;</w:t>
      </w:r>
    </w:p>
    <w:p w14:paraId="4C9D1B9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4239884A"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42E5D72"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1C39ABB"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813DA3D"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2CA83BFD" w14:textId="77777777" w:rsidR="00D15971" w:rsidRPr="00437E83" w:rsidRDefault="00D15971" w:rsidP="00D15971">
      <w:pPr>
        <w:pStyle w:val="PL"/>
      </w:pPr>
    </w:p>
    <w:p w14:paraId="4D122D0E"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tTrackingAreaIdentityFormat</w:t>
      </w:r>
      <w:proofErr w:type="spellEnd"/>
      <w:r w:rsidRPr="00437E83">
        <w:t>"&gt;</w:t>
      </w:r>
    </w:p>
    <w:p w14:paraId="4D574B40"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28EEB5EF" w14:textId="77777777" w:rsidR="00D15971" w:rsidRPr="00437E83" w:rsidRDefault="00D15971" w:rsidP="00D15971">
      <w:pPr>
        <w:pStyle w:val="PL"/>
      </w:pPr>
      <w:r w:rsidRPr="00437E83">
        <w:t xml:space="preserve">      &lt;</w:t>
      </w:r>
      <w:proofErr w:type="spellStart"/>
      <w:r w:rsidRPr="00437E83">
        <w:t>xs:pattern</w:t>
      </w:r>
      <w:proofErr w:type="spellEnd"/>
      <w:r w:rsidRPr="00437E83">
        <w:t xml:space="preserve"> value="\d{3}\d{3}[0-1]{16}"/&gt;</w:t>
      </w:r>
    </w:p>
    <w:p w14:paraId="68C669F0"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1EDB0D68"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549E13DD" w14:textId="77777777" w:rsidR="00D15971" w:rsidRPr="00437E83" w:rsidRDefault="00D15971" w:rsidP="00D15971">
      <w:pPr>
        <w:pStyle w:val="PL"/>
      </w:pPr>
    </w:p>
    <w:p w14:paraId="4F6CF142"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tTrackingAreaIdentity</w:t>
      </w:r>
      <w:proofErr w:type="spellEnd"/>
      <w:r w:rsidRPr="00437E83">
        <w:t>"&gt;</w:t>
      </w:r>
    </w:p>
    <w:p w14:paraId="21704101"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6A7A7689"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sealloc:tTrackingAreaIdentityFormat</w:t>
      </w:r>
      <w:proofErr w:type="spellEnd"/>
      <w:r w:rsidRPr="00437E83">
        <w:t>"&gt;</w:t>
      </w:r>
    </w:p>
    <w:p w14:paraId="7722684B"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7E07EF1E"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116D4511"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27FF57B2"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09D41C30" w14:textId="77777777" w:rsidR="00D15971" w:rsidRPr="00437E83" w:rsidRDefault="00D15971" w:rsidP="00D15971">
      <w:pPr>
        <w:pStyle w:val="PL"/>
      </w:pPr>
    </w:p>
    <w:p w14:paraId="294A0CB8"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tPlmnChangeType</w:t>
      </w:r>
      <w:proofErr w:type="spellEnd"/>
      <w:r w:rsidRPr="00437E83">
        <w:t>"&gt;</w:t>
      </w:r>
    </w:p>
    <w:p w14:paraId="18D6B9ED"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0A76CB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w:t>
      </w:r>
      <w:proofErr w:type="spellStart"/>
      <w:r w:rsidRPr="00437E83">
        <w:t>plmn</w:t>
      </w:r>
      <w:proofErr w:type="spellEnd"/>
      <w:r w:rsidRPr="00437E83">
        <w:t>-change" type="</w:t>
      </w:r>
      <w:proofErr w:type="spellStart"/>
      <w:r w:rsidRPr="00437E83">
        <w:t>sealloc:tEmptyTypeAttribute</w:t>
      </w:r>
      <w:proofErr w:type="spellEnd"/>
      <w:r w:rsidRPr="00437E83">
        <w:t>" minOccurs="0"/&gt;</w:t>
      </w:r>
    </w:p>
    <w:p w14:paraId="3202D4D1"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w:t>
      </w:r>
      <w:proofErr w:type="spellStart"/>
      <w:r w:rsidRPr="00437E83">
        <w:t>plmn</w:t>
      </w:r>
      <w:proofErr w:type="spellEnd"/>
      <w:r w:rsidRPr="00437E83">
        <w:t>" type="</w:t>
      </w:r>
      <w:proofErr w:type="spellStart"/>
      <w:r w:rsidRPr="00437E83">
        <w:t>sealloc:tPlmnIdentity</w:t>
      </w:r>
      <w:proofErr w:type="spellEnd"/>
      <w:r w:rsidRPr="00437E83">
        <w:t xml:space="preserve">" minOccurs="0" </w:t>
      </w:r>
      <w:proofErr w:type="spellStart"/>
      <w:r w:rsidRPr="00437E83">
        <w:t>maxOccurs</w:t>
      </w:r>
      <w:proofErr w:type="spellEnd"/>
      <w:r w:rsidRPr="00437E83">
        <w:t>="unbounded"/&gt;</w:t>
      </w:r>
    </w:p>
    <w:p w14:paraId="31AB271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w:t>
      </w:r>
      <w:proofErr w:type="spellStart"/>
      <w:r w:rsidRPr="00437E83">
        <w:t>plmn</w:t>
      </w:r>
      <w:proofErr w:type="spellEnd"/>
      <w:r w:rsidRPr="00437E83">
        <w:t>" type="</w:t>
      </w:r>
      <w:proofErr w:type="spellStart"/>
      <w:r w:rsidRPr="00437E83">
        <w:t>sealloc:tPlmnIdentity</w:t>
      </w:r>
      <w:proofErr w:type="spellEnd"/>
      <w:r w:rsidRPr="00437E83">
        <w:t xml:space="preserve">" minOccurs="0" </w:t>
      </w:r>
      <w:proofErr w:type="spellStart"/>
      <w:r w:rsidRPr="00437E83">
        <w:t>maxOccurs</w:t>
      </w:r>
      <w:proofErr w:type="spellEnd"/>
      <w:r w:rsidRPr="00437E83">
        <w:t>="unbounded"/&gt;</w:t>
      </w:r>
    </w:p>
    <w:p w14:paraId="0E06DE6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88E0299"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B067120"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12EAA00"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63C7F83"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09F4C9AB" w14:textId="77777777" w:rsidR="00D15971" w:rsidRPr="00437E83" w:rsidRDefault="00D15971" w:rsidP="00D15971">
      <w:pPr>
        <w:pStyle w:val="PL"/>
      </w:pPr>
    </w:p>
    <w:p w14:paraId="0EE9548E"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tPlmnIdentityFormat</w:t>
      </w:r>
      <w:proofErr w:type="spellEnd"/>
      <w:r w:rsidRPr="00437E83">
        <w:t>"&gt;</w:t>
      </w:r>
    </w:p>
    <w:p w14:paraId="285D7E3D"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25C0BBE9" w14:textId="77777777" w:rsidR="00D15971" w:rsidRPr="00437E83" w:rsidRDefault="00D15971" w:rsidP="00D15971">
      <w:pPr>
        <w:pStyle w:val="PL"/>
      </w:pPr>
      <w:r w:rsidRPr="00437E83">
        <w:t xml:space="preserve">      &lt;</w:t>
      </w:r>
      <w:proofErr w:type="spellStart"/>
      <w:r w:rsidRPr="00437E83">
        <w:t>xs:pattern</w:t>
      </w:r>
      <w:proofErr w:type="spellEnd"/>
      <w:r w:rsidRPr="00437E83">
        <w:t xml:space="preserve"> value="\d{3}\d{3}"/&gt;</w:t>
      </w:r>
    </w:p>
    <w:p w14:paraId="6DF593A3"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012DC4B0"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53DF39C7" w14:textId="77777777" w:rsidR="00D15971" w:rsidRPr="00437E83" w:rsidRDefault="00D15971" w:rsidP="00D15971">
      <w:pPr>
        <w:pStyle w:val="PL"/>
      </w:pPr>
    </w:p>
    <w:p w14:paraId="35B856B8"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tPlmnIdentity</w:t>
      </w:r>
      <w:proofErr w:type="spellEnd"/>
      <w:r w:rsidRPr="00437E83">
        <w:t>"&gt;</w:t>
      </w:r>
    </w:p>
    <w:p w14:paraId="7BE3A476"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672937FA"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sealloc:tPlmnIdentityFormat</w:t>
      </w:r>
      <w:proofErr w:type="spellEnd"/>
      <w:r w:rsidRPr="00437E83">
        <w:t>"&gt;</w:t>
      </w:r>
    </w:p>
    <w:p w14:paraId="33556E6D"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6F7A280E"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3C5FA6D5"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3C901C0F"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F914DC0" w14:textId="77777777" w:rsidR="00D15971" w:rsidRPr="00437E83" w:rsidRDefault="00D15971" w:rsidP="00D15971">
      <w:pPr>
        <w:pStyle w:val="PL"/>
      </w:pPr>
    </w:p>
    <w:p w14:paraId="0460CAF2"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tMbmsSaChangeType</w:t>
      </w:r>
      <w:proofErr w:type="spellEnd"/>
      <w:r w:rsidRPr="00437E83">
        <w:t>"&gt;</w:t>
      </w:r>
    </w:p>
    <w:p w14:paraId="105653B3"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AD5ACD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w:t>
      </w:r>
      <w:proofErr w:type="spellStart"/>
      <w:r w:rsidRPr="00437E83">
        <w:t>mbms</w:t>
      </w:r>
      <w:proofErr w:type="spellEnd"/>
      <w:r w:rsidRPr="00437E83">
        <w:t>-</w:t>
      </w:r>
      <w:proofErr w:type="spellStart"/>
      <w:r w:rsidRPr="00437E83">
        <w:t>sa</w:t>
      </w:r>
      <w:proofErr w:type="spellEnd"/>
      <w:r w:rsidRPr="00437E83">
        <w:t>-change" type="</w:t>
      </w:r>
      <w:proofErr w:type="spellStart"/>
      <w:r w:rsidRPr="00437E83">
        <w:t>sealloc:tEmptyTypeAttribute</w:t>
      </w:r>
      <w:proofErr w:type="spellEnd"/>
      <w:r w:rsidRPr="00437E83">
        <w:t>" minOccurs="0"/&gt;</w:t>
      </w:r>
    </w:p>
    <w:p w14:paraId="525420B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w:t>
      </w:r>
      <w:proofErr w:type="spellStart"/>
      <w:r w:rsidRPr="00437E83">
        <w:t>mbms</w:t>
      </w:r>
      <w:proofErr w:type="spellEnd"/>
      <w:r w:rsidRPr="00437E83">
        <w:t>-</w:t>
      </w:r>
      <w:proofErr w:type="spellStart"/>
      <w:r w:rsidRPr="00437E83">
        <w:t>sa</w:t>
      </w:r>
      <w:proofErr w:type="spellEnd"/>
      <w:r w:rsidRPr="00437E83">
        <w:t>" type="</w:t>
      </w:r>
      <w:proofErr w:type="spellStart"/>
      <w:r w:rsidRPr="00437E83">
        <w:t>sealloc:tMbmsSaIdentity</w:t>
      </w:r>
      <w:proofErr w:type="spellEnd"/>
      <w:r w:rsidRPr="00437E83">
        <w:t xml:space="preserve">" minOccurs="0" </w:t>
      </w:r>
      <w:proofErr w:type="spellStart"/>
      <w:r w:rsidRPr="00437E83">
        <w:t>maxOccurs</w:t>
      </w:r>
      <w:proofErr w:type="spellEnd"/>
      <w:r w:rsidRPr="00437E83">
        <w:t>="unbounded"/&gt;</w:t>
      </w:r>
    </w:p>
    <w:p w14:paraId="00774B2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w:t>
      </w:r>
      <w:proofErr w:type="spellStart"/>
      <w:r w:rsidRPr="00437E83">
        <w:t>mbms</w:t>
      </w:r>
      <w:proofErr w:type="spellEnd"/>
      <w:r w:rsidRPr="00437E83">
        <w:t>-</w:t>
      </w:r>
      <w:proofErr w:type="spellStart"/>
      <w:r w:rsidRPr="00437E83">
        <w:t>sa</w:t>
      </w:r>
      <w:proofErr w:type="spellEnd"/>
      <w:r w:rsidRPr="00437E83">
        <w:t>" type="</w:t>
      </w:r>
      <w:proofErr w:type="spellStart"/>
      <w:r w:rsidRPr="00437E83">
        <w:t>sealloc:tMbmsSaIdentity</w:t>
      </w:r>
      <w:proofErr w:type="spellEnd"/>
      <w:r w:rsidRPr="00437E83">
        <w:t xml:space="preserve">" minOccurs="0" </w:t>
      </w:r>
      <w:proofErr w:type="spellStart"/>
      <w:r w:rsidRPr="00437E83">
        <w:t>maxOccurs</w:t>
      </w:r>
      <w:proofErr w:type="spellEnd"/>
      <w:r w:rsidRPr="00437E83">
        <w:t>="unbounded"/&gt;</w:t>
      </w:r>
    </w:p>
    <w:p w14:paraId="7B8A954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E8E49B3"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03AE02D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45AEB489"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5A50D6D7"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6A4EE599" w14:textId="77777777" w:rsidR="00D15971" w:rsidRPr="00437E83" w:rsidRDefault="00D15971" w:rsidP="00D15971">
      <w:pPr>
        <w:pStyle w:val="PL"/>
      </w:pPr>
    </w:p>
    <w:p w14:paraId="6FCB0335"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tMbmsSaIdentityFormat</w:t>
      </w:r>
      <w:proofErr w:type="spellEnd"/>
      <w:r w:rsidRPr="00437E83">
        <w:t>"&gt;</w:t>
      </w:r>
    </w:p>
    <w:p w14:paraId="5A470648"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xs:integer</w:t>
      </w:r>
      <w:proofErr w:type="spellEnd"/>
      <w:r w:rsidRPr="00437E83">
        <w:t>"&gt;</w:t>
      </w:r>
    </w:p>
    <w:p w14:paraId="71C8E613" w14:textId="77777777" w:rsidR="00D15971" w:rsidRPr="00437E83" w:rsidRDefault="00D15971" w:rsidP="00D15971">
      <w:pPr>
        <w:pStyle w:val="PL"/>
      </w:pPr>
      <w:r w:rsidRPr="00437E83">
        <w:t xml:space="preserve">      &lt;</w:t>
      </w:r>
      <w:proofErr w:type="spellStart"/>
      <w:r w:rsidRPr="00437E83">
        <w:t>xs:minInclusive</w:t>
      </w:r>
      <w:proofErr w:type="spellEnd"/>
      <w:r w:rsidRPr="00437E83">
        <w:t xml:space="preserve"> value="0"/&gt;</w:t>
      </w:r>
    </w:p>
    <w:p w14:paraId="432F52A6" w14:textId="77777777" w:rsidR="00D15971" w:rsidRPr="00437E83" w:rsidRDefault="00D15971" w:rsidP="00D15971">
      <w:pPr>
        <w:pStyle w:val="PL"/>
      </w:pPr>
      <w:r w:rsidRPr="00437E83">
        <w:t xml:space="preserve">      &lt;</w:t>
      </w:r>
      <w:proofErr w:type="spellStart"/>
      <w:r w:rsidRPr="00437E83">
        <w:t>xs:maxInclusive</w:t>
      </w:r>
      <w:proofErr w:type="spellEnd"/>
      <w:r w:rsidRPr="00437E83">
        <w:t xml:space="preserve"> value="65535"/&gt;</w:t>
      </w:r>
    </w:p>
    <w:p w14:paraId="09828BF1"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703F43A9"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4613A38E" w14:textId="77777777" w:rsidR="00D15971" w:rsidRPr="00437E83" w:rsidRDefault="00D15971" w:rsidP="00D15971">
      <w:pPr>
        <w:pStyle w:val="PL"/>
      </w:pPr>
    </w:p>
    <w:p w14:paraId="7A764D7B"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tMbmsSaIdentity</w:t>
      </w:r>
      <w:proofErr w:type="spellEnd"/>
      <w:r w:rsidRPr="00437E83">
        <w:t>"&gt;</w:t>
      </w:r>
    </w:p>
    <w:p w14:paraId="27877227"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12330F6C"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sealloc:tMbmsSaIdentityFormat</w:t>
      </w:r>
      <w:proofErr w:type="spellEnd"/>
      <w:r w:rsidRPr="00437E83">
        <w:t>"&gt;</w:t>
      </w:r>
    </w:p>
    <w:p w14:paraId="4BE36020"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6CEB86CF"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229FB594"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6405A456"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77E7293" w14:textId="77777777" w:rsidR="00D15971" w:rsidRPr="00437E83" w:rsidRDefault="00D15971" w:rsidP="00D15971">
      <w:pPr>
        <w:pStyle w:val="PL"/>
      </w:pPr>
    </w:p>
    <w:p w14:paraId="58FE4A7E"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tMbsfnAreaChangeType</w:t>
      </w:r>
      <w:proofErr w:type="spellEnd"/>
      <w:r w:rsidRPr="00437E83">
        <w:t>"&gt;</w:t>
      </w:r>
    </w:p>
    <w:p w14:paraId="2E7C9C7D"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D8C43A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w:t>
      </w:r>
      <w:proofErr w:type="spellStart"/>
      <w:r w:rsidRPr="00437E83">
        <w:t>mbsfn</w:t>
      </w:r>
      <w:proofErr w:type="spellEnd"/>
      <w:r w:rsidRPr="00437E83">
        <w:t>-area-change" type="</w:t>
      </w:r>
      <w:proofErr w:type="spellStart"/>
      <w:r w:rsidRPr="00437E83">
        <w:t>sealloc:tMbsfnAreaIdentity</w:t>
      </w:r>
      <w:proofErr w:type="spellEnd"/>
      <w:r w:rsidRPr="00437E83">
        <w:t>" minOccurs="0"/&gt;</w:t>
      </w:r>
    </w:p>
    <w:p w14:paraId="090C01C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w:t>
      </w:r>
      <w:proofErr w:type="spellStart"/>
      <w:r w:rsidRPr="00437E83">
        <w:t>mbsfn</w:t>
      </w:r>
      <w:proofErr w:type="spellEnd"/>
      <w:r w:rsidRPr="00437E83">
        <w:t>-area" type="</w:t>
      </w:r>
      <w:proofErr w:type="spellStart"/>
      <w:r w:rsidRPr="00437E83">
        <w:t>sealloc:tMbsfnAreaIdentity</w:t>
      </w:r>
      <w:proofErr w:type="spellEnd"/>
      <w:r w:rsidRPr="00437E83">
        <w:t xml:space="preserve">" minOccurs="0" </w:t>
      </w:r>
      <w:proofErr w:type="spellStart"/>
      <w:r w:rsidRPr="00437E83">
        <w:t>maxOccurs</w:t>
      </w:r>
      <w:proofErr w:type="spellEnd"/>
      <w:r w:rsidRPr="00437E83">
        <w:t>="unbounded"/&gt;</w:t>
      </w:r>
    </w:p>
    <w:p w14:paraId="2CAD44C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w:t>
      </w:r>
      <w:proofErr w:type="spellStart"/>
      <w:r w:rsidRPr="00437E83">
        <w:t>mbsfn</w:t>
      </w:r>
      <w:proofErr w:type="spellEnd"/>
      <w:r w:rsidRPr="00437E83">
        <w:t>-area" type="</w:t>
      </w:r>
      <w:proofErr w:type="spellStart"/>
      <w:r w:rsidRPr="00437E83">
        <w:t>sealloc:tMbsfnAreaIdentity</w:t>
      </w:r>
      <w:proofErr w:type="spellEnd"/>
      <w:r w:rsidRPr="00437E83">
        <w:t xml:space="preserve">" minOccurs="0" </w:t>
      </w:r>
      <w:proofErr w:type="spellStart"/>
      <w:r w:rsidRPr="00437E83">
        <w:t>maxOccurs</w:t>
      </w:r>
      <w:proofErr w:type="spellEnd"/>
      <w:r w:rsidRPr="00437E83">
        <w:t>="unbounded"/&gt;</w:t>
      </w:r>
    </w:p>
    <w:p w14:paraId="0E34481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6BE138A"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5005AAB"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9A31B2D"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1566B02"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2B540784" w14:textId="77777777" w:rsidR="00D15971" w:rsidRPr="00437E83" w:rsidRDefault="00D15971" w:rsidP="00D15971">
      <w:pPr>
        <w:pStyle w:val="PL"/>
      </w:pPr>
    </w:p>
    <w:p w14:paraId="51B119FC"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tMbsfnAreaIdentityFormat</w:t>
      </w:r>
      <w:proofErr w:type="spellEnd"/>
      <w:r w:rsidRPr="00437E83">
        <w:t>"&gt;</w:t>
      </w:r>
    </w:p>
    <w:p w14:paraId="123EB9E2"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xs:integer</w:t>
      </w:r>
      <w:proofErr w:type="spellEnd"/>
      <w:r w:rsidRPr="00437E83">
        <w:t>"&gt;</w:t>
      </w:r>
    </w:p>
    <w:p w14:paraId="0B6DC4B5" w14:textId="77777777" w:rsidR="00D15971" w:rsidRPr="00437E83" w:rsidRDefault="00D15971" w:rsidP="00D15971">
      <w:pPr>
        <w:pStyle w:val="PL"/>
      </w:pPr>
      <w:r w:rsidRPr="00437E83">
        <w:t xml:space="preserve">      &lt;</w:t>
      </w:r>
      <w:proofErr w:type="spellStart"/>
      <w:r w:rsidRPr="00437E83">
        <w:t>xs:minInclusive</w:t>
      </w:r>
      <w:proofErr w:type="spellEnd"/>
      <w:r w:rsidRPr="00437E83">
        <w:t xml:space="preserve"> value="0"/&gt;</w:t>
      </w:r>
    </w:p>
    <w:p w14:paraId="0D2010AD" w14:textId="77777777" w:rsidR="00D15971" w:rsidRPr="00437E83" w:rsidRDefault="00D15971" w:rsidP="00D15971">
      <w:pPr>
        <w:pStyle w:val="PL"/>
      </w:pPr>
      <w:r w:rsidRPr="00437E83">
        <w:t xml:space="preserve">      &lt;</w:t>
      </w:r>
      <w:proofErr w:type="spellStart"/>
      <w:r w:rsidRPr="00437E83">
        <w:t>xs:maxInclusive</w:t>
      </w:r>
      <w:proofErr w:type="spellEnd"/>
      <w:r w:rsidRPr="00437E83">
        <w:t xml:space="preserve"> value="255"/&gt;</w:t>
      </w:r>
    </w:p>
    <w:p w14:paraId="222C63D0"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1BFDE76D"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76A3F14C" w14:textId="77777777" w:rsidR="00D15971" w:rsidRPr="00437E83" w:rsidRDefault="00D15971" w:rsidP="00D15971">
      <w:pPr>
        <w:pStyle w:val="PL"/>
      </w:pPr>
    </w:p>
    <w:p w14:paraId="0A6CF35D"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tMbsfnAreaIdentity</w:t>
      </w:r>
      <w:proofErr w:type="spellEnd"/>
      <w:r w:rsidRPr="00437E83">
        <w:t>"&gt;</w:t>
      </w:r>
    </w:p>
    <w:p w14:paraId="10C0E8EA"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53B42057"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sealloc:tMbsfnAreaIdentityFormat</w:t>
      </w:r>
      <w:proofErr w:type="spellEnd"/>
      <w:r w:rsidRPr="00437E83">
        <w:t>"&gt;</w:t>
      </w:r>
    </w:p>
    <w:p w14:paraId="40498073"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5ED18342"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26A55FC2"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315754B8"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E59D601" w14:textId="77777777" w:rsidR="00D15971" w:rsidRPr="00437E83" w:rsidRDefault="00D15971" w:rsidP="00D15971">
      <w:pPr>
        <w:pStyle w:val="PL"/>
      </w:pPr>
    </w:p>
    <w:p w14:paraId="5773E949"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tIntegerAttributeType</w:t>
      </w:r>
      <w:proofErr w:type="spellEnd"/>
      <w:r w:rsidRPr="00437E83">
        <w:t>"&gt;</w:t>
      </w:r>
    </w:p>
    <w:p w14:paraId="14C9785A"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101ADE94"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xs:integer</w:t>
      </w:r>
      <w:proofErr w:type="spellEnd"/>
      <w:r w:rsidRPr="00437E83">
        <w:t>"&gt;</w:t>
      </w:r>
    </w:p>
    <w:p w14:paraId="71D98AFC"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41B5E0BB"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797B3115"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0616F9F4"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A7FBAEA" w14:textId="77777777" w:rsidR="00D15971" w:rsidRPr="00437E83" w:rsidRDefault="00D15971" w:rsidP="00D15971">
      <w:pPr>
        <w:pStyle w:val="PL"/>
      </w:pPr>
    </w:p>
    <w:p w14:paraId="51328277"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tVerticalAppEventType</w:t>
      </w:r>
      <w:proofErr w:type="spellEnd"/>
      <w:r w:rsidRPr="00437E83">
        <w:t>"&gt;</w:t>
      </w:r>
    </w:p>
    <w:p w14:paraId="19C3F8C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E2CCE0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name="initial-log-on" type="</w:t>
      </w:r>
      <w:proofErr w:type="spellStart"/>
      <w:r w:rsidRPr="00437E83">
        <w:t>sealloc:tEmptyTypeAttribute</w:t>
      </w:r>
      <w:proofErr w:type="spellEnd"/>
      <w:r w:rsidRPr="00437E83">
        <w:t>" minOccurs="0"/&gt;</w:t>
      </w:r>
    </w:p>
    <w:p w14:paraId="67E9B30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name="location-configuration-received" type="</w:t>
      </w:r>
      <w:proofErr w:type="spellStart"/>
      <w:r w:rsidRPr="00437E83">
        <w:t>sealloc:tEmptyTypeAttribute</w:t>
      </w:r>
      <w:proofErr w:type="spellEnd"/>
      <w:r w:rsidRPr="00437E83">
        <w:t>" minOccurs="0"/&gt;</w:t>
      </w:r>
    </w:p>
    <w:p w14:paraId="0B86A38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name="any-other-event" type="</w:t>
      </w:r>
      <w:proofErr w:type="spellStart"/>
      <w:r w:rsidRPr="00437E83">
        <w:t>sealloc:tEmptyTypeAttribute</w:t>
      </w:r>
      <w:proofErr w:type="spellEnd"/>
      <w:r w:rsidRPr="00437E83">
        <w:t>" minOccurs="0"/&gt;</w:t>
      </w:r>
    </w:p>
    <w:p w14:paraId="473C7FE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702D505"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2B30B7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9CAB3CF"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2060EA29"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103F831" w14:textId="77777777" w:rsidR="00D15971" w:rsidRPr="00437E83" w:rsidRDefault="00D15971" w:rsidP="00D15971">
      <w:pPr>
        <w:pStyle w:val="PL"/>
      </w:pPr>
    </w:p>
    <w:p w14:paraId="50554CB6" w14:textId="77777777" w:rsidR="00D15971" w:rsidRPr="00437E83" w:rsidRDefault="00D15971" w:rsidP="00D15971">
      <w:pPr>
        <w:pStyle w:val="PL"/>
        <w:tabs>
          <w:tab w:val="clear" w:pos="768"/>
        </w:tabs>
      </w:pPr>
      <w:r w:rsidRPr="00437E83">
        <w:t xml:space="preserve">  &lt;</w:t>
      </w:r>
      <w:proofErr w:type="spellStart"/>
      <w:r w:rsidRPr="00437E83">
        <w:t>xs:simpleType</w:t>
      </w:r>
      <w:proofErr w:type="spellEnd"/>
      <w:r w:rsidRPr="00437E83">
        <w:t xml:space="preserve"> name="</w:t>
      </w:r>
      <w:proofErr w:type="spellStart"/>
      <w:r w:rsidRPr="00437E83">
        <w:rPr>
          <w:lang w:eastAsia="zh-CN"/>
        </w:rPr>
        <w:t>tLocationAccessType</w:t>
      </w:r>
      <w:r w:rsidRPr="00437E83">
        <w:t>Type</w:t>
      </w:r>
      <w:proofErr w:type="spellEnd"/>
      <w:r w:rsidRPr="00437E83">
        <w:t>"&gt;</w:t>
      </w:r>
    </w:p>
    <w:p w14:paraId="736CC4F2"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2ECC6828"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value="3GPP_ACCESS"/&gt;</w:t>
      </w:r>
    </w:p>
    <w:p w14:paraId="72C4A444"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value="NON_3GPP_ACCESS"/&gt;</w:t>
      </w:r>
    </w:p>
    <w:p w14:paraId="7CDEA775"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04CB1CEF"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7F219FD0" w14:textId="77777777" w:rsidR="00D15971" w:rsidRPr="00437E83" w:rsidRDefault="00D15971" w:rsidP="00D15971">
      <w:pPr>
        <w:pStyle w:val="PL"/>
        <w:rPr>
          <w:lang w:eastAsia="zh-CN"/>
        </w:rPr>
      </w:pPr>
    </w:p>
    <w:p w14:paraId="5EF9F526" w14:textId="77777777" w:rsidR="00D15971" w:rsidRPr="00437E83" w:rsidRDefault="00D15971" w:rsidP="00D15971">
      <w:pPr>
        <w:pStyle w:val="PL"/>
      </w:pPr>
    </w:p>
    <w:p w14:paraId="363E9F60"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tCurrentLocationType</w:t>
      </w:r>
      <w:proofErr w:type="spellEnd"/>
      <w:r w:rsidRPr="00437E83">
        <w:t>"&gt;</w:t>
      </w:r>
    </w:p>
    <w:p w14:paraId="1B750749"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3A5341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name="current-serving-NCGI" type="</w:t>
      </w:r>
      <w:proofErr w:type="spellStart"/>
      <w:r w:rsidRPr="00437E83">
        <w:t>sealloc:tLocationType</w:t>
      </w:r>
      <w:proofErr w:type="spellEnd"/>
      <w:r w:rsidRPr="00437E83">
        <w:t>" minOccurs="0"/&gt;</w:t>
      </w:r>
    </w:p>
    <w:p w14:paraId="23CC358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name="neighbouring-NCGI" type="</w:t>
      </w:r>
      <w:proofErr w:type="spellStart"/>
      <w:r w:rsidRPr="00437E83">
        <w:t>sealloc:tLocationType</w:t>
      </w:r>
      <w:proofErr w:type="spellEnd"/>
      <w:r w:rsidRPr="00437E83">
        <w:t xml:space="preserve">" minOccurs="0" </w:t>
      </w:r>
      <w:proofErr w:type="spellStart"/>
      <w:r w:rsidRPr="00437E83">
        <w:t>maxOccurs</w:t>
      </w:r>
      <w:proofErr w:type="spellEnd"/>
      <w:r w:rsidRPr="00437E83">
        <w:t>="unbounded"/&gt;</w:t>
      </w:r>
    </w:p>
    <w:p w14:paraId="6C2DD6C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mbms</w:t>
      </w:r>
      <w:proofErr w:type="spellEnd"/>
      <w:r w:rsidRPr="00437E83">
        <w:t>-service-area-id" type="</w:t>
      </w:r>
      <w:proofErr w:type="spellStart"/>
      <w:r w:rsidRPr="00437E83">
        <w:t>sealloc:tLocationType</w:t>
      </w:r>
      <w:proofErr w:type="spellEnd"/>
      <w:r w:rsidRPr="00437E83">
        <w:t>" minOccurs="0"/&gt;</w:t>
      </w:r>
    </w:p>
    <w:p w14:paraId="35966C1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mbsfn</w:t>
      </w:r>
      <w:proofErr w:type="spellEnd"/>
      <w:r w:rsidRPr="00437E83">
        <w:t>-area-id" type="</w:t>
      </w:r>
      <w:proofErr w:type="spellStart"/>
      <w:r w:rsidRPr="00437E83">
        <w:t>sealloc:tLocationType</w:t>
      </w:r>
      <w:proofErr w:type="spellEnd"/>
      <w:r w:rsidRPr="00437E83">
        <w:t>" minOccurs="0"/&gt;</w:t>
      </w:r>
    </w:p>
    <w:p w14:paraId="66BE4EE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name="current-geographical-coordinate" type="</w:t>
      </w:r>
      <w:proofErr w:type="spellStart"/>
      <w:r w:rsidRPr="00437E83">
        <w:t>sealloc:tPointCoordinate</w:t>
      </w:r>
      <w:proofErr w:type="spellEnd"/>
      <w:r w:rsidRPr="00437E83">
        <w:t>" minOccurs="0"/&gt;</w:t>
      </w:r>
    </w:p>
    <w:p w14:paraId="2DE5E0D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6F05C2B"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E0CCE5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C53B418"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230DF2C" w14:textId="77777777" w:rsidR="00D15971" w:rsidRPr="00437E83" w:rsidRDefault="00D15971" w:rsidP="00D15971">
      <w:pPr>
        <w:pStyle w:val="PL"/>
        <w:rPr>
          <w:lang w:eastAsia="zh-CN"/>
        </w:rPr>
      </w:pPr>
      <w:r w:rsidRPr="00437E83">
        <w:t xml:space="preserve">  &lt;/</w:t>
      </w:r>
      <w:proofErr w:type="spellStart"/>
      <w:r w:rsidRPr="00437E83">
        <w:t>xs:complexType</w:t>
      </w:r>
      <w:proofErr w:type="spellEnd"/>
      <w:r w:rsidRPr="00437E83">
        <w:t>&gt;</w:t>
      </w:r>
    </w:p>
    <w:p w14:paraId="57EE8EBF" w14:textId="77777777" w:rsidR="00D15971" w:rsidRPr="00437E83" w:rsidRDefault="00D15971" w:rsidP="00D15971">
      <w:pPr>
        <w:pStyle w:val="PL"/>
        <w:rPr>
          <w:lang w:eastAsia="zh-CN"/>
        </w:rPr>
      </w:pPr>
    </w:p>
    <w:p w14:paraId="75E727A6"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w:t>
      </w:r>
      <w:r w:rsidRPr="00437E83">
        <w:rPr>
          <w:lang w:eastAsia="zh-CN"/>
        </w:rPr>
        <w:t>VelocityInfo</w:t>
      </w:r>
      <w:r w:rsidRPr="00437E83">
        <w:t>Type</w:t>
      </w:r>
      <w:proofErr w:type="spellEnd"/>
      <w:r w:rsidRPr="00437E83">
        <w:t>"&gt;</w:t>
      </w:r>
    </w:p>
    <w:p w14:paraId="3FE90B95"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6A6E2BC4" w14:textId="77777777" w:rsidR="00D15971" w:rsidRPr="00437E83" w:rsidRDefault="00D15971" w:rsidP="00D15971">
      <w:pPr>
        <w:pStyle w:val="PL"/>
      </w:pPr>
      <w:r w:rsidRPr="00437E83">
        <w:t xml:space="preserve">      &lt;</w:t>
      </w:r>
      <w:proofErr w:type="spellStart"/>
      <w:r w:rsidRPr="00437E83">
        <w:t>xs:pattern</w:t>
      </w:r>
      <w:proofErr w:type="spellEnd"/>
      <w:r w:rsidRPr="00437E83">
        <w:t xml:space="preserve"> value="</w:t>
      </w:r>
      <w:r w:rsidRPr="00437E83">
        <w:rPr>
          <w:rFonts w:cs="Arial"/>
          <w:szCs w:val="18"/>
        </w:rPr>
        <w:t>^[A-Fa-f0-9]{14}$</w:t>
      </w:r>
      <w:r w:rsidRPr="00437E83">
        <w:t>"/&gt;</w:t>
      </w:r>
    </w:p>
    <w:p w14:paraId="1F91F9D6"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3E2A5558"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7918D932" w14:textId="77777777" w:rsidR="00D15971" w:rsidRPr="00437E83" w:rsidRDefault="00D15971" w:rsidP="00D15971">
      <w:pPr>
        <w:pStyle w:val="PL"/>
      </w:pPr>
    </w:p>
    <w:p w14:paraId="49515743"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protectionType</w:t>
      </w:r>
      <w:proofErr w:type="spellEnd"/>
      <w:r w:rsidRPr="00437E83">
        <w:t>"&gt;</w:t>
      </w:r>
    </w:p>
    <w:p w14:paraId="508D882B"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60ADC9DD"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value="Normal"/&gt;</w:t>
      </w:r>
    </w:p>
    <w:p w14:paraId="062600E0"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value="Encrypted"/&gt;</w:t>
      </w:r>
    </w:p>
    <w:p w14:paraId="7AFC3FD4"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3A299988"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68F3D770" w14:textId="77777777" w:rsidR="00D15971" w:rsidRPr="00437E83" w:rsidRDefault="00D15971" w:rsidP="00D15971">
      <w:pPr>
        <w:pStyle w:val="PL"/>
      </w:pPr>
    </w:p>
    <w:p w14:paraId="6D9CC624"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tLocationType</w:t>
      </w:r>
      <w:proofErr w:type="spellEnd"/>
      <w:r w:rsidRPr="00437E83">
        <w:t>"&gt;</w:t>
      </w:r>
    </w:p>
    <w:p w14:paraId="326A46D8" w14:textId="77777777" w:rsidR="00D15971" w:rsidRPr="00437E83" w:rsidRDefault="00D15971" w:rsidP="00D15971">
      <w:pPr>
        <w:pStyle w:val="PL"/>
      </w:pPr>
      <w:r w:rsidRPr="00437E83">
        <w:t xml:space="preserve">    &lt;</w:t>
      </w:r>
      <w:proofErr w:type="spellStart"/>
      <w:r w:rsidRPr="00437E83">
        <w:t>xs:choice</w:t>
      </w:r>
      <w:proofErr w:type="spellEnd"/>
      <w:r w:rsidRPr="00437E83">
        <w:t xml:space="preserve"> minOccurs="1" </w:t>
      </w:r>
      <w:proofErr w:type="spellStart"/>
      <w:r w:rsidRPr="00437E83">
        <w:t>maxOccurs</w:t>
      </w:r>
      <w:proofErr w:type="spellEnd"/>
      <w:r w:rsidRPr="00437E83">
        <w:t>="1"&gt;</w:t>
      </w:r>
    </w:p>
    <w:p w14:paraId="322C985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Ncgi</w:t>
      </w:r>
      <w:proofErr w:type="spellEnd"/>
      <w:r w:rsidRPr="00437E83">
        <w:t>" type="</w:t>
      </w:r>
      <w:proofErr w:type="spellStart"/>
      <w:r w:rsidRPr="00437E83">
        <w:t>sealloc:tNcgi</w:t>
      </w:r>
      <w:proofErr w:type="spellEnd"/>
      <w:r w:rsidRPr="00437E83">
        <w:t>" minOccurs="0"/&gt;</w:t>
      </w:r>
    </w:p>
    <w:p w14:paraId="73DE4E6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SaId</w:t>
      </w:r>
      <w:proofErr w:type="spellEnd"/>
      <w:r w:rsidRPr="00437E83">
        <w:t>" type="</w:t>
      </w:r>
      <w:proofErr w:type="spellStart"/>
      <w:r w:rsidRPr="00437E83">
        <w:t>sealloc:tMbmsSaIdentity</w:t>
      </w:r>
      <w:proofErr w:type="spellEnd"/>
      <w:r w:rsidRPr="00437E83">
        <w:t>" minOccurs="0"/&gt;</w:t>
      </w:r>
    </w:p>
    <w:p w14:paraId="3273843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MbsfnAreaId</w:t>
      </w:r>
      <w:proofErr w:type="spellEnd"/>
      <w:r w:rsidRPr="00437E83">
        <w:t>" type="</w:t>
      </w:r>
      <w:proofErr w:type="spellStart"/>
      <w:r w:rsidRPr="00437E83">
        <w:t>sealloc:tMbsfnAreaIdentity</w:t>
      </w:r>
      <w:proofErr w:type="spellEnd"/>
      <w:r w:rsidRPr="00437E83">
        <w:t>" minOccurs="0"/&gt;</w:t>
      </w:r>
    </w:p>
    <w:p w14:paraId="14A4ED8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1638436F"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="lax"/&gt;</w:t>
      </w:r>
    </w:p>
    <w:p w14:paraId="077FBD70"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4A93296F"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name="type" type="</w:t>
      </w:r>
      <w:proofErr w:type="spellStart"/>
      <w:r w:rsidRPr="00437E83">
        <w:t>sealloc:protectionType</w:t>
      </w:r>
      <w:proofErr w:type="spellEnd"/>
      <w:r w:rsidRPr="00437E83">
        <w:t>"/&gt;</w:t>
      </w:r>
    </w:p>
    <w:p w14:paraId="0AA96690"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1FD0509F"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15B1A0FB" w14:textId="77777777" w:rsidR="00D15971" w:rsidRPr="00437E83" w:rsidRDefault="00D15971" w:rsidP="00D15971">
      <w:pPr>
        <w:pStyle w:val="PL"/>
      </w:pPr>
    </w:p>
    <w:p w14:paraId="5A798005"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tGeographicalAreaChange</w:t>
      </w:r>
      <w:proofErr w:type="spellEnd"/>
      <w:r w:rsidRPr="00437E83">
        <w:t>"&gt;</w:t>
      </w:r>
    </w:p>
    <w:p w14:paraId="02311A8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0D4922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name="any-area-change" type="</w:t>
      </w:r>
      <w:proofErr w:type="spellStart"/>
      <w:r w:rsidRPr="00437E83">
        <w:t>sealloc:tEmptyTypeAttribute</w:t>
      </w:r>
      <w:proofErr w:type="spellEnd"/>
      <w:r w:rsidRPr="00437E83">
        <w:t>" minOccurs="0"/&gt;</w:t>
      </w:r>
    </w:p>
    <w:p w14:paraId="65F7B078"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name="enter-specific-area" type="</w:t>
      </w:r>
      <w:proofErr w:type="spellStart"/>
      <w:r w:rsidRPr="00437E83">
        <w:t>sealloc:tSpecificAreaType</w:t>
      </w:r>
      <w:proofErr w:type="spellEnd"/>
      <w:r w:rsidRPr="00437E83">
        <w:t>" minOccurs="0"/&gt;</w:t>
      </w:r>
    </w:p>
    <w:p w14:paraId="6A39D551"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name="exit-specific-area" type="</w:t>
      </w:r>
      <w:proofErr w:type="spellStart"/>
      <w:r w:rsidRPr="00437E83">
        <w:t>sealloc:tSpecificAreaType</w:t>
      </w:r>
      <w:proofErr w:type="spellEnd"/>
      <w:r w:rsidRPr="00437E83">
        <w:t>" minOccurs="0"/&gt;</w:t>
      </w:r>
    </w:p>
    <w:p w14:paraId="47B9699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2F1434D9"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53C39C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280818B"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6F6A8EE"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6FBBA0D4" w14:textId="77777777" w:rsidR="00D15971" w:rsidRPr="00437E83" w:rsidRDefault="00D15971" w:rsidP="00D15971">
      <w:pPr>
        <w:pStyle w:val="PL"/>
      </w:pPr>
    </w:p>
    <w:p w14:paraId="0C15D44A"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tValidPeriod</w:t>
      </w:r>
      <w:proofErr w:type="spellEnd"/>
      <w:r w:rsidRPr="00437E83">
        <w:t>"&gt;</w:t>
      </w:r>
    </w:p>
    <w:p w14:paraId="3C7DC452"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FE1426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name="days-of-week" type="</w:t>
      </w:r>
      <w:proofErr w:type="spellStart"/>
      <w:r w:rsidRPr="00437E83">
        <w:t>sealloc:tDayOfWeek</w:t>
      </w:r>
      <w:proofErr w:type="spellEnd"/>
      <w:r w:rsidRPr="00437E83">
        <w:t xml:space="preserve">" minOccurs="0" </w:t>
      </w:r>
      <w:proofErr w:type="spellStart"/>
      <w:r w:rsidRPr="00437E83">
        <w:t>maxOccurs</w:t>
      </w:r>
      <w:proofErr w:type="spellEnd"/>
      <w:r w:rsidRPr="00437E83">
        <w:t>="6"/&gt;</w:t>
      </w:r>
    </w:p>
    <w:p w14:paraId="3FBE11C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name="time-of-day-start" type="</w:t>
      </w:r>
      <w:proofErr w:type="spellStart"/>
      <w:r w:rsidRPr="00437E83">
        <w:t>xs:string</w:t>
      </w:r>
      <w:proofErr w:type="spellEnd"/>
      <w:r w:rsidRPr="00437E83">
        <w:t>" minOccurs="0"/&gt;</w:t>
      </w:r>
    </w:p>
    <w:p w14:paraId="79BC283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name="time-of-day-end" type="</w:t>
      </w:r>
      <w:proofErr w:type="spellStart"/>
      <w:r w:rsidRPr="00437E83">
        <w:t>xs:string</w:t>
      </w:r>
      <w:proofErr w:type="spellEnd"/>
      <w:r w:rsidRPr="00437E83">
        <w:t>" minOccurs="0"/&gt;</w:t>
      </w:r>
    </w:p>
    <w:p w14:paraId="4260105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A608AC9"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4B93A67"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25774922" w14:textId="77777777" w:rsidR="007A1F4F" w:rsidRDefault="007A1F4F" w:rsidP="007A1F4F">
      <w:pPr>
        <w:pStyle w:val="PL"/>
        <w:rPr>
          <w:ins w:id="868" w:author="CR0187" w:date="2025-11-05T21:26:00Z"/>
        </w:rPr>
      </w:pPr>
      <w:ins w:id="869" w:author="CR0187" w:date="2025-11-05T21:26:00Z">
        <w:r>
          <w:t xml:space="preserve">    &lt;</w:t>
        </w:r>
        <w:proofErr w:type="spellStart"/>
        <w:r>
          <w:t>xs:attribute</w:t>
        </w:r>
        <w:proofErr w:type="spellEnd"/>
        <w:r>
          <w:t xml:space="preserve"> name="trigger-id" type="</w:t>
        </w:r>
        <w:proofErr w:type="spellStart"/>
        <w:r>
          <w:t>xs:string</w:t>
        </w:r>
        <w:proofErr w:type="spellEnd"/>
        <w:r>
          <w:t>" use="required"/&gt;</w:t>
        </w:r>
      </w:ins>
    </w:p>
    <w:p w14:paraId="31026526"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3EF3394"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A9A8743" w14:textId="77777777" w:rsidR="00D15971" w:rsidRPr="00437E83" w:rsidRDefault="00D15971" w:rsidP="00D15971">
      <w:pPr>
        <w:pStyle w:val="PL"/>
      </w:pPr>
    </w:p>
    <w:p w14:paraId="2543EEA8"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tDayOfWeek</w:t>
      </w:r>
      <w:proofErr w:type="spellEnd"/>
      <w:r w:rsidRPr="00437E83">
        <w:t>"&gt;</w:t>
      </w:r>
    </w:p>
    <w:p w14:paraId="3A276A4A"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152568C2"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monday</w:t>
      </w:r>
      <w:proofErr w:type="spellEnd"/>
      <w:r w:rsidRPr="00437E83">
        <w:t>"/&gt;</w:t>
      </w:r>
    </w:p>
    <w:p w14:paraId="5730A614"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tuesday</w:t>
      </w:r>
      <w:proofErr w:type="spellEnd"/>
      <w:r w:rsidRPr="00437E83">
        <w:t>"/&gt;</w:t>
      </w:r>
    </w:p>
    <w:p w14:paraId="006031AC"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wednesday</w:t>
      </w:r>
      <w:proofErr w:type="spellEnd"/>
      <w:r w:rsidRPr="00437E83">
        <w:t>"/&gt;</w:t>
      </w:r>
    </w:p>
    <w:p w14:paraId="055E5640"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thursday</w:t>
      </w:r>
      <w:proofErr w:type="spellEnd"/>
      <w:r w:rsidRPr="00437E83">
        <w:t>"/&gt;</w:t>
      </w:r>
    </w:p>
    <w:p w14:paraId="0F1F82A9"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friday</w:t>
      </w:r>
      <w:proofErr w:type="spellEnd"/>
      <w:r w:rsidRPr="00437E83">
        <w:t>"/&gt;</w:t>
      </w:r>
    </w:p>
    <w:p w14:paraId="46E45217"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saturday</w:t>
      </w:r>
      <w:proofErr w:type="spellEnd"/>
      <w:r w:rsidRPr="00437E83">
        <w:t>"/&gt;</w:t>
      </w:r>
    </w:p>
    <w:p w14:paraId="402E14F5"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sunday</w:t>
      </w:r>
      <w:proofErr w:type="spellEnd"/>
      <w:r w:rsidRPr="00437E83">
        <w:t>"/&gt;</w:t>
      </w:r>
    </w:p>
    <w:p w14:paraId="42E6E002"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2E2C80DF"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7C58C42C" w14:textId="77777777" w:rsidR="00D15971" w:rsidRPr="00437E83" w:rsidRDefault="00D15971" w:rsidP="00D15971">
      <w:pPr>
        <w:pStyle w:val="PL"/>
      </w:pPr>
    </w:p>
    <w:p w14:paraId="746AD207"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tSpecificAreaType</w:t>
      </w:r>
      <w:proofErr w:type="spellEnd"/>
      <w:r w:rsidRPr="00437E83">
        <w:t>"&gt;</w:t>
      </w:r>
    </w:p>
    <w:p w14:paraId="41085519"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7B571F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name="geographical-area" type="</w:t>
      </w:r>
      <w:proofErr w:type="spellStart"/>
      <w:r w:rsidRPr="00437E83">
        <w:t>sealloc:tGeographicalAreaDef</w:t>
      </w:r>
      <w:proofErr w:type="spellEnd"/>
      <w:r w:rsidRPr="00437E83">
        <w:t>"/&gt;</w:t>
      </w:r>
    </w:p>
    <w:p w14:paraId="06E2721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840AAC3"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3E3C7B8"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4719F41"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45F77068"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0A01FEC"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59F567EA" w14:textId="77777777" w:rsidR="00D15971" w:rsidRPr="00437E83" w:rsidRDefault="00D15971" w:rsidP="00D15971">
      <w:pPr>
        <w:pStyle w:val="PL"/>
      </w:pPr>
    </w:p>
    <w:p w14:paraId="36A06B47"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tPointCoordinate</w:t>
      </w:r>
      <w:proofErr w:type="spellEnd"/>
      <w:r w:rsidRPr="00437E83">
        <w:t>"&gt;</w:t>
      </w:r>
    </w:p>
    <w:p w14:paraId="4340528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15AA75F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name="longitude" type="</w:t>
      </w:r>
      <w:proofErr w:type="spellStart"/>
      <w:r w:rsidRPr="00437E83">
        <w:t>sealloc:tCoordinateType</w:t>
      </w:r>
      <w:proofErr w:type="spellEnd"/>
      <w:r w:rsidRPr="00437E83">
        <w:t>"/&gt;</w:t>
      </w:r>
    </w:p>
    <w:p w14:paraId="477D0AD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name="latitude" type="</w:t>
      </w:r>
      <w:proofErr w:type="spellStart"/>
      <w:r w:rsidRPr="00437E83">
        <w:t>sealloc:tCoordinateType</w:t>
      </w:r>
      <w:proofErr w:type="spellEnd"/>
      <w:r w:rsidRPr="00437E83">
        <w:t>"/&gt;</w:t>
      </w:r>
    </w:p>
    <w:p w14:paraId="23154F6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3938A25"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E27669C"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8985F37"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68899413"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0102879B" w14:textId="77777777" w:rsidR="00D15971" w:rsidRPr="00437E83" w:rsidRDefault="00D15971" w:rsidP="00D15971">
      <w:pPr>
        <w:pStyle w:val="PL"/>
      </w:pPr>
    </w:p>
    <w:p w14:paraId="5918EB99" w14:textId="77777777" w:rsidR="00D15971" w:rsidRPr="00437E83" w:rsidRDefault="00D15971" w:rsidP="00D15971">
      <w:pPr>
        <w:pStyle w:val="PL"/>
      </w:pPr>
      <w:r w:rsidRPr="00437E83">
        <w:t xml:space="preserve">  &lt;!-- The following element is added for extensibility and to be placed in the </w:t>
      </w:r>
      <w:proofErr w:type="spellStart"/>
      <w:r w:rsidRPr="00437E83">
        <w:t>anyExt</w:t>
      </w:r>
      <w:proofErr w:type="spellEnd"/>
      <w:r w:rsidRPr="00437E83">
        <w:t xml:space="preserve"> element above --&gt;</w:t>
      </w:r>
    </w:p>
    <w:p w14:paraId="2C131F7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name="altitude" type="</w:t>
      </w:r>
      <w:proofErr w:type="spellStart"/>
      <w:r w:rsidRPr="00437E83">
        <w:t>sealloc:tCoordinateType</w:t>
      </w:r>
      <w:proofErr w:type="spellEnd"/>
      <w:r w:rsidRPr="00437E83">
        <w:t>"/&gt;</w:t>
      </w:r>
    </w:p>
    <w:p w14:paraId="74AA8665" w14:textId="77777777" w:rsidR="00D15971" w:rsidRPr="00437E83" w:rsidRDefault="00D15971" w:rsidP="00D15971">
      <w:pPr>
        <w:pStyle w:val="PL"/>
      </w:pPr>
    </w:p>
    <w:p w14:paraId="4CF2C80D"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tCoordinateType</w:t>
      </w:r>
      <w:proofErr w:type="spellEnd"/>
      <w:r w:rsidRPr="00437E83">
        <w:t>"&gt;</w:t>
      </w:r>
    </w:p>
    <w:p w14:paraId="18F18234" w14:textId="77777777" w:rsidR="00D15971" w:rsidRPr="00437E83" w:rsidRDefault="00D15971" w:rsidP="00D15971">
      <w:pPr>
        <w:pStyle w:val="PL"/>
      </w:pPr>
      <w:r w:rsidRPr="00437E83">
        <w:t xml:space="preserve">    &lt;</w:t>
      </w:r>
      <w:proofErr w:type="spellStart"/>
      <w:r w:rsidRPr="00437E83">
        <w:t>xs:choice</w:t>
      </w:r>
      <w:proofErr w:type="spellEnd"/>
      <w:r w:rsidRPr="00437E83">
        <w:t xml:space="preserve"> minOccurs="1" </w:t>
      </w:r>
      <w:proofErr w:type="spellStart"/>
      <w:r w:rsidRPr="00437E83">
        <w:t>maxOccurs</w:t>
      </w:r>
      <w:proofErr w:type="spellEnd"/>
      <w:r w:rsidRPr="00437E83">
        <w:t>="1"&gt;</w:t>
      </w:r>
    </w:p>
    <w:p w14:paraId="041CB27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threebytes</w:t>
      </w:r>
      <w:proofErr w:type="spellEnd"/>
      <w:r w:rsidRPr="00437E83">
        <w:t>" type="</w:t>
      </w:r>
      <w:proofErr w:type="spellStart"/>
      <w:r w:rsidRPr="00437E83">
        <w:t>sealloc:tThreeByteType</w:t>
      </w:r>
      <w:proofErr w:type="spellEnd"/>
      <w:r w:rsidRPr="00437E83">
        <w:t>" minOccurs="0"/&gt;</w:t>
      </w:r>
    </w:p>
    <w:p w14:paraId="5BF6AA0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20E60751"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="lax"/&gt;</w:t>
      </w:r>
    </w:p>
    <w:p w14:paraId="33B3856B"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09122F4B"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name="type" type="</w:t>
      </w:r>
      <w:proofErr w:type="spellStart"/>
      <w:r w:rsidRPr="00437E83">
        <w:t>sealloc:protectionType</w:t>
      </w:r>
      <w:proofErr w:type="spellEnd"/>
      <w:r w:rsidRPr="00437E83">
        <w:t>"/&gt;</w:t>
      </w:r>
    </w:p>
    <w:p w14:paraId="19AD066C"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1DDC1D3A"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2059F232" w14:textId="77777777" w:rsidR="00D15971" w:rsidRPr="00437E83" w:rsidRDefault="00D15971" w:rsidP="00D15971">
      <w:pPr>
        <w:pStyle w:val="PL"/>
      </w:pPr>
    </w:p>
    <w:p w14:paraId="35AD1D84"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tThreeByteType</w:t>
      </w:r>
      <w:proofErr w:type="spellEnd"/>
      <w:r w:rsidRPr="00437E83">
        <w:t>"&gt;</w:t>
      </w:r>
    </w:p>
    <w:p w14:paraId="4D521104"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xs:integer</w:t>
      </w:r>
      <w:proofErr w:type="spellEnd"/>
      <w:r w:rsidRPr="00437E83">
        <w:t>"&gt;</w:t>
      </w:r>
    </w:p>
    <w:p w14:paraId="6063ABE8" w14:textId="77777777" w:rsidR="00D15971" w:rsidRPr="00437E83" w:rsidRDefault="00D15971" w:rsidP="00D15971">
      <w:pPr>
        <w:pStyle w:val="PL"/>
      </w:pPr>
      <w:r w:rsidRPr="00437E83">
        <w:t xml:space="preserve">      &lt;</w:t>
      </w:r>
      <w:proofErr w:type="spellStart"/>
      <w:r w:rsidRPr="00437E83">
        <w:t>xs:minInclusive</w:t>
      </w:r>
      <w:proofErr w:type="spellEnd"/>
      <w:r w:rsidRPr="00437E83">
        <w:t xml:space="preserve"> value="0"/&gt;</w:t>
      </w:r>
    </w:p>
    <w:p w14:paraId="6AC6BADF" w14:textId="77777777" w:rsidR="00D15971" w:rsidRPr="00437E83" w:rsidRDefault="00D15971" w:rsidP="00D15971">
      <w:pPr>
        <w:pStyle w:val="PL"/>
      </w:pPr>
      <w:r w:rsidRPr="00437E83">
        <w:t xml:space="preserve">      &lt;</w:t>
      </w:r>
      <w:proofErr w:type="spellStart"/>
      <w:r w:rsidRPr="00437E83">
        <w:t>xs:maxInclusive</w:t>
      </w:r>
      <w:proofErr w:type="spellEnd"/>
      <w:r w:rsidRPr="00437E83">
        <w:t xml:space="preserve"> value="16777215"/&gt;</w:t>
      </w:r>
    </w:p>
    <w:p w14:paraId="64FBE3D0"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2E5F847F"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216ABF20" w14:textId="77777777" w:rsidR="00D15971" w:rsidRPr="00437E83" w:rsidRDefault="00D15971" w:rsidP="00D15971">
      <w:pPr>
        <w:pStyle w:val="PL"/>
      </w:pPr>
    </w:p>
    <w:p w14:paraId="1732F0F0"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tGeographicalAreaDef</w:t>
      </w:r>
      <w:proofErr w:type="spellEnd"/>
      <w:r w:rsidRPr="00437E83">
        <w:t>"&gt;</w:t>
      </w:r>
    </w:p>
    <w:p w14:paraId="1851F783"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1B912BA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name="polygon-area" type="</w:t>
      </w:r>
      <w:proofErr w:type="spellStart"/>
      <w:r w:rsidRPr="00437E83">
        <w:t>sealloc:tPolygonAreaType</w:t>
      </w:r>
      <w:proofErr w:type="spellEnd"/>
      <w:r w:rsidRPr="00437E83">
        <w:t>" minOccurs="0"/&gt;</w:t>
      </w:r>
    </w:p>
    <w:p w14:paraId="2B43FE4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name="ellipsoid-area" type="</w:t>
      </w:r>
      <w:proofErr w:type="spellStart"/>
      <w:r w:rsidRPr="00437E83">
        <w:t>sealloc:tEllipsoidArcType</w:t>
      </w:r>
      <w:proofErr w:type="spellEnd"/>
      <w:r w:rsidRPr="00437E83">
        <w:t>" minOccurs="0"/&gt;</w:t>
      </w:r>
    </w:p>
    <w:p w14:paraId="6A7DEEF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C461E8C"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90EDB5E"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A027E64"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0CB7829F"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71ABB64" w14:textId="77777777" w:rsidR="00D15971" w:rsidRPr="00437E83" w:rsidRDefault="00D15971" w:rsidP="00D15971">
      <w:pPr>
        <w:pStyle w:val="PL"/>
      </w:pPr>
    </w:p>
    <w:p w14:paraId="5793DCEB"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tPolygonAreaType</w:t>
      </w:r>
      <w:proofErr w:type="spellEnd"/>
      <w:r w:rsidRPr="00437E83">
        <w:t>"&gt;</w:t>
      </w:r>
    </w:p>
    <w:p w14:paraId="5E8F0B4C"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0B139F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name="Corner" type="</w:t>
      </w:r>
      <w:proofErr w:type="spellStart"/>
      <w:r w:rsidRPr="00437E83">
        <w:t>sealloc:tPointCoordinate</w:t>
      </w:r>
      <w:proofErr w:type="spellEnd"/>
      <w:r w:rsidRPr="00437E83">
        <w:t xml:space="preserve">" minOccurs="3" </w:t>
      </w:r>
      <w:proofErr w:type="spellStart"/>
      <w:r w:rsidRPr="00437E83">
        <w:t>maxOccurs</w:t>
      </w:r>
      <w:proofErr w:type="spellEnd"/>
      <w:r w:rsidRPr="00437E83">
        <w:t>="15"/&gt;</w:t>
      </w:r>
    </w:p>
    <w:p w14:paraId="1A09FDB8"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C5743C7"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0ACFEB29"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57D2A68"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0DD0BF8F"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1C519A62" w14:textId="77777777" w:rsidR="00D15971" w:rsidRPr="00437E83" w:rsidRDefault="00D15971" w:rsidP="00D15971">
      <w:pPr>
        <w:pStyle w:val="PL"/>
      </w:pPr>
    </w:p>
    <w:p w14:paraId="019C5562"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tEllipsoidArcType</w:t>
      </w:r>
      <w:proofErr w:type="spellEnd"/>
      <w:r w:rsidRPr="00437E83">
        <w:t>"&gt;</w:t>
      </w:r>
    </w:p>
    <w:p w14:paraId="6584316B"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1B68C52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Center</w:t>
      </w:r>
      <w:proofErr w:type="spellEnd"/>
      <w:r w:rsidRPr="00437E83">
        <w:t>" type="</w:t>
      </w:r>
      <w:proofErr w:type="spellStart"/>
      <w:r w:rsidRPr="00437E83">
        <w:t>sealloc:tPointCoordinate</w:t>
      </w:r>
      <w:proofErr w:type="spellEnd"/>
      <w:r w:rsidRPr="00437E83">
        <w:t>"/&gt;</w:t>
      </w:r>
    </w:p>
    <w:p w14:paraId="1D5FD14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name="Radius" type="</w:t>
      </w:r>
      <w:proofErr w:type="spellStart"/>
      <w:r w:rsidRPr="00437E83">
        <w:t>xs:nonNegativeInteger</w:t>
      </w:r>
      <w:proofErr w:type="spellEnd"/>
      <w:r w:rsidRPr="00437E83">
        <w:t>"/&gt;</w:t>
      </w:r>
    </w:p>
    <w:p w14:paraId="7FEBF9B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OffsetAngle</w:t>
      </w:r>
      <w:proofErr w:type="spellEnd"/>
      <w:r w:rsidRPr="00437E83">
        <w:t>" type="</w:t>
      </w:r>
      <w:proofErr w:type="spellStart"/>
      <w:r w:rsidRPr="00437E83">
        <w:t>xs:unsignedByte</w:t>
      </w:r>
      <w:proofErr w:type="spellEnd"/>
      <w:r w:rsidRPr="00437E83">
        <w:t>"/&gt;</w:t>
      </w:r>
    </w:p>
    <w:p w14:paraId="1AD7BD6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IncludedAngle</w:t>
      </w:r>
      <w:proofErr w:type="spellEnd"/>
      <w:r w:rsidRPr="00437E83">
        <w:t>" type="</w:t>
      </w:r>
      <w:proofErr w:type="spellStart"/>
      <w:r w:rsidRPr="00437E83">
        <w:t>xs:unsignedByte</w:t>
      </w:r>
      <w:proofErr w:type="spellEnd"/>
      <w:r w:rsidRPr="00437E83">
        <w:t>"/&gt;</w:t>
      </w:r>
    </w:p>
    <w:p w14:paraId="618A86E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1A669F12"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DF123C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6F6192D"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3A30C0AB"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B5C3A7B" w14:textId="77777777" w:rsidR="00D15971" w:rsidRPr="00437E83" w:rsidRDefault="00D15971" w:rsidP="00D15971">
      <w:pPr>
        <w:pStyle w:val="PL"/>
      </w:pPr>
    </w:p>
    <w:p w14:paraId="1C3C8323"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tReportsType</w:t>
      </w:r>
      <w:proofErr w:type="spellEnd"/>
      <w:r w:rsidRPr="00437E83">
        <w:t>"&gt;</w:t>
      </w:r>
    </w:p>
    <w:p w14:paraId="587F9255"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11D9EB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name="loc-info-report" type="</w:t>
      </w:r>
      <w:proofErr w:type="spellStart"/>
      <w:r w:rsidRPr="00437E83">
        <w:t>sealloc:tlocInfoReportType</w:t>
      </w:r>
      <w:proofErr w:type="spellEnd"/>
      <w:r w:rsidRPr="00437E83">
        <w:t xml:space="preserve">" minOccurs="0" </w:t>
      </w:r>
      <w:proofErr w:type="spellStart"/>
      <w:r w:rsidRPr="00437E83">
        <w:t>maxOccurs</w:t>
      </w:r>
      <w:proofErr w:type="spellEnd"/>
      <w:r w:rsidRPr="00437E83">
        <w:t>="unbounded"/&gt;</w:t>
      </w:r>
    </w:p>
    <w:p w14:paraId="585DE80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259A6A4C"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FECA9B8"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2537D5F5"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6A17D0DF"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2EB4F60C" w14:textId="77777777" w:rsidR="00D15971" w:rsidRPr="00437E83" w:rsidRDefault="00D15971" w:rsidP="00D15971">
      <w:pPr>
        <w:pStyle w:val="PL"/>
      </w:pPr>
    </w:p>
    <w:p w14:paraId="2D6941BC" w14:textId="77777777" w:rsidR="002D6F2F" w:rsidRPr="00437E83" w:rsidRDefault="002D6F2F" w:rsidP="002D6F2F">
      <w:pPr>
        <w:pStyle w:val="PL"/>
      </w:pPr>
      <w:r w:rsidRPr="00437E83">
        <w:tab/>
        <w:t xml:space="preserve">&lt;!-- The following elements are added for extensibility and to be placed in the </w:t>
      </w:r>
      <w:proofErr w:type="spellStart"/>
      <w:r w:rsidRPr="00437E83">
        <w:t>anyExt</w:t>
      </w:r>
      <w:proofErr w:type="spellEnd"/>
      <w:r w:rsidRPr="00437E83">
        <w:t xml:space="preserve"> element above --&gt;</w:t>
      </w:r>
    </w:p>
    <w:p w14:paraId="3A0B9893" w14:textId="77777777" w:rsidR="002D6F2F" w:rsidRPr="00437E83" w:rsidRDefault="002D6F2F" w:rsidP="002D6F2F">
      <w:pPr>
        <w:pStyle w:val="PL"/>
      </w:pPr>
      <w:r w:rsidRPr="00437E83">
        <w:t xml:space="preserve">  &lt;</w:t>
      </w:r>
      <w:proofErr w:type="spellStart"/>
      <w:r w:rsidRPr="00437E83">
        <w:t>xs:element</w:t>
      </w:r>
      <w:proofErr w:type="spellEnd"/>
      <w:r w:rsidRPr="00437E83">
        <w:t xml:space="preserve"> name="current-geographical-area" type="</w:t>
      </w:r>
      <w:proofErr w:type="spellStart"/>
      <w:r w:rsidRPr="00437E83">
        <w:t>sealloc:tGeographicalAreaDef</w:t>
      </w:r>
      <w:proofErr w:type="spellEnd"/>
      <w:r w:rsidRPr="00437E83">
        <w:t xml:space="preserve">" minOccurs="0" </w:t>
      </w:r>
      <w:proofErr w:type="spellStart"/>
      <w:r w:rsidRPr="00437E83">
        <w:t>maxOccurs</w:t>
      </w:r>
      <w:proofErr w:type="spellEnd"/>
      <w:r w:rsidRPr="00437E83">
        <w:t>="1"/&gt;</w:t>
      </w:r>
    </w:p>
    <w:p w14:paraId="2F8AFCB5" w14:textId="69E9109F" w:rsidR="002D6F2F" w:rsidRPr="00437E83" w:rsidRDefault="002D6F2F" w:rsidP="002D6F2F">
      <w:pPr>
        <w:pStyle w:val="PL"/>
      </w:pPr>
      <w:r w:rsidRPr="00437E83">
        <w:t xml:space="preserve">  &lt;</w:t>
      </w:r>
      <w:proofErr w:type="spellStart"/>
      <w:r w:rsidRPr="00437E83">
        <w:t>xs:element</w:t>
      </w:r>
      <w:proofErr w:type="spellEnd"/>
      <w:r w:rsidRPr="00437E83">
        <w:t xml:space="preserve"> name="timestamp" type="</w:t>
      </w:r>
      <w:proofErr w:type="spellStart"/>
      <w:r w:rsidRPr="00437E83">
        <w:t>xs:dateTime</w:t>
      </w:r>
      <w:proofErr w:type="spellEnd"/>
      <w:r w:rsidRPr="00437E83">
        <w:t xml:space="preserve">" minOccurs="0" </w:t>
      </w:r>
      <w:proofErr w:type="spellStart"/>
      <w:r w:rsidRPr="00437E83">
        <w:t>maxOccurs</w:t>
      </w:r>
      <w:proofErr w:type="spellEnd"/>
      <w:r w:rsidRPr="00437E83">
        <w:t>="1"/&gt;</w:t>
      </w:r>
    </w:p>
    <w:p w14:paraId="5CEE4BC8" w14:textId="77777777" w:rsidR="002D6F2F" w:rsidRPr="00437E83" w:rsidRDefault="002D6F2F" w:rsidP="002D6F2F">
      <w:pPr>
        <w:pStyle w:val="PL"/>
      </w:pPr>
    </w:p>
    <w:p w14:paraId="6F4FE793"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tlocInfoReportType</w:t>
      </w:r>
      <w:proofErr w:type="spellEnd"/>
      <w:r w:rsidRPr="00437E83">
        <w:t>"&gt;</w:t>
      </w:r>
    </w:p>
    <w:p w14:paraId="6773DB99"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2BC7DA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w:t>
      </w:r>
    </w:p>
    <w:p w14:paraId="742E7B2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name="latest-location" type="</w:t>
      </w:r>
      <w:proofErr w:type="spellStart"/>
      <w:r w:rsidRPr="00437E83">
        <w:t>sealloc:tLatestLocationType</w:t>
      </w:r>
      <w:proofErr w:type="spellEnd"/>
      <w:r w:rsidRPr="00437E83">
        <w:t>"/&gt;</w:t>
      </w:r>
    </w:p>
    <w:p w14:paraId="3636E261"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2977608"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7980618"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E2EA3DA"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3E50D9EE"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EC56357" w14:textId="77777777" w:rsidR="00D15971" w:rsidRPr="00437E83" w:rsidRDefault="00D15971" w:rsidP="00D15971">
      <w:pPr>
        <w:pStyle w:val="PL"/>
      </w:pPr>
    </w:p>
    <w:p w14:paraId="3580DF51"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tLatestLocationType</w:t>
      </w:r>
      <w:proofErr w:type="spellEnd"/>
      <w:r w:rsidRPr="00437E83">
        <w:t>"&gt;</w:t>
      </w:r>
    </w:p>
    <w:p w14:paraId="2C03F0AE"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2E351D4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name="latest-serving-NCGI" type="</w:t>
      </w:r>
      <w:proofErr w:type="spellStart"/>
      <w:r w:rsidRPr="00437E83">
        <w:t>sealloc:tLocationType</w:t>
      </w:r>
      <w:proofErr w:type="spellEnd"/>
      <w:r w:rsidRPr="00437E83">
        <w:t>" minOccurs="0"/&gt;</w:t>
      </w:r>
    </w:p>
    <w:p w14:paraId="46B0ED0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name="neighbouring-NCGI" type="</w:t>
      </w:r>
      <w:proofErr w:type="spellStart"/>
      <w:r w:rsidRPr="00437E83">
        <w:t>sealloc:tLocationType</w:t>
      </w:r>
      <w:proofErr w:type="spellEnd"/>
      <w:r w:rsidRPr="00437E83">
        <w:t xml:space="preserve">" minOccurs="0" </w:t>
      </w:r>
      <w:proofErr w:type="spellStart"/>
      <w:r w:rsidRPr="00437E83">
        <w:t>maxOccurs</w:t>
      </w:r>
      <w:proofErr w:type="spellEnd"/>
      <w:r w:rsidRPr="00437E83">
        <w:t>="unbounded"/&gt;</w:t>
      </w:r>
    </w:p>
    <w:p w14:paraId="0C8132C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mbms</w:t>
      </w:r>
      <w:proofErr w:type="spellEnd"/>
      <w:r w:rsidRPr="00437E83">
        <w:t>-service-area-id" type="</w:t>
      </w:r>
      <w:proofErr w:type="spellStart"/>
      <w:r w:rsidRPr="00437E83">
        <w:t>sealloc:tLocationType</w:t>
      </w:r>
      <w:proofErr w:type="spellEnd"/>
      <w:r w:rsidRPr="00437E83">
        <w:t>" minOccurs="0"/&gt;</w:t>
      </w:r>
    </w:p>
    <w:p w14:paraId="5384E57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mbsfn</w:t>
      </w:r>
      <w:proofErr w:type="spellEnd"/>
      <w:r w:rsidRPr="00437E83">
        <w:t>-area" type="</w:t>
      </w:r>
      <w:proofErr w:type="spellStart"/>
      <w:r w:rsidRPr="00437E83">
        <w:t>sealloc:tLocationType</w:t>
      </w:r>
      <w:proofErr w:type="spellEnd"/>
      <w:r w:rsidRPr="00437E83">
        <w:t>" minOccurs="0"/&gt;</w:t>
      </w:r>
    </w:p>
    <w:p w14:paraId="2C63C76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name="latest-coordinate" type="</w:t>
      </w:r>
      <w:proofErr w:type="spellStart"/>
      <w:r w:rsidRPr="00437E83">
        <w:t>sealloc:tPointCoordinate</w:t>
      </w:r>
      <w:proofErr w:type="spellEnd"/>
      <w:r w:rsidRPr="00437E83">
        <w:t>" minOccurs="0"/&gt;</w:t>
      </w:r>
    </w:p>
    <w:p w14:paraId="0AE62EC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B9CAEFB"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04F1993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4390B2FE"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212FA174"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B519730" w14:textId="77777777" w:rsidR="00D15971" w:rsidRPr="00437E83" w:rsidRDefault="00D15971" w:rsidP="00D15971">
      <w:pPr>
        <w:pStyle w:val="PL"/>
      </w:pPr>
    </w:p>
    <w:p w14:paraId="74C7FFBE" w14:textId="77777777" w:rsidR="002D6F2F" w:rsidRPr="00437E83" w:rsidRDefault="002D6F2F" w:rsidP="002D6F2F">
      <w:pPr>
        <w:pStyle w:val="PL"/>
      </w:pPr>
      <w:r w:rsidRPr="00437E83">
        <w:tab/>
        <w:t xml:space="preserve">&lt;!-- The following elements are added for extensibility and to be placed in the </w:t>
      </w:r>
      <w:proofErr w:type="spellStart"/>
      <w:r w:rsidRPr="00437E83">
        <w:t>anyExt</w:t>
      </w:r>
      <w:proofErr w:type="spellEnd"/>
      <w:r w:rsidRPr="00437E83">
        <w:t xml:space="preserve"> element above --&gt;</w:t>
      </w:r>
    </w:p>
    <w:p w14:paraId="37AB08BF" w14:textId="77777777" w:rsidR="002D6F2F" w:rsidRPr="00437E83" w:rsidRDefault="002D6F2F" w:rsidP="002D6F2F">
      <w:pPr>
        <w:pStyle w:val="PL"/>
      </w:pPr>
      <w:r w:rsidRPr="00437E83">
        <w:t xml:space="preserve">  &lt;</w:t>
      </w:r>
      <w:proofErr w:type="spellStart"/>
      <w:r w:rsidRPr="00437E83">
        <w:t>xs:element</w:t>
      </w:r>
      <w:proofErr w:type="spellEnd"/>
      <w:r w:rsidRPr="00437E83">
        <w:t xml:space="preserve"> name="latest-geographical-area" type="</w:t>
      </w:r>
      <w:proofErr w:type="spellStart"/>
      <w:r w:rsidRPr="00437E83">
        <w:t>sealloc:tGeographicalAreaDef</w:t>
      </w:r>
      <w:proofErr w:type="spellEnd"/>
      <w:r w:rsidRPr="00437E83">
        <w:t xml:space="preserve">" minOccurs="0" </w:t>
      </w:r>
      <w:proofErr w:type="spellStart"/>
      <w:r w:rsidRPr="00437E83">
        <w:t>maxOccurs</w:t>
      </w:r>
      <w:proofErr w:type="spellEnd"/>
      <w:r w:rsidRPr="00437E83">
        <w:t>="1"/&gt;</w:t>
      </w:r>
    </w:p>
    <w:p w14:paraId="38553BFD" w14:textId="377B5071" w:rsidR="002D6F2F" w:rsidRPr="00437E83" w:rsidRDefault="002D6F2F" w:rsidP="002D6F2F">
      <w:pPr>
        <w:pStyle w:val="PL"/>
      </w:pPr>
      <w:r w:rsidRPr="00437E83">
        <w:t xml:space="preserve">  &lt;</w:t>
      </w:r>
      <w:proofErr w:type="spellStart"/>
      <w:r w:rsidRPr="00437E83">
        <w:t>xs:element</w:t>
      </w:r>
      <w:proofErr w:type="spellEnd"/>
      <w:r w:rsidRPr="00437E83">
        <w:t xml:space="preserve"> name="timestamp" type="</w:t>
      </w:r>
      <w:proofErr w:type="spellStart"/>
      <w:r w:rsidRPr="00437E83">
        <w:t>xs:dateTime</w:t>
      </w:r>
      <w:proofErr w:type="spellEnd"/>
      <w:r w:rsidRPr="00437E83">
        <w:t xml:space="preserve">" minOccurs="0" </w:t>
      </w:r>
      <w:proofErr w:type="spellStart"/>
      <w:r w:rsidRPr="00437E83">
        <w:t>maxOccurs</w:t>
      </w:r>
      <w:proofErr w:type="spellEnd"/>
      <w:r w:rsidRPr="00437E83">
        <w:t>="1"/&gt;</w:t>
      </w:r>
    </w:p>
    <w:p w14:paraId="07148D6E" w14:textId="77777777" w:rsidR="002D6F2F" w:rsidRPr="00437E83" w:rsidRDefault="002D6F2F" w:rsidP="002D6F2F">
      <w:pPr>
        <w:pStyle w:val="PL"/>
      </w:pPr>
    </w:p>
    <w:p w14:paraId="4421E12E"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contentType</w:t>
      </w:r>
      <w:proofErr w:type="spellEnd"/>
      <w:r w:rsidRPr="00437E83">
        <w:t>"&gt;</w:t>
      </w:r>
    </w:p>
    <w:p w14:paraId="62C88C42"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42B9A50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sealURI</w:t>
      </w:r>
      <w:proofErr w:type="spellEnd"/>
      <w:r w:rsidRPr="00437E83">
        <w:t>" type="</w:t>
      </w:r>
      <w:proofErr w:type="spellStart"/>
      <w:r w:rsidRPr="00437E83">
        <w:t>xs:anyURI</w:t>
      </w:r>
      <w:proofErr w:type="spellEnd"/>
      <w:r w:rsidRPr="00437E83">
        <w:t>"/&gt;</w:t>
      </w:r>
    </w:p>
    <w:p w14:paraId="66FDE53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sealString</w:t>
      </w:r>
      <w:proofErr w:type="spellEnd"/>
      <w:r w:rsidRPr="00437E83">
        <w:t>" type="</w:t>
      </w:r>
      <w:proofErr w:type="spellStart"/>
      <w:r w:rsidRPr="00437E83">
        <w:t>xs:string</w:t>
      </w:r>
      <w:proofErr w:type="spellEnd"/>
      <w:r w:rsidRPr="00437E83">
        <w:t>"/&gt;</w:t>
      </w:r>
    </w:p>
    <w:p w14:paraId="354EAA9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sealBoolean</w:t>
      </w:r>
      <w:proofErr w:type="spellEnd"/>
      <w:r w:rsidRPr="00437E83">
        <w:t>" type="</w:t>
      </w:r>
      <w:proofErr w:type="spellStart"/>
      <w:r w:rsidRPr="00437E83">
        <w:t>xs:boolean</w:t>
      </w:r>
      <w:proofErr w:type="spellEnd"/>
      <w:r w:rsidRPr="00437E83">
        <w:t>"/&gt;</w:t>
      </w:r>
    </w:p>
    <w:p w14:paraId="25F2831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39C2AAD"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="lax"/&gt;</w:t>
      </w:r>
    </w:p>
    <w:p w14:paraId="791E0B75"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10AA74D4"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name="type" type="</w:t>
      </w:r>
      <w:proofErr w:type="spellStart"/>
      <w:r w:rsidRPr="00437E83">
        <w:t>sealloc:protectionType</w:t>
      </w:r>
      <w:proofErr w:type="spellEnd"/>
      <w:r w:rsidRPr="00437E83">
        <w:t>"/&gt;</w:t>
      </w:r>
    </w:p>
    <w:p w14:paraId="76509D16"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0DA75E6A"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68DDC114" w14:textId="77777777" w:rsidR="00D15971" w:rsidRPr="00437E83" w:rsidRDefault="00D15971" w:rsidP="00D15971">
      <w:pPr>
        <w:pStyle w:val="PL"/>
      </w:pPr>
    </w:p>
    <w:p w14:paraId="1E44FB6D"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tIDsListType</w:t>
      </w:r>
      <w:proofErr w:type="spellEnd"/>
      <w:r w:rsidRPr="00437E83">
        <w:t>"&gt;</w:t>
      </w:r>
    </w:p>
    <w:p w14:paraId="576E524C" w14:textId="77777777" w:rsidR="00D15971" w:rsidRPr="00437E83" w:rsidRDefault="00D15971" w:rsidP="00D15971">
      <w:pPr>
        <w:pStyle w:val="PL"/>
      </w:pPr>
      <w:r w:rsidRPr="00437E83">
        <w:t xml:space="preserve">    &lt;</w:t>
      </w:r>
      <w:proofErr w:type="spellStart"/>
      <w:r w:rsidRPr="00437E83">
        <w:t>xs:choice</w:t>
      </w:r>
      <w:proofErr w:type="spellEnd"/>
      <w:r w:rsidRPr="00437E83">
        <w:t xml:space="preserve"> </w:t>
      </w:r>
      <w:proofErr w:type="spellStart"/>
      <w:r w:rsidRPr="00437E83">
        <w:t>maxOccurs</w:t>
      </w:r>
      <w:proofErr w:type="spellEnd"/>
      <w:r w:rsidRPr="00437E83">
        <w:t>="unbounded"&gt;</w:t>
      </w:r>
    </w:p>
    <w:p w14:paraId="3E58155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w:t>
      </w:r>
    </w:p>
    <w:p w14:paraId="5436608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4521D2F1"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DA62E5C"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2B4D4BDA"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F63A829"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D370F0D" w14:textId="77777777" w:rsidR="00D15971" w:rsidRPr="00437E83" w:rsidRDefault="00D15971" w:rsidP="00D15971">
      <w:pPr>
        <w:pStyle w:val="PL"/>
      </w:pPr>
    </w:p>
    <w:p w14:paraId="04493D9E"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tAccuracyType</w:t>
      </w:r>
      <w:proofErr w:type="spellEnd"/>
      <w:r w:rsidRPr="00437E83">
        <w:t>"&gt;</w:t>
      </w:r>
    </w:p>
    <w:p w14:paraId="08CD8C5A"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xs:float</w:t>
      </w:r>
      <w:proofErr w:type="spellEnd"/>
      <w:r w:rsidRPr="00437E83">
        <w:t>"&gt;</w:t>
      </w:r>
    </w:p>
    <w:p w14:paraId="508E03C7" w14:textId="77777777" w:rsidR="00D15971" w:rsidRPr="00437E83" w:rsidRDefault="00D15971" w:rsidP="00D15971">
      <w:pPr>
        <w:pStyle w:val="PL"/>
      </w:pPr>
      <w:r w:rsidRPr="00437E83">
        <w:t xml:space="preserve">      &lt;</w:t>
      </w:r>
      <w:proofErr w:type="spellStart"/>
      <w:r w:rsidRPr="00437E83">
        <w:t>xs:minInclusive</w:t>
      </w:r>
      <w:proofErr w:type="spellEnd"/>
      <w:r w:rsidRPr="00437E83">
        <w:t xml:space="preserve"> value="0"/&gt;</w:t>
      </w:r>
    </w:p>
    <w:p w14:paraId="7333D423"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265E43AB"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0956C1D4" w14:textId="77777777" w:rsidR="00D15971" w:rsidRPr="00437E83" w:rsidRDefault="00D15971" w:rsidP="00D15971">
      <w:pPr>
        <w:pStyle w:val="PL"/>
        <w:rPr>
          <w:lang w:eastAsia="zh-CN"/>
        </w:rPr>
      </w:pPr>
    </w:p>
    <w:p w14:paraId="60569929"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rPr>
          <w:lang w:eastAsia="zh-CN"/>
        </w:rPr>
        <w:t>t</w:t>
      </w:r>
      <w:r w:rsidRPr="00437E83">
        <w:t>ResponseTimeType</w:t>
      </w:r>
      <w:proofErr w:type="spellEnd"/>
      <w:r w:rsidRPr="00437E83">
        <w:t>"&gt;</w:t>
      </w:r>
    </w:p>
    <w:p w14:paraId="753EAE1B"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00AA3773"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value="LOW_DELAY"/&gt;</w:t>
      </w:r>
    </w:p>
    <w:p w14:paraId="1D1DF126"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value="DELAY_TOLERANT"/&gt;</w:t>
      </w:r>
    </w:p>
    <w:p w14:paraId="20B90564"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NO</w:t>
      </w:r>
      <w:r w:rsidRPr="00437E83">
        <w:t>_DELAY"/&gt;</w:t>
      </w:r>
    </w:p>
    <w:p w14:paraId="75109059"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177EA5AD"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70A698F7" w14:textId="77777777" w:rsidR="00D15971" w:rsidRPr="00437E83" w:rsidRDefault="00D15971" w:rsidP="00D15971">
      <w:pPr>
        <w:pStyle w:val="PL"/>
        <w:rPr>
          <w:lang w:eastAsia="zh-CN"/>
        </w:rPr>
      </w:pPr>
    </w:p>
    <w:p w14:paraId="424721A2"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rPr>
          <w:lang w:eastAsia="zh-CN"/>
        </w:rPr>
        <w:t>t</w:t>
      </w:r>
      <w:r w:rsidRPr="00437E83">
        <w:t>LcsQosClassType</w:t>
      </w:r>
      <w:proofErr w:type="spellEnd"/>
      <w:r w:rsidRPr="00437E83">
        <w:t>"&gt;</w:t>
      </w:r>
    </w:p>
    <w:p w14:paraId="3DE21EE4"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26C7DEE8"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value="BEST_EFFORT"/&gt;</w:t>
      </w:r>
    </w:p>
    <w:p w14:paraId="5CBF2818"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value="ASSURED"/&gt;</w:t>
      </w:r>
    </w:p>
    <w:p w14:paraId="2C721B4E"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MULTIPLE_QOS</w:t>
      </w:r>
      <w:r w:rsidRPr="00437E83">
        <w:t>"/&gt;</w:t>
      </w:r>
    </w:p>
    <w:p w14:paraId="308E391B"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5B319C5F"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1948C101" w14:textId="77777777" w:rsidR="00D15971" w:rsidRPr="00437E83" w:rsidRDefault="00D15971" w:rsidP="00D15971">
      <w:pPr>
        <w:pStyle w:val="PL"/>
      </w:pPr>
    </w:p>
    <w:p w14:paraId="17210AB3"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rPr>
          <w:lang w:eastAsia="zh-CN"/>
        </w:rPr>
        <w:t>tAdaptiveInd</w:t>
      </w:r>
      <w:r w:rsidRPr="00437E83">
        <w:t>Type</w:t>
      </w:r>
      <w:proofErr w:type="spellEnd"/>
      <w:r w:rsidRPr="00437E83">
        <w:t>"&gt;</w:t>
      </w:r>
    </w:p>
    <w:p w14:paraId="69A42581"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593FB3B5"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ACCEPT</w:t>
      </w:r>
      <w:r w:rsidRPr="00437E83">
        <w:t>"/&gt;</w:t>
      </w:r>
    </w:p>
    <w:p w14:paraId="7BDE0B87"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REJECT</w:t>
      </w:r>
      <w:r w:rsidRPr="00437E83">
        <w:t>"/&gt;</w:t>
      </w:r>
    </w:p>
    <w:p w14:paraId="106D4603"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4B23A041"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30C7BC2D" w14:textId="77777777" w:rsidR="00D15971" w:rsidRPr="00437E83" w:rsidRDefault="00D15971" w:rsidP="00D15971">
      <w:pPr>
        <w:pStyle w:val="PL"/>
        <w:rPr>
          <w:lang w:eastAsia="zh-CN"/>
        </w:rPr>
      </w:pPr>
    </w:p>
    <w:p w14:paraId="798AC6A9" w14:textId="0EB4A1A1" w:rsidR="00D15971" w:rsidRPr="00437E83" w:rsidDel="00882988" w:rsidRDefault="00D15971" w:rsidP="00D15971">
      <w:pPr>
        <w:pStyle w:val="PL"/>
        <w:rPr>
          <w:del w:id="870" w:author="CR0190" w:date="2025-11-05T21:49:00Z"/>
        </w:rPr>
      </w:pPr>
      <w:del w:id="871" w:author="CR0190" w:date="2025-11-05T21:49:00Z">
        <w:r w:rsidRPr="00437E83" w:rsidDel="00882988">
          <w:rPr>
            <w:lang w:eastAsia="zh-CN"/>
          </w:rPr>
          <w:delText xml:space="preserve">  </w:delText>
        </w:r>
        <w:r w:rsidRPr="00437E83" w:rsidDel="00882988">
          <w:delText>&lt;xs:element name="faliure" type="sealloc:failureType"/&gt;</w:delText>
        </w:r>
      </w:del>
    </w:p>
    <w:p w14:paraId="5BF44A10" w14:textId="3EB34FEE" w:rsidR="00D15971" w:rsidRPr="00437E83" w:rsidDel="00882988" w:rsidRDefault="00D15971" w:rsidP="00D15971">
      <w:pPr>
        <w:pStyle w:val="PL"/>
        <w:rPr>
          <w:del w:id="872" w:author="CR0190" w:date="2025-11-05T21:49:00Z"/>
        </w:rPr>
      </w:pPr>
      <w:del w:id="873" w:author="CR0190" w:date="2025-11-05T21:49:00Z">
        <w:r w:rsidRPr="00437E83" w:rsidDel="00882988">
          <w:rPr>
            <w:lang w:eastAsia="zh-CN"/>
          </w:rPr>
          <w:delText xml:space="preserve">  </w:delText>
        </w:r>
        <w:r w:rsidRPr="00437E83" w:rsidDel="00882988">
          <w:delText xml:space="preserve">  &lt;xs:complexType name="failureType"&gt;</w:delText>
        </w:r>
      </w:del>
    </w:p>
    <w:p w14:paraId="45CA2DA4" w14:textId="6FA3A33C" w:rsidR="00D15971" w:rsidRPr="00437E83" w:rsidDel="00882988" w:rsidRDefault="00D15971" w:rsidP="00D15971">
      <w:pPr>
        <w:pStyle w:val="PL"/>
        <w:rPr>
          <w:del w:id="874" w:author="CR0190" w:date="2025-11-05T21:49:00Z"/>
        </w:rPr>
      </w:pPr>
      <w:del w:id="875" w:author="CR0190" w:date="2025-11-05T21:49:00Z">
        <w:r w:rsidRPr="00437E83" w:rsidDel="00882988">
          <w:rPr>
            <w:lang w:eastAsia="zh-CN"/>
          </w:rPr>
          <w:delText xml:space="preserve">  </w:delText>
        </w:r>
        <w:r w:rsidRPr="00437E83" w:rsidDel="00882988">
          <w:delText xml:space="preserve">    &lt;xs:sequence&gt;</w:delText>
        </w:r>
      </w:del>
    </w:p>
    <w:p w14:paraId="7845C0A5" w14:textId="47DA314C" w:rsidR="00D15971" w:rsidRPr="00437E83" w:rsidDel="00882988" w:rsidRDefault="00D15971" w:rsidP="00D15971">
      <w:pPr>
        <w:pStyle w:val="PL"/>
        <w:rPr>
          <w:del w:id="876" w:author="CR0190" w:date="2025-11-05T21:49:00Z"/>
        </w:rPr>
      </w:pPr>
      <w:del w:id="877" w:author="CR0190" w:date="2025-11-05T21:49:00Z">
        <w:r w:rsidRPr="00437E83" w:rsidDel="00882988">
          <w:rPr>
            <w:lang w:eastAsia="zh-CN"/>
          </w:rPr>
          <w:delText xml:space="preserve">  </w:delText>
        </w:r>
        <w:r w:rsidRPr="00437E83" w:rsidDel="00882988">
          <w:delText xml:space="preserve">      &lt;xs:element name="failure-</w:delText>
        </w:r>
        <w:r w:rsidRPr="00437E83" w:rsidDel="00882988">
          <w:rPr>
            <w:lang w:eastAsia="zh-CN"/>
          </w:rPr>
          <w:delText>cause</w:delText>
        </w:r>
        <w:r w:rsidRPr="00437E83" w:rsidDel="00882988">
          <w:delText>" type="xs:string"</w:delText>
        </w:r>
        <w:r w:rsidRPr="00437E83" w:rsidDel="00882988">
          <w:rPr>
            <w:lang w:eastAsia="zh-CN"/>
          </w:rPr>
          <w:delText>/</w:delText>
        </w:r>
        <w:r w:rsidRPr="00437E83" w:rsidDel="00882988">
          <w:delText xml:space="preserve">&gt; </w:delText>
        </w:r>
      </w:del>
    </w:p>
    <w:p w14:paraId="26FC7281" w14:textId="3A69B881" w:rsidR="00D15971" w:rsidRPr="00437E83" w:rsidDel="00882988" w:rsidRDefault="00D15971" w:rsidP="00D15971">
      <w:pPr>
        <w:pStyle w:val="PL"/>
        <w:rPr>
          <w:del w:id="878" w:author="CR0190" w:date="2025-11-05T21:49:00Z"/>
        </w:rPr>
      </w:pPr>
      <w:del w:id="879" w:author="CR0190" w:date="2025-11-05T21:49:00Z">
        <w:r w:rsidRPr="00437E83" w:rsidDel="00882988">
          <w:rPr>
            <w:lang w:eastAsia="zh-CN"/>
          </w:rPr>
          <w:delText xml:space="preserve">  </w:delText>
        </w:r>
        <w:r w:rsidRPr="00437E83" w:rsidDel="00882988">
          <w:delText xml:space="preserve">      &lt;xs:element name="anyExt" type="sealloc:anyExtType" minOccurs="0"/&gt;</w:delText>
        </w:r>
      </w:del>
    </w:p>
    <w:p w14:paraId="3DC17C61" w14:textId="60CEE0BF" w:rsidR="00D15971" w:rsidRPr="00437E83" w:rsidDel="00882988" w:rsidRDefault="00D15971" w:rsidP="00D15971">
      <w:pPr>
        <w:pStyle w:val="PL"/>
        <w:rPr>
          <w:del w:id="880" w:author="CR0190" w:date="2025-11-05T21:49:00Z"/>
        </w:rPr>
      </w:pPr>
      <w:del w:id="881" w:author="CR0190" w:date="2025-11-05T21:49:00Z">
        <w:r w:rsidRPr="00437E83" w:rsidDel="00882988">
          <w:rPr>
            <w:lang w:eastAsia="zh-CN"/>
          </w:rPr>
          <w:delText xml:space="preserve">  </w:delText>
        </w:r>
        <w:r w:rsidRPr="00437E83" w:rsidDel="00882988">
          <w:delText xml:space="preserve">      &lt;xs:any namespace="##other" processContents="lax" minOccurs="0" maxOccurs="unbounded"/&gt;</w:delText>
        </w:r>
      </w:del>
    </w:p>
    <w:p w14:paraId="42CD73F3" w14:textId="0046923E" w:rsidR="00D15971" w:rsidRPr="00437E83" w:rsidDel="00882988" w:rsidRDefault="00D15971" w:rsidP="00D15971">
      <w:pPr>
        <w:pStyle w:val="PL"/>
        <w:rPr>
          <w:del w:id="882" w:author="CR0190" w:date="2025-11-05T21:49:00Z"/>
        </w:rPr>
      </w:pPr>
      <w:del w:id="883" w:author="CR0190" w:date="2025-11-05T21:49:00Z">
        <w:r w:rsidRPr="00437E83" w:rsidDel="00882988">
          <w:delText xml:space="preserve">    </w:delText>
        </w:r>
        <w:r w:rsidRPr="00437E83" w:rsidDel="00882988">
          <w:rPr>
            <w:lang w:eastAsia="zh-CN"/>
          </w:rPr>
          <w:delText xml:space="preserve">  </w:delText>
        </w:r>
        <w:r w:rsidRPr="00437E83" w:rsidDel="00882988">
          <w:delText>&lt;/xs:sequence&gt;</w:delText>
        </w:r>
      </w:del>
    </w:p>
    <w:p w14:paraId="5EE5FB88" w14:textId="3CC6BF3D" w:rsidR="00D15971" w:rsidRPr="00437E83" w:rsidDel="00882988" w:rsidRDefault="00D15971" w:rsidP="00D15971">
      <w:pPr>
        <w:pStyle w:val="PL"/>
        <w:rPr>
          <w:del w:id="884" w:author="CR0190" w:date="2025-11-05T21:49:00Z"/>
        </w:rPr>
      </w:pPr>
      <w:del w:id="885" w:author="CR0190" w:date="2025-11-05T21:49:00Z">
        <w:r w:rsidRPr="00437E83" w:rsidDel="00882988">
          <w:rPr>
            <w:lang w:eastAsia="zh-CN"/>
          </w:rPr>
          <w:delText xml:space="preserve">  </w:delText>
        </w:r>
        <w:r w:rsidRPr="00437E83" w:rsidDel="00882988">
          <w:delText xml:space="preserve">  &lt;xs:anyAttribute namespace="##any" processContents="lax"/&gt;</w:delText>
        </w:r>
      </w:del>
    </w:p>
    <w:p w14:paraId="37EF6A79" w14:textId="13B5FBBF" w:rsidR="00D15971" w:rsidRPr="00437E83" w:rsidDel="00882988" w:rsidRDefault="00D15971" w:rsidP="00D15971">
      <w:pPr>
        <w:pStyle w:val="PL"/>
        <w:rPr>
          <w:del w:id="886" w:author="CR0190" w:date="2025-11-05T21:49:00Z"/>
          <w:lang w:eastAsia="zh-CN"/>
        </w:rPr>
      </w:pPr>
      <w:del w:id="887" w:author="CR0190" w:date="2025-11-05T21:49:00Z">
        <w:r w:rsidRPr="00437E83" w:rsidDel="00882988">
          <w:rPr>
            <w:lang w:eastAsia="zh-CN"/>
          </w:rPr>
          <w:delText xml:space="preserve">  </w:delText>
        </w:r>
        <w:r w:rsidRPr="00437E83" w:rsidDel="00882988">
          <w:delText>&lt;/xs:complexType&gt;</w:delText>
        </w:r>
      </w:del>
    </w:p>
    <w:p w14:paraId="76D4642B" w14:textId="4787780C" w:rsidR="00D15971" w:rsidRPr="00437E83" w:rsidDel="00882988" w:rsidRDefault="00D15971" w:rsidP="00D15971">
      <w:pPr>
        <w:pStyle w:val="PL"/>
        <w:rPr>
          <w:del w:id="888" w:author="CR0190" w:date="2025-11-05T21:49:00Z"/>
          <w:lang w:eastAsia="zh-CN"/>
        </w:rPr>
      </w:pPr>
    </w:p>
    <w:p w14:paraId="34F93E94" w14:textId="0003ACB0" w:rsidR="00335702" w:rsidRPr="00437E83" w:rsidRDefault="00335702" w:rsidP="00335702">
      <w:pPr>
        <w:pStyle w:val="PL"/>
      </w:pPr>
      <w:r w:rsidRPr="00437E83">
        <w:rPr>
          <w:lang w:eastAsia="zh-CN"/>
        </w:rPr>
        <w:t xml:space="preserve">  </w:t>
      </w:r>
      <w:r w:rsidRPr="00437E83">
        <w:t>&lt;</w:t>
      </w:r>
      <w:proofErr w:type="spellStart"/>
      <w:r w:rsidRPr="00437E83">
        <w:t>xs:complexType</w:t>
      </w:r>
      <w:proofErr w:type="spellEnd"/>
      <w:r w:rsidRPr="00437E83">
        <w:t xml:space="preserve"> name="</w:t>
      </w:r>
      <w:proofErr w:type="spellStart"/>
      <w:r w:rsidRPr="00437E83">
        <w:t>tLocationReuseRequestType</w:t>
      </w:r>
      <w:proofErr w:type="spellEnd"/>
      <w:r w:rsidRPr="00437E83">
        <w:t>"&gt;</w:t>
      </w:r>
    </w:p>
    <w:p w14:paraId="58E28510" w14:textId="28047F9B" w:rsidR="00335702" w:rsidRPr="00437E83" w:rsidRDefault="00335702" w:rsidP="00335702">
      <w:pPr>
        <w:pStyle w:val="PL"/>
      </w:pPr>
      <w:r w:rsidRPr="00437E83">
        <w:rPr>
          <w:lang w:eastAsia="zh-CN"/>
        </w:rPr>
        <w:t xml:space="preserve">    </w:t>
      </w:r>
      <w:r w:rsidRPr="00437E83">
        <w:t>&lt;</w:t>
      </w:r>
      <w:proofErr w:type="spellStart"/>
      <w:r w:rsidRPr="00437E83">
        <w:t>xs:sequence</w:t>
      </w:r>
      <w:proofErr w:type="spellEnd"/>
      <w:r w:rsidRPr="00437E83">
        <w:t>&gt;</w:t>
      </w:r>
    </w:p>
    <w:p w14:paraId="051793BA" w14:textId="4FA02278" w:rsidR="00335702" w:rsidRPr="00437E83" w:rsidRDefault="00335702" w:rsidP="00335702">
      <w:pPr>
        <w:pStyle w:val="PL"/>
      </w:pPr>
      <w:r w:rsidRPr="00437E83">
        <w:rPr>
          <w:lang w:eastAsia="zh-CN"/>
        </w:rPr>
        <w:t xml:space="preserve">      </w:t>
      </w:r>
      <w:proofErr w:type="spellStart"/>
      <w:r w:rsidRPr="00437E83">
        <w:t>xs:element</w:t>
      </w:r>
      <w:proofErr w:type="spellEnd"/>
      <w:r w:rsidRPr="00437E83">
        <w:t xml:space="preserve"> name="target-VAL-user-id" type="</w:t>
      </w:r>
      <w:proofErr w:type="spellStart"/>
      <w:r w:rsidRPr="00437E83">
        <w:t>sealloc:tIdentityType</w:t>
      </w:r>
      <w:proofErr w:type="spellEnd"/>
      <w:r w:rsidRPr="00437E83">
        <w:t xml:space="preserve">" </w:t>
      </w:r>
      <w:r w:rsidRPr="00437E83">
        <w:rPr>
          <w:lang w:eastAsia="zh-CN"/>
        </w:rPr>
        <w:t xml:space="preserve">minOccurs="1" </w:t>
      </w:r>
      <w:proofErr w:type="spellStart"/>
      <w:r w:rsidRPr="00437E83">
        <w:rPr>
          <w:lang w:eastAsia="zh-CN"/>
        </w:rPr>
        <w:t>maxOccurs</w:t>
      </w:r>
      <w:proofErr w:type="spellEnd"/>
      <w:r w:rsidRPr="00437E83">
        <w:rPr>
          <w:lang w:eastAsia="zh-CN"/>
        </w:rPr>
        <w:t>="unbounded"</w:t>
      </w:r>
      <w:r w:rsidRPr="00437E83">
        <w:t>/&gt;</w:t>
      </w:r>
    </w:p>
    <w:p w14:paraId="748B0309" w14:textId="4D572FFF"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r w:rsidRPr="00437E83">
        <w:rPr>
          <w:lang w:eastAsia="zh-CN"/>
        </w:rPr>
        <w:t>loc-reuse-</w:t>
      </w:r>
      <w:proofErr w:type="spellStart"/>
      <w:r w:rsidRPr="00437E83">
        <w:rPr>
          <w:lang w:eastAsia="zh-CN"/>
        </w:rPr>
        <w:t>ind</w:t>
      </w:r>
      <w:proofErr w:type="spellEnd"/>
      <w:r w:rsidRPr="00437E83">
        <w:t>" type="</w:t>
      </w:r>
      <w:proofErr w:type="spellStart"/>
      <w:r w:rsidRPr="00437E83">
        <w:t>xs:boolean</w:t>
      </w:r>
      <w:proofErr w:type="spellEnd"/>
      <w:r w:rsidRPr="00437E83">
        <w:t>"/&gt;</w:t>
      </w:r>
    </w:p>
    <w:p w14:paraId="14006084" w14:textId="24D91611" w:rsidR="00335702" w:rsidRPr="00437E83" w:rsidRDefault="00335702" w:rsidP="00335702">
      <w:pPr>
        <w:pStyle w:val="PL"/>
        <w:rPr>
          <w:lang w:eastAsia="zh-CN"/>
        </w:rPr>
      </w:pPr>
      <w:r w:rsidRPr="00437E83">
        <w:rPr>
          <w:lang w:eastAsia="zh-CN"/>
        </w:rPr>
        <w:t xml:space="preserve">      </w:t>
      </w:r>
      <w:r w:rsidRPr="00437E83">
        <w:t>&lt;</w:t>
      </w:r>
      <w:proofErr w:type="spellStart"/>
      <w:r w:rsidRPr="00437E83">
        <w:t>xs:element</w:t>
      </w:r>
      <w:proofErr w:type="spellEnd"/>
      <w:r w:rsidRPr="00437E83">
        <w:t xml:space="preserve"> name="current-location" type="</w:t>
      </w:r>
      <w:proofErr w:type="spellStart"/>
      <w:r w:rsidRPr="00437E83">
        <w:t>sealloc:tReportType</w:t>
      </w:r>
      <w:proofErr w:type="spellEnd"/>
      <w:r w:rsidRPr="00437E83">
        <w:t>"/&gt;</w:t>
      </w:r>
    </w:p>
    <w:p w14:paraId="6D835F53" w14:textId="77777777" w:rsidR="00335702" w:rsidRPr="00437E83" w:rsidRDefault="00335702" w:rsidP="00335702">
      <w:pPr>
        <w:pStyle w:val="PL"/>
        <w:rPr>
          <w:lang w:eastAsia="zh-CN"/>
        </w:rPr>
      </w:pPr>
      <w:r w:rsidRPr="00437E83">
        <w:rPr>
          <w:lang w:eastAsia="zh-CN"/>
        </w:rPr>
        <w:t xml:space="preserve">      </w:t>
      </w:r>
      <w:r w:rsidRPr="00437E83">
        <w:t>&lt;</w:t>
      </w:r>
      <w:proofErr w:type="spellStart"/>
      <w:r w:rsidRPr="00437E83">
        <w:t>xs:element</w:t>
      </w:r>
      <w:proofErr w:type="spellEnd"/>
      <w:r w:rsidRPr="00437E83">
        <w:t xml:space="preserve"> name="valid-period" type="</w:t>
      </w:r>
      <w:proofErr w:type="spellStart"/>
      <w:r w:rsidRPr="00437E83">
        <w:t>sealloc:tValidPeriod</w:t>
      </w:r>
      <w:proofErr w:type="spellEnd"/>
      <w:r w:rsidRPr="00437E83">
        <w:t>" minOccurs="0"/&gt;</w:t>
      </w:r>
    </w:p>
    <w:p w14:paraId="63ECD5E8" w14:textId="77777777" w:rsidR="00335702" w:rsidRPr="00437E83" w:rsidRDefault="00335702" w:rsidP="00335702">
      <w:pPr>
        <w:pStyle w:val="PL"/>
        <w:rPr>
          <w:lang w:eastAsia="zh-CN"/>
        </w:rPr>
      </w:pPr>
    </w:p>
    <w:p w14:paraId="0FD70EB5" w14:textId="524C6F3C"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485BFF09" w14:textId="595428B0" w:rsidR="00335702" w:rsidRPr="00437E83" w:rsidRDefault="00335702" w:rsidP="00335702">
      <w:pPr>
        <w:pStyle w:val="PL"/>
      </w:pPr>
      <w:r w:rsidRPr="00437E83">
        <w:rPr>
          <w:lang w:eastAsia="zh-CN"/>
        </w:rPr>
        <w:t xml:space="preserve">    </w:t>
      </w:r>
      <w:r w:rsidRPr="00437E83">
        <w:t>&lt;/</w:t>
      </w:r>
      <w:proofErr w:type="spellStart"/>
      <w:r w:rsidRPr="00437E83">
        <w:t>xs:sequence</w:t>
      </w:r>
      <w:proofErr w:type="spellEnd"/>
      <w:r w:rsidRPr="00437E83">
        <w:t>&gt;</w:t>
      </w:r>
    </w:p>
    <w:p w14:paraId="0C53C87A" w14:textId="0CA9C441" w:rsidR="00335702" w:rsidRPr="00437E83" w:rsidRDefault="00335702" w:rsidP="00335702">
      <w:pPr>
        <w:pStyle w:val="PL"/>
      </w:pPr>
      <w:r w:rsidRPr="00437E83">
        <w:rPr>
          <w:lang w:eastAsia="zh-C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053E9963" w14:textId="67DA9CB2" w:rsidR="00335702" w:rsidRPr="00437E83" w:rsidRDefault="00335702" w:rsidP="00335702">
      <w:pPr>
        <w:pStyle w:val="PL"/>
      </w:pPr>
      <w:r w:rsidRPr="00437E83">
        <w:rPr>
          <w:lang w:eastAsia="zh-CN"/>
        </w:rPr>
        <w:t xml:space="preserve">  </w:t>
      </w:r>
      <w:r w:rsidRPr="00437E83">
        <w:t>&lt;/</w:t>
      </w:r>
      <w:proofErr w:type="spellStart"/>
      <w:r w:rsidRPr="00437E83">
        <w:t>xs:complexType</w:t>
      </w:r>
      <w:proofErr w:type="spellEnd"/>
      <w:r w:rsidRPr="00437E83">
        <w:t>&gt;</w:t>
      </w:r>
    </w:p>
    <w:p w14:paraId="4D8F0CC2" w14:textId="77777777" w:rsidR="00335702" w:rsidRPr="00437E83" w:rsidRDefault="00335702" w:rsidP="00335702">
      <w:pPr>
        <w:pStyle w:val="PL"/>
        <w:rPr>
          <w:lang w:eastAsia="zh-CN"/>
        </w:rPr>
      </w:pPr>
    </w:p>
    <w:p w14:paraId="03E9453F" w14:textId="48BA4383" w:rsidR="00335702" w:rsidRPr="00437E83" w:rsidRDefault="00335702" w:rsidP="00335702">
      <w:pPr>
        <w:pStyle w:val="PL"/>
      </w:pPr>
      <w:r w:rsidRPr="00437E83">
        <w:rPr>
          <w:lang w:eastAsia="zh-CN"/>
        </w:rPr>
        <w:t xml:space="preserve">  </w:t>
      </w:r>
      <w:r w:rsidRPr="00437E83">
        <w:t>&lt;</w:t>
      </w:r>
      <w:proofErr w:type="spellStart"/>
      <w:r w:rsidRPr="00437E83">
        <w:t>xs:complexType</w:t>
      </w:r>
      <w:proofErr w:type="spellEnd"/>
      <w:r w:rsidRPr="00437E83">
        <w:t xml:space="preserve"> name="</w:t>
      </w:r>
      <w:proofErr w:type="spellStart"/>
      <w:r w:rsidRPr="00437E83">
        <w:t>tV</w:t>
      </w:r>
      <w:r w:rsidRPr="00437E83">
        <w:rPr>
          <w:lang w:eastAsia="zh-CN"/>
        </w:rPr>
        <w:t>erification</w:t>
      </w:r>
      <w:r w:rsidRPr="00437E83">
        <w:t>Type</w:t>
      </w:r>
      <w:proofErr w:type="spellEnd"/>
      <w:r w:rsidRPr="00437E83">
        <w:t>"&gt;</w:t>
      </w:r>
    </w:p>
    <w:p w14:paraId="27124267" w14:textId="62FE5656" w:rsidR="00335702" w:rsidRPr="00437E83" w:rsidRDefault="00335702" w:rsidP="00335702">
      <w:pPr>
        <w:pStyle w:val="PL"/>
        <w:rPr>
          <w:lang w:eastAsia="zh-CN"/>
        </w:rPr>
      </w:pPr>
      <w:r w:rsidRPr="00437E83">
        <w:rPr>
          <w:lang w:eastAsia="zh-CN"/>
        </w:rPr>
        <w:t xml:space="preserve">    </w:t>
      </w:r>
      <w:r w:rsidRPr="00437E83">
        <w:t>&lt;</w:t>
      </w:r>
      <w:proofErr w:type="spellStart"/>
      <w:r w:rsidRPr="00437E83">
        <w:t>xs:choice</w:t>
      </w:r>
      <w:proofErr w:type="spellEnd"/>
      <w:r w:rsidRPr="00437E83">
        <w:t>&gt;</w:t>
      </w:r>
    </w:p>
    <w:p w14:paraId="028A2BF5" w14:textId="73E869C6"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r w:rsidRPr="00437E83">
        <w:rPr>
          <w:lang w:eastAsia="zh-CN"/>
        </w:rPr>
        <w:t>c</w:t>
      </w:r>
      <w:r w:rsidRPr="00437E83">
        <w:t>urrent</w:t>
      </w:r>
      <w:r w:rsidRPr="00437E83">
        <w:rPr>
          <w:lang w:eastAsia="zh-CN"/>
        </w:rPr>
        <w:t>-c</w:t>
      </w:r>
      <w:r w:rsidRPr="00437E83">
        <w:t>oordinate" type="</w:t>
      </w:r>
      <w:proofErr w:type="spellStart"/>
      <w:r w:rsidRPr="00437E83">
        <w:t>sealloc:tPointCoordinate</w:t>
      </w:r>
      <w:proofErr w:type="spellEnd"/>
      <w:r w:rsidRPr="00437E83">
        <w:t>" minOccurs="</w:t>
      </w:r>
      <w:r w:rsidRPr="00437E83">
        <w:rPr>
          <w:lang w:eastAsia="zh-CN"/>
        </w:rPr>
        <w:t>1</w:t>
      </w:r>
      <w:r w:rsidRPr="00437E83">
        <w:t>"/&gt;</w:t>
      </w:r>
    </w:p>
    <w:p w14:paraId="09C514DF" w14:textId="3B7629FB" w:rsidR="00335702" w:rsidRPr="00437E83" w:rsidRDefault="00335702" w:rsidP="00335702">
      <w:pPr>
        <w:pStyle w:val="PL"/>
      </w:pPr>
      <w:r w:rsidRPr="00437E83">
        <w:rPr>
          <w:lang w:eastAsia="zh-CN"/>
        </w:rPr>
        <w:t xml:space="preserve">      </w:t>
      </w:r>
      <w:r w:rsidRPr="00437E83">
        <w:t>&lt;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8BE71B3" w14:textId="7C408D8C"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D1CC3D2" w14:textId="6BB338A8" w:rsidR="00335702" w:rsidRPr="00437E83" w:rsidRDefault="00335702" w:rsidP="00335702">
      <w:pPr>
        <w:pStyle w:val="PL"/>
      </w:pPr>
      <w:r w:rsidRPr="00437E83">
        <w:rPr>
          <w:lang w:eastAsia="zh-CN"/>
        </w:rPr>
        <w:t xml:space="preserve">    </w:t>
      </w:r>
      <w:r w:rsidRPr="00437E83">
        <w:t>&lt;/</w:t>
      </w:r>
      <w:proofErr w:type="spellStart"/>
      <w:r w:rsidRPr="00437E83">
        <w:t>xs:choice</w:t>
      </w:r>
      <w:proofErr w:type="spellEnd"/>
      <w:r w:rsidRPr="00437E83">
        <w:t>&gt;</w:t>
      </w:r>
    </w:p>
    <w:p w14:paraId="03913E1D" w14:textId="559180A9" w:rsidR="00335702" w:rsidRPr="00437E83" w:rsidRDefault="00335702" w:rsidP="00335702">
      <w:pPr>
        <w:pStyle w:val="PL"/>
      </w:pPr>
      <w:r w:rsidRPr="00437E83">
        <w:rPr>
          <w:lang w:eastAsia="zh-C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6088485" w14:textId="4A01C882" w:rsidR="00335702" w:rsidRPr="00437E83" w:rsidRDefault="00335702" w:rsidP="00335702">
      <w:pPr>
        <w:pStyle w:val="PL"/>
      </w:pPr>
      <w:r w:rsidRPr="00437E83">
        <w:rPr>
          <w:lang w:eastAsia="zh-CN"/>
        </w:rPr>
        <w:t xml:space="preserve">  </w:t>
      </w:r>
      <w:r w:rsidRPr="00437E83">
        <w:t>&lt;/</w:t>
      </w:r>
      <w:proofErr w:type="spellStart"/>
      <w:r w:rsidRPr="00437E83">
        <w:t>xs:complexType</w:t>
      </w:r>
      <w:proofErr w:type="spellEnd"/>
      <w:r w:rsidRPr="00437E83">
        <w:t>&gt;</w:t>
      </w:r>
    </w:p>
    <w:p w14:paraId="3FD0E60A" w14:textId="77777777" w:rsidR="00335702" w:rsidRPr="00437E83" w:rsidRDefault="00335702" w:rsidP="00335702">
      <w:pPr>
        <w:pStyle w:val="PL"/>
        <w:rPr>
          <w:lang w:eastAsia="zh-CN"/>
        </w:rPr>
      </w:pPr>
    </w:p>
    <w:p w14:paraId="4C15F40F" w14:textId="4175F965" w:rsidR="00335702" w:rsidRPr="00437E83" w:rsidRDefault="00335702" w:rsidP="00335702">
      <w:pPr>
        <w:pStyle w:val="PL"/>
      </w:pPr>
      <w:r w:rsidRPr="00437E83">
        <w:rPr>
          <w:lang w:eastAsia="zh-CN"/>
        </w:rPr>
        <w:t xml:space="preserve">  </w:t>
      </w:r>
      <w:r w:rsidRPr="00437E83">
        <w:t>&lt;</w:t>
      </w:r>
      <w:proofErr w:type="spellStart"/>
      <w:r w:rsidRPr="00437E83">
        <w:t>xs:complexType</w:t>
      </w:r>
      <w:proofErr w:type="spellEnd"/>
      <w:r w:rsidRPr="00437E83">
        <w:t xml:space="preserve"> name="</w:t>
      </w:r>
      <w:proofErr w:type="spellStart"/>
      <w:r w:rsidRPr="00437E83">
        <w:t>t</w:t>
      </w:r>
      <w:r w:rsidRPr="00437E83">
        <w:rPr>
          <w:lang w:eastAsia="zh-CN"/>
        </w:rPr>
        <w:t>confirmLocReport</w:t>
      </w:r>
      <w:r w:rsidRPr="00437E83">
        <w:t>Type</w:t>
      </w:r>
      <w:proofErr w:type="spellEnd"/>
      <w:r w:rsidRPr="00437E83">
        <w:t>"&gt;</w:t>
      </w:r>
    </w:p>
    <w:p w14:paraId="0140C8E8" w14:textId="60828794" w:rsidR="00335702" w:rsidRPr="00437E83" w:rsidRDefault="00335702" w:rsidP="00335702">
      <w:pPr>
        <w:pStyle w:val="PL"/>
      </w:pPr>
      <w:r w:rsidRPr="00437E83">
        <w:rPr>
          <w:lang w:eastAsia="zh-CN"/>
        </w:rPr>
        <w:t xml:space="preserve">    </w:t>
      </w:r>
      <w:r w:rsidRPr="00437E83">
        <w:t>&lt;</w:t>
      </w:r>
      <w:proofErr w:type="spellStart"/>
      <w:r w:rsidRPr="00437E83">
        <w:t>xs:choice</w:t>
      </w:r>
      <w:proofErr w:type="spellEnd"/>
      <w:r w:rsidRPr="00437E83">
        <w:t>&gt;</w:t>
      </w:r>
    </w:p>
    <w:p w14:paraId="2D681D83" w14:textId="08508780"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r w:rsidRPr="00437E83">
        <w:rPr>
          <w:lang w:eastAsia="zh-CN"/>
        </w:rPr>
        <w:t>confirm-loc-status</w:t>
      </w:r>
      <w:r w:rsidRPr="00437E83">
        <w:t>" type="</w:t>
      </w:r>
      <w:proofErr w:type="spellStart"/>
      <w:r w:rsidRPr="00437E83">
        <w:t>xs:string</w:t>
      </w:r>
      <w:proofErr w:type="spellEnd"/>
      <w:r w:rsidRPr="00437E83">
        <w:t>"</w:t>
      </w:r>
      <w:r w:rsidRPr="00437E83">
        <w:rPr>
          <w:lang w:eastAsia="zh-CN"/>
        </w:rPr>
        <w:t xml:space="preserve"> </w:t>
      </w:r>
      <w:r w:rsidRPr="00437E83">
        <w:t>minOccurs="</w:t>
      </w:r>
      <w:r w:rsidRPr="00437E83">
        <w:rPr>
          <w:lang w:eastAsia="zh-CN"/>
        </w:rPr>
        <w:t>1</w:t>
      </w:r>
      <w:r w:rsidRPr="00437E83">
        <w:t>"/&gt;</w:t>
      </w:r>
    </w:p>
    <w:p w14:paraId="547ED062" w14:textId="30698511" w:rsidR="00A34839" w:rsidRPr="00437E83" w:rsidRDefault="00A34839" w:rsidP="00335702">
      <w:pPr>
        <w:pStyle w:val="PL"/>
      </w:pPr>
      <w:r w:rsidRPr="00437E83">
        <w:rPr>
          <w:lang w:eastAsia="zh-CN"/>
        </w:rPr>
        <w:t xml:space="preserve">      </w:t>
      </w:r>
      <w:r w:rsidRPr="00437E83">
        <w:t>&lt;</w:t>
      </w:r>
      <w:proofErr w:type="spellStart"/>
      <w:r w:rsidRPr="00437E83">
        <w:t>xs:element</w:t>
      </w:r>
      <w:proofErr w:type="spellEnd"/>
      <w:r w:rsidRPr="00437E83">
        <w:t xml:space="preserve"> name="timestamp" type="</w:t>
      </w:r>
      <w:proofErr w:type="spellStart"/>
      <w:r w:rsidRPr="00437E83">
        <w:t>xs:dateTime</w:t>
      </w:r>
      <w:proofErr w:type="spellEnd"/>
      <w:r w:rsidRPr="00437E83">
        <w:t>"/&gt;</w:t>
      </w:r>
    </w:p>
    <w:p w14:paraId="0E40EB08" w14:textId="64D2C756" w:rsidR="00335702" w:rsidRPr="00437E83" w:rsidRDefault="00335702" w:rsidP="00335702">
      <w:pPr>
        <w:pStyle w:val="PL"/>
      </w:pPr>
      <w:r w:rsidRPr="00437E83">
        <w:rPr>
          <w:lang w:eastAsia="zh-CN"/>
        </w:rPr>
        <w:t xml:space="preserve">      </w:t>
      </w:r>
      <w:r w:rsidRPr="00437E83">
        <w:t>&lt;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B8558F9" w14:textId="06E64807"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5B34074" w14:textId="1D833083" w:rsidR="00335702" w:rsidRPr="00437E83" w:rsidRDefault="00335702" w:rsidP="00335702">
      <w:pPr>
        <w:pStyle w:val="PL"/>
      </w:pPr>
      <w:r w:rsidRPr="00437E83">
        <w:rPr>
          <w:lang w:eastAsia="zh-CN"/>
        </w:rPr>
        <w:t xml:space="preserve">    </w:t>
      </w:r>
      <w:r w:rsidRPr="00437E83">
        <w:t>&lt;/</w:t>
      </w:r>
      <w:proofErr w:type="spellStart"/>
      <w:r w:rsidRPr="00437E83">
        <w:t>xs:choice</w:t>
      </w:r>
      <w:proofErr w:type="spellEnd"/>
      <w:r w:rsidRPr="00437E83">
        <w:t>&gt;</w:t>
      </w:r>
    </w:p>
    <w:p w14:paraId="78BC8B43" w14:textId="4CE8C943" w:rsidR="00335702" w:rsidRPr="00437E83" w:rsidRDefault="00335702" w:rsidP="00335702">
      <w:pPr>
        <w:pStyle w:val="PL"/>
      </w:pPr>
      <w:r w:rsidRPr="00437E83">
        <w:rPr>
          <w:lang w:eastAsia="zh-C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437838C" w14:textId="197DE79C" w:rsidR="00335702" w:rsidRPr="00437E83" w:rsidRDefault="00335702" w:rsidP="00335702">
      <w:pPr>
        <w:pStyle w:val="PL"/>
        <w:rPr>
          <w:lang w:eastAsia="zh-CN"/>
        </w:rPr>
      </w:pPr>
      <w:r w:rsidRPr="00437E83">
        <w:rPr>
          <w:lang w:eastAsia="zh-CN"/>
        </w:rPr>
        <w:t xml:space="preserve">  </w:t>
      </w:r>
      <w:r w:rsidRPr="00437E83">
        <w:t>&lt;/</w:t>
      </w:r>
      <w:proofErr w:type="spellStart"/>
      <w:r w:rsidRPr="00437E83">
        <w:t>xs:complexType</w:t>
      </w:r>
      <w:proofErr w:type="spellEnd"/>
      <w:r w:rsidRPr="00437E83">
        <w:t>&gt;</w:t>
      </w:r>
    </w:p>
    <w:p w14:paraId="10BE7598" w14:textId="77777777" w:rsidR="00335702" w:rsidRPr="00437E83" w:rsidRDefault="00335702" w:rsidP="00335702">
      <w:pPr>
        <w:pStyle w:val="PL"/>
        <w:rPr>
          <w:lang w:eastAsia="zh-CN"/>
        </w:rPr>
      </w:pPr>
    </w:p>
    <w:p w14:paraId="09D0AC85" w14:textId="77777777" w:rsidR="00507C5C" w:rsidRPr="00437E83" w:rsidRDefault="00507C5C" w:rsidP="00507C5C">
      <w:pPr>
        <w:pStyle w:val="PL"/>
        <w:rPr>
          <w:lang w:eastAsia="zh-CN"/>
        </w:rPr>
      </w:pPr>
    </w:p>
    <w:p w14:paraId="25771806"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tOffNetworkLocPosConfigurationReqType</w:t>
      </w:r>
      <w:proofErr w:type="spellEnd"/>
      <w:r w:rsidRPr="00437E83">
        <w:t>"&gt;</w:t>
      </w:r>
    </w:p>
    <w:p w14:paraId="64E17060"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37A0F6AE"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name="identities-list" type="</w:t>
      </w:r>
      <w:proofErr w:type="spellStart"/>
      <w:r w:rsidRPr="00437E83">
        <w:t>sealloc:tIDsListType</w:t>
      </w:r>
      <w:proofErr w:type="spellEnd"/>
      <w:r w:rsidRPr="00437E83">
        <w:t>"/&gt;</w:t>
      </w:r>
    </w:p>
    <w:p w14:paraId="352448F4"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name="triggering-criteria" type="</w:t>
      </w:r>
      <w:proofErr w:type="spellStart"/>
      <w:r w:rsidRPr="00437E83">
        <w:t>sealloc:TriggeringCriteriaType</w:t>
      </w:r>
      <w:proofErr w:type="spellEnd"/>
      <w:r w:rsidRPr="00437E83">
        <w:t>"/&gt;</w:t>
      </w:r>
    </w:p>
    <w:p w14:paraId="4C0F8704"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name="history-loc-report-triggers" type="</w:t>
      </w:r>
      <w:proofErr w:type="spellStart"/>
      <w:r w:rsidRPr="00437E83">
        <w:t>sealloc:tHistoryLocReportTriggersType</w:t>
      </w:r>
      <w:proofErr w:type="spellEnd"/>
      <w:r w:rsidRPr="00437E83">
        <w:t>"/&gt;</w:t>
      </w:r>
    </w:p>
    <w:p w14:paraId="0ABB7E25"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r w:rsidRPr="00437E83">
        <w:rPr>
          <w:lang w:eastAsia="zh-CN"/>
        </w:rPr>
        <w:t>l</w:t>
      </w:r>
      <w:r w:rsidRPr="00437E83">
        <w:t>ocation-</w:t>
      </w:r>
      <w:proofErr w:type="spellStart"/>
      <w:r w:rsidRPr="00437E83">
        <w:t>qos</w:t>
      </w:r>
      <w:proofErr w:type="spellEnd"/>
      <w:r w:rsidRPr="00437E83">
        <w:t>" type="</w:t>
      </w:r>
      <w:proofErr w:type="spellStart"/>
      <w:r w:rsidRPr="00437E83">
        <w:t>sealloc:t</w:t>
      </w:r>
      <w:r w:rsidRPr="00437E83">
        <w:rPr>
          <w:lang w:eastAsia="zh-CN"/>
        </w:rPr>
        <w:t>L</w:t>
      </w:r>
      <w:r w:rsidRPr="00437E83">
        <w:t>ocationQoSType</w:t>
      </w:r>
      <w:proofErr w:type="spellEnd"/>
      <w:r w:rsidRPr="00437E83">
        <w:t>" minOccurs="0"/&gt;</w:t>
      </w:r>
    </w:p>
    <w:p w14:paraId="55E3152D" w14:textId="77777777" w:rsidR="00507C5C" w:rsidRPr="00437E83" w:rsidRDefault="00507C5C" w:rsidP="00507C5C">
      <w:pPr>
        <w:pStyle w:val="PL"/>
        <w:rPr>
          <w:lang w:eastAsia="zh-CN"/>
        </w:rPr>
      </w:pPr>
      <w:r w:rsidRPr="00437E83">
        <w:t xml:space="preserve">      &lt;</w:t>
      </w:r>
      <w:proofErr w:type="spellStart"/>
      <w:r w:rsidRPr="00437E83">
        <w:t>xs:element</w:t>
      </w:r>
      <w:proofErr w:type="spellEnd"/>
      <w:r w:rsidRPr="00437E83">
        <w:t xml:space="preserve"> name="</w:t>
      </w:r>
      <w:r w:rsidRPr="00437E83">
        <w:rPr>
          <w:lang w:eastAsia="zh-CN"/>
        </w:rPr>
        <w:t>r</w:t>
      </w:r>
      <w:r w:rsidRPr="00437E83">
        <w:t>equested-</w:t>
      </w:r>
      <w:proofErr w:type="spellStart"/>
      <w:r w:rsidRPr="00437E83">
        <w:t>p</w:t>
      </w:r>
      <w:r w:rsidRPr="00437E83">
        <w:rPr>
          <w:lang w:eastAsia="zh-CN"/>
        </w:rPr>
        <w:t>os</w:t>
      </w:r>
      <w:proofErr w:type="spellEnd"/>
      <w:r w:rsidRPr="00437E83">
        <w:rPr>
          <w:lang w:eastAsia="zh-CN"/>
        </w:rPr>
        <w:t>-method</w:t>
      </w:r>
      <w:r w:rsidRPr="00437E83">
        <w:t>" type="</w:t>
      </w:r>
      <w:proofErr w:type="spellStart"/>
      <w:r w:rsidRPr="00437E83">
        <w:t>sealloc:t</w:t>
      </w:r>
      <w:r w:rsidRPr="00437E83">
        <w:rPr>
          <w:lang w:eastAsia="zh-CN"/>
        </w:rPr>
        <w:t>PositioningMethod</w:t>
      </w:r>
      <w:r w:rsidRPr="00437E83">
        <w:t>Type</w:t>
      </w:r>
      <w:proofErr w:type="spellEnd"/>
      <w:r w:rsidRPr="00437E83">
        <w:t>" minOccurs="0"/&gt;</w:t>
      </w:r>
    </w:p>
    <w:p w14:paraId="03B040FC"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name="valid-period" type="</w:t>
      </w:r>
      <w:proofErr w:type="spellStart"/>
      <w:r w:rsidRPr="00437E83">
        <w:t>sealloc:tValidPeriod</w:t>
      </w:r>
      <w:proofErr w:type="spellEnd"/>
      <w:r w:rsidRPr="00437E83">
        <w:t>" minOccurs="0"/&gt;</w:t>
      </w:r>
    </w:p>
    <w:p w14:paraId="1BB9AAA9" w14:textId="77777777" w:rsidR="00507C5C" w:rsidRPr="00437E83" w:rsidRDefault="00507C5C" w:rsidP="00507C5C">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CD4E831"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4EDC6EA0"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798CCD42" w14:textId="77777777" w:rsidR="00507C5C" w:rsidRPr="00437E83" w:rsidRDefault="00507C5C" w:rsidP="00507C5C">
      <w:pPr>
        <w:pStyle w:val="PL"/>
      </w:pPr>
      <w:r w:rsidRPr="00437E83">
        <w:t xml:space="preserve">    &lt;</w:t>
      </w:r>
      <w:proofErr w:type="spellStart"/>
      <w:r w:rsidRPr="00437E83">
        <w:t>xs:attribute</w:t>
      </w:r>
      <w:proofErr w:type="spellEnd"/>
      <w:r w:rsidRPr="00437E83">
        <w:t xml:space="preserve"> name="requested-loc-type" type="</w:t>
      </w:r>
      <w:proofErr w:type="spellStart"/>
      <w:r w:rsidRPr="00437E83">
        <w:t>xs:string</w:t>
      </w:r>
      <w:proofErr w:type="spellEnd"/>
      <w:r w:rsidRPr="00437E83">
        <w:t xml:space="preserve">" </w:t>
      </w:r>
      <w:r w:rsidRPr="00437E83">
        <w:rPr>
          <w:rFonts w:eastAsia="SimSun"/>
        </w:rPr>
        <w:t>use="required" /</w:t>
      </w:r>
      <w:r w:rsidRPr="00437E83">
        <w:t>&gt;</w:t>
      </w:r>
    </w:p>
    <w:p w14:paraId="29AB54B7" w14:textId="77777777" w:rsidR="00507C5C" w:rsidRPr="00437E83" w:rsidRDefault="00507C5C" w:rsidP="00507C5C">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2CDDAE26" w14:textId="77777777" w:rsidR="00507C5C" w:rsidRPr="00437E83" w:rsidRDefault="00507C5C" w:rsidP="00507C5C">
      <w:pPr>
        <w:pStyle w:val="PL"/>
      </w:pPr>
      <w:r w:rsidRPr="00437E83">
        <w:t xml:space="preserve">  &lt;/</w:t>
      </w:r>
      <w:proofErr w:type="spellStart"/>
      <w:r w:rsidRPr="00437E83">
        <w:t>xs:complexType</w:t>
      </w:r>
      <w:proofErr w:type="spellEnd"/>
      <w:r w:rsidRPr="00437E83">
        <w:t>&gt;</w:t>
      </w:r>
    </w:p>
    <w:p w14:paraId="4F6EAE16" w14:textId="77777777" w:rsidR="00507C5C" w:rsidRPr="00437E83" w:rsidRDefault="00507C5C" w:rsidP="00507C5C">
      <w:pPr>
        <w:pStyle w:val="PL"/>
        <w:rPr>
          <w:lang w:eastAsia="zh-CN"/>
        </w:rPr>
      </w:pPr>
    </w:p>
    <w:p w14:paraId="64196A5E"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tHistoryLocReportTriggersType</w:t>
      </w:r>
      <w:proofErr w:type="spellEnd"/>
      <w:r w:rsidRPr="00437E83">
        <w:t>"&gt;</w:t>
      </w:r>
    </w:p>
    <w:p w14:paraId="3E1272F6" w14:textId="77777777" w:rsidR="00507C5C" w:rsidRPr="00437E83" w:rsidRDefault="00507C5C" w:rsidP="00507C5C">
      <w:pPr>
        <w:pStyle w:val="PL"/>
      </w:pPr>
      <w:r w:rsidRPr="00437E83">
        <w:rPr>
          <w:lang w:eastAsia="zh-CN"/>
        </w:rPr>
        <w:t xml:space="preserve">    </w:t>
      </w:r>
      <w:r w:rsidRPr="00437E83">
        <w:t>&lt;</w:t>
      </w:r>
      <w:proofErr w:type="spellStart"/>
      <w:r w:rsidRPr="00437E83">
        <w:t>xs:sequence</w:t>
      </w:r>
      <w:proofErr w:type="spellEnd"/>
      <w:r w:rsidRPr="00437E83">
        <w:t>&gt;</w:t>
      </w:r>
    </w:p>
    <w:p w14:paraId="64D126E6"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name="history-loc-report-trigger " type="</w:t>
      </w:r>
      <w:proofErr w:type="spellStart"/>
      <w:r w:rsidRPr="00437E83">
        <w:t>xs:string</w:t>
      </w:r>
      <w:proofErr w:type="spellEnd"/>
      <w:r w:rsidRPr="00437E83">
        <w:t xml:space="preserve">" minOccurs="1" </w:t>
      </w:r>
      <w:proofErr w:type="spellStart"/>
      <w:r w:rsidRPr="00437E83">
        <w:t>maxOccurs</w:t>
      </w:r>
      <w:proofErr w:type="spellEnd"/>
      <w:r w:rsidRPr="00437E83">
        <w:t>="unbounded"</w:t>
      </w:r>
      <w:r w:rsidRPr="00437E83">
        <w:rPr>
          <w:lang w:eastAsia="zh-CN"/>
        </w:rPr>
        <w:t>/</w:t>
      </w:r>
      <w:r w:rsidRPr="00437E83">
        <w:t>&gt;</w:t>
      </w:r>
    </w:p>
    <w:p w14:paraId="46CE3619" w14:textId="77777777" w:rsidR="00507C5C" w:rsidRPr="00437E83" w:rsidRDefault="00507C5C" w:rsidP="00507C5C">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FFE302D" w14:textId="77777777" w:rsidR="00507C5C" w:rsidRPr="00437E83" w:rsidRDefault="00507C5C" w:rsidP="00507C5C">
      <w:pPr>
        <w:pStyle w:val="PL"/>
      </w:pPr>
      <w:r w:rsidRPr="00437E83">
        <w:rPr>
          <w:lang w:eastAsia="zh-CN"/>
        </w:rPr>
        <w:t xml:space="preserve">      </w:t>
      </w:r>
      <w:r w:rsidRPr="00437E83">
        <w:t>&lt;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58B190D" w14:textId="77777777" w:rsidR="00507C5C" w:rsidRPr="00437E83" w:rsidRDefault="00507C5C" w:rsidP="00507C5C">
      <w:pPr>
        <w:pStyle w:val="PL"/>
      </w:pPr>
      <w:r w:rsidRPr="00437E83">
        <w:rPr>
          <w:lang w:eastAsia="zh-CN"/>
        </w:rPr>
        <w:t xml:space="preserve">    </w:t>
      </w:r>
      <w:r w:rsidRPr="00437E83">
        <w:t>&lt;/</w:t>
      </w:r>
      <w:proofErr w:type="spellStart"/>
      <w:r w:rsidRPr="00437E83">
        <w:t>xs:sequence</w:t>
      </w:r>
      <w:proofErr w:type="spellEnd"/>
      <w:r w:rsidRPr="00437E83">
        <w:t>&gt;</w:t>
      </w:r>
    </w:p>
    <w:p w14:paraId="444CAE03" w14:textId="77777777" w:rsidR="00507C5C" w:rsidRPr="00437E83" w:rsidRDefault="00507C5C" w:rsidP="00507C5C">
      <w:pPr>
        <w:pStyle w:val="PL"/>
      </w:pPr>
      <w:r w:rsidRPr="00437E83">
        <w:rPr>
          <w:lang w:eastAsia="zh-C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CBC7BF6" w14:textId="77777777" w:rsidR="00507C5C" w:rsidRPr="00437E83" w:rsidRDefault="00507C5C" w:rsidP="00507C5C">
      <w:pPr>
        <w:pStyle w:val="PL"/>
        <w:rPr>
          <w:lang w:eastAsia="zh-CN"/>
        </w:rPr>
      </w:pPr>
      <w:r w:rsidRPr="00437E83">
        <w:rPr>
          <w:lang w:eastAsia="zh-CN"/>
        </w:rPr>
        <w:t xml:space="preserve">  </w:t>
      </w:r>
      <w:r w:rsidRPr="00437E83">
        <w:t>&lt;/</w:t>
      </w:r>
      <w:proofErr w:type="spellStart"/>
      <w:r w:rsidRPr="00437E83">
        <w:t>xs:complexType</w:t>
      </w:r>
      <w:proofErr w:type="spellEnd"/>
      <w:r w:rsidRPr="00437E83">
        <w:t>&gt;</w:t>
      </w:r>
    </w:p>
    <w:p w14:paraId="75EC6228" w14:textId="77777777" w:rsidR="00507C5C" w:rsidRPr="00437E83" w:rsidRDefault="00507C5C" w:rsidP="00507C5C">
      <w:pPr>
        <w:pStyle w:val="PL"/>
      </w:pPr>
    </w:p>
    <w:p w14:paraId="087E97EA"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tOffNetworkLocPosConfigurationResType</w:t>
      </w:r>
      <w:proofErr w:type="spellEnd"/>
      <w:r w:rsidRPr="00437E83">
        <w:t>"&gt;</w:t>
      </w:r>
    </w:p>
    <w:p w14:paraId="7B969763"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5B3AB7AF"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xs:element</w:t>
      </w:r>
      <w:proofErr w:type="spellEnd"/>
      <w:r w:rsidRPr="00437E83">
        <w:t xml:space="preserve"> name="result" type="</w:t>
      </w:r>
      <w:proofErr w:type="spellStart"/>
      <w:r w:rsidRPr="00437E83">
        <w:t>sealloc:tResultType</w:t>
      </w:r>
      <w:proofErr w:type="spellEnd"/>
      <w:r w:rsidRPr="00437E83">
        <w:t xml:space="preserve">" minOccurs="1" </w:t>
      </w:r>
      <w:proofErr w:type="spellStart"/>
      <w:r w:rsidRPr="00437E83">
        <w:t>maxOccurs</w:t>
      </w:r>
      <w:proofErr w:type="spellEnd"/>
      <w:r w:rsidRPr="00437E83">
        <w:t>="1"/&gt;</w:t>
      </w:r>
    </w:p>
    <w:p w14:paraId="76A5A530" w14:textId="77777777" w:rsidR="00507C5C" w:rsidRPr="00437E83" w:rsidRDefault="00507C5C" w:rsidP="00507C5C">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BBF22DD"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EA95F02"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42AED10E" w14:textId="77777777" w:rsidR="00507C5C" w:rsidRPr="00437E83" w:rsidRDefault="00507C5C" w:rsidP="00507C5C">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796CD58" w14:textId="77777777" w:rsidR="00507C5C" w:rsidRPr="00437E83" w:rsidRDefault="00507C5C" w:rsidP="00507C5C">
      <w:pPr>
        <w:pStyle w:val="PL"/>
      </w:pPr>
      <w:r w:rsidRPr="00437E83">
        <w:t xml:space="preserve">  &lt;/</w:t>
      </w:r>
      <w:proofErr w:type="spellStart"/>
      <w:r w:rsidRPr="00437E83">
        <w:t>xs:complexType</w:t>
      </w:r>
      <w:proofErr w:type="spellEnd"/>
      <w:r w:rsidRPr="00437E83">
        <w:t>&gt;</w:t>
      </w:r>
    </w:p>
    <w:p w14:paraId="7F5078D7" w14:textId="77777777" w:rsidR="00507C5C" w:rsidRPr="00437E83" w:rsidRDefault="00507C5C" w:rsidP="00507C5C">
      <w:pPr>
        <w:pStyle w:val="PL"/>
        <w:rPr>
          <w:lang w:eastAsia="zh-CN"/>
        </w:rPr>
      </w:pPr>
    </w:p>
    <w:p w14:paraId="4D38C212"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tResultType</w:t>
      </w:r>
      <w:proofErr w:type="spellEnd"/>
      <w:r w:rsidRPr="00437E83">
        <w:t>"&gt;</w:t>
      </w:r>
    </w:p>
    <w:p w14:paraId="157A1105"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xs:sequence</w:t>
      </w:r>
      <w:proofErr w:type="spellEnd"/>
      <w:r w:rsidRPr="00437E83">
        <w:t>&gt;</w:t>
      </w:r>
    </w:p>
    <w:p w14:paraId="06EBB68D"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xs:element</w:t>
      </w:r>
      <w:proofErr w:type="spellEnd"/>
      <w:r w:rsidRPr="00437E83">
        <w:t xml:space="preserve"> name="operation-result" type="</w:t>
      </w:r>
      <w:proofErr w:type="spellStart"/>
      <w:r w:rsidRPr="00437E83">
        <w:t>sealloc:tOperationResultType</w:t>
      </w:r>
      <w:proofErr w:type="spellEnd"/>
      <w:r w:rsidRPr="00437E83">
        <w:t xml:space="preserve">" minOccurs="1" </w:t>
      </w:r>
      <w:proofErr w:type="spellStart"/>
      <w:r w:rsidRPr="00437E83">
        <w:t>maxOccurs</w:t>
      </w:r>
      <w:proofErr w:type="spellEnd"/>
      <w:r w:rsidRPr="00437E83">
        <w:t>="1"/&gt;</w:t>
      </w:r>
    </w:p>
    <w:p w14:paraId="1BC6E883"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xs:element</w:t>
      </w:r>
      <w:proofErr w:type="spellEnd"/>
      <w:r w:rsidRPr="00437E83">
        <w:t xml:space="preserve"> name="subscription-identifier" type="</w:t>
      </w:r>
      <w:proofErr w:type="spellStart"/>
      <w:r w:rsidRPr="00437E83">
        <w:t>xs:string</w:t>
      </w:r>
      <w:proofErr w:type="spellEnd"/>
      <w:r w:rsidRPr="00437E83">
        <w:t xml:space="preserve">" minOccurs="0" </w:t>
      </w:r>
      <w:proofErr w:type="spellStart"/>
      <w:r w:rsidRPr="00437E83">
        <w:t>maxOccurs</w:t>
      </w:r>
      <w:proofErr w:type="spellEnd"/>
      <w:r w:rsidRPr="00437E83">
        <w:t>="1"/&gt;</w:t>
      </w:r>
    </w:p>
    <w:p w14:paraId="38D2A04A"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35C014A"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xs:sequence</w:t>
      </w:r>
      <w:proofErr w:type="spellEnd"/>
      <w:r w:rsidRPr="00437E83">
        <w:t>&gt;</w:t>
      </w:r>
    </w:p>
    <w:p w14:paraId="7BAA3584"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BD40DA7" w14:textId="77777777" w:rsidR="00507C5C" w:rsidRPr="00437E83" w:rsidRDefault="00507C5C" w:rsidP="00507C5C">
      <w:pPr>
        <w:pStyle w:val="PL"/>
      </w:pPr>
      <w:r w:rsidRPr="00437E83">
        <w:t xml:space="preserve">  &lt;/</w:t>
      </w:r>
      <w:proofErr w:type="spellStart"/>
      <w:r w:rsidRPr="00437E83">
        <w:t>xs:complexType</w:t>
      </w:r>
      <w:proofErr w:type="spellEnd"/>
      <w:r w:rsidRPr="00437E83">
        <w:t>&gt;</w:t>
      </w:r>
    </w:p>
    <w:p w14:paraId="211C8D85" w14:textId="77777777" w:rsidR="00507C5C" w:rsidRPr="00437E83" w:rsidRDefault="00507C5C" w:rsidP="00507C5C">
      <w:pPr>
        <w:pStyle w:val="PL"/>
      </w:pPr>
    </w:p>
    <w:p w14:paraId="5F6DF697" w14:textId="77777777" w:rsidR="00507C5C" w:rsidRPr="00437E83" w:rsidRDefault="00507C5C" w:rsidP="00507C5C">
      <w:pPr>
        <w:pStyle w:val="PL"/>
      </w:pPr>
      <w:r w:rsidRPr="00437E83">
        <w:t xml:space="preserve">  &lt;</w:t>
      </w:r>
      <w:proofErr w:type="spellStart"/>
      <w:r w:rsidRPr="00437E83">
        <w:t>xs:simpleType</w:t>
      </w:r>
      <w:proofErr w:type="spellEnd"/>
      <w:r w:rsidRPr="00437E83">
        <w:t xml:space="preserve"> name="</w:t>
      </w:r>
      <w:proofErr w:type="spellStart"/>
      <w:r w:rsidRPr="00437E83">
        <w:t>tOperationResultType</w:t>
      </w:r>
      <w:proofErr w:type="spellEnd"/>
      <w:r w:rsidRPr="00437E83">
        <w:t>"&gt;</w:t>
      </w:r>
    </w:p>
    <w:p w14:paraId="1899DF71"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621DAAB2"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xs:enumeration</w:t>
      </w:r>
      <w:proofErr w:type="spellEnd"/>
      <w:r w:rsidRPr="00437E83">
        <w:t xml:space="preserve"> value="success"/&gt;</w:t>
      </w:r>
    </w:p>
    <w:p w14:paraId="272A54CB"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xs:enumeration</w:t>
      </w:r>
      <w:proofErr w:type="spellEnd"/>
      <w:r w:rsidRPr="00437E83">
        <w:t xml:space="preserve"> value="failure"/&gt;</w:t>
      </w:r>
    </w:p>
    <w:p w14:paraId="1E03B954"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xs:restriction</w:t>
      </w:r>
      <w:proofErr w:type="spellEnd"/>
      <w:r w:rsidRPr="00437E83">
        <w:t>&gt;</w:t>
      </w:r>
    </w:p>
    <w:p w14:paraId="0FE98D3B" w14:textId="77777777" w:rsidR="00507C5C" w:rsidRPr="00437E83" w:rsidRDefault="00507C5C" w:rsidP="00507C5C">
      <w:pPr>
        <w:pStyle w:val="PL"/>
      </w:pPr>
      <w:r w:rsidRPr="00437E83">
        <w:t xml:space="preserve">  &lt;/</w:t>
      </w:r>
      <w:proofErr w:type="spellStart"/>
      <w:r w:rsidRPr="00437E83">
        <w:t>xs:simpleType</w:t>
      </w:r>
      <w:proofErr w:type="spellEnd"/>
      <w:r w:rsidRPr="00437E83">
        <w:t>&gt;</w:t>
      </w:r>
    </w:p>
    <w:p w14:paraId="0DDBCF60" w14:textId="77777777" w:rsidR="00507C5C" w:rsidRPr="00437E83" w:rsidRDefault="00507C5C" w:rsidP="00507C5C">
      <w:pPr>
        <w:pStyle w:val="PL"/>
        <w:rPr>
          <w:lang w:eastAsia="zh-CN"/>
        </w:rPr>
      </w:pPr>
    </w:p>
    <w:p w14:paraId="44AF5F88"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tHistoryLocResulReportType</w:t>
      </w:r>
      <w:proofErr w:type="spellEnd"/>
      <w:r w:rsidRPr="00437E83">
        <w:t>"&gt;</w:t>
      </w:r>
    </w:p>
    <w:p w14:paraId="16F0AD17"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xs:sequence</w:t>
      </w:r>
      <w:proofErr w:type="spellEnd"/>
      <w:r w:rsidRPr="00437E83">
        <w:t>&gt;</w:t>
      </w:r>
    </w:p>
    <w:p w14:paraId="2A2D062D"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xs:element</w:t>
      </w:r>
      <w:proofErr w:type="spellEnd"/>
      <w:r w:rsidRPr="00437E83">
        <w:t xml:space="preserve"> name="subscription-identifier" type="</w:t>
      </w:r>
      <w:proofErr w:type="spellStart"/>
      <w:r w:rsidRPr="00437E83">
        <w:t>xs:string</w:t>
      </w:r>
      <w:proofErr w:type="spellEnd"/>
      <w:r w:rsidRPr="00437E83">
        <w:t xml:space="preserve">" minOccurs="1" </w:t>
      </w:r>
      <w:proofErr w:type="spellStart"/>
      <w:r w:rsidRPr="00437E83">
        <w:t>maxOccurs</w:t>
      </w:r>
      <w:proofErr w:type="spellEnd"/>
      <w:r w:rsidRPr="00437E83">
        <w:t>="1"/&gt;</w:t>
      </w:r>
    </w:p>
    <w:p w14:paraId="1C52B661"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xs:element</w:t>
      </w:r>
      <w:proofErr w:type="spellEnd"/>
      <w:r w:rsidRPr="00437E83">
        <w:t xml:space="preserve"> name="reports" type="</w:t>
      </w:r>
      <w:proofErr w:type="spellStart"/>
      <w:r w:rsidRPr="00437E83">
        <w:t>sealloc:tReportType</w:t>
      </w:r>
      <w:proofErr w:type="spellEnd"/>
      <w:r w:rsidRPr="00437E83">
        <w:t xml:space="preserve">" minOccurs="1" </w:t>
      </w:r>
      <w:proofErr w:type="spellStart"/>
      <w:r w:rsidRPr="00437E83">
        <w:t>maxOccurs</w:t>
      </w:r>
      <w:proofErr w:type="spellEnd"/>
      <w:r w:rsidRPr="00437E83">
        <w:t>="unbounded"/&gt;</w:t>
      </w:r>
    </w:p>
    <w:p w14:paraId="2C2B6C66"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18EA51A2"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xs:sequence</w:t>
      </w:r>
      <w:proofErr w:type="spellEnd"/>
      <w:r w:rsidRPr="00437E83">
        <w:t>&gt;</w:t>
      </w:r>
    </w:p>
    <w:p w14:paraId="704A7FC0"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17DF8A30" w14:textId="290B1F8F" w:rsidR="00507C5C" w:rsidRPr="00437E83" w:rsidRDefault="00507C5C" w:rsidP="00507C5C">
      <w:pPr>
        <w:pStyle w:val="PL"/>
        <w:rPr>
          <w:lang w:eastAsia="zh-CN"/>
        </w:rPr>
      </w:pPr>
      <w:r w:rsidRPr="00437E83">
        <w:t xml:space="preserve">  &lt;/</w:t>
      </w:r>
      <w:proofErr w:type="spellStart"/>
      <w:r w:rsidRPr="00437E83">
        <w:t>xs:complexType</w:t>
      </w:r>
      <w:proofErr w:type="spellEnd"/>
      <w:r w:rsidRPr="00437E83">
        <w:t>&gt;</w:t>
      </w:r>
    </w:p>
    <w:p w14:paraId="75C5026A" w14:textId="77777777" w:rsidR="00507C5C" w:rsidRPr="00437E83" w:rsidRDefault="00507C5C" w:rsidP="00507C5C">
      <w:pPr>
        <w:pStyle w:val="PL"/>
        <w:rPr>
          <w:lang w:eastAsia="zh-CN"/>
        </w:rPr>
      </w:pPr>
    </w:p>
    <w:p w14:paraId="21FA9871" w14:textId="77777777" w:rsidR="00507C5C" w:rsidRPr="00437E83" w:rsidRDefault="00507C5C" w:rsidP="00507C5C">
      <w:pPr>
        <w:pStyle w:val="PL"/>
        <w:rPr>
          <w:lang w:eastAsia="zh-CN"/>
        </w:rPr>
      </w:pPr>
      <w:r w:rsidRPr="00437E83">
        <w:rPr>
          <w:lang w:eastAsia="zh-CN"/>
        </w:rPr>
        <w:t>&lt;</w:t>
      </w:r>
      <w:proofErr w:type="spellStart"/>
      <w:r w:rsidRPr="00437E83">
        <w:rPr>
          <w:lang w:eastAsia="zh-CN"/>
        </w:rPr>
        <w:t>xs:complexType</w:t>
      </w:r>
      <w:proofErr w:type="spellEnd"/>
      <w:r w:rsidRPr="00437E83">
        <w:rPr>
          <w:lang w:eastAsia="zh-CN"/>
        </w:rPr>
        <w:t xml:space="preserve"> name="</w:t>
      </w:r>
      <w:proofErr w:type="spellStart"/>
      <w:r w:rsidRPr="00437E83">
        <w:rPr>
          <w:lang w:eastAsia="zh-CN"/>
        </w:rPr>
        <w:t>tSrPosInfoReqType</w:t>
      </w:r>
      <w:proofErr w:type="spellEnd"/>
      <w:r w:rsidRPr="00437E83">
        <w:rPr>
          <w:lang w:eastAsia="zh-CN"/>
        </w:rPr>
        <w:t>"&gt;</w:t>
      </w:r>
    </w:p>
    <w:p w14:paraId="25B6EB50"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xs:sequence</w:t>
      </w:r>
      <w:proofErr w:type="spellEnd"/>
      <w:r w:rsidRPr="00437E83">
        <w:rPr>
          <w:lang w:eastAsia="zh-CN"/>
        </w:rPr>
        <w:t>&gt;</w:t>
      </w:r>
    </w:p>
    <w:p w14:paraId="756E21BE"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xs:element</w:t>
      </w:r>
      <w:proofErr w:type="spellEnd"/>
      <w:r w:rsidRPr="00437E83">
        <w:rPr>
          <w:lang w:eastAsia="zh-CN"/>
        </w:rPr>
        <w:t xml:space="preserve"> name="</w:t>
      </w:r>
      <w:r w:rsidRPr="00437E83">
        <w:t>identities-list</w:t>
      </w:r>
      <w:r w:rsidRPr="00437E83">
        <w:rPr>
          <w:lang w:eastAsia="zh-CN"/>
        </w:rPr>
        <w:t xml:space="preserve">" </w:t>
      </w:r>
      <w:r w:rsidRPr="00437E83">
        <w:t>type="</w:t>
      </w:r>
      <w:proofErr w:type="spellStart"/>
      <w:r w:rsidRPr="00437E83">
        <w:t>sealloc:tIDsListType</w:t>
      </w:r>
      <w:proofErr w:type="spellEnd"/>
      <w:r w:rsidRPr="00437E83">
        <w:t>"</w:t>
      </w:r>
      <w:r w:rsidRPr="00437E83">
        <w:rPr>
          <w:lang w:eastAsia="zh-CN"/>
        </w:rPr>
        <w:t>/&gt;</w:t>
      </w:r>
    </w:p>
    <w:p w14:paraId="1D117362"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xs:element</w:t>
      </w:r>
      <w:proofErr w:type="spellEnd"/>
      <w:r w:rsidRPr="00437E83">
        <w:rPr>
          <w:lang w:eastAsia="zh-CN"/>
        </w:rPr>
        <w:t xml:space="preserve"> name="</w:t>
      </w:r>
      <w:proofErr w:type="spellStart"/>
      <w:r w:rsidRPr="00437E83">
        <w:rPr>
          <w:lang w:eastAsia="zh-CN"/>
        </w:rPr>
        <w:t>srpos</w:t>
      </w:r>
      <w:proofErr w:type="spellEnd"/>
      <w:r w:rsidRPr="00437E83">
        <w:rPr>
          <w:lang w:eastAsia="zh-CN"/>
        </w:rPr>
        <w:t>-filter" type="</w:t>
      </w:r>
      <w:proofErr w:type="spellStart"/>
      <w:r w:rsidRPr="00437E83">
        <w:rPr>
          <w:lang w:eastAsia="zh-CN"/>
        </w:rPr>
        <w:t>sealloc:tSrPosFilterType</w:t>
      </w:r>
      <w:proofErr w:type="spellEnd"/>
      <w:r w:rsidRPr="00437E83">
        <w:rPr>
          <w:lang w:eastAsia="zh-CN"/>
        </w:rPr>
        <w:t>" minOccurs="1"/&gt;</w:t>
      </w:r>
    </w:p>
    <w:p w14:paraId="418425BB"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xs:element</w:t>
      </w:r>
      <w:proofErr w:type="spellEnd"/>
      <w:r w:rsidRPr="00437E83">
        <w:rPr>
          <w:lang w:eastAsia="zh-CN"/>
        </w:rPr>
        <w:t xml:space="preserve"> name="location-QoS" type="</w:t>
      </w:r>
      <w:proofErr w:type="spellStart"/>
      <w:r w:rsidRPr="00437E83">
        <w:rPr>
          <w:lang w:eastAsia="zh-CN"/>
        </w:rPr>
        <w:t>sealloc:tLocationQoSType</w:t>
      </w:r>
      <w:proofErr w:type="spellEnd"/>
      <w:r w:rsidRPr="00437E83">
        <w:rPr>
          <w:lang w:eastAsia="zh-CN"/>
        </w:rPr>
        <w:t>" minOccurs="0"/&gt;</w:t>
      </w:r>
    </w:p>
    <w:p w14:paraId="05A85A71"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xs:element</w:t>
      </w:r>
      <w:proofErr w:type="spellEnd"/>
      <w:r w:rsidRPr="00437E83">
        <w:rPr>
          <w:lang w:eastAsia="zh-CN"/>
        </w:rPr>
        <w:t xml:space="preserve"> name="expiry-time" type="</w:t>
      </w:r>
      <w:proofErr w:type="spellStart"/>
      <w:r w:rsidRPr="00437E83">
        <w:rPr>
          <w:lang w:eastAsia="zh-CN"/>
        </w:rPr>
        <w:t>xs:nonPositiveInteger</w:t>
      </w:r>
      <w:proofErr w:type="spellEnd"/>
      <w:r w:rsidRPr="00437E83">
        <w:rPr>
          <w:lang w:eastAsia="zh-CN"/>
        </w:rPr>
        <w:t>" minOccurs="0"/&gt;</w:t>
      </w:r>
    </w:p>
    <w:p w14:paraId="26A25CEC"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xs:any</w:t>
      </w:r>
      <w:proofErr w:type="spellEnd"/>
      <w:r w:rsidRPr="00437E83">
        <w:rPr>
          <w:lang w:eastAsia="zh-CN"/>
        </w:rPr>
        <w:t xml:space="preserve"> namespace="##other" </w:t>
      </w:r>
      <w:proofErr w:type="spellStart"/>
      <w:r w:rsidRPr="00437E83">
        <w:rPr>
          <w:lang w:eastAsia="zh-CN"/>
        </w:rPr>
        <w:t>processContents</w:t>
      </w:r>
      <w:proofErr w:type="spellEnd"/>
      <w:r w:rsidRPr="00437E83">
        <w:rPr>
          <w:lang w:eastAsia="zh-CN"/>
        </w:rPr>
        <w:t xml:space="preserve">="lax" minOccurs="0" </w:t>
      </w:r>
      <w:proofErr w:type="spellStart"/>
      <w:r w:rsidRPr="00437E83">
        <w:rPr>
          <w:lang w:eastAsia="zh-CN"/>
        </w:rPr>
        <w:t>maxOccurs</w:t>
      </w:r>
      <w:proofErr w:type="spellEnd"/>
      <w:r w:rsidRPr="00437E83">
        <w:rPr>
          <w:lang w:eastAsia="zh-CN"/>
        </w:rPr>
        <w:t>="unbounded"/&gt;</w:t>
      </w:r>
    </w:p>
    <w:p w14:paraId="3DD3823B"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xs:element</w:t>
      </w:r>
      <w:proofErr w:type="spellEnd"/>
      <w:r w:rsidRPr="00437E83">
        <w:rPr>
          <w:lang w:eastAsia="zh-CN"/>
        </w:rPr>
        <w:t xml:space="preserve"> name="</w:t>
      </w:r>
      <w:proofErr w:type="spellStart"/>
      <w:r w:rsidRPr="00437E83">
        <w:rPr>
          <w:lang w:eastAsia="zh-CN"/>
        </w:rPr>
        <w:t>anyExt</w:t>
      </w:r>
      <w:proofErr w:type="spellEnd"/>
      <w:r w:rsidRPr="00437E83">
        <w:rPr>
          <w:lang w:eastAsia="zh-CN"/>
        </w:rPr>
        <w:t>" type="</w:t>
      </w:r>
      <w:proofErr w:type="spellStart"/>
      <w:r w:rsidRPr="00437E83">
        <w:rPr>
          <w:lang w:eastAsia="zh-CN"/>
        </w:rPr>
        <w:t>sealloc:anyExtType</w:t>
      </w:r>
      <w:proofErr w:type="spellEnd"/>
      <w:r w:rsidRPr="00437E83">
        <w:rPr>
          <w:lang w:eastAsia="zh-CN"/>
        </w:rPr>
        <w:t>" minOccurs="0"/&gt;</w:t>
      </w:r>
    </w:p>
    <w:p w14:paraId="7637E99F"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xs:sequence</w:t>
      </w:r>
      <w:proofErr w:type="spellEnd"/>
      <w:r w:rsidRPr="00437E83">
        <w:rPr>
          <w:lang w:eastAsia="zh-CN"/>
        </w:rPr>
        <w:t>&gt;</w:t>
      </w:r>
    </w:p>
    <w:p w14:paraId="5A0A70F2"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xs:anyAttribute</w:t>
      </w:r>
      <w:proofErr w:type="spellEnd"/>
      <w:r w:rsidRPr="00437E83">
        <w:rPr>
          <w:lang w:eastAsia="zh-CN"/>
        </w:rPr>
        <w:t xml:space="preserve"> namespace="##any" </w:t>
      </w:r>
      <w:proofErr w:type="spellStart"/>
      <w:r w:rsidRPr="00437E83">
        <w:rPr>
          <w:lang w:eastAsia="zh-CN"/>
        </w:rPr>
        <w:t>processContents</w:t>
      </w:r>
      <w:proofErr w:type="spellEnd"/>
      <w:r w:rsidRPr="00437E83">
        <w:rPr>
          <w:lang w:eastAsia="zh-CN"/>
        </w:rPr>
        <w:t>="lax"/&gt;</w:t>
      </w:r>
    </w:p>
    <w:p w14:paraId="5D9BDB3D" w14:textId="77777777" w:rsidR="00507C5C" w:rsidRPr="00437E83" w:rsidRDefault="00507C5C" w:rsidP="00507C5C">
      <w:pPr>
        <w:pStyle w:val="PL"/>
        <w:rPr>
          <w:lang w:eastAsia="zh-CN"/>
        </w:rPr>
      </w:pPr>
      <w:r w:rsidRPr="00437E83">
        <w:rPr>
          <w:lang w:eastAsia="zh-CN"/>
        </w:rPr>
        <w:t>&lt;/</w:t>
      </w:r>
      <w:proofErr w:type="spellStart"/>
      <w:r w:rsidRPr="00437E83">
        <w:rPr>
          <w:lang w:eastAsia="zh-CN"/>
        </w:rPr>
        <w:t>xs:complexType</w:t>
      </w:r>
      <w:proofErr w:type="spellEnd"/>
      <w:r w:rsidRPr="00437E83">
        <w:rPr>
          <w:lang w:eastAsia="zh-CN"/>
        </w:rPr>
        <w:t>&gt;</w:t>
      </w:r>
    </w:p>
    <w:p w14:paraId="3F369F82" w14:textId="77777777" w:rsidR="00507C5C" w:rsidRPr="00437E83" w:rsidRDefault="00507C5C" w:rsidP="00507C5C">
      <w:pPr>
        <w:pStyle w:val="PL"/>
        <w:rPr>
          <w:lang w:eastAsia="zh-CN"/>
        </w:rPr>
      </w:pPr>
    </w:p>
    <w:p w14:paraId="2D920ABB" w14:textId="77777777" w:rsidR="00507C5C" w:rsidRPr="00437E83" w:rsidRDefault="00507C5C" w:rsidP="00507C5C">
      <w:pPr>
        <w:pStyle w:val="PL"/>
        <w:tabs>
          <w:tab w:val="clear" w:pos="768"/>
        </w:tabs>
      </w:pPr>
      <w:r w:rsidRPr="00437E83">
        <w:t xml:space="preserve">  &lt;</w:t>
      </w:r>
      <w:proofErr w:type="spellStart"/>
      <w:r w:rsidRPr="00437E83">
        <w:t>xs:simpleType</w:t>
      </w:r>
      <w:proofErr w:type="spellEnd"/>
      <w:r w:rsidRPr="00437E83">
        <w:t xml:space="preserve"> name="</w:t>
      </w:r>
      <w:proofErr w:type="spellStart"/>
      <w:r w:rsidRPr="00437E83">
        <w:rPr>
          <w:lang w:eastAsia="zh-CN"/>
        </w:rPr>
        <w:t>tSrPosFilter</w:t>
      </w:r>
      <w:r w:rsidRPr="00437E83">
        <w:t>Type</w:t>
      </w:r>
      <w:proofErr w:type="spellEnd"/>
      <w:r w:rsidRPr="00437E83">
        <w:t>"&gt;</w:t>
      </w:r>
    </w:p>
    <w:p w14:paraId="56B26CDE" w14:textId="77777777" w:rsidR="00507C5C" w:rsidRPr="00437E83" w:rsidRDefault="00507C5C" w:rsidP="00507C5C">
      <w:pPr>
        <w:pStyle w:val="PL"/>
      </w:pPr>
      <w:r w:rsidRPr="00437E83">
        <w:t xml:space="preserve"> </w:t>
      </w:r>
      <w:r w:rsidRPr="00437E83">
        <w:rPr>
          <w:lang w:eastAsia="zh-CN"/>
        </w:rPr>
        <w:t xml:space="preserve">  </w:t>
      </w: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16075EB0" w14:textId="77777777" w:rsidR="00507C5C" w:rsidRPr="00437E83" w:rsidRDefault="00507C5C" w:rsidP="00507C5C">
      <w:pPr>
        <w:pStyle w:val="PL"/>
        <w:rPr>
          <w:lang w:eastAsia="zh-CN"/>
        </w:rPr>
      </w:pPr>
      <w:r w:rsidRPr="00437E83">
        <w:rPr>
          <w:lang w:eastAsia="zh-CN"/>
        </w:rPr>
        <w:t xml:space="preserve">  </w:t>
      </w:r>
      <w:r w:rsidRPr="00437E83">
        <w:t xml:space="preserve">  &lt;</w:t>
      </w:r>
      <w:proofErr w:type="spellStart"/>
      <w:r w:rsidRPr="00437E83">
        <w:t>xs:enumeration</w:t>
      </w:r>
      <w:proofErr w:type="spellEnd"/>
      <w:r w:rsidRPr="00437E83">
        <w:t xml:space="preserve"> value="RANGE"/&gt;</w:t>
      </w:r>
    </w:p>
    <w:p w14:paraId="33C837D7" w14:textId="77777777" w:rsidR="00507C5C" w:rsidRPr="00437E83" w:rsidRDefault="00507C5C" w:rsidP="00507C5C">
      <w:pPr>
        <w:pStyle w:val="PL"/>
        <w:rPr>
          <w:lang w:eastAsia="zh-CN"/>
        </w:rPr>
      </w:pPr>
      <w:r w:rsidRPr="00437E83">
        <w:t xml:space="preserve"> </w:t>
      </w:r>
      <w:r w:rsidRPr="00437E83">
        <w:rPr>
          <w:lang w:eastAsia="zh-CN"/>
        </w:rPr>
        <w:t xml:space="preserve">  </w:t>
      </w:r>
      <w:r w:rsidRPr="00437E83">
        <w:t xml:space="preserve"> &lt;</w:t>
      </w:r>
      <w:proofErr w:type="spellStart"/>
      <w:r w:rsidRPr="00437E83">
        <w:t>xs:enumeration</w:t>
      </w:r>
      <w:proofErr w:type="spellEnd"/>
      <w:r w:rsidRPr="00437E83">
        <w:t xml:space="preserve"> value="DIRECTION"/&gt;</w:t>
      </w:r>
    </w:p>
    <w:p w14:paraId="23130BE6" w14:textId="77777777" w:rsidR="00507C5C" w:rsidRPr="00437E83" w:rsidRDefault="00507C5C" w:rsidP="00507C5C">
      <w:pPr>
        <w:pStyle w:val="PL"/>
        <w:rPr>
          <w:lang w:eastAsia="zh-CN"/>
        </w:rPr>
      </w:pPr>
      <w:r w:rsidRPr="00437E83">
        <w:t xml:space="preserve"> </w:t>
      </w:r>
      <w:r w:rsidRPr="00437E83">
        <w:rPr>
          <w:lang w:eastAsia="zh-CN"/>
        </w:rPr>
        <w:t xml:space="preserve">  </w:t>
      </w:r>
      <w:r w:rsidRPr="00437E83">
        <w:t xml:space="preserve"> &lt;</w:t>
      </w:r>
      <w:proofErr w:type="spellStart"/>
      <w:r w:rsidRPr="00437E83">
        <w:t>xs:enumeration</w:t>
      </w:r>
      <w:proofErr w:type="spellEnd"/>
      <w:r w:rsidRPr="00437E83">
        <w:t xml:space="preserve"> value="RELATIVE_POS"/&gt;</w:t>
      </w:r>
    </w:p>
    <w:p w14:paraId="2CBC3366" w14:textId="77777777" w:rsidR="00507C5C" w:rsidRPr="00437E83" w:rsidRDefault="00507C5C" w:rsidP="00507C5C">
      <w:pPr>
        <w:pStyle w:val="PL"/>
        <w:rPr>
          <w:lang w:eastAsia="zh-CN"/>
        </w:rPr>
      </w:pPr>
      <w:r w:rsidRPr="00437E83">
        <w:t xml:space="preserve"> </w:t>
      </w:r>
      <w:r w:rsidRPr="00437E83">
        <w:rPr>
          <w:lang w:eastAsia="zh-CN"/>
        </w:rPr>
        <w:t xml:space="preserve">  </w:t>
      </w:r>
      <w:r w:rsidRPr="00437E83">
        <w:t xml:space="preserve"> &lt;</w:t>
      </w:r>
      <w:proofErr w:type="spellStart"/>
      <w:r w:rsidRPr="00437E83">
        <w:t>xs:enumeration</w:t>
      </w:r>
      <w:proofErr w:type="spellEnd"/>
      <w:r w:rsidRPr="00437E83">
        <w:t xml:space="preserve"> value="RELATIVE_VEL"/&gt;</w:t>
      </w:r>
    </w:p>
    <w:p w14:paraId="4B0C9669" w14:textId="77777777" w:rsidR="00507C5C" w:rsidRPr="00437E83" w:rsidRDefault="00507C5C" w:rsidP="00507C5C">
      <w:pPr>
        <w:pStyle w:val="PL"/>
      </w:pPr>
      <w:r w:rsidRPr="00437E83">
        <w:t xml:space="preserve"> </w:t>
      </w:r>
      <w:r w:rsidRPr="00437E83">
        <w:rPr>
          <w:lang w:eastAsia="zh-CN"/>
        </w:rPr>
        <w:t xml:space="preserve">  </w:t>
      </w:r>
      <w:r w:rsidRPr="00437E83">
        <w:t xml:space="preserve"> &lt;/</w:t>
      </w:r>
      <w:proofErr w:type="spellStart"/>
      <w:r w:rsidRPr="00437E83">
        <w:t>xs:restriction</w:t>
      </w:r>
      <w:proofErr w:type="spellEnd"/>
      <w:r w:rsidRPr="00437E83">
        <w:t>&gt;</w:t>
      </w:r>
    </w:p>
    <w:p w14:paraId="3CF3297D" w14:textId="77777777" w:rsidR="00507C5C" w:rsidRPr="00437E83" w:rsidRDefault="00507C5C" w:rsidP="00507C5C">
      <w:pPr>
        <w:pStyle w:val="PL"/>
        <w:rPr>
          <w:lang w:eastAsia="zh-CN"/>
        </w:rPr>
      </w:pPr>
      <w:r w:rsidRPr="00437E83">
        <w:t xml:space="preserve">  &lt;/</w:t>
      </w:r>
      <w:proofErr w:type="spellStart"/>
      <w:r w:rsidRPr="00437E83">
        <w:t>xs:simpleType</w:t>
      </w:r>
      <w:proofErr w:type="spellEnd"/>
      <w:r w:rsidRPr="00437E83">
        <w:t>&gt;</w:t>
      </w:r>
    </w:p>
    <w:p w14:paraId="578B771A" w14:textId="77777777" w:rsidR="00507C5C" w:rsidRPr="00437E83" w:rsidRDefault="00507C5C" w:rsidP="00507C5C">
      <w:pPr>
        <w:pStyle w:val="PL"/>
        <w:rPr>
          <w:lang w:eastAsia="zh-CN"/>
        </w:rPr>
      </w:pPr>
    </w:p>
    <w:p w14:paraId="1C65005B"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w:t>
      </w:r>
      <w:r w:rsidRPr="00437E83">
        <w:rPr>
          <w:lang w:eastAsia="zh-CN"/>
        </w:rPr>
        <w:t>RangeDirection</w:t>
      </w:r>
      <w:r w:rsidRPr="00437E83">
        <w:t>Type</w:t>
      </w:r>
      <w:proofErr w:type="spellEnd"/>
      <w:r w:rsidRPr="00437E83">
        <w:t>"&gt;</w:t>
      </w:r>
    </w:p>
    <w:p w14:paraId="69CB69B7" w14:textId="77777777" w:rsidR="00507C5C" w:rsidRPr="00437E83" w:rsidRDefault="00507C5C" w:rsidP="00507C5C">
      <w:pPr>
        <w:pStyle w:val="PL"/>
      </w:pPr>
      <w:r w:rsidRPr="00437E83">
        <w:rPr>
          <w:lang w:eastAsia="zh-CN"/>
        </w:rPr>
        <w:t xml:space="preserve">  </w:t>
      </w:r>
      <w:r w:rsidRPr="00437E83">
        <w:t xml:space="preserve">  &lt;</w:t>
      </w:r>
      <w:proofErr w:type="spellStart"/>
      <w:r w:rsidRPr="00437E83">
        <w:t>xs:</w:t>
      </w:r>
      <w:r w:rsidRPr="00437E83">
        <w:rPr>
          <w:lang w:eastAsia="zh-CN"/>
        </w:rPr>
        <w:t>sequence</w:t>
      </w:r>
      <w:proofErr w:type="spellEnd"/>
      <w:r w:rsidRPr="00437E83">
        <w:t>&gt;</w:t>
      </w:r>
    </w:p>
    <w:p w14:paraId="3BA37656" w14:textId="77777777" w:rsidR="00507C5C" w:rsidRPr="00437E83" w:rsidRDefault="00507C5C" w:rsidP="00507C5C">
      <w:pPr>
        <w:pStyle w:val="PL"/>
      </w:pPr>
      <w:r w:rsidRPr="00437E83">
        <w:rPr>
          <w:lang w:eastAsia="zh-CN"/>
        </w:rPr>
        <w:t xml:space="preserve">    </w:t>
      </w:r>
      <w:r w:rsidRPr="00437E83">
        <w:t xml:space="preserve">  &lt;</w:t>
      </w:r>
      <w:proofErr w:type="spellStart"/>
      <w:r w:rsidRPr="00437E83">
        <w:t>xs:</w:t>
      </w:r>
      <w:r w:rsidRPr="00437E83">
        <w:rPr>
          <w:lang w:eastAsia="zh-CN"/>
        </w:rPr>
        <w:t>a</w:t>
      </w:r>
      <w:r w:rsidRPr="00437E83">
        <w:t>ttribute</w:t>
      </w:r>
      <w:proofErr w:type="spellEnd"/>
      <w:r w:rsidRPr="00437E83">
        <w:t xml:space="preserve"> name="</w:t>
      </w:r>
      <w:r w:rsidRPr="00437E83">
        <w:rPr>
          <w:lang w:eastAsia="zh-CN"/>
        </w:rPr>
        <w:t>distance</w:t>
      </w:r>
      <w:r w:rsidRPr="00437E83">
        <w:t>" type="</w:t>
      </w:r>
      <w:proofErr w:type="spellStart"/>
      <w:r w:rsidRPr="00437E83">
        <w:t>xs:string</w:t>
      </w:r>
      <w:proofErr w:type="spellEnd"/>
      <w:r w:rsidRPr="00437E83">
        <w:t>" minOccurs="</w:t>
      </w:r>
      <w:r w:rsidRPr="00437E83">
        <w:rPr>
          <w:lang w:eastAsia="zh-CN"/>
        </w:rPr>
        <w:t>0</w:t>
      </w:r>
      <w:r w:rsidRPr="00437E83">
        <w:t>"/&gt;</w:t>
      </w:r>
    </w:p>
    <w:p w14:paraId="08FF8774" w14:textId="77777777" w:rsidR="00507C5C" w:rsidRPr="00437E83" w:rsidRDefault="00507C5C" w:rsidP="00507C5C">
      <w:pPr>
        <w:pStyle w:val="PL"/>
        <w:rPr>
          <w:lang w:eastAsia="zh-CN"/>
        </w:rPr>
      </w:pPr>
      <w:r w:rsidRPr="00437E83">
        <w:rPr>
          <w:lang w:eastAsia="zh-CN"/>
        </w:rPr>
        <w:t xml:space="preserve">    </w:t>
      </w:r>
      <w:r w:rsidRPr="00437E83">
        <w:t xml:space="preserve">  &lt;</w:t>
      </w:r>
      <w:proofErr w:type="spellStart"/>
      <w:r w:rsidRPr="00437E83">
        <w:t>xs:</w:t>
      </w:r>
      <w:r w:rsidRPr="00437E83">
        <w:rPr>
          <w:lang w:eastAsia="zh-CN"/>
        </w:rPr>
        <w:t>a</w:t>
      </w:r>
      <w:r w:rsidRPr="00437E83">
        <w:t>ttribute</w:t>
      </w:r>
      <w:proofErr w:type="spellEnd"/>
      <w:r w:rsidRPr="00437E83">
        <w:t xml:space="preserve"> name="azimuth</w:t>
      </w:r>
      <w:r w:rsidRPr="00437E83">
        <w:rPr>
          <w:lang w:eastAsia="zh-CN"/>
        </w:rPr>
        <w:t>-direction</w:t>
      </w:r>
      <w:r w:rsidRPr="00437E83">
        <w:t>" type="</w:t>
      </w:r>
      <w:proofErr w:type="spellStart"/>
      <w:r w:rsidRPr="00437E83">
        <w:t>unsignedByte</w:t>
      </w:r>
      <w:proofErr w:type="spellEnd"/>
      <w:r w:rsidRPr="00437E83">
        <w:t>" minOccurs="</w:t>
      </w:r>
      <w:r w:rsidRPr="00437E83">
        <w:rPr>
          <w:lang w:eastAsia="zh-CN"/>
        </w:rPr>
        <w:t>0</w:t>
      </w:r>
      <w:r w:rsidRPr="00437E83">
        <w:t>"/&gt;</w:t>
      </w:r>
    </w:p>
    <w:p w14:paraId="4DFC282F" w14:textId="77777777" w:rsidR="00507C5C" w:rsidRPr="00437E83" w:rsidRDefault="00507C5C" w:rsidP="00507C5C">
      <w:pPr>
        <w:pStyle w:val="PL"/>
        <w:rPr>
          <w:lang w:eastAsia="zh-CN"/>
        </w:rPr>
      </w:pPr>
      <w:r w:rsidRPr="00437E83">
        <w:rPr>
          <w:lang w:eastAsia="zh-CN"/>
        </w:rPr>
        <w:t xml:space="preserve">    </w:t>
      </w:r>
      <w:r w:rsidRPr="00437E83">
        <w:t xml:space="preserve">  &lt;</w:t>
      </w:r>
      <w:proofErr w:type="spellStart"/>
      <w:r w:rsidRPr="00437E83">
        <w:t>xs:</w:t>
      </w:r>
      <w:r w:rsidRPr="00437E83">
        <w:rPr>
          <w:lang w:eastAsia="zh-CN"/>
        </w:rPr>
        <w:t>a</w:t>
      </w:r>
      <w:r w:rsidRPr="00437E83">
        <w:t>ttribute</w:t>
      </w:r>
      <w:proofErr w:type="spellEnd"/>
      <w:r w:rsidRPr="00437E83">
        <w:t xml:space="preserve"> name="elevation</w:t>
      </w:r>
      <w:r w:rsidRPr="00437E83">
        <w:rPr>
          <w:lang w:eastAsia="zh-CN"/>
        </w:rPr>
        <w:t>-d</w:t>
      </w:r>
      <w:r w:rsidRPr="00437E83">
        <w:t>irection" type="</w:t>
      </w:r>
      <w:proofErr w:type="spellStart"/>
      <w:r w:rsidRPr="00437E83">
        <w:t>unsignedByte</w:t>
      </w:r>
      <w:proofErr w:type="spellEnd"/>
      <w:r w:rsidRPr="00437E83">
        <w:t>" minOccurs="</w:t>
      </w:r>
      <w:r w:rsidRPr="00437E83">
        <w:rPr>
          <w:lang w:eastAsia="zh-CN"/>
        </w:rPr>
        <w:t>0</w:t>
      </w:r>
      <w:r w:rsidRPr="00437E83">
        <w:t>"/&gt;</w:t>
      </w:r>
    </w:p>
    <w:p w14:paraId="5D9E7202" w14:textId="77777777" w:rsidR="00507C5C" w:rsidRPr="00437E83" w:rsidRDefault="00507C5C" w:rsidP="00507C5C">
      <w:pPr>
        <w:pStyle w:val="PL"/>
      </w:pPr>
      <w:r w:rsidRPr="00437E83">
        <w:rPr>
          <w:lang w:eastAsia="zh-CN"/>
        </w:rPr>
        <w:t xml:space="preserve">    </w:t>
      </w: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28895E3" w14:textId="77777777" w:rsidR="00507C5C" w:rsidRPr="00437E83" w:rsidRDefault="00507C5C" w:rsidP="00507C5C">
      <w:pPr>
        <w:pStyle w:val="PL"/>
      </w:pPr>
      <w:r w:rsidRPr="00437E83">
        <w:rPr>
          <w:lang w:eastAsia="zh-CN"/>
        </w:rPr>
        <w:t xml:space="preserve">    </w:t>
      </w: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CEAF32A" w14:textId="77777777" w:rsidR="00507C5C" w:rsidRPr="00437E83" w:rsidRDefault="00507C5C" w:rsidP="00507C5C">
      <w:pPr>
        <w:pStyle w:val="PL"/>
      </w:pPr>
      <w:r w:rsidRPr="00437E83">
        <w:rPr>
          <w:lang w:eastAsia="zh-CN"/>
        </w:rPr>
        <w:t xml:space="preserve">  </w:t>
      </w:r>
      <w:r w:rsidRPr="00437E83">
        <w:t xml:space="preserve">  &lt;/</w:t>
      </w:r>
      <w:proofErr w:type="spellStart"/>
      <w:r w:rsidRPr="00437E83">
        <w:t>xs:</w:t>
      </w:r>
      <w:r w:rsidRPr="00437E83">
        <w:rPr>
          <w:lang w:eastAsia="zh-CN"/>
        </w:rPr>
        <w:t>sequence</w:t>
      </w:r>
      <w:proofErr w:type="spellEnd"/>
      <w:r w:rsidRPr="00437E83">
        <w:t>&gt;</w:t>
      </w:r>
    </w:p>
    <w:p w14:paraId="0C7F79F6" w14:textId="77777777" w:rsidR="00507C5C" w:rsidRPr="00437E83" w:rsidRDefault="00507C5C" w:rsidP="00507C5C">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0D386747" w14:textId="56586099" w:rsidR="00507C5C" w:rsidRPr="00437E83" w:rsidRDefault="00507C5C" w:rsidP="00507C5C">
      <w:pPr>
        <w:pStyle w:val="PL"/>
        <w:rPr>
          <w:lang w:eastAsia="zh-CN"/>
        </w:rPr>
      </w:pPr>
      <w:r w:rsidRPr="00437E83">
        <w:t xml:space="preserve">  &lt;/</w:t>
      </w:r>
      <w:proofErr w:type="spellStart"/>
      <w:r w:rsidRPr="00437E83">
        <w:t>xs:complexType</w:t>
      </w:r>
      <w:proofErr w:type="spellEnd"/>
      <w:r w:rsidRPr="00437E83">
        <w:t>&gt;</w:t>
      </w:r>
    </w:p>
    <w:p w14:paraId="47DED59A" w14:textId="77777777" w:rsidR="00507C5C" w:rsidRPr="00437E83" w:rsidRDefault="00507C5C" w:rsidP="00507C5C">
      <w:pPr>
        <w:pStyle w:val="PL"/>
        <w:rPr>
          <w:lang w:eastAsia="zh-CN"/>
        </w:rPr>
      </w:pPr>
    </w:p>
    <w:p w14:paraId="31A67156" w14:textId="77777777" w:rsidR="00D93B9E" w:rsidRDefault="00D93B9E" w:rsidP="00D93B9E">
      <w:pPr>
        <w:pStyle w:val="PL"/>
        <w:rPr>
          <w:ins w:id="889" w:author="CR0187" w:date="2025-12-13T16:54:00Z" w16du:dateUtc="2025-12-13T15:54:00Z"/>
        </w:rPr>
      </w:pPr>
      <w:ins w:id="890" w:author="CR0187" w:date="2025-12-13T16:54:00Z" w16du:dateUtc="2025-12-13T15:54:00Z">
        <w:r>
          <w:t xml:space="preserve">  &lt;</w:t>
        </w:r>
        <w:proofErr w:type="spellStart"/>
        <w:r>
          <w:t>xs:complexType</w:t>
        </w:r>
        <w:proofErr w:type="spellEnd"/>
        <w:r>
          <w:t xml:space="preserve"> name="</w:t>
        </w:r>
        <w:proofErr w:type="spellStart"/>
        <w:r>
          <w:t>tLocPosSubscriptionReqType</w:t>
        </w:r>
        <w:proofErr w:type="spellEnd"/>
        <w:r>
          <w:t>"&gt;</w:t>
        </w:r>
      </w:ins>
    </w:p>
    <w:p w14:paraId="5956C1EA" w14:textId="77777777" w:rsidR="00D93B9E" w:rsidRDefault="00D93B9E" w:rsidP="00D93B9E">
      <w:pPr>
        <w:pStyle w:val="PL"/>
        <w:rPr>
          <w:ins w:id="891" w:author="CR0187" w:date="2025-12-13T16:54:00Z" w16du:dateUtc="2025-12-13T15:54:00Z"/>
        </w:rPr>
      </w:pPr>
      <w:ins w:id="892" w:author="CR0187" w:date="2025-12-13T16:54:00Z" w16du:dateUtc="2025-12-13T15:54:00Z">
        <w:r>
          <w:t xml:space="preserve">    &lt;</w:t>
        </w:r>
        <w:proofErr w:type="spellStart"/>
        <w:r>
          <w:t>xs:sequence</w:t>
        </w:r>
        <w:proofErr w:type="spellEnd"/>
        <w:r>
          <w:t>&gt;</w:t>
        </w:r>
      </w:ins>
    </w:p>
    <w:p w14:paraId="705A0765" w14:textId="77777777" w:rsidR="00D93B9E" w:rsidRDefault="00D93B9E" w:rsidP="00D93B9E">
      <w:pPr>
        <w:pStyle w:val="PL"/>
        <w:rPr>
          <w:ins w:id="893" w:author="CR0187" w:date="2025-12-13T16:54:00Z" w16du:dateUtc="2025-12-13T15:54:00Z"/>
        </w:rPr>
      </w:pPr>
      <w:ins w:id="894" w:author="CR0187" w:date="2025-12-13T16:54:00Z" w16du:dateUtc="2025-12-13T15:54:00Z">
        <w:r>
          <w:t xml:space="preserve">      &lt;</w:t>
        </w:r>
        <w:proofErr w:type="spellStart"/>
        <w:r>
          <w:t>xs:element</w:t>
        </w:r>
        <w:proofErr w:type="spellEnd"/>
        <w:r>
          <w:t xml:space="preserve"> name="identities-list" type="</w:t>
        </w:r>
        <w:proofErr w:type="spellStart"/>
        <w:r>
          <w:t>sealloc:tIDsListType</w:t>
        </w:r>
        <w:proofErr w:type="spellEnd"/>
        <w:r>
          <w:t>"</w:t>
        </w:r>
        <w:r w:rsidRPr="00FC1E5F">
          <w:t xml:space="preserve"> </w:t>
        </w:r>
        <w:r>
          <w:t xml:space="preserve">minOccurs="1" </w:t>
        </w:r>
        <w:proofErr w:type="spellStart"/>
        <w:r>
          <w:t>maxOccurs</w:t>
        </w:r>
        <w:proofErr w:type="spellEnd"/>
        <w:r>
          <w:t>="unbounded"/&gt;</w:t>
        </w:r>
      </w:ins>
    </w:p>
    <w:p w14:paraId="48DAA248" w14:textId="77777777" w:rsidR="00D93B9E" w:rsidRDefault="00D93B9E" w:rsidP="00D93B9E">
      <w:pPr>
        <w:pStyle w:val="PL"/>
        <w:rPr>
          <w:ins w:id="895" w:author="CR0187" w:date="2025-12-13T16:54:00Z" w16du:dateUtc="2025-12-13T15:54:00Z"/>
        </w:rPr>
      </w:pPr>
      <w:ins w:id="896" w:author="CR0187" w:date="2025-12-13T16:54:00Z" w16du:dateUtc="2025-12-13T15:54:00Z">
        <w:r>
          <w:t xml:space="preserve">      &lt;</w:t>
        </w:r>
        <w:proofErr w:type="spellStart"/>
        <w:r>
          <w:t>xs:element</w:t>
        </w:r>
        <w:proofErr w:type="spellEnd"/>
        <w:r>
          <w:t xml:space="preserve"> name="</w:t>
        </w:r>
        <w:r w:rsidRPr="00331D08">
          <w:rPr>
            <w:lang w:eastAsia="zh-CN"/>
          </w:rPr>
          <w:t>minimum-interval-length</w:t>
        </w:r>
        <w:r>
          <w:t>" type="</w:t>
        </w:r>
        <w:proofErr w:type="spellStart"/>
        <w:r>
          <w:t>xs:positiveInteger</w:t>
        </w:r>
        <w:proofErr w:type="spellEnd"/>
        <w:r>
          <w:t>"/&gt;</w:t>
        </w:r>
      </w:ins>
    </w:p>
    <w:p w14:paraId="06906FEA" w14:textId="77777777" w:rsidR="00D93B9E" w:rsidRDefault="00D93B9E" w:rsidP="00D93B9E">
      <w:pPr>
        <w:pStyle w:val="PL"/>
        <w:rPr>
          <w:ins w:id="897" w:author="CR0187" w:date="2025-12-13T16:54:00Z" w16du:dateUtc="2025-12-13T15:54:00Z"/>
        </w:rPr>
      </w:pPr>
      <w:ins w:id="898" w:author="CR0187" w:date="2025-12-13T16:54:00Z" w16du:dateUtc="2025-12-13T15:54:00Z">
        <w:r>
          <w:t xml:space="preserve">      &lt;</w:t>
        </w:r>
        <w:proofErr w:type="spellStart"/>
        <w:r>
          <w:t>xs:element</w:t>
        </w:r>
        <w:proofErr w:type="spellEnd"/>
        <w:r>
          <w:t xml:space="preserve"> name="</w:t>
        </w:r>
        <w:proofErr w:type="spellStart"/>
        <w:r>
          <w:t>val</w:t>
        </w:r>
        <w:proofErr w:type="spellEnd"/>
        <w:r>
          <w:t>-service-id" type="</w:t>
        </w:r>
        <w:proofErr w:type="spellStart"/>
        <w:r>
          <w:t>xs:string</w:t>
        </w:r>
        <w:proofErr w:type="spellEnd"/>
        <w:r>
          <w:t>"</w:t>
        </w:r>
        <w:r w:rsidRPr="00FC1E5F">
          <w:t xml:space="preserve"> </w:t>
        </w:r>
        <w:r>
          <w:t>minOccurs="0"/&gt;</w:t>
        </w:r>
      </w:ins>
    </w:p>
    <w:p w14:paraId="6E22099F" w14:textId="77777777" w:rsidR="00D93B9E" w:rsidRDefault="00D93B9E" w:rsidP="00D93B9E">
      <w:pPr>
        <w:pStyle w:val="PL"/>
        <w:rPr>
          <w:ins w:id="899" w:author="CR0187" w:date="2025-12-13T16:54:00Z" w16du:dateUtc="2025-12-13T15:54:00Z"/>
        </w:rPr>
      </w:pPr>
      <w:ins w:id="900" w:author="CR0187" w:date="2025-12-13T16:54:00Z" w16du:dateUtc="2025-12-13T15:54:00Z">
        <w:r>
          <w:t xml:space="preserve">      </w:t>
        </w:r>
        <w:r w:rsidRPr="005B55BE">
          <w:t>&lt;</w:t>
        </w:r>
        <w:proofErr w:type="spellStart"/>
        <w:r w:rsidRPr="005B55BE">
          <w:t>xs:element</w:t>
        </w:r>
        <w:proofErr w:type="spellEnd"/>
        <w:r w:rsidRPr="005B55BE">
          <w:t xml:space="preserve"> name="</w:t>
        </w:r>
        <w:r>
          <w:rPr>
            <w:lang w:eastAsia="zh-CN"/>
          </w:rPr>
          <w:t>l</w:t>
        </w:r>
        <w:r w:rsidRPr="005B55BE">
          <w:rPr>
            <w:rFonts w:hint="eastAsia"/>
          </w:rPr>
          <w:t>ocation</w:t>
        </w:r>
        <w:r>
          <w:t>-</w:t>
        </w:r>
        <w:proofErr w:type="spellStart"/>
        <w:r>
          <w:t>qos</w:t>
        </w:r>
        <w:proofErr w:type="spellEnd"/>
        <w:r w:rsidRPr="005B55BE">
          <w:t>" type="</w:t>
        </w:r>
        <w:proofErr w:type="spellStart"/>
        <w:r>
          <w:rPr>
            <w:lang w:eastAsia="zh-CN"/>
          </w:rPr>
          <w:t>sealloc:tLocationQoSType</w:t>
        </w:r>
        <w:proofErr w:type="spellEnd"/>
        <w:r>
          <w:rPr>
            <w:lang w:eastAsia="zh-CN"/>
          </w:rPr>
          <w:t>" minOccurs="0"</w:t>
        </w:r>
        <w:r w:rsidRPr="005B55BE">
          <w:t>/&gt;</w:t>
        </w:r>
      </w:ins>
    </w:p>
    <w:p w14:paraId="2AD7F9A5" w14:textId="77777777" w:rsidR="00D93B9E" w:rsidRDefault="00D93B9E" w:rsidP="00D93B9E">
      <w:pPr>
        <w:pStyle w:val="PL"/>
        <w:rPr>
          <w:ins w:id="901" w:author="CR0187" w:date="2025-12-13T16:54:00Z" w16du:dateUtc="2025-12-13T15:54:00Z"/>
        </w:rPr>
      </w:pPr>
      <w:ins w:id="902" w:author="CR0187" w:date="2025-12-13T16:54:00Z" w16du:dateUtc="2025-12-13T15:54:00Z">
        <w:r>
          <w:t xml:space="preserve">      </w:t>
        </w:r>
        <w:r w:rsidRPr="005F386D">
          <w:t>&lt;</w:t>
        </w:r>
        <w:proofErr w:type="spellStart"/>
        <w:r w:rsidRPr="005F386D">
          <w:t>xs:element</w:t>
        </w:r>
        <w:proofErr w:type="spellEnd"/>
        <w:r w:rsidRPr="005F386D">
          <w:t xml:space="preserve"> name="</w:t>
        </w:r>
        <w:r>
          <w:t>areas-of-interest</w:t>
        </w:r>
        <w:r w:rsidRPr="005F386D">
          <w:t>" type="</w:t>
        </w:r>
        <w:proofErr w:type="spellStart"/>
        <w:r w:rsidRPr="005F386D">
          <w:t>sealloc:t</w:t>
        </w:r>
        <w:r>
          <w:t>AreasOfInterestType</w:t>
        </w:r>
        <w:proofErr w:type="spellEnd"/>
        <w:r w:rsidRPr="005F386D">
          <w:t>"</w:t>
        </w:r>
        <w:r>
          <w:t xml:space="preserve"> minOccurs="0"</w:t>
        </w:r>
        <w:r w:rsidRPr="005F386D">
          <w:t>/&gt;</w:t>
        </w:r>
      </w:ins>
    </w:p>
    <w:p w14:paraId="3A910389" w14:textId="77777777" w:rsidR="00D93B9E" w:rsidRDefault="00D93B9E" w:rsidP="00D93B9E">
      <w:pPr>
        <w:pStyle w:val="PL"/>
        <w:rPr>
          <w:ins w:id="903" w:author="CR0187" w:date="2025-12-13T16:54:00Z" w16du:dateUtc="2025-12-13T15:54:00Z"/>
        </w:rPr>
      </w:pPr>
      <w:ins w:id="904" w:author="CR0187" w:date="2025-12-13T16:54:00Z" w16du:dateUtc="2025-12-13T15:54:00Z">
        <w:r>
          <w:t xml:space="preserve">      </w:t>
        </w:r>
        <w:r w:rsidRPr="005F386D">
          <w:t>&lt;</w:t>
        </w:r>
        <w:proofErr w:type="spellStart"/>
        <w:r w:rsidRPr="005F386D">
          <w:t>xs:element</w:t>
        </w:r>
        <w:proofErr w:type="spellEnd"/>
        <w:r w:rsidRPr="005F386D">
          <w:t xml:space="preserve"> name="</w:t>
        </w:r>
        <w:r>
          <w:t>dynamic-geofencing-conditions</w:t>
        </w:r>
        <w:r w:rsidRPr="005F386D">
          <w:t>" type="</w:t>
        </w:r>
        <w:proofErr w:type="spellStart"/>
        <w:r w:rsidRPr="005F386D">
          <w:t>sealloc:tValidPeriod</w:t>
        </w:r>
        <w:proofErr w:type="spellEnd"/>
        <w:r w:rsidRPr="005F386D">
          <w:t>"</w:t>
        </w:r>
        <w:r>
          <w:t xml:space="preserve"> minOccurs="0"</w:t>
        </w:r>
        <w:r w:rsidRPr="005F386D">
          <w:t>/&gt;</w:t>
        </w:r>
      </w:ins>
    </w:p>
    <w:p w14:paraId="68417B61" w14:textId="77777777" w:rsidR="00D93B9E" w:rsidRDefault="00D93B9E" w:rsidP="00D93B9E">
      <w:pPr>
        <w:pStyle w:val="PL"/>
        <w:rPr>
          <w:ins w:id="905" w:author="CR0187" w:date="2025-12-13T16:54:00Z" w16du:dateUtc="2025-12-13T15:54:00Z"/>
        </w:rPr>
      </w:pPr>
      <w:ins w:id="906" w:author="CR0187" w:date="2025-12-13T16:54:00Z" w16du:dateUtc="2025-12-13T15:54:00Z">
        <w:r>
          <w:t xml:space="preserve">      </w:t>
        </w:r>
        <w:r w:rsidRPr="005F386D">
          <w:t>&lt;</w:t>
        </w:r>
        <w:proofErr w:type="spellStart"/>
        <w:r w:rsidRPr="005F386D">
          <w:t>xs:element</w:t>
        </w:r>
        <w:proofErr w:type="spellEnd"/>
        <w:r w:rsidRPr="005F386D">
          <w:t xml:space="preserve"> name="</w:t>
        </w:r>
        <w:r>
          <w:t>requested-loc-type</w:t>
        </w:r>
        <w:r w:rsidRPr="005F386D">
          <w:t>" type="</w:t>
        </w:r>
        <w:proofErr w:type="spellStart"/>
        <w:r>
          <w:t>xs:string</w:t>
        </w:r>
        <w:proofErr w:type="spellEnd"/>
        <w:r w:rsidRPr="005F386D">
          <w:t>"</w:t>
        </w:r>
        <w:r>
          <w:t xml:space="preserve"> minOccurs="0"</w:t>
        </w:r>
        <w:r w:rsidRPr="005F386D">
          <w:t>/&gt;</w:t>
        </w:r>
      </w:ins>
    </w:p>
    <w:p w14:paraId="3327258F" w14:textId="77777777" w:rsidR="00D93B9E" w:rsidRPr="00833C88" w:rsidRDefault="00D93B9E" w:rsidP="00D93B9E">
      <w:pPr>
        <w:pStyle w:val="PL"/>
        <w:rPr>
          <w:ins w:id="907" w:author="CR0187" w:date="2025-12-13T16:54:00Z" w16du:dateUtc="2025-12-13T15:54:00Z"/>
          <w:lang w:eastAsia="zh-CN"/>
        </w:rPr>
      </w:pPr>
      <w:ins w:id="908" w:author="CR0187" w:date="2025-12-13T16:54:00Z" w16du:dateUtc="2025-12-13T15:54:00Z">
        <w:r>
          <w:t xml:space="preserve">      &lt;</w:t>
        </w:r>
        <w:proofErr w:type="spellStart"/>
        <w:r>
          <w:t>xs:element</w:t>
        </w:r>
        <w:proofErr w:type="spellEnd"/>
        <w:r>
          <w:t xml:space="preserve"> name="</w:t>
        </w:r>
        <w:r>
          <w:rPr>
            <w:lang w:eastAsia="zh-CN"/>
          </w:rPr>
          <w:t>r</w:t>
        </w:r>
        <w:r w:rsidRPr="009F0478">
          <w:t>equested</w:t>
        </w:r>
        <w:r>
          <w:t>-</w:t>
        </w:r>
        <w:proofErr w:type="spellStart"/>
        <w:r>
          <w:t>p</w:t>
        </w:r>
        <w:r>
          <w:rPr>
            <w:rFonts w:hint="eastAsia"/>
            <w:lang w:eastAsia="zh-CN"/>
          </w:rPr>
          <w:t>os</w:t>
        </w:r>
        <w:proofErr w:type="spellEnd"/>
        <w:r>
          <w:rPr>
            <w:lang w:eastAsia="zh-CN"/>
          </w:rPr>
          <w:t>-m</w:t>
        </w:r>
        <w:r>
          <w:rPr>
            <w:rFonts w:hint="eastAsia"/>
            <w:lang w:eastAsia="zh-CN"/>
          </w:rPr>
          <w:t>ethod</w:t>
        </w:r>
        <w:r>
          <w:t>" type="</w:t>
        </w:r>
        <w:proofErr w:type="spellStart"/>
        <w:r>
          <w:t>sealloc:t</w:t>
        </w:r>
        <w:r>
          <w:rPr>
            <w:rFonts w:hint="eastAsia"/>
            <w:lang w:eastAsia="zh-CN"/>
          </w:rPr>
          <w:t>PositioningMethod</w:t>
        </w:r>
        <w:r>
          <w:t>Type</w:t>
        </w:r>
        <w:proofErr w:type="spellEnd"/>
        <w:r>
          <w:t>" minOccurs="0"/&gt;</w:t>
        </w:r>
      </w:ins>
    </w:p>
    <w:p w14:paraId="7FD8B94F" w14:textId="77777777" w:rsidR="00D93B9E" w:rsidRDefault="00D93B9E" w:rsidP="00D93B9E">
      <w:pPr>
        <w:pStyle w:val="PL"/>
        <w:rPr>
          <w:ins w:id="909" w:author="CR0187" w:date="2025-12-13T16:54:00Z" w16du:dateUtc="2025-12-13T15:54:00Z"/>
        </w:rPr>
      </w:pPr>
      <w:ins w:id="910" w:author="CR0187" w:date="2025-12-13T16:54:00Z" w16du:dateUtc="2025-12-13T15:54: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384A0E26" w14:textId="77777777" w:rsidR="00D93B9E" w:rsidRPr="00587E76" w:rsidRDefault="00D93B9E" w:rsidP="00D93B9E">
      <w:pPr>
        <w:pStyle w:val="PL"/>
        <w:rPr>
          <w:ins w:id="911" w:author="CR0187" w:date="2025-12-13T16:54:00Z" w16du:dateUtc="2025-12-13T15:54:00Z"/>
        </w:rPr>
      </w:pPr>
      <w:ins w:id="912" w:author="CR0187" w:date="2025-12-13T16:54:00Z" w16du:dateUtc="2025-12-13T15:54:00Z">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0C0DAACA" w14:textId="77777777" w:rsidR="00D93B9E" w:rsidRDefault="00D93B9E" w:rsidP="00D93B9E">
      <w:pPr>
        <w:pStyle w:val="PL"/>
        <w:rPr>
          <w:ins w:id="913" w:author="CR0187" w:date="2025-12-13T16:54:00Z" w16du:dateUtc="2025-12-13T15:54:00Z"/>
        </w:rPr>
      </w:pPr>
      <w:ins w:id="914" w:author="CR0187" w:date="2025-12-13T16:54:00Z" w16du:dateUtc="2025-12-13T15:54:00Z">
        <w:r>
          <w:t xml:space="preserve">    &lt;/</w:t>
        </w:r>
        <w:proofErr w:type="spellStart"/>
        <w:r>
          <w:t>xs:sequence</w:t>
        </w:r>
        <w:proofErr w:type="spellEnd"/>
        <w:r>
          <w:t>&gt;</w:t>
        </w:r>
      </w:ins>
    </w:p>
    <w:p w14:paraId="035DB8D7" w14:textId="77777777" w:rsidR="00D93B9E" w:rsidRDefault="00D93B9E" w:rsidP="00D93B9E">
      <w:pPr>
        <w:pStyle w:val="PL"/>
        <w:rPr>
          <w:ins w:id="915" w:author="CR0187" w:date="2025-12-13T16:54:00Z" w16du:dateUtc="2025-12-13T15:54:00Z"/>
        </w:rPr>
      </w:pPr>
      <w:ins w:id="916" w:author="CR0187" w:date="2025-12-13T16:54:00Z" w16du:dateUtc="2025-12-13T15:54:00Z">
        <w:r>
          <w:t xml:space="preserve">    &lt;</w:t>
        </w:r>
        <w:proofErr w:type="spellStart"/>
        <w:r>
          <w:t>xs:attribute</w:t>
        </w:r>
        <w:proofErr w:type="spellEnd"/>
        <w:r>
          <w:t xml:space="preserve"> name="requested-loc-type" type="</w:t>
        </w:r>
        <w:proofErr w:type="spellStart"/>
        <w:r>
          <w:t>xs:string</w:t>
        </w:r>
        <w:proofErr w:type="spellEnd"/>
        <w:r>
          <w:t xml:space="preserve">" </w:t>
        </w:r>
        <w:r w:rsidRPr="00F2760D">
          <w:rPr>
            <w:rFonts w:eastAsia="SimSun"/>
          </w:rPr>
          <w:t>use="required"</w:t>
        </w:r>
        <w:r>
          <w:rPr>
            <w:rFonts w:eastAsia="SimSun"/>
          </w:rPr>
          <w:t xml:space="preserve"> /</w:t>
        </w:r>
        <w:r>
          <w:t>&gt;</w:t>
        </w:r>
      </w:ins>
    </w:p>
    <w:p w14:paraId="3D88BF16" w14:textId="77777777" w:rsidR="00D93B9E" w:rsidRDefault="00D93B9E" w:rsidP="00D93B9E">
      <w:pPr>
        <w:pStyle w:val="PL"/>
        <w:rPr>
          <w:ins w:id="917" w:author="CR0187" w:date="2025-12-13T16:54:00Z" w16du:dateUtc="2025-12-13T15:54:00Z"/>
        </w:rPr>
      </w:pPr>
      <w:ins w:id="918" w:author="CR0187" w:date="2025-12-13T16:54:00Z" w16du:dateUtc="2025-12-13T15:54:00Z">
        <w:r>
          <w:t xml:space="preserve">    &lt;</w:t>
        </w:r>
        <w:proofErr w:type="spellStart"/>
        <w:r>
          <w:t>xs:anyAttribute</w:t>
        </w:r>
        <w:proofErr w:type="spellEnd"/>
        <w:r>
          <w:t xml:space="preserve"> namespace="##any" </w:t>
        </w:r>
        <w:proofErr w:type="spellStart"/>
        <w:r>
          <w:t>processContents</w:t>
        </w:r>
        <w:proofErr w:type="spellEnd"/>
        <w:r>
          <w:t>="lax"/&gt;</w:t>
        </w:r>
      </w:ins>
    </w:p>
    <w:p w14:paraId="4217848F" w14:textId="77777777" w:rsidR="00D93B9E" w:rsidRPr="0034573A" w:rsidRDefault="00D93B9E" w:rsidP="00D93B9E">
      <w:pPr>
        <w:pStyle w:val="PL"/>
        <w:rPr>
          <w:ins w:id="919" w:author="CR0187" w:date="2025-12-13T16:54:00Z" w16du:dateUtc="2025-12-13T15:54:00Z"/>
        </w:rPr>
      </w:pPr>
      <w:ins w:id="920" w:author="CR0187" w:date="2025-12-13T16:54:00Z" w16du:dateUtc="2025-12-13T15:54:00Z">
        <w:r>
          <w:t xml:space="preserve">  &lt;/</w:t>
        </w:r>
        <w:proofErr w:type="spellStart"/>
        <w:r>
          <w:t>xs:complexType</w:t>
        </w:r>
        <w:proofErr w:type="spellEnd"/>
        <w:r>
          <w:t>&gt;</w:t>
        </w:r>
      </w:ins>
    </w:p>
    <w:p w14:paraId="1B454C6D" w14:textId="77777777" w:rsidR="00D93B9E" w:rsidRDefault="00D93B9E" w:rsidP="00D93B9E">
      <w:pPr>
        <w:pStyle w:val="PL"/>
        <w:rPr>
          <w:ins w:id="921" w:author="CR0187" w:date="2025-12-13T16:54:00Z" w16du:dateUtc="2025-12-13T15:54:00Z"/>
          <w:lang w:eastAsia="zh-CN"/>
        </w:rPr>
      </w:pPr>
    </w:p>
    <w:p w14:paraId="4C91A958" w14:textId="77777777" w:rsidR="00D93B9E" w:rsidRDefault="00D93B9E" w:rsidP="00D93B9E">
      <w:pPr>
        <w:pStyle w:val="PL"/>
        <w:rPr>
          <w:ins w:id="922" w:author="CR0187" w:date="2025-12-13T16:54:00Z" w16du:dateUtc="2025-12-13T15:54:00Z"/>
        </w:rPr>
      </w:pPr>
      <w:ins w:id="923" w:author="CR0187" w:date="2025-12-13T16:54:00Z" w16du:dateUtc="2025-12-13T15:54:00Z">
        <w:r>
          <w:t xml:space="preserve">  &lt;</w:t>
        </w:r>
        <w:proofErr w:type="spellStart"/>
        <w:r>
          <w:t>xs:complexType</w:t>
        </w:r>
        <w:proofErr w:type="spellEnd"/>
        <w:r>
          <w:t xml:space="preserve"> name="</w:t>
        </w:r>
        <w:proofErr w:type="spellStart"/>
        <w:r w:rsidRPr="005F386D">
          <w:t>t</w:t>
        </w:r>
        <w:r>
          <w:t>AreasOfInterestType</w:t>
        </w:r>
        <w:proofErr w:type="spellEnd"/>
        <w:r>
          <w:t>"&gt;</w:t>
        </w:r>
      </w:ins>
    </w:p>
    <w:p w14:paraId="0B1A7435" w14:textId="77777777" w:rsidR="00D93B9E" w:rsidRDefault="00D93B9E" w:rsidP="00D93B9E">
      <w:pPr>
        <w:pStyle w:val="PL"/>
        <w:rPr>
          <w:ins w:id="924" w:author="CR0187" w:date="2025-12-13T16:54:00Z" w16du:dateUtc="2025-12-13T15:54:00Z"/>
        </w:rPr>
      </w:pPr>
      <w:ins w:id="925" w:author="CR0187" w:date="2025-12-13T16:54:00Z" w16du:dateUtc="2025-12-13T15:54:00Z">
        <w:r>
          <w:t xml:space="preserve">    &lt;</w:t>
        </w:r>
        <w:proofErr w:type="spellStart"/>
        <w:r>
          <w:t>xs:sequence</w:t>
        </w:r>
        <w:proofErr w:type="spellEnd"/>
        <w:r>
          <w:t>&gt;</w:t>
        </w:r>
      </w:ins>
    </w:p>
    <w:p w14:paraId="10E8C390" w14:textId="77777777" w:rsidR="00D93B9E" w:rsidRDefault="00D93B9E" w:rsidP="00D93B9E">
      <w:pPr>
        <w:pStyle w:val="PL"/>
        <w:rPr>
          <w:ins w:id="926" w:author="CR0187" w:date="2025-12-13T16:54:00Z" w16du:dateUtc="2025-12-13T15:54:00Z"/>
        </w:rPr>
      </w:pPr>
      <w:ins w:id="927" w:author="CR0187" w:date="2025-12-13T16:54:00Z" w16du:dateUtc="2025-12-13T15:54:00Z">
        <w:r>
          <w:t xml:space="preserve">      </w:t>
        </w:r>
        <w:r w:rsidRPr="00DB1907">
          <w:t>&lt;</w:t>
        </w:r>
        <w:proofErr w:type="spellStart"/>
        <w:r w:rsidRPr="00DB1907">
          <w:t>xs:element</w:t>
        </w:r>
        <w:proofErr w:type="spellEnd"/>
        <w:r w:rsidRPr="00DB1907">
          <w:t xml:space="preserve"> name="</w:t>
        </w:r>
        <w:r>
          <w:t>temporal</w:t>
        </w:r>
        <w:r w:rsidRPr="00DB1907">
          <w:t>-</w:t>
        </w:r>
        <w:r>
          <w:t>conditions" type="</w:t>
        </w:r>
        <w:proofErr w:type="spellStart"/>
        <w:r>
          <w:t>sealloc:tTemporalConditionsType</w:t>
        </w:r>
        <w:proofErr w:type="spellEnd"/>
        <w:r>
          <w:t xml:space="preserve">" minOccurs="0" </w:t>
        </w:r>
        <w:proofErr w:type="spellStart"/>
        <w:r>
          <w:t>maxOccurs</w:t>
        </w:r>
        <w:proofErr w:type="spellEnd"/>
        <w:r>
          <w:t>="unbounded"</w:t>
        </w:r>
        <w:r w:rsidRPr="00DB1907">
          <w:t>/&gt;</w:t>
        </w:r>
      </w:ins>
    </w:p>
    <w:p w14:paraId="4CA32887" w14:textId="77777777" w:rsidR="00D93B9E" w:rsidRDefault="00D93B9E" w:rsidP="00D93B9E">
      <w:pPr>
        <w:pStyle w:val="PL"/>
        <w:rPr>
          <w:ins w:id="928" w:author="CR0187" w:date="2025-12-13T16:54:00Z" w16du:dateUtc="2025-12-13T15:54:00Z"/>
        </w:rPr>
      </w:pPr>
      <w:ins w:id="929" w:author="CR0187" w:date="2025-12-13T16:54:00Z" w16du:dateUtc="2025-12-13T15:54:00Z">
        <w:r>
          <w:t xml:space="preserve">      </w:t>
        </w:r>
        <w:r w:rsidRPr="00DB1907">
          <w:t>&lt;</w:t>
        </w:r>
        <w:proofErr w:type="spellStart"/>
        <w:r w:rsidRPr="00DB1907">
          <w:t>xs:element</w:t>
        </w:r>
        <w:proofErr w:type="spellEnd"/>
        <w:r w:rsidRPr="00DB1907">
          <w:t xml:space="preserve"> name="</w:t>
        </w:r>
        <w:proofErr w:type="spellStart"/>
        <w:r>
          <w:t>spacial</w:t>
        </w:r>
        <w:proofErr w:type="spellEnd"/>
        <w:r>
          <w:t>-conditions" type="</w:t>
        </w:r>
        <w:proofErr w:type="spellStart"/>
        <w:r>
          <w:t>sealloc:tSpatialConditionsType</w:t>
        </w:r>
        <w:proofErr w:type="spellEnd"/>
        <w:r>
          <w:t>" minOccurs="0"</w:t>
        </w:r>
        <w:r w:rsidRPr="00C1425E">
          <w:t xml:space="preserve"> </w:t>
        </w:r>
        <w:proofErr w:type="spellStart"/>
        <w:r>
          <w:t>maxOccurs</w:t>
        </w:r>
        <w:proofErr w:type="spellEnd"/>
        <w:r>
          <w:t>="unbounded"/</w:t>
        </w:r>
        <w:r w:rsidRPr="00DB1907">
          <w:t>&gt;</w:t>
        </w:r>
      </w:ins>
    </w:p>
    <w:p w14:paraId="2A56AC3E" w14:textId="77777777" w:rsidR="00D93B9E" w:rsidRDefault="00D93B9E" w:rsidP="00D93B9E">
      <w:pPr>
        <w:pStyle w:val="PL"/>
        <w:rPr>
          <w:ins w:id="930" w:author="CR0187" w:date="2025-12-13T16:54:00Z" w16du:dateUtc="2025-12-13T15:54:00Z"/>
        </w:rPr>
      </w:pPr>
      <w:ins w:id="931" w:author="CR0187" w:date="2025-12-13T16:54:00Z" w16du:dateUtc="2025-12-13T15:54: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5A1AA143" w14:textId="77777777" w:rsidR="00D93B9E" w:rsidRPr="00587E76" w:rsidRDefault="00D93B9E" w:rsidP="00D93B9E">
      <w:pPr>
        <w:pStyle w:val="PL"/>
        <w:rPr>
          <w:ins w:id="932" w:author="CR0187" w:date="2025-12-13T16:54:00Z" w16du:dateUtc="2025-12-13T15:54:00Z"/>
        </w:rPr>
      </w:pPr>
      <w:ins w:id="933" w:author="CR0187" w:date="2025-12-13T16:54:00Z" w16du:dateUtc="2025-12-13T15:54:00Z">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sealdatadelivery:</w:t>
        </w:r>
        <w:r w:rsidRPr="0098763C">
          <w:t>anyExtType</w:t>
        </w:r>
        <w:proofErr w:type="spellEnd"/>
        <w:r w:rsidRPr="0098763C">
          <w:t>" minOccurs="0"/&gt;</w:t>
        </w:r>
      </w:ins>
    </w:p>
    <w:p w14:paraId="4AA95FE8" w14:textId="77777777" w:rsidR="00D93B9E" w:rsidRDefault="00D93B9E" w:rsidP="00D93B9E">
      <w:pPr>
        <w:pStyle w:val="PL"/>
        <w:rPr>
          <w:ins w:id="934" w:author="CR0187" w:date="2025-12-13T16:54:00Z" w16du:dateUtc="2025-12-13T15:54:00Z"/>
        </w:rPr>
      </w:pPr>
      <w:ins w:id="935" w:author="CR0187" w:date="2025-12-13T16:54:00Z" w16du:dateUtc="2025-12-13T15:54:00Z">
        <w:r>
          <w:t xml:space="preserve">    &lt;/</w:t>
        </w:r>
        <w:proofErr w:type="spellStart"/>
        <w:r>
          <w:t>xs:sequence</w:t>
        </w:r>
        <w:proofErr w:type="spellEnd"/>
        <w:r>
          <w:t>&gt;</w:t>
        </w:r>
      </w:ins>
    </w:p>
    <w:p w14:paraId="5ED11594" w14:textId="77777777" w:rsidR="00D93B9E" w:rsidRDefault="00D93B9E" w:rsidP="00D93B9E">
      <w:pPr>
        <w:pStyle w:val="PL"/>
        <w:rPr>
          <w:ins w:id="936" w:author="CR0187" w:date="2025-12-13T16:54:00Z" w16du:dateUtc="2025-12-13T15:54:00Z"/>
        </w:rPr>
      </w:pPr>
      <w:ins w:id="937" w:author="CR0187" w:date="2025-12-13T16:54:00Z" w16du:dateUtc="2025-12-13T15:54:00Z">
        <w:r>
          <w:t xml:space="preserve">    &lt;</w:t>
        </w:r>
        <w:proofErr w:type="spellStart"/>
        <w:r>
          <w:t>xs:anyAttribute</w:t>
        </w:r>
        <w:proofErr w:type="spellEnd"/>
        <w:r>
          <w:t xml:space="preserve"> namespace="##any" </w:t>
        </w:r>
        <w:proofErr w:type="spellStart"/>
        <w:r>
          <w:t>processContents</w:t>
        </w:r>
        <w:proofErr w:type="spellEnd"/>
        <w:r>
          <w:t>="lax"/&gt;</w:t>
        </w:r>
      </w:ins>
    </w:p>
    <w:p w14:paraId="1635C7DA" w14:textId="77777777" w:rsidR="00D93B9E" w:rsidRDefault="00D93B9E" w:rsidP="00D93B9E">
      <w:pPr>
        <w:pStyle w:val="PL"/>
        <w:rPr>
          <w:ins w:id="938" w:author="CR0187" w:date="2025-12-13T16:54:00Z" w16du:dateUtc="2025-12-13T15:54:00Z"/>
        </w:rPr>
      </w:pPr>
      <w:ins w:id="939" w:author="CR0187" w:date="2025-12-13T16:54:00Z" w16du:dateUtc="2025-12-13T15:54:00Z">
        <w:r>
          <w:t xml:space="preserve">  &lt;/</w:t>
        </w:r>
        <w:proofErr w:type="spellStart"/>
        <w:r>
          <w:t>xs:complexType</w:t>
        </w:r>
        <w:proofErr w:type="spellEnd"/>
        <w:r>
          <w:t>&gt;</w:t>
        </w:r>
      </w:ins>
    </w:p>
    <w:p w14:paraId="2840BE0E" w14:textId="77777777" w:rsidR="00D93B9E" w:rsidRDefault="00D93B9E" w:rsidP="00D93B9E">
      <w:pPr>
        <w:pStyle w:val="PL"/>
        <w:rPr>
          <w:ins w:id="940" w:author="CR0187" w:date="2025-12-13T16:54:00Z" w16du:dateUtc="2025-12-13T15:54:00Z"/>
        </w:rPr>
      </w:pPr>
    </w:p>
    <w:p w14:paraId="56C7D9FA" w14:textId="77777777" w:rsidR="00D93B9E" w:rsidRDefault="00D93B9E" w:rsidP="00D93B9E">
      <w:pPr>
        <w:pStyle w:val="PL"/>
        <w:rPr>
          <w:ins w:id="941" w:author="CR0187" w:date="2025-12-13T16:54:00Z" w16du:dateUtc="2025-12-13T15:54:00Z"/>
        </w:rPr>
      </w:pPr>
      <w:ins w:id="942" w:author="CR0187" w:date="2025-12-13T16:54:00Z" w16du:dateUtc="2025-12-13T15:54:00Z">
        <w:r>
          <w:t xml:space="preserve">  &lt;</w:t>
        </w:r>
        <w:proofErr w:type="spellStart"/>
        <w:r>
          <w:t>xs:complexType</w:t>
        </w:r>
        <w:proofErr w:type="spellEnd"/>
        <w:r>
          <w:t xml:space="preserve"> name="</w:t>
        </w:r>
        <w:proofErr w:type="spellStart"/>
        <w:r>
          <w:t>tTemporalConditionsType</w:t>
        </w:r>
        <w:proofErr w:type="spellEnd"/>
        <w:r>
          <w:t>"&gt;</w:t>
        </w:r>
      </w:ins>
    </w:p>
    <w:p w14:paraId="4C02432E" w14:textId="77777777" w:rsidR="00D93B9E" w:rsidRDefault="00D93B9E" w:rsidP="00D93B9E">
      <w:pPr>
        <w:pStyle w:val="PL"/>
        <w:rPr>
          <w:ins w:id="943" w:author="CR0187" w:date="2025-12-13T16:54:00Z" w16du:dateUtc="2025-12-13T15:54:00Z"/>
        </w:rPr>
      </w:pPr>
      <w:ins w:id="944" w:author="CR0187" w:date="2025-12-13T16:54:00Z" w16du:dateUtc="2025-12-13T15:54:00Z">
        <w:r>
          <w:t xml:space="preserve">    </w:t>
        </w:r>
        <w:r w:rsidRPr="00C216D5">
          <w:t>&lt;</w:t>
        </w:r>
        <w:proofErr w:type="spellStart"/>
        <w:r w:rsidRPr="00C216D5">
          <w:t>xs:sequence</w:t>
        </w:r>
        <w:proofErr w:type="spellEnd"/>
        <w:r w:rsidRPr="00C216D5">
          <w:t>&gt;</w:t>
        </w:r>
      </w:ins>
    </w:p>
    <w:p w14:paraId="0DD8231E" w14:textId="77777777" w:rsidR="00D93B9E" w:rsidRDefault="00D93B9E" w:rsidP="00D93B9E">
      <w:pPr>
        <w:pStyle w:val="PL"/>
        <w:rPr>
          <w:ins w:id="945" w:author="CR0187" w:date="2025-12-13T16:54:00Z" w16du:dateUtc="2025-12-13T15:54:00Z"/>
        </w:rPr>
      </w:pPr>
      <w:ins w:id="946" w:author="CR0187" w:date="2025-12-13T16:54:00Z" w16du:dateUtc="2025-12-13T15:54:00Z">
        <w:r>
          <w:t xml:space="preserve">      </w:t>
        </w:r>
        <w:r w:rsidRPr="00DB1907">
          <w:t>&lt;</w:t>
        </w:r>
        <w:proofErr w:type="spellStart"/>
        <w:r w:rsidRPr="00DB1907">
          <w:t>xs:element</w:t>
        </w:r>
        <w:proofErr w:type="spellEnd"/>
        <w:r w:rsidRPr="00DB1907">
          <w:t xml:space="preserve"> name="</w:t>
        </w:r>
        <w:r>
          <w:rPr>
            <w:lang w:eastAsia="zh-CN"/>
          </w:rPr>
          <w:t>time-range</w:t>
        </w:r>
        <w:r>
          <w:t>" type="</w:t>
        </w:r>
        <w:proofErr w:type="spellStart"/>
        <w:r w:rsidRPr="008B31DC">
          <w:t>seal</w:t>
        </w:r>
        <w:r>
          <w:t>loc</w:t>
        </w:r>
        <w:r w:rsidRPr="008B31DC">
          <w:t>:</w:t>
        </w:r>
        <w:r>
          <w:t>tR</w:t>
        </w:r>
        <w:r w:rsidRPr="008B31DC">
          <w:t>angeType</w:t>
        </w:r>
        <w:proofErr w:type="spellEnd"/>
        <w:r>
          <w:t>" minOccurs="0"</w:t>
        </w:r>
        <w:r w:rsidRPr="00DB1907">
          <w:t>/&gt;</w:t>
        </w:r>
      </w:ins>
    </w:p>
    <w:p w14:paraId="37C7DC7D" w14:textId="77777777" w:rsidR="00D93B9E" w:rsidRDefault="00D93B9E" w:rsidP="00D93B9E">
      <w:pPr>
        <w:pStyle w:val="PL"/>
        <w:rPr>
          <w:ins w:id="947" w:author="CR0187" w:date="2025-12-13T16:54:00Z" w16du:dateUtc="2025-12-13T15:54:00Z"/>
        </w:rPr>
      </w:pPr>
      <w:ins w:id="948" w:author="CR0187" w:date="2025-12-13T16:54:00Z" w16du:dateUtc="2025-12-13T15:54: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09626FCB" w14:textId="77777777" w:rsidR="00D93B9E" w:rsidRDefault="00D93B9E" w:rsidP="00D93B9E">
      <w:pPr>
        <w:pStyle w:val="PL"/>
        <w:rPr>
          <w:ins w:id="949" w:author="CR0187" w:date="2025-12-13T16:54:00Z" w16du:dateUtc="2025-12-13T15:54:00Z"/>
        </w:rPr>
      </w:pPr>
      <w:ins w:id="950" w:author="CR0187" w:date="2025-12-13T16:54:00Z" w16du:dateUtc="2025-12-13T15:54:00Z">
        <w:r>
          <w:t xml:space="preserve">    </w:t>
        </w:r>
        <w:r w:rsidRPr="00C216D5">
          <w:t>&lt;</w:t>
        </w:r>
        <w:r>
          <w:t>/</w:t>
        </w:r>
        <w:proofErr w:type="spellStart"/>
        <w:r w:rsidRPr="00C216D5">
          <w:t>xs:sequence</w:t>
        </w:r>
        <w:proofErr w:type="spellEnd"/>
        <w:r w:rsidRPr="00C216D5">
          <w:t>&gt;</w:t>
        </w:r>
      </w:ins>
    </w:p>
    <w:p w14:paraId="2067840F" w14:textId="77777777" w:rsidR="00D93B9E" w:rsidRDefault="00D93B9E" w:rsidP="00D93B9E">
      <w:pPr>
        <w:pStyle w:val="PL"/>
        <w:rPr>
          <w:ins w:id="951" w:author="CR0187" w:date="2025-12-13T16:54:00Z" w16du:dateUtc="2025-12-13T15:54:00Z"/>
        </w:rPr>
      </w:pPr>
      <w:ins w:id="952" w:author="CR0187" w:date="2025-12-13T16:54:00Z" w16du:dateUtc="2025-12-13T15:54:00Z">
        <w:r>
          <w:t xml:space="preserve">  &lt;/</w:t>
        </w:r>
        <w:proofErr w:type="spellStart"/>
        <w:r>
          <w:t>xs:complexType</w:t>
        </w:r>
        <w:proofErr w:type="spellEnd"/>
        <w:r>
          <w:t>&gt;</w:t>
        </w:r>
      </w:ins>
    </w:p>
    <w:p w14:paraId="3E41E79A" w14:textId="77777777" w:rsidR="00D93B9E" w:rsidRDefault="00D93B9E" w:rsidP="00D93B9E">
      <w:pPr>
        <w:pStyle w:val="PL"/>
        <w:rPr>
          <w:ins w:id="953" w:author="CR0187" w:date="2025-12-13T16:54:00Z" w16du:dateUtc="2025-12-13T15:54:00Z"/>
        </w:rPr>
      </w:pPr>
    </w:p>
    <w:p w14:paraId="015EC29C" w14:textId="77777777" w:rsidR="00D93B9E" w:rsidRDefault="00D93B9E" w:rsidP="00D93B9E">
      <w:pPr>
        <w:pStyle w:val="PL"/>
        <w:rPr>
          <w:ins w:id="954" w:author="CR0187" w:date="2025-12-13T16:54:00Z" w16du:dateUtc="2025-12-13T15:54:00Z"/>
        </w:rPr>
      </w:pPr>
      <w:ins w:id="955" w:author="CR0187" w:date="2025-12-13T16:54:00Z" w16du:dateUtc="2025-12-13T15:54:00Z">
        <w:r>
          <w:t xml:space="preserve">  &lt;</w:t>
        </w:r>
        <w:proofErr w:type="spellStart"/>
        <w:r>
          <w:t>xs:complexType</w:t>
        </w:r>
        <w:proofErr w:type="spellEnd"/>
        <w:r>
          <w:t xml:space="preserve"> name="</w:t>
        </w:r>
        <w:proofErr w:type="spellStart"/>
        <w:r>
          <w:t>tRangeType</w:t>
        </w:r>
        <w:proofErr w:type="spellEnd"/>
        <w:r>
          <w:t>"&gt;</w:t>
        </w:r>
      </w:ins>
    </w:p>
    <w:p w14:paraId="2B5C8EF9" w14:textId="77777777" w:rsidR="00D93B9E" w:rsidRDefault="00D93B9E" w:rsidP="00D93B9E">
      <w:pPr>
        <w:pStyle w:val="PL"/>
        <w:rPr>
          <w:ins w:id="956" w:author="CR0187" w:date="2025-12-13T16:54:00Z" w16du:dateUtc="2025-12-13T15:54:00Z"/>
        </w:rPr>
      </w:pPr>
      <w:ins w:id="957" w:author="CR0187" w:date="2025-12-13T16:54:00Z" w16du:dateUtc="2025-12-13T15:54:00Z">
        <w:r>
          <w:t xml:space="preserve">    &lt;</w:t>
        </w:r>
        <w:proofErr w:type="spellStart"/>
        <w:r>
          <w:t>xs:sequence</w:t>
        </w:r>
        <w:proofErr w:type="spellEnd"/>
        <w:r>
          <w:t>&gt;</w:t>
        </w:r>
      </w:ins>
    </w:p>
    <w:p w14:paraId="18E5B80F" w14:textId="77777777" w:rsidR="00D93B9E" w:rsidRDefault="00D93B9E" w:rsidP="00D93B9E">
      <w:pPr>
        <w:pStyle w:val="PL"/>
        <w:rPr>
          <w:ins w:id="958" w:author="CR0187" w:date="2025-12-13T16:54:00Z" w16du:dateUtc="2025-12-13T15:54:00Z"/>
        </w:rPr>
      </w:pPr>
      <w:ins w:id="959" w:author="CR0187" w:date="2025-12-13T16:54:00Z" w16du:dateUtc="2025-12-13T15:54:00Z">
        <w:r>
          <w:t xml:space="preserve">      &lt;</w:t>
        </w:r>
        <w:proofErr w:type="spellStart"/>
        <w:r>
          <w:t>xs:element</w:t>
        </w:r>
        <w:proofErr w:type="spellEnd"/>
        <w:r>
          <w:t xml:space="preserve"> name="start-time" type="</w:t>
        </w:r>
        <w:proofErr w:type="spellStart"/>
        <w:r w:rsidRPr="00DA3C4A">
          <w:t>xs:dateTime</w:t>
        </w:r>
        <w:proofErr w:type="spellEnd"/>
        <w:r>
          <w:t>" minOccurs="0"/&gt;</w:t>
        </w:r>
      </w:ins>
    </w:p>
    <w:p w14:paraId="3FD2CF02" w14:textId="77777777" w:rsidR="00D93B9E" w:rsidRDefault="00D93B9E" w:rsidP="00D93B9E">
      <w:pPr>
        <w:pStyle w:val="PL"/>
        <w:rPr>
          <w:ins w:id="960" w:author="CR0187" w:date="2025-12-13T16:54:00Z" w16du:dateUtc="2025-12-13T15:54:00Z"/>
        </w:rPr>
      </w:pPr>
      <w:ins w:id="961" w:author="CR0187" w:date="2025-12-13T16:54:00Z" w16du:dateUtc="2025-12-13T15:54:00Z">
        <w:r>
          <w:t xml:space="preserve">      &lt;</w:t>
        </w:r>
        <w:proofErr w:type="spellStart"/>
        <w:r>
          <w:t>xs:element</w:t>
        </w:r>
        <w:proofErr w:type="spellEnd"/>
        <w:r>
          <w:t xml:space="preserve"> name="end-time" type="</w:t>
        </w:r>
        <w:proofErr w:type="spellStart"/>
        <w:r w:rsidRPr="00DA3C4A">
          <w:t>xs:dateTime</w:t>
        </w:r>
        <w:proofErr w:type="spellEnd"/>
        <w:r>
          <w:t>" minOccurs="0"/&gt;</w:t>
        </w:r>
      </w:ins>
    </w:p>
    <w:p w14:paraId="155C60B9" w14:textId="77777777" w:rsidR="00D93B9E" w:rsidRDefault="00D93B9E" w:rsidP="00D93B9E">
      <w:pPr>
        <w:pStyle w:val="PL"/>
        <w:rPr>
          <w:ins w:id="962" w:author="CR0187" w:date="2025-12-13T16:54:00Z" w16du:dateUtc="2025-12-13T15:54:00Z"/>
        </w:rPr>
      </w:pPr>
      <w:ins w:id="963" w:author="CR0187" w:date="2025-12-13T16:54:00Z" w16du:dateUtc="2025-12-13T15:54: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13F7650A" w14:textId="77777777" w:rsidR="00D93B9E" w:rsidRDefault="00D93B9E" w:rsidP="00D93B9E">
      <w:pPr>
        <w:pStyle w:val="PL"/>
        <w:rPr>
          <w:ins w:id="964" w:author="CR0187" w:date="2025-12-13T16:54:00Z" w16du:dateUtc="2025-12-13T15:54:00Z"/>
        </w:rPr>
      </w:pPr>
      <w:ins w:id="965" w:author="CR0187" w:date="2025-12-13T16:54:00Z" w16du:dateUtc="2025-12-13T15:54:00Z">
        <w:r>
          <w:t xml:space="preserve">    &lt;/</w:t>
        </w:r>
        <w:proofErr w:type="spellStart"/>
        <w:r>
          <w:t>xs:sequence</w:t>
        </w:r>
        <w:proofErr w:type="spellEnd"/>
        <w:r>
          <w:t>&gt;</w:t>
        </w:r>
      </w:ins>
    </w:p>
    <w:p w14:paraId="14EBDD38" w14:textId="77777777" w:rsidR="00D93B9E" w:rsidRDefault="00D93B9E" w:rsidP="00D93B9E">
      <w:pPr>
        <w:pStyle w:val="PL"/>
        <w:rPr>
          <w:ins w:id="966" w:author="CR0187" w:date="2025-12-13T16:54:00Z" w16du:dateUtc="2025-12-13T15:54:00Z"/>
        </w:rPr>
      </w:pPr>
      <w:ins w:id="967" w:author="CR0187" w:date="2025-12-13T16:54:00Z" w16du:dateUtc="2025-12-13T15:54:00Z">
        <w:r>
          <w:t xml:space="preserve">  &lt;/</w:t>
        </w:r>
        <w:proofErr w:type="spellStart"/>
        <w:r>
          <w:t>xs:complexType</w:t>
        </w:r>
        <w:proofErr w:type="spellEnd"/>
        <w:r>
          <w:t>&gt;</w:t>
        </w:r>
      </w:ins>
    </w:p>
    <w:p w14:paraId="379263BE" w14:textId="77777777" w:rsidR="00D93B9E" w:rsidRDefault="00D93B9E" w:rsidP="00D93B9E">
      <w:pPr>
        <w:pStyle w:val="PL"/>
        <w:rPr>
          <w:ins w:id="968" w:author="CR0187" w:date="2025-12-13T16:54:00Z" w16du:dateUtc="2025-12-13T15:54:00Z"/>
        </w:rPr>
      </w:pPr>
    </w:p>
    <w:p w14:paraId="060944EC" w14:textId="77777777" w:rsidR="00D93B9E" w:rsidRDefault="00D93B9E" w:rsidP="00D93B9E">
      <w:pPr>
        <w:pStyle w:val="PL"/>
        <w:rPr>
          <w:ins w:id="969" w:author="CR0187" w:date="2025-12-13T16:54:00Z" w16du:dateUtc="2025-12-13T15:54:00Z"/>
        </w:rPr>
      </w:pPr>
      <w:ins w:id="970" w:author="CR0187" w:date="2025-12-13T16:54:00Z" w16du:dateUtc="2025-12-13T15:54:00Z">
        <w:r>
          <w:t xml:space="preserve">  &lt;</w:t>
        </w:r>
        <w:proofErr w:type="spellStart"/>
        <w:r>
          <w:t>xs:complexType</w:t>
        </w:r>
        <w:proofErr w:type="spellEnd"/>
        <w:r>
          <w:t xml:space="preserve"> name="</w:t>
        </w:r>
        <w:proofErr w:type="spellStart"/>
        <w:r>
          <w:t>tSpatialConditionsType</w:t>
        </w:r>
        <w:proofErr w:type="spellEnd"/>
        <w:r>
          <w:t>"&gt;</w:t>
        </w:r>
      </w:ins>
    </w:p>
    <w:p w14:paraId="2CA5BD7E" w14:textId="77777777" w:rsidR="00D93B9E" w:rsidRDefault="00D93B9E" w:rsidP="00D93B9E">
      <w:pPr>
        <w:pStyle w:val="PL"/>
        <w:rPr>
          <w:ins w:id="971" w:author="CR0187" w:date="2025-12-13T16:54:00Z" w16du:dateUtc="2025-12-13T15:54:00Z"/>
        </w:rPr>
      </w:pPr>
      <w:ins w:id="972" w:author="CR0187" w:date="2025-12-13T16:54:00Z" w16du:dateUtc="2025-12-13T15:54:00Z">
        <w:r>
          <w:t xml:space="preserve">    &lt;</w:t>
        </w:r>
        <w:proofErr w:type="spellStart"/>
        <w:r>
          <w:t>xs:sequence</w:t>
        </w:r>
        <w:proofErr w:type="spellEnd"/>
        <w:r>
          <w:t>&gt;</w:t>
        </w:r>
      </w:ins>
    </w:p>
    <w:p w14:paraId="6D63679B" w14:textId="77777777" w:rsidR="00D93B9E" w:rsidRDefault="00D93B9E" w:rsidP="00D93B9E">
      <w:pPr>
        <w:pStyle w:val="PL"/>
        <w:rPr>
          <w:ins w:id="973" w:author="CR0187" w:date="2025-12-13T16:54:00Z" w16du:dateUtc="2025-12-13T15:54:00Z"/>
        </w:rPr>
      </w:pPr>
      <w:ins w:id="974" w:author="CR0187" w:date="2025-12-13T16:54:00Z" w16du:dateUtc="2025-12-13T15:54:00Z">
        <w:r>
          <w:t xml:space="preserve">      &lt;</w:t>
        </w:r>
        <w:proofErr w:type="spellStart"/>
        <w:r>
          <w:t>xs:element</w:t>
        </w:r>
        <w:proofErr w:type="spellEnd"/>
        <w:r>
          <w:t xml:space="preserve"> name="</w:t>
        </w:r>
        <w:proofErr w:type="spellStart"/>
        <w:r>
          <w:t>PolygonArea</w:t>
        </w:r>
        <w:proofErr w:type="spellEnd"/>
        <w:r>
          <w:t>" type="</w:t>
        </w:r>
        <w:proofErr w:type="spellStart"/>
        <w:r>
          <w:t>sealloc:tPolygonAreaType</w:t>
        </w:r>
        <w:proofErr w:type="spellEnd"/>
        <w:r>
          <w:t>" minOccurs="0"/&gt;</w:t>
        </w:r>
      </w:ins>
    </w:p>
    <w:p w14:paraId="198AA789" w14:textId="77777777" w:rsidR="00D93B9E" w:rsidRDefault="00D93B9E" w:rsidP="00D93B9E">
      <w:pPr>
        <w:pStyle w:val="PL"/>
        <w:rPr>
          <w:ins w:id="975" w:author="CR0187" w:date="2025-12-13T16:54:00Z" w16du:dateUtc="2025-12-13T15:54:00Z"/>
        </w:rPr>
      </w:pPr>
      <w:ins w:id="976" w:author="CR0187" w:date="2025-12-13T16:54:00Z" w16du:dateUtc="2025-12-13T15:54:00Z">
        <w:r>
          <w:t xml:space="preserve">      &lt;</w:t>
        </w:r>
        <w:proofErr w:type="spellStart"/>
        <w:r>
          <w:t>xs:element</w:t>
        </w:r>
        <w:proofErr w:type="spellEnd"/>
        <w:r>
          <w:t xml:space="preserve"> name="</w:t>
        </w:r>
        <w:proofErr w:type="spellStart"/>
        <w:r>
          <w:t>EllipsoidArcArea</w:t>
        </w:r>
        <w:proofErr w:type="spellEnd"/>
        <w:r>
          <w:t>" type="</w:t>
        </w:r>
        <w:proofErr w:type="spellStart"/>
        <w:r>
          <w:t>sealloc:tEllipsoidArcType</w:t>
        </w:r>
        <w:proofErr w:type="spellEnd"/>
        <w:r>
          <w:t>" minOccurs="0"/&gt;</w:t>
        </w:r>
      </w:ins>
    </w:p>
    <w:p w14:paraId="774A00EB" w14:textId="77777777" w:rsidR="00D93B9E" w:rsidRDefault="00D93B9E" w:rsidP="00D93B9E">
      <w:pPr>
        <w:pStyle w:val="PL"/>
        <w:rPr>
          <w:ins w:id="977" w:author="CR0187" w:date="2025-12-13T16:54:00Z" w16du:dateUtc="2025-12-13T15:54:00Z"/>
        </w:rPr>
      </w:pPr>
      <w:ins w:id="978" w:author="CR0187" w:date="2025-12-13T16:54:00Z" w16du:dateUtc="2025-12-13T15:54: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6D122284" w14:textId="77777777" w:rsidR="00D93B9E" w:rsidRPr="00587E76" w:rsidRDefault="00D93B9E" w:rsidP="00D93B9E">
      <w:pPr>
        <w:pStyle w:val="PL"/>
        <w:rPr>
          <w:ins w:id="979" w:author="CR0187" w:date="2025-12-13T16:54:00Z" w16du:dateUtc="2025-12-13T15:54:00Z"/>
        </w:rPr>
      </w:pPr>
      <w:ins w:id="980" w:author="CR0187" w:date="2025-12-13T16:54:00Z" w16du:dateUtc="2025-12-13T15:54:00Z">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sealdatadelivery:</w:t>
        </w:r>
        <w:r w:rsidRPr="0098763C">
          <w:t>anyExtType</w:t>
        </w:r>
        <w:proofErr w:type="spellEnd"/>
        <w:r w:rsidRPr="0098763C">
          <w:t>" minOccurs="0"/&gt;</w:t>
        </w:r>
      </w:ins>
    </w:p>
    <w:p w14:paraId="6BC31890" w14:textId="77777777" w:rsidR="00D93B9E" w:rsidRDefault="00D93B9E" w:rsidP="00D93B9E">
      <w:pPr>
        <w:pStyle w:val="PL"/>
        <w:rPr>
          <w:ins w:id="981" w:author="CR0187" w:date="2025-12-13T16:54:00Z" w16du:dateUtc="2025-12-13T15:54:00Z"/>
        </w:rPr>
      </w:pPr>
      <w:ins w:id="982" w:author="CR0187" w:date="2025-12-13T16:54:00Z" w16du:dateUtc="2025-12-13T15:54:00Z">
        <w:r>
          <w:t xml:space="preserve">    &lt;/</w:t>
        </w:r>
        <w:proofErr w:type="spellStart"/>
        <w:r>
          <w:t>xs:sequence</w:t>
        </w:r>
        <w:proofErr w:type="spellEnd"/>
        <w:r>
          <w:t>&gt;</w:t>
        </w:r>
      </w:ins>
    </w:p>
    <w:p w14:paraId="36923AD5" w14:textId="77777777" w:rsidR="00D93B9E" w:rsidRDefault="00D93B9E" w:rsidP="00D93B9E">
      <w:pPr>
        <w:pStyle w:val="PL"/>
        <w:rPr>
          <w:ins w:id="983" w:author="CR0187" w:date="2025-12-13T16:54:00Z" w16du:dateUtc="2025-12-13T15:54:00Z"/>
        </w:rPr>
      </w:pPr>
      <w:ins w:id="984" w:author="CR0187" w:date="2025-12-13T16:54:00Z" w16du:dateUtc="2025-12-13T15:54:00Z">
        <w:r>
          <w:t xml:space="preserve">    &lt;</w:t>
        </w:r>
        <w:proofErr w:type="spellStart"/>
        <w:r>
          <w:t>xs:anyAttribute</w:t>
        </w:r>
        <w:proofErr w:type="spellEnd"/>
        <w:r>
          <w:t xml:space="preserve"> namespace="##any" </w:t>
        </w:r>
        <w:proofErr w:type="spellStart"/>
        <w:r>
          <w:t>processContents</w:t>
        </w:r>
        <w:proofErr w:type="spellEnd"/>
        <w:r>
          <w:t>="lax"/&gt;</w:t>
        </w:r>
      </w:ins>
    </w:p>
    <w:p w14:paraId="22E7D439" w14:textId="77777777" w:rsidR="00D93B9E" w:rsidRDefault="00D93B9E" w:rsidP="00D93B9E">
      <w:pPr>
        <w:pStyle w:val="PL"/>
        <w:rPr>
          <w:ins w:id="985" w:author="CR0187" w:date="2025-12-13T16:54:00Z" w16du:dateUtc="2025-12-13T15:54:00Z"/>
        </w:rPr>
      </w:pPr>
      <w:ins w:id="986" w:author="CR0187" w:date="2025-12-13T16:54:00Z" w16du:dateUtc="2025-12-13T15:54:00Z">
        <w:r>
          <w:t xml:space="preserve">  &lt;/</w:t>
        </w:r>
        <w:proofErr w:type="spellStart"/>
        <w:r>
          <w:t>xs:complexType</w:t>
        </w:r>
        <w:proofErr w:type="spellEnd"/>
        <w:r>
          <w:t>&gt;</w:t>
        </w:r>
      </w:ins>
    </w:p>
    <w:p w14:paraId="32C55631" w14:textId="77777777" w:rsidR="00D93B9E" w:rsidRDefault="00D93B9E" w:rsidP="00D93B9E">
      <w:pPr>
        <w:pStyle w:val="PL"/>
        <w:rPr>
          <w:ins w:id="987" w:author="CR0187" w:date="2025-12-13T16:54:00Z" w16du:dateUtc="2025-12-13T15:54:00Z"/>
        </w:rPr>
      </w:pPr>
    </w:p>
    <w:p w14:paraId="4AB5415F"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rPr>
          <w:lang w:eastAsia="zh-CN"/>
        </w:rPr>
        <w:t>S</w:t>
      </w:r>
      <w:r w:rsidRPr="00437E83">
        <w:t>l</w:t>
      </w:r>
      <w:r w:rsidRPr="00437E83">
        <w:rPr>
          <w:lang w:eastAsia="zh-CN"/>
        </w:rPr>
        <w:t>p</w:t>
      </w:r>
      <w:r w:rsidRPr="00437E83">
        <w:t>os</w:t>
      </w:r>
      <w:r w:rsidRPr="00437E83">
        <w:rPr>
          <w:lang w:eastAsia="zh-CN"/>
        </w:rPr>
        <w:t>M</w:t>
      </w:r>
      <w:r w:rsidRPr="00437E83">
        <w:t>gmt</w:t>
      </w:r>
      <w:r w:rsidRPr="00437E83">
        <w:rPr>
          <w:lang w:eastAsia="zh-CN"/>
        </w:rPr>
        <w:t>P</w:t>
      </w:r>
      <w:r w:rsidRPr="00437E83">
        <w:t>aramsType</w:t>
      </w:r>
      <w:proofErr w:type="spellEnd"/>
      <w:r w:rsidRPr="00437E83">
        <w:t>"&gt;</w:t>
      </w:r>
    </w:p>
    <w:p w14:paraId="2699BDD8"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7314C342"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distanceInd</w:t>
      </w:r>
      <w:proofErr w:type="spellEnd"/>
      <w:r w:rsidRPr="00437E83">
        <w:t>" type="</w:t>
      </w:r>
      <w:proofErr w:type="spellStart"/>
      <w:r w:rsidRPr="00437E83">
        <w:t>xs:boolean</w:t>
      </w:r>
      <w:proofErr w:type="spellEnd"/>
      <w:r w:rsidRPr="00437E83">
        <w:t>" minOccurs="0"/&gt;</w:t>
      </w:r>
    </w:p>
    <w:p w14:paraId="7E93B93A"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directionInd</w:t>
      </w:r>
      <w:proofErr w:type="spellEnd"/>
      <w:r w:rsidRPr="00437E83">
        <w:t>" type="</w:t>
      </w:r>
      <w:proofErr w:type="spellStart"/>
      <w:r w:rsidRPr="00437E83">
        <w:t>xs:boolean</w:t>
      </w:r>
      <w:proofErr w:type="spellEnd"/>
      <w:r w:rsidRPr="00437E83">
        <w:t>" minOccurs="0"/&gt;</w:t>
      </w:r>
    </w:p>
    <w:p w14:paraId="0435E8D3" w14:textId="77777777" w:rsidR="00507C5C" w:rsidRPr="00437E83" w:rsidRDefault="00507C5C" w:rsidP="00507C5C">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33198C8"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40BEF7FD" w14:textId="77777777" w:rsidR="00507C5C" w:rsidRPr="00437E83" w:rsidRDefault="00507C5C" w:rsidP="00507C5C">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93C7BC0" w14:textId="77777777" w:rsidR="00507C5C" w:rsidRPr="00437E83" w:rsidRDefault="00507C5C" w:rsidP="00507C5C">
      <w:pPr>
        <w:pStyle w:val="PL"/>
      </w:pPr>
      <w:r w:rsidRPr="00437E83">
        <w:t xml:space="preserve">  &lt;/</w:t>
      </w:r>
      <w:proofErr w:type="spellStart"/>
      <w:r w:rsidRPr="00437E83">
        <w:t>xs:complexType</w:t>
      </w:r>
      <w:proofErr w:type="spellEnd"/>
      <w:r w:rsidRPr="00437E83">
        <w:t>&gt;</w:t>
      </w:r>
    </w:p>
    <w:p w14:paraId="45F54FBB" w14:textId="77777777" w:rsidR="00507C5C" w:rsidRPr="00437E83" w:rsidRDefault="00507C5C" w:rsidP="00D15971">
      <w:pPr>
        <w:pStyle w:val="PL"/>
        <w:rPr>
          <w:lang w:eastAsia="zh-CN"/>
        </w:rPr>
      </w:pPr>
    </w:p>
    <w:p w14:paraId="4D13B903" w14:textId="5B1168FB" w:rsidR="00D15971" w:rsidRPr="00437E83" w:rsidRDefault="00D15971" w:rsidP="00D15971">
      <w:pPr>
        <w:pStyle w:val="PL"/>
        <w:rPr>
          <w:lang w:eastAsia="zh-CN"/>
        </w:rPr>
      </w:pPr>
      <w:r w:rsidRPr="00437E83">
        <w:rPr>
          <w:lang w:eastAsia="zh-CN"/>
        </w:rPr>
        <w:t xml:space="preserve">  &lt;</w:t>
      </w:r>
      <w:proofErr w:type="spellStart"/>
      <w:r w:rsidRPr="00437E83">
        <w:rPr>
          <w:lang w:eastAsia="zh-CN"/>
        </w:rPr>
        <w:t>xs:complexType</w:t>
      </w:r>
      <w:proofErr w:type="spellEnd"/>
      <w:r w:rsidRPr="00437E83">
        <w:rPr>
          <w:lang w:eastAsia="zh-CN"/>
        </w:rPr>
        <w:t xml:space="preserve"> name="</w:t>
      </w:r>
      <w:proofErr w:type="spellStart"/>
      <w:r w:rsidRPr="00437E83">
        <w:rPr>
          <w:lang w:eastAsia="zh-CN"/>
        </w:rPr>
        <w:t>anyExtType</w:t>
      </w:r>
      <w:proofErr w:type="spellEnd"/>
      <w:r w:rsidRPr="00437E83">
        <w:rPr>
          <w:lang w:eastAsia="zh-CN"/>
        </w:rPr>
        <w:t>"&gt;</w:t>
      </w:r>
    </w:p>
    <w:p w14:paraId="08AD7771" w14:textId="77777777" w:rsidR="00D15971" w:rsidRPr="00437E83" w:rsidRDefault="00D15971" w:rsidP="00D15971">
      <w:pPr>
        <w:pStyle w:val="PL"/>
        <w:rPr>
          <w:lang w:eastAsia="zh-CN"/>
        </w:rPr>
      </w:pPr>
      <w:r w:rsidRPr="00437E83">
        <w:rPr>
          <w:lang w:eastAsia="zh-CN"/>
        </w:rPr>
        <w:t xml:space="preserve">    &lt;</w:t>
      </w:r>
      <w:proofErr w:type="spellStart"/>
      <w:r w:rsidRPr="00437E83">
        <w:rPr>
          <w:lang w:eastAsia="zh-CN"/>
        </w:rPr>
        <w:t>xs:sequence</w:t>
      </w:r>
      <w:proofErr w:type="spellEnd"/>
      <w:r w:rsidRPr="00437E83">
        <w:rPr>
          <w:lang w:eastAsia="zh-CN"/>
        </w:rPr>
        <w:t>&gt;</w:t>
      </w:r>
    </w:p>
    <w:p w14:paraId="01CBEB3E" w14:textId="77777777" w:rsidR="00D15971" w:rsidRPr="00437E83" w:rsidRDefault="00D15971" w:rsidP="00D15971">
      <w:pPr>
        <w:pStyle w:val="PL"/>
        <w:rPr>
          <w:lang w:eastAsia="zh-CN"/>
        </w:rPr>
      </w:pPr>
      <w:r w:rsidRPr="00437E83">
        <w:rPr>
          <w:lang w:eastAsia="zh-CN"/>
        </w:rPr>
        <w:t xml:space="preserve">      &lt;</w:t>
      </w:r>
      <w:proofErr w:type="spellStart"/>
      <w:r w:rsidRPr="00437E83">
        <w:rPr>
          <w:lang w:eastAsia="zh-CN"/>
        </w:rPr>
        <w:t>xs:any</w:t>
      </w:r>
      <w:proofErr w:type="spellEnd"/>
      <w:r w:rsidRPr="00437E83">
        <w:rPr>
          <w:lang w:eastAsia="zh-CN"/>
        </w:rPr>
        <w:t xml:space="preserve"> namespace="##any" </w:t>
      </w:r>
      <w:proofErr w:type="spellStart"/>
      <w:r w:rsidRPr="00437E83">
        <w:rPr>
          <w:lang w:eastAsia="zh-CN"/>
        </w:rPr>
        <w:t>processContents</w:t>
      </w:r>
      <w:proofErr w:type="spellEnd"/>
      <w:r w:rsidRPr="00437E83">
        <w:rPr>
          <w:lang w:eastAsia="zh-CN"/>
        </w:rPr>
        <w:t xml:space="preserve">="lax" minOccurs="0" </w:t>
      </w:r>
      <w:proofErr w:type="spellStart"/>
      <w:r w:rsidRPr="00437E83">
        <w:rPr>
          <w:lang w:eastAsia="zh-CN"/>
        </w:rPr>
        <w:t>maxOccurs</w:t>
      </w:r>
      <w:proofErr w:type="spellEnd"/>
      <w:r w:rsidRPr="00437E83">
        <w:rPr>
          <w:lang w:eastAsia="zh-CN"/>
        </w:rPr>
        <w:t>="unbounded"/&gt;</w:t>
      </w:r>
    </w:p>
    <w:p w14:paraId="070C5E0D" w14:textId="77777777" w:rsidR="00D15971" w:rsidRPr="00437E83" w:rsidRDefault="00D15971" w:rsidP="00D15971">
      <w:pPr>
        <w:pStyle w:val="PL"/>
        <w:rPr>
          <w:lang w:eastAsia="zh-CN"/>
        </w:rPr>
      </w:pPr>
      <w:r w:rsidRPr="00437E83">
        <w:rPr>
          <w:lang w:eastAsia="zh-CN"/>
        </w:rPr>
        <w:t xml:space="preserve">    &lt;/</w:t>
      </w:r>
      <w:proofErr w:type="spellStart"/>
      <w:r w:rsidRPr="00437E83">
        <w:rPr>
          <w:lang w:eastAsia="zh-CN"/>
        </w:rPr>
        <w:t>xs:sequence</w:t>
      </w:r>
      <w:proofErr w:type="spellEnd"/>
      <w:r w:rsidRPr="00437E83">
        <w:rPr>
          <w:lang w:eastAsia="zh-CN"/>
        </w:rPr>
        <w:t>&gt;</w:t>
      </w:r>
    </w:p>
    <w:p w14:paraId="0080D8DE" w14:textId="77777777" w:rsidR="00D15971" w:rsidRPr="00437E83" w:rsidRDefault="00D15971" w:rsidP="00D15971">
      <w:pPr>
        <w:pStyle w:val="PL"/>
        <w:rPr>
          <w:lang w:eastAsia="zh-CN"/>
        </w:rPr>
      </w:pPr>
      <w:r w:rsidRPr="00437E83">
        <w:rPr>
          <w:lang w:eastAsia="zh-CN"/>
        </w:rPr>
        <w:t xml:space="preserve">  &lt;/</w:t>
      </w:r>
      <w:proofErr w:type="spellStart"/>
      <w:r w:rsidRPr="00437E83">
        <w:rPr>
          <w:lang w:eastAsia="zh-CN"/>
        </w:rPr>
        <w:t>xs:complexType</w:t>
      </w:r>
      <w:proofErr w:type="spellEnd"/>
      <w:r w:rsidRPr="00437E83">
        <w:rPr>
          <w:lang w:eastAsia="zh-CN"/>
        </w:rPr>
        <w:t>&gt;</w:t>
      </w:r>
    </w:p>
    <w:p w14:paraId="22D8FB43" w14:textId="77777777" w:rsidR="00573E90" w:rsidRPr="00437E83" w:rsidRDefault="00573E90" w:rsidP="00BA00C0">
      <w:pPr>
        <w:pStyle w:val="PL"/>
        <w:rPr>
          <w:lang w:eastAsia="zh-CN"/>
        </w:rPr>
      </w:pPr>
    </w:p>
    <w:p w14:paraId="001EA097" w14:textId="0376D733" w:rsidR="00760017" w:rsidRPr="00437E83" w:rsidRDefault="00D15971" w:rsidP="00D15971">
      <w:pPr>
        <w:pStyle w:val="PL"/>
      </w:pPr>
      <w:r w:rsidRPr="00437E83">
        <w:rPr>
          <w:lang w:eastAsia="zh-CN"/>
        </w:rPr>
        <w:t>&lt;/</w:t>
      </w:r>
      <w:proofErr w:type="spellStart"/>
      <w:r w:rsidRPr="00437E83">
        <w:rPr>
          <w:lang w:eastAsia="zh-CN"/>
        </w:rPr>
        <w:t>xs:schema</w:t>
      </w:r>
      <w:proofErr w:type="spellEnd"/>
      <w:r w:rsidRPr="00437E83">
        <w:rPr>
          <w:lang w:eastAsia="zh-CN"/>
        </w:rPr>
        <w:t>&gt;</w:t>
      </w:r>
    </w:p>
    <w:p w14:paraId="5FF798A8" w14:textId="77777777" w:rsidR="00D15971" w:rsidRPr="00437E83" w:rsidRDefault="00D15971" w:rsidP="00D15971"/>
    <w:p w14:paraId="4C3DA82B" w14:textId="77777777" w:rsidR="00A658FD" w:rsidRPr="00437E83" w:rsidRDefault="00A658FD" w:rsidP="00C23116">
      <w:pPr>
        <w:pStyle w:val="Heading2"/>
      </w:pPr>
      <w:bookmarkStart w:id="988" w:name="_CR7_5"/>
      <w:bookmarkStart w:id="989" w:name="_Toc45281912"/>
      <w:bookmarkStart w:id="990" w:name="_Toc51933142"/>
      <w:bookmarkStart w:id="991" w:name="_Toc209721082"/>
      <w:bookmarkEnd w:id="846"/>
      <w:bookmarkEnd w:id="847"/>
      <w:bookmarkEnd w:id="848"/>
      <w:bookmarkEnd w:id="849"/>
      <w:bookmarkEnd w:id="850"/>
      <w:bookmarkEnd w:id="851"/>
      <w:bookmarkEnd w:id="852"/>
      <w:bookmarkEnd w:id="853"/>
      <w:bookmarkEnd w:id="854"/>
      <w:bookmarkEnd w:id="855"/>
      <w:bookmarkEnd w:id="856"/>
      <w:bookmarkEnd w:id="988"/>
      <w:r w:rsidRPr="00437E83">
        <w:t>7.5</w:t>
      </w:r>
      <w:r w:rsidRPr="00437E83">
        <w:tab/>
        <w:t>Data semantics</w:t>
      </w:r>
      <w:bookmarkEnd w:id="843"/>
      <w:bookmarkEnd w:id="844"/>
      <w:bookmarkEnd w:id="989"/>
      <w:bookmarkEnd w:id="990"/>
      <w:bookmarkEnd w:id="991"/>
    </w:p>
    <w:p w14:paraId="3601F787" w14:textId="66AF722C" w:rsidR="00C019B0" w:rsidRPr="00437E83" w:rsidDel="00387BEA" w:rsidRDefault="00C019B0" w:rsidP="00C019B0">
      <w:pPr>
        <w:pStyle w:val="EditorsNote"/>
        <w:overflowPunct/>
        <w:autoSpaceDE/>
        <w:autoSpaceDN/>
        <w:adjustRightInd/>
        <w:textAlignment w:val="auto"/>
        <w:rPr>
          <w:del w:id="992" w:author="CR0188" w:date="2025-11-05T21:34:00Z"/>
          <w:rFonts w:eastAsia="Times New Roman"/>
          <w:lang w:eastAsia="en-US"/>
        </w:rPr>
      </w:pPr>
      <w:del w:id="993" w:author="CR0188" w:date="2025-11-05T21:34:00Z">
        <w:r w:rsidRPr="00437E83" w:rsidDel="00387BEA">
          <w:rPr>
            <w:rFonts w:eastAsia="Times New Roman"/>
            <w:lang w:eastAsia="en-US"/>
          </w:rPr>
          <w:delText>Editor's note (WIC: eLSAPP, CR 0170):</w:delText>
        </w:r>
        <w:r w:rsidRPr="00437E83" w:rsidDel="00387BEA">
          <w:rPr>
            <w:rFonts w:eastAsia="Times New Roman"/>
            <w:lang w:eastAsia="en-US"/>
          </w:rPr>
          <w:tab/>
          <w:delText>Data semantics updates for the location positioning subscription procedure are FFS.</w:delText>
        </w:r>
      </w:del>
    </w:p>
    <w:p w14:paraId="5E5A6EBC" w14:textId="430A0743" w:rsidR="000E3751" w:rsidRPr="00437E83" w:rsidDel="00EC19BB" w:rsidRDefault="000E3751" w:rsidP="00C019B0">
      <w:pPr>
        <w:pStyle w:val="EditorsNote"/>
        <w:overflowPunct/>
        <w:autoSpaceDE/>
        <w:autoSpaceDN/>
        <w:adjustRightInd/>
        <w:textAlignment w:val="auto"/>
        <w:rPr>
          <w:del w:id="994" w:author="CR0184" w:date="2025-11-05T20:55:00Z"/>
        </w:rPr>
      </w:pPr>
      <w:del w:id="995" w:author="CR0184" w:date="2025-11-05T20:55:00Z">
        <w:r w:rsidRPr="00437E83" w:rsidDel="00EC19BB">
          <w:delText>Editor's note</w:delText>
        </w:r>
        <w:r w:rsidRPr="00437E83" w:rsidDel="00EC19BB">
          <w:rPr>
            <w:lang w:eastAsia="zh-CN"/>
          </w:rPr>
          <w:delText xml:space="preserve"> (WIC: eLSAPP, CR 0171)</w:delText>
        </w:r>
        <w:r w:rsidRPr="00437E83" w:rsidDel="00EC19BB">
          <w:delText>:</w:delText>
        </w:r>
        <w:r w:rsidRPr="00437E83" w:rsidDel="00EC19BB">
          <w:tab/>
        </w:r>
        <w:r w:rsidRPr="00437E83" w:rsidDel="00EC19BB">
          <w:rPr>
            <w:lang w:eastAsia="zh-CN"/>
          </w:rPr>
          <w:delText xml:space="preserve">Data semantics updates for the </w:delText>
        </w:r>
        <w:r w:rsidRPr="00437E83" w:rsidDel="00EC19BB">
          <w:delText xml:space="preserve">location positioning </w:delText>
        </w:r>
        <w:r w:rsidR="00507C5C" w:rsidRPr="00437E83" w:rsidDel="00EC19BB">
          <w:delText>notification</w:delText>
        </w:r>
        <w:r w:rsidRPr="00437E83" w:rsidDel="00EC19BB">
          <w:delText xml:space="preserve"> procedure are FFS</w:delText>
        </w:r>
        <w:r w:rsidRPr="00437E83" w:rsidDel="00EC19BB">
          <w:rPr>
            <w:lang w:eastAsia="zh-CN"/>
          </w:rPr>
          <w:delText>.</w:delText>
        </w:r>
      </w:del>
    </w:p>
    <w:p w14:paraId="73C60D7D" w14:textId="4257049C" w:rsidR="00C761AC" w:rsidRPr="00437E83" w:rsidRDefault="001245B3" w:rsidP="00C761AC">
      <w:r w:rsidRPr="00437E83">
        <w:t>The &lt;location-info&gt; element is the root element of the XML document. The &lt;location-info&gt; element contains the &lt;identity&gt;, &lt;subscription&gt;, &lt;report&gt;, &lt;request&gt;, &lt;request-identity&gt;, &lt;configuration&gt;</w:t>
      </w:r>
      <w:r w:rsidRPr="00437E83">
        <w:rPr>
          <w:lang w:eastAsia="zh-CN"/>
        </w:rPr>
        <w:t>,</w:t>
      </w:r>
      <w:r w:rsidRPr="00437E83">
        <w:t xml:space="preserve"> &lt;report-request&gt;, &lt;location-based-query&gt;, &lt;location-based-response&gt;, &lt;</w:t>
      </w:r>
      <w:r w:rsidRPr="00437E83">
        <w:rPr>
          <w:lang w:eastAsia="zh-CN"/>
        </w:rPr>
        <w:t>location-capability</w:t>
      </w:r>
      <w:r w:rsidRPr="00437E83">
        <w:t>&gt;</w:t>
      </w:r>
      <w:r w:rsidR="000D1BF4" w:rsidRPr="00437E83">
        <w:t>,</w:t>
      </w:r>
      <w:r w:rsidRPr="00437E83">
        <w:t xml:space="preserve"> &lt;</w:t>
      </w:r>
      <w:r w:rsidRPr="00437E83">
        <w:rPr>
          <w:lang w:eastAsia="zh-CN"/>
        </w:rPr>
        <w:t>location-QoS</w:t>
      </w:r>
      <w:r w:rsidRPr="00437E83">
        <w:t>&gt;</w:t>
      </w:r>
      <w:r w:rsidR="000D1BF4" w:rsidRPr="00437E83">
        <w:rPr>
          <w:lang w:eastAsia="zh-CN"/>
        </w:rPr>
        <w:t xml:space="preserve">, </w:t>
      </w:r>
      <w:bookmarkStart w:id="996" w:name="OLE_LINK94"/>
      <w:r w:rsidR="0083370E" w:rsidRPr="00437E83">
        <w:t>&lt;adaptive-</w:t>
      </w:r>
      <w:r w:rsidR="0083370E" w:rsidRPr="00437E83">
        <w:rPr>
          <w:lang w:eastAsia="zh-CN"/>
        </w:rPr>
        <w:t>configuration</w:t>
      </w:r>
      <w:r w:rsidR="0083370E" w:rsidRPr="00437E83">
        <w:t>&gt;</w:t>
      </w:r>
      <w:bookmarkEnd w:id="996"/>
      <w:r w:rsidR="0083370E" w:rsidRPr="00437E83">
        <w:rPr>
          <w:lang w:eastAsia="zh-CN"/>
        </w:rPr>
        <w:t xml:space="preserve"> </w:t>
      </w:r>
      <w:r w:rsidR="0083370E" w:rsidRPr="00437E83">
        <w:t>&lt;adaptive-</w:t>
      </w:r>
      <w:proofErr w:type="spellStart"/>
      <w:r w:rsidR="0083370E" w:rsidRPr="00437E83">
        <w:rPr>
          <w:lang w:eastAsia="zh-CN"/>
        </w:rPr>
        <w:t>ind</w:t>
      </w:r>
      <w:proofErr w:type="spellEnd"/>
      <w:r w:rsidR="0083370E" w:rsidRPr="00437E83">
        <w:t>&gt;</w:t>
      </w:r>
      <w:r w:rsidR="00B7692D" w:rsidRPr="00437E83">
        <w:rPr>
          <w:lang w:eastAsia="zh-CN"/>
        </w:rPr>
        <w:t>,</w:t>
      </w:r>
      <w:r w:rsidR="0083370E" w:rsidRPr="00437E83">
        <w:rPr>
          <w:lang w:eastAsia="zh-CN"/>
        </w:rPr>
        <w:t xml:space="preserve"> </w:t>
      </w:r>
      <w:bookmarkStart w:id="997" w:name="OLE_LINK228"/>
      <w:r w:rsidR="0083370E" w:rsidRPr="00437E83">
        <w:rPr>
          <w:lang w:eastAsia="zh-CN"/>
        </w:rPr>
        <w:t>&lt;failure</w:t>
      </w:r>
      <w:ins w:id="998" w:author="CR0190" w:date="2025-11-05T21:42:00Z">
        <w:r w:rsidR="00A65C82">
          <w:rPr>
            <w:lang w:eastAsia="zh-CN"/>
          </w:rPr>
          <w:t>-cause</w:t>
        </w:r>
      </w:ins>
      <w:r w:rsidR="0083370E" w:rsidRPr="00437E83">
        <w:rPr>
          <w:lang w:eastAsia="zh-CN"/>
        </w:rPr>
        <w:t>&gt;</w:t>
      </w:r>
      <w:bookmarkEnd w:id="997"/>
      <w:r w:rsidR="00B7692D" w:rsidRPr="00437E83">
        <w:rPr>
          <w:lang w:eastAsia="zh-CN"/>
        </w:rPr>
        <w:t xml:space="preserve">, </w:t>
      </w:r>
      <w:r w:rsidR="00B7692D" w:rsidRPr="00437E83">
        <w:t>&lt;off-network-loc-</w:t>
      </w:r>
      <w:proofErr w:type="spellStart"/>
      <w:r w:rsidR="00B7692D" w:rsidRPr="00437E83">
        <w:t>pos</w:t>
      </w:r>
      <w:proofErr w:type="spellEnd"/>
      <w:r w:rsidR="00B7692D" w:rsidRPr="00437E83">
        <w:t>-configuration-</w:t>
      </w:r>
      <w:proofErr w:type="spellStart"/>
      <w:r w:rsidR="00B7692D" w:rsidRPr="00437E83">
        <w:t>req</w:t>
      </w:r>
      <w:proofErr w:type="spellEnd"/>
      <w:r w:rsidR="00B7692D" w:rsidRPr="00437E83">
        <w:t>&gt;</w:t>
      </w:r>
      <w:r w:rsidR="00F02702" w:rsidRPr="00437E83">
        <w:t xml:space="preserve">, </w:t>
      </w:r>
      <w:r w:rsidR="00B7692D" w:rsidRPr="00437E83">
        <w:t>&lt;off-network-loc-</w:t>
      </w:r>
      <w:proofErr w:type="spellStart"/>
      <w:r w:rsidR="00B7692D" w:rsidRPr="00437E83">
        <w:t>pos</w:t>
      </w:r>
      <w:proofErr w:type="spellEnd"/>
      <w:r w:rsidR="00B7692D" w:rsidRPr="00437E83">
        <w:t>-configuration-res&gt;</w:t>
      </w:r>
      <w:r w:rsidR="00760017" w:rsidRPr="00437E83">
        <w:t>,</w:t>
      </w:r>
      <w:r w:rsidR="00F02702" w:rsidRPr="00437E83">
        <w:t xml:space="preserve"> &lt;history-loc-result-report&gt;</w:t>
      </w:r>
      <w:r w:rsidR="004A4F76" w:rsidRPr="00437E83">
        <w:t>,</w:t>
      </w:r>
      <w:r w:rsidR="00760017" w:rsidRPr="00437E83">
        <w:rPr>
          <w:lang w:eastAsia="zh-CN"/>
        </w:rPr>
        <w:t xml:space="preserve"> &lt;verification&gt; and &lt;confirm-loc-report&gt;</w:t>
      </w:r>
      <w:r w:rsidR="00F02702" w:rsidRPr="00437E83">
        <w:rPr>
          <w:lang w:eastAsia="zh-CN"/>
        </w:rPr>
        <w:t xml:space="preserve"> </w:t>
      </w:r>
      <w:r w:rsidR="0083370E" w:rsidRPr="00437E83">
        <w:t>sub-elements</w:t>
      </w:r>
    </w:p>
    <w:p w14:paraId="10007058" w14:textId="77777777" w:rsidR="00C761AC" w:rsidRPr="00437E83" w:rsidRDefault="00C761AC" w:rsidP="00C761AC">
      <w:r w:rsidRPr="00437E83">
        <w:t xml:space="preserve">&lt;identity&gt; is a mandatory element used to include the </w:t>
      </w:r>
      <w:r w:rsidRPr="00437E83">
        <w:rPr>
          <w:rFonts w:cs="Arial"/>
        </w:rPr>
        <w:t xml:space="preserve">identity of a VAL user, a VAL client or a VAL group. </w:t>
      </w:r>
      <w:r w:rsidRPr="00437E83">
        <w:t>The &lt;identity&gt; element contains one of following sub-elements:</w:t>
      </w:r>
    </w:p>
    <w:p w14:paraId="7BE2A43A" w14:textId="77777777" w:rsidR="00C761AC" w:rsidRPr="00437E83" w:rsidRDefault="00C761AC" w:rsidP="00C761AC">
      <w:pPr>
        <w:pStyle w:val="B1"/>
      </w:pPr>
      <w:r w:rsidRPr="00437E83">
        <w:t>a)</w:t>
      </w:r>
      <w:r w:rsidRPr="00437E83">
        <w:tab/>
        <w:t xml:space="preserve">&lt;VAL-user-id&gt;, an element contains the </w:t>
      </w:r>
      <w:r w:rsidRPr="00437E83">
        <w:rPr>
          <w:rFonts w:cs="Arial"/>
        </w:rPr>
        <w:t>identity of the VAL user.</w:t>
      </w:r>
      <w:r w:rsidRPr="00437E83">
        <w:t xml:space="preserve"> This element contains an optional &lt;VAL-client-id&gt; attribute that contains the </w:t>
      </w:r>
      <w:r w:rsidRPr="00437E83">
        <w:rPr>
          <w:rFonts w:cs="Arial"/>
        </w:rPr>
        <w:t>identity of the VAL client</w:t>
      </w:r>
      <w:r w:rsidRPr="00437E83">
        <w:t>; or</w:t>
      </w:r>
    </w:p>
    <w:p w14:paraId="40C3311E" w14:textId="77777777" w:rsidR="00C761AC" w:rsidRPr="00437E83" w:rsidRDefault="00C761AC" w:rsidP="00C761AC">
      <w:pPr>
        <w:pStyle w:val="B1"/>
      </w:pPr>
      <w:r w:rsidRPr="00437E83">
        <w:t>b)</w:t>
      </w:r>
      <w:r w:rsidRPr="00437E83">
        <w:tab/>
        <w:t>&lt;VAL-</w:t>
      </w:r>
      <w:r w:rsidRPr="00437E83">
        <w:rPr>
          <w:rFonts w:cs="Arial"/>
        </w:rPr>
        <w:t>group</w:t>
      </w:r>
      <w:r w:rsidRPr="00437E83">
        <w:t xml:space="preserve">-id&gt;, an element contains the group </w:t>
      </w:r>
      <w:r w:rsidRPr="00437E83">
        <w:rPr>
          <w:rFonts w:cs="Arial"/>
        </w:rPr>
        <w:t xml:space="preserve">identity of </w:t>
      </w:r>
      <w:r w:rsidRPr="00437E83">
        <w:t xml:space="preserve">a set of </w:t>
      </w:r>
      <w:r w:rsidRPr="00437E83">
        <w:rPr>
          <w:lang w:eastAsia="zh-CN"/>
        </w:rPr>
        <w:t>VAL users or VAL clients according to the VAL service.</w:t>
      </w:r>
    </w:p>
    <w:p w14:paraId="46830116" w14:textId="3D784F13" w:rsidR="00266747" w:rsidRPr="00437E83" w:rsidRDefault="00266747" w:rsidP="00266747">
      <w:r w:rsidRPr="00437E83">
        <w:t>&lt;</w:t>
      </w:r>
      <w:r w:rsidR="00CB235A" w:rsidRPr="00437E83">
        <w:t>s</w:t>
      </w:r>
      <w:r w:rsidR="002D0CAC" w:rsidRPr="00437E83">
        <w:t>u</w:t>
      </w:r>
      <w:r w:rsidRPr="00437E83">
        <w:t xml:space="preserve">bscription&gt; contains the following </w:t>
      </w:r>
      <w:r w:rsidR="004957E4" w:rsidRPr="00437E83">
        <w:t>sub-</w:t>
      </w:r>
      <w:r w:rsidRPr="00437E83">
        <w:t>element</w:t>
      </w:r>
      <w:r w:rsidR="00152F85" w:rsidRPr="00437E83">
        <w:t>s</w:t>
      </w:r>
      <w:r w:rsidRPr="00437E83">
        <w:t>:</w:t>
      </w:r>
    </w:p>
    <w:p w14:paraId="5EC70948" w14:textId="37746429" w:rsidR="00266747" w:rsidRPr="00437E83" w:rsidRDefault="00266747" w:rsidP="00327753">
      <w:pPr>
        <w:pStyle w:val="B1"/>
      </w:pPr>
      <w:r w:rsidRPr="00437E83">
        <w:t>a)</w:t>
      </w:r>
      <w:r w:rsidRPr="00437E83">
        <w:tab/>
        <w:t xml:space="preserve">&lt;identities-list&gt;, an element contains one or more &lt;VAL-user-id&gt; elements. Each &lt;VAL-user-id&gt; element contains the </w:t>
      </w:r>
      <w:r w:rsidRPr="00437E83">
        <w:rPr>
          <w:rFonts w:cs="Arial"/>
        </w:rPr>
        <w:t>identity of the VAL user whose location information is requested</w:t>
      </w:r>
      <w:r w:rsidR="00842C07" w:rsidRPr="00437E83">
        <w:rPr>
          <w:rFonts w:cs="Arial"/>
        </w:rPr>
        <w:t>;</w:t>
      </w:r>
    </w:p>
    <w:p w14:paraId="181A8F72" w14:textId="07334FF7" w:rsidR="00266747" w:rsidRPr="00437E83" w:rsidRDefault="00266747" w:rsidP="00327753">
      <w:pPr>
        <w:pStyle w:val="B1"/>
      </w:pPr>
      <w:r w:rsidRPr="00437E83">
        <w:t>b)</w:t>
      </w:r>
      <w:r w:rsidRPr="00437E83">
        <w:tab/>
        <w:t>&lt;</w:t>
      </w:r>
      <w:r w:rsidR="005D0775" w:rsidRPr="00437E83">
        <w:t>time-</w:t>
      </w:r>
      <w:r w:rsidRPr="00437E83">
        <w:t>interval-length&gt;, an element specifying the interval time the SLM-S needs to wait before sending location reports. The value is given in seconds</w:t>
      </w:r>
      <w:r w:rsidR="00842C07" w:rsidRPr="00437E83">
        <w:t>;</w:t>
      </w:r>
    </w:p>
    <w:p w14:paraId="5BEF2A12" w14:textId="568F6CC1" w:rsidR="00C05675" w:rsidRPr="00437E83" w:rsidRDefault="00C05675" w:rsidP="00C05675">
      <w:pPr>
        <w:pStyle w:val="B1"/>
      </w:pPr>
      <w:r w:rsidRPr="00437E83">
        <w:t>c)</w:t>
      </w:r>
      <w:r w:rsidRPr="00437E83">
        <w:tab/>
        <w:t>&lt;subscription-identifier&gt;, an element specifying the value to uniquely identify the subscription</w:t>
      </w:r>
      <w:r w:rsidR="00842C07" w:rsidRPr="00437E83">
        <w:t>;</w:t>
      </w:r>
    </w:p>
    <w:p w14:paraId="012DE430" w14:textId="574C0087" w:rsidR="00C05675" w:rsidRPr="00437E83" w:rsidRDefault="00C05675" w:rsidP="00C05675">
      <w:pPr>
        <w:pStyle w:val="B1"/>
      </w:pPr>
      <w:r w:rsidRPr="00437E83">
        <w:t>d)</w:t>
      </w:r>
      <w:r w:rsidRPr="00437E83">
        <w:tab/>
        <w:t>&lt;expiry-time&gt;, an element specifying expiry time for subscription in seconds</w:t>
      </w:r>
      <w:r w:rsidR="00842C07" w:rsidRPr="00437E83">
        <w:t>;</w:t>
      </w:r>
    </w:p>
    <w:p w14:paraId="009FDF1D" w14:textId="77777777" w:rsidR="00C1092F" w:rsidRPr="00437E83" w:rsidRDefault="00C1092F" w:rsidP="00C1092F">
      <w:pPr>
        <w:pStyle w:val="B1"/>
        <w:rPr>
          <w:lang w:eastAsia="zh-CN"/>
        </w:rPr>
      </w:pPr>
      <w:r w:rsidRPr="00437E83">
        <w:rPr>
          <w:lang w:eastAsia="zh-CN"/>
        </w:rPr>
        <w:t>e</w:t>
      </w:r>
      <w:r w:rsidRPr="00437E83">
        <w:t>)</w:t>
      </w:r>
      <w:r w:rsidRPr="00437E83">
        <w:tab/>
        <w:t>&lt;</w:t>
      </w:r>
      <w:r w:rsidRPr="00437E83">
        <w:rPr>
          <w:lang w:eastAsia="zh-CN"/>
        </w:rPr>
        <w:t>location-QoS</w:t>
      </w:r>
      <w:r w:rsidRPr="00437E83">
        <w:t>&gt;</w:t>
      </w:r>
      <w:r w:rsidRPr="00437E83">
        <w:rPr>
          <w:lang w:eastAsia="zh-CN"/>
        </w:rPr>
        <w:t>,</w:t>
      </w:r>
      <w:r w:rsidRPr="00437E83">
        <w:t xml:space="preserve"> a</w:t>
      </w:r>
      <w:r w:rsidRPr="00437E83">
        <w:rPr>
          <w:lang w:eastAsia="zh-CN"/>
        </w:rPr>
        <w:t>n</w:t>
      </w:r>
      <w:r w:rsidRPr="00437E83">
        <w:t xml:space="preserve"> element specifying </w:t>
      </w:r>
      <w:r w:rsidRPr="00437E83">
        <w:rPr>
          <w:lang w:eastAsia="zh-CN"/>
        </w:rPr>
        <w:t>the location QoS as specified in</w:t>
      </w:r>
      <w:r w:rsidRPr="00437E83">
        <w:t xml:space="preserve"> TS 29.57</w:t>
      </w:r>
      <w:r w:rsidRPr="00437E83">
        <w:rPr>
          <w:lang w:eastAsia="zh-CN"/>
        </w:rPr>
        <w:t>2</w:t>
      </w:r>
      <w:r w:rsidRPr="00437E83">
        <w:t> </w:t>
      </w:r>
      <w:r w:rsidRPr="00437E83">
        <w:rPr>
          <w:lang w:eastAsia="zh-CN"/>
        </w:rPr>
        <w:t xml:space="preserve">[33] </w:t>
      </w:r>
      <w:r w:rsidRPr="00437E83">
        <w:t>clause 6.1.6.2.13</w:t>
      </w:r>
      <w:r w:rsidRPr="00437E83">
        <w:rPr>
          <w:lang w:eastAsia="zh-CN"/>
        </w:rPr>
        <w:t xml:space="preserve"> </w:t>
      </w:r>
      <w:r w:rsidRPr="00437E83">
        <w:t>contains the following sub-elements:</w:t>
      </w:r>
    </w:p>
    <w:p w14:paraId="103F1190" w14:textId="77777777" w:rsidR="00C1092F" w:rsidRPr="00437E83" w:rsidRDefault="00C1092F" w:rsidP="00C1092F">
      <w:pPr>
        <w:pStyle w:val="B2"/>
      </w:pPr>
      <w:r w:rsidRPr="00437E83">
        <w:rPr>
          <w:lang w:eastAsia="zh-CN"/>
        </w:rPr>
        <w:t>1</w:t>
      </w:r>
      <w:r w:rsidRPr="00437E83">
        <w:t>)</w:t>
      </w:r>
      <w:r w:rsidRPr="00437E83">
        <w:tab/>
        <w:t>a &lt;</w:t>
      </w:r>
      <w:proofErr w:type="spellStart"/>
      <w:r w:rsidRPr="00437E83">
        <w:t>hAccuracy</w:t>
      </w:r>
      <w:proofErr w:type="spellEnd"/>
      <w:r w:rsidRPr="00437E83">
        <w:t>&gt; element;</w:t>
      </w:r>
    </w:p>
    <w:p w14:paraId="5E91735D" w14:textId="77777777" w:rsidR="00C1092F" w:rsidRPr="00437E83" w:rsidRDefault="00C1092F" w:rsidP="00C1092F">
      <w:pPr>
        <w:pStyle w:val="B2"/>
      </w:pPr>
      <w:r w:rsidRPr="00437E83">
        <w:rPr>
          <w:lang w:eastAsia="zh-CN"/>
        </w:rPr>
        <w:t>2</w:t>
      </w:r>
      <w:r w:rsidRPr="00437E83">
        <w:t>)</w:t>
      </w:r>
      <w:r w:rsidRPr="00437E83">
        <w:tab/>
        <w:t>a &lt;</w:t>
      </w:r>
      <w:proofErr w:type="spellStart"/>
      <w:r w:rsidRPr="00437E83">
        <w:t>vAccurac</w:t>
      </w:r>
      <w:r w:rsidRPr="00437E83">
        <w:rPr>
          <w:lang w:eastAsia="zh-CN"/>
        </w:rPr>
        <w:t>y</w:t>
      </w:r>
      <w:proofErr w:type="spellEnd"/>
      <w:r w:rsidRPr="00437E83">
        <w:t>&gt; element;</w:t>
      </w:r>
    </w:p>
    <w:p w14:paraId="0D03A904" w14:textId="77777777" w:rsidR="00C1092F" w:rsidRPr="00437E83" w:rsidRDefault="00C1092F" w:rsidP="00C1092F">
      <w:pPr>
        <w:pStyle w:val="B2"/>
      </w:pPr>
      <w:r w:rsidRPr="00437E83">
        <w:rPr>
          <w:lang w:eastAsia="zh-CN"/>
        </w:rPr>
        <w:t>3</w:t>
      </w:r>
      <w:r w:rsidRPr="00437E83">
        <w:t>)</w:t>
      </w:r>
      <w:r w:rsidRPr="00437E83">
        <w:tab/>
        <w:t>a &lt;</w:t>
      </w:r>
      <w:proofErr w:type="spellStart"/>
      <w:r w:rsidRPr="00437E83">
        <w:t>vertRequested</w:t>
      </w:r>
      <w:proofErr w:type="spellEnd"/>
      <w:r w:rsidRPr="00437E83">
        <w:t>&gt; element;</w:t>
      </w:r>
    </w:p>
    <w:p w14:paraId="6077C1BD" w14:textId="77777777" w:rsidR="00C1092F" w:rsidRPr="00437E83" w:rsidRDefault="00C1092F" w:rsidP="00C1092F">
      <w:pPr>
        <w:pStyle w:val="B2"/>
      </w:pPr>
      <w:r w:rsidRPr="00437E83">
        <w:rPr>
          <w:lang w:eastAsia="zh-CN"/>
        </w:rPr>
        <w:t>4</w:t>
      </w:r>
      <w:r w:rsidRPr="00437E83">
        <w:t>)</w:t>
      </w:r>
      <w:r w:rsidRPr="00437E83">
        <w:tab/>
        <w:t>a &lt;</w:t>
      </w:r>
      <w:proofErr w:type="spellStart"/>
      <w:r w:rsidRPr="00437E83">
        <w:t>responseTime</w:t>
      </w:r>
      <w:proofErr w:type="spellEnd"/>
      <w:r w:rsidRPr="00437E83">
        <w:t>&gt; element;</w:t>
      </w:r>
    </w:p>
    <w:p w14:paraId="6D504DD8" w14:textId="0B2100F1" w:rsidR="00C1092F" w:rsidRPr="00437E83" w:rsidRDefault="00C1092F" w:rsidP="00C1092F">
      <w:pPr>
        <w:pStyle w:val="B2"/>
      </w:pPr>
      <w:r w:rsidRPr="00437E83">
        <w:rPr>
          <w:lang w:eastAsia="zh-CN"/>
        </w:rPr>
        <w:t>5</w:t>
      </w:r>
      <w:r w:rsidRPr="00437E83">
        <w:t>)</w:t>
      </w:r>
      <w:r w:rsidRPr="00437E83">
        <w:tab/>
        <w:t>a &lt;</w:t>
      </w:r>
      <w:proofErr w:type="spellStart"/>
      <w:r w:rsidRPr="00437E83">
        <w:t>minorLocQoses</w:t>
      </w:r>
      <w:proofErr w:type="spellEnd"/>
      <w:r w:rsidRPr="00437E83">
        <w:t>&gt; element;</w:t>
      </w:r>
      <w:r w:rsidR="00CB235A" w:rsidRPr="00437E83">
        <w:t xml:space="preserve"> </w:t>
      </w:r>
      <w:r w:rsidRPr="00437E83">
        <w:t>or</w:t>
      </w:r>
    </w:p>
    <w:p w14:paraId="2A10DCAE" w14:textId="19BD21C6" w:rsidR="00C1092F" w:rsidRPr="00437E83" w:rsidRDefault="00C1092F" w:rsidP="00C1092F">
      <w:pPr>
        <w:pStyle w:val="B2"/>
        <w:rPr>
          <w:lang w:eastAsia="zh-CN"/>
        </w:rPr>
      </w:pPr>
      <w:r w:rsidRPr="00437E83">
        <w:rPr>
          <w:lang w:eastAsia="zh-CN"/>
        </w:rPr>
        <w:t>6</w:t>
      </w:r>
      <w:r w:rsidRPr="00437E83">
        <w:t>)</w:t>
      </w:r>
      <w:r w:rsidRPr="00437E83">
        <w:tab/>
        <w:t>a &lt;</w:t>
      </w:r>
      <w:proofErr w:type="spellStart"/>
      <w:r w:rsidRPr="00437E83">
        <w:t>lcsQosClass</w:t>
      </w:r>
      <w:proofErr w:type="spellEnd"/>
      <w:r w:rsidRPr="00437E83">
        <w:t>&gt; element</w:t>
      </w:r>
      <w:r w:rsidR="00842C07" w:rsidRPr="00437E83">
        <w:rPr>
          <w:lang w:eastAsia="zh-CN"/>
        </w:rPr>
        <w:t>;</w:t>
      </w:r>
    </w:p>
    <w:p w14:paraId="59263514" w14:textId="07C55D88" w:rsidR="00247C51" w:rsidRPr="00437E83" w:rsidRDefault="00247C51" w:rsidP="00247C51">
      <w:pPr>
        <w:pStyle w:val="B1"/>
        <w:rPr>
          <w:lang w:eastAsia="zh-CN"/>
        </w:rPr>
      </w:pPr>
      <w:r w:rsidRPr="00437E83">
        <w:rPr>
          <w:lang w:eastAsia="zh-CN"/>
        </w:rPr>
        <w:t>f</w:t>
      </w:r>
      <w:r w:rsidRPr="00437E83">
        <w:t>)</w:t>
      </w:r>
      <w:r w:rsidRPr="00437E83">
        <w:tab/>
        <w:t>&lt;</w:t>
      </w:r>
      <w:proofErr w:type="spellStart"/>
      <w:r w:rsidRPr="00437E83">
        <w:rPr>
          <w:lang w:eastAsia="zh-CN"/>
        </w:rPr>
        <w:t>s</w:t>
      </w:r>
      <w:r w:rsidRPr="00437E83">
        <w:t>uppl</w:t>
      </w:r>
      <w:proofErr w:type="spellEnd"/>
      <w:r w:rsidRPr="00437E83">
        <w:rPr>
          <w:lang w:eastAsia="zh-CN"/>
        </w:rPr>
        <w:t>-</w:t>
      </w:r>
      <w:r w:rsidRPr="00437E83">
        <w:t>loc</w:t>
      </w:r>
      <w:r w:rsidRPr="00437E83">
        <w:rPr>
          <w:lang w:eastAsia="zh-CN"/>
        </w:rPr>
        <w:t>-</w:t>
      </w:r>
      <w:r w:rsidRPr="00437E83">
        <w:t>info</w:t>
      </w:r>
      <w:r w:rsidRPr="00437E83">
        <w:rPr>
          <w:lang w:eastAsia="zh-CN"/>
        </w:rPr>
        <w:t>-</w:t>
      </w:r>
      <w:proofErr w:type="spellStart"/>
      <w:r w:rsidRPr="00437E83">
        <w:t>ind</w:t>
      </w:r>
      <w:proofErr w:type="spellEnd"/>
      <w:r w:rsidRPr="00437E83">
        <w:t>&gt;</w:t>
      </w:r>
      <w:r w:rsidRPr="00437E83">
        <w:rPr>
          <w:lang w:eastAsia="zh-CN"/>
        </w:rPr>
        <w:t>,</w:t>
      </w:r>
      <w:r w:rsidRPr="00437E83">
        <w:t xml:space="preserve"> an element specifying that supplementary location information is required</w:t>
      </w:r>
      <w:r w:rsidR="00842C07" w:rsidRPr="00437E83">
        <w:rPr>
          <w:lang w:eastAsia="zh-CN"/>
        </w:rPr>
        <w:t>;</w:t>
      </w:r>
    </w:p>
    <w:p w14:paraId="1670F219" w14:textId="413D947D" w:rsidR="00842C07" w:rsidRPr="00437E83" w:rsidRDefault="00842C07" w:rsidP="00842C07">
      <w:pPr>
        <w:pStyle w:val="B1"/>
        <w:rPr>
          <w:lang w:eastAsia="zh-CN"/>
        </w:rPr>
      </w:pPr>
      <w:r w:rsidRPr="00437E83">
        <w:rPr>
          <w:lang w:eastAsia="zh-CN"/>
        </w:rPr>
        <w:t>g</w:t>
      </w:r>
      <w:r w:rsidRPr="00437E83">
        <w:t>)</w:t>
      </w:r>
      <w:r w:rsidRPr="00437E83">
        <w:tab/>
      </w:r>
      <w:r w:rsidR="002D0CAC" w:rsidRPr="00437E83">
        <w:t>&lt;</w:t>
      </w:r>
      <w:r w:rsidR="006017FC" w:rsidRPr="00437E83">
        <w:rPr>
          <w:lang w:eastAsia="zh-CN"/>
        </w:rPr>
        <w:t>requested-velocity-info</w:t>
      </w:r>
      <w:r w:rsidR="002D0CAC" w:rsidRPr="00437E83">
        <w:t>&gt; in an &lt;</w:t>
      </w:r>
      <w:proofErr w:type="spellStart"/>
      <w:r w:rsidR="002D0CAC" w:rsidRPr="00437E83">
        <w:t>anyExt</w:t>
      </w:r>
      <w:proofErr w:type="spellEnd"/>
      <w:r w:rsidR="002D0CAC" w:rsidRPr="00437E83">
        <w:t>&gt; element</w:t>
      </w:r>
      <w:r w:rsidR="002D0CAC" w:rsidRPr="00437E83">
        <w:rPr>
          <w:lang w:eastAsia="zh-CN"/>
        </w:rPr>
        <w:t>, an</w:t>
      </w:r>
      <w:r w:rsidR="002D0CAC" w:rsidRPr="00437E83">
        <w:t xml:space="preserve"> </w:t>
      </w:r>
      <w:r w:rsidR="002D0CAC" w:rsidRPr="00437E83">
        <w:rPr>
          <w:lang w:eastAsia="zh-CN"/>
        </w:rPr>
        <w:t xml:space="preserve">optional element </w:t>
      </w:r>
      <w:r w:rsidR="006017FC" w:rsidRPr="00437E83">
        <w:rPr>
          <w:lang w:eastAsia="zh-CN"/>
        </w:rPr>
        <w:t xml:space="preserve">if the </w:t>
      </w:r>
      <w:r w:rsidR="002D0CAC" w:rsidRPr="00437E83">
        <w:rPr>
          <w:lang w:eastAsia="zh-CN"/>
        </w:rPr>
        <w:t>velocity</w:t>
      </w:r>
      <w:r w:rsidR="002D0CAC" w:rsidRPr="00437E83">
        <w:t xml:space="preserve"> information is required</w:t>
      </w:r>
      <w:r w:rsidR="002D0CAC" w:rsidRPr="00437E83">
        <w:rPr>
          <w:rFonts w:cs="Arial"/>
          <w:lang w:eastAsia="zh-CN"/>
        </w:rPr>
        <w:t>;</w:t>
      </w:r>
    </w:p>
    <w:p w14:paraId="06045E23" w14:textId="77777777" w:rsidR="00842C07" w:rsidRPr="00437E83" w:rsidRDefault="00842C07" w:rsidP="00842C07">
      <w:pPr>
        <w:pStyle w:val="B1"/>
        <w:rPr>
          <w:lang w:eastAsia="zh-CN"/>
        </w:rPr>
      </w:pPr>
      <w:r w:rsidRPr="00437E83">
        <w:rPr>
          <w:lang w:eastAsia="zh-CN"/>
        </w:rPr>
        <w:t>h</w:t>
      </w:r>
      <w:r w:rsidRPr="00437E83">
        <w:t>)</w:t>
      </w:r>
      <w:r w:rsidRPr="00437E83">
        <w:tab/>
        <w:t>&lt;</w:t>
      </w:r>
      <w:r w:rsidRPr="00437E83">
        <w:rPr>
          <w:lang w:eastAsia="zh-CN"/>
        </w:rPr>
        <w:t>loc-data-statistic-</w:t>
      </w:r>
      <w:proofErr w:type="spellStart"/>
      <w:r w:rsidRPr="00437E83">
        <w:rPr>
          <w:lang w:eastAsia="zh-CN"/>
        </w:rPr>
        <w:t>ind</w:t>
      </w:r>
      <w:proofErr w:type="spellEnd"/>
      <w:r w:rsidRPr="00437E83">
        <w:t>&gt;</w:t>
      </w:r>
      <w:r w:rsidRPr="00437E83">
        <w:rPr>
          <w:lang w:eastAsia="zh-CN"/>
        </w:rPr>
        <w:t>, an</w:t>
      </w:r>
      <w:r w:rsidRPr="00437E83">
        <w:t xml:space="preserve"> </w:t>
      </w:r>
      <w:r w:rsidRPr="00437E83">
        <w:rPr>
          <w:lang w:eastAsia="zh-CN"/>
        </w:rPr>
        <w:t xml:space="preserve">optional </w:t>
      </w:r>
      <w:r w:rsidRPr="00437E83">
        <w:t>element</w:t>
      </w:r>
      <w:r w:rsidRPr="00437E83">
        <w:rPr>
          <w:lang w:eastAsia="zh-CN"/>
        </w:rPr>
        <w:t xml:space="preserve"> </w:t>
      </w:r>
      <w:r w:rsidRPr="00437E83">
        <w:t>specifying</w:t>
      </w:r>
      <w:r w:rsidRPr="00437E83">
        <w:rPr>
          <w:lang w:eastAsia="zh-CN"/>
        </w:rPr>
        <w:t xml:space="preserve"> whether the statistic or calculation of target UE location data is needed per time or location;</w:t>
      </w:r>
    </w:p>
    <w:p w14:paraId="709C08E7" w14:textId="72765A85" w:rsidR="00842C07" w:rsidRPr="00437E83" w:rsidRDefault="00842C07" w:rsidP="00842C07">
      <w:pPr>
        <w:pStyle w:val="B1"/>
        <w:rPr>
          <w:lang w:eastAsia="zh-CN"/>
        </w:rPr>
      </w:pPr>
      <w:proofErr w:type="spellStart"/>
      <w:r w:rsidRPr="00437E83">
        <w:rPr>
          <w:lang w:eastAsia="zh-CN"/>
        </w:rPr>
        <w:t>i</w:t>
      </w:r>
      <w:proofErr w:type="spellEnd"/>
      <w:r w:rsidRPr="00437E83">
        <w:t>)</w:t>
      </w:r>
      <w:r w:rsidRPr="00437E83">
        <w:tab/>
        <w:t>&lt;</w:t>
      </w:r>
      <w:proofErr w:type="spellStart"/>
      <w:r w:rsidRPr="00437E83">
        <w:rPr>
          <w:lang w:eastAsia="zh-CN"/>
        </w:rPr>
        <w:t>req</w:t>
      </w:r>
      <w:proofErr w:type="spellEnd"/>
      <w:r w:rsidRPr="00437E83">
        <w:rPr>
          <w:lang w:eastAsia="zh-CN"/>
        </w:rPr>
        <w:t>-time-info</w:t>
      </w:r>
      <w:r w:rsidRPr="00437E83">
        <w:t>&gt;</w:t>
      </w:r>
      <w:r w:rsidRPr="00437E83">
        <w:rPr>
          <w:lang w:eastAsia="zh-CN"/>
        </w:rPr>
        <w:t>, an</w:t>
      </w:r>
      <w:r w:rsidRPr="00437E83">
        <w:t xml:space="preserve"> </w:t>
      </w:r>
      <w:r w:rsidRPr="00437E83">
        <w:rPr>
          <w:lang w:eastAsia="zh-CN"/>
        </w:rPr>
        <w:t xml:space="preserve">optional </w:t>
      </w:r>
      <w:r w:rsidRPr="00437E83">
        <w:t>element</w:t>
      </w:r>
      <w:r w:rsidRPr="00437E83">
        <w:rPr>
          <w:lang w:eastAsia="zh-CN"/>
        </w:rPr>
        <w:t xml:space="preserve"> set to the time information when the target UE location data is calculated per </w:t>
      </w:r>
      <w:r w:rsidRPr="00437E83">
        <w:rPr>
          <w:rFonts w:eastAsia="SimSun"/>
          <w:lang w:eastAsia="zh-CN"/>
        </w:rPr>
        <w:t>time;</w:t>
      </w:r>
    </w:p>
    <w:p w14:paraId="3B4BA3F1" w14:textId="417B9BB9" w:rsidR="00842C07" w:rsidRPr="00437E83" w:rsidRDefault="00842C07" w:rsidP="00842C07">
      <w:pPr>
        <w:pStyle w:val="B1"/>
        <w:rPr>
          <w:lang w:eastAsia="zh-CN"/>
        </w:rPr>
      </w:pPr>
      <w:r w:rsidRPr="00437E83">
        <w:rPr>
          <w:lang w:eastAsia="zh-CN"/>
        </w:rPr>
        <w:t>j</w:t>
      </w:r>
      <w:r w:rsidRPr="00437E83">
        <w:t>)</w:t>
      </w:r>
      <w:r w:rsidRPr="00437E83">
        <w:tab/>
        <w:t>&lt;</w:t>
      </w:r>
      <w:proofErr w:type="spellStart"/>
      <w:r w:rsidRPr="00437E83">
        <w:rPr>
          <w:lang w:eastAsia="zh-CN"/>
        </w:rPr>
        <w:t>req</w:t>
      </w:r>
      <w:proofErr w:type="spellEnd"/>
      <w:r w:rsidRPr="00437E83">
        <w:rPr>
          <w:lang w:eastAsia="zh-CN"/>
        </w:rPr>
        <w:t>-loc-info</w:t>
      </w:r>
      <w:r w:rsidRPr="00437E83">
        <w:t>&gt;</w:t>
      </w:r>
      <w:r w:rsidRPr="00437E83">
        <w:rPr>
          <w:lang w:eastAsia="zh-CN"/>
        </w:rPr>
        <w:t>, an</w:t>
      </w:r>
      <w:r w:rsidRPr="00437E83">
        <w:t xml:space="preserve"> </w:t>
      </w:r>
      <w:r w:rsidRPr="00437E83">
        <w:rPr>
          <w:lang w:eastAsia="zh-CN"/>
        </w:rPr>
        <w:t xml:space="preserve">optional </w:t>
      </w:r>
      <w:r w:rsidRPr="00437E83">
        <w:t>element</w:t>
      </w:r>
      <w:r w:rsidRPr="00437E83">
        <w:rPr>
          <w:lang w:eastAsia="zh-CN"/>
        </w:rPr>
        <w:t xml:space="preserve"> set to the location information when the target UE location data is calculated per </w:t>
      </w:r>
      <w:r w:rsidRPr="00437E83">
        <w:rPr>
          <w:rFonts w:eastAsia="SimSun"/>
          <w:lang w:eastAsia="zh-CN"/>
        </w:rPr>
        <w:t>location</w:t>
      </w:r>
      <w:r w:rsidR="004A4F76" w:rsidRPr="00437E83">
        <w:rPr>
          <w:rFonts w:eastAsia="SimSun"/>
          <w:lang w:eastAsia="zh-CN"/>
        </w:rPr>
        <w:t>;</w:t>
      </w:r>
      <w:r w:rsidR="004A4F76" w:rsidRPr="00437E83">
        <w:rPr>
          <w:lang w:eastAsia="zh-CN"/>
        </w:rPr>
        <w:t xml:space="preserve"> and</w:t>
      </w:r>
    </w:p>
    <w:p w14:paraId="4610BA90" w14:textId="5951B0EB" w:rsidR="002E34EF" w:rsidRPr="00437E83" w:rsidRDefault="002E34EF" w:rsidP="00842C07">
      <w:pPr>
        <w:pStyle w:val="B1"/>
        <w:rPr>
          <w:lang w:eastAsia="zh-CN"/>
        </w:rPr>
      </w:pPr>
      <w:r w:rsidRPr="00437E83">
        <w:rPr>
          <w:rFonts w:eastAsia="SimSun"/>
          <w:lang w:eastAsia="zh-CN"/>
        </w:rPr>
        <w:t>k)</w:t>
      </w:r>
      <w:r w:rsidRPr="00437E83">
        <w:tab/>
      </w:r>
      <w:bookmarkStart w:id="999" w:name="OLE_LINK44"/>
      <w:r w:rsidRPr="00437E83">
        <w:t>&lt;</w:t>
      </w:r>
      <w:r w:rsidRPr="00437E83">
        <w:rPr>
          <w:lang w:eastAsia="zh-CN"/>
        </w:rPr>
        <w:t>confirm</w:t>
      </w:r>
      <w:r w:rsidRPr="00437E83">
        <w:t>&gt;</w:t>
      </w:r>
      <w:r w:rsidRPr="00437E83">
        <w:rPr>
          <w:lang w:eastAsia="zh-CN"/>
        </w:rPr>
        <w:t>, an</w:t>
      </w:r>
      <w:r w:rsidRPr="00437E83">
        <w:t xml:space="preserve"> </w:t>
      </w:r>
      <w:r w:rsidRPr="00437E83">
        <w:rPr>
          <w:lang w:eastAsia="zh-CN"/>
        </w:rPr>
        <w:t xml:space="preserve">optional </w:t>
      </w:r>
      <w:r w:rsidRPr="00437E83">
        <w:t>element</w:t>
      </w:r>
      <w:r w:rsidRPr="00437E83">
        <w:rPr>
          <w:lang w:eastAsia="zh-CN"/>
        </w:rPr>
        <w:t xml:space="preserve"> if </w:t>
      </w:r>
      <w:r w:rsidRPr="00437E83">
        <w:t xml:space="preserve">the </w:t>
      </w:r>
      <w:r w:rsidRPr="00437E83">
        <w:rPr>
          <w:lang w:eastAsia="zh-CN"/>
        </w:rPr>
        <w:t>c</w:t>
      </w:r>
      <w:r w:rsidRPr="00437E83">
        <w:t>onfirm location service</w:t>
      </w:r>
      <w:r w:rsidRPr="00437E83">
        <w:rPr>
          <w:lang w:eastAsia="zh-CN"/>
        </w:rPr>
        <w:t xml:space="preserve"> is requested</w:t>
      </w:r>
      <w:bookmarkEnd w:id="999"/>
      <w:r w:rsidRPr="00437E83">
        <w:rPr>
          <w:lang w:eastAsia="zh-CN"/>
        </w:rPr>
        <w:t>.</w:t>
      </w:r>
    </w:p>
    <w:p w14:paraId="0A927572" w14:textId="623C6381" w:rsidR="0090546D" w:rsidRPr="00437E83" w:rsidRDefault="0090546D" w:rsidP="0090546D">
      <w:r w:rsidRPr="00437E83">
        <w:rPr>
          <w:lang w:eastAsia="zh-CN"/>
        </w:rPr>
        <w:t xml:space="preserve">&lt;notification&gt; </w:t>
      </w:r>
      <w:r w:rsidRPr="00437E83">
        <w:t xml:space="preserve">contains the following </w:t>
      </w:r>
      <w:r w:rsidR="004957E4" w:rsidRPr="00437E83">
        <w:t>sub-</w:t>
      </w:r>
      <w:r w:rsidRPr="00437E83">
        <w:t>element</w:t>
      </w:r>
      <w:r w:rsidR="00152F85" w:rsidRPr="00437E83">
        <w:t>s</w:t>
      </w:r>
      <w:r w:rsidRPr="00437E83">
        <w:t>:</w:t>
      </w:r>
    </w:p>
    <w:p w14:paraId="7B3CEA3D" w14:textId="39A1F184" w:rsidR="0090546D" w:rsidRPr="00437E83" w:rsidRDefault="0090546D" w:rsidP="00327753">
      <w:pPr>
        <w:pStyle w:val="B1"/>
      </w:pPr>
      <w:r w:rsidRPr="00437E83">
        <w:t>a)</w:t>
      </w:r>
      <w:r w:rsidRPr="00437E83">
        <w:tab/>
        <w:t xml:space="preserve">&lt;identities-list&gt;, an element contains one or more &lt;VAL-user-id&gt; elements. Each &lt;VAL-user-id&gt; element contains the </w:t>
      </w:r>
      <w:r w:rsidRPr="00437E83">
        <w:rPr>
          <w:rFonts w:cs="Arial"/>
        </w:rPr>
        <w:t>identity of the VAL user whose location information needs to be notified</w:t>
      </w:r>
      <w:r w:rsidR="00842C07" w:rsidRPr="00437E83">
        <w:rPr>
          <w:rFonts w:cs="Arial"/>
        </w:rPr>
        <w:t>;</w:t>
      </w:r>
    </w:p>
    <w:p w14:paraId="19D34A90" w14:textId="14BB16E5" w:rsidR="0090546D" w:rsidRPr="00437E83" w:rsidRDefault="0090546D" w:rsidP="0090546D">
      <w:pPr>
        <w:pStyle w:val="B1"/>
      </w:pPr>
      <w:r w:rsidRPr="00437E83">
        <w:t>b)</w:t>
      </w:r>
      <w:r w:rsidRPr="00437E83">
        <w:tab/>
        <w:t xml:space="preserve">&lt;trigger-id&gt;, an element which can occur multiple times that contains the value of the &lt;trigger-id&gt; attribute associated with a trigger that has fired; </w:t>
      </w:r>
    </w:p>
    <w:p w14:paraId="2203F539" w14:textId="67A0FE54" w:rsidR="0090546D" w:rsidRPr="00437E83" w:rsidRDefault="0090546D" w:rsidP="0090546D">
      <w:pPr>
        <w:pStyle w:val="B1"/>
      </w:pPr>
      <w:r w:rsidRPr="00437E83">
        <w:t>c)</w:t>
      </w:r>
      <w:r w:rsidRPr="00437E83">
        <w:tab/>
        <w:t>&lt;</w:t>
      </w:r>
      <w:r w:rsidR="00CB235A" w:rsidRPr="00437E83">
        <w:t>r</w:t>
      </w:r>
      <w:r w:rsidR="002D0CAC" w:rsidRPr="00437E83">
        <w:t>eports</w:t>
      </w:r>
      <w:r w:rsidRPr="00437E83">
        <w:t xml:space="preserve">&gt;, an element </w:t>
      </w:r>
      <w:r w:rsidR="00687BBE" w:rsidRPr="00437E83">
        <w:t xml:space="preserve">may </w:t>
      </w:r>
      <w:r w:rsidRPr="00437E83">
        <w:t>contain one or more &lt;loc-info-report&gt; elements. Each &lt;loc-info-report&gt; element contains</w:t>
      </w:r>
      <w:r w:rsidR="00152F85" w:rsidRPr="00437E83">
        <w:t xml:space="preserve"> the following sub-elements</w:t>
      </w:r>
      <w:r w:rsidRPr="00437E83">
        <w:t>:</w:t>
      </w:r>
    </w:p>
    <w:p w14:paraId="2328FA9C" w14:textId="71A24936" w:rsidR="0090546D" w:rsidRPr="00437E83" w:rsidRDefault="0090546D" w:rsidP="00327753">
      <w:pPr>
        <w:pStyle w:val="B2"/>
      </w:pPr>
      <w:r w:rsidRPr="00437E83">
        <w:t>1)</w:t>
      </w:r>
      <w:r w:rsidRPr="00437E83">
        <w:tab/>
        <w:t>&lt;VAL-user-id&gt;, an element contains the identity of a VAL user in the identities list;</w:t>
      </w:r>
      <w:r w:rsidR="008B180B" w:rsidRPr="00437E83">
        <w:t xml:space="preserve"> and</w:t>
      </w:r>
    </w:p>
    <w:p w14:paraId="6E2B2D22" w14:textId="10256BC9" w:rsidR="0090546D" w:rsidRPr="00437E83" w:rsidRDefault="0090546D" w:rsidP="00327753">
      <w:pPr>
        <w:pStyle w:val="B2"/>
      </w:pPr>
      <w:r w:rsidRPr="00437E83">
        <w:t>2)</w:t>
      </w:r>
      <w:r w:rsidRPr="00437E83">
        <w:tab/>
        <w:t>&lt;latest-location &gt;, an element contains at least one of the following sub-elements:</w:t>
      </w:r>
    </w:p>
    <w:p w14:paraId="72AA3193" w14:textId="4E43586A" w:rsidR="0090546D" w:rsidRPr="00437E83" w:rsidRDefault="0090546D" w:rsidP="00327753">
      <w:pPr>
        <w:pStyle w:val="B3"/>
      </w:pPr>
      <w:proofErr w:type="spellStart"/>
      <w:r w:rsidRPr="00437E83">
        <w:t>i</w:t>
      </w:r>
      <w:proofErr w:type="spellEnd"/>
      <w:r w:rsidRPr="00437E83">
        <w:t>)</w:t>
      </w:r>
      <w:r w:rsidRPr="00437E83">
        <w:tab/>
        <w:t>&lt;latest-serving-NCGI&gt;, an optional element containing the NR cell global identity (NCGI) of the serving cell coded as specified in clause 19.6A in 3GPP TS 23.003 [2];</w:t>
      </w:r>
    </w:p>
    <w:p w14:paraId="3E9F5880" w14:textId="2B7178C4" w:rsidR="0090546D" w:rsidRPr="00437E83" w:rsidRDefault="0090546D" w:rsidP="0090546D">
      <w:pPr>
        <w:pStyle w:val="B3"/>
      </w:pPr>
      <w:r w:rsidRPr="00437E83">
        <w:t>ii)</w:t>
      </w:r>
      <w:r w:rsidRPr="00437E83">
        <w:tab/>
        <w:t>&lt;neighbouring-NCGI&gt;, an optional element that can occur multiple times. It contains the NCGI of any neighbouring cell the SLM-C can detect;</w:t>
      </w:r>
    </w:p>
    <w:p w14:paraId="36370F2B" w14:textId="37EF36C3" w:rsidR="0090546D" w:rsidRPr="00437E83" w:rsidRDefault="0090546D" w:rsidP="0090546D">
      <w:pPr>
        <w:pStyle w:val="B3"/>
      </w:pPr>
      <w:r w:rsidRPr="00437E83">
        <w:t>iii)</w:t>
      </w:r>
      <w:r w:rsidRPr="00437E83">
        <w:tab/>
        <w:t>&lt;</w:t>
      </w:r>
      <w:proofErr w:type="spellStart"/>
      <w:r w:rsidRPr="00437E83">
        <w:t>mbms</w:t>
      </w:r>
      <w:proofErr w:type="spellEnd"/>
      <w:r w:rsidRPr="00437E83">
        <w:t>-service-area-id&gt;, an optional element containing the MBMS service area id the SLM-C is using coded as specified in clause 15.3 in 3GPP TS 23.003 [2] for service area identifier (SAI);</w:t>
      </w:r>
    </w:p>
    <w:p w14:paraId="7E025671" w14:textId="2649C844" w:rsidR="0090546D" w:rsidRPr="00437E83" w:rsidRDefault="0090546D" w:rsidP="0090546D">
      <w:pPr>
        <w:pStyle w:val="B3"/>
      </w:pPr>
      <w:r w:rsidRPr="00437E83">
        <w:t>iv)</w:t>
      </w:r>
      <w:r w:rsidRPr="00437E83">
        <w:tab/>
        <w:t>&lt;</w:t>
      </w:r>
      <w:proofErr w:type="spellStart"/>
      <w:r w:rsidRPr="00437E83">
        <w:t>mbsfn</w:t>
      </w:r>
      <w:proofErr w:type="spellEnd"/>
      <w:r w:rsidRPr="00437E83">
        <w:t>-area&gt; element, an optional element specifying that the MBSFN area Id needs to be reported;</w:t>
      </w:r>
    </w:p>
    <w:p w14:paraId="2EBC4B4D" w14:textId="6869FCAC" w:rsidR="0090546D" w:rsidRPr="00437E83" w:rsidRDefault="0090546D" w:rsidP="0090546D">
      <w:pPr>
        <w:pStyle w:val="B3"/>
      </w:pPr>
      <w:r w:rsidRPr="00437E83">
        <w:t>v)</w:t>
      </w:r>
      <w:r w:rsidRPr="00437E83">
        <w:tab/>
        <w:t>&lt;latest-coordinate&gt;, an optional element containing the longitude</w:t>
      </w:r>
      <w:r w:rsidR="00D94985" w:rsidRPr="00437E83">
        <w:t>,</w:t>
      </w:r>
      <w:r w:rsidRPr="00437E83">
        <w:t xml:space="preserve"> latitude coded as specified in clause 6.1 in 3GPP TS 23.032 [3]</w:t>
      </w:r>
      <w:r w:rsidR="00D94985" w:rsidRPr="00437E83">
        <w:t xml:space="preserve"> and altitude coded as specified in clause 6.3 in 3GPP TS 23.032 [3]</w:t>
      </w:r>
      <w:r w:rsidR="00D26BEA" w:rsidRPr="00437E83">
        <w:t>;</w:t>
      </w:r>
    </w:p>
    <w:p w14:paraId="636515A7" w14:textId="77777777" w:rsidR="0063535C" w:rsidRPr="00437E83" w:rsidRDefault="0063535C" w:rsidP="0063535C">
      <w:pPr>
        <w:pStyle w:val="B3"/>
      </w:pPr>
      <w:r w:rsidRPr="00437E83">
        <w:t>vi)</w:t>
      </w:r>
      <w:r w:rsidRPr="00437E83">
        <w:tab/>
        <w:t xml:space="preserve">&lt;latest-geographical-area&gt;, an optional element containing </w:t>
      </w:r>
      <w:proofErr w:type="spellStart"/>
      <w:r w:rsidRPr="00437E83">
        <w:t>containing</w:t>
      </w:r>
      <w:proofErr w:type="spellEnd"/>
      <w:r w:rsidRPr="00437E83">
        <w:t xml:space="preserve"> the following two </w:t>
      </w:r>
      <w:proofErr w:type="spellStart"/>
      <w:r w:rsidRPr="00437E83">
        <w:t>subelements</w:t>
      </w:r>
      <w:proofErr w:type="spellEnd"/>
      <w:r w:rsidRPr="00437E83">
        <w:t>:</w:t>
      </w:r>
    </w:p>
    <w:p w14:paraId="37FC881A" w14:textId="77777777" w:rsidR="0063535C" w:rsidRPr="00437E83" w:rsidRDefault="0063535C" w:rsidP="0063535C">
      <w:pPr>
        <w:pStyle w:val="B4"/>
      </w:pPr>
      <w:r w:rsidRPr="00437E83">
        <w:t>A)</w:t>
      </w:r>
      <w:r w:rsidRPr="00437E83">
        <w:tab/>
        <w:t>&lt;polygon-area&gt;, an optional element specifying the area as a polygon specified in clause 5.2 in 3GPP TS 23.032 [2]; and</w:t>
      </w:r>
    </w:p>
    <w:p w14:paraId="6DFE1E84" w14:textId="77777777" w:rsidR="0063535C" w:rsidRPr="00437E83" w:rsidRDefault="0063535C" w:rsidP="0063535C">
      <w:pPr>
        <w:pStyle w:val="B4"/>
      </w:pPr>
      <w:r w:rsidRPr="00437E83">
        <w:t>B)</w:t>
      </w:r>
      <w:r w:rsidRPr="00437E83">
        <w:tab/>
        <w:t>&lt;ellipsoid-arc-area&gt;, an optional element specifying the area as an ellipsoid arc specified in clause 5.7 in 3GPP TS 23.032 [2]; and</w:t>
      </w:r>
    </w:p>
    <w:p w14:paraId="11A3DCA2" w14:textId="48E59C53" w:rsidR="0063535C" w:rsidRPr="00437E83" w:rsidRDefault="0063535C" w:rsidP="0063535C">
      <w:pPr>
        <w:pStyle w:val="B2"/>
        <w:overflowPunct/>
        <w:autoSpaceDE/>
        <w:autoSpaceDN/>
        <w:adjustRightInd/>
        <w:textAlignment w:val="auto"/>
      </w:pPr>
      <w:r w:rsidRPr="00437E83">
        <w:rPr>
          <w:rFonts w:eastAsia="Times New Roman"/>
          <w:lang w:eastAsia="en-US"/>
        </w:rPr>
        <w:t>3)</w:t>
      </w:r>
      <w:r w:rsidRPr="00437E83">
        <w:rPr>
          <w:rFonts w:eastAsia="Times New Roman"/>
          <w:lang w:eastAsia="en-US"/>
        </w:rPr>
        <w:tab/>
        <w:t>&lt;timestamp&gt;, an option element set to the timestamp in date and time of the location report with an offset from the UTC time; and</w:t>
      </w:r>
    </w:p>
    <w:p w14:paraId="26A860E2" w14:textId="739CCCE1" w:rsidR="00D26BEA" w:rsidRPr="00437E83" w:rsidRDefault="00D26BEA" w:rsidP="00D26BEA">
      <w:pPr>
        <w:pStyle w:val="B1"/>
        <w:overflowPunct/>
        <w:autoSpaceDE/>
        <w:autoSpaceDN/>
        <w:adjustRightInd/>
        <w:textAlignment w:val="auto"/>
        <w:rPr>
          <w:lang w:eastAsia="en-US"/>
        </w:rPr>
      </w:pPr>
      <w:r w:rsidRPr="00437E83">
        <w:rPr>
          <w:lang w:eastAsia="en-US"/>
        </w:rPr>
        <w:t>d)</w:t>
      </w:r>
      <w:r w:rsidRPr="00437E83">
        <w:rPr>
          <w:lang w:eastAsia="en-US"/>
        </w:rPr>
        <w:tab/>
        <w:t>&lt;subscription-identifier&gt; an optional element set to the subscription identifier value which uniquely identifies the subscription against which the notific</w:t>
      </w:r>
      <w:r w:rsidR="00842C07" w:rsidRPr="00437E83">
        <w:rPr>
          <w:lang w:eastAsia="en-US"/>
        </w:rPr>
        <w:t>a</w:t>
      </w:r>
      <w:r w:rsidRPr="00437E83">
        <w:rPr>
          <w:lang w:eastAsia="en-US"/>
        </w:rPr>
        <w:t>t</w:t>
      </w:r>
      <w:r w:rsidR="00842C07" w:rsidRPr="00437E83">
        <w:rPr>
          <w:lang w:eastAsia="en-US"/>
        </w:rPr>
        <w:t>i</w:t>
      </w:r>
      <w:r w:rsidRPr="00437E83">
        <w:rPr>
          <w:lang w:eastAsia="en-US"/>
        </w:rPr>
        <w:t>on shall be processed</w:t>
      </w:r>
      <w:r w:rsidR="008B180B" w:rsidRPr="00437E83">
        <w:rPr>
          <w:lang w:eastAsia="en-US"/>
        </w:rPr>
        <w:t>;</w:t>
      </w:r>
    </w:p>
    <w:p w14:paraId="2F2ED3E2" w14:textId="779493D2" w:rsidR="00842C07" w:rsidRPr="00437E83" w:rsidRDefault="00842C07" w:rsidP="00842C07">
      <w:pPr>
        <w:pStyle w:val="B1"/>
      </w:pPr>
      <w:r w:rsidRPr="00437E83">
        <w:rPr>
          <w:lang w:eastAsia="zh-CN"/>
        </w:rPr>
        <w:t>e</w:t>
      </w:r>
      <w:r w:rsidRPr="00437E83">
        <w:t>)</w:t>
      </w:r>
      <w:r w:rsidRPr="00437E83">
        <w:tab/>
      </w:r>
      <w:r w:rsidR="002D0CAC" w:rsidRPr="00437E83">
        <w:t>&lt;velocity-info&gt;</w:t>
      </w:r>
      <w:r w:rsidR="002D0CAC" w:rsidRPr="00437E83">
        <w:rPr>
          <w:lang w:eastAsia="zh-CN"/>
        </w:rPr>
        <w:t>, an</w:t>
      </w:r>
      <w:r w:rsidR="002D0CAC" w:rsidRPr="00437E83">
        <w:t xml:space="preserve"> </w:t>
      </w:r>
      <w:r w:rsidR="002D0CAC" w:rsidRPr="00437E83">
        <w:rPr>
          <w:lang w:eastAsia="zh-CN"/>
        </w:rPr>
        <w:t xml:space="preserve">optional </w:t>
      </w:r>
      <w:r w:rsidR="002D0CAC" w:rsidRPr="00437E83">
        <w:t>element</w:t>
      </w:r>
      <w:r w:rsidR="002D0CAC" w:rsidRPr="00437E83">
        <w:rPr>
          <w:lang w:eastAsia="zh-CN"/>
        </w:rPr>
        <w:t xml:space="preserve"> </w:t>
      </w:r>
      <w:r w:rsidR="002D0CAC" w:rsidRPr="00437E83">
        <w:t>in the &lt;</w:t>
      </w:r>
      <w:proofErr w:type="spellStart"/>
      <w:r w:rsidR="002D0CAC" w:rsidRPr="00437E83">
        <w:t>anyExt</w:t>
      </w:r>
      <w:proofErr w:type="spellEnd"/>
      <w:r w:rsidR="002D0CAC" w:rsidRPr="00437E83">
        <w:t>&gt; element</w:t>
      </w:r>
      <w:r w:rsidR="002D0CAC" w:rsidRPr="00437E83">
        <w:rPr>
          <w:lang w:eastAsia="zh-CN"/>
        </w:rPr>
        <w:t xml:space="preserve"> set to</w:t>
      </w:r>
      <w:r w:rsidR="002D0CAC" w:rsidRPr="00437E83">
        <w:rPr>
          <w:rFonts w:cs="Arial"/>
        </w:rPr>
        <w:t xml:space="preserve"> the velocity of the target UE for which the location information is requested</w:t>
      </w:r>
      <w:r w:rsidR="002D0CAC" w:rsidRPr="00437E83">
        <w:rPr>
          <w:rFonts w:cs="Arial"/>
          <w:lang w:eastAsia="zh-CN"/>
        </w:rPr>
        <w:t>,</w:t>
      </w:r>
      <w:r w:rsidR="002D0CAC" w:rsidRPr="00437E83">
        <w:t xml:space="preserve"> consisting of a 7 byte-long string of 14 hexadecimal digits which encode the binary content of the bearing, horizontal velocity and vertical velocity, as well as horizontal and vertical speed uncertainties of the SLM-C, according to clause 8.15 of 3GPP TS 23.032 [3], where the spare bits are set to 0</w:t>
      </w:r>
      <w:r w:rsidR="002D0CAC" w:rsidRPr="00437E83">
        <w:rPr>
          <w:rFonts w:cs="Arial"/>
          <w:lang w:eastAsia="zh-CN"/>
        </w:rPr>
        <w:t>;</w:t>
      </w:r>
    </w:p>
    <w:p w14:paraId="771D012A" w14:textId="19F7C532" w:rsidR="00842C07" w:rsidRPr="00437E83" w:rsidRDefault="00842C07" w:rsidP="00842C07">
      <w:pPr>
        <w:pStyle w:val="B1"/>
        <w:overflowPunct/>
        <w:autoSpaceDE/>
        <w:autoSpaceDN/>
        <w:adjustRightInd/>
        <w:textAlignment w:val="auto"/>
      </w:pPr>
      <w:r w:rsidRPr="00437E83">
        <w:rPr>
          <w:lang w:eastAsia="zh-CN"/>
        </w:rPr>
        <w:t>f</w:t>
      </w:r>
      <w:r w:rsidRPr="00437E83">
        <w:t>)</w:t>
      </w:r>
      <w:r w:rsidRPr="00437E83">
        <w:tab/>
        <w:t>&lt;loc-data-statistic&gt;</w:t>
      </w:r>
      <w:r w:rsidR="002D0CAC" w:rsidRPr="00437E83">
        <w:rPr>
          <w:lang w:eastAsia="zh-CN"/>
        </w:rPr>
        <w:t>,</w:t>
      </w:r>
      <w:r w:rsidRPr="00437E83">
        <w:t xml:space="preserve"> an optional element set to</w:t>
      </w:r>
      <w:r w:rsidRPr="00437E83">
        <w:rPr>
          <w:lang w:eastAsia="zh-CN"/>
        </w:rPr>
        <w:t xml:space="preserve"> the</w:t>
      </w:r>
      <w:r w:rsidRPr="00437E83">
        <w:t xml:space="preserve"> statistic result of target UE location data per temporal or spatial granularity as requested</w:t>
      </w:r>
      <w:r w:rsidR="00BB7755" w:rsidRPr="00437E83">
        <w:t>; and</w:t>
      </w:r>
    </w:p>
    <w:p w14:paraId="2360259A" w14:textId="5CFC7DA3" w:rsidR="00687BBE" w:rsidRPr="00437E83" w:rsidRDefault="00687BBE" w:rsidP="00842C07">
      <w:pPr>
        <w:pStyle w:val="B1"/>
        <w:overflowPunct/>
        <w:autoSpaceDE/>
        <w:autoSpaceDN/>
        <w:adjustRightInd/>
        <w:textAlignment w:val="auto"/>
      </w:pPr>
      <w:r w:rsidRPr="00437E83">
        <w:rPr>
          <w:lang w:eastAsia="zh-CN"/>
        </w:rPr>
        <w:t>g)</w:t>
      </w:r>
      <w:r w:rsidRPr="00437E83">
        <w:tab/>
        <w:t>&lt;</w:t>
      </w:r>
      <w:r w:rsidRPr="00437E83">
        <w:rPr>
          <w:lang w:eastAsia="zh-CN"/>
        </w:rPr>
        <w:t>confirm</w:t>
      </w:r>
      <w:r w:rsidRPr="00437E83">
        <w:t>&gt;</w:t>
      </w:r>
      <w:r w:rsidRPr="00437E83">
        <w:rPr>
          <w:lang w:eastAsia="zh-CN"/>
        </w:rPr>
        <w:t>, an</w:t>
      </w:r>
      <w:r w:rsidRPr="00437E83">
        <w:t xml:space="preserve"> </w:t>
      </w:r>
      <w:r w:rsidRPr="00437E83">
        <w:rPr>
          <w:lang w:eastAsia="zh-CN"/>
        </w:rPr>
        <w:t xml:space="preserve">optional </w:t>
      </w:r>
      <w:r w:rsidRPr="00437E83">
        <w:t>element</w:t>
      </w:r>
      <w:r w:rsidRPr="00437E83">
        <w:rPr>
          <w:lang w:eastAsia="zh-CN"/>
        </w:rPr>
        <w:t xml:space="preserve"> if </w:t>
      </w:r>
      <w:r w:rsidRPr="00437E83">
        <w:t xml:space="preserve">the </w:t>
      </w:r>
      <w:r w:rsidRPr="00437E83">
        <w:rPr>
          <w:lang w:eastAsia="zh-CN"/>
        </w:rPr>
        <w:t>c</w:t>
      </w:r>
      <w:r w:rsidRPr="00437E83">
        <w:t>onfirm location service</w:t>
      </w:r>
      <w:r w:rsidRPr="00437E83">
        <w:rPr>
          <w:lang w:eastAsia="zh-CN"/>
        </w:rPr>
        <w:t xml:space="preserve"> is requested</w:t>
      </w:r>
      <w:r w:rsidRPr="00437E83">
        <w:t>.</w:t>
      </w:r>
    </w:p>
    <w:p w14:paraId="1B40230B" w14:textId="220C75CE" w:rsidR="00C761AC" w:rsidRPr="00437E83" w:rsidRDefault="00C761AC" w:rsidP="00064832">
      <w:r w:rsidRPr="00437E83">
        <w:t>&lt;</w:t>
      </w:r>
      <w:r w:rsidR="00CB235A" w:rsidRPr="00437E83">
        <w:t>r</w:t>
      </w:r>
      <w:r w:rsidR="002D0CAC" w:rsidRPr="00437E83">
        <w:t>eport</w:t>
      </w:r>
      <w:r w:rsidRPr="00437E83">
        <w:t xml:space="preserve">&gt; is a mandatory element used to include the location report. </w:t>
      </w:r>
      <w:r w:rsidR="001E1B1F" w:rsidRPr="00437E83">
        <w:t>It contains a &lt;</w:t>
      </w:r>
      <w:r w:rsidR="001E1B1F" w:rsidRPr="00437E83">
        <w:rPr>
          <w:lang w:eastAsia="zh-CN"/>
        </w:rPr>
        <w:t>r</w:t>
      </w:r>
      <w:r w:rsidR="001E1B1F" w:rsidRPr="00437E83">
        <w:t>eport</w:t>
      </w:r>
      <w:r w:rsidR="001E1B1F" w:rsidRPr="00437E83">
        <w:rPr>
          <w:lang w:eastAsia="zh-CN"/>
        </w:rPr>
        <w:t>-id</w:t>
      </w:r>
      <w:r w:rsidR="001E1B1F" w:rsidRPr="00437E83">
        <w:t>&gt; attribute. The &lt;</w:t>
      </w:r>
      <w:r w:rsidR="001E1B1F" w:rsidRPr="00437E83">
        <w:rPr>
          <w:lang w:eastAsia="zh-CN"/>
        </w:rPr>
        <w:t>r</w:t>
      </w:r>
      <w:r w:rsidR="001E1B1F" w:rsidRPr="00437E83">
        <w:t>eport</w:t>
      </w:r>
      <w:r w:rsidR="001E1B1F" w:rsidRPr="00437E83">
        <w:rPr>
          <w:lang w:eastAsia="zh-CN"/>
        </w:rPr>
        <w:t>-id</w:t>
      </w:r>
      <w:r w:rsidR="001E1B1F" w:rsidRPr="00437E83">
        <w:t>&gt; attribute is used to return the value in the &lt;</w:t>
      </w:r>
      <w:r w:rsidR="001E1B1F" w:rsidRPr="00437E83">
        <w:rPr>
          <w:lang w:eastAsia="zh-CN"/>
        </w:rPr>
        <w:t>r</w:t>
      </w:r>
      <w:r w:rsidR="001E1B1F" w:rsidRPr="00437E83">
        <w:t>equest</w:t>
      </w:r>
      <w:r w:rsidR="001E1B1F" w:rsidRPr="00437E83">
        <w:rPr>
          <w:lang w:eastAsia="zh-CN"/>
        </w:rPr>
        <w:t>-id</w:t>
      </w:r>
      <w:r w:rsidR="001E1B1F" w:rsidRPr="00437E83">
        <w:t>&gt; attribute in the &lt;</w:t>
      </w:r>
      <w:r w:rsidR="001E1B1F" w:rsidRPr="00437E83">
        <w:rPr>
          <w:lang w:eastAsia="zh-CN"/>
        </w:rPr>
        <w:t>r</w:t>
      </w:r>
      <w:r w:rsidR="001E1B1F" w:rsidRPr="00437E83">
        <w:t>equest&gt; element.</w:t>
      </w:r>
      <w:r w:rsidR="00F227E5" w:rsidRPr="00437E83">
        <w:t xml:space="preserve"> If the &lt;report&gt; element is used for the </w:t>
      </w:r>
      <w:r w:rsidR="00507C5C" w:rsidRPr="00437E83">
        <w:t>s</w:t>
      </w:r>
      <w:r w:rsidR="00F227E5" w:rsidRPr="00437E83">
        <w:t>hort-</w:t>
      </w:r>
      <w:r w:rsidR="00507C5C" w:rsidRPr="00437E83">
        <w:t>r</w:t>
      </w:r>
      <w:r w:rsidR="00F227E5" w:rsidRPr="00437E83">
        <w:t>ange based positioning information procedure, the &lt;report&gt; element shall include at least one of the following sub-elements: &lt;current-coordinate&gt;, &lt;velocity-info&gt; or &lt;range-direction&gt; element.</w:t>
      </w:r>
      <w:r w:rsidR="001E1B1F" w:rsidRPr="00437E83">
        <w:t xml:space="preserve"> </w:t>
      </w:r>
      <w:r w:rsidRPr="00437E83">
        <w:t>The &lt;</w:t>
      </w:r>
      <w:r w:rsidR="00CB235A" w:rsidRPr="00437E83">
        <w:rPr>
          <w:lang w:eastAsia="zh-CN"/>
        </w:rPr>
        <w:t>r</w:t>
      </w:r>
      <w:r w:rsidR="002D0CAC" w:rsidRPr="00437E83">
        <w:t>eport</w:t>
      </w:r>
      <w:r w:rsidRPr="00437E83">
        <w:t>&gt; element contains the following sub-elements:</w:t>
      </w:r>
    </w:p>
    <w:p w14:paraId="068D19FE" w14:textId="77777777" w:rsidR="00C761AC" w:rsidRPr="00437E83" w:rsidRDefault="00C761AC" w:rsidP="00C761AC">
      <w:pPr>
        <w:pStyle w:val="B1"/>
      </w:pPr>
      <w:r w:rsidRPr="00437E83">
        <w:t>a)</w:t>
      </w:r>
      <w:r w:rsidRPr="00437E83">
        <w:tab/>
        <w:t>&lt;trigger-id&gt;, a mandatory element which can occur multiple times that contain the value of the &lt;trigger-id&gt; attribute associated with a trigger that has fired; and</w:t>
      </w:r>
    </w:p>
    <w:p w14:paraId="6E2AD334" w14:textId="77777777" w:rsidR="00C761AC" w:rsidRPr="00437E83" w:rsidRDefault="00C761AC" w:rsidP="00C761AC">
      <w:pPr>
        <w:pStyle w:val="B1"/>
      </w:pPr>
      <w:r w:rsidRPr="00437E83">
        <w:t>b)</w:t>
      </w:r>
      <w:r w:rsidRPr="00437E83">
        <w:tab/>
        <w:t>&lt;current-location&gt;, a mandatory element that contains the location information. The &lt;current-location&gt; element contains the following sub-elements:</w:t>
      </w:r>
    </w:p>
    <w:p w14:paraId="7BF558FD" w14:textId="22925E2B" w:rsidR="00C761AC" w:rsidRPr="00437E83" w:rsidRDefault="00C761AC" w:rsidP="00C761AC">
      <w:pPr>
        <w:pStyle w:val="B2"/>
      </w:pPr>
      <w:r w:rsidRPr="00437E83">
        <w:t>1)</w:t>
      </w:r>
      <w:r w:rsidRPr="00437E83">
        <w:tab/>
        <w:t>&lt;current-serving-NCGI&gt;, an optional element containing the NR cell global identity (NCGI) of the serving cell coded as specified in clause 19.6A in 3GPP TS 23.003 [</w:t>
      </w:r>
      <w:r w:rsidR="003A6B33" w:rsidRPr="00437E83">
        <w:t>2</w:t>
      </w:r>
      <w:r w:rsidRPr="00437E83">
        <w:t>];</w:t>
      </w:r>
    </w:p>
    <w:p w14:paraId="0E63DFB8" w14:textId="77777777" w:rsidR="00C761AC" w:rsidRPr="00437E83" w:rsidRDefault="00C761AC" w:rsidP="00C761AC">
      <w:pPr>
        <w:pStyle w:val="B2"/>
      </w:pPr>
      <w:r w:rsidRPr="00437E83">
        <w:t>2)</w:t>
      </w:r>
      <w:r w:rsidRPr="00437E83">
        <w:tab/>
        <w:t>&lt;neighbouring-NCGI&gt;, an optional element that can occur multiple times. It contains the NCGI of any neighbouring cell the SLM-C can detect;</w:t>
      </w:r>
    </w:p>
    <w:p w14:paraId="288A486C" w14:textId="76D62C0B" w:rsidR="00C761AC" w:rsidRPr="00437E83" w:rsidRDefault="00C761AC" w:rsidP="00C761AC">
      <w:pPr>
        <w:pStyle w:val="B2"/>
      </w:pPr>
      <w:r w:rsidRPr="00437E83">
        <w:t>3)</w:t>
      </w:r>
      <w:r w:rsidRPr="00437E83">
        <w:tab/>
        <w:t>&lt;</w:t>
      </w:r>
      <w:proofErr w:type="spellStart"/>
      <w:r w:rsidRPr="00437E83">
        <w:t>mbms</w:t>
      </w:r>
      <w:proofErr w:type="spellEnd"/>
      <w:r w:rsidRPr="00437E83">
        <w:t>-service-area-id&gt;, an optional element containing the MBMS service area id the SLM-C is using coded as specified in clause 15.3 in 3GPP TS 23.003 [</w:t>
      </w:r>
      <w:r w:rsidR="003A6B33" w:rsidRPr="00437E83">
        <w:t>2</w:t>
      </w:r>
      <w:r w:rsidRPr="00437E83">
        <w:t>] for service area identifier (SAI);</w:t>
      </w:r>
    </w:p>
    <w:p w14:paraId="63269B8F" w14:textId="5DA0C569" w:rsidR="002D0CAC" w:rsidRPr="00437E83" w:rsidRDefault="00C761AC" w:rsidP="002D0CAC">
      <w:pPr>
        <w:pStyle w:val="B2"/>
      </w:pPr>
      <w:r w:rsidRPr="00437E83">
        <w:t>4)</w:t>
      </w:r>
      <w:r w:rsidRPr="00437E83">
        <w:tab/>
        <w:t>&lt;current-coordinate&gt;, an optional element containing the longitude</w:t>
      </w:r>
      <w:r w:rsidR="00D94985" w:rsidRPr="00437E83">
        <w:t>,</w:t>
      </w:r>
      <w:r w:rsidRPr="00437E83">
        <w:t xml:space="preserve"> latitude coded as specified in clause 6.1 in 3GPP TS 23.032 [</w:t>
      </w:r>
      <w:r w:rsidR="008C7460" w:rsidRPr="00437E83">
        <w:t>3</w:t>
      </w:r>
      <w:r w:rsidRPr="00437E83">
        <w:t>]</w:t>
      </w:r>
      <w:r w:rsidR="00D94985" w:rsidRPr="00437E83">
        <w:t xml:space="preserve"> and altitude coded as </w:t>
      </w:r>
      <w:proofErr w:type="spellStart"/>
      <w:r w:rsidR="00D94985" w:rsidRPr="00437E83">
        <w:t>as</w:t>
      </w:r>
      <w:proofErr w:type="spellEnd"/>
      <w:r w:rsidR="00D94985" w:rsidRPr="00437E83">
        <w:t xml:space="preserve"> specified in clause 6.3 in 3GPP TS 23.032 [3]</w:t>
      </w:r>
      <w:r w:rsidR="00C91BED" w:rsidRPr="00437E83">
        <w:t>;</w:t>
      </w:r>
    </w:p>
    <w:p w14:paraId="784C6710" w14:textId="77777777" w:rsidR="00C91BED" w:rsidRPr="00437E83" w:rsidRDefault="00C91BED" w:rsidP="00C91BED">
      <w:pPr>
        <w:pStyle w:val="B2"/>
      </w:pPr>
      <w:r w:rsidRPr="00437E83">
        <w:t>5)</w:t>
      </w:r>
      <w:r w:rsidRPr="00437E83">
        <w:tab/>
        <w:t xml:space="preserve">&lt;current-geographical-area&gt;, an optional element containing a &lt;trigger-id&gt; attribute and the following two </w:t>
      </w:r>
      <w:proofErr w:type="spellStart"/>
      <w:r w:rsidRPr="00437E83">
        <w:t>subelements</w:t>
      </w:r>
      <w:proofErr w:type="spellEnd"/>
      <w:r w:rsidRPr="00437E83">
        <w:t>:</w:t>
      </w:r>
    </w:p>
    <w:p w14:paraId="261ABF69" w14:textId="77777777" w:rsidR="00C91BED" w:rsidRPr="00437E83" w:rsidRDefault="00C91BED" w:rsidP="00C91BED">
      <w:pPr>
        <w:pStyle w:val="B3"/>
        <w:overflowPunct/>
        <w:autoSpaceDE/>
        <w:autoSpaceDN/>
        <w:adjustRightInd/>
        <w:textAlignment w:val="auto"/>
        <w:rPr>
          <w:rFonts w:eastAsia="Times New Roman"/>
          <w:lang w:eastAsia="en-US"/>
        </w:rPr>
      </w:pPr>
      <w:r w:rsidRPr="00437E83">
        <w:rPr>
          <w:rFonts w:eastAsia="Times New Roman"/>
          <w:lang w:eastAsia="en-US"/>
        </w:rPr>
        <w:t>A)</w:t>
      </w:r>
      <w:r w:rsidRPr="00437E83">
        <w:rPr>
          <w:rFonts w:eastAsia="Times New Roman"/>
          <w:lang w:eastAsia="en-US"/>
        </w:rPr>
        <w:tab/>
        <w:t>&lt;polygon-area&gt;, an optional element specifying the area as a polygon specified in clause 5.2 in 3GPP TS 23.032 [2]; and</w:t>
      </w:r>
    </w:p>
    <w:p w14:paraId="7786BFA2" w14:textId="6B2DD684" w:rsidR="00C91BED" w:rsidRPr="00437E83" w:rsidRDefault="00C91BED" w:rsidP="00C91BED">
      <w:pPr>
        <w:pStyle w:val="B3"/>
        <w:overflowPunct/>
        <w:autoSpaceDE/>
        <w:autoSpaceDN/>
        <w:adjustRightInd/>
        <w:textAlignment w:val="auto"/>
        <w:rPr>
          <w:lang w:eastAsia="zh-CN"/>
        </w:rPr>
      </w:pPr>
      <w:r w:rsidRPr="00437E83">
        <w:rPr>
          <w:rFonts w:eastAsia="Times New Roman"/>
          <w:lang w:eastAsia="en-US"/>
        </w:rPr>
        <w:t>B)</w:t>
      </w:r>
      <w:r w:rsidRPr="00437E83">
        <w:rPr>
          <w:rFonts w:eastAsia="Times New Roman"/>
          <w:lang w:eastAsia="en-US"/>
        </w:rPr>
        <w:tab/>
        <w:t>&lt;ellipsoid-arc-area&gt;, an optional element specifying the area as an ellipsoid arc specified in clause 5.7 in 3GPP TS 23.032 [2]; and</w:t>
      </w:r>
    </w:p>
    <w:p w14:paraId="51649BFD" w14:textId="53103614" w:rsidR="004A4F76" w:rsidRPr="00437E83" w:rsidRDefault="004A4F76" w:rsidP="004A4F76">
      <w:pPr>
        <w:pStyle w:val="B1"/>
        <w:overflowPunct/>
        <w:autoSpaceDE/>
        <w:autoSpaceDN/>
        <w:adjustRightInd/>
        <w:textAlignment w:val="auto"/>
      </w:pPr>
      <w:r w:rsidRPr="00437E83">
        <w:rPr>
          <w:rFonts w:eastAsia="Times New Roman"/>
          <w:lang w:eastAsia="en-US"/>
        </w:rPr>
        <w:t>c)</w:t>
      </w:r>
      <w:r w:rsidRPr="00437E83">
        <w:rPr>
          <w:rFonts w:eastAsia="Times New Roman"/>
          <w:lang w:eastAsia="en-US"/>
        </w:rPr>
        <w:tab/>
        <w:t>&lt;timestamp&gt;, an option element set to the timestamp in date and time of the location report with an offset from the UTC time;</w:t>
      </w:r>
    </w:p>
    <w:p w14:paraId="5C092203" w14:textId="7BC22C9A" w:rsidR="00C761AC" w:rsidRPr="00437E83" w:rsidRDefault="00C91BED" w:rsidP="002D0CAC">
      <w:pPr>
        <w:pStyle w:val="B1"/>
        <w:rPr>
          <w:lang w:eastAsia="zh-CN"/>
        </w:rPr>
      </w:pPr>
      <w:r w:rsidRPr="00437E83">
        <w:t>d</w:t>
      </w:r>
      <w:r w:rsidR="002D0CAC" w:rsidRPr="00437E83">
        <w:t>)</w:t>
      </w:r>
      <w:r w:rsidR="002D0CAC" w:rsidRPr="00437E83">
        <w:tab/>
        <w:t>&lt;velocity-info&gt;,</w:t>
      </w:r>
      <w:r w:rsidR="002D0CAC" w:rsidRPr="00437E83">
        <w:rPr>
          <w:lang w:eastAsia="zh-CN"/>
        </w:rPr>
        <w:t xml:space="preserve"> an</w:t>
      </w:r>
      <w:r w:rsidR="002D0CAC" w:rsidRPr="00437E83">
        <w:t xml:space="preserve"> </w:t>
      </w:r>
      <w:r w:rsidR="002D0CAC" w:rsidRPr="00437E83">
        <w:rPr>
          <w:lang w:eastAsia="zh-CN"/>
        </w:rPr>
        <w:t xml:space="preserve">optional </w:t>
      </w:r>
      <w:r w:rsidR="002D0CAC" w:rsidRPr="00437E83">
        <w:t>element</w:t>
      </w:r>
      <w:r w:rsidR="002D0CAC" w:rsidRPr="00437E83">
        <w:rPr>
          <w:lang w:eastAsia="zh-CN"/>
        </w:rPr>
        <w:t xml:space="preserve"> </w:t>
      </w:r>
      <w:r w:rsidR="002D0CAC" w:rsidRPr="00437E83">
        <w:t>in the &lt;</w:t>
      </w:r>
      <w:proofErr w:type="spellStart"/>
      <w:r w:rsidR="002D0CAC" w:rsidRPr="00437E83">
        <w:t>anyExt</w:t>
      </w:r>
      <w:proofErr w:type="spellEnd"/>
      <w:r w:rsidR="002D0CAC" w:rsidRPr="00437E83">
        <w:t>&gt; element</w:t>
      </w:r>
      <w:r w:rsidR="002D0CAC" w:rsidRPr="00437E83">
        <w:rPr>
          <w:lang w:eastAsia="zh-CN"/>
        </w:rPr>
        <w:t xml:space="preserve"> set to</w:t>
      </w:r>
      <w:r w:rsidR="002D0CAC" w:rsidRPr="00437E83">
        <w:rPr>
          <w:rFonts w:cs="Arial"/>
        </w:rPr>
        <w:t xml:space="preserve"> the velocity of the target UE for which the location information is requested</w:t>
      </w:r>
      <w:r w:rsidR="002D0CAC" w:rsidRPr="00437E83">
        <w:rPr>
          <w:rFonts w:cs="Arial"/>
          <w:lang w:eastAsia="zh-CN"/>
        </w:rPr>
        <w:t>,</w:t>
      </w:r>
      <w:r w:rsidR="002D0CAC" w:rsidRPr="00437E83">
        <w:t xml:space="preserve"> consisting of a 7 byte-long string of 14 hexadecimal digits which encode the binary content of the bearing, horizontal velocity and vertical velocity, as well as horizontal and vertical speed uncertainties of the SLM-C, according to clause 8.15 of 3GPP TS 23.032 [3], where the spare bits are set to 0</w:t>
      </w:r>
      <w:r w:rsidR="002D0CAC" w:rsidRPr="00437E83">
        <w:rPr>
          <w:lang w:eastAsia="zh-CN"/>
        </w:rPr>
        <w:t>.</w:t>
      </w:r>
    </w:p>
    <w:p w14:paraId="40124F21" w14:textId="77777777" w:rsidR="00F227E5" w:rsidRPr="00437E83" w:rsidRDefault="00F227E5" w:rsidP="00F227E5">
      <w:pPr>
        <w:pStyle w:val="B1"/>
      </w:pPr>
      <w:r w:rsidRPr="00437E83">
        <w:rPr>
          <w:lang w:eastAsia="zh-CN"/>
        </w:rPr>
        <w:t>e)</w:t>
      </w:r>
      <w:r w:rsidRPr="00437E83">
        <w:tab/>
        <w:t>&lt;</w:t>
      </w:r>
      <w:r w:rsidRPr="00437E83">
        <w:rPr>
          <w:lang w:eastAsia="zh-CN"/>
        </w:rPr>
        <w:t>r</w:t>
      </w:r>
      <w:r w:rsidRPr="00437E83">
        <w:t>ange</w:t>
      </w:r>
      <w:r w:rsidRPr="00437E83">
        <w:rPr>
          <w:lang w:eastAsia="zh-CN"/>
        </w:rPr>
        <w:t>-d</w:t>
      </w:r>
      <w:r w:rsidRPr="00437E83">
        <w:t>irection&gt;,</w:t>
      </w:r>
      <w:r w:rsidRPr="00437E83">
        <w:rPr>
          <w:lang w:eastAsia="zh-CN"/>
        </w:rPr>
        <w:t xml:space="preserve"> an</w:t>
      </w:r>
      <w:r w:rsidRPr="00437E83">
        <w:t xml:space="preserve"> </w:t>
      </w:r>
      <w:r w:rsidRPr="00437E83">
        <w:rPr>
          <w:lang w:eastAsia="zh-CN"/>
        </w:rPr>
        <w:t>optional</w:t>
      </w:r>
      <w:r w:rsidRPr="00437E83">
        <w:t xml:space="preserve"> element in the &lt;</w:t>
      </w:r>
      <w:proofErr w:type="spellStart"/>
      <w:r w:rsidRPr="00437E83">
        <w:t>anyExt</w:t>
      </w:r>
      <w:proofErr w:type="spellEnd"/>
      <w:r w:rsidRPr="00437E83">
        <w:t>&gt; element</w:t>
      </w:r>
      <w:r w:rsidRPr="00437E83">
        <w:rPr>
          <w:lang w:eastAsia="zh-CN"/>
        </w:rPr>
        <w:t xml:space="preserve"> set to</w:t>
      </w:r>
      <w:r w:rsidRPr="00437E83">
        <w:rPr>
          <w:rFonts w:cs="Arial"/>
        </w:rPr>
        <w:t xml:space="preserve"> the</w:t>
      </w:r>
      <w:r w:rsidRPr="00437E83">
        <w:rPr>
          <w:lang w:eastAsia="zh-CN"/>
        </w:rPr>
        <w:t xml:space="preserve"> distance</w:t>
      </w:r>
      <w:r w:rsidRPr="00437E83">
        <w:rPr>
          <w:rFonts w:cs="Arial"/>
          <w:szCs w:val="18"/>
        </w:rPr>
        <w:t xml:space="preserve"> and direction between </w:t>
      </w:r>
      <w:r w:rsidRPr="00437E83">
        <w:t>the reference UE</w:t>
      </w:r>
      <w:r w:rsidRPr="00437E83">
        <w:rPr>
          <w:lang w:eastAsia="zh-CN"/>
        </w:rPr>
        <w:t xml:space="preserve"> and </w:t>
      </w:r>
      <w:r w:rsidRPr="00437E83">
        <w:t xml:space="preserve">SLM </w:t>
      </w:r>
      <w:r w:rsidRPr="00437E83">
        <w:rPr>
          <w:lang w:eastAsia="zh-CN"/>
        </w:rPr>
        <w:t>client UE.</w:t>
      </w:r>
      <w:r w:rsidRPr="00437E83">
        <w:t xml:space="preserve"> The &lt;</w:t>
      </w:r>
      <w:r w:rsidRPr="00437E83">
        <w:rPr>
          <w:lang w:eastAsia="zh-CN"/>
        </w:rPr>
        <w:t>r</w:t>
      </w:r>
      <w:r w:rsidRPr="00437E83">
        <w:t>ange</w:t>
      </w:r>
      <w:r w:rsidRPr="00437E83">
        <w:rPr>
          <w:lang w:eastAsia="zh-CN"/>
        </w:rPr>
        <w:t>-d</w:t>
      </w:r>
      <w:r w:rsidRPr="00437E83">
        <w:t>irection&gt; element</w:t>
      </w:r>
      <w:r w:rsidRPr="00437E83">
        <w:rPr>
          <w:lang w:eastAsia="zh-CN"/>
        </w:rPr>
        <w:t xml:space="preserve"> </w:t>
      </w:r>
      <w:r w:rsidRPr="00437E83">
        <w:t>contains at least one of the following sub-elements:</w:t>
      </w:r>
    </w:p>
    <w:p w14:paraId="19727C95" w14:textId="77777777" w:rsidR="00F227E5" w:rsidRPr="00437E83" w:rsidRDefault="00F227E5" w:rsidP="00F227E5">
      <w:pPr>
        <w:pStyle w:val="B2"/>
      </w:pPr>
      <w:r w:rsidRPr="00437E83">
        <w:t>1)</w:t>
      </w:r>
      <w:r w:rsidRPr="00437E83">
        <w:tab/>
        <w:t xml:space="preserve">&lt;distance&gt;, an element </w:t>
      </w:r>
      <w:r w:rsidRPr="00437E83">
        <w:rPr>
          <w:lang w:eastAsia="zh-CN"/>
        </w:rPr>
        <w:t xml:space="preserve">set to </w:t>
      </w:r>
      <w:r w:rsidRPr="00437E83">
        <w:rPr>
          <w:rFonts w:cs="Arial"/>
        </w:rPr>
        <w:t>the</w:t>
      </w:r>
      <w:r w:rsidRPr="00437E83">
        <w:rPr>
          <w:lang w:eastAsia="zh-CN"/>
        </w:rPr>
        <w:t xml:space="preserve"> distance</w:t>
      </w:r>
      <w:r w:rsidRPr="00437E83">
        <w:rPr>
          <w:rFonts w:cs="Arial"/>
          <w:szCs w:val="18"/>
        </w:rPr>
        <w:t xml:space="preserve"> between </w:t>
      </w:r>
      <w:r w:rsidRPr="00437E83">
        <w:t xml:space="preserve">the </w:t>
      </w:r>
      <w:r w:rsidRPr="00437E83">
        <w:rPr>
          <w:lang w:eastAsia="zh-CN"/>
        </w:rPr>
        <w:t>requested</w:t>
      </w:r>
      <w:r w:rsidRPr="00437E83">
        <w:t xml:space="preserve"> UE</w:t>
      </w:r>
      <w:r w:rsidRPr="00437E83">
        <w:rPr>
          <w:lang w:eastAsia="zh-CN"/>
        </w:rPr>
        <w:t xml:space="preserve"> and </w:t>
      </w:r>
      <w:r w:rsidRPr="00437E83">
        <w:t xml:space="preserve">SLM </w:t>
      </w:r>
      <w:r w:rsidRPr="00437E83">
        <w:rPr>
          <w:lang w:eastAsia="zh-CN"/>
        </w:rPr>
        <w:t>client UE</w:t>
      </w:r>
      <w:r w:rsidRPr="00437E83">
        <w:t>;</w:t>
      </w:r>
    </w:p>
    <w:p w14:paraId="58222091" w14:textId="77777777" w:rsidR="00F227E5" w:rsidRPr="00437E83" w:rsidRDefault="00F227E5" w:rsidP="00F227E5">
      <w:pPr>
        <w:pStyle w:val="B2"/>
        <w:rPr>
          <w:lang w:eastAsia="zh-CN"/>
        </w:rPr>
      </w:pPr>
      <w:r w:rsidRPr="00437E83">
        <w:t>2)</w:t>
      </w:r>
      <w:r w:rsidRPr="00437E83">
        <w:tab/>
        <w:t>&lt;azimuth</w:t>
      </w:r>
      <w:r w:rsidRPr="00437E83">
        <w:rPr>
          <w:lang w:eastAsia="zh-CN"/>
        </w:rPr>
        <w:t>-d</w:t>
      </w:r>
      <w:r w:rsidRPr="00437E83">
        <w:t xml:space="preserve">irection&gt;, an element </w:t>
      </w:r>
      <w:r w:rsidRPr="00437E83">
        <w:rPr>
          <w:lang w:eastAsia="zh-CN"/>
        </w:rPr>
        <w:t xml:space="preserve">set to </w:t>
      </w:r>
      <w:r w:rsidRPr="00437E83">
        <w:rPr>
          <w:rFonts w:cs="Arial"/>
        </w:rPr>
        <w:t>the</w:t>
      </w:r>
      <w:r w:rsidRPr="00437E83">
        <w:rPr>
          <w:lang w:eastAsia="zh-CN"/>
        </w:rPr>
        <w:t xml:space="preserve"> angle of </w:t>
      </w:r>
      <w:r w:rsidRPr="00437E83">
        <w:t>azimuth</w:t>
      </w:r>
      <w:r w:rsidRPr="00437E83">
        <w:rPr>
          <w:lang w:eastAsia="zh-CN"/>
        </w:rPr>
        <w:t xml:space="preserve"> d</w:t>
      </w:r>
      <w:r w:rsidRPr="00437E83">
        <w:t>irection</w:t>
      </w:r>
      <w:r w:rsidRPr="00437E83">
        <w:rPr>
          <w:lang w:eastAsia="zh-CN"/>
        </w:rPr>
        <w:t xml:space="preserve"> angle</w:t>
      </w:r>
      <w:r w:rsidRPr="00437E83">
        <w:rPr>
          <w:rFonts w:cs="Arial"/>
          <w:szCs w:val="18"/>
        </w:rPr>
        <w:t xml:space="preserve"> between </w:t>
      </w:r>
      <w:r w:rsidRPr="00437E83">
        <w:t xml:space="preserve">the </w:t>
      </w:r>
      <w:r w:rsidRPr="00437E83">
        <w:rPr>
          <w:lang w:eastAsia="zh-CN"/>
        </w:rPr>
        <w:t>requested</w:t>
      </w:r>
      <w:r w:rsidRPr="00437E83">
        <w:t xml:space="preserve"> UE</w:t>
      </w:r>
      <w:r w:rsidRPr="00437E83">
        <w:rPr>
          <w:lang w:eastAsia="zh-CN"/>
        </w:rPr>
        <w:t xml:space="preserve"> and </w:t>
      </w:r>
      <w:r w:rsidRPr="00437E83">
        <w:t xml:space="preserve">SLM </w:t>
      </w:r>
      <w:r w:rsidRPr="00437E83">
        <w:rPr>
          <w:lang w:eastAsia="zh-CN"/>
        </w:rPr>
        <w:t>client UE</w:t>
      </w:r>
      <w:r w:rsidRPr="00437E83">
        <w:t>;</w:t>
      </w:r>
      <w:r w:rsidRPr="00437E83">
        <w:rPr>
          <w:lang w:eastAsia="zh-CN"/>
        </w:rPr>
        <w:t xml:space="preserve"> and</w:t>
      </w:r>
    </w:p>
    <w:p w14:paraId="30483C9C" w14:textId="77777777" w:rsidR="00F227E5" w:rsidRPr="00437E83" w:rsidRDefault="00F227E5" w:rsidP="00F227E5">
      <w:pPr>
        <w:pStyle w:val="B2"/>
        <w:rPr>
          <w:lang w:eastAsia="zh-CN"/>
        </w:rPr>
      </w:pPr>
      <w:r w:rsidRPr="00437E83">
        <w:rPr>
          <w:lang w:eastAsia="zh-CN"/>
        </w:rPr>
        <w:t>3</w:t>
      </w:r>
      <w:r w:rsidRPr="00437E83">
        <w:t>)</w:t>
      </w:r>
      <w:r w:rsidRPr="00437E83">
        <w:tab/>
        <w:t>&lt;elevation</w:t>
      </w:r>
      <w:r w:rsidRPr="00437E83">
        <w:rPr>
          <w:lang w:eastAsia="zh-CN"/>
        </w:rPr>
        <w:t>-d</w:t>
      </w:r>
      <w:r w:rsidRPr="00437E83">
        <w:t>irection&gt;</w:t>
      </w:r>
      <w:r w:rsidRPr="00437E83">
        <w:rPr>
          <w:lang w:eastAsia="zh-CN"/>
        </w:rPr>
        <w:t xml:space="preserve">, </w:t>
      </w:r>
      <w:r w:rsidRPr="00437E83">
        <w:t xml:space="preserve">an element </w:t>
      </w:r>
      <w:r w:rsidRPr="00437E83">
        <w:rPr>
          <w:lang w:eastAsia="zh-CN"/>
        </w:rPr>
        <w:t xml:space="preserve">set to </w:t>
      </w:r>
      <w:r w:rsidRPr="00437E83">
        <w:rPr>
          <w:rFonts w:cs="Arial"/>
        </w:rPr>
        <w:t>the</w:t>
      </w:r>
      <w:r w:rsidRPr="00437E83">
        <w:rPr>
          <w:lang w:eastAsia="zh-CN"/>
        </w:rPr>
        <w:t xml:space="preserve"> angle of </w:t>
      </w:r>
      <w:r w:rsidRPr="00437E83">
        <w:t>elevation</w:t>
      </w:r>
      <w:r w:rsidRPr="00437E83">
        <w:rPr>
          <w:lang w:eastAsia="zh-CN"/>
        </w:rPr>
        <w:t xml:space="preserve"> d</w:t>
      </w:r>
      <w:r w:rsidRPr="00437E83">
        <w:t>irection</w:t>
      </w:r>
      <w:r w:rsidRPr="00437E83">
        <w:rPr>
          <w:lang w:eastAsia="zh-CN"/>
        </w:rPr>
        <w:t xml:space="preserve"> angle</w:t>
      </w:r>
      <w:r w:rsidRPr="00437E83">
        <w:rPr>
          <w:rFonts w:cs="Arial"/>
          <w:szCs w:val="18"/>
        </w:rPr>
        <w:t xml:space="preserve"> between </w:t>
      </w:r>
      <w:r w:rsidRPr="00437E83">
        <w:t xml:space="preserve">the </w:t>
      </w:r>
      <w:r w:rsidRPr="00437E83">
        <w:rPr>
          <w:lang w:eastAsia="zh-CN"/>
        </w:rPr>
        <w:t>requested</w:t>
      </w:r>
      <w:r w:rsidRPr="00437E83">
        <w:t xml:space="preserve"> UE</w:t>
      </w:r>
      <w:r w:rsidRPr="00437E83">
        <w:rPr>
          <w:lang w:eastAsia="zh-CN"/>
        </w:rPr>
        <w:t xml:space="preserve"> and </w:t>
      </w:r>
      <w:r w:rsidRPr="00437E83">
        <w:t xml:space="preserve">SLM </w:t>
      </w:r>
      <w:r w:rsidRPr="00437E83">
        <w:rPr>
          <w:lang w:eastAsia="zh-CN"/>
        </w:rPr>
        <w:t>client UE</w:t>
      </w:r>
      <w:r w:rsidRPr="00437E83">
        <w:t>.</w:t>
      </w:r>
    </w:p>
    <w:p w14:paraId="1A9A592E" w14:textId="2448E373" w:rsidR="00F227E5" w:rsidRPr="00437E83" w:rsidRDefault="00F227E5" w:rsidP="00F227E5">
      <w:pPr>
        <w:pStyle w:val="NO"/>
        <w:rPr>
          <w:lang w:eastAsia="zh-CN"/>
        </w:rPr>
      </w:pPr>
      <w:r w:rsidRPr="00437E83">
        <w:t>NOTE</w:t>
      </w:r>
      <w:r w:rsidR="00507C5C" w:rsidRPr="00437E83">
        <w:t> 1</w:t>
      </w:r>
      <w:r w:rsidRPr="00437E83">
        <w:t>:</w:t>
      </w:r>
      <w:r w:rsidRPr="00437E83">
        <w:tab/>
      </w:r>
      <w:r w:rsidRPr="00437E83">
        <w:rPr>
          <w:lang w:eastAsia="zh-CN"/>
        </w:rPr>
        <w:t xml:space="preserve">The </w:t>
      </w:r>
      <w:r w:rsidRPr="00437E83">
        <w:t>&lt;azimuth</w:t>
      </w:r>
      <w:r w:rsidRPr="00437E83">
        <w:rPr>
          <w:lang w:eastAsia="zh-CN"/>
        </w:rPr>
        <w:t>-d</w:t>
      </w:r>
      <w:r w:rsidRPr="00437E83">
        <w:t>irection&gt; element</w:t>
      </w:r>
      <w:r w:rsidRPr="00437E83">
        <w:rPr>
          <w:lang w:eastAsia="zh-CN"/>
        </w:rPr>
        <w:t xml:space="preserve"> and the </w:t>
      </w:r>
      <w:r w:rsidRPr="00437E83">
        <w:t>&lt;elevation</w:t>
      </w:r>
      <w:r w:rsidRPr="00437E83">
        <w:rPr>
          <w:lang w:eastAsia="zh-CN"/>
        </w:rPr>
        <w:t>-d</w:t>
      </w:r>
      <w:r w:rsidRPr="00437E83">
        <w:t>irection&gt;</w:t>
      </w:r>
      <w:r w:rsidRPr="00437E83">
        <w:rPr>
          <w:lang w:eastAsia="zh-CN"/>
        </w:rPr>
        <w:t xml:space="preserve"> element are</w:t>
      </w:r>
      <w:r w:rsidRPr="00437E83">
        <w:t xml:space="preserve"> according to clause </w:t>
      </w:r>
      <w:r w:rsidRPr="00437E83">
        <w:rPr>
          <w:lang w:eastAsia="zh-CN"/>
        </w:rPr>
        <w:t>7.10.10.6.2.10</w:t>
      </w:r>
      <w:r w:rsidRPr="00437E83">
        <w:t xml:space="preserve"> of 3GPP TS 2</w:t>
      </w:r>
      <w:r w:rsidRPr="00437E83">
        <w:rPr>
          <w:lang w:eastAsia="zh-CN"/>
        </w:rPr>
        <w:t>9</w:t>
      </w:r>
      <w:r w:rsidRPr="00437E83">
        <w:t>.</w:t>
      </w:r>
      <w:r w:rsidRPr="00437E83">
        <w:rPr>
          <w:lang w:eastAsia="zh-CN"/>
        </w:rPr>
        <w:t>549</w:t>
      </w:r>
      <w:r w:rsidRPr="00437E83">
        <w:t> [</w:t>
      </w:r>
      <w:r w:rsidRPr="00437E83">
        <w:rPr>
          <w:lang w:eastAsia="zh-CN"/>
        </w:rPr>
        <w:t>18</w:t>
      </w:r>
      <w:r w:rsidRPr="00437E83">
        <w:t>]</w:t>
      </w:r>
      <w:r w:rsidRPr="00437E83">
        <w:rPr>
          <w:lang w:eastAsia="zh-CN"/>
        </w:rPr>
        <w:t>.</w:t>
      </w:r>
    </w:p>
    <w:p w14:paraId="74D7FA53" w14:textId="77777777" w:rsidR="00625AC2" w:rsidRPr="00437E83" w:rsidRDefault="002D0CAC" w:rsidP="00625AC2">
      <w:pPr>
        <w:rPr>
          <w:lang w:eastAsia="zh-CN"/>
        </w:rPr>
      </w:pPr>
      <w:bookmarkStart w:id="1000" w:name="OLE_LINK259"/>
      <w:r w:rsidRPr="00437E83">
        <w:t>&lt;</w:t>
      </w:r>
      <w:r w:rsidR="00D15971" w:rsidRPr="00437E83">
        <w:rPr>
          <w:lang w:eastAsia="zh-CN"/>
        </w:rPr>
        <w:t>r</w:t>
      </w:r>
      <w:r w:rsidRPr="00437E83">
        <w:t xml:space="preserve">equest&gt; </w:t>
      </w:r>
      <w:bookmarkEnd w:id="1000"/>
      <w:r w:rsidRPr="00437E83">
        <w:t>is an element with a &lt;</w:t>
      </w:r>
      <w:r w:rsidRPr="00437E83">
        <w:rPr>
          <w:lang w:eastAsia="zh-CN"/>
        </w:rPr>
        <w:t>r</w:t>
      </w:r>
      <w:r w:rsidRPr="00437E83">
        <w:t>equest</w:t>
      </w:r>
      <w:r w:rsidRPr="00437E83">
        <w:rPr>
          <w:lang w:eastAsia="zh-CN"/>
        </w:rPr>
        <w:t>-id</w:t>
      </w:r>
      <w:r w:rsidRPr="00437E83">
        <w:t>&gt; attribute. The &lt;</w:t>
      </w:r>
      <w:r w:rsidR="00D15971" w:rsidRPr="00437E83">
        <w:rPr>
          <w:lang w:eastAsia="zh-CN"/>
        </w:rPr>
        <w:t>r</w:t>
      </w:r>
      <w:r w:rsidRPr="00437E83">
        <w:t>equest&gt; element is used to request a location report. The value of the &lt;</w:t>
      </w:r>
      <w:r w:rsidRPr="00437E83">
        <w:rPr>
          <w:lang w:eastAsia="zh-CN"/>
        </w:rPr>
        <w:t>r</w:t>
      </w:r>
      <w:r w:rsidRPr="00437E83">
        <w:t>equest</w:t>
      </w:r>
      <w:r w:rsidRPr="00437E83">
        <w:rPr>
          <w:lang w:eastAsia="zh-CN"/>
        </w:rPr>
        <w:t>-id</w:t>
      </w:r>
      <w:r w:rsidRPr="00437E83">
        <w:t>&gt; attribute is returned in the corresponding &lt;</w:t>
      </w:r>
      <w:r w:rsidRPr="00437E83">
        <w:rPr>
          <w:lang w:eastAsia="zh-CN"/>
        </w:rPr>
        <w:t>r</w:t>
      </w:r>
      <w:r w:rsidRPr="00437E83">
        <w:t>eport</w:t>
      </w:r>
      <w:r w:rsidRPr="00437E83">
        <w:rPr>
          <w:lang w:eastAsia="zh-CN"/>
        </w:rPr>
        <w:t>-id</w:t>
      </w:r>
      <w:r w:rsidRPr="00437E83">
        <w:t>&gt; attribute in order to correlate the request and the report. The &lt;</w:t>
      </w:r>
      <w:r w:rsidR="00D15971" w:rsidRPr="00437E83">
        <w:rPr>
          <w:lang w:eastAsia="zh-CN"/>
        </w:rPr>
        <w:t>r</w:t>
      </w:r>
      <w:r w:rsidRPr="00437E83">
        <w:t>equest&gt; element</w:t>
      </w:r>
      <w:r w:rsidRPr="00437E83">
        <w:rPr>
          <w:lang w:eastAsia="zh-CN"/>
        </w:rPr>
        <w:t xml:space="preserve"> may include the &lt;</w:t>
      </w:r>
      <w:r w:rsidR="006017FC" w:rsidRPr="00437E83">
        <w:rPr>
          <w:lang w:eastAsia="zh-CN"/>
        </w:rPr>
        <w:t>requested-velocity-info</w:t>
      </w:r>
      <w:r w:rsidRPr="00437E83">
        <w:rPr>
          <w:lang w:eastAsia="zh-CN"/>
        </w:rPr>
        <w:t>&gt; in an &lt;</w:t>
      </w:r>
      <w:proofErr w:type="spellStart"/>
      <w:r w:rsidRPr="00437E83">
        <w:rPr>
          <w:lang w:eastAsia="zh-CN"/>
        </w:rPr>
        <w:t>anyExt</w:t>
      </w:r>
      <w:proofErr w:type="spellEnd"/>
      <w:r w:rsidRPr="00437E83">
        <w:rPr>
          <w:lang w:eastAsia="zh-CN"/>
        </w:rPr>
        <w:t xml:space="preserve">&gt; element </w:t>
      </w:r>
      <w:r w:rsidR="006017FC" w:rsidRPr="00437E83">
        <w:rPr>
          <w:lang w:eastAsia="zh-CN"/>
        </w:rPr>
        <w:t xml:space="preserve">if </w:t>
      </w:r>
      <w:r w:rsidRPr="00437E83">
        <w:rPr>
          <w:lang w:eastAsia="zh-CN"/>
        </w:rPr>
        <w:t xml:space="preserve">the </w:t>
      </w:r>
      <w:r w:rsidRPr="00437E83">
        <w:t>velocity of the VAL users/UEs is requested.</w:t>
      </w:r>
      <w:r w:rsidR="00BA00C0" w:rsidRPr="00437E83">
        <w:t xml:space="preserve"> The &lt;request&gt; may include the </w:t>
      </w:r>
      <w:r w:rsidR="00625AC2" w:rsidRPr="00437E83">
        <w:rPr>
          <w:lang w:eastAsia="zh-CN"/>
        </w:rPr>
        <w:t>following sub-</w:t>
      </w:r>
      <w:proofErr w:type="spellStart"/>
      <w:r w:rsidR="00625AC2" w:rsidRPr="00437E83">
        <w:rPr>
          <w:lang w:eastAsia="zh-CN"/>
        </w:rPr>
        <w:t>elemtents</w:t>
      </w:r>
      <w:proofErr w:type="spellEnd"/>
      <w:r w:rsidR="00625AC2" w:rsidRPr="00437E83">
        <w:rPr>
          <w:lang w:eastAsia="zh-CN"/>
        </w:rPr>
        <w:t>:</w:t>
      </w:r>
    </w:p>
    <w:p w14:paraId="0DFC82C5" w14:textId="1783E390" w:rsidR="001E1B1F" w:rsidRPr="00437E83" w:rsidRDefault="00BA00C0" w:rsidP="00625AC2">
      <w:pPr>
        <w:pStyle w:val="B1"/>
        <w:numPr>
          <w:ilvl w:val="0"/>
          <w:numId w:val="47"/>
        </w:numPr>
        <w:overflowPunct/>
        <w:autoSpaceDE/>
        <w:autoSpaceDN/>
        <w:adjustRightInd/>
        <w:ind w:left="568" w:hanging="284"/>
        <w:textAlignment w:val="auto"/>
        <w:rPr>
          <w:rFonts w:eastAsiaTheme="minorEastAsia"/>
          <w:lang w:eastAsia="en-US"/>
        </w:rPr>
      </w:pPr>
      <w:r w:rsidRPr="00437E83">
        <w:rPr>
          <w:rFonts w:eastAsiaTheme="minorEastAsia"/>
          <w:lang w:eastAsia="en-US"/>
        </w:rPr>
        <w:t>&lt;location-reuse-request&gt; in an &lt;</w:t>
      </w:r>
      <w:proofErr w:type="spellStart"/>
      <w:r w:rsidRPr="00437E83">
        <w:rPr>
          <w:rFonts w:eastAsiaTheme="minorEastAsia"/>
          <w:lang w:eastAsia="en-US"/>
        </w:rPr>
        <w:t>anyExt</w:t>
      </w:r>
      <w:proofErr w:type="spellEnd"/>
      <w:r w:rsidRPr="00437E83">
        <w:rPr>
          <w:rFonts w:eastAsiaTheme="minorEastAsia"/>
          <w:lang w:eastAsia="en-US"/>
        </w:rPr>
        <w:t>&gt; element to enable/disable the reuse of location of the UE for another UE.</w:t>
      </w:r>
    </w:p>
    <w:p w14:paraId="2458CCEA" w14:textId="31DDDEA9" w:rsidR="00625AC2" w:rsidRPr="00437E83" w:rsidRDefault="00625AC2" w:rsidP="00625AC2">
      <w:pPr>
        <w:pStyle w:val="B1"/>
        <w:numPr>
          <w:ilvl w:val="0"/>
          <w:numId w:val="47"/>
        </w:numPr>
        <w:overflowPunct/>
        <w:autoSpaceDE/>
        <w:autoSpaceDN/>
        <w:adjustRightInd/>
        <w:ind w:left="568" w:hanging="284"/>
        <w:textAlignment w:val="auto"/>
        <w:rPr>
          <w:rFonts w:eastAsiaTheme="minorEastAsia"/>
          <w:lang w:eastAsia="en-US"/>
        </w:rPr>
      </w:pPr>
      <w:r w:rsidRPr="00437E83">
        <w:rPr>
          <w:rFonts w:eastAsiaTheme="minorEastAsia"/>
          <w:lang w:eastAsia="en-US"/>
        </w:rPr>
        <w:t>&lt;requested-loc-access-type&gt; in the &lt;</w:t>
      </w:r>
      <w:proofErr w:type="spellStart"/>
      <w:r w:rsidRPr="00437E83">
        <w:rPr>
          <w:rFonts w:eastAsiaTheme="minorEastAsia"/>
          <w:lang w:eastAsia="en-US"/>
        </w:rPr>
        <w:t>anyExt</w:t>
      </w:r>
      <w:proofErr w:type="spellEnd"/>
      <w:r w:rsidRPr="00437E83">
        <w:rPr>
          <w:rFonts w:eastAsiaTheme="minorEastAsia"/>
          <w:lang w:eastAsia="en-US"/>
        </w:rPr>
        <w:t>&gt; element, an optional element specifying the identities of the location access type for which the location information is requested;</w:t>
      </w:r>
    </w:p>
    <w:p w14:paraId="7DB9E9D9" w14:textId="69D625EE" w:rsidR="00625AC2" w:rsidRPr="00437E83" w:rsidRDefault="00625AC2" w:rsidP="00625AC2">
      <w:pPr>
        <w:pStyle w:val="B1"/>
        <w:numPr>
          <w:ilvl w:val="0"/>
          <w:numId w:val="47"/>
        </w:numPr>
        <w:overflowPunct/>
        <w:autoSpaceDE/>
        <w:autoSpaceDN/>
        <w:adjustRightInd/>
        <w:ind w:left="568" w:hanging="284"/>
        <w:textAlignment w:val="auto"/>
        <w:rPr>
          <w:rFonts w:eastAsiaTheme="minorEastAsia"/>
          <w:lang w:eastAsia="en-US"/>
        </w:rPr>
      </w:pPr>
      <w:r w:rsidRPr="00437E83">
        <w:rPr>
          <w:rFonts w:eastAsiaTheme="minorEastAsia"/>
          <w:lang w:eastAsia="en-US"/>
        </w:rPr>
        <w:t>&lt;requested-</w:t>
      </w:r>
      <w:proofErr w:type="spellStart"/>
      <w:r w:rsidRPr="00437E83">
        <w:rPr>
          <w:rFonts w:eastAsiaTheme="minorEastAsia"/>
          <w:lang w:eastAsia="en-US"/>
        </w:rPr>
        <w:t>pos</w:t>
      </w:r>
      <w:proofErr w:type="spellEnd"/>
      <w:r w:rsidRPr="00437E83">
        <w:rPr>
          <w:rFonts w:eastAsiaTheme="minorEastAsia"/>
          <w:lang w:eastAsia="en-US"/>
        </w:rPr>
        <w:t>-method&gt; in the &lt;</w:t>
      </w:r>
      <w:proofErr w:type="spellStart"/>
      <w:r w:rsidRPr="00437E83">
        <w:rPr>
          <w:rFonts w:eastAsiaTheme="minorEastAsia"/>
          <w:lang w:eastAsia="en-US"/>
        </w:rPr>
        <w:t>anyExt</w:t>
      </w:r>
      <w:proofErr w:type="spellEnd"/>
      <w:r w:rsidRPr="00437E83">
        <w:rPr>
          <w:rFonts w:eastAsiaTheme="minorEastAsia"/>
          <w:lang w:eastAsia="en-US"/>
        </w:rPr>
        <w:t>&gt; element, an optional element specifying the identities of the positioning method for which the location information is requested;</w:t>
      </w:r>
    </w:p>
    <w:p w14:paraId="604D168D" w14:textId="77777777" w:rsidR="00625AC2" w:rsidRPr="00437E83" w:rsidRDefault="00625AC2" w:rsidP="00625AC2">
      <w:pPr>
        <w:pStyle w:val="B1"/>
        <w:overflowPunct/>
        <w:autoSpaceDE/>
        <w:autoSpaceDN/>
        <w:adjustRightInd/>
        <w:textAlignment w:val="auto"/>
        <w:rPr>
          <w:rFonts w:eastAsiaTheme="minorEastAsia"/>
          <w:lang w:eastAsia="en-US"/>
        </w:rPr>
      </w:pPr>
      <w:r w:rsidRPr="00437E83">
        <w:rPr>
          <w:rFonts w:eastAsiaTheme="minorEastAsia"/>
          <w:lang w:eastAsia="en-US"/>
        </w:rPr>
        <w:t>d)</w:t>
      </w:r>
      <w:r w:rsidRPr="00437E83">
        <w:rPr>
          <w:rFonts w:eastAsiaTheme="minorEastAsia"/>
          <w:lang w:eastAsia="en-US"/>
        </w:rPr>
        <w:tab/>
        <w:t>&lt;requested-velocity-info&gt; in the &lt;</w:t>
      </w:r>
      <w:proofErr w:type="spellStart"/>
      <w:r w:rsidRPr="00437E83">
        <w:rPr>
          <w:rFonts w:eastAsiaTheme="minorEastAsia"/>
          <w:lang w:eastAsia="en-US"/>
        </w:rPr>
        <w:t>anyExt</w:t>
      </w:r>
      <w:proofErr w:type="spellEnd"/>
      <w:r w:rsidRPr="00437E83">
        <w:rPr>
          <w:rFonts w:eastAsiaTheme="minorEastAsia"/>
          <w:lang w:eastAsia="en-US"/>
        </w:rPr>
        <w:t>&gt; element, an optional element specifying the velocity of the target UE for which the location information is requested;</w:t>
      </w:r>
    </w:p>
    <w:p w14:paraId="08670EA5" w14:textId="77777777" w:rsidR="00625AC2" w:rsidRPr="00437E83" w:rsidRDefault="00625AC2" w:rsidP="00625AC2">
      <w:pPr>
        <w:pStyle w:val="B1"/>
        <w:overflowPunct/>
        <w:autoSpaceDE/>
        <w:autoSpaceDN/>
        <w:adjustRightInd/>
        <w:textAlignment w:val="auto"/>
        <w:rPr>
          <w:rFonts w:eastAsiaTheme="minorEastAsia"/>
          <w:lang w:eastAsia="en-US"/>
        </w:rPr>
      </w:pPr>
      <w:r w:rsidRPr="00437E83">
        <w:rPr>
          <w:rFonts w:eastAsiaTheme="minorEastAsia"/>
          <w:lang w:eastAsia="en-US"/>
        </w:rPr>
        <w:t>e)</w:t>
      </w:r>
      <w:r w:rsidRPr="00437E83">
        <w:rPr>
          <w:rFonts w:eastAsiaTheme="minorEastAsia"/>
          <w:lang w:eastAsia="en-US"/>
        </w:rPr>
        <w:tab/>
        <w:t>&lt;verification&gt; element in the &lt;</w:t>
      </w:r>
      <w:proofErr w:type="spellStart"/>
      <w:r w:rsidRPr="00437E83">
        <w:rPr>
          <w:rFonts w:eastAsiaTheme="minorEastAsia"/>
          <w:lang w:eastAsia="en-US"/>
        </w:rPr>
        <w:t>anyExt</w:t>
      </w:r>
      <w:proofErr w:type="spellEnd"/>
      <w:r w:rsidRPr="00437E83">
        <w:rPr>
          <w:rFonts w:eastAsiaTheme="minorEastAsia"/>
          <w:lang w:eastAsia="en-US"/>
        </w:rPr>
        <w:t>&gt; element, an optional element including the location information which needs to be verified; and</w:t>
      </w:r>
    </w:p>
    <w:p w14:paraId="74A9873C" w14:textId="4405B3F4" w:rsidR="00625AC2" w:rsidRPr="00437E83" w:rsidRDefault="00625AC2" w:rsidP="00625AC2">
      <w:pPr>
        <w:pStyle w:val="B1"/>
        <w:overflowPunct/>
        <w:autoSpaceDE/>
        <w:autoSpaceDN/>
        <w:adjustRightInd/>
        <w:textAlignment w:val="auto"/>
        <w:rPr>
          <w:lang w:eastAsia="zh-CN"/>
        </w:rPr>
      </w:pPr>
      <w:r w:rsidRPr="00437E83">
        <w:rPr>
          <w:rFonts w:eastAsiaTheme="minorEastAsia"/>
          <w:lang w:eastAsia="en-US"/>
        </w:rPr>
        <w:t>f)</w:t>
      </w:r>
      <w:r w:rsidRPr="00437E83">
        <w:rPr>
          <w:rFonts w:eastAsiaTheme="minorEastAsia"/>
          <w:lang w:eastAsia="en-US"/>
        </w:rPr>
        <w:tab/>
        <w:t>&lt;</w:t>
      </w:r>
      <w:proofErr w:type="spellStart"/>
      <w:r w:rsidRPr="00437E83">
        <w:rPr>
          <w:rFonts w:eastAsiaTheme="minorEastAsia"/>
          <w:lang w:eastAsia="en-US"/>
        </w:rPr>
        <w:t>srpos</w:t>
      </w:r>
      <w:proofErr w:type="spellEnd"/>
      <w:r w:rsidRPr="00437E83">
        <w:rPr>
          <w:rFonts w:eastAsiaTheme="minorEastAsia"/>
          <w:lang w:eastAsia="en-US"/>
        </w:rPr>
        <w:t>-info-</w:t>
      </w:r>
      <w:proofErr w:type="spellStart"/>
      <w:r w:rsidRPr="00437E83">
        <w:rPr>
          <w:rFonts w:eastAsiaTheme="minorEastAsia"/>
          <w:lang w:eastAsia="en-US"/>
        </w:rPr>
        <w:t>req</w:t>
      </w:r>
      <w:proofErr w:type="spellEnd"/>
      <w:r w:rsidRPr="00437E83">
        <w:rPr>
          <w:rFonts w:eastAsiaTheme="minorEastAsia"/>
          <w:lang w:eastAsia="en-US"/>
        </w:rPr>
        <w:t>&gt;, an optional element in an &lt;</w:t>
      </w:r>
      <w:proofErr w:type="spellStart"/>
      <w:r w:rsidRPr="00437E83">
        <w:rPr>
          <w:rFonts w:eastAsiaTheme="minorEastAsia"/>
          <w:lang w:eastAsia="en-US"/>
        </w:rPr>
        <w:t>anyExt</w:t>
      </w:r>
      <w:proofErr w:type="spellEnd"/>
      <w:r w:rsidRPr="00437E83">
        <w:rPr>
          <w:rFonts w:eastAsiaTheme="minorEastAsia"/>
          <w:lang w:eastAsia="en-US"/>
        </w:rPr>
        <w:t xml:space="preserve">&gt; element to request the </w:t>
      </w:r>
      <w:r w:rsidR="00507C5C" w:rsidRPr="00437E83">
        <w:rPr>
          <w:rFonts w:eastAsiaTheme="minorEastAsia"/>
          <w:lang w:eastAsia="en-US"/>
        </w:rPr>
        <w:t>s</w:t>
      </w:r>
      <w:r w:rsidRPr="00437E83">
        <w:rPr>
          <w:rFonts w:eastAsiaTheme="minorEastAsia"/>
          <w:lang w:eastAsia="en-US"/>
        </w:rPr>
        <w:t>hort-</w:t>
      </w:r>
      <w:r w:rsidR="00507C5C" w:rsidRPr="00437E83">
        <w:rPr>
          <w:rFonts w:eastAsiaTheme="minorEastAsia"/>
          <w:lang w:eastAsia="en-US"/>
        </w:rPr>
        <w:t>r</w:t>
      </w:r>
      <w:r w:rsidRPr="00437E83">
        <w:rPr>
          <w:rFonts w:eastAsiaTheme="minorEastAsia"/>
          <w:lang w:eastAsia="en-US"/>
        </w:rPr>
        <w:t>ange based positioning information. The &lt;</w:t>
      </w:r>
      <w:proofErr w:type="spellStart"/>
      <w:r w:rsidRPr="00437E83">
        <w:rPr>
          <w:rFonts w:eastAsiaTheme="minorEastAsia"/>
          <w:lang w:eastAsia="en-US"/>
        </w:rPr>
        <w:t>srpos</w:t>
      </w:r>
      <w:proofErr w:type="spellEnd"/>
      <w:r w:rsidRPr="00437E83">
        <w:rPr>
          <w:rFonts w:eastAsiaTheme="minorEastAsia"/>
          <w:lang w:eastAsia="en-US"/>
        </w:rPr>
        <w:t>-info-</w:t>
      </w:r>
      <w:proofErr w:type="spellStart"/>
      <w:r w:rsidRPr="00437E83">
        <w:rPr>
          <w:rFonts w:eastAsiaTheme="minorEastAsia"/>
          <w:lang w:eastAsia="en-US"/>
        </w:rPr>
        <w:t>req</w:t>
      </w:r>
      <w:proofErr w:type="spellEnd"/>
      <w:r w:rsidRPr="00437E83">
        <w:rPr>
          <w:rFonts w:eastAsiaTheme="minorEastAsia"/>
          <w:lang w:eastAsia="en-US"/>
        </w:rPr>
        <w:t>&gt; element has the sub-elements:</w:t>
      </w:r>
    </w:p>
    <w:p w14:paraId="26B60AF3" w14:textId="7DBF9E39" w:rsidR="00625AC2" w:rsidRPr="00437E83" w:rsidRDefault="00625AC2" w:rsidP="00625AC2">
      <w:pPr>
        <w:pStyle w:val="B2"/>
        <w:overflowPunct/>
        <w:autoSpaceDE/>
        <w:autoSpaceDN/>
        <w:adjustRightInd/>
        <w:textAlignment w:val="auto"/>
        <w:rPr>
          <w:rFonts w:eastAsiaTheme="minorEastAsia"/>
          <w:lang w:eastAsia="zh-CN"/>
        </w:rPr>
      </w:pPr>
      <w:r w:rsidRPr="00437E83">
        <w:rPr>
          <w:rFonts w:eastAsiaTheme="minorEastAsia"/>
          <w:lang w:eastAsia="zh-CN"/>
        </w:rPr>
        <w:t>1)</w:t>
      </w:r>
      <w:r w:rsidRPr="00437E83">
        <w:rPr>
          <w:rFonts w:eastAsiaTheme="minorEastAsia"/>
          <w:lang w:eastAsia="zh-CN"/>
        </w:rPr>
        <w:tab/>
        <w:t xml:space="preserve">&lt;identities-list&gt;, an element contains one or more &lt;VAL-user-id&gt; elements. Each &lt;VAL-user-id&gt; element contains the identity of the VAL user whose </w:t>
      </w:r>
      <w:r w:rsidR="00507C5C" w:rsidRPr="00437E83">
        <w:rPr>
          <w:rFonts w:eastAsiaTheme="minorEastAsia"/>
          <w:lang w:eastAsia="zh-CN"/>
        </w:rPr>
        <w:t>s</w:t>
      </w:r>
      <w:r w:rsidRPr="00437E83">
        <w:rPr>
          <w:rFonts w:eastAsiaTheme="minorEastAsia"/>
          <w:lang w:eastAsia="zh-CN"/>
        </w:rPr>
        <w:t>hort-</w:t>
      </w:r>
      <w:r w:rsidR="00507C5C" w:rsidRPr="00437E83">
        <w:rPr>
          <w:rFonts w:eastAsiaTheme="minorEastAsia"/>
          <w:lang w:eastAsia="zh-CN"/>
        </w:rPr>
        <w:t>r</w:t>
      </w:r>
      <w:r w:rsidRPr="00437E83">
        <w:rPr>
          <w:rFonts w:eastAsiaTheme="minorEastAsia"/>
          <w:lang w:eastAsia="zh-CN"/>
        </w:rPr>
        <w:t>ange based positioning information is requested;</w:t>
      </w:r>
    </w:p>
    <w:p w14:paraId="30CED363" w14:textId="77777777" w:rsidR="00625AC2" w:rsidRPr="00437E83" w:rsidRDefault="00625AC2" w:rsidP="00625AC2">
      <w:pPr>
        <w:pStyle w:val="B2"/>
        <w:overflowPunct/>
        <w:autoSpaceDE/>
        <w:autoSpaceDN/>
        <w:adjustRightInd/>
        <w:textAlignment w:val="auto"/>
        <w:rPr>
          <w:rFonts w:eastAsiaTheme="minorEastAsia"/>
          <w:lang w:eastAsia="zh-CN"/>
        </w:rPr>
      </w:pPr>
      <w:r w:rsidRPr="00437E83">
        <w:rPr>
          <w:rFonts w:eastAsiaTheme="minorEastAsia"/>
          <w:lang w:eastAsia="zh-CN"/>
        </w:rPr>
        <w:t>2)</w:t>
      </w:r>
      <w:r w:rsidRPr="00437E83">
        <w:rPr>
          <w:rFonts w:eastAsiaTheme="minorEastAsia"/>
          <w:lang w:eastAsia="zh-CN"/>
        </w:rPr>
        <w:tab/>
        <w:t>&lt;expiry-time&gt;, an optional element specifying expiry time for subscription in seconds;</w:t>
      </w:r>
    </w:p>
    <w:p w14:paraId="09903EE8" w14:textId="77777777" w:rsidR="00625AC2" w:rsidRPr="00437E83" w:rsidRDefault="00625AC2" w:rsidP="00625AC2">
      <w:pPr>
        <w:pStyle w:val="B2"/>
        <w:overflowPunct/>
        <w:autoSpaceDE/>
        <w:autoSpaceDN/>
        <w:adjustRightInd/>
        <w:textAlignment w:val="auto"/>
        <w:rPr>
          <w:rFonts w:eastAsiaTheme="minorEastAsia"/>
          <w:lang w:eastAsia="zh-CN"/>
        </w:rPr>
      </w:pPr>
      <w:r w:rsidRPr="00437E83">
        <w:rPr>
          <w:rFonts w:eastAsiaTheme="minorEastAsia"/>
          <w:lang w:eastAsia="zh-CN"/>
        </w:rPr>
        <w:t>3)</w:t>
      </w:r>
      <w:r w:rsidRPr="00437E83">
        <w:rPr>
          <w:rFonts w:eastAsiaTheme="minorEastAsia"/>
          <w:lang w:eastAsia="zh-CN"/>
        </w:rPr>
        <w:tab/>
        <w:t>&lt;location-QoS&gt;, an optional element specifying the location QoS; and</w:t>
      </w:r>
    </w:p>
    <w:p w14:paraId="3294203A" w14:textId="364232E0" w:rsidR="00625AC2" w:rsidRPr="00437E83" w:rsidRDefault="00625AC2" w:rsidP="00625AC2">
      <w:pPr>
        <w:pStyle w:val="B2"/>
        <w:overflowPunct/>
        <w:autoSpaceDE/>
        <w:autoSpaceDN/>
        <w:adjustRightInd/>
        <w:textAlignment w:val="auto"/>
        <w:rPr>
          <w:lang w:eastAsia="zh-CN"/>
        </w:rPr>
      </w:pPr>
      <w:r w:rsidRPr="00437E83">
        <w:rPr>
          <w:rFonts w:eastAsiaTheme="minorEastAsia"/>
          <w:lang w:eastAsia="zh-CN"/>
        </w:rPr>
        <w:t>4)</w:t>
      </w:r>
      <w:r w:rsidRPr="00437E83">
        <w:rPr>
          <w:rFonts w:eastAsiaTheme="minorEastAsia"/>
          <w:lang w:eastAsia="zh-CN"/>
        </w:rPr>
        <w:tab/>
        <w:t>&lt;</w:t>
      </w:r>
      <w:proofErr w:type="spellStart"/>
      <w:r w:rsidRPr="00437E83">
        <w:rPr>
          <w:rFonts w:eastAsiaTheme="minorEastAsia"/>
          <w:lang w:eastAsia="zh-CN"/>
        </w:rPr>
        <w:t>srpos</w:t>
      </w:r>
      <w:proofErr w:type="spellEnd"/>
      <w:r w:rsidRPr="00437E83">
        <w:rPr>
          <w:rFonts w:eastAsiaTheme="minorEastAsia"/>
          <w:lang w:eastAsia="zh-CN"/>
        </w:rPr>
        <w:t xml:space="preserve">-filter&gt;, an element to indicate the requested </w:t>
      </w:r>
      <w:r w:rsidR="00507C5C" w:rsidRPr="00437E83">
        <w:rPr>
          <w:rFonts w:eastAsiaTheme="minorEastAsia"/>
          <w:lang w:eastAsia="zh-CN"/>
        </w:rPr>
        <w:t>s</w:t>
      </w:r>
      <w:r w:rsidRPr="00437E83">
        <w:rPr>
          <w:rFonts w:eastAsiaTheme="minorEastAsia"/>
          <w:lang w:eastAsia="zh-CN"/>
        </w:rPr>
        <w:t>hort-</w:t>
      </w:r>
      <w:r w:rsidR="00507C5C" w:rsidRPr="00437E83">
        <w:rPr>
          <w:rFonts w:eastAsiaTheme="minorEastAsia"/>
          <w:lang w:eastAsia="zh-CN"/>
        </w:rPr>
        <w:t>r</w:t>
      </w:r>
      <w:r w:rsidRPr="00437E83">
        <w:rPr>
          <w:rFonts w:eastAsiaTheme="minorEastAsia"/>
          <w:lang w:eastAsia="zh-CN"/>
        </w:rPr>
        <w:t>ange based positioning information.</w:t>
      </w:r>
    </w:p>
    <w:p w14:paraId="71A4A309" w14:textId="77777777" w:rsidR="00336491" w:rsidRPr="00437E83" w:rsidRDefault="00336491" w:rsidP="00336491">
      <w:r w:rsidRPr="00437E83">
        <w:t xml:space="preserve">&lt;requested-identity&gt; is a mandatory element used to include the </w:t>
      </w:r>
      <w:r w:rsidRPr="00437E83">
        <w:rPr>
          <w:rFonts w:cs="Arial"/>
        </w:rPr>
        <w:t xml:space="preserve">identity of a VAL user, a VAL client or a VAL group for which a location report is requested. </w:t>
      </w:r>
      <w:r w:rsidRPr="00437E83">
        <w:t>The &lt;requested-identity&gt; element contains one of following sub-elements:</w:t>
      </w:r>
    </w:p>
    <w:p w14:paraId="540F7B31" w14:textId="77777777" w:rsidR="00336491" w:rsidRPr="00437E83" w:rsidRDefault="00336491" w:rsidP="00336491">
      <w:pPr>
        <w:pStyle w:val="B1"/>
      </w:pPr>
      <w:r w:rsidRPr="00437E83">
        <w:t>a)</w:t>
      </w:r>
      <w:r w:rsidRPr="00437E83">
        <w:tab/>
        <w:t xml:space="preserve">&lt;VAL-user-id&gt;, an element contains the </w:t>
      </w:r>
      <w:r w:rsidRPr="00437E83">
        <w:rPr>
          <w:rFonts w:cs="Arial"/>
        </w:rPr>
        <w:t>identity of the VAL user.</w:t>
      </w:r>
      <w:r w:rsidRPr="00437E83">
        <w:t xml:space="preserve"> This element contains an optional &lt;VAL-client-id&gt; attribute that contains the </w:t>
      </w:r>
      <w:r w:rsidRPr="00437E83">
        <w:rPr>
          <w:rFonts w:cs="Arial"/>
        </w:rPr>
        <w:t>identity of the VAL client</w:t>
      </w:r>
      <w:r w:rsidRPr="00437E83">
        <w:t>; or</w:t>
      </w:r>
    </w:p>
    <w:p w14:paraId="70F5E86E" w14:textId="77777777" w:rsidR="00336491" w:rsidRPr="00437E83" w:rsidRDefault="00336491" w:rsidP="00336491">
      <w:pPr>
        <w:pStyle w:val="B1"/>
        <w:rPr>
          <w:lang w:eastAsia="zh-CN"/>
        </w:rPr>
      </w:pPr>
      <w:r w:rsidRPr="00437E83">
        <w:t>b)</w:t>
      </w:r>
      <w:r w:rsidRPr="00437E83">
        <w:tab/>
        <w:t>&lt;VAL-</w:t>
      </w:r>
      <w:r w:rsidRPr="00437E83">
        <w:rPr>
          <w:rFonts w:cs="Arial"/>
        </w:rPr>
        <w:t>group</w:t>
      </w:r>
      <w:r w:rsidRPr="00437E83">
        <w:t xml:space="preserve">-id&gt;, an element contains the group </w:t>
      </w:r>
      <w:r w:rsidRPr="00437E83">
        <w:rPr>
          <w:rFonts w:cs="Arial"/>
        </w:rPr>
        <w:t xml:space="preserve">identity of </w:t>
      </w:r>
      <w:r w:rsidRPr="00437E83">
        <w:t xml:space="preserve">a set of </w:t>
      </w:r>
      <w:r w:rsidRPr="00437E83">
        <w:rPr>
          <w:lang w:eastAsia="zh-CN"/>
        </w:rPr>
        <w:t>VAL users or VAL clients according to the VAL service.</w:t>
      </w:r>
    </w:p>
    <w:p w14:paraId="0AF6CC13" w14:textId="77777777" w:rsidR="00760017" w:rsidRPr="00437E83" w:rsidRDefault="00760017" w:rsidP="00760017">
      <w:r w:rsidRPr="00437E83">
        <w:t>The &lt;</w:t>
      </w:r>
      <w:r w:rsidRPr="00437E83">
        <w:rPr>
          <w:lang w:eastAsia="zh-CN"/>
        </w:rPr>
        <w:t>r</w:t>
      </w:r>
      <w:r w:rsidRPr="00437E83">
        <w:t>equest&gt; element</w:t>
      </w:r>
      <w:r w:rsidRPr="00437E83">
        <w:rPr>
          <w:lang w:eastAsia="zh-CN"/>
        </w:rPr>
        <w:t xml:space="preserve"> may include the </w:t>
      </w:r>
      <w:r w:rsidRPr="00437E83">
        <w:t>&lt;verification&gt;</w:t>
      </w:r>
      <w:r w:rsidRPr="00437E83">
        <w:rPr>
          <w:lang w:eastAsia="zh-CN"/>
        </w:rPr>
        <w:t xml:space="preserve"> in an &lt;</w:t>
      </w:r>
      <w:proofErr w:type="spellStart"/>
      <w:r w:rsidRPr="00437E83">
        <w:rPr>
          <w:lang w:eastAsia="zh-CN"/>
        </w:rPr>
        <w:t>anyExt</w:t>
      </w:r>
      <w:proofErr w:type="spellEnd"/>
      <w:r w:rsidRPr="00437E83">
        <w:rPr>
          <w:lang w:eastAsia="zh-CN"/>
        </w:rPr>
        <w:t>&gt; element</w:t>
      </w:r>
      <w:r w:rsidRPr="00437E83">
        <w:t xml:space="preserve"> to include the location </w:t>
      </w:r>
      <w:r w:rsidRPr="00437E83">
        <w:rPr>
          <w:lang w:eastAsia="zh-CN"/>
        </w:rPr>
        <w:t>information which needs to be verified</w:t>
      </w:r>
      <w:r w:rsidRPr="00437E83">
        <w:t>. The &lt;verification&gt; element contains the following sub-elements:</w:t>
      </w:r>
    </w:p>
    <w:p w14:paraId="6DC84E61" w14:textId="38FFA3E2" w:rsidR="00760017" w:rsidRPr="00437E83" w:rsidRDefault="00760017" w:rsidP="00760017">
      <w:pPr>
        <w:pStyle w:val="B1"/>
        <w:overflowPunct/>
        <w:autoSpaceDE/>
        <w:autoSpaceDN/>
        <w:adjustRightInd/>
        <w:textAlignment w:val="auto"/>
      </w:pPr>
      <w:r w:rsidRPr="00437E83">
        <w:rPr>
          <w:rFonts w:eastAsiaTheme="minorEastAsia"/>
          <w:lang w:eastAsia="zh-CN"/>
        </w:rPr>
        <w:t>a)</w:t>
      </w:r>
      <w:r w:rsidRPr="00437E83">
        <w:rPr>
          <w:rFonts w:eastAsiaTheme="minorEastAsia"/>
          <w:lang w:eastAsia="zh-CN"/>
        </w:rPr>
        <w:tab/>
        <w:t xml:space="preserve">&lt;current-coordinate&gt; element, a mandatory element containing the longitude, latitude coded as specified in clause 6.1 in 3GPP TS 23.032 [3] and altitude coded as </w:t>
      </w:r>
      <w:proofErr w:type="spellStart"/>
      <w:r w:rsidRPr="00437E83">
        <w:rPr>
          <w:rFonts w:eastAsiaTheme="minorEastAsia"/>
          <w:lang w:eastAsia="zh-CN"/>
        </w:rPr>
        <w:t>as</w:t>
      </w:r>
      <w:proofErr w:type="spellEnd"/>
      <w:r w:rsidRPr="00437E83">
        <w:rPr>
          <w:rFonts w:eastAsiaTheme="minorEastAsia"/>
          <w:lang w:eastAsia="zh-CN"/>
        </w:rPr>
        <w:t xml:space="preserve"> specified in clause 6.3 in 3GPP TS 23.032 [3].</w:t>
      </w:r>
    </w:p>
    <w:p w14:paraId="0C6EA989" w14:textId="5457AC15" w:rsidR="005B2D69" w:rsidRPr="00437E83" w:rsidRDefault="005B2D69" w:rsidP="005B2D69">
      <w:r w:rsidRPr="00437E83">
        <w:t xml:space="preserve">&lt;configuration&gt; </w:t>
      </w:r>
      <w:r w:rsidR="00FB4D4F" w:rsidRPr="00437E83">
        <w:t xml:space="preserve">is an </w:t>
      </w:r>
      <w:r w:rsidRPr="00437E83">
        <w:t xml:space="preserve">element </w:t>
      </w:r>
      <w:r w:rsidR="00FB4D4F" w:rsidRPr="00437E83">
        <w:t>with</w:t>
      </w:r>
      <w:r w:rsidRPr="00437E83">
        <w:t xml:space="preserve"> a &lt;configuration-scope&gt; attribute that can </w:t>
      </w:r>
      <w:r w:rsidR="004957E4" w:rsidRPr="00437E83">
        <w:t>have</w:t>
      </w:r>
      <w:r w:rsidRPr="00437E83">
        <w:t xml:space="preserve"> the value "Full" </w:t>
      </w:r>
      <w:r w:rsidR="004957E4" w:rsidRPr="00437E83">
        <w:t>or</w:t>
      </w:r>
      <w:r w:rsidRPr="00437E83">
        <w:t xml:space="preserve"> "Update"</w:t>
      </w:r>
      <w:r w:rsidR="004957E4" w:rsidRPr="00437E83">
        <w:t xml:space="preserve"> </w:t>
      </w:r>
      <w:r w:rsidRPr="00437E83">
        <w:t xml:space="preserve">. The value "Full" means that the &lt;configuration&gt; element contains the full location configuration which replaces any previous location configuration. The value "Update" means that the location configuration is </w:t>
      </w:r>
      <w:r w:rsidR="004957E4" w:rsidRPr="00437E83">
        <w:t>a</w:t>
      </w:r>
      <w:r w:rsidRPr="00437E83">
        <w:t xml:space="preserve">n addition to any previous location configuration. To remove configuration elements a "Full" configuration is needed. The &lt;configuration&gt; element contains the following </w:t>
      </w:r>
      <w:r w:rsidR="004957E4" w:rsidRPr="00437E83">
        <w:t>sub-</w:t>
      </w:r>
      <w:r w:rsidRPr="00437E83">
        <w:t>elements:</w:t>
      </w:r>
    </w:p>
    <w:p w14:paraId="43B4C796" w14:textId="7A7C5544" w:rsidR="005B2D69" w:rsidRPr="00437E83" w:rsidRDefault="005B2D69" w:rsidP="00713218">
      <w:pPr>
        <w:pStyle w:val="B1"/>
      </w:pPr>
      <w:r w:rsidRPr="00437E83">
        <w:t>a)</w:t>
      </w:r>
      <w:r w:rsidRPr="00437E83">
        <w:tab/>
        <w:t>&lt;location-information&gt;, an optional element that specifies the location information. The &lt;location-information&gt; has the sub</w:t>
      </w:r>
      <w:r w:rsidR="003E320E" w:rsidRPr="00437E83">
        <w:t>-</w:t>
      </w:r>
      <w:r w:rsidRPr="00437E83">
        <w:t>elements:</w:t>
      </w:r>
    </w:p>
    <w:p w14:paraId="0959A854" w14:textId="77777777" w:rsidR="005B2D69" w:rsidRPr="00437E83" w:rsidRDefault="005B2D69" w:rsidP="00327753">
      <w:pPr>
        <w:pStyle w:val="B2"/>
      </w:pPr>
      <w:r w:rsidRPr="00437E83">
        <w:t>1)</w:t>
      </w:r>
      <w:r w:rsidRPr="00437E83">
        <w:tab/>
        <w:t>&lt;serving-NCGI&gt;, an optional element containing the NR cell global identity (NCGI) of the serving cell coded as specified in clause 19.6A in 3GPP TS 23.003 [2];</w:t>
      </w:r>
    </w:p>
    <w:p w14:paraId="4F9B4208" w14:textId="77777777" w:rsidR="005B2D69" w:rsidRPr="00437E83" w:rsidRDefault="005B2D69" w:rsidP="00327753">
      <w:pPr>
        <w:pStyle w:val="B2"/>
      </w:pPr>
      <w:r w:rsidRPr="00437E83">
        <w:t>2)</w:t>
      </w:r>
      <w:r w:rsidRPr="00437E83">
        <w:tab/>
        <w:t>&lt;neighbouring-NCGI&gt;, an optional element that can occur multiple times. It contains the NCGI of any neighbouring cell the SLM-C can detect;</w:t>
      </w:r>
    </w:p>
    <w:p w14:paraId="12410A7F" w14:textId="77777777" w:rsidR="005B2D69" w:rsidRPr="00437E83" w:rsidRDefault="005B2D69" w:rsidP="00327753">
      <w:pPr>
        <w:pStyle w:val="B2"/>
      </w:pPr>
      <w:r w:rsidRPr="00437E83">
        <w:t>3)</w:t>
      </w:r>
      <w:r w:rsidRPr="00437E83">
        <w:tab/>
        <w:t>&lt;</w:t>
      </w:r>
      <w:proofErr w:type="spellStart"/>
      <w:r w:rsidRPr="00437E83">
        <w:t>mbms</w:t>
      </w:r>
      <w:proofErr w:type="spellEnd"/>
      <w:r w:rsidRPr="00437E83">
        <w:t>-service-area-id&gt;, an optional element containing the MBMS service area id that the SLM-C is using. The MBMS service area id is coded as specified in clause 15.3 in 3GPP TS 23.003 [2] for service area identifier (SAI);</w:t>
      </w:r>
    </w:p>
    <w:p w14:paraId="643C5897" w14:textId="77777777" w:rsidR="005B2D69" w:rsidRPr="00437E83" w:rsidRDefault="005B2D69" w:rsidP="00327753">
      <w:pPr>
        <w:pStyle w:val="B2"/>
      </w:pPr>
      <w:r w:rsidRPr="00437E83">
        <w:t>4)</w:t>
      </w:r>
      <w:r w:rsidRPr="00437E83">
        <w:tab/>
        <w:t>&lt;</w:t>
      </w:r>
      <w:proofErr w:type="spellStart"/>
      <w:r w:rsidRPr="00437E83">
        <w:t>mbsfn</w:t>
      </w:r>
      <w:proofErr w:type="spellEnd"/>
      <w:r w:rsidRPr="00437E83">
        <w:t>-area-id&gt;, an optional element specifying that the MBSFN area id that needs to be reported;</w:t>
      </w:r>
    </w:p>
    <w:p w14:paraId="7A1F8A5E" w14:textId="24A69F08" w:rsidR="005B2D69" w:rsidRPr="00437E83" w:rsidRDefault="005B2D69" w:rsidP="00327753">
      <w:pPr>
        <w:pStyle w:val="B2"/>
      </w:pPr>
      <w:r w:rsidRPr="00437E83">
        <w:t>5)</w:t>
      </w:r>
      <w:r w:rsidRPr="00437E83">
        <w:tab/>
        <w:t>&lt;current-geographical-coordinate&gt;, an optional element containing the longitude</w:t>
      </w:r>
      <w:r w:rsidR="00D94985" w:rsidRPr="00437E83">
        <w:t>,</w:t>
      </w:r>
      <w:r w:rsidRPr="00437E83">
        <w:t xml:space="preserve"> latitude coded as specified in clause 6.1 in 3GPP TS 23.032 [3]</w:t>
      </w:r>
      <w:r w:rsidR="00D94985" w:rsidRPr="00437E83">
        <w:t xml:space="preserve"> and altitude coded as specified in clause 6.3 in 3GPP TS 23.032 [3]</w:t>
      </w:r>
      <w:r w:rsidRPr="00437E83">
        <w:t>;</w:t>
      </w:r>
    </w:p>
    <w:p w14:paraId="0DF538A0" w14:textId="5940BEFA" w:rsidR="00573E90" w:rsidRPr="00437E83" w:rsidRDefault="00573E90" w:rsidP="00327753">
      <w:pPr>
        <w:pStyle w:val="B2"/>
      </w:pPr>
      <w:r w:rsidRPr="00437E83">
        <w:rPr>
          <w:lang w:eastAsia="zh-CN"/>
        </w:rPr>
        <w:t>6</w:t>
      </w:r>
      <w:r w:rsidRPr="00437E83">
        <w:t>)</w:t>
      </w:r>
      <w:r w:rsidRPr="00437E83">
        <w:tab/>
        <w:t>&lt;VAL-user-id&gt;</w:t>
      </w:r>
      <w:r w:rsidRPr="00437E83">
        <w:rPr>
          <w:lang w:eastAsia="zh-CN"/>
        </w:rPr>
        <w:t xml:space="preserve"> in an &lt;</w:t>
      </w:r>
      <w:proofErr w:type="spellStart"/>
      <w:r w:rsidRPr="00437E83">
        <w:rPr>
          <w:lang w:eastAsia="zh-CN"/>
        </w:rPr>
        <w:t>anyExt</w:t>
      </w:r>
      <w:proofErr w:type="spellEnd"/>
      <w:r w:rsidRPr="00437E83">
        <w:rPr>
          <w:lang w:eastAsia="zh-CN"/>
        </w:rPr>
        <w:t>&gt; element</w:t>
      </w:r>
      <w:r w:rsidRPr="00437E83">
        <w:t xml:space="preserve">, an </w:t>
      </w:r>
      <w:r w:rsidRPr="00437E83">
        <w:rPr>
          <w:lang w:eastAsia="zh-CN"/>
        </w:rPr>
        <w:t xml:space="preserve">optional </w:t>
      </w:r>
      <w:r w:rsidRPr="00437E83">
        <w:t xml:space="preserve">element contains the </w:t>
      </w:r>
      <w:r w:rsidRPr="00437E83">
        <w:rPr>
          <w:rFonts w:cs="Arial"/>
        </w:rPr>
        <w:t>identity of the VAL user</w:t>
      </w:r>
      <w:r w:rsidRPr="00437E83">
        <w:rPr>
          <w:rFonts w:cs="Arial"/>
          <w:lang w:eastAsia="zh-CN"/>
        </w:rPr>
        <w:t>; and</w:t>
      </w:r>
    </w:p>
    <w:p w14:paraId="270C3F79" w14:textId="77777777" w:rsidR="005B2D69" w:rsidRPr="00437E83" w:rsidRDefault="005B2D69" w:rsidP="00327753">
      <w:pPr>
        <w:pStyle w:val="B1"/>
      </w:pPr>
      <w:r w:rsidRPr="00437E83">
        <w:t>b)</w:t>
      </w:r>
      <w:r w:rsidRPr="00437E83">
        <w:tab/>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Pr="00437E83" w:rsidRDefault="000C61FB" w:rsidP="000C61FB">
      <w:pPr>
        <w:pStyle w:val="B2"/>
      </w:pPr>
      <w:r w:rsidRPr="00437E83">
        <w:t>1)</w:t>
      </w:r>
      <w:r w:rsidRPr="00437E83">
        <w:tab/>
      </w:r>
      <w:r w:rsidR="005B2D69" w:rsidRPr="00437E83">
        <w:t>&lt;cell-change&gt;, an optional element specifying what cell changes trigger the request for a location report. This element consists of the following sub-elements:</w:t>
      </w:r>
    </w:p>
    <w:p w14:paraId="3D5448E5" w14:textId="77777777" w:rsidR="005B2D69" w:rsidRPr="00437E83" w:rsidRDefault="005B2D69" w:rsidP="00327753">
      <w:pPr>
        <w:pStyle w:val="B3"/>
      </w:pPr>
      <w:proofErr w:type="spellStart"/>
      <w:r w:rsidRPr="00437E83">
        <w:t>i</w:t>
      </w:r>
      <w:proofErr w:type="spellEnd"/>
      <w:r w:rsidRPr="00437E83">
        <w:t>)</w:t>
      </w:r>
      <w:r w:rsidRPr="00437E83">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Pr="00437E83" w:rsidRDefault="005B2D69" w:rsidP="00327753">
      <w:pPr>
        <w:pStyle w:val="B3"/>
      </w:pPr>
      <w:r w:rsidRPr="00437E83">
        <w:t>ii)</w:t>
      </w:r>
      <w:r w:rsidRPr="00437E83">
        <w:tab/>
        <w:t xml:space="preserve">&lt;enter-specific-cell&gt;, an optional element specifying an NCGI which when entered triggers a request for </w:t>
      </w:r>
      <w:proofErr w:type="spellStart"/>
      <w:r w:rsidRPr="00437E83">
        <w:t>alocation</w:t>
      </w:r>
      <w:proofErr w:type="spellEnd"/>
      <w:r w:rsidRPr="00437E83">
        <w:t xml:space="preserve"> report coded as specified in clause 19.6A in 3GPP TS 23.003 [2]. This element contains a mandatory &lt;trigger-id&gt; attribute that shall be set to a unique string; and</w:t>
      </w:r>
    </w:p>
    <w:p w14:paraId="108312A3" w14:textId="77777777" w:rsidR="005B2D69" w:rsidRPr="00437E83" w:rsidRDefault="005B2D69" w:rsidP="00327753">
      <w:pPr>
        <w:pStyle w:val="B3"/>
      </w:pPr>
      <w:r w:rsidRPr="00437E83">
        <w:t>iii)</w:t>
      </w:r>
      <w:r w:rsidRPr="00437E83">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Pr="00437E83" w:rsidRDefault="005B2D69" w:rsidP="00327753">
      <w:pPr>
        <w:pStyle w:val="B2"/>
      </w:pPr>
      <w:r w:rsidRPr="00437E83">
        <w:t>2)</w:t>
      </w:r>
      <w:r w:rsidRPr="00437E83">
        <w:tab/>
        <w:t>&lt;tracking-area-change&gt;, an optional element specifying what tracking area changes trigger a request for a location report. This element consists of the following sub-elements:</w:t>
      </w:r>
    </w:p>
    <w:p w14:paraId="260F7D86" w14:textId="77777777" w:rsidR="005B2D69" w:rsidRPr="00437E83" w:rsidRDefault="005B2D69" w:rsidP="00327753">
      <w:pPr>
        <w:pStyle w:val="B3"/>
      </w:pPr>
      <w:proofErr w:type="spellStart"/>
      <w:r w:rsidRPr="00437E83">
        <w:t>i</w:t>
      </w:r>
      <w:proofErr w:type="spellEnd"/>
      <w:r w:rsidRPr="00437E83">
        <w:t>)</w:t>
      </w:r>
      <w:r w:rsidRPr="00437E83">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Pr="00437E83" w:rsidRDefault="005B2D69" w:rsidP="00327753">
      <w:pPr>
        <w:pStyle w:val="B3"/>
      </w:pPr>
      <w:r w:rsidRPr="00437E83">
        <w:t>ii)</w:t>
      </w:r>
      <w:r w:rsidRPr="00437E83">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Pr="00437E83" w:rsidRDefault="005B2D69" w:rsidP="00327753">
      <w:pPr>
        <w:pStyle w:val="B3"/>
      </w:pPr>
      <w:r w:rsidRPr="00437E83">
        <w:t>iii)</w:t>
      </w:r>
      <w:r w:rsidRPr="00437E83">
        <w:tab/>
        <w:t xml:space="preserve">&lt;exit-specific-tracking-area&gt;, an optional element specifying a tracking area identity coded as specified in clause 19.4.2.3 in 3GPP TS 23.003 [2] which when exited triggers a request for </w:t>
      </w:r>
      <w:proofErr w:type="spellStart"/>
      <w:r w:rsidRPr="00437E83">
        <w:t>alocation</w:t>
      </w:r>
      <w:proofErr w:type="spellEnd"/>
      <w:r w:rsidRPr="00437E83">
        <w:t xml:space="preserve"> report. This element contains a mandatory &lt;trigger-id&gt; attribute that shall be set to a unique string;</w:t>
      </w:r>
    </w:p>
    <w:p w14:paraId="3933F562" w14:textId="77777777" w:rsidR="005B2D69" w:rsidRPr="00437E83" w:rsidRDefault="005B2D69" w:rsidP="00327753">
      <w:pPr>
        <w:pStyle w:val="B2"/>
      </w:pPr>
      <w:r w:rsidRPr="00437E83">
        <w:t>3)</w:t>
      </w:r>
      <w:r w:rsidRPr="00437E83">
        <w:tab/>
        <w:t>&lt;</w:t>
      </w:r>
      <w:proofErr w:type="spellStart"/>
      <w:r w:rsidRPr="00437E83">
        <w:t>plmn</w:t>
      </w:r>
      <w:proofErr w:type="spellEnd"/>
      <w:r w:rsidRPr="00437E83">
        <w:t>-change&gt;, an optional element specifying what PLMN changes trigger a request for a location report. This element consists of the following sub-elements:</w:t>
      </w:r>
    </w:p>
    <w:p w14:paraId="1959764A" w14:textId="77777777" w:rsidR="005B2D69" w:rsidRPr="00437E83" w:rsidRDefault="005B2D69" w:rsidP="00327753">
      <w:pPr>
        <w:pStyle w:val="B3"/>
      </w:pPr>
      <w:proofErr w:type="spellStart"/>
      <w:r w:rsidRPr="00437E83">
        <w:t>i</w:t>
      </w:r>
      <w:proofErr w:type="spellEnd"/>
      <w:r w:rsidRPr="00437E83">
        <w:t>)</w:t>
      </w:r>
      <w:r w:rsidRPr="00437E83">
        <w:tab/>
        <w:t>&lt;any-</w:t>
      </w:r>
      <w:proofErr w:type="spellStart"/>
      <w:r w:rsidRPr="00437E83">
        <w:t>plmn</w:t>
      </w:r>
      <w:proofErr w:type="spellEnd"/>
      <w:r w:rsidRPr="00437E83">
        <w:t>-change&gt;, an optional element. The presence of this element specifies that any PLMN change is a trigger. This element contains a mandatory &lt;trigger-id&gt; attribute that shall be set to a unique string;</w:t>
      </w:r>
    </w:p>
    <w:p w14:paraId="181BA584" w14:textId="77777777" w:rsidR="005B2D69" w:rsidRPr="00437E83" w:rsidRDefault="005B2D69" w:rsidP="00327753">
      <w:pPr>
        <w:pStyle w:val="B3"/>
      </w:pPr>
      <w:r w:rsidRPr="00437E83">
        <w:t>ii)</w:t>
      </w:r>
      <w:r w:rsidRPr="00437E83">
        <w:tab/>
        <w:t>&lt;enter-specific-</w:t>
      </w:r>
      <w:proofErr w:type="spellStart"/>
      <w:r w:rsidRPr="00437E83">
        <w:t>plmn</w:t>
      </w:r>
      <w:proofErr w:type="spellEnd"/>
      <w:r w:rsidRPr="00437E83">
        <w:t>&gt;,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437E83" w:rsidRDefault="005B2D69" w:rsidP="00327753">
      <w:pPr>
        <w:pStyle w:val="B3"/>
      </w:pPr>
      <w:r w:rsidRPr="00437E83">
        <w:t>iii)</w:t>
      </w:r>
      <w:r w:rsidRPr="00437E83">
        <w:tab/>
        <w:t>&lt;exit-specific-</w:t>
      </w:r>
      <w:proofErr w:type="spellStart"/>
      <w:r w:rsidRPr="00437E83">
        <w:t>plmn</w:t>
      </w:r>
      <w:proofErr w:type="spellEnd"/>
      <w:r w:rsidRPr="00437E83">
        <w:t>&gt;,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Pr="00437E83" w:rsidRDefault="005B2D69" w:rsidP="005B2D69">
      <w:pPr>
        <w:pStyle w:val="B2"/>
      </w:pPr>
      <w:r w:rsidRPr="00437E83">
        <w:t>4)</w:t>
      </w:r>
      <w:r w:rsidRPr="00437E83">
        <w:tab/>
        <w:t>&lt;</w:t>
      </w:r>
      <w:proofErr w:type="spellStart"/>
      <w:r w:rsidRPr="00437E83">
        <w:t>mbms</w:t>
      </w:r>
      <w:proofErr w:type="spellEnd"/>
      <w:r w:rsidRPr="00437E83">
        <w:t>-</w:t>
      </w:r>
      <w:proofErr w:type="spellStart"/>
      <w:r w:rsidRPr="00437E83">
        <w:t>sa</w:t>
      </w:r>
      <w:proofErr w:type="spellEnd"/>
      <w:r w:rsidRPr="00437E83">
        <w:t>-change&gt;, an optional element specifying what MBMS changes trigger location reporting. This element consists of the following sub-elements:</w:t>
      </w:r>
    </w:p>
    <w:p w14:paraId="00BF7DC5" w14:textId="77777777" w:rsidR="005B2D69" w:rsidRPr="00437E83" w:rsidRDefault="005B2D69" w:rsidP="005B2D69">
      <w:pPr>
        <w:pStyle w:val="B3"/>
      </w:pPr>
      <w:proofErr w:type="spellStart"/>
      <w:r w:rsidRPr="00437E83">
        <w:t>i</w:t>
      </w:r>
      <w:proofErr w:type="spellEnd"/>
      <w:r w:rsidRPr="00437E83">
        <w:t>)</w:t>
      </w:r>
      <w:r w:rsidRPr="00437E83">
        <w:tab/>
        <w:t>&lt;any-</w:t>
      </w:r>
      <w:proofErr w:type="spellStart"/>
      <w:r w:rsidRPr="00437E83">
        <w:t>mbms</w:t>
      </w:r>
      <w:proofErr w:type="spellEnd"/>
      <w:r w:rsidRPr="00437E83">
        <w:t>-</w:t>
      </w:r>
      <w:proofErr w:type="spellStart"/>
      <w:r w:rsidRPr="00437E83">
        <w:t>sa</w:t>
      </w:r>
      <w:proofErr w:type="spellEnd"/>
      <w:r w:rsidRPr="00437E83">
        <w:t>-change&gt;,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Pr="00437E83" w:rsidRDefault="005B2D69" w:rsidP="005B2D69">
      <w:pPr>
        <w:pStyle w:val="B3"/>
      </w:pPr>
      <w:r w:rsidRPr="00437E83">
        <w:t>ii)</w:t>
      </w:r>
      <w:r w:rsidRPr="00437E83">
        <w:tab/>
        <w:t>&lt;enter-specific-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entered triggers a request for a location report. The MBMS service area id is coded as specified in clause 15.3 in 3GPP TS 23.003 [2] for service area identifier (SAI). This element contains a mandatory &lt;trigger-id&gt; attribute that shall be set to a unique string; and</w:t>
      </w:r>
    </w:p>
    <w:p w14:paraId="783ADD9F" w14:textId="77777777" w:rsidR="005B2D69" w:rsidRPr="00437E83" w:rsidRDefault="005B2D69" w:rsidP="005B2D69">
      <w:pPr>
        <w:pStyle w:val="B3"/>
      </w:pPr>
      <w:r w:rsidRPr="00437E83">
        <w:t>iii)</w:t>
      </w:r>
      <w:r w:rsidRPr="00437E83">
        <w:tab/>
        <w:t>&lt;exit-specific-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exited triggers a request a location report. The MBMS service area id is coded as specified in clause 15.3 in 3GPP TS 23.003 [2] for service area identifier (SAI). This element contains a mandatory &lt;trigger-id&gt; attribute that shall be set to a unique string;</w:t>
      </w:r>
    </w:p>
    <w:p w14:paraId="05550F08" w14:textId="77777777" w:rsidR="005B2D69" w:rsidRPr="00437E83" w:rsidRDefault="005B2D69" w:rsidP="005B2D69">
      <w:pPr>
        <w:pStyle w:val="B2"/>
      </w:pPr>
      <w:r w:rsidRPr="00437E83">
        <w:t>5)</w:t>
      </w:r>
      <w:r w:rsidRPr="00437E83">
        <w:tab/>
        <w:t>&lt;</w:t>
      </w:r>
      <w:proofErr w:type="spellStart"/>
      <w:r w:rsidRPr="00437E83">
        <w:t>mbsfn</w:t>
      </w:r>
      <w:proofErr w:type="spellEnd"/>
      <w:r w:rsidRPr="00437E83">
        <w:t>-area-change&gt;, an optional element specifying what MBSFN changes trigger a request for a location report. This element consists of the following sub-elements:</w:t>
      </w:r>
    </w:p>
    <w:p w14:paraId="2B2E5989" w14:textId="77777777" w:rsidR="005B2D69" w:rsidRPr="00437E83" w:rsidRDefault="005B2D69" w:rsidP="005B2D69">
      <w:pPr>
        <w:pStyle w:val="B3"/>
      </w:pPr>
      <w:proofErr w:type="spellStart"/>
      <w:r w:rsidRPr="00437E83">
        <w:t>i</w:t>
      </w:r>
      <w:proofErr w:type="spellEnd"/>
      <w:r w:rsidRPr="00437E83">
        <w:t>)</w:t>
      </w:r>
      <w:r w:rsidRPr="00437E83">
        <w:tab/>
        <w:t>&lt;any-</w:t>
      </w:r>
      <w:proofErr w:type="spellStart"/>
      <w:r w:rsidRPr="00437E83">
        <w:t>mbsfn</w:t>
      </w:r>
      <w:proofErr w:type="spellEnd"/>
      <w:r w:rsidRPr="00437E83">
        <w:t>-area-change&gt;,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Pr="00437E83" w:rsidRDefault="005B2D69" w:rsidP="005B2D69">
      <w:pPr>
        <w:pStyle w:val="B3"/>
      </w:pPr>
      <w:r w:rsidRPr="00437E83">
        <w:t>ii)</w:t>
      </w:r>
      <w:r w:rsidRPr="00437E83">
        <w:tab/>
        <w:t>&lt;enter-specific-</w:t>
      </w:r>
      <w:proofErr w:type="spellStart"/>
      <w:r w:rsidRPr="00437E83">
        <w:t>mbsfn</w:t>
      </w:r>
      <w:proofErr w:type="spellEnd"/>
      <w:r w:rsidRPr="00437E83">
        <w:t>-area&gt;, an optional element specifying an MBSFN area which when entered triggers a request for a location report. This element contains a mandatory &lt;trigger-id&gt; attribute that shall be set to a unique string; and</w:t>
      </w:r>
    </w:p>
    <w:p w14:paraId="6BE0E899" w14:textId="77777777" w:rsidR="005B2D69" w:rsidRPr="00437E83" w:rsidRDefault="005B2D69" w:rsidP="005B2D69">
      <w:pPr>
        <w:pStyle w:val="B3"/>
      </w:pPr>
      <w:r w:rsidRPr="00437E83">
        <w:t>iii)</w:t>
      </w:r>
      <w:r w:rsidRPr="00437E83">
        <w:tab/>
        <w:t>&lt;exit-specific-</w:t>
      </w:r>
      <w:proofErr w:type="spellStart"/>
      <w:r w:rsidRPr="00437E83">
        <w:t>mbsfn</w:t>
      </w:r>
      <w:proofErr w:type="spellEnd"/>
      <w:r w:rsidRPr="00437E83">
        <w:t>-area&gt;, an optional element specifying an MBSFN area which when exited triggers a request for a location report. This element contains a mandatory &lt;trigger-id&gt; attribute that shall be set to a unique string;</w:t>
      </w:r>
    </w:p>
    <w:p w14:paraId="2E482AEC" w14:textId="77777777" w:rsidR="005B2D69" w:rsidRPr="00437E83" w:rsidRDefault="005B2D69" w:rsidP="005B2D69">
      <w:pPr>
        <w:pStyle w:val="B2"/>
      </w:pPr>
      <w:r w:rsidRPr="00437E83">
        <w:t>6)</w:t>
      </w:r>
      <w:r w:rsidRPr="00437E83">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Pr="00437E83" w:rsidRDefault="005B2D69" w:rsidP="005B2D69">
      <w:pPr>
        <w:pStyle w:val="B2"/>
      </w:pPr>
      <w:r w:rsidRPr="00437E83">
        <w:t>7)</w:t>
      </w:r>
      <w:r w:rsidRPr="00437E83">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Pr="00437E83" w:rsidRDefault="005B2D69" w:rsidP="005B2D69">
      <w:pPr>
        <w:pStyle w:val="B2"/>
      </w:pPr>
      <w:r w:rsidRPr="00437E83">
        <w:t>8)</w:t>
      </w:r>
      <w:r w:rsidRPr="00437E83">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Pr="00437E83" w:rsidRDefault="005B2D69" w:rsidP="005B2D69">
      <w:pPr>
        <w:pStyle w:val="B3"/>
      </w:pPr>
      <w:proofErr w:type="spellStart"/>
      <w:r w:rsidRPr="00437E83">
        <w:t>i</w:t>
      </w:r>
      <w:proofErr w:type="spellEnd"/>
      <w:r w:rsidRPr="00437E83">
        <w:t>)</w:t>
      </w:r>
      <w:r w:rsidRPr="00437E83">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Pr="00437E83" w:rsidRDefault="005B2D69" w:rsidP="005B2D69">
      <w:pPr>
        <w:pStyle w:val="B3"/>
      </w:pPr>
      <w:r w:rsidRPr="00437E83">
        <w:t>ii)</w:t>
      </w:r>
      <w:r w:rsidRPr="00437E83">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Pr="00437E83" w:rsidRDefault="005B2D69" w:rsidP="005B2D69">
      <w:pPr>
        <w:pStyle w:val="B3"/>
      </w:pPr>
      <w:r w:rsidRPr="00437E83">
        <w:t>iii)</w:t>
      </w:r>
      <w:r w:rsidRPr="00437E83">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Pr="00437E83" w:rsidRDefault="005B2D69" w:rsidP="005B2D69">
      <w:pPr>
        <w:pStyle w:val="B2"/>
      </w:pPr>
      <w:r w:rsidRPr="00437E83">
        <w:t>9)</w:t>
      </w:r>
      <w:r w:rsidRPr="00437E83">
        <w:tab/>
        <w:t>&lt;geographical-area-change&gt;, an optional element specifying what geographical are changes trigger a request for a location reporting. This element consists of the following sub-elements:</w:t>
      </w:r>
    </w:p>
    <w:p w14:paraId="763E2C5A" w14:textId="77777777" w:rsidR="005B2D69" w:rsidRPr="00437E83" w:rsidRDefault="005B2D69" w:rsidP="005B2D69">
      <w:pPr>
        <w:pStyle w:val="B3"/>
      </w:pPr>
      <w:proofErr w:type="spellStart"/>
      <w:r w:rsidRPr="00437E83">
        <w:t>i</w:t>
      </w:r>
      <w:proofErr w:type="spellEnd"/>
      <w:r w:rsidRPr="00437E83">
        <w:t>)</w:t>
      </w:r>
      <w:r w:rsidRPr="00437E83">
        <w:tab/>
        <w:t>&lt;any-area-change&gt;, an optional element. The presence of this element specifies that any geographical area change is a trigger. This element contains a mandatory &lt;trigger-id&gt; attribute that shall be set to a unique string;</w:t>
      </w:r>
    </w:p>
    <w:p w14:paraId="4A3860FF" w14:textId="77777777" w:rsidR="005B2D69" w:rsidRPr="00437E83" w:rsidRDefault="005B2D69" w:rsidP="005B2D69">
      <w:pPr>
        <w:pStyle w:val="B3"/>
      </w:pPr>
      <w:r w:rsidRPr="00437E83">
        <w:t>ii)</w:t>
      </w:r>
      <w:r w:rsidRPr="00437E83">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Pr="00437E83" w:rsidRDefault="005B2D69" w:rsidP="005B2D69">
      <w:pPr>
        <w:pStyle w:val="B4"/>
      </w:pPr>
      <w:r w:rsidRPr="00437E83">
        <w:t>A)</w:t>
      </w:r>
      <w:r w:rsidRPr="00437E83">
        <w:tab/>
        <w:t xml:space="preserve">&lt;geographical-area&gt;, an optional element containing a &lt;trigger-id&gt; attribute and the following two </w:t>
      </w:r>
      <w:proofErr w:type="spellStart"/>
      <w:r w:rsidRPr="00437E83">
        <w:t>subelements</w:t>
      </w:r>
      <w:proofErr w:type="spellEnd"/>
      <w:r w:rsidRPr="00437E83">
        <w:t>:</w:t>
      </w:r>
    </w:p>
    <w:p w14:paraId="15495457" w14:textId="1413985C" w:rsidR="005B2D69" w:rsidRPr="00437E83" w:rsidRDefault="005B2D69" w:rsidP="005B2D69">
      <w:pPr>
        <w:pStyle w:val="B5"/>
      </w:pPr>
      <w:r w:rsidRPr="00437E83">
        <w:t>I)</w:t>
      </w:r>
      <w:r w:rsidRPr="00437E83">
        <w:tab/>
        <w:t>&lt;polygon-area&gt;, an optional element specifying the area as a polygon specified in clause 5.2 in 3GPP TS 23.032 [2]; and</w:t>
      </w:r>
    </w:p>
    <w:p w14:paraId="3935578F" w14:textId="7843C9E4" w:rsidR="005B2D69" w:rsidRPr="00437E83" w:rsidRDefault="005B2D69" w:rsidP="005B2D69">
      <w:pPr>
        <w:pStyle w:val="B5"/>
      </w:pPr>
      <w:r w:rsidRPr="00437E83">
        <w:t>II)</w:t>
      </w:r>
      <w:r w:rsidRPr="00437E83">
        <w:tab/>
        <w:t>&lt;ellipsoid-arc-area&gt;, an optional element specifying the area as an ellipsoid arc specified in clause 5.7 in 3GPP TS 23.032 [2]; and</w:t>
      </w:r>
    </w:p>
    <w:p w14:paraId="7866E5EE" w14:textId="77777777" w:rsidR="001D3DBD" w:rsidRPr="00437E83" w:rsidRDefault="005B2D69" w:rsidP="00327753">
      <w:pPr>
        <w:pStyle w:val="B3"/>
      </w:pPr>
      <w:r w:rsidRPr="00437E83">
        <w:t>iii)</w:t>
      </w:r>
      <w:r w:rsidRPr="00437E83">
        <w:tab/>
        <w:t>&lt;exit-specific-area-type&gt;, an optional element specifying a geographical area which when exited triggers a request for a location report. This element contains a mandatory &lt;trigger-id&gt; attribute that shall be set to a unique string</w:t>
      </w:r>
      <w:r w:rsidR="001D3DBD" w:rsidRPr="00437E83">
        <w:t>; and</w:t>
      </w:r>
    </w:p>
    <w:p w14:paraId="00CE4C97" w14:textId="2C4CA025" w:rsidR="001D3DBD" w:rsidRPr="00437E83" w:rsidRDefault="001D3DBD" w:rsidP="001D3DBD">
      <w:pPr>
        <w:pStyle w:val="B2"/>
      </w:pPr>
      <w:r w:rsidRPr="00437E83">
        <w:t>10)</w:t>
      </w:r>
      <w:r w:rsidRPr="00437E83">
        <w:tab/>
        <w:t>&lt;valid-period&gt;, an optional element specifying the scheduled time intervals for the reporting in form of day of the week or time period</w:t>
      </w:r>
      <w:r w:rsidR="00611E79" w:rsidRPr="00437E83">
        <w:t xml:space="preserve"> or both</w:t>
      </w:r>
      <w:r w:rsidRPr="00437E83">
        <w:t>. This element contains a mandatory &lt;trigger-id&gt; attribute that shall be set to a unique string. The &lt;valid-period&gt; element has the following sub-elements:</w:t>
      </w:r>
    </w:p>
    <w:p w14:paraId="055CFC06" w14:textId="77777777" w:rsidR="001D3DBD" w:rsidRPr="00437E83" w:rsidRDefault="001D3DBD" w:rsidP="00E6752C">
      <w:pPr>
        <w:pStyle w:val="B3"/>
      </w:pPr>
      <w:proofErr w:type="spellStart"/>
      <w:r w:rsidRPr="00437E83">
        <w:t>i</w:t>
      </w:r>
      <w:proofErr w:type="spellEnd"/>
      <w:r w:rsidRPr="00437E83">
        <w:t>)</w:t>
      </w:r>
      <w:r w:rsidRPr="00437E83">
        <w:tab/>
        <w:t>&lt;days-of-week&gt;, an optional element containing a &lt;day-of-week&gt; attribute indicating the day(s) of the week. If absent, it indicates every day of the week;</w:t>
      </w:r>
    </w:p>
    <w:p w14:paraId="5B3D2A60" w14:textId="736F83F6" w:rsidR="001D3DBD" w:rsidRPr="00437E83" w:rsidRDefault="001D3DBD" w:rsidP="00E6752C">
      <w:pPr>
        <w:pStyle w:val="B3"/>
      </w:pPr>
      <w:r w:rsidRPr="00437E83">
        <w:t>ii)</w:t>
      </w:r>
      <w:r w:rsidRPr="00437E83">
        <w:tab/>
        <w:t>&lt;time-of-day-start&gt;, an optional element containing a &lt;time-of-day&gt; attribute that shall be a string with format partial-time or full-time as defined in clause 5.6 of IETF RFC 3339 [</w:t>
      </w:r>
      <w:r w:rsidR="00C31E90" w:rsidRPr="00437E83">
        <w:t>35</w:t>
      </w:r>
      <w:r w:rsidRPr="00437E83">
        <w:t>]; and</w:t>
      </w:r>
    </w:p>
    <w:p w14:paraId="4E6CED81" w14:textId="13507973" w:rsidR="005B2D69" w:rsidRPr="00437E83" w:rsidRDefault="001D3DBD" w:rsidP="001D3DBD">
      <w:pPr>
        <w:pStyle w:val="B3"/>
      </w:pPr>
      <w:r w:rsidRPr="00437E83">
        <w:t>iii)</w:t>
      </w:r>
      <w:r w:rsidRPr="00437E83">
        <w:tab/>
        <w:t>&lt;time-of-day-end&gt;, an optional element containing a &lt;time-of-day&gt; attribute that shall be a string with format partial-time or full-time as defined in clause 5.6 of IETF RFC 3339 [</w:t>
      </w:r>
      <w:r w:rsidR="00C31E90" w:rsidRPr="00437E83">
        <w:t>35</w:t>
      </w:r>
      <w:r w:rsidRPr="00437E83">
        <w:t>];</w:t>
      </w:r>
    </w:p>
    <w:p w14:paraId="43E03E90" w14:textId="14A12221" w:rsidR="005B2D69" w:rsidRPr="00437E83" w:rsidRDefault="005B2D69" w:rsidP="005B2D69">
      <w:pPr>
        <w:pStyle w:val="B1"/>
      </w:pPr>
      <w:r w:rsidRPr="00437E83">
        <w:t>c)</w:t>
      </w:r>
      <w:r w:rsidRPr="00437E83">
        <w:tab/>
        <w:t>&lt;minimum-interval-length&gt;, a mandatory element specifying the minimum time the SLM-C needs to wait between sending location reports. The value is given in seconds;</w:t>
      </w:r>
    </w:p>
    <w:p w14:paraId="76831849" w14:textId="616CD0B8" w:rsidR="00633163" w:rsidRPr="00437E83" w:rsidRDefault="00633163" w:rsidP="00633163">
      <w:pPr>
        <w:pStyle w:val="B1"/>
        <w:rPr>
          <w:lang w:eastAsia="zh-CN"/>
        </w:rPr>
      </w:pPr>
      <w:r w:rsidRPr="00437E83">
        <w:rPr>
          <w:lang w:eastAsia="zh-CN"/>
        </w:rPr>
        <w:t>d</w:t>
      </w:r>
      <w:r w:rsidRPr="00437E83">
        <w:t>)</w:t>
      </w:r>
      <w:r w:rsidRPr="00437E83">
        <w:tab/>
        <w:t xml:space="preserve">&lt;requested-loc-access-type&gt;, an optional element specifying the </w:t>
      </w:r>
      <w:r w:rsidRPr="00437E83">
        <w:rPr>
          <w:lang w:eastAsia="zh-CN"/>
        </w:rPr>
        <w:t>i</w:t>
      </w:r>
      <w:r w:rsidRPr="00437E83">
        <w:t>dentit</w:t>
      </w:r>
      <w:r w:rsidRPr="00437E83">
        <w:rPr>
          <w:lang w:eastAsia="zh-CN"/>
        </w:rPr>
        <w:t>ies</w:t>
      </w:r>
      <w:r w:rsidRPr="00437E83">
        <w:t xml:space="preserve"> of the </w:t>
      </w:r>
      <w:r w:rsidRPr="00437E83">
        <w:rPr>
          <w:lang w:eastAsia="zh-CN"/>
        </w:rPr>
        <w:t xml:space="preserve">location </w:t>
      </w:r>
      <w:r w:rsidRPr="00437E83">
        <w:t>access type for which the location information is requested</w:t>
      </w:r>
      <w:r w:rsidRPr="00437E83">
        <w:rPr>
          <w:lang w:eastAsia="zh-CN"/>
        </w:rPr>
        <w:t>;</w:t>
      </w:r>
    </w:p>
    <w:p w14:paraId="04A71665" w14:textId="1357FF70" w:rsidR="00633163" w:rsidRPr="00437E83" w:rsidRDefault="00633163" w:rsidP="00491263">
      <w:pPr>
        <w:pStyle w:val="B1"/>
        <w:rPr>
          <w:lang w:eastAsia="zh-CN"/>
        </w:rPr>
      </w:pPr>
      <w:r w:rsidRPr="00437E83">
        <w:rPr>
          <w:lang w:eastAsia="zh-CN"/>
        </w:rPr>
        <w:t>e</w:t>
      </w:r>
      <w:r w:rsidRPr="00437E83">
        <w:t>)</w:t>
      </w:r>
      <w:r w:rsidRPr="00437E83">
        <w:tab/>
        <w:t>&lt;requested-</w:t>
      </w:r>
      <w:proofErr w:type="spellStart"/>
      <w:r w:rsidRPr="00437E83">
        <w:t>pos</w:t>
      </w:r>
      <w:proofErr w:type="spellEnd"/>
      <w:r w:rsidRPr="00437E83">
        <w:t xml:space="preserve">-method&gt;, an optional element specifying the </w:t>
      </w:r>
      <w:r w:rsidRPr="00437E83">
        <w:rPr>
          <w:lang w:eastAsia="zh-CN"/>
        </w:rPr>
        <w:t>i</w:t>
      </w:r>
      <w:r w:rsidRPr="00437E83">
        <w:t>dentit</w:t>
      </w:r>
      <w:r w:rsidRPr="00437E83">
        <w:rPr>
          <w:lang w:eastAsia="zh-CN"/>
        </w:rPr>
        <w:t>ies</w:t>
      </w:r>
      <w:r w:rsidRPr="00437E83">
        <w:t xml:space="preserve"> of the </w:t>
      </w:r>
      <w:r w:rsidRPr="00437E83">
        <w:rPr>
          <w:lang w:eastAsia="zh-CN"/>
        </w:rPr>
        <w:t>positioning method</w:t>
      </w:r>
      <w:r w:rsidRPr="00437E83">
        <w:t xml:space="preserve"> for which the location information is requested</w:t>
      </w:r>
      <w:r w:rsidR="00491263" w:rsidRPr="00437E83">
        <w:t>.</w:t>
      </w:r>
      <w:r w:rsidR="00491263" w:rsidRPr="00437E83">
        <w:rPr>
          <w:lang w:eastAsia="zh-CN"/>
        </w:rPr>
        <w:t xml:space="preserve"> This element is a string. Table 7.5-1 provides the valid values of i</w:t>
      </w:r>
      <w:r w:rsidR="00491263" w:rsidRPr="00437E83">
        <w:t>dentit</w:t>
      </w:r>
      <w:r w:rsidR="00491263" w:rsidRPr="00437E83">
        <w:rPr>
          <w:lang w:eastAsia="zh-CN"/>
        </w:rPr>
        <w:t>ies</w:t>
      </w:r>
      <w:r w:rsidR="00491263" w:rsidRPr="00437E83">
        <w:t xml:space="preserve"> of the </w:t>
      </w:r>
      <w:r w:rsidR="00491263" w:rsidRPr="00437E83">
        <w:rPr>
          <w:lang w:eastAsia="zh-CN"/>
        </w:rPr>
        <w:t>positioning method</w:t>
      </w:r>
      <w:r w:rsidR="000919D7" w:rsidRPr="00437E83">
        <w:rPr>
          <w:lang w:eastAsia="zh-CN"/>
        </w:rPr>
        <w:t>; and</w:t>
      </w:r>
    </w:p>
    <w:p w14:paraId="3D1B99FF" w14:textId="77777777" w:rsidR="00491263" w:rsidRPr="00437E83" w:rsidRDefault="00491263" w:rsidP="00491263">
      <w:pPr>
        <w:pStyle w:val="TH"/>
        <w:rPr>
          <w:lang w:eastAsia="zh-CN"/>
        </w:rPr>
      </w:pPr>
      <w:bookmarkStart w:id="1001" w:name="_CRTable7_51"/>
      <w:bookmarkStart w:id="1002" w:name="OLE_LINK115"/>
      <w:bookmarkStart w:id="1003" w:name="OLE_LINK136"/>
      <w:bookmarkStart w:id="1004" w:name="OLE_LINK137"/>
      <w:r w:rsidRPr="00437E83">
        <w:t>Table </w:t>
      </w:r>
      <w:bookmarkEnd w:id="1001"/>
      <w:r w:rsidRPr="00437E83">
        <w:rPr>
          <w:lang w:eastAsia="zh-CN"/>
        </w:rPr>
        <w:t>7</w:t>
      </w:r>
      <w:r w:rsidRPr="00437E83">
        <w:t>.5-1: Requested positioning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491263" w:rsidRPr="00437E83" w14:paraId="10829AC7" w14:textId="77777777" w:rsidTr="008878B1">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66EFAA32" w14:textId="77777777" w:rsidR="00491263" w:rsidRPr="00437E83" w:rsidRDefault="00491263" w:rsidP="008878B1">
            <w:pPr>
              <w:pStyle w:val="TAH"/>
              <w:rPr>
                <w:lang w:eastAsia="fr-FR"/>
              </w:rPr>
            </w:pPr>
            <w:r w:rsidRPr="00437E83">
              <w:rPr>
                <w:lang w:eastAsia="fr-FR"/>
              </w:rPr>
              <w:t>Value</w:t>
            </w:r>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136122D9" w14:textId="77777777" w:rsidR="00491263" w:rsidRPr="00437E83" w:rsidRDefault="00491263" w:rsidP="008878B1">
            <w:pPr>
              <w:pStyle w:val="TAH"/>
              <w:rPr>
                <w:rFonts w:cs="Arial"/>
                <w:szCs w:val="18"/>
                <w:lang w:eastAsia="fr-FR"/>
              </w:rPr>
            </w:pPr>
            <w:r w:rsidRPr="00437E83">
              <w:rPr>
                <w:rFonts w:cs="Arial"/>
                <w:szCs w:val="18"/>
                <w:lang w:eastAsia="fr-FR"/>
              </w:rPr>
              <w:t>Description</w:t>
            </w:r>
          </w:p>
        </w:tc>
      </w:tr>
      <w:tr w:rsidR="00491263" w:rsidRPr="00437E83" w14:paraId="6AD43634" w14:textId="77777777" w:rsidTr="008878B1">
        <w:tc>
          <w:tcPr>
            <w:tcW w:w="3190" w:type="pct"/>
            <w:tcBorders>
              <w:top w:val="single" w:sz="4" w:space="0" w:color="auto"/>
              <w:left w:val="single" w:sz="4" w:space="0" w:color="auto"/>
              <w:bottom w:val="single" w:sz="4" w:space="0" w:color="auto"/>
              <w:right w:val="single" w:sz="4" w:space="0" w:color="auto"/>
            </w:tcBorders>
            <w:hideMark/>
          </w:tcPr>
          <w:p w14:paraId="7D7883C1" w14:textId="77777777" w:rsidR="00491263" w:rsidRPr="00437E83" w:rsidRDefault="00491263" w:rsidP="008878B1">
            <w:pPr>
              <w:pStyle w:val="TAL"/>
              <w:rPr>
                <w:lang w:eastAsia="fr-FR"/>
              </w:rPr>
            </w:pPr>
            <w:r w:rsidRPr="00437E83">
              <w:rPr>
                <w:lang w:eastAsia="fr-FR"/>
              </w:rPr>
              <w:t>CELLID</w:t>
            </w:r>
          </w:p>
        </w:tc>
        <w:tc>
          <w:tcPr>
            <w:tcW w:w="1810" w:type="pct"/>
            <w:tcBorders>
              <w:top w:val="single" w:sz="4" w:space="0" w:color="auto"/>
              <w:left w:val="single" w:sz="4" w:space="0" w:color="auto"/>
              <w:bottom w:val="single" w:sz="4" w:space="0" w:color="auto"/>
              <w:right w:val="single" w:sz="4" w:space="0" w:color="auto"/>
            </w:tcBorders>
          </w:tcPr>
          <w:p w14:paraId="13637D8D" w14:textId="77777777" w:rsidR="00491263" w:rsidRPr="00437E83" w:rsidRDefault="00491263" w:rsidP="008878B1">
            <w:pPr>
              <w:pStyle w:val="TAL"/>
              <w:rPr>
                <w:rFonts w:cs="Arial"/>
                <w:szCs w:val="18"/>
                <w:lang w:eastAsia="fr-FR"/>
              </w:rPr>
            </w:pPr>
            <w:r w:rsidRPr="00437E83">
              <w:rPr>
                <w:lang w:eastAsia="fr-FR"/>
              </w:rPr>
              <w:t>Cell ID positioning method</w:t>
            </w:r>
          </w:p>
        </w:tc>
      </w:tr>
      <w:tr w:rsidR="00491263" w:rsidRPr="00437E83" w14:paraId="3145B390" w14:textId="77777777" w:rsidTr="008878B1">
        <w:tc>
          <w:tcPr>
            <w:tcW w:w="3190" w:type="pct"/>
            <w:tcBorders>
              <w:top w:val="single" w:sz="4" w:space="0" w:color="auto"/>
              <w:left w:val="single" w:sz="4" w:space="0" w:color="auto"/>
              <w:bottom w:val="single" w:sz="4" w:space="0" w:color="auto"/>
              <w:right w:val="single" w:sz="4" w:space="0" w:color="auto"/>
            </w:tcBorders>
            <w:hideMark/>
          </w:tcPr>
          <w:p w14:paraId="6A305AA1" w14:textId="77777777" w:rsidR="00491263" w:rsidRPr="00437E83" w:rsidRDefault="00491263" w:rsidP="008878B1">
            <w:pPr>
              <w:pStyle w:val="TAL"/>
              <w:rPr>
                <w:lang w:eastAsia="fr-FR"/>
              </w:rPr>
            </w:pPr>
            <w:r w:rsidRPr="00437E83">
              <w:rPr>
                <w:lang w:eastAsia="fr-FR"/>
              </w:rPr>
              <w:t>ECID</w:t>
            </w:r>
          </w:p>
        </w:tc>
        <w:tc>
          <w:tcPr>
            <w:tcW w:w="1810" w:type="pct"/>
            <w:tcBorders>
              <w:top w:val="single" w:sz="4" w:space="0" w:color="auto"/>
              <w:left w:val="single" w:sz="4" w:space="0" w:color="auto"/>
              <w:bottom w:val="single" w:sz="4" w:space="0" w:color="auto"/>
              <w:right w:val="single" w:sz="4" w:space="0" w:color="auto"/>
            </w:tcBorders>
          </w:tcPr>
          <w:p w14:paraId="5C11C880" w14:textId="77777777" w:rsidR="00491263" w:rsidRPr="00437E83" w:rsidRDefault="00491263" w:rsidP="008878B1">
            <w:pPr>
              <w:pStyle w:val="TAL"/>
              <w:rPr>
                <w:rFonts w:cs="Arial"/>
                <w:szCs w:val="18"/>
                <w:lang w:eastAsia="fr-FR"/>
              </w:rPr>
            </w:pPr>
            <w:r w:rsidRPr="00437E83">
              <w:rPr>
                <w:snapToGrid w:val="0"/>
                <w:lang w:eastAsia="fr-FR"/>
              </w:rPr>
              <w:t xml:space="preserve">Enhanced cell ID methods </w:t>
            </w:r>
            <w:r w:rsidRPr="00437E83">
              <w:rPr>
                <w:lang w:eastAsia="ja-JP"/>
              </w:rPr>
              <w:t>based on LTE signals</w:t>
            </w:r>
          </w:p>
        </w:tc>
      </w:tr>
      <w:tr w:rsidR="00491263" w:rsidRPr="00437E83" w14:paraId="37D41E05" w14:textId="77777777" w:rsidTr="008878B1">
        <w:tc>
          <w:tcPr>
            <w:tcW w:w="3190" w:type="pct"/>
            <w:tcBorders>
              <w:top w:val="single" w:sz="4" w:space="0" w:color="auto"/>
              <w:left w:val="single" w:sz="4" w:space="0" w:color="auto"/>
              <w:bottom w:val="single" w:sz="4" w:space="0" w:color="auto"/>
              <w:right w:val="single" w:sz="4" w:space="0" w:color="auto"/>
            </w:tcBorders>
          </w:tcPr>
          <w:p w14:paraId="5A0665B7" w14:textId="77777777" w:rsidR="00491263" w:rsidRPr="00437E83" w:rsidRDefault="00491263" w:rsidP="008878B1">
            <w:pPr>
              <w:pStyle w:val="TAL"/>
              <w:rPr>
                <w:lang w:eastAsia="zh-CN"/>
              </w:rPr>
            </w:pPr>
            <w:r w:rsidRPr="00437E83">
              <w:rPr>
                <w:lang w:eastAsia="fr-FR"/>
              </w:rPr>
              <w:t>OTDOA</w:t>
            </w:r>
          </w:p>
        </w:tc>
        <w:tc>
          <w:tcPr>
            <w:tcW w:w="1810" w:type="pct"/>
            <w:tcBorders>
              <w:top w:val="single" w:sz="4" w:space="0" w:color="auto"/>
              <w:left w:val="single" w:sz="4" w:space="0" w:color="auto"/>
              <w:bottom w:val="single" w:sz="4" w:space="0" w:color="auto"/>
              <w:right w:val="single" w:sz="4" w:space="0" w:color="auto"/>
            </w:tcBorders>
          </w:tcPr>
          <w:p w14:paraId="4279057B" w14:textId="77777777" w:rsidR="00491263" w:rsidRPr="00437E83" w:rsidRDefault="00491263" w:rsidP="008878B1">
            <w:pPr>
              <w:pStyle w:val="TAL"/>
              <w:rPr>
                <w:rFonts w:cs="Arial"/>
                <w:szCs w:val="18"/>
                <w:lang w:eastAsia="fr-FR"/>
              </w:rPr>
            </w:pPr>
            <w:r w:rsidRPr="00437E83">
              <w:rPr>
                <w:snapToGrid w:val="0"/>
                <w:lang w:eastAsia="fr-FR"/>
              </w:rPr>
              <w:t xml:space="preserve">Observed time difference of arrival positioning </w:t>
            </w:r>
            <w:r w:rsidRPr="00437E83">
              <w:rPr>
                <w:lang w:eastAsia="ja-JP"/>
              </w:rPr>
              <w:t>based on LTE signals</w:t>
            </w:r>
          </w:p>
        </w:tc>
      </w:tr>
      <w:tr w:rsidR="00491263" w:rsidRPr="00437E83" w14:paraId="38973762" w14:textId="77777777" w:rsidTr="008878B1">
        <w:tc>
          <w:tcPr>
            <w:tcW w:w="3190" w:type="pct"/>
            <w:tcBorders>
              <w:top w:val="single" w:sz="4" w:space="0" w:color="auto"/>
              <w:left w:val="single" w:sz="4" w:space="0" w:color="auto"/>
              <w:bottom w:val="single" w:sz="4" w:space="0" w:color="auto"/>
              <w:right w:val="single" w:sz="4" w:space="0" w:color="auto"/>
            </w:tcBorders>
          </w:tcPr>
          <w:p w14:paraId="5F907397" w14:textId="77777777" w:rsidR="00491263" w:rsidRPr="00437E83" w:rsidRDefault="00491263" w:rsidP="008878B1">
            <w:pPr>
              <w:pStyle w:val="TAL"/>
              <w:rPr>
                <w:lang w:eastAsia="zh-CN"/>
              </w:rPr>
            </w:pPr>
            <w:r w:rsidRPr="00437E83">
              <w:rPr>
                <w:lang w:eastAsia="fr-FR"/>
              </w:rPr>
              <w:t>BAROMETRIC_PRESSURE</w:t>
            </w:r>
          </w:p>
        </w:tc>
        <w:tc>
          <w:tcPr>
            <w:tcW w:w="1810" w:type="pct"/>
            <w:tcBorders>
              <w:top w:val="single" w:sz="4" w:space="0" w:color="auto"/>
              <w:left w:val="single" w:sz="4" w:space="0" w:color="auto"/>
              <w:bottom w:val="single" w:sz="4" w:space="0" w:color="auto"/>
              <w:right w:val="single" w:sz="4" w:space="0" w:color="auto"/>
            </w:tcBorders>
          </w:tcPr>
          <w:p w14:paraId="43AF5686" w14:textId="77777777" w:rsidR="00491263" w:rsidRPr="00437E83" w:rsidRDefault="00491263" w:rsidP="008878B1">
            <w:pPr>
              <w:pStyle w:val="TAL"/>
              <w:rPr>
                <w:rFonts w:cs="Arial"/>
                <w:szCs w:val="18"/>
                <w:lang w:eastAsia="fr-FR"/>
              </w:rPr>
            </w:pPr>
            <w:r w:rsidRPr="00437E83">
              <w:rPr>
                <w:lang w:eastAsia="fr-FR"/>
              </w:rPr>
              <w:t>Positioning method based on barometric Pressure Sensor</w:t>
            </w:r>
          </w:p>
        </w:tc>
      </w:tr>
      <w:tr w:rsidR="00491263" w:rsidRPr="00437E83" w14:paraId="57C16F99" w14:textId="77777777" w:rsidTr="008878B1">
        <w:tc>
          <w:tcPr>
            <w:tcW w:w="3190" w:type="pct"/>
            <w:tcBorders>
              <w:top w:val="single" w:sz="4" w:space="0" w:color="auto"/>
              <w:left w:val="single" w:sz="4" w:space="0" w:color="auto"/>
              <w:bottom w:val="single" w:sz="4" w:space="0" w:color="auto"/>
              <w:right w:val="single" w:sz="4" w:space="0" w:color="auto"/>
            </w:tcBorders>
          </w:tcPr>
          <w:p w14:paraId="1C34893D" w14:textId="77777777" w:rsidR="00491263" w:rsidRPr="00437E83" w:rsidRDefault="00491263" w:rsidP="008878B1">
            <w:pPr>
              <w:pStyle w:val="TAL"/>
              <w:rPr>
                <w:lang w:eastAsia="zh-CN"/>
              </w:rPr>
            </w:pPr>
            <w:r w:rsidRPr="00437E83">
              <w:rPr>
                <w:lang w:eastAsia="fr-FR"/>
              </w:rPr>
              <w:t>WLAN</w:t>
            </w:r>
          </w:p>
        </w:tc>
        <w:tc>
          <w:tcPr>
            <w:tcW w:w="1810" w:type="pct"/>
            <w:tcBorders>
              <w:top w:val="single" w:sz="4" w:space="0" w:color="auto"/>
              <w:left w:val="single" w:sz="4" w:space="0" w:color="auto"/>
              <w:bottom w:val="single" w:sz="4" w:space="0" w:color="auto"/>
              <w:right w:val="single" w:sz="4" w:space="0" w:color="auto"/>
            </w:tcBorders>
          </w:tcPr>
          <w:p w14:paraId="2681AC73" w14:textId="77777777" w:rsidR="00491263" w:rsidRPr="00437E83" w:rsidRDefault="00491263" w:rsidP="008878B1">
            <w:pPr>
              <w:pStyle w:val="TAL"/>
              <w:rPr>
                <w:rFonts w:cs="Arial"/>
                <w:szCs w:val="18"/>
                <w:lang w:eastAsia="fr-FR"/>
              </w:rPr>
            </w:pPr>
            <w:r w:rsidRPr="00437E83">
              <w:rPr>
                <w:rFonts w:eastAsia="MS Mincho"/>
                <w:snapToGrid w:val="0"/>
                <w:lang w:eastAsia="fr-FR"/>
              </w:rPr>
              <w:t>WLAN positioning</w:t>
            </w:r>
          </w:p>
        </w:tc>
      </w:tr>
      <w:tr w:rsidR="00491263" w:rsidRPr="00437E83" w14:paraId="5A9C47A1" w14:textId="77777777" w:rsidTr="008878B1">
        <w:tc>
          <w:tcPr>
            <w:tcW w:w="3190" w:type="pct"/>
            <w:tcBorders>
              <w:top w:val="single" w:sz="4" w:space="0" w:color="auto"/>
              <w:left w:val="single" w:sz="4" w:space="0" w:color="auto"/>
              <w:bottom w:val="single" w:sz="4" w:space="0" w:color="auto"/>
              <w:right w:val="single" w:sz="4" w:space="0" w:color="auto"/>
            </w:tcBorders>
          </w:tcPr>
          <w:p w14:paraId="32E326C9" w14:textId="77777777" w:rsidR="00491263" w:rsidRPr="00437E83" w:rsidRDefault="00491263" w:rsidP="008878B1">
            <w:pPr>
              <w:pStyle w:val="TAL"/>
              <w:rPr>
                <w:lang w:eastAsia="zh-CN"/>
              </w:rPr>
            </w:pPr>
            <w:r w:rsidRPr="00437E83">
              <w:rPr>
                <w:lang w:eastAsia="fr-FR"/>
              </w:rPr>
              <w:t>BLUETOOTH</w:t>
            </w:r>
          </w:p>
        </w:tc>
        <w:tc>
          <w:tcPr>
            <w:tcW w:w="1810" w:type="pct"/>
            <w:tcBorders>
              <w:top w:val="single" w:sz="4" w:space="0" w:color="auto"/>
              <w:left w:val="single" w:sz="4" w:space="0" w:color="auto"/>
              <w:bottom w:val="single" w:sz="4" w:space="0" w:color="auto"/>
              <w:right w:val="single" w:sz="4" w:space="0" w:color="auto"/>
            </w:tcBorders>
          </w:tcPr>
          <w:p w14:paraId="4F53BD91" w14:textId="77777777" w:rsidR="00491263" w:rsidRPr="00437E83" w:rsidRDefault="00491263" w:rsidP="008878B1">
            <w:pPr>
              <w:pStyle w:val="TAL"/>
              <w:rPr>
                <w:rFonts w:cs="Arial"/>
                <w:szCs w:val="18"/>
                <w:lang w:eastAsia="fr-FR"/>
              </w:rPr>
            </w:pPr>
            <w:r w:rsidRPr="00437E83">
              <w:rPr>
                <w:rFonts w:eastAsia="MS Mincho"/>
                <w:snapToGrid w:val="0"/>
                <w:lang w:eastAsia="fr-FR"/>
              </w:rPr>
              <w:t>Bluetooth positioning</w:t>
            </w:r>
          </w:p>
        </w:tc>
      </w:tr>
      <w:tr w:rsidR="00491263" w:rsidRPr="00437E83" w14:paraId="4C53DA8D" w14:textId="77777777" w:rsidTr="008878B1">
        <w:tc>
          <w:tcPr>
            <w:tcW w:w="3190" w:type="pct"/>
            <w:tcBorders>
              <w:top w:val="single" w:sz="4" w:space="0" w:color="auto"/>
              <w:left w:val="single" w:sz="4" w:space="0" w:color="auto"/>
              <w:bottom w:val="single" w:sz="4" w:space="0" w:color="auto"/>
              <w:right w:val="single" w:sz="4" w:space="0" w:color="auto"/>
            </w:tcBorders>
          </w:tcPr>
          <w:p w14:paraId="3874D12B" w14:textId="77777777" w:rsidR="00491263" w:rsidRPr="00437E83" w:rsidRDefault="00491263" w:rsidP="008878B1">
            <w:pPr>
              <w:pStyle w:val="TAL"/>
              <w:rPr>
                <w:lang w:eastAsia="zh-CN"/>
              </w:rPr>
            </w:pPr>
            <w:r w:rsidRPr="00437E83">
              <w:rPr>
                <w:lang w:eastAsia="fr-FR"/>
              </w:rPr>
              <w:t>MBS</w:t>
            </w:r>
          </w:p>
        </w:tc>
        <w:tc>
          <w:tcPr>
            <w:tcW w:w="1810" w:type="pct"/>
            <w:tcBorders>
              <w:top w:val="single" w:sz="4" w:space="0" w:color="auto"/>
              <w:left w:val="single" w:sz="4" w:space="0" w:color="auto"/>
              <w:bottom w:val="single" w:sz="4" w:space="0" w:color="auto"/>
              <w:right w:val="single" w:sz="4" w:space="0" w:color="auto"/>
            </w:tcBorders>
          </w:tcPr>
          <w:p w14:paraId="748924C0" w14:textId="77777777" w:rsidR="00491263" w:rsidRPr="00437E83" w:rsidRDefault="00491263" w:rsidP="008878B1">
            <w:pPr>
              <w:pStyle w:val="TAL"/>
              <w:rPr>
                <w:rFonts w:cs="Arial"/>
                <w:szCs w:val="18"/>
                <w:lang w:eastAsia="fr-FR"/>
              </w:rPr>
            </w:pPr>
            <w:r w:rsidRPr="00437E83">
              <w:rPr>
                <w:rFonts w:eastAsia="MS Mincho"/>
                <w:snapToGrid w:val="0"/>
                <w:lang w:eastAsia="fr-FR"/>
              </w:rPr>
              <w:t>Terrestrial Beacon System (</w:t>
            </w:r>
            <w:r w:rsidRPr="00437E83">
              <w:rPr>
                <w:lang w:eastAsia="ja-JP"/>
              </w:rPr>
              <w:t>TBS) positioning based on MBS signals</w:t>
            </w:r>
          </w:p>
        </w:tc>
      </w:tr>
      <w:tr w:rsidR="00491263" w:rsidRPr="00437E83" w14:paraId="72DC08E0" w14:textId="77777777" w:rsidTr="008878B1">
        <w:tc>
          <w:tcPr>
            <w:tcW w:w="3190" w:type="pct"/>
            <w:tcBorders>
              <w:top w:val="single" w:sz="4" w:space="0" w:color="auto"/>
              <w:left w:val="single" w:sz="4" w:space="0" w:color="auto"/>
              <w:bottom w:val="single" w:sz="4" w:space="0" w:color="auto"/>
              <w:right w:val="single" w:sz="4" w:space="0" w:color="auto"/>
            </w:tcBorders>
          </w:tcPr>
          <w:p w14:paraId="47F4365A" w14:textId="77777777" w:rsidR="00491263" w:rsidRPr="00437E83" w:rsidRDefault="00491263" w:rsidP="008878B1">
            <w:pPr>
              <w:pStyle w:val="TAL"/>
              <w:rPr>
                <w:lang w:eastAsia="zh-CN"/>
              </w:rPr>
            </w:pPr>
            <w:r w:rsidRPr="00437E83">
              <w:rPr>
                <w:lang w:eastAsia="fr-FR"/>
              </w:rPr>
              <w:t>MOTION_SENSOR</w:t>
            </w:r>
          </w:p>
        </w:tc>
        <w:tc>
          <w:tcPr>
            <w:tcW w:w="1810" w:type="pct"/>
            <w:tcBorders>
              <w:top w:val="single" w:sz="4" w:space="0" w:color="auto"/>
              <w:left w:val="single" w:sz="4" w:space="0" w:color="auto"/>
              <w:bottom w:val="single" w:sz="4" w:space="0" w:color="auto"/>
              <w:right w:val="single" w:sz="4" w:space="0" w:color="auto"/>
            </w:tcBorders>
          </w:tcPr>
          <w:p w14:paraId="7ED60072" w14:textId="77777777" w:rsidR="00491263" w:rsidRPr="00437E83" w:rsidRDefault="00491263" w:rsidP="008878B1">
            <w:pPr>
              <w:pStyle w:val="TAL"/>
              <w:rPr>
                <w:rFonts w:cs="Arial"/>
                <w:szCs w:val="18"/>
                <w:lang w:eastAsia="fr-FR"/>
              </w:rPr>
            </w:pPr>
            <w:r w:rsidRPr="00437E83">
              <w:rPr>
                <w:lang w:eastAsia="fr-FR"/>
              </w:rPr>
              <w:t>Positioning method based on motion Sensor</w:t>
            </w:r>
          </w:p>
        </w:tc>
      </w:tr>
      <w:tr w:rsidR="00491263" w:rsidRPr="00437E83" w14:paraId="7C331F0C" w14:textId="77777777" w:rsidTr="008878B1">
        <w:tc>
          <w:tcPr>
            <w:tcW w:w="3190" w:type="pct"/>
            <w:tcBorders>
              <w:top w:val="single" w:sz="4" w:space="0" w:color="auto"/>
              <w:left w:val="single" w:sz="4" w:space="0" w:color="auto"/>
              <w:bottom w:val="single" w:sz="4" w:space="0" w:color="auto"/>
              <w:right w:val="single" w:sz="4" w:space="0" w:color="auto"/>
            </w:tcBorders>
          </w:tcPr>
          <w:p w14:paraId="7E4D7621" w14:textId="77777777" w:rsidR="00491263" w:rsidRPr="00437E83" w:rsidRDefault="00491263" w:rsidP="008878B1">
            <w:pPr>
              <w:pStyle w:val="TAL"/>
              <w:rPr>
                <w:lang w:eastAsia="zh-CN"/>
              </w:rPr>
            </w:pPr>
            <w:r w:rsidRPr="00437E83">
              <w:rPr>
                <w:lang w:eastAsia="fr-FR"/>
              </w:rPr>
              <w:t>DL_TDOA</w:t>
            </w:r>
          </w:p>
        </w:tc>
        <w:tc>
          <w:tcPr>
            <w:tcW w:w="1810" w:type="pct"/>
            <w:tcBorders>
              <w:top w:val="single" w:sz="4" w:space="0" w:color="auto"/>
              <w:left w:val="single" w:sz="4" w:space="0" w:color="auto"/>
              <w:bottom w:val="single" w:sz="4" w:space="0" w:color="auto"/>
              <w:right w:val="single" w:sz="4" w:space="0" w:color="auto"/>
            </w:tcBorders>
          </w:tcPr>
          <w:p w14:paraId="7CB9BA75" w14:textId="77777777" w:rsidR="00491263" w:rsidRPr="00437E83" w:rsidRDefault="00491263" w:rsidP="008878B1">
            <w:pPr>
              <w:pStyle w:val="TAL"/>
              <w:rPr>
                <w:rFonts w:cs="Arial"/>
                <w:szCs w:val="18"/>
                <w:lang w:eastAsia="fr-FR"/>
              </w:rPr>
            </w:pPr>
            <w:r w:rsidRPr="00437E83">
              <w:rPr>
                <w:rFonts w:eastAsia="MS Mincho"/>
                <w:snapToGrid w:val="0"/>
                <w:lang w:eastAsia="fr-FR"/>
              </w:rPr>
              <w:t>Downlink Time Difference of Arrival (DL-TDOA) based on NR signals</w:t>
            </w:r>
          </w:p>
        </w:tc>
      </w:tr>
      <w:tr w:rsidR="00491263" w:rsidRPr="00437E83" w14:paraId="5CCC9EA8" w14:textId="77777777" w:rsidTr="008878B1">
        <w:tc>
          <w:tcPr>
            <w:tcW w:w="3190" w:type="pct"/>
            <w:tcBorders>
              <w:top w:val="single" w:sz="4" w:space="0" w:color="auto"/>
              <w:left w:val="single" w:sz="4" w:space="0" w:color="auto"/>
              <w:bottom w:val="single" w:sz="4" w:space="0" w:color="auto"/>
              <w:right w:val="single" w:sz="4" w:space="0" w:color="auto"/>
            </w:tcBorders>
          </w:tcPr>
          <w:p w14:paraId="503B1C00" w14:textId="77777777" w:rsidR="00491263" w:rsidRPr="00437E83" w:rsidRDefault="00491263" w:rsidP="008878B1">
            <w:pPr>
              <w:pStyle w:val="TAL"/>
              <w:rPr>
                <w:lang w:eastAsia="zh-CN"/>
              </w:rPr>
            </w:pPr>
            <w:r w:rsidRPr="00437E83">
              <w:rPr>
                <w:lang w:eastAsia="fr-FR"/>
              </w:rPr>
              <w:t>DL_AOD</w:t>
            </w:r>
          </w:p>
        </w:tc>
        <w:tc>
          <w:tcPr>
            <w:tcW w:w="1810" w:type="pct"/>
            <w:tcBorders>
              <w:top w:val="single" w:sz="4" w:space="0" w:color="auto"/>
              <w:left w:val="single" w:sz="4" w:space="0" w:color="auto"/>
              <w:bottom w:val="single" w:sz="4" w:space="0" w:color="auto"/>
              <w:right w:val="single" w:sz="4" w:space="0" w:color="auto"/>
            </w:tcBorders>
          </w:tcPr>
          <w:p w14:paraId="06AE0398" w14:textId="77777777" w:rsidR="00491263" w:rsidRPr="00437E83" w:rsidRDefault="00491263" w:rsidP="008878B1">
            <w:pPr>
              <w:pStyle w:val="TAL"/>
              <w:rPr>
                <w:rFonts w:cs="Arial"/>
                <w:szCs w:val="18"/>
                <w:lang w:eastAsia="fr-FR"/>
              </w:rPr>
            </w:pPr>
            <w:r w:rsidRPr="00437E83">
              <w:rPr>
                <w:rFonts w:eastAsia="MS Mincho"/>
                <w:snapToGrid w:val="0"/>
                <w:lang w:eastAsia="fr-FR"/>
              </w:rPr>
              <w:t>Downlink Angle-of-Departure (DL-</w:t>
            </w:r>
            <w:proofErr w:type="spellStart"/>
            <w:r w:rsidRPr="00437E83">
              <w:rPr>
                <w:rFonts w:eastAsia="MS Mincho"/>
                <w:snapToGrid w:val="0"/>
                <w:lang w:eastAsia="fr-FR"/>
              </w:rPr>
              <w:t>AoD</w:t>
            </w:r>
            <w:proofErr w:type="spellEnd"/>
            <w:r w:rsidRPr="00437E83">
              <w:rPr>
                <w:rFonts w:eastAsia="MS Mincho"/>
                <w:snapToGrid w:val="0"/>
                <w:lang w:eastAsia="fr-FR"/>
              </w:rPr>
              <w:t>) based on NR signals</w:t>
            </w:r>
          </w:p>
        </w:tc>
      </w:tr>
      <w:tr w:rsidR="00491263" w:rsidRPr="00437E83" w14:paraId="20475728" w14:textId="77777777" w:rsidTr="008878B1">
        <w:tc>
          <w:tcPr>
            <w:tcW w:w="3190" w:type="pct"/>
            <w:tcBorders>
              <w:top w:val="single" w:sz="4" w:space="0" w:color="auto"/>
              <w:left w:val="single" w:sz="4" w:space="0" w:color="auto"/>
              <w:bottom w:val="single" w:sz="4" w:space="0" w:color="auto"/>
              <w:right w:val="single" w:sz="4" w:space="0" w:color="auto"/>
            </w:tcBorders>
          </w:tcPr>
          <w:p w14:paraId="30EF74F7" w14:textId="77777777" w:rsidR="00491263" w:rsidRPr="00437E83" w:rsidRDefault="00491263" w:rsidP="008878B1">
            <w:pPr>
              <w:pStyle w:val="TAL"/>
              <w:rPr>
                <w:lang w:eastAsia="zh-CN"/>
              </w:rPr>
            </w:pPr>
            <w:r w:rsidRPr="00437E83">
              <w:rPr>
                <w:lang w:eastAsia="fr-FR"/>
              </w:rPr>
              <w:t>MULTI-RTT</w:t>
            </w:r>
          </w:p>
        </w:tc>
        <w:tc>
          <w:tcPr>
            <w:tcW w:w="1810" w:type="pct"/>
            <w:tcBorders>
              <w:top w:val="single" w:sz="4" w:space="0" w:color="auto"/>
              <w:left w:val="single" w:sz="4" w:space="0" w:color="auto"/>
              <w:bottom w:val="single" w:sz="4" w:space="0" w:color="auto"/>
              <w:right w:val="single" w:sz="4" w:space="0" w:color="auto"/>
            </w:tcBorders>
          </w:tcPr>
          <w:p w14:paraId="6D66EAB7" w14:textId="77777777" w:rsidR="00491263" w:rsidRPr="00437E83" w:rsidRDefault="00491263" w:rsidP="008878B1">
            <w:pPr>
              <w:pStyle w:val="TAL"/>
              <w:rPr>
                <w:rFonts w:cs="Arial"/>
                <w:szCs w:val="18"/>
                <w:lang w:eastAsia="fr-FR"/>
              </w:rPr>
            </w:pPr>
            <w:r w:rsidRPr="00437E83">
              <w:rPr>
                <w:rFonts w:eastAsia="MS Mincho"/>
                <w:snapToGrid w:val="0"/>
                <w:lang w:eastAsia="fr-FR"/>
              </w:rPr>
              <w:t>Multi-Round Trip Time Positioning (Multi-RTT based on NR signals).</w:t>
            </w:r>
          </w:p>
        </w:tc>
      </w:tr>
      <w:tr w:rsidR="00491263" w:rsidRPr="00437E83" w14:paraId="16F4273E" w14:textId="77777777" w:rsidTr="008878B1">
        <w:tc>
          <w:tcPr>
            <w:tcW w:w="3190" w:type="pct"/>
            <w:tcBorders>
              <w:top w:val="single" w:sz="4" w:space="0" w:color="auto"/>
              <w:left w:val="single" w:sz="4" w:space="0" w:color="auto"/>
              <w:bottom w:val="single" w:sz="4" w:space="0" w:color="auto"/>
              <w:right w:val="single" w:sz="4" w:space="0" w:color="auto"/>
            </w:tcBorders>
          </w:tcPr>
          <w:p w14:paraId="6BE769ED" w14:textId="77777777" w:rsidR="00491263" w:rsidRPr="00437E83" w:rsidRDefault="00491263" w:rsidP="008878B1">
            <w:pPr>
              <w:pStyle w:val="TAL"/>
              <w:rPr>
                <w:lang w:eastAsia="zh-CN"/>
              </w:rPr>
            </w:pPr>
            <w:r w:rsidRPr="00437E83">
              <w:rPr>
                <w:lang w:eastAsia="fr-FR"/>
              </w:rPr>
              <w:t>NR_ECID</w:t>
            </w:r>
          </w:p>
        </w:tc>
        <w:tc>
          <w:tcPr>
            <w:tcW w:w="1810" w:type="pct"/>
            <w:tcBorders>
              <w:top w:val="single" w:sz="4" w:space="0" w:color="auto"/>
              <w:left w:val="single" w:sz="4" w:space="0" w:color="auto"/>
              <w:bottom w:val="single" w:sz="4" w:space="0" w:color="auto"/>
              <w:right w:val="single" w:sz="4" w:space="0" w:color="auto"/>
            </w:tcBorders>
          </w:tcPr>
          <w:p w14:paraId="27D7A57B" w14:textId="77777777" w:rsidR="00491263" w:rsidRPr="00437E83" w:rsidRDefault="00491263" w:rsidP="008878B1">
            <w:pPr>
              <w:pStyle w:val="TAL"/>
              <w:rPr>
                <w:rFonts w:cs="Arial"/>
                <w:szCs w:val="18"/>
                <w:lang w:eastAsia="fr-FR"/>
              </w:rPr>
            </w:pPr>
            <w:r w:rsidRPr="00437E83">
              <w:rPr>
                <w:lang w:eastAsia="fr-FR"/>
              </w:rPr>
              <w:t>NR enhanced cell ID methods (NR E-CID) based on NR signals.</w:t>
            </w:r>
          </w:p>
        </w:tc>
      </w:tr>
      <w:tr w:rsidR="00491263" w:rsidRPr="00437E83" w14:paraId="229899BF" w14:textId="77777777" w:rsidTr="008878B1">
        <w:tc>
          <w:tcPr>
            <w:tcW w:w="3190" w:type="pct"/>
            <w:tcBorders>
              <w:top w:val="single" w:sz="4" w:space="0" w:color="auto"/>
              <w:left w:val="single" w:sz="4" w:space="0" w:color="auto"/>
              <w:bottom w:val="single" w:sz="4" w:space="0" w:color="auto"/>
              <w:right w:val="single" w:sz="4" w:space="0" w:color="auto"/>
            </w:tcBorders>
          </w:tcPr>
          <w:p w14:paraId="2F923AE9" w14:textId="77777777" w:rsidR="00491263" w:rsidRPr="00437E83" w:rsidRDefault="00491263" w:rsidP="008878B1">
            <w:pPr>
              <w:pStyle w:val="TAL"/>
              <w:rPr>
                <w:lang w:eastAsia="zh-CN"/>
              </w:rPr>
            </w:pPr>
            <w:r w:rsidRPr="00437E83">
              <w:rPr>
                <w:lang w:eastAsia="fr-FR"/>
              </w:rPr>
              <w:t>UL_TDOA</w:t>
            </w:r>
          </w:p>
        </w:tc>
        <w:tc>
          <w:tcPr>
            <w:tcW w:w="1810" w:type="pct"/>
            <w:tcBorders>
              <w:top w:val="single" w:sz="4" w:space="0" w:color="auto"/>
              <w:left w:val="single" w:sz="4" w:space="0" w:color="auto"/>
              <w:bottom w:val="single" w:sz="4" w:space="0" w:color="auto"/>
              <w:right w:val="single" w:sz="4" w:space="0" w:color="auto"/>
            </w:tcBorders>
          </w:tcPr>
          <w:p w14:paraId="17EAB7C4" w14:textId="77777777" w:rsidR="00491263" w:rsidRPr="00437E83" w:rsidRDefault="00491263" w:rsidP="008878B1">
            <w:pPr>
              <w:pStyle w:val="TAL"/>
              <w:rPr>
                <w:rFonts w:cs="Arial"/>
                <w:szCs w:val="18"/>
                <w:lang w:eastAsia="fr-FR"/>
              </w:rPr>
            </w:pPr>
            <w:r w:rsidRPr="00437E83">
              <w:rPr>
                <w:rFonts w:eastAsia="MS Mincho"/>
                <w:snapToGrid w:val="0"/>
                <w:lang w:eastAsia="fr-FR"/>
              </w:rPr>
              <w:t>Uplink Time Difference of Arrival (UL-TDOA) based on NR signals</w:t>
            </w:r>
          </w:p>
        </w:tc>
      </w:tr>
      <w:tr w:rsidR="00491263" w:rsidRPr="00437E83" w14:paraId="334060A5" w14:textId="77777777" w:rsidTr="008878B1">
        <w:tc>
          <w:tcPr>
            <w:tcW w:w="3190" w:type="pct"/>
            <w:tcBorders>
              <w:top w:val="single" w:sz="4" w:space="0" w:color="auto"/>
              <w:left w:val="single" w:sz="4" w:space="0" w:color="auto"/>
              <w:bottom w:val="single" w:sz="4" w:space="0" w:color="auto"/>
              <w:right w:val="single" w:sz="4" w:space="0" w:color="auto"/>
            </w:tcBorders>
          </w:tcPr>
          <w:p w14:paraId="534EE90F" w14:textId="77777777" w:rsidR="00491263" w:rsidRPr="00437E83" w:rsidRDefault="00491263" w:rsidP="008878B1">
            <w:pPr>
              <w:pStyle w:val="TAL"/>
              <w:rPr>
                <w:lang w:eastAsia="zh-CN"/>
              </w:rPr>
            </w:pPr>
            <w:r w:rsidRPr="00437E83">
              <w:rPr>
                <w:lang w:eastAsia="fr-FR"/>
              </w:rPr>
              <w:t>UL_AOA</w:t>
            </w:r>
          </w:p>
        </w:tc>
        <w:tc>
          <w:tcPr>
            <w:tcW w:w="1810" w:type="pct"/>
            <w:tcBorders>
              <w:top w:val="single" w:sz="4" w:space="0" w:color="auto"/>
              <w:left w:val="single" w:sz="4" w:space="0" w:color="auto"/>
              <w:bottom w:val="single" w:sz="4" w:space="0" w:color="auto"/>
              <w:right w:val="single" w:sz="4" w:space="0" w:color="auto"/>
            </w:tcBorders>
          </w:tcPr>
          <w:p w14:paraId="154FD8E4" w14:textId="77777777" w:rsidR="00491263" w:rsidRPr="00437E83" w:rsidRDefault="00491263" w:rsidP="008878B1">
            <w:pPr>
              <w:pStyle w:val="TAL"/>
              <w:rPr>
                <w:rFonts w:cs="Arial"/>
                <w:szCs w:val="18"/>
                <w:lang w:eastAsia="fr-FR"/>
              </w:rPr>
            </w:pPr>
            <w:r w:rsidRPr="00437E83">
              <w:rPr>
                <w:rFonts w:eastAsia="MS Mincho"/>
                <w:snapToGrid w:val="0"/>
                <w:lang w:eastAsia="fr-FR"/>
              </w:rPr>
              <w:t>Uplink Angle of Arrival (UL-</w:t>
            </w:r>
            <w:proofErr w:type="spellStart"/>
            <w:r w:rsidRPr="00437E83">
              <w:rPr>
                <w:rFonts w:eastAsia="MS Mincho"/>
                <w:snapToGrid w:val="0"/>
                <w:lang w:eastAsia="fr-FR"/>
              </w:rPr>
              <w:t>AoA</w:t>
            </w:r>
            <w:proofErr w:type="spellEnd"/>
            <w:r w:rsidRPr="00437E83">
              <w:rPr>
                <w:rFonts w:eastAsia="MS Mincho"/>
                <w:snapToGrid w:val="0"/>
                <w:lang w:eastAsia="fr-FR"/>
              </w:rPr>
              <w:t>), including the Azimuth of Arrival (A-</w:t>
            </w:r>
            <w:proofErr w:type="spellStart"/>
            <w:r w:rsidRPr="00437E83">
              <w:rPr>
                <w:rFonts w:eastAsia="MS Mincho"/>
                <w:snapToGrid w:val="0"/>
                <w:lang w:eastAsia="fr-FR"/>
              </w:rPr>
              <w:t>AoA</w:t>
            </w:r>
            <w:proofErr w:type="spellEnd"/>
            <w:r w:rsidRPr="00437E83">
              <w:rPr>
                <w:rFonts w:eastAsia="MS Mincho"/>
                <w:snapToGrid w:val="0"/>
                <w:lang w:eastAsia="fr-FR"/>
              </w:rPr>
              <w:t>) and the Zenith of Arrival (Z-</w:t>
            </w:r>
            <w:proofErr w:type="spellStart"/>
            <w:r w:rsidRPr="00437E83">
              <w:rPr>
                <w:rFonts w:eastAsia="MS Mincho"/>
                <w:snapToGrid w:val="0"/>
                <w:lang w:eastAsia="fr-FR"/>
              </w:rPr>
              <w:t>AoA</w:t>
            </w:r>
            <w:proofErr w:type="spellEnd"/>
            <w:r w:rsidRPr="00437E83">
              <w:rPr>
                <w:rFonts w:eastAsia="MS Mincho"/>
                <w:snapToGrid w:val="0"/>
                <w:lang w:eastAsia="fr-FR"/>
              </w:rPr>
              <w:t>) based on NR signals.</w:t>
            </w:r>
          </w:p>
        </w:tc>
      </w:tr>
      <w:tr w:rsidR="00491263" w:rsidRPr="00437E83" w14:paraId="6F36FB06" w14:textId="77777777" w:rsidTr="008878B1">
        <w:tc>
          <w:tcPr>
            <w:tcW w:w="5000" w:type="pct"/>
            <w:gridSpan w:val="2"/>
            <w:tcBorders>
              <w:top w:val="single" w:sz="4" w:space="0" w:color="auto"/>
              <w:left w:val="single" w:sz="4" w:space="0" w:color="auto"/>
              <w:bottom w:val="single" w:sz="4" w:space="0" w:color="auto"/>
              <w:right w:val="single" w:sz="4" w:space="0" w:color="auto"/>
            </w:tcBorders>
          </w:tcPr>
          <w:p w14:paraId="47C86E29" w14:textId="77777777" w:rsidR="00491263" w:rsidRPr="00437E83" w:rsidRDefault="00491263" w:rsidP="008878B1">
            <w:pPr>
              <w:pStyle w:val="TAL"/>
              <w:rPr>
                <w:rFonts w:cs="Arial"/>
                <w:szCs w:val="18"/>
                <w:lang w:eastAsia="zh-CN"/>
              </w:rPr>
            </w:pPr>
            <w:r w:rsidRPr="00437E83">
              <w:rPr>
                <w:rFonts w:cs="Arial"/>
                <w:szCs w:val="18"/>
                <w:lang w:eastAsia="zh-CN"/>
              </w:rPr>
              <w:t>Other value shall be ignored.</w:t>
            </w:r>
          </w:p>
        </w:tc>
      </w:tr>
      <w:bookmarkEnd w:id="1002"/>
    </w:tbl>
    <w:p w14:paraId="0585D1FE" w14:textId="77777777" w:rsidR="00491263" w:rsidRPr="00437E83" w:rsidRDefault="00491263" w:rsidP="00491263">
      <w:pPr>
        <w:rPr>
          <w:lang w:eastAsia="zh-CN"/>
        </w:rPr>
      </w:pPr>
    </w:p>
    <w:p w14:paraId="2E083F73" w14:textId="4B4831BC" w:rsidR="00491263" w:rsidRPr="00437E83" w:rsidRDefault="00491263" w:rsidP="00491263">
      <w:pPr>
        <w:pStyle w:val="NO"/>
      </w:pPr>
      <w:r w:rsidRPr="00437E83">
        <w:t>NOTE</w:t>
      </w:r>
      <w:r w:rsidR="00507C5C" w:rsidRPr="00437E83">
        <w:t> 2</w:t>
      </w:r>
      <w:r w:rsidRPr="00437E83">
        <w:t>:</w:t>
      </w:r>
      <w:r w:rsidRPr="00437E83">
        <w:tab/>
        <w:t xml:space="preserve">The values of identities of the positioning method correspond to the values </w:t>
      </w:r>
      <w:r w:rsidRPr="00437E83">
        <w:rPr>
          <w:lang w:eastAsia="zh-CN"/>
        </w:rPr>
        <w:t>specified in</w:t>
      </w:r>
      <w:r w:rsidRPr="00437E83">
        <w:t xml:space="preserve"> 3GPP TS 29.57</w:t>
      </w:r>
      <w:r w:rsidRPr="00437E83">
        <w:rPr>
          <w:lang w:eastAsia="zh-CN"/>
        </w:rPr>
        <w:t>2</w:t>
      </w:r>
      <w:r w:rsidRPr="00437E83">
        <w:t> </w:t>
      </w:r>
      <w:r w:rsidRPr="00437E83">
        <w:rPr>
          <w:lang w:eastAsia="zh-CN"/>
        </w:rPr>
        <w:t xml:space="preserve">[33] </w:t>
      </w:r>
      <w:r w:rsidRPr="00437E83">
        <w:t>clause 6.1.6.3.6.</w:t>
      </w:r>
    </w:p>
    <w:p w14:paraId="0D76F40D" w14:textId="0A2A300F" w:rsidR="00491263" w:rsidRPr="00437E83" w:rsidRDefault="00491263" w:rsidP="00491263">
      <w:r w:rsidRPr="00437E83">
        <w:t>The recipient of the XML ignores any unknown element and any unknown attribute.</w:t>
      </w:r>
    </w:p>
    <w:bookmarkEnd w:id="1003"/>
    <w:bookmarkEnd w:id="1004"/>
    <w:p w14:paraId="7AA53072" w14:textId="0FE1999D" w:rsidR="000919D7" w:rsidRPr="00437E83" w:rsidRDefault="000919D7" w:rsidP="005B2D69">
      <w:pPr>
        <w:pStyle w:val="B1"/>
        <w:rPr>
          <w:lang w:eastAsia="zh-CN"/>
        </w:rPr>
      </w:pPr>
      <w:r w:rsidRPr="00437E83">
        <w:rPr>
          <w:lang w:eastAsia="zh-CN"/>
        </w:rPr>
        <w:t>f</w:t>
      </w:r>
      <w:r w:rsidRPr="00437E83">
        <w:t>)</w:t>
      </w:r>
      <w:r w:rsidRPr="00437E83">
        <w:tab/>
        <w:t>&lt;</w:t>
      </w:r>
      <w:r w:rsidRPr="00437E83">
        <w:rPr>
          <w:lang w:eastAsia="zh-CN"/>
        </w:rPr>
        <w:t xml:space="preserve">requested-velocity-info&gt;, an optional element </w:t>
      </w:r>
      <w:r w:rsidR="006017FC" w:rsidRPr="00437E83">
        <w:rPr>
          <w:lang w:eastAsia="zh-CN"/>
        </w:rPr>
        <w:t>if</w:t>
      </w:r>
      <w:r w:rsidRPr="00437E83">
        <w:rPr>
          <w:lang w:eastAsia="zh-CN"/>
        </w:rPr>
        <w:t xml:space="preserve"> velocity of the target UE is requested</w:t>
      </w:r>
      <w:r w:rsidR="00573E90" w:rsidRPr="00437E83">
        <w:rPr>
          <w:lang w:eastAsia="zh-CN"/>
        </w:rPr>
        <w:t>; and</w:t>
      </w:r>
    </w:p>
    <w:p w14:paraId="1CDC6275" w14:textId="77777777" w:rsidR="00573E90" w:rsidRPr="00437E83" w:rsidRDefault="00573E90" w:rsidP="00573E90">
      <w:pPr>
        <w:pStyle w:val="B1"/>
        <w:rPr>
          <w:lang w:eastAsia="zh-CN"/>
        </w:rPr>
      </w:pPr>
      <w:r w:rsidRPr="00437E83">
        <w:rPr>
          <w:lang w:eastAsia="zh-CN"/>
        </w:rPr>
        <w:t>g</w:t>
      </w:r>
      <w:r w:rsidRPr="00437E83">
        <w:t>)</w:t>
      </w:r>
      <w:r w:rsidRPr="00437E83">
        <w:tab/>
        <w:t>&lt;</w:t>
      </w:r>
      <w:proofErr w:type="spellStart"/>
      <w:r w:rsidRPr="00437E83">
        <w:t>sl</w:t>
      </w:r>
      <w:r w:rsidRPr="00437E83">
        <w:rPr>
          <w:lang w:eastAsia="zh-CN"/>
        </w:rPr>
        <w:t>p</w:t>
      </w:r>
      <w:r w:rsidRPr="00437E83">
        <w:t>os</w:t>
      </w:r>
      <w:proofErr w:type="spellEnd"/>
      <w:r w:rsidRPr="00437E83">
        <w:rPr>
          <w:lang w:eastAsia="zh-CN"/>
        </w:rPr>
        <w:t>-</w:t>
      </w:r>
      <w:proofErr w:type="spellStart"/>
      <w:r w:rsidRPr="00437E83">
        <w:rPr>
          <w:lang w:eastAsia="zh-CN"/>
        </w:rPr>
        <w:t>m</w:t>
      </w:r>
      <w:r w:rsidRPr="00437E83">
        <w:t>gmt</w:t>
      </w:r>
      <w:proofErr w:type="spellEnd"/>
      <w:r w:rsidRPr="00437E83">
        <w:rPr>
          <w:lang w:eastAsia="zh-CN"/>
        </w:rPr>
        <w:t>-p</w:t>
      </w:r>
      <w:r w:rsidRPr="00437E83">
        <w:t>arams&gt;</w:t>
      </w:r>
      <w:r w:rsidRPr="00437E83">
        <w:rPr>
          <w:lang w:eastAsia="zh-CN"/>
        </w:rPr>
        <w:t xml:space="preserve"> in an &lt;</w:t>
      </w:r>
      <w:proofErr w:type="spellStart"/>
      <w:r w:rsidRPr="00437E83">
        <w:rPr>
          <w:lang w:eastAsia="zh-CN"/>
        </w:rPr>
        <w:t>anyExt</w:t>
      </w:r>
      <w:proofErr w:type="spellEnd"/>
      <w:r w:rsidRPr="00437E83">
        <w:rPr>
          <w:lang w:eastAsia="zh-CN"/>
        </w:rPr>
        <w:t>&gt; element,</w:t>
      </w:r>
      <w:r w:rsidRPr="00437E83">
        <w:t xml:space="preserve"> an </w:t>
      </w:r>
      <w:r w:rsidRPr="00437E83">
        <w:rPr>
          <w:lang w:eastAsia="zh-CN"/>
        </w:rPr>
        <w:t xml:space="preserve">optional </w:t>
      </w:r>
      <w:r w:rsidRPr="00437E83">
        <w:t xml:space="preserve">element </w:t>
      </w:r>
      <w:r w:rsidRPr="00437E83">
        <w:rPr>
          <w:lang w:eastAsia="zh-CN"/>
        </w:rPr>
        <w:t>c</w:t>
      </w:r>
      <w:r w:rsidRPr="00437E83">
        <w:rPr>
          <w:rFonts w:cs="Arial"/>
          <w:szCs w:val="18"/>
          <w:lang w:eastAsia="zh-CN"/>
        </w:rPr>
        <w:t xml:space="preserve">ontains at least one </w:t>
      </w:r>
      <w:r w:rsidRPr="00437E83">
        <w:t>of the following sub-elements:</w:t>
      </w:r>
    </w:p>
    <w:p w14:paraId="4DB9E15E" w14:textId="77777777" w:rsidR="00573E90" w:rsidRPr="00437E83" w:rsidRDefault="00573E90" w:rsidP="00573E90">
      <w:pPr>
        <w:pStyle w:val="B2"/>
        <w:overflowPunct/>
        <w:autoSpaceDE/>
        <w:autoSpaceDN/>
        <w:adjustRightInd/>
        <w:textAlignment w:val="auto"/>
        <w:rPr>
          <w:rFonts w:eastAsiaTheme="minorEastAsia"/>
          <w:lang w:eastAsia="en-US"/>
        </w:rPr>
      </w:pPr>
      <w:r w:rsidRPr="00437E83">
        <w:rPr>
          <w:rFonts w:eastAsiaTheme="minorEastAsia"/>
          <w:lang w:eastAsia="en-US"/>
        </w:rPr>
        <w:t>1)</w:t>
      </w:r>
      <w:r w:rsidRPr="00437E83">
        <w:rPr>
          <w:rFonts w:eastAsiaTheme="minorEastAsia"/>
          <w:lang w:eastAsia="en-US"/>
        </w:rPr>
        <w:tab/>
        <w:t>&lt;</w:t>
      </w:r>
      <w:proofErr w:type="spellStart"/>
      <w:r w:rsidRPr="00437E83">
        <w:rPr>
          <w:rFonts w:eastAsiaTheme="minorEastAsia"/>
          <w:lang w:eastAsia="en-US"/>
        </w:rPr>
        <w:t>distanceInd</w:t>
      </w:r>
      <w:proofErr w:type="spellEnd"/>
      <w:r w:rsidRPr="00437E83">
        <w:rPr>
          <w:rFonts w:eastAsiaTheme="minorEastAsia"/>
          <w:lang w:eastAsia="en-US"/>
        </w:rPr>
        <w:t>&gt;, an optional element to indicate whether the distance between target UEs and reference UEs is reported or not; and</w:t>
      </w:r>
    </w:p>
    <w:p w14:paraId="09CB0ED3" w14:textId="6F07BC32" w:rsidR="00573E90" w:rsidRPr="00437E83" w:rsidRDefault="00573E90" w:rsidP="00573E90">
      <w:pPr>
        <w:pStyle w:val="B2"/>
        <w:overflowPunct/>
        <w:autoSpaceDE/>
        <w:autoSpaceDN/>
        <w:adjustRightInd/>
        <w:textAlignment w:val="auto"/>
        <w:rPr>
          <w:lang w:eastAsia="zh-CN"/>
        </w:rPr>
      </w:pPr>
      <w:r w:rsidRPr="00437E83">
        <w:rPr>
          <w:rFonts w:eastAsiaTheme="minorEastAsia"/>
          <w:lang w:eastAsia="en-US"/>
        </w:rPr>
        <w:t>2)</w:t>
      </w:r>
      <w:r w:rsidRPr="00437E83">
        <w:rPr>
          <w:rFonts w:eastAsiaTheme="minorEastAsia"/>
          <w:lang w:eastAsia="en-US"/>
        </w:rPr>
        <w:tab/>
        <w:t>&lt;</w:t>
      </w:r>
      <w:proofErr w:type="spellStart"/>
      <w:r w:rsidRPr="00437E83">
        <w:rPr>
          <w:rFonts w:eastAsiaTheme="minorEastAsia"/>
          <w:lang w:eastAsia="en-US"/>
        </w:rPr>
        <w:t>directionInd</w:t>
      </w:r>
      <w:proofErr w:type="spellEnd"/>
      <w:r w:rsidRPr="00437E83">
        <w:rPr>
          <w:rFonts w:eastAsiaTheme="minorEastAsia"/>
          <w:lang w:eastAsia="en-US"/>
        </w:rPr>
        <w:t>&gt;, an optional element to indicate whether the direction between target UEs and reference UEs is reported or not.</w:t>
      </w:r>
    </w:p>
    <w:p w14:paraId="24E2B7CD" w14:textId="7CBB18CB" w:rsidR="00336491" w:rsidRPr="00437E83" w:rsidRDefault="00336491" w:rsidP="00336491">
      <w:r w:rsidRPr="00437E83">
        <w:t>&lt;report-request&gt; is a mandatory element used to include the requested location report. The &lt;report-request&gt; element contains the following sub-elements:</w:t>
      </w:r>
    </w:p>
    <w:p w14:paraId="28B2066C" w14:textId="7C6B6AD2" w:rsidR="00336491" w:rsidRPr="00437E83" w:rsidRDefault="00336491" w:rsidP="00336491">
      <w:pPr>
        <w:pStyle w:val="B1"/>
      </w:pPr>
      <w:r w:rsidRPr="00437E83">
        <w:t>a)</w:t>
      </w:r>
      <w:r w:rsidRPr="00437E83">
        <w:tab/>
        <w:t>&lt;immediate-report-indicat</w:t>
      </w:r>
      <w:r w:rsidR="00FB2AD3" w:rsidRPr="00437E83">
        <w:t>or</w:t>
      </w:r>
      <w:r w:rsidRPr="00437E83">
        <w:t xml:space="preserve">&gt;, </w:t>
      </w:r>
      <w:r w:rsidR="002414AD" w:rsidRPr="00437E83">
        <w:t xml:space="preserve">indicates </w:t>
      </w:r>
      <w:r w:rsidR="00CB235A" w:rsidRPr="00437E83">
        <w:t>whether</w:t>
      </w:r>
      <w:r w:rsidR="002414AD" w:rsidRPr="00437E83">
        <w:t xml:space="preserve"> an immediate location report is required</w:t>
      </w:r>
      <w:r w:rsidRPr="00437E83">
        <w:t>;</w:t>
      </w:r>
    </w:p>
    <w:p w14:paraId="50AD13A2" w14:textId="4C19FA6B" w:rsidR="00336491" w:rsidRPr="00437E83" w:rsidRDefault="00336491" w:rsidP="00336491">
      <w:pPr>
        <w:pStyle w:val="B1"/>
      </w:pPr>
      <w:r w:rsidRPr="00437E83">
        <w:t>b)</w:t>
      </w:r>
      <w:r w:rsidRPr="00437E83">
        <w:tab/>
        <w:t xml:space="preserve">&lt;current-location&gt;, </w:t>
      </w:r>
      <w:r w:rsidR="003F3C78" w:rsidRPr="00437E83">
        <w:t>an optional</w:t>
      </w:r>
      <w:r w:rsidRPr="00437E83">
        <w:t xml:space="preserve"> element that contains the location information. The &lt;current-location&gt; element contains the following sub-elements:</w:t>
      </w:r>
    </w:p>
    <w:p w14:paraId="1AD702BF" w14:textId="0AEE409C" w:rsidR="00336491" w:rsidRPr="00437E83" w:rsidRDefault="00336491" w:rsidP="00336491">
      <w:pPr>
        <w:pStyle w:val="B2"/>
      </w:pPr>
      <w:r w:rsidRPr="00437E83">
        <w:t>1)</w:t>
      </w:r>
      <w:r w:rsidRPr="00437E83">
        <w:tab/>
        <w:t>&lt;current-serving-NCGI&gt;, an optional element containing the NR cell global identity (NCGI) of the serving cell coded as specified in clause 19.6A in 3GPP TS 23.003 [</w:t>
      </w:r>
      <w:r w:rsidR="003A6B33" w:rsidRPr="00437E83">
        <w:t>2</w:t>
      </w:r>
      <w:r w:rsidRPr="00437E83">
        <w:t>];</w:t>
      </w:r>
    </w:p>
    <w:p w14:paraId="45912B82" w14:textId="77777777" w:rsidR="00336491" w:rsidRPr="00437E83" w:rsidRDefault="00336491" w:rsidP="00336491">
      <w:pPr>
        <w:pStyle w:val="B2"/>
      </w:pPr>
      <w:r w:rsidRPr="00437E83">
        <w:t>2)</w:t>
      </w:r>
      <w:r w:rsidRPr="00437E83">
        <w:tab/>
        <w:t>&lt;neighbouring-NCGI&gt;, an optional element that can occur multiple times. It contains the NCGI of any neighbouring cell the SLM-C can detect;</w:t>
      </w:r>
    </w:p>
    <w:p w14:paraId="6D3EF70F" w14:textId="34FDE05B" w:rsidR="00336491" w:rsidRPr="00437E83" w:rsidRDefault="00336491" w:rsidP="00336491">
      <w:pPr>
        <w:pStyle w:val="B2"/>
      </w:pPr>
      <w:r w:rsidRPr="00437E83">
        <w:t>3)</w:t>
      </w:r>
      <w:r w:rsidRPr="00437E83">
        <w:tab/>
        <w:t>&lt;</w:t>
      </w:r>
      <w:proofErr w:type="spellStart"/>
      <w:r w:rsidRPr="00437E83">
        <w:t>mbms</w:t>
      </w:r>
      <w:proofErr w:type="spellEnd"/>
      <w:r w:rsidRPr="00437E83">
        <w:t>-service-area-id&gt;, an optional element containing the MBMS service area id that the SLM-C is using. The MBMS service area id is coded as specified in clause 15.3 in 3GPP TS 23.003 [</w:t>
      </w:r>
      <w:r w:rsidR="003A6B33" w:rsidRPr="00437E83">
        <w:t>2</w:t>
      </w:r>
      <w:r w:rsidRPr="00437E83">
        <w:t>] for service area identifier (SAI); and</w:t>
      </w:r>
    </w:p>
    <w:p w14:paraId="2398FCAD" w14:textId="634C3BFF" w:rsidR="00336491" w:rsidRPr="00437E83" w:rsidRDefault="00336491" w:rsidP="00336491">
      <w:pPr>
        <w:pStyle w:val="B2"/>
      </w:pPr>
      <w:r w:rsidRPr="00437E83">
        <w:t>4)</w:t>
      </w:r>
      <w:r w:rsidRPr="00437E83">
        <w:tab/>
        <w:t>&lt;current-coordinate&gt;, an optional element containing the longitude</w:t>
      </w:r>
      <w:r w:rsidR="00D94985" w:rsidRPr="00437E83">
        <w:t>,</w:t>
      </w:r>
      <w:r w:rsidRPr="00437E83">
        <w:t xml:space="preserve"> latitude coded as specified in clause 6.1 in 3GPP TS 23.032 [</w:t>
      </w:r>
      <w:r w:rsidR="008C7460" w:rsidRPr="00437E83">
        <w:t>3</w:t>
      </w:r>
      <w:r w:rsidRPr="00437E83">
        <w:t>]</w:t>
      </w:r>
      <w:r w:rsidR="00D94985" w:rsidRPr="00437E83">
        <w:t xml:space="preserve"> and altitude coded as </w:t>
      </w:r>
      <w:proofErr w:type="spellStart"/>
      <w:r w:rsidR="00D94985" w:rsidRPr="00437E83">
        <w:t>as</w:t>
      </w:r>
      <w:proofErr w:type="spellEnd"/>
      <w:r w:rsidR="00D94985" w:rsidRPr="00437E83">
        <w:t xml:space="preserve"> specified in clause 6.3 in 3GPP TS 23.032 [3]</w:t>
      </w:r>
      <w:r w:rsidRPr="00437E83">
        <w:t>.</w:t>
      </w:r>
    </w:p>
    <w:p w14:paraId="3F224700" w14:textId="77777777" w:rsidR="00336491" w:rsidRPr="00437E83" w:rsidRDefault="00336491" w:rsidP="00336491">
      <w:pPr>
        <w:pStyle w:val="B1"/>
      </w:pPr>
      <w:r w:rsidRPr="00437E83">
        <w:t>c)</w:t>
      </w:r>
      <w:r w:rsidRPr="00437E83">
        <w:tab/>
        <w:t xml:space="preserve">&lt;triggering-criteria&gt;, a mandatory element specifying the triggers for the SLM-C to request a location report </w:t>
      </w:r>
      <w:r w:rsidRPr="00437E83">
        <w:rPr>
          <w:rFonts w:cs="Arial"/>
        </w:rPr>
        <w:t>of a VAL user, a VAL client or a VAL group</w:t>
      </w:r>
      <w:r w:rsidRPr="00437E83">
        <w:t>. The &lt;triggering-criteria&gt; element contains at least one of the following sub-elements:</w:t>
      </w:r>
    </w:p>
    <w:p w14:paraId="210A8FC9" w14:textId="77777777" w:rsidR="00336491" w:rsidRPr="00437E83" w:rsidRDefault="00336491" w:rsidP="00336491">
      <w:pPr>
        <w:pStyle w:val="B2"/>
      </w:pPr>
      <w:r w:rsidRPr="00437E83">
        <w:t>1)</w:t>
      </w:r>
      <w:r w:rsidRPr="00437E83">
        <w:tab/>
        <w:t>&lt;cell-change&gt;, an optional element specifying what cell changes trigger the request for a location report. This element consists of the following sub-elements:</w:t>
      </w:r>
    </w:p>
    <w:p w14:paraId="2D3AE21F" w14:textId="77777777" w:rsidR="00336491" w:rsidRPr="00437E83" w:rsidRDefault="00336491" w:rsidP="00336491">
      <w:pPr>
        <w:pStyle w:val="B3"/>
      </w:pPr>
      <w:proofErr w:type="spellStart"/>
      <w:r w:rsidRPr="00437E83">
        <w:t>i</w:t>
      </w:r>
      <w:proofErr w:type="spellEnd"/>
      <w:r w:rsidRPr="00437E83">
        <w:t>)</w:t>
      </w:r>
      <w:r w:rsidRPr="00437E83">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Pr="00437E83" w:rsidRDefault="00336491" w:rsidP="00336491">
      <w:pPr>
        <w:pStyle w:val="B3"/>
      </w:pPr>
      <w:r w:rsidRPr="00437E83">
        <w:t>ii)</w:t>
      </w:r>
      <w:r w:rsidRPr="00437E83">
        <w:tab/>
        <w:t xml:space="preserve">&lt;enter-specific-cell&gt;, an optional element specifying an NCGI which when entered triggers a request for </w:t>
      </w:r>
      <w:proofErr w:type="spellStart"/>
      <w:r w:rsidRPr="00437E83">
        <w:t>alocation</w:t>
      </w:r>
      <w:proofErr w:type="spellEnd"/>
      <w:r w:rsidRPr="00437E83">
        <w:t xml:space="preserve"> report coded as specified in clause 19.6A in 3GPP TS 23.003 [</w:t>
      </w:r>
      <w:r w:rsidR="003A6B33" w:rsidRPr="00437E83">
        <w:t>2</w:t>
      </w:r>
      <w:r w:rsidRPr="00437E83">
        <w:t>]. This element contains a mandatory &lt;trigger-id&gt; attribute that shall be set to a unique string; and</w:t>
      </w:r>
    </w:p>
    <w:p w14:paraId="1E9B62D3" w14:textId="4A7851B2" w:rsidR="00336491" w:rsidRPr="00437E83" w:rsidRDefault="00336491" w:rsidP="00336491">
      <w:pPr>
        <w:pStyle w:val="B3"/>
      </w:pPr>
      <w:r w:rsidRPr="00437E83">
        <w:t>iii)</w:t>
      </w:r>
      <w:r w:rsidRPr="00437E83">
        <w:tab/>
        <w:t>&lt;exit-specific-cell&gt;, an optional element specifying an NCGI which when exited triggers a request for a location report coded as specified in clause 19.6A in 3GPP TS 23.003 [</w:t>
      </w:r>
      <w:r w:rsidR="003A6B33" w:rsidRPr="00437E83">
        <w:t>2</w:t>
      </w:r>
      <w:r w:rsidRPr="00437E83">
        <w:t>]. This element contains a mandatory &lt;trigger-id&gt; attribute that shall be set to a unique string;</w:t>
      </w:r>
    </w:p>
    <w:p w14:paraId="4A2AFC89" w14:textId="77777777" w:rsidR="00336491" w:rsidRPr="00437E83" w:rsidRDefault="00336491" w:rsidP="00336491">
      <w:pPr>
        <w:pStyle w:val="B2"/>
      </w:pPr>
      <w:r w:rsidRPr="00437E83">
        <w:t>2)</w:t>
      </w:r>
      <w:r w:rsidRPr="00437E83">
        <w:tab/>
        <w:t>&lt;tracking-area-change&gt;, an optional element specifying what tracking area changes trigger a request for a location report. This element consists of the following sub-elements:</w:t>
      </w:r>
    </w:p>
    <w:p w14:paraId="6E270356" w14:textId="77777777" w:rsidR="00336491" w:rsidRPr="00437E83" w:rsidRDefault="00336491" w:rsidP="00336491">
      <w:pPr>
        <w:pStyle w:val="B3"/>
      </w:pPr>
      <w:proofErr w:type="spellStart"/>
      <w:r w:rsidRPr="00437E83">
        <w:t>i</w:t>
      </w:r>
      <w:proofErr w:type="spellEnd"/>
      <w:r w:rsidRPr="00437E83">
        <w:t>)</w:t>
      </w:r>
      <w:r w:rsidRPr="00437E83">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Pr="00437E83" w:rsidRDefault="00336491" w:rsidP="00336491">
      <w:pPr>
        <w:pStyle w:val="B3"/>
      </w:pPr>
      <w:r w:rsidRPr="00437E83">
        <w:t>ii)</w:t>
      </w:r>
      <w:r w:rsidRPr="00437E83">
        <w:tab/>
        <w:t>&lt;enter-specific-tracking-area&gt;, an optional element specifying a tracking area identity coded as specified in clause 19.4.2.3 in 3GPP TS 23.003 [</w:t>
      </w:r>
      <w:r w:rsidR="003A6B33" w:rsidRPr="00437E83">
        <w:t>2</w:t>
      </w:r>
      <w:r w:rsidRPr="00437E83">
        <w:t>] which when entered triggers a request for a location report. This element contains a mandatory &lt;trigger-id&gt; attribute that shall be set to a unique string; and</w:t>
      </w:r>
    </w:p>
    <w:p w14:paraId="4EF93CA6" w14:textId="2262D019" w:rsidR="00336491" w:rsidRPr="00437E83" w:rsidRDefault="00336491" w:rsidP="00336491">
      <w:pPr>
        <w:pStyle w:val="B3"/>
      </w:pPr>
      <w:r w:rsidRPr="00437E83">
        <w:t>iii)</w:t>
      </w:r>
      <w:r w:rsidRPr="00437E83">
        <w:tab/>
        <w:t>&lt;exit-specific-tracking-area&gt;, an optional element specifying a tracking area identity coded as specified in clause 19.4.2.3 in 3GPP TS 23.003 [</w:t>
      </w:r>
      <w:r w:rsidR="003A6B33" w:rsidRPr="00437E83">
        <w:t>2</w:t>
      </w:r>
      <w:r w:rsidRPr="00437E83">
        <w:t xml:space="preserve">] which when exited triggers a request for </w:t>
      </w:r>
      <w:proofErr w:type="spellStart"/>
      <w:r w:rsidRPr="00437E83">
        <w:t>alocation</w:t>
      </w:r>
      <w:proofErr w:type="spellEnd"/>
      <w:r w:rsidRPr="00437E83">
        <w:t xml:space="preserve"> report. This element contains a mandatory &lt;trigger-id&gt; attribute that shall be set to a unique string;</w:t>
      </w:r>
    </w:p>
    <w:p w14:paraId="4A989A73" w14:textId="77777777" w:rsidR="00336491" w:rsidRPr="00437E83" w:rsidRDefault="00336491" w:rsidP="00336491">
      <w:pPr>
        <w:pStyle w:val="B2"/>
      </w:pPr>
      <w:r w:rsidRPr="00437E83">
        <w:t>3)</w:t>
      </w:r>
      <w:r w:rsidRPr="00437E83">
        <w:tab/>
        <w:t>&lt;</w:t>
      </w:r>
      <w:proofErr w:type="spellStart"/>
      <w:r w:rsidRPr="00437E83">
        <w:t>plmn</w:t>
      </w:r>
      <w:proofErr w:type="spellEnd"/>
      <w:r w:rsidRPr="00437E83">
        <w:t>-change&gt;, an optional element specifying what PLMN changes trigger a request for a location report. This element consists of the following sub-elements:</w:t>
      </w:r>
    </w:p>
    <w:p w14:paraId="5B6A0811" w14:textId="77777777" w:rsidR="00336491" w:rsidRPr="00437E83" w:rsidRDefault="00336491" w:rsidP="00336491">
      <w:pPr>
        <w:pStyle w:val="B3"/>
      </w:pPr>
      <w:proofErr w:type="spellStart"/>
      <w:r w:rsidRPr="00437E83">
        <w:t>i</w:t>
      </w:r>
      <w:proofErr w:type="spellEnd"/>
      <w:r w:rsidRPr="00437E83">
        <w:t>)</w:t>
      </w:r>
      <w:r w:rsidRPr="00437E83">
        <w:tab/>
        <w:t>&lt;any-</w:t>
      </w:r>
      <w:proofErr w:type="spellStart"/>
      <w:r w:rsidRPr="00437E83">
        <w:t>plmn</w:t>
      </w:r>
      <w:proofErr w:type="spellEnd"/>
      <w:r w:rsidRPr="00437E83">
        <w:t>-change&gt;, an optional element. The presence of this element specifies that any PLMN change is a trigger. This element contains a mandatory &lt;trigger-id&gt; attribute that shall be set to a unique string;</w:t>
      </w:r>
    </w:p>
    <w:p w14:paraId="0DC4494C" w14:textId="6B12A79F" w:rsidR="00336491" w:rsidRPr="00437E83" w:rsidRDefault="00336491" w:rsidP="00336491">
      <w:pPr>
        <w:pStyle w:val="B3"/>
      </w:pPr>
      <w:r w:rsidRPr="00437E83">
        <w:t>ii)</w:t>
      </w:r>
      <w:r w:rsidRPr="00437E83">
        <w:tab/>
        <w:t>&lt;enter-specific-</w:t>
      </w:r>
      <w:proofErr w:type="spellStart"/>
      <w:r w:rsidRPr="00437E83">
        <w:t>plmn</w:t>
      </w:r>
      <w:proofErr w:type="spellEnd"/>
      <w:r w:rsidRPr="00437E83">
        <w:t>&gt;, an optional element specifying a PLMN id (MCC+MNC) coded as specified in 3GPP TS 23.003 [</w:t>
      </w:r>
      <w:r w:rsidR="008C7460" w:rsidRPr="00437E83">
        <w:t>2</w:t>
      </w:r>
      <w:r w:rsidRPr="00437E83">
        <w:t>] which when entered triggers a request for a location report. This element contains a mandatory &lt;trigger-id&gt; attribute that shall be set to a unique string; and</w:t>
      </w:r>
    </w:p>
    <w:p w14:paraId="3E3CA946" w14:textId="5D75EB41" w:rsidR="00336491" w:rsidRPr="00437E83" w:rsidRDefault="00336491" w:rsidP="003C4A36">
      <w:pPr>
        <w:pStyle w:val="B3"/>
      </w:pPr>
      <w:r w:rsidRPr="00437E83">
        <w:t>iii)</w:t>
      </w:r>
      <w:r w:rsidRPr="00437E83">
        <w:tab/>
        <w:t>&lt;exit-specific-</w:t>
      </w:r>
      <w:proofErr w:type="spellStart"/>
      <w:r w:rsidRPr="00437E83">
        <w:t>plmn</w:t>
      </w:r>
      <w:proofErr w:type="spellEnd"/>
      <w:r w:rsidRPr="00437E83">
        <w:t>&gt;, an optional element specifying a PLMN id (MCC+MNC) coded as specified in 3GPP TS 23.003 [</w:t>
      </w:r>
      <w:r w:rsidR="008C7460" w:rsidRPr="00437E83">
        <w:t>2</w:t>
      </w:r>
      <w:r w:rsidRPr="00437E83">
        <w:t>] which when exited triggers a location report. This element contains a mandatory &lt;trigger-id&gt; attribute that shall be set to a unique string;</w:t>
      </w:r>
    </w:p>
    <w:p w14:paraId="3836B2E7" w14:textId="77777777" w:rsidR="00336491" w:rsidRPr="00437E83" w:rsidRDefault="00336491" w:rsidP="00336491">
      <w:pPr>
        <w:pStyle w:val="B2"/>
      </w:pPr>
      <w:r w:rsidRPr="00437E83">
        <w:t>4)</w:t>
      </w:r>
      <w:r w:rsidRPr="00437E83">
        <w:tab/>
        <w:t>&lt;</w:t>
      </w:r>
      <w:proofErr w:type="spellStart"/>
      <w:r w:rsidRPr="00437E83">
        <w:t>mbms</w:t>
      </w:r>
      <w:proofErr w:type="spellEnd"/>
      <w:r w:rsidRPr="00437E83">
        <w:t>-</w:t>
      </w:r>
      <w:proofErr w:type="spellStart"/>
      <w:r w:rsidRPr="00437E83">
        <w:t>sa</w:t>
      </w:r>
      <w:proofErr w:type="spellEnd"/>
      <w:r w:rsidRPr="00437E83">
        <w:t>-change&gt;, an optional element specifying what MBMS changes trigger location reporting. This element consists of the following sub-elements:</w:t>
      </w:r>
    </w:p>
    <w:p w14:paraId="257A24E8" w14:textId="77777777" w:rsidR="00336491" w:rsidRPr="00437E83" w:rsidRDefault="00336491" w:rsidP="00336491">
      <w:pPr>
        <w:pStyle w:val="B3"/>
      </w:pPr>
      <w:proofErr w:type="spellStart"/>
      <w:r w:rsidRPr="00437E83">
        <w:t>i</w:t>
      </w:r>
      <w:proofErr w:type="spellEnd"/>
      <w:r w:rsidRPr="00437E83">
        <w:t>)</w:t>
      </w:r>
      <w:r w:rsidRPr="00437E83">
        <w:tab/>
        <w:t>&lt;any-</w:t>
      </w:r>
      <w:proofErr w:type="spellStart"/>
      <w:r w:rsidRPr="00437E83">
        <w:t>mbms</w:t>
      </w:r>
      <w:proofErr w:type="spellEnd"/>
      <w:r w:rsidRPr="00437E83">
        <w:t>-</w:t>
      </w:r>
      <w:proofErr w:type="spellStart"/>
      <w:r w:rsidRPr="00437E83">
        <w:t>sa</w:t>
      </w:r>
      <w:proofErr w:type="spellEnd"/>
      <w:r w:rsidRPr="00437E83">
        <w:t>-change&gt;,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Pr="00437E83" w:rsidRDefault="00336491" w:rsidP="00336491">
      <w:pPr>
        <w:pStyle w:val="B3"/>
      </w:pPr>
      <w:r w:rsidRPr="00437E83">
        <w:t>ii)</w:t>
      </w:r>
      <w:r w:rsidRPr="00437E83">
        <w:tab/>
        <w:t>&lt;enter-specific-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entered triggers a request for a location report. The MBMS service area id is coded as specified in clause 15.3 in 3GPP TS 23.003 [</w:t>
      </w:r>
      <w:r w:rsidR="003A6B33" w:rsidRPr="00437E83">
        <w:t>2</w:t>
      </w:r>
      <w:r w:rsidRPr="00437E83">
        <w:t>] for service area identifier (SAI). This element contains a mandatory &lt;trigger-id&gt; attribute that shall be set to a unique string; and</w:t>
      </w:r>
    </w:p>
    <w:p w14:paraId="7EF0A799" w14:textId="08C9C491" w:rsidR="00336491" w:rsidRPr="00437E83" w:rsidRDefault="00336491" w:rsidP="00336491">
      <w:pPr>
        <w:pStyle w:val="B3"/>
      </w:pPr>
      <w:r w:rsidRPr="00437E83">
        <w:t>iii)</w:t>
      </w:r>
      <w:r w:rsidRPr="00437E83">
        <w:tab/>
        <w:t>&lt;exit-specific-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exited triggers a request a location report. The MBMS service area id is coded as specified in clause 15.3 in 3GPP TS 23.003 [</w:t>
      </w:r>
      <w:r w:rsidR="003A6B33" w:rsidRPr="00437E83">
        <w:t>2</w:t>
      </w:r>
      <w:r w:rsidRPr="00437E83">
        <w:t>] for service area identifier (SAI). This element contains a mandatory &lt;trigger-id&gt; attribute that shall be set to a unique string;</w:t>
      </w:r>
    </w:p>
    <w:p w14:paraId="715A9CE7" w14:textId="77777777" w:rsidR="00336491" w:rsidRPr="00437E83" w:rsidRDefault="00336491" w:rsidP="00336491">
      <w:pPr>
        <w:pStyle w:val="B2"/>
      </w:pPr>
      <w:r w:rsidRPr="00437E83">
        <w:t>5)</w:t>
      </w:r>
      <w:r w:rsidRPr="00437E83">
        <w:tab/>
        <w:t>&lt;</w:t>
      </w:r>
      <w:proofErr w:type="spellStart"/>
      <w:r w:rsidRPr="00437E83">
        <w:t>mbsfn</w:t>
      </w:r>
      <w:proofErr w:type="spellEnd"/>
      <w:r w:rsidRPr="00437E83">
        <w:t>-area-change&gt;, an optional element specifying what MBSFN changes trigger a request for a location report. This element consists of the following sub-elements:</w:t>
      </w:r>
    </w:p>
    <w:p w14:paraId="3C4241BB" w14:textId="77777777" w:rsidR="00336491" w:rsidRPr="00437E83" w:rsidRDefault="00336491" w:rsidP="00336491">
      <w:pPr>
        <w:pStyle w:val="B3"/>
      </w:pPr>
      <w:proofErr w:type="spellStart"/>
      <w:r w:rsidRPr="00437E83">
        <w:t>i</w:t>
      </w:r>
      <w:proofErr w:type="spellEnd"/>
      <w:r w:rsidRPr="00437E83">
        <w:t>)</w:t>
      </w:r>
      <w:r w:rsidRPr="00437E83">
        <w:tab/>
        <w:t>&lt;any-</w:t>
      </w:r>
      <w:proofErr w:type="spellStart"/>
      <w:r w:rsidRPr="00437E83">
        <w:t>mbsfn</w:t>
      </w:r>
      <w:proofErr w:type="spellEnd"/>
      <w:r w:rsidRPr="00437E83">
        <w:t>-area-change&gt;,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Pr="00437E83" w:rsidRDefault="00336491" w:rsidP="00336491">
      <w:pPr>
        <w:pStyle w:val="B3"/>
      </w:pPr>
      <w:r w:rsidRPr="00437E83">
        <w:t>ii)</w:t>
      </w:r>
      <w:r w:rsidRPr="00437E83">
        <w:tab/>
        <w:t>&lt;enter-specific-</w:t>
      </w:r>
      <w:proofErr w:type="spellStart"/>
      <w:r w:rsidRPr="00437E83">
        <w:t>mbsfn</w:t>
      </w:r>
      <w:proofErr w:type="spellEnd"/>
      <w:r w:rsidRPr="00437E83">
        <w:t>-area&gt;, an optional element specifying an MBSFN area which when entered triggers a request for a location report. This element contains a mandatory &lt;trigger-id&gt; attribute that shall be set to a unique string; and</w:t>
      </w:r>
    </w:p>
    <w:p w14:paraId="3FEF2E55" w14:textId="77777777" w:rsidR="00336491" w:rsidRPr="00437E83" w:rsidRDefault="00336491" w:rsidP="00336491">
      <w:pPr>
        <w:pStyle w:val="B3"/>
      </w:pPr>
      <w:r w:rsidRPr="00437E83">
        <w:t>iii)</w:t>
      </w:r>
      <w:r w:rsidRPr="00437E83">
        <w:tab/>
        <w:t>&lt;exit-specific-</w:t>
      </w:r>
      <w:proofErr w:type="spellStart"/>
      <w:r w:rsidRPr="00437E83">
        <w:t>mbsfn</w:t>
      </w:r>
      <w:proofErr w:type="spellEnd"/>
      <w:r w:rsidRPr="00437E83">
        <w:t>-area&gt;, an optional element specifying an MBSFN area which when exited triggers a request for a location report. This element contains a mandatory &lt;trigger-id&gt; attribute that shall be set to a unique string;</w:t>
      </w:r>
    </w:p>
    <w:p w14:paraId="55D13963" w14:textId="77777777" w:rsidR="00336491" w:rsidRPr="00437E83" w:rsidRDefault="00336491" w:rsidP="00336491">
      <w:pPr>
        <w:pStyle w:val="B2"/>
      </w:pPr>
      <w:r w:rsidRPr="00437E83">
        <w:t>6)</w:t>
      </w:r>
      <w:r w:rsidRPr="00437E83">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Pr="00437E83" w:rsidRDefault="00336491" w:rsidP="00336491">
      <w:pPr>
        <w:pStyle w:val="B2"/>
      </w:pPr>
      <w:r w:rsidRPr="00437E83">
        <w:t>7)</w:t>
      </w:r>
      <w:r w:rsidRPr="00437E83">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Pr="00437E83" w:rsidRDefault="00336491" w:rsidP="00336491">
      <w:pPr>
        <w:pStyle w:val="B2"/>
      </w:pPr>
      <w:r w:rsidRPr="00437E83">
        <w:t>8)</w:t>
      </w:r>
      <w:r w:rsidRPr="00437E83">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Pr="00437E83" w:rsidRDefault="00336491" w:rsidP="00336491">
      <w:pPr>
        <w:pStyle w:val="B3"/>
      </w:pPr>
      <w:proofErr w:type="spellStart"/>
      <w:r w:rsidRPr="00437E83">
        <w:t>i</w:t>
      </w:r>
      <w:proofErr w:type="spellEnd"/>
      <w:r w:rsidRPr="00437E83">
        <w:t>)</w:t>
      </w:r>
      <w:r w:rsidRPr="00437E83">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Pr="00437E83" w:rsidRDefault="00336491" w:rsidP="00336491">
      <w:pPr>
        <w:pStyle w:val="B3"/>
      </w:pPr>
      <w:r w:rsidRPr="00437E83">
        <w:t>ii)</w:t>
      </w:r>
      <w:r w:rsidRPr="00437E83">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Pr="00437E83" w:rsidRDefault="00336491" w:rsidP="00336491">
      <w:pPr>
        <w:pStyle w:val="B3"/>
      </w:pPr>
      <w:r w:rsidRPr="00437E83">
        <w:t>iii)</w:t>
      </w:r>
      <w:r w:rsidRPr="00437E83">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Pr="00437E83" w:rsidRDefault="00336491" w:rsidP="00336491">
      <w:pPr>
        <w:pStyle w:val="B2"/>
      </w:pPr>
      <w:r w:rsidRPr="00437E83">
        <w:t>9)</w:t>
      </w:r>
      <w:r w:rsidRPr="00437E83">
        <w:tab/>
        <w:t>&lt;geographical-area-change&gt;, an optional element specifying what geographical are changes trigger a request for a location reporting. This element consists of the following sub-elements:</w:t>
      </w:r>
    </w:p>
    <w:p w14:paraId="2F9A5A7D" w14:textId="77777777" w:rsidR="00336491" w:rsidRPr="00437E83" w:rsidRDefault="00336491" w:rsidP="00336491">
      <w:pPr>
        <w:pStyle w:val="B3"/>
      </w:pPr>
      <w:proofErr w:type="spellStart"/>
      <w:r w:rsidRPr="00437E83">
        <w:t>i</w:t>
      </w:r>
      <w:proofErr w:type="spellEnd"/>
      <w:r w:rsidRPr="00437E83">
        <w:t>)</w:t>
      </w:r>
      <w:r w:rsidRPr="00437E83">
        <w:tab/>
        <w:t>&lt;any-area-change&gt;, an optional element. The presence of this element specifies that any geographical area change is a trigger. This element contains a mandatory &lt;trigger-id&gt; attribute that shall be set to a unique string;</w:t>
      </w:r>
    </w:p>
    <w:p w14:paraId="4F8E2ED2" w14:textId="77777777" w:rsidR="00336491" w:rsidRPr="00437E83" w:rsidRDefault="00336491" w:rsidP="00336491">
      <w:pPr>
        <w:pStyle w:val="B3"/>
      </w:pPr>
      <w:r w:rsidRPr="00437E83">
        <w:t>ii)</w:t>
      </w:r>
      <w:r w:rsidRPr="00437E83">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Pr="00437E83" w:rsidRDefault="00336491" w:rsidP="00336491">
      <w:pPr>
        <w:pStyle w:val="B4"/>
      </w:pPr>
      <w:r w:rsidRPr="00437E83">
        <w:t>A)</w:t>
      </w:r>
      <w:r w:rsidRPr="00437E83">
        <w:tab/>
        <w:t xml:space="preserve">&lt;geographical-area&gt;, an optional element containing a &lt;trigger-id&gt; attribute and the following two </w:t>
      </w:r>
      <w:proofErr w:type="spellStart"/>
      <w:r w:rsidRPr="00437E83">
        <w:t>subelements</w:t>
      </w:r>
      <w:proofErr w:type="spellEnd"/>
      <w:r w:rsidRPr="00437E83">
        <w:t>:</w:t>
      </w:r>
    </w:p>
    <w:p w14:paraId="5239E5C4" w14:textId="56008412" w:rsidR="00336491" w:rsidRPr="00437E83" w:rsidRDefault="00336491" w:rsidP="00336491">
      <w:pPr>
        <w:pStyle w:val="B5"/>
      </w:pPr>
      <w:r w:rsidRPr="00437E83">
        <w:t>I)</w:t>
      </w:r>
      <w:r w:rsidRPr="00437E83">
        <w:tab/>
        <w:t>&lt;polygon-area&gt;, an optional element specifying the area as a polygon specified in clause 5.2 in 3GPP TS 23.032 [</w:t>
      </w:r>
      <w:r w:rsidR="007423D5" w:rsidRPr="00437E83">
        <w:t>3</w:t>
      </w:r>
      <w:r w:rsidRPr="00437E83">
        <w:t>]; and</w:t>
      </w:r>
    </w:p>
    <w:p w14:paraId="12307DC0" w14:textId="6CD788D8" w:rsidR="00336491" w:rsidRPr="00437E83" w:rsidRDefault="00336491" w:rsidP="00336491">
      <w:pPr>
        <w:pStyle w:val="B5"/>
      </w:pPr>
      <w:r w:rsidRPr="00437E83">
        <w:t>II)</w:t>
      </w:r>
      <w:r w:rsidRPr="00437E83">
        <w:tab/>
        <w:t>&lt;ellipsoid-arc-area&gt;, an optional element specifying the area as an ellipsoid arc specified in clause 5.7 in 3GPP TS 23.032 [</w:t>
      </w:r>
      <w:r w:rsidR="00217468" w:rsidRPr="00437E83">
        <w:t>3</w:t>
      </w:r>
      <w:r w:rsidRPr="00437E83">
        <w:t>]; and</w:t>
      </w:r>
    </w:p>
    <w:p w14:paraId="6954F7A7" w14:textId="6F8A5B39" w:rsidR="00336491" w:rsidRPr="00437E83" w:rsidRDefault="00336491" w:rsidP="00336491">
      <w:pPr>
        <w:pStyle w:val="B3"/>
      </w:pPr>
      <w:r w:rsidRPr="00437E83">
        <w:t>iii)</w:t>
      </w:r>
      <w:r w:rsidRPr="00437E83">
        <w:tab/>
        <w:t>&lt;exit-specific-area-type&gt;, an optional element specifying a geographical area which when exited triggers a request for a location report. This element contains a mandatory &lt;trigger-id&gt; attribute that shall be set to a unique string</w:t>
      </w:r>
      <w:r w:rsidR="0087381E" w:rsidRPr="00437E83">
        <w:t>;</w:t>
      </w:r>
      <w:r w:rsidR="00D41733" w:rsidRPr="00437E83">
        <w:t xml:space="preserve"> and</w:t>
      </w:r>
    </w:p>
    <w:p w14:paraId="3439CD32" w14:textId="12A87A0C" w:rsidR="00D41733" w:rsidRPr="00437E83" w:rsidRDefault="00D41733" w:rsidP="00D41733">
      <w:pPr>
        <w:pStyle w:val="B2"/>
      </w:pPr>
      <w:r w:rsidRPr="00437E83">
        <w:t>10)</w:t>
      </w:r>
      <w:r w:rsidRPr="00437E83">
        <w:tab/>
        <w:t>&lt;valid-period&gt;, an optional element specifying the scheduled time intervals for the reporting in form of day of the week or time period</w:t>
      </w:r>
      <w:r w:rsidR="00611E79" w:rsidRPr="00437E83">
        <w:t xml:space="preserve"> or both</w:t>
      </w:r>
      <w:r w:rsidRPr="00437E83">
        <w:t>. This element contains a mandatory &lt;trigger-id&gt; attribute that shall be set to a unique string. The &lt;valid-period&gt; element has the following sub-elements:</w:t>
      </w:r>
    </w:p>
    <w:p w14:paraId="2881C05F" w14:textId="77777777" w:rsidR="00D41733" w:rsidRPr="00437E83" w:rsidRDefault="00D41733" w:rsidP="00D41733">
      <w:pPr>
        <w:pStyle w:val="B3"/>
      </w:pPr>
      <w:proofErr w:type="spellStart"/>
      <w:r w:rsidRPr="00437E83">
        <w:t>i</w:t>
      </w:r>
      <w:proofErr w:type="spellEnd"/>
      <w:r w:rsidRPr="00437E83">
        <w:t>)</w:t>
      </w:r>
      <w:r w:rsidRPr="00437E83">
        <w:tab/>
        <w:t>&lt;days-of-week&gt;, an optional element containing a &lt;day-of-week&gt; attribute indicating the day(s) of the week. If absent, it indicates every day of the week;</w:t>
      </w:r>
    </w:p>
    <w:p w14:paraId="14BDC1C0" w14:textId="114FE2AF" w:rsidR="00D41733" w:rsidRPr="00437E83" w:rsidRDefault="00D41733" w:rsidP="00D41733">
      <w:pPr>
        <w:pStyle w:val="B3"/>
      </w:pPr>
      <w:r w:rsidRPr="00437E83">
        <w:t>ii)</w:t>
      </w:r>
      <w:r w:rsidRPr="00437E83">
        <w:tab/>
        <w:t>&lt;time-of-day-start&gt;, an optional element containing a &lt;time-of-day&gt; attribute that shall be a string with format partial-time or full-time as defined in clause 5.6 of IETF RFC 3339 [</w:t>
      </w:r>
      <w:r w:rsidR="0000566D" w:rsidRPr="00437E83">
        <w:t>35</w:t>
      </w:r>
      <w:r w:rsidRPr="00437E83">
        <w:t>]; and</w:t>
      </w:r>
    </w:p>
    <w:p w14:paraId="635BD236" w14:textId="40B80600" w:rsidR="00D41733" w:rsidRPr="00437E83" w:rsidRDefault="00D41733" w:rsidP="00D41733">
      <w:pPr>
        <w:pStyle w:val="B3"/>
      </w:pPr>
      <w:r w:rsidRPr="00437E83">
        <w:t>iii)</w:t>
      </w:r>
      <w:r w:rsidRPr="00437E83">
        <w:tab/>
        <w:t>&lt;time-of-day-end&gt;, an optional element containing a &lt;time-of-day&gt; attribute that shall be a string with format partial-time or full-time as defined in clause 5.6 of IETF RFC 3339 [</w:t>
      </w:r>
      <w:r w:rsidR="0000566D" w:rsidRPr="00437E83">
        <w:t>35</w:t>
      </w:r>
      <w:r w:rsidRPr="00437E83">
        <w:t>];</w:t>
      </w:r>
    </w:p>
    <w:p w14:paraId="4E64CD55" w14:textId="3FEDE86F" w:rsidR="00076AD3" w:rsidRPr="00437E83" w:rsidRDefault="00076AD3" w:rsidP="003F1415">
      <w:pPr>
        <w:pStyle w:val="B1"/>
      </w:pPr>
      <w:r w:rsidRPr="00437E83">
        <w:t>d)</w:t>
      </w:r>
      <w:r w:rsidRPr="00437E83">
        <w:tab/>
        <w:t xml:space="preserve">&lt;minimum-interval-length&gt;, an optional element </w:t>
      </w:r>
      <w:r w:rsidR="00CB235A" w:rsidRPr="00437E83">
        <w:t xml:space="preserve">has a </w:t>
      </w:r>
      <w:r w:rsidRPr="00437E83">
        <w:t xml:space="preserve">that </w:t>
      </w:r>
      <w:r w:rsidRPr="00437E83">
        <w:rPr>
          <w:rFonts w:cs="Arial"/>
        </w:rPr>
        <w:t>default</w:t>
      </w:r>
      <w:r w:rsidR="00CB235A" w:rsidRPr="00437E83">
        <w:rPr>
          <w:rFonts w:cs="Arial"/>
        </w:rPr>
        <w:t xml:space="preserve"> value of</w:t>
      </w:r>
      <w:r w:rsidRPr="00437E83">
        <w:rPr>
          <w:rFonts w:cs="Arial"/>
        </w:rPr>
        <w:t xml:space="preserve"> 0 if absent</w:t>
      </w:r>
      <w:r w:rsidR="00CB235A" w:rsidRPr="00437E83">
        <w:rPr>
          <w:rFonts w:cs="Arial"/>
        </w:rPr>
        <w:t>,</w:t>
      </w:r>
      <w:r w:rsidRPr="00437E83">
        <w:rPr>
          <w:rFonts w:cs="Arial"/>
        </w:rPr>
        <w:t xml:space="preserve"> otherwise </w:t>
      </w:r>
      <w:r w:rsidR="00CB235A" w:rsidRPr="00437E83">
        <w:rPr>
          <w:rFonts w:cs="Arial"/>
        </w:rPr>
        <w:t xml:space="preserve">it </w:t>
      </w:r>
      <w:r w:rsidRPr="00437E83">
        <w:rPr>
          <w:rFonts w:cs="Arial"/>
          <w:lang w:eastAsia="zh-CN"/>
        </w:rPr>
        <w:t>indicates the interval time between consecutive reports</w:t>
      </w:r>
      <w:r w:rsidRPr="00437E83">
        <w:t>. The value is given in seconds</w:t>
      </w:r>
      <w:r w:rsidR="008B180B" w:rsidRPr="00437E83">
        <w:t>;</w:t>
      </w:r>
    </w:p>
    <w:p w14:paraId="6BCADCA9" w14:textId="3954620B" w:rsidR="00322878" w:rsidRPr="00437E83" w:rsidRDefault="00322878" w:rsidP="00322878">
      <w:pPr>
        <w:pStyle w:val="B1"/>
      </w:pPr>
      <w:r w:rsidRPr="00437E83">
        <w:t>e)</w:t>
      </w:r>
      <w:r w:rsidRPr="00437E83">
        <w:tab/>
        <w:t xml:space="preserve">&lt;endpoint-info&gt;, an optional element specifying information of the endpoint of the requesting VAL server to which the location report notification has to be sent. It is provided if </w:t>
      </w:r>
      <w:r w:rsidR="00CB235A" w:rsidRPr="00437E83">
        <w:t>the i</w:t>
      </w:r>
      <w:r w:rsidRPr="00437E83">
        <w:t xml:space="preserve">mmediate </w:t>
      </w:r>
      <w:r w:rsidR="00CB235A" w:rsidRPr="00437E83">
        <w:t>r</w:t>
      </w:r>
      <w:r w:rsidRPr="00437E83">
        <w:t xml:space="preserve">eport </w:t>
      </w:r>
      <w:r w:rsidR="00CB235A" w:rsidRPr="00437E83">
        <w:t>i</w:t>
      </w:r>
      <w:r w:rsidRPr="00437E83">
        <w:t>ndicator is set to required</w:t>
      </w:r>
      <w:r w:rsidR="000D1BF4" w:rsidRPr="00437E83">
        <w:t>;</w:t>
      </w:r>
    </w:p>
    <w:p w14:paraId="48977748" w14:textId="34B3A82F" w:rsidR="00B90196" w:rsidRPr="00437E83" w:rsidRDefault="00B90196" w:rsidP="00322878">
      <w:pPr>
        <w:pStyle w:val="B1"/>
      </w:pPr>
      <w:r w:rsidRPr="00437E83">
        <w:t>f)</w:t>
      </w:r>
      <w:r w:rsidRPr="00437E83">
        <w:tab/>
        <w:t xml:space="preserve">&lt;timestamp-indicator&gt;, an optional element which presence indicates that </w:t>
      </w:r>
      <w:proofErr w:type="spellStart"/>
      <w:r w:rsidRPr="00437E83">
        <w:t>timetamp</w:t>
      </w:r>
      <w:proofErr w:type="spellEnd"/>
      <w:r w:rsidRPr="00437E83">
        <w:t xml:space="preserve"> of the location report is required; and</w:t>
      </w:r>
    </w:p>
    <w:p w14:paraId="23DEAB6E" w14:textId="2D51AC02" w:rsidR="000D1BF4" w:rsidRPr="00437E83" w:rsidRDefault="00B90196" w:rsidP="000D1BF4">
      <w:pPr>
        <w:pStyle w:val="B1"/>
        <w:rPr>
          <w:lang w:eastAsia="zh-CN"/>
        </w:rPr>
      </w:pPr>
      <w:r w:rsidRPr="00437E83">
        <w:rPr>
          <w:lang w:eastAsia="zh-CN"/>
        </w:rPr>
        <w:t>g</w:t>
      </w:r>
      <w:r w:rsidR="000D1BF4" w:rsidRPr="00437E83">
        <w:t>)</w:t>
      </w:r>
      <w:r w:rsidR="000D1BF4" w:rsidRPr="00437E83">
        <w:tab/>
        <w:t>&lt;</w:t>
      </w:r>
      <w:r w:rsidR="000D1BF4" w:rsidRPr="00437E83">
        <w:rPr>
          <w:lang w:eastAsia="zh-CN"/>
        </w:rPr>
        <w:t>adaptive-</w:t>
      </w:r>
      <w:r w:rsidR="000D1BF4" w:rsidRPr="00437E83">
        <w:t xml:space="preserve">report&gt; </w:t>
      </w:r>
      <w:r w:rsidRPr="00437E83">
        <w:t xml:space="preserve">, an optional </w:t>
      </w:r>
      <w:r w:rsidR="000D1BF4" w:rsidRPr="00437E83">
        <w:t>element specifying the request for an adaptive location reporting by dynamically adjusting the configuration and may indicate "</w:t>
      </w:r>
      <w:r w:rsidR="000D1BF4" w:rsidRPr="00437E83">
        <w:rPr>
          <w:lang w:eastAsia="zh-CN"/>
        </w:rPr>
        <w:t>DIRECT UPDATE</w:t>
      </w:r>
      <w:r w:rsidR="000D1BF4" w:rsidRPr="00437E83">
        <w:t>" or "</w:t>
      </w:r>
      <w:r w:rsidR="000D1BF4" w:rsidRPr="00437E83">
        <w:rPr>
          <w:lang w:eastAsia="zh-CN"/>
        </w:rPr>
        <w:t>SUGGESTIVE UPDATE</w:t>
      </w:r>
      <w:r w:rsidR="000D1BF4" w:rsidRPr="00437E83">
        <w:t>".</w:t>
      </w:r>
    </w:p>
    <w:p w14:paraId="7A00803C" w14:textId="13EF1149" w:rsidR="000D1BF4" w:rsidRPr="00437E83" w:rsidRDefault="000D1BF4" w:rsidP="000D1BF4">
      <w:pPr>
        <w:pStyle w:val="B1"/>
      </w:pPr>
      <w:r w:rsidRPr="00437E83">
        <w:rPr>
          <w:rFonts w:eastAsiaTheme="minorEastAsia"/>
          <w:lang w:eastAsia="zh-CN"/>
        </w:rPr>
        <w:t xml:space="preserve">At least one of </w:t>
      </w:r>
      <w:r w:rsidR="00CB235A" w:rsidRPr="00437E83">
        <w:rPr>
          <w:rFonts w:eastAsiaTheme="minorEastAsia"/>
          <w:lang w:eastAsia="zh-CN"/>
        </w:rPr>
        <w:t xml:space="preserve">the </w:t>
      </w:r>
      <w:r w:rsidRPr="00437E83">
        <w:rPr>
          <w:rFonts w:eastAsiaTheme="minorEastAsia"/>
          <w:lang w:eastAsia="zh-CN"/>
        </w:rPr>
        <w:t xml:space="preserve">bullet a to </w:t>
      </w:r>
      <w:r w:rsidR="00CB235A" w:rsidRPr="00437E83">
        <w:rPr>
          <w:rFonts w:eastAsiaTheme="minorEastAsia"/>
          <w:lang w:eastAsia="zh-CN"/>
        </w:rPr>
        <w:t>d</w:t>
      </w:r>
      <w:r w:rsidRPr="00437E83">
        <w:rPr>
          <w:rFonts w:eastAsiaTheme="minorEastAsia"/>
          <w:lang w:eastAsia="zh-CN"/>
        </w:rPr>
        <w:t xml:space="preserve"> </w:t>
      </w:r>
      <w:r w:rsidR="00CB235A" w:rsidRPr="00437E83">
        <w:rPr>
          <w:rFonts w:eastAsiaTheme="minorEastAsia"/>
          <w:lang w:eastAsia="zh-CN"/>
        </w:rPr>
        <w:t xml:space="preserve">above </w:t>
      </w:r>
      <w:r w:rsidRPr="00437E83">
        <w:rPr>
          <w:rFonts w:eastAsiaTheme="minorEastAsia"/>
          <w:lang w:eastAsia="zh-CN"/>
        </w:rPr>
        <w:t>shall be presen</w:t>
      </w:r>
      <w:r w:rsidRPr="00437E83">
        <w:rPr>
          <w:lang w:eastAsia="zh-CN"/>
        </w:rPr>
        <w:t>t</w:t>
      </w:r>
      <w:r w:rsidR="00CB235A" w:rsidRPr="00437E83">
        <w:rPr>
          <w:lang w:eastAsia="zh-CN"/>
        </w:rPr>
        <w:t xml:space="preserve"> in the </w:t>
      </w:r>
      <w:r w:rsidR="00CB235A" w:rsidRPr="00437E83">
        <w:t>&lt;report-request&gt; element</w:t>
      </w:r>
      <w:r w:rsidRPr="00437E83">
        <w:rPr>
          <w:lang w:eastAsia="zh-CN"/>
        </w:rPr>
        <w:t>.</w:t>
      </w:r>
    </w:p>
    <w:p w14:paraId="3E32C98F" w14:textId="77777777" w:rsidR="00652393" w:rsidRPr="00437E83" w:rsidRDefault="00652393" w:rsidP="00652393">
      <w:r w:rsidRPr="00437E83">
        <w:t>&lt;location-based-query&gt; contains at least one of the following sub-elements:</w:t>
      </w:r>
    </w:p>
    <w:p w14:paraId="3D6B39FB" w14:textId="2FA94853" w:rsidR="00652393" w:rsidRPr="00437E83" w:rsidRDefault="00652393" w:rsidP="00652393">
      <w:pPr>
        <w:pStyle w:val="B1"/>
        <w:rPr>
          <w:lang w:eastAsia="zh-CN"/>
        </w:rPr>
      </w:pPr>
      <w:r w:rsidRPr="00437E83">
        <w:rPr>
          <w:lang w:eastAsia="zh-CN"/>
        </w:rPr>
        <w:t>a)</w:t>
      </w:r>
      <w:r w:rsidRPr="00437E83">
        <w:rPr>
          <w:lang w:eastAsia="zh-CN"/>
        </w:rPr>
        <w:tab/>
        <w:t xml:space="preserve">&lt;polygon-area&gt;, </w:t>
      </w:r>
      <w:r w:rsidRPr="00437E83">
        <w:t xml:space="preserve">an optional element specifying the area as a polygon specified in </w:t>
      </w:r>
      <w:r w:rsidR="00DB773F" w:rsidRPr="00437E83">
        <w:t>clause</w:t>
      </w:r>
      <w:r w:rsidRPr="00437E83">
        <w:t> 5.2 in 3GPP TS 23.032 [3]</w:t>
      </w:r>
      <w:r w:rsidRPr="00437E83">
        <w:rPr>
          <w:lang w:eastAsia="zh-CN"/>
        </w:rPr>
        <w:t>; and</w:t>
      </w:r>
    </w:p>
    <w:p w14:paraId="559C3384" w14:textId="647C1A05" w:rsidR="00652393" w:rsidRPr="00437E83" w:rsidRDefault="00652393" w:rsidP="00652393">
      <w:pPr>
        <w:pStyle w:val="B1"/>
        <w:rPr>
          <w:lang w:eastAsia="zh-CN"/>
        </w:rPr>
      </w:pPr>
      <w:r w:rsidRPr="00437E83">
        <w:rPr>
          <w:lang w:eastAsia="zh-CN"/>
        </w:rPr>
        <w:t>b)</w:t>
      </w:r>
      <w:r w:rsidRPr="00437E83">
        <w:rPr>
          <w:lang w:eastAsia="zh-CN"/>
        </w:rPr>
        <w:tab/>
        <w:t xml:space="preserve">&lt;ellipsoid-arc-area&gt;, </w:t>
      </w:r>
      <w:r w:rsidRPr="00437E83">
        <w:t xml:space="preserve">an optional element specifying the area as an Ellipsoid Arc specified in </w:t>
      </w:r>
      <w:r w:rsidR="00DB773F" w:rsidRPr="00437E83">
        <w:t>clause</w:t>
      </w:r>
      <w:r w:rsidRPr="00437E83">
        <w:t> 5.7 in 3GPP TS 23.032 [3]</w:t>
      </w:r>
      <w:r w:rsidRPr="00437E83">
        <w:rPr>
          <w:lang w:eastAsia="zh-CN"/>
        </w:rPr>
        <w:t>.</w:t>
      </w:r>
    </w:p>
    <w:p w14:paraId="2B051766" w14:textId="77777777" w:rsidR="006C4063" w:rsidRPr="00437E83" w:rsidRDefault="006C4063" w:rsidP="006C4063">
      <w:r w:rsidRPr="00437E83">
        <w:t>&lt;</w:t>
      </w:r>
      <w:proofErr w:type="spellStart"/>
      <w:r w:rsidRPr="00437E83">
        <w:rPr>
          <w:lang w:eastAsia="zh-CN"/>
        </w:rPr>
        <w:t>g</w:t>
      </w:r>
      <w:r w:rsidRPr="00437E83">
        <w:t>eofenc</w:t>
      </w:r>
      <w:proofErr w:type="spellEnd"/>
      <w:r w:rsidRPr="00437E83">
        <w:t>-based-query&gt;</w:t>
      </w:r>
      <w:r w:rsidRPr="00437E83">
        <w:rPr>
          <w:lang w:eastAsia="zh-CN"/>
        </w:rPr>
        <w:t xml:space="preserve">, </w:t>
      </w:r>
      <w:r w:rsidRPr="00437E83">
        <w:t>an optional element contains at least one of the following sub-elements:</w:t>
      </w:r>
    </w:p>
    <w:p w14:paraId="7D5F5FB2" w14:textId="77777777" w:rsidR="006C4063" w:rsidRPr="00437E83" w:rsidRDefault="006C4063" w:rsidP="006C4063">
      <w:pPr>
        <w:pStyle w:val="B1"/>
        <w:rPr>
          <w:lang w:eastAsia="zh-CN"/>
        </w:rPr>
      </w:pPr>
      <w:r w:rsidRPr="00437E83">
        <w:rPr>
          <w:lang w:eastAsia="zh-CN"/>
        </w:rPr>
        <w:t>a)</w:t>
      </w:r>
      <w:r w:rsidRPr="00437E83">
        <w:rPr>
          <w:lang w:eastAsia="zh-CN"/>
        </w:rPr>
        <w:tab/>
        <w:t xml:space="preserve">&lt;polygon-area&gt;, </w:t>
      </w:r>
      <w:r w:rsidRPr="00437E83">
        <w:t>an optional element specifying the area as a polygon specified in clause 5.2 in 3GPP TS 23.032 [3]</w:t>
      </w:r>
      <w:r w:rsidRPr="00437E83">
        <w:rPr>
          <w:lang w:eastAsia="zh-CN"/>
        </w:rPr>
        <w:t>; and</w:t>
      </w:r>
    </w:p>
    <w:p w14:paraId="7CA2C63A" w14:textId="4EE71FFB" w:rsidR="006C4063" w:rsidRPr="00437E83" w:rsidRDefault="006C4063" w:rsidP="006C4063">
      <w:pPr>
        <w:pStyle w:val="B1"/>
        <w:overflowPunct/>
        <w:autoSpaceDE/>
        <w:autoSpaceDN/>
        <w:adjustRightInd/>
        <w:textAlignment w:val="auto"/>
        <w:rPr>
          <w:lang w:eastAsia="zh-CN"/>
        </w:rPr>
      </w:pPr>
      <w:r w:rsidRPr="00437E83">
        <w:rPr>
          <w:rFonts w:eastAsiaTheme="minorEastAsia"/>
          <w:lang w:eastAsia="zh-CN"/>
        </w:rPr>
        <w:t>b)</w:t>
      </w:r>
      <w:r w:rsidRPr="00437E83">
        <w:rPr>
          <w:rFonts w:eastAsiaTheme="minorEastAsia"/>
          <w:lang w:eastAsia="zh-CN"/>
        </w:rPr>
        <w:tab/>
        <w:t>&lt;ellipsoid-arc-area&gt;, an optional element specifying the area as an Ellipsoid Arc specified in clause 5.7 in 3GPP TS 23.032 [3].</w:t>
      </w:r>
    </w:p>
    <w:p w14:paraId="647126EB" w14:textId="77777777" w:rsidR="00652393" w:rsidRPr="00437E83" w:rsidRDefault="00652393" w:rsidP="00652393">
      <w:r w:rsidRPr="00437E83">
        <w:t>&lt;location-based-response&gt; contains the following sub-elements:</w:t>
      </w:r>
    </w:p>
    <w:p w14:paraId="63EEE8A6" w14:textId="7C633A9D" w:rsidR="00652393" w:rsidRPr="00437E83" w:rsidRDefault="00652393" w:rsidP="00064832">
      <w:pPr>
        <w:pStyle w:val="B1"/>
        <w:rPr>
          <w:rFonts w:cs="Arial"/>
        </w:rPr>
      </w:pPr>
      <w:r w:rsidRPr="00437E83">
        <w:t>a)</w:t>
      </w:r>
      <w:r w:rsidRPr="00437E83">
        <w:tab/>
        <w:t xml:space="preserve">&lt;identities-list&gt;, an optional element contains one or more &lt;VAL-user-id&gt; elements. Each &lt;VAL-user-id&gt; element contains the </w:t>
      </w:r>
      <w:r w:rsidRPr="00437E83">
        <w:rPr>
          <w:rFonts w:cs="Arial"/>
        </w:rPr>
        <w:t>identity of the VAL user to be queried.</w:t>
      </w:r>
    </w:p>
    <w:p w14:paraId="77573087" w14:textId="666F33AF" w:rsidR="00567E10" w:rsidRPr="00437E83" w:rsidRDefault="00567E10" w:rsidP="00323603">
      <w:pPr>
        <w:rPr>
          <w:lang w:eastAsia="zh-CN"/>
        </w:rPr>
      </w:pPr>
      <w:r w:rsidRPr="00437E83">
        <w:t>&lt;</w:t>
      </w:r>
      <w:r w:rsidRPr="00437E83">
        <w:rPr>
          <w:lang w:eastAsia="zh-CN"/>
        </w:rPr>
        <w:t>location-capability</w:t>
      </w:r>
      <w:r w:rsidRPr="00437E83">
        <w:t>&gt; contains the following sub-elements:</w:t>
      </w:r>
    </w:p>
    <w:p w14:paraId="66EDA7CC" w14:textId="77777777" w:rsidR="00567E10" w:rsidRPr="00437E83" w:rsidRDefault="00567E10" w:rsidP="00567E10">
      <w:pPr>
        <w:pStyle w:val="B1"/>
        <w:rPr>
          <w:lang w:eastAsia="zh-CN"/>
        </w:rPr>
      </w:pPr>
      <w:r w:rsidRPr="00437E83">
        <w:rPr>
          <w:lang w:eastAsia="zh-CN"/>
        </w:rPr>
        <w:t>a)</w:t>
      </w:r>
      <w:r w:rsidRPr="00437E83">
        <w:rPr>
          <w:lang w:eastAsia="zh-CN"/>
        </w:rPr>
        <w:tab/>
        <w:t xml:space="preserve">&lt;access-type&gt;, </w:t>
      </w:r>
      <w:r w:rsidRPr="00437E83">
        <w:t>an optional element specifying</w:t>
      </w:r>
      <w:r w:rsidRPr="00437E83">
        <w:rPr>
          <w:lang w:eastAsia="zh-CN"/>
        </w:rPr>
        <w:t xml:space="preserve"> the i</w:t>
      </w:r>
      <w:r w:rsidRPr="00437E83">
        <w:t>dentity of the</w:t>
      </w:r>
      <w:r w:rsidRPr="00437E83">
        <w:rPr>
          <w:lang w:eastAsia="zh-CN"/>
        </w:rPr>
        <w:t xml:space="preserve"> available access type of the VAL UE; and</w:t>
      </w:r>
    </w:p>
    <w:p w14:paraId="05CC8EE7" w14:textId="2CCB0244" w:rsidR="00567E10" w:rsidRPr="00437E83" w:rsidRDefault="00567E10" w:rsidP="00064832">
      <w:pPr>
        <w:pStyle w:val="B1"/>
        <w:rPr>
          <w:lang w:eastAsia="zh-CN"/>
        </w:rPr>
      </w:pPr>
      <w:r w:rsidRPr="00437E83">
        <w:rPr>
          <w:lang w:eastAsia="zh-CN"/>
        </w:rPr>
        <w:t>b)</w:t>
      </w:r>
      <w:r w:rsidRPr="00437E83">
        <w:rPr>
          <w:lang w:eastAsia="zh-CN"/>
        </w:rPr>
        <w:tab/>
        <w:t xml:space="preserve">&lt;positioning-method&gt;, </w:t>
      </w:r>
      <w:r w:rsidRPr="00437E83">
        <w:t xml:space="preserve">an optional element specifying the </w:t>
      </w:r>
      <w:r w:rsidRPr="00437E83">
        <w:rPr>
          <w:lang w:eastAsia="zh-CN"/>
        </w:rPr>
        <w:t>i</w:t>
      </w:r>
      <w:r w:rsidRPr="00437E83">
        <w:t xml:space="preserve">dentity of the </w:t>
      </w:r>
      <w:r w:rsidRPr="00437E83">
        <w:rPr>
          <w:lang w:eastAsia="zh-CN"/>
        </w:rPr>
        <w:t>available positioning methods of the VAL UE.</w:t>
      </w:r>
    </w:p>
    <w:p w14:paraId="3991DD7B" w14:textId="4DFCAD1D" w:rsidR="00C1092F" w:rsidRPr="00437E83" w:rsidRDefault="00C1092F" w:rsidP="00C1092F">
      <w:r w:rsidRPr="00437E83">
        <w:t>&lt;</w:t>
      </w:r>
      <w:r w:rsidRPr="00437E83">
        <w:rPr>
          <w:lang w:eastAsia="zh-CN"/>
        </w:rPr>
        <w:t>l</w:t>
      </w:r>
      <w:r w:rsidRPr="00437E83">
        <w:t>ocation</w:t>
      </w:r>
      <w:r w:rsidRPr="00437E83">
        <w:rPr>
          <w:lang w:eastAsia="zh-CN"/>
        </w:rPr>
        <w:t>-</w:t>
      </w:r>
      <w:r w:rsidRPr="00437E83">
        <w:t>QoS&gt; element is a</w:t>
      </w:r>
      <w:r w:rsidR="00CB235A" w:rsidRPr="00437E83">
        <w:t xml:space="preserve">n </w:t>
      </w:r>
      <w:r w:rsidRPr="00437E83">
        <w:rPr>
          <w:lang w:eastAsia="zh-CN"/>
        </w:rPr>
        <w:t xml:space="preserve">optionally </w:t>
      </w:r>
      <w:r w:rsidRPr="00437E83">
        <w:t xml:space="preserve">element used to </w:t>
      </w:r>
      <w:r w:rsidRPr="00437E83">
        <w:rPr>
          <w:lang w:eastAsia="zh-CN"/>
        </w:rPr>
        <w:t>indicate</w:t>
      </w:r>
      <w:r w:rsidRPr="00437E83">
        <w:t xml:space="preserve"> the location Quality of Service </w:t>
      </w:r>
      <w:r w:rsidRPr="00437E83">
        <w:rPr>
          <w:lang w:eastAsia="zh-CN"/>
        </w:rPr>
        <w:t>as specified in</w:t>
      </w:r>
      <w:r w:rsidRPr="00437E83">
        <w:t xml:space="preserve"> TS 29.57</w:t>
      </w:r>
      <w:r w:rsidRPr="00437E83">
        <w:rPr>
          <w:lang w:eastAsia="zh-CN"/>
        </w:rPr>
        <w:t>2</w:t>
      </w:r>
      <w:r w:rsidRPr="00437E83">
        <w:t> </w:t>
      </w:r>
      <w:r w:rsidRPr="00437E83">
        <w:rPr>
          <w:lang w:eastAsia="zh-CN"/>
        </w:rPr>
        <w:t xml:space="preserve">[33] </w:t>
      </w:r>
      <w:r w:rsidRPr="00437E83">
        <w:t>clause 6.1.6.2.13</w:t>
      </w:r>
      <w:r w:rsidRPr="00437E83">
        <w:rPr>
          <w:lang w:eastAsia="zh-CN"/>
        </w:rPr>
        <w:t xml:space="preserve"> </w:t>
      </w:r>
      <w:r w:rsidRPr="00437E83">
        <w:t>for which the location information is requested</w:t>
      </w:r>
      <w:r w:rsidRPr="00437E83">
        <w:rPr>
          <w:lang w:eastAsia="zh-CN"/>
        </w:rPr>
        <w:t xml:space="preserve"> and it</w:t>
      </w:r>
      <w:r w:rsidRPr="00437E83">
        <w:t xml:space="preserve"> </w:t>
      </w:r>
      <w:r w:rsidRPr="00437E83">
        <w:rPr>
          <w:lang w:eastAsia="zh-CN"/>
        </w:rPr>
        <w:t xml:space="preserve">may </w:t>
      </w:r>
      <w:r w:rsidRPr="00437E83">
        <w:t>contain the following sub-elements:</w:t>
      </w:r>
    </w:p>
    <w:p w14:paraId="2BEA88AF" w14:textId="77777777" w:rsidR="00C1092F" w:rsidRPr="00437E83" w:rsidRDefault="00C1092F" w:rsidP="00C1092F">
      <w:pPr>
        <w:pStyle w:val="B1"/>
        <w:rPr>
          <w:lang w:eastAsia="zh-CN"/>
        </w:rPr>
      </w:pPr>
      <w:r w:rsidRPr="00437E83">
        <w:rPr>
          <w:lang w:eastAsia="zh-CN"/>
        </w:rPr>
        <w:t>a)</w:t>
      </w:r>
      <w:r w:rsidRPr="00437E83">
        <w:rPr>
          <w:lang w:eastAsia="zh-CN"/>
        </w:rPr>
        <w:tab/>
        <w:t>a &lt;</w:t>
      </w:r>
      <w:proofErr w:type="spellStart"/>
      <w:r w:rsidRPr="00437E83">
        <w:t>hAccuracy</w:t>
      </w:r>
      <w:proofErr w:type="spellEnd"/>
      <w:r w:rsidRPr="00437E83">
        <w:rPr>
          <w:lang w:eastAsia="zh-CN"/>
        </w:rPr>
        <w:t>&gt; element;</w:t>
      </w:r>
    </w:p>
    <w:p w14:paraId="5F8A629C" w14:textId="77777777" w:rsidR="00C1092F" w:rsidRPr="00437E83" w:rsidRDefault="00C1092F" w:rsidP="00C1092F">
      <w:pPr>
        <w:pStyle w:val="B1"/>
        <w:rPr>
          <w:lang w:eastAsia="zh-CN"/>
        </w:rPr>
      </w:pPr>
      <w:r w:rsidRPr="00437E83">
        <w:rPr>
          <w:lang w:eastAsia="zh-CN"/>
        </w:rPr>
        <w:t>b)</w:t>
      </w:r>
      <w:r w:rsidRPr="00437E83">
        <w:rPr>
          <w:lang w:eastAsia="zh-CN"/>
        </w:rPr>
        <w:tab/>
        <w:t>a &lt;</w:t>
      </w:r>
      <w:proofErr w:type="spellStart"/>
      <w:r w:rsidRPr="00437E83">
        <w:t>vAccurac</w:t>
      </w:r>
      <w:r w:rsidRPr="00437E83">
        <w:rPr>
          <w:lang w:eastAsia="zh-CN"/>
        </w:rPr>
        <w:t>y</w:t>
      </w:r>
      <w:proofErr w:type="spellEnd"/>
      <w:r w:rsidRPr="00437E83">
        <w:rPr>
          <w:lang w:eastAsia="zh-CN"/>
        </w:rPr>
        <w:t>&gt; element;</w:t>
      </w:r>
    </w:p>
    <w:p w14:paraId="5AF5EDFC" w14:textId="77777777" w:rsidR="00C1092F" w:rsidRPr="00437E83" w:rsidRDefault="00C1092F" w:rsidP="00C1092F">
      <w:pPr>
        <w:pStyle w:val="B1"/>
        <w:rPr>
          <w:lang w:eastAsia="zh-CN"/>
        </w:rPr>
      </w:pPr>
      <w:r w:rsidRPr="00437E83">
        <w:rPr>
          <w:lang w:eastAsia="zh-CN"/>
        </w:rPr>
        <w:t>c)</w:t>
      </w:r>
      <w:r w:rsidRPr="00437E83">
        <w:rPr>
          <w:lang w:eastAsia="zh-CN"/>
        </w:rPr>
        <w:tab/>
        <w:t>a &lt;</w:t>
      </w:r>
      <w:proofErr w:type="spellStart"/>
      <w:r w:rsidRPr="00437E83">
        <w:t>vertRequested</w:t>
      </w:r>
      <w:proofErr w:type="spellEnd"/>
      <w:r w:rsidRPr="00437E83">
        <w:rPr>
          <w:lang w:eastAsia="zh-CN"/>
        </w:rPr>
        <w:t>&gt; element;</w:t>
      </w:r>
    </w:p>
    <w:p w14:paraId="27B7CB4B" w14:textId="77777777" w:rsidR="00C1092F" w:rsidRPr="00437E83" w:rsidRDefault="00C1092F" w:rsidP="00C1092F">
      <w:pPr>
        <w:pStyle w:val="B1"/>
        <w:rPr>
          <w:lang w:eastAsia="zh-CN"/>
        </w:rPr>
      </w:pPr>
      <w:r w:rsidRPr="00437E83">
        <w:rPr>
          <w:lang w:eastAsia="zh-CN"/>
        </w:rPr>
        <w:t>d)</w:t>
      </w:r>
      <w:r w:rsidRPr="00437E83">
        <w:rPr>
          <w:lang w:eastAsia="zh-CN"/>
        </w:rPr>
        <w:tab/>
        <w:t>a &lt;</w:t>
      </w:r>
      <w:proofErr w:type="spellStart"/>
      <w:r w:rsidRPr="00437E83">
        <w:t>responseTime</w:t>
      </w:r>
      <w:proofErr w:type="spellEnd"/>
      <w:r w:rsidRPr="00437E83">
        <w:rPr>
          <w:lang w:eastAsia="zh-CN"/>
        </w:rPr>
        <w:t>&gt; element;</w:t>
      </w:r>
    </w:p>
    <w:p w14:paraId="50FEC18E" w14:textId="21207D11" w:rsidR="00C1092F" w:rsidRPr="00437E83" w:rsidRDefault="00C1092F" w:rsidP="00C1092F">
      <w:pPr>
        <w:pStyle w:val="B1"/>
        <w:rPr>
          <w:lang w:eastAsia="zh-CN"/>
        </w:rPr>
      </w:pPr>
      <w:r w:rsidRPr="00437E83">
        <w:rPr>
          <w:lang w:eastAsia="zh-CN"/>
        </w:rPr>
        <w:t>e)</w:t>
      </w:r>
      <w:r w:rsidRPr="00437E83">
        <w:rPr>
          <w:lang w:eastAsia="zh-CN"/>
        </w:rPr>
        <w:tab/>
        <w:t>a &lt;</w:t>
      </w:r>
      <w:proofErr w:type="spellStart"/>
      <w:r w:rsidRPr="00437E83">
        <w:rPr>
          <w:lang w:eastAsia="zh-CN"/>
        </w:rPr>
        <w:t>minorLocQoses</w:t>
      </w:r>
      <w:proofErr w:type="spellEnd"/>
      <w:r w:rsidRPr="00437E83">
        <w:rPr>
          <w:lang w:eastAsia="zh-CN"/>
        </w:rPr>
        <w:t>&gt; element;</w:t>
      </w:r>
      <w:r w:rsidR="005B3920" w:rsidRPr="00437E83">
        <w:rPr>
          <w:lang w:eastAsia="zh-CN"/>
        </w:rPr>
        <w:t xml:space="preserve"> </w:t>
      </w:r>
      <w:r w:rsidRPr="00437E83">
        <w:rPr>
          <w:lang w:eastAsia="zh-CN"/>
        </w:rPr>
        <w:t>or</w:t>
      </w:r>
    </w:p>
    <w:p w14:paraId="1C9E03A4" w14:textId="738611C4" w:rsidR="00C1092F" w:rsidRPr="00437E83" w:rsidRDefault="00C1092F" w:rsidP="00064832">
      <w:pPr>
        <w:pStyle w:val="B1"/>
        <w:rPr>
          <w:lang w:eastAsia="zh-CN"/>
        </w:rPr>
      </w:pPr>
      <w:r w:rsidRPr="00437E83">
        <w:rPr>
          <w:lang w:eastAsia="zh-CN"/>
        </w:rPr>
        <w:t>f)</w:t>
      </w:r>
      <w:r w:rsidRPr="00437E83">
        <w:rPr>
          <w:lang w:eastAsia="zh-CN"/>
        </w:rPr>
        <w:tab/>
        <w:t>a &lt;</w:t>
      </w:r>
      <w:proofErr w:type="spellStart"/>
      <w:r w:rsidRPr="00437E83">
        <w:rPr>
          <w:lang w:eastAsia="zh-CN"/>
        </w:rPr>
        <w:t>lcsQosClass</w:t>
      </w:r>
      <w:proofErr w:type="spellEnd"/>
      <w:r w:rsidRPr="00437E83">
        <w:rPr>
          <w:lang w:eastAsia="zh-CN"/>
        </w:rPr>
        <w:t>&gt; element.</w:t>
      </w:r>
    </w:p>
    <w:p w14:paraId="09CA2F18" w14:textId="77777777" w:rsidR="000D1BF4" w:rsidRPr="00437E83" w:rsidRDefault="000D1BF4" w:rsidP="000D1BF4">
      <w:pPr>
        <w:rPr>
          <w:lang w:eastAsia="zh-CN"/>
        </w:rPr>
      </w:pPr>
      <w:r w:rsidRPr="00437E83">
        <w:t>&lt;adaptive-</w:t>
      </w:r>
      <w:r w:rsidRPr="00437E83">
        <w:rPr>
          <w:lang w:eastAsia="zh-CN"/>
        </w:rPr>
        <w:t>configuration</w:t>
      </w:r>
      <w:r w:rsidRPr="00437E83">
        <w:t>&gt; element is a</w:t>
      </w:r>
      <w:r w:rsidRPr="00437E83">
        <w:rPr>
          <w:lang w:eastAsia="zh-CN"/>
        </w:rPr>
        <w:t>n</w:t>
      </w:r>
      <w:r w:rsidRPr="00437E83">
        <w:t xml:space="preserve"> optionally element used to provide the proposed adaptive location configuration for the SLM-C to request a location report</w:t>
      </w:r>
      <w:r w:rsidRPr="00437E83">
        <w:rPr>
          <w:lang w:eastAsia="zh-CN"/>
        </w:rPr>
        <w:t xml:space="preserve"> and it shall include:</w:t>
      </w:r>
    </w:p>
    <w:p w14:paraId="2C7D7227" w14:textId="77777777" w:rsidR="000D1BF4" w:rsidRPr="00437E83" w:rsidRDefault="000D1BF4" w:rsidP="000D1BF4">
      <w:pPr>
        <w:pStyle w:val="B1"/>
      </w:pPr>
      <w:r w:rsidRPr="00437E83">
        <w:rPr>
          <w:lang w:eastAsia="zh-CN"/>
        </w:rPr>
        <w:t>a</w:t>
      </w:r>
      <w:r w:rsidRPr="00437E83">
        <w:t>)</w:t>
      </w:r>
      <w:r w:rsidRPr="00437E83">
        <w:tab/>
        <w:t>&lt;cell-change&gt;, an optional element specifying what cell changes trigger the request for a location report. This element consists of the following sub-elements:</w:t>
      </w:r>
    </w:p>
    <w:p w14:paraId="6391121D" w14:textId="77777777" w:rsidR="000D1BF4" w:rsidRPr="00437E83" w:rsidRDefault="000D1BF4" w:rsidP="000D1BF4">
      <w:pPr>
        <w:pStyle w:val="B2"/>
      </w:pPr>
      <w:r w:rsidRPr="00437E83">
        <w:rPr>
          <w:lang w:eastAsia="zh-CN"/>
        </w:rPr>
        <w:t>1</w:t>
      </w:r>
      <w:r w:rsidRPr="00437E83">
        <w:t>)</w:t>
      </w:r>
      <w:r w:rsidRPr="00437E83">
        <w:tab/>
        <w:t>&lt;any-cell-change&gt;, an optional element. The presence of this element specifies that any cell change is a trigger. This element contains a mandatory &lt;trigger-id&gt; attribute that shall be set to a unique string;</w:t>
      </w:r>
    </w:p>
    <w:p w14:paraId="4F70DB78" w14:textId="77777777" w:rsidR="000D1BF4" w:rsidRPr="00437E83" w:rsidRDefault="000D1BF4" w:rsidP="000D1BF4">
      <w:pPr>
        <w:pStyle w:val="B2"/>
      </w:pPr>
      <w:r w:rsidRPr="00437E83">
        <w:rPr>
          <w:lang w:eastAsia="zh-CN"/>
        </w:rPr>
        <w:t>2</w:t>
      </w:r>
      <w:r w:rsidRPr="00437E83">
        <w:t>)</w:t>
      </w:r>
      <w:r w:rsidRPr="00437E83">
        <w:tab/>
        <w:t xml:space="preserve">&lt;enter-specific-cell&gt;, an optional element specifying an NCGI which when entered triggers a request for </w:t>
      </w:r>
      <w:proofErr w:type="spellStart"/>
      <w:r w:rsidRPr="00437E83">
        <w:t>alocation</w:t>
      </w:r>
      <w:proofErr w:type="spellEnd"/>
      <w:r w:rsidRPr="00437E83">
        <w:t xml:space="preserve"> report coded as specified in clause 19.6A in 3GPP TS 23.003 [2]. This element contains a mandatory &lt;trigger-id&gt; attribute that shall be set to a unique string; and</w:t>
      </w:r>
    </w:p>
    <w:p w14:paraId="37A06AE1" w14:textId="77777777" w:rsidR="000D1BF4" w:rsidRPr="00437E83" w:rsidRDefault="000D1BF4" w:rsidP="000D1BF4">
      <w:pPr>
        <w:pStyle w:val="B2"/>
      </w:pPr>
      <w:r w:rsidRPr="00437E83">
        <w:rPr>
          <w:lang w:eastAsia="zh-CN"/>
        </w:rPr>
        <w:t>3</w:t>
      </w:r>
      <w:r w:rsidRPr="00437E83">
        <w:t>)</w:t>
      </w:r>
      <w:r w:rsidRPr="00437E83">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2030FCE0" w14:textId="77777777" w:rsidR="000D1BF4" w:rsidRPr="00437E83" w:rsidRDefault="000D1BF4" w:rsidP="000D1BF4">
      <w:pPr>
        <w:pStyle w:val="B1"/>
      </w:pPr>
      <w:r w:rsidRPr="00437E83">
        <w:rPr>
          <w:lang w:eastAsia="zh-CN"/>
        </w:rPr>
        <w:t>b</w:t>
      </w:r>
      <w:r w:rsidRPr="00437E83">
        <w:t>)</w:t>
      </w:r>
      <w:r w:rsidRPr="00437E83">
        <w:tab/>
        <w:t>&lt;tracking-area-change&gt;, an optional element specifying what tracking area changes trigger a request for a location report. This element consists of the following sub-elements:</w:t>
      </w:r>
    </w:p>
    <w:p w14:paraId="1261EDA0" w14:textId="77777777" w:rsidR="000D1BF4" w:rsidRPr="00437E83" w:rsidRDefault="000D1BF4" w:rsidP="000D1BF4">
      <w:pPr>
        <w:pStyle w:val="B2"/>
      </w:pPr>
      <w:r w:rsidRPr="00437E83">
        <w:rPr>
          <w:lang w:eastAsia="zh-CN"/>
        </w:rPr>
        <w:t>1</w:t>
      </w:r>
      <w:r w:rsidRPr="00437E83">
        <w:t>)</w:t>
      </w:r>
      <w:r w:rsidRPr="00437E83">
        <w:tab/>
        <w:t>&lt;any-tracking-area-change&gt;, an optional element. The presence of this element specifies that any tracking area change is a trigger. This element contains a mandatory &lt;trigger-id&gt; attribute that shall be set to a unique string;</w:t>
      </w:r>
    </w:p>
    <w:p w14:paraId="51E5DB35" w14:textId="77777777" w:rsidR="000D1BF4" w:rsidRPr="00437E83" w:rsidRDefault="000D1BF4" w:rsidP="000D1BF4">
      <w:pPr>
        <w:pStyle w:val="B2"/>
      </w:pPr>
      <w:r w:rsidRPr="00437E83">
        <w:rPr>
          <w:lang w:eastAsia="zh-CN"/>
        </w:rPr>
        <w:t>2</w:t>
      </w:r>
      <w:r w:rsidRPr="00437E83">
        <w:t>)</w:t>
      </w:r>
      <w:r w:rsidRPr="00437E83">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7A17500D" w14:textId="77777777" w:rsidR="000D1BF4" w:rsidRPr="00437E83" w:rsidRDefault="000D1BF4" w:rsidP="000D1BF4">
      <w:pPr>
        <w:pStyle w:val="B2"/>
      </w:pPr>
      <w:r w:rsidRPr="00437E83">
        <w:rPr>
          <w:lang w:eastAsia="zh-CN"/>
        </w:rPr>
        <w:t>3</w:t>
      </w:r>
      <w:r w:rsidRPr="00437E83">
        <w:t>)</w:t>
      </w:r>
      <w:r w:rsidRPr="00437E83">
        <w:tab/>
        <w:t xml:space="preserve">&lt;exit-specific-tracking-area&gt;, an optional element specifying a tracking area identity coded as specified in clause 19.4.2.3 in 3GPP TS 23.003 [2] which when exited triggers a request for </w:t>
      </w:r>
      <w:proofErr w:type="spellStart"/>
      <w:r w:rsidRPr="00437E83">
        <w:t>alocation</w:t>
      </w:r>
      <w:proofErr w:type="spellEnd"/>
      <w:r w:rsidRPr="00437E83">
        <w:t xml:space="preserve"> report. This element contains a mandatory &lt;trigger-id&gt; attribute that shall be set to a unique string;</w:t>
      </w:r>
    </w:p>
    <w:p w14:paraId="6B66EDB8" w14:textId="77777777" w:rsidR="000D1BF4" w:rsidRPr="00437E83" w:rsidRDefault="000D1BF4" w:rsidP="000D1BF4">
      <w:pPr>
        <w:pStyle w:val="B1"/>
      </w:pPr>
      <w:r w:rsidRPr="00437E83">
        <w:rPr>
          <w:lang w:eastAsia="zh-CN"/>
        </w:rPr>
        <w:t>c</w:t>
      </w:r>
      <w:r w:rsidRPr="00437E83">
        <w:t>)</w:t>
      </w:r>
      <w:r w:rsidRPr="00437E83">
        <w:tab/>
        <w:t>&lt;</w:t>
      </w:r>
      <w:proofErr w:type="spellStart"/>
      <w:r w:rsidRPr="00437E83">
        <w:t>plmn</w:t>
      </w:r>
      <w:proofErr w:type="spellEnd"/>
      <w:r w:rsidRPr="00437E83">
        <w:t>-change&gt;, an optional element specifying what PLMN changes trigger a request for a location report. This element consists of the following sub-elements:</w:t>
      </w:r>
    </w:p>
    <w:p w14:paraId="66BA945E" w14:textId="77777777" w:rsidR="000D1BF4" w:rsidRPr="00437E83" w:rsidRDefault="000D1BF4" w:rsidP="000D1BF4">
      <w:pPr>
        <w:pStyle w:val="B2"/>
      </w:pPr>
      <w:r w:rsidRPr="00437E83">
        <w:rPr>
          <w:lang w:eastAsia="zh-CN"/>
        </w:rPr>
        <w:t>1</w:t>
      </w:r>
      <w:r w:rsidRPr="00437E83">
        <w:t>)</w:t>
      </w:r>
      <w:r w:rsidRPr="00437E83">
        <w:tab/>
        <w:t>&lt;any-</w:t>
      </w:r>
      <w:proofErr w:type="spellStart"/>
      <w:r w:rsidRPr="00437E83">
        <w:t>plmn</w:t>
      </w:r>
      <w:proofErr w:type="spellEnd"/>
      <w:r w:rsidRPr="00437E83">
        <w:t>-change&gt;, an optional element. The presence of this element specifies that any PLMN change is a trigger. This element contains a mandatory &lt;trigger-id&gt; attribute that shall be set to a unique string;</w:t>
      </w:r>
    </w:p>
    <w:p w14:paraId="1EDAC2FA" w14:textId="77777777" w:rsidR="000D1BF4" w:rsidRPr="00437E83" w:rsidRDefault="000D1BF4" w:rsidP="000D1BF4">
      <w:pPr>
        <w:pStyle w:val="B2"/>
      </w:pPr>
      <w:r w:rsidRPr="00437E83">
        <w:rPr>
          <w:lang w:eastAsia="zh-CN"/>
        </w:rPr>
        <w:t>2</w:t>
      </w:r>
      <w:r w:rsidRPr="00437E83">
        <w:t>)</w:t>
      </w:r>
      <w:r w:rsidRPr="00437E83">
        <w:tab/>
        <w:t>&lt;enter-specific-</w:t>
      </w:r>
      <w:proofErr w:type="spellStart"/>
      <w:r w:rsidRPr="00437E83">
        <w:t>plmn</w:t>
      </w:r>
      <w:proofErr w:type="spellEnd"/>
      <w:r w:rsidRPr="00437E83">
        <w:t>&gt;, an optional element specifying a PLMN id (MCC+MNC) coded as specified in 3GPP TS 23.003 [2] which when entered triggers a request for a location report. This element contains a mandatory &lt;trigger-id&gt; attribute that shall be set to a unique string; and</w:t>
      </w:r>
    </w:p>
    <w:p w14:paraId="4976A8B7" w14:textId="77777777" w:rsidR="000D1BF4" w:rsidRPr="00437E83" w:rsidRDefault="000D1BF4" w:rsidP="000D1BF4">
      <w:pPr>
        <w:pStyle w:val="B2"/>
      </w:pPr>
      <w:r w:rsidRPr="00437E83">
        <w:rPr>
          <w:lang w:eastAsia="zh-CN"/>
        </w:rPr>
        <w:t>3</w:t>
      </w:r>
      <w:r w:rsidRPr="00437E83">
        <w:t>)</w:t>
      </w:r>
      <w:r w:rsidRPr="00437E83">
        <w:tab/>
        <w:t>&lt;exit-specific-</w:t>
      </w:r>
      <w:proofErr w:type="spellStart"/>
      <w:r w:rsidRPr="00437E83">
        <w:t>plmn</w:t>
      </w:r>
      <w:proofErr w:type="spellEnd"/>
      <w:r w:rsidRPr="00437E83">
        <w:t>&gt;, an optional element specifying a PLMN id (MCC+MNC) coded as specified in 3GPP TS 23.003 [2] which when exited triggers a location report. This element contains a mandatory &lt;trigger-id&gt; attribute that shall be set to a unique string;</w:t>
      </w:r>
    </w:p>
    <w:p w14:paraId="683361A6" w14:textId="77777777" w:rsidR="000D1BF4" w:rsidRPr="00437E83" w:rsidRDefault="000D1BF4" w:rsidP="000D1BF4">
      <w:pPr>
        <w:pStyle w:val="B1"/>
      </w:pPr>
      <w:r w:rsidRPr="00437E83">
        <w:rPr>
          <w:lang w:eastAsia="zh-CN"/>
        </w:rPr>
        <w:t>d</w:t>
      </w:r>
      <w:r w:rsidRPr="00437E83">
        <w:t>)</w:t>
      </w:r>
      <w:r w:rsidRPr="00437E83">
        <w:tab/>
        <w:t>&lt;</w:t>
      </w:r>
      <w:proofErr w:type="spellStart"/>
      <w:r w:rsidRPr="00437E83">
        <w:t>mbms</w:t>
      </w:r>
      <w:proofErr w:type="spellEnd"/>
      <w:r w:rsidRPr="00437E83">
        <w:t>-</w:t>
      </w:r>
      <w:proofErr w:type="spellStart"/>
      <w:r w:rsidRPr="00437E83">
        <w:t>sa</w:t>
      </w:r>
      <w:proofErr w:type="spellEnd"/>
      <w:r w:rsidRPr="00437E83">
        <w:t>-change&gt;, an optional element specifying what MBMS changes trigger location reporting. This element consists of the following sub-elements:</w:t>
      </w:r>
    </w:p>
    <w:p w14:paraId="16361019" w14:textId="77777777" w:rsidR="000D1BF4" w:rsidRPr="00437E83" w:rsidRDefault="000D1BF4" w:rsidP="000D1BF4">
      <w:pPr>
        <w:pStyle w:val="B2"/>
      </w:pPr>
      <w:r w:rsidRPr="00437E83">
        <w:rPr>
          <w:lang w:eastAsia="zh-CN"/>
        </w:rPr>
        <w:t>1</w:t>
      </w:r>
      <w:r w:rsidRPr="00437E83">
        <w:t>)</w:t>
      </w:r>
      <w:r w:rsidRPr="00437E83">
        <w:tab/>
        <w:t>&lt;any-</w:t>
      </w:r>
      <w:proofErr w:type="spellStart"/>
      <w:r w:rsidRPr="00437E83">
        <w:t>mbms</w:t>
      </w:r>
      <w:proofErr w:type="spellEnd"/>
      <w:r w:rsidRPr="00437E83">
        <w:t>-</w:t>
      </w:r>
      <w:proofErr w:type="spellStart"/>
      <w:r w:rsidRPr="00437E83">
        <w:t>sa</w:t>
      </w:r>
      <w:proofErr w:type="spellEnd"/>
      <w:r w:rsidRPr="00437E83">
        <w:t>-change&gt;, an optional element. The presence of this element specifies that any MBMS SA change is a trigger for a request for a location report. This element contains a mandatory &lt;trigger-id&gt; attribute that shall be set to a unique string;</w:t>
      </w:r>
    </w:p>
    <w:p w14:paraId="33144D0D" w14:textId="77777777" w:rsidR="000D1BF4" w:rsidRPr="00437E83" w:rsidRDefault="000D1BF4" w:rsidP="000D1BF4">
      <w:pPr>
        <w:pStyle w:val="B2"/>
      </w:pPr>
      <w:r w:rsidRPr="00437E83">
        <w:rPr>
          <w:lang w:eastAsia="zh-CN"/>
        </w:rPr>
        <w:t>2</w:t>
      </w:r>
      <w:r w:rsidRPr="00437E83">
        <w:t>)</w:t>
      </w:r>
      <w:r w:rsidRPr="00437E83">
        <w:tab/>
        <w:t>&lt;enter-specific-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entered triggers a request for a location report. The MBMS service area id is coded as specified in clause 15.3 in 3GPP TS 23.003 [2] for service area identifier (SAI). This element contains a mandatory &lt;trigger-id&gt; attribute that shall be set to a unique string; and</w:t>
      </w:r>
    </w:p>
    <w:p w14:paraId="2CDCA784" w14:textId="77777777" w:rsidR="000D1BF4" w:rsidRPr="00437E83" w:rsidRDefault="000D1BF4" w:rsidP="000D1BF4">
      <w:pPr>
        <w:pStyle w:val="B2"/>
      </w:pPr>
      <w:r w:rsidRPr="00437E83">
        <w:rPr>
          <w:lang w:eastAsia="zh-CN"/>
        </w:rPr>
        <w:t>3</w:t>
      </w:r>
      <w:r w:rsidRPr="00437E83">
        <w:t>)</w:t>
      </w:r>
      <w:r w:rsidRPr="00437E83">
        <w:tab/>
        <w:t>&lt;exit-specific-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exited triggers a request a location report. The MBMS service area id is coded as specified in clause 15.3 in 3GPP TS 23.003 [2] for service area identifier (SAI). This element contains a mandatory &lt;trigger-id&gt; attribute that shall be set to a unique string;</w:t>
      </w:r>
    </w:p>
    <w:p w14:paraId="28134AD9" w14:textId="77777777" w:rsidR="000D1BF4" w:rsidRPr="00437E83" w:rsidRDefault="000D1BF4" w:rsidP="000D1BF4">
      <w:pPr>
        <w:pStyle w:val="B1"/>
      </w:pPr>
      <w:r w:rsidRPr="00437E83">
        <w:rPr>
          <w:lang w:eastAsia="zh-CN"/>
        </w:rPr>
        <w:t>e</w:t>
      </w:r>
      <w:r w:rsidRPr="00437E83">
        <w:t>)</w:t>
      </w:r>
      <w:r w:rsidRPr="00437E83">
        <w:tab/>
        <w:t>&lt;</w:t>
      </w:r>
      <w:proofErr w:type="spellStart"/>
      <w:r w:rsidRPr="00437E83">
        <w:t>mbsfn</w:t>
      </w:r>
      <w:proofErr w:type="spellEnd"/>
      <w:r w:rsidRPr="00437E83">
        <w:t>-area-change&gt;, an optional element specifying what MBSFN changes trigger a request for a location report. This element consists of the following sub-elements:</w:t>
      </w:r>
    </w:p>
    <w:p w14:paraId="072B1CC9" w14:textId="77777777" w:rsidR="000D1BF4" w:rsidRPr="00437E83" w:rsidRDefault="000D1BF4" w:rsidP="000D1BF4">
      <w:pPr>
        <w:pStyle w:val="B2"/>
      </w:pPr>
      <w:r w:rsidRPr="00437E83">
        <w:rPr>
          <w:lang w:eastAsia="zh-CN"/>
        </w:rPr>
        <w:t>1</w:t>
      </w:r>
      <w:r w:rsidRPr="00437E83">
        <w:t>)</w:t>
      </w:r>
      <w:r w:rsidRPr="00437E83">
        <w:tab/>
        <w:t>&lt;any-</w:t>
      </w:r>
      <w:proofErr w:type="spellStart"/>
      <w:r w:rsidRPr="00437E83">
        <w:t>mbsfn</w:t>
      </w:r>
      <w:proofErr w:type="spellEnd"/>
      <w:r w:rsidRPr="00437E83">
        <w:t>-area-change&gt;, an optional element. The presence of this element specifies that any MBSFN area change is a trigger for a request for a location report. This element contains a mandatory &lt;trigger-id&gt; attribute that shall be set to a unique string;</w:t>
      </w:r>
    </w:p>
    <w:p w14:paraId="1BFBF61B" w14:textId="77777777" w:rsidR="000D1BF4" w:rsidRPr="00437E83" w:rsidRDefault="000D1BF4" w:rsidP="000D1BF4">
      <w:pPr>
        <w:pStyle w:val="B2"/>
      </w:pPr>
      <w:r w:rsidRPr="00437E83">
        <w:rPr>
          <w:lang w:eastAsia="zh-CN"/>
        </w:rPr>
        <w:t>2</w:t>
      </w:r>
      <w:r w:rsidRPr="00437E83">
        <w:t>)</w:t>
      </w:r>
      <w:r w:rsidRPr="00437E83">
        <w:tab/>
        <w:t>&lt;enter-specific-</w:t>
      </w:r>
      <w:proofErr w:type="spellStart"/>
      <w:r w:rsidRPr="00437E83">
        <w:t>mbsfn</w:t>
      </w:r>
      <w:proofErr w:type="spellEnd"/>
      <w:r w:rsidRPr="00437E83">
        <w:t>-area&gt;, an optional element specifying an MBSFN area which when entered triggers a request for a location report. This element contains a mandatory &lt;trigger-id&gt; attribute that shall be set to a unique string; and</w:t>
      </w:r>
    </w:p>
    <w:p w14:paraId="2C1D2E4B" w14:textId="77777777" w:rsidR="000D1BF4" w:rsidRPr="00437E83" w:rsidRDefault="000D1BF4" w:rsidP="000D1BF4">
      <w:pPr>
        <w:pStyle w:val="B2"/>
      </w:pPr>
      <w:r w:rsidRPr="00437E83">
        <w:rPr>
          <w:lang w:eastAsia="zh-CN"/>
        </w:rPr>
        <w:t>3</w:t>
      </w:r>
      <w:r w:rsidRPr="00437E83">
        <w:t>)</w:t>
      </w:r>
      <w:r w:rsidRPr="00437E83">
        <w:tab/>
        <w:t>&lt;exit-specific-</w:t>
      </w:r>
      <w:proofErr w:type="spellStart"/>
      <w:r w:rsidRPr="00437E83">
        <w:t>mbsfn</w:t>
      </w:r>
      <w:proofErr w:type="spellEnd"/>
      <w:r w:rsidRPr="00437E83">
        <w:t>-area&gt;, an optional element specifying an MBSFN area which when exited triggers a request for a location report. This element contains a mandatory &lt;trigger-id&gt; attribute that shall be set to a unique string;</w:t>
      </w:r>
    </w:p>
    <w:p w14:paraId="7685CDD5" w14:textId="77777777" w:rsidR="000D1BF4" w:rsidRPr="00437E83" w:rsidRDefault="000D1BF4" w:rsidP="000D1BF4">
      <w:pPr>
        <w:pStyle w:val="B1"/>
      </w:pPr>
      <w:r w:rsidRPr="00437E83">
        <w:rPr>
          <w:lang w:eastAsia="zh-CN"/>
        </w:rPr>
        <w:t>f</w:t>
      </w:r>
      <w:r w:rsidRPr="00437E83">
        <w:t>)</w:t>
      </w:r>
      <w:r w:rsidRPr="00437E83">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06365560" w14:textId="77777777" w:rsidR="000D1BF4" w:rsidRPr="00437E83" w:rsidRDefault="000D1BF4" w:rsidP="000D1BF4">
      <w:pPr>
        <w:pStyle w:val="B1"/>
      </w:pPr>
      <w:r w:rsidRPr="00437E83">
        <w:rPr>
          <w:lang w:eastAsia="zh-CN"/>
        </w:rPr>
        <w:t>g</w:t>
      </w:r>
      <w:r w:rsidRPr="00437E83">
        <w:t>)</w:t>
      </w:r>
      <w:r w:rsidRPr="00437E83">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D75F40D" w14:textId="77777777" w:rsidR="000D1BF4" w:rsidRPr="00437E83" w:rsidRDefault="000D1BF4" w:rsidP="000D1BF4">
      <w:pPr>
        <w:pStyle w:val="B1"/>
      </w:pPr>
      <w:r w:rsidRPr="00437E83">
        <w:rPr>
          <w:lang w:eastAsia="zh-CN"/>
        </w:rPr>
        <w:t>h</w:t>
      </w:r>
      <w:r w:rsidRPr="00437E83">
        <w:t>)</w:t>
      </w:r>
      <w:r w:rsidRPr="00437E83">
        <w:tab/>
        <w:t>&lt;vertical-application-event&gt;, an optional element specifying what application signalling events triggers a request for a location report. The &lt;vertical-application-event&gt; element has the following sub-elements:</w:t>
      </w:r>
    </w:p>
    <w:p w14:paraId="61208F0E" w14:textId="77777777" w:rsidR="000D1BF4" w:rsidRPr="00437E83" w:rsidRDefault="000D1BF4" w:rsidP="000D1BF4">
      <w:pPr>
        <w:pStyle w:val="B2"/>
      </w:pPr>
      <w:r w:rsidRPr="00437E83">
        <w:rPr>
          <w:lang w:eastAsia="zh-CN"/>
        </w:rPr>
        <w:t>1</w:t>
      </w:r>
      <w:r w:rsidRPr="00437E83">
        <w:t>)</w:t>
      </w:r>
      <w:r w:rsidRPr="00437E83">
        <w:tab/>
        <w:t>&lt;initial-log-on&gt;, an optional element specifying that an initial log on triggers a request for a location report. This element contains a mandatory &lt;trigger-id&gt; attribute that shall be set to a unique string;</w:t>
      </w:r>
    </w:p>
    <w:p w14:paraId="391D0180" w14:textId="77777777" w:rsidR="000D1BF4" w:rsidRPr="00437E83" w:rsidRDefault="000D1BF4" w:rsidP="000D1BF4">
      <w:pPr>
        <w:pStyle w:val="B2"/>
      </w:pPr>
      <w:r w:rsidRPr="00437E83">
        <w:rPr>
          <w:lang w:eastAsia="zh-CN"/>
        </w:rPr>
        <w:t>2</w:t>
      </w:r>
      <w:r w:rsidRPr="00437E83">
        <w:t>)</w:t>
      </w:r>
      <w:r w:rsidRPr="00437E83">
        <w:tab/>
        <w:t>&lt;location-configuration-received&gt;, an optional element specifying that a received location configuration triggers a request for a location report. This element contains a mandatory &lt;trigger-id&gt; attribute that shall be set to a unique string; and</w:t>
      </w:r>
    </w:p>
    <w:p w14:paraId="28CF572E" w14:textId="77777777" w:rsidR="000D1BF4" w:rsidRPr="00437E83" w:rsidRDefault="000D1BF4" w:rsidP="000D1BF4">
      <w:pPr>
        <w:pStyle w:val="B2"/>
      </w:pPr>
      <w:r w:rsidRPr="00437E83">
        <w:rPr>
          <w:lang w:eastAsia="zh-CN"/>
        </w:rPr>
        <w:t>3</w:t>
      </w:r>
      <w:r w:rsidRPr="00437E83">
        <w:t>)</w:t>
      </w:r>
      <w:r w:rsidRPr="00437E83">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355044B9" w14:textId="77777777" w:rsidR="000D1BF4" w:rsidRPr="00437E83" w:rsidRDefault="000D1BF4" w:rsidP="000D1BF4">
      <w:pPr>
        <w:pStyle w:val="B1"/>
      </w:pPr>
      <w:proofErr w:type="spellStart"/>
      <w:r w:rsidRPr="00437E83">
        <w:rPr>
          <w:lang w:eastAsia="zh-CN"/>
        </w:rPr>
        <w:t>i</w:t>
      </w:r>
      <w:proofErr w:type="spellEnd"/>
      <w:r w:rsidRPr="00437E83">
        <w:t>)</w:t>
      </w:r>
      <w:r w:rsidRPr="00437E83">
        <w:tab/>
        <w:t>&lt;geographical-area-change&gt;, an optional element specifying what geographical are changes trigger a request for a location reporting. This element consists of the following sub-elements:</w:t>
      </w:r>
    </w:p>
    <w:p w14:paraId="63692BD8" w14:textId="77777777" w:rsidR="000D1BF4" w:rsidRPr="00437E83" w:rsidRDefault="000D1BF4" w:rsidP="000D1BF4">
      <w:pPr>
        <w:pStyle w:val="B2"/>
      </w:pPr>
      <w:r w:rsidRPr="00437E83">
        <w:rPr>
          <w:lang w:eastAsia="zh-CN"/>
        </w:rPr>
        <w:t>1</w:t>
      </w:r>
      <w:r w:rsidRPr="00437E83">
        <w:t>)</w:t>
      </w:r>
      <w:r w:rsidRPr="00437E83">
        <w:tab/>
        <w:t>&lt;any-area-change&gt;, an optional element. The presence of this element specifies that any geographical area change is a trigger. This element contains a mandatory &lt;trigger-id&gt; attribute that shall be set to a unique string;</w:t>
      </w:r>
    </w:p>
    <w:p w14:paraId="54C3F7FA" w14:textId="77777777" w:rsidR="000D1BF4" w:rsidRPr="00437E83" w:rsidRDefault="000D1BF4" w:rsidP="000D1BF4">
      <w:pPr>
        <w:pStyle w:val="B2"/>
      </w:pPr>
      <w:r w:rsidRPr="00437E83">
        <w:rPr>
          <w:lang w:eastAsia="zh-CN"/>
        </w:rPr>
        <w:t>2</w:t>
      </w:r>
      <w:r w:rsidRPr="00437E83">
        <w:t>)</w:t>
      </w:r>
      <w:r w:rsidRPr="00437E83">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7D0D0AFB" w14:textId="77777777" w:rsidR="000D1BF4" w:rsidRPr="00437E83" w:rsidRDefault="000D1BF4" w:rsidP="000D1BF4">
      <w:pPr>
        <w:pStyle w:val="B3"/>
      </w:pPr>
      <w:proofErr w:type="spellStart"/>
      <w:r w:rsidRPr="00437E83">
        <w:t>i</w:t>
      </w:r>
      <w:proofErr w:type="spellEnd"/>
      <w:r w:rsidRPr="00437E83">
        <w:t>)</w:t>
      </w:r>
      <w:r w:rsidRPr="00437E83">
        <w:tab/>
        <w:t xml:space="preserve">&lt;geographical-area&gt;, an optional element containing a &lt;trigger-id&gt; attribute and the following two </w:t>
      </w:r>
      <w:proofErr w:type="spellStart"/>
      <w:r w:rsidRPr="00437E83">
        <w:t>subelements</w:t>
      </w:r>
      <w:proofErr w:type="spellEnd"/>
      <w:r w:rsidRPr="00437E83">
        <w:t>:</w:t>
      </w:r>
    </w:p>
    <w:p w14:paraId="786B453A" w14:textId="77777777" w:rsidR="000D1BF4" w:rsidRPr="00437E83" w:rsidRDefault="000D1BF4" w:rsidP="000D1BF4">
      <w:pPr>
        <w:pStyle w:val="B4"/>
      </w:pPr>
      <w:r w:rsidRPr="00437E83">
        <w:rPr>
          <w:lang w:eastAsia="zh-CN"/>
        </w:rPr>
        <w:t>A</w:t>
      </w:r>
      <w:r w:rsidRPr="00437E83">
        <w:t>)</w:t>
      </w:r>
      <w:r w:rsidRPr="00437E83">
        <w:tab/>
        <w:t>&lt;polygon-area&gt;, an optional element specifying the area as a polygon specified in clause 5.2 in 3GPP TS 23.032 [2]; and</w:t>
      </w:r>
    </w:p>
    <w:p w14:paraId="464BC0A0" w14:textId="77777777" w:rsidR="000D1BF4" w:rsidRPr="00437E83" w:rsidRDefault="000D1BF4" w:rsidP="000D1BF4">
      <w:pPr>
        <w:pStyle w:val="B4"/>
      </w:pPr>
      <w:r w:rsidRPr="00437E83">
        <w:rPr>
          <w:lang w:eastAsia="zh-CN"/>
        </w:rPr>
        <w:t>B</w:t>
      </w:r>
      <w:r w:rsidRPr="00437E83">
        <w:t>)</w:t>
      </w:r>
      <w:r w:rsidRPr="00437E83">
        <w:tab/>
        <w:t>&lt;ellipsoid-arc-area&gt;, an optional element specifying the area as an ellipsoid arc specified in clause 5.7 in 3GPP TS 23.032 [2]; and</w:t>
      </w:r>
    </w:p>
    <w:p w14:paraId="63298C05" w14:textId="77777777" w:rsidR="000D1BF4" w:rsidRPr="00437E83" w:rsidRDefault="000D1BF4" w:rsidP="000D1BF4">
      <w:pPr>
        <w:pStyle w:val="B2"/>
      </w:pPr>
      <w:r w:rsidRPr="00437E83">
        <w:rPr>
          <w:lang w:eastAsia="zh-CN"/>
        </w:rPr>
        <w:t>3</w:t>
      </w:r>
      <w:r w:rsidRPr="00437E83">
        <w:t>)</w:t>
      </w:r>
      <w:r w:rsidRPr="00437E83">
        <w:tab/>
        <w:t>&lt;exit-specific-area-type&gt;, an optional element specifying a geographical area which when exited triggers a request for a location report. This element contains a mandatory &lt;trigger-id&gt; attribute that shall be set to a unique string; and</w:t>
      </w:r>
    </w:p>
    <w:p w14:paraId="4BED8A1C" w14:textId="77777777" w:rsidR="000D1BF4" w:rsidRPr="00437E83" w:rsidRDefault="000D1BF4" w:rsidP="000D1BF4">
      <w:pPr>
        <w:pStyle w:val="B1"/>
      </w:pPr>
      <w:r w:rsidRPr="00437E83">
        <w:rPr>
          <w:lang w:eastAsia="zh-CN"/>
        </w:rPr>
        <w:t>j</w:t>
      </w:r>
      <w:r w:rsidRPr="00437E83">
        <w:t>)</w:t>
      </w:r>
      <w:r w:rsidRPr="00437E83">
        <w:tab/>
        <w:t>&lt;valid-period&gt;, an optional element specifying the scheduled time intervals for the reporting in form of day of the week or time period or both. This element contains a mandatory &lt;trigger-id&gt; attribute that shall be set to a unique string. The &lt;valid-period&gt; element has the following sub-elements:</w:t>
      </w:r>
    </w:p>
    <w:p w14:paraId="72D83C65" w14:textId="77777777" w:rsidR="000D1BF4" w:rsidRPr="00437E83" w:rsidRDefault="000D1BF4" w:rsidP="000D1BF4">
      <w:pPr>
        <w:pStyle w:val="B2"/>
      </w:pPr>
      <w:r w:rsidRPr="00437E83">
        <w:rPr>
          <w:lang w:eastAsia="zh-CN"/>
        </w:rPr>
        <w:t>1</w:t>
      </w:r>
      <w:r w:rsidRPr="00437E83">
        <w:t>)</w:t>
      </w:r>
      <w:r w:rsidRPr="00437E83">
        <w:tab/>
        <w:t>&lt;days-of-week&gt;, an optional element containing a &lt;day-of-week&gt; attribute indicating the day(s) of the week. If absent, it indicates every day of the week;</w:t>
      </w:r>
    </w:p>
    <w:p w14:paraId="6C91E1EE" w14:textId="77777777" w:rsidR="000D1BF4" w:rsidRPr="00437E83" w:rsidRDefault="000D1BF4" w:rsidP="000D1BF4">
      <w:pPr>
        <w:pStyle w:val="B2"/>
      </w:pPr>
      <w:r w:rsidRPr="00437E83">
        <w:rPr>
          <w:lang w:eastAsia="zh-CN"/>
        </w:rPr>
        <w:t>2</w:t>
      </w:r>
      <w:r w:rsidRPr="00437E83">
        <w:t>)</w:t>
      </w:r>
      <w:r w:rsidRPr="00437E83">
        <w:tab/>
        <w:t>&lt;time-of-day-start&gt;, an optional element containing a &lt;time-of-day&gt; attribute that shall be a string with format partial-time or full-time as defined in clause 5.6 of IETF RFC 3339 [35]; and</w:t>
      </w:r>
    </w:p>
    <w:p w14:paraId="7B3881A3" w14:textId="77777777" w:rsidR="00203123" w:rsidRPr="00437E83" w:rsidRDefault="000D1BF4" w:rsidP="0083370E">
      <w:r w:rsidRPr="00437E83">
        <w:rPr>
          <w:lang w:eastAsia="zh-CN"/>
        </w:rPr>
        <w:t>3</w:t>
      </w:r>
      <w:r w:rsidRPr="00437E83">
        <w:t>)</w:t>
      </w:r>
      <w:r w:rsidRPr="00437E83">
        <w:tab/>
        <w:t>&lt;time-of-day-end&gt;, an optional element containing a &lt;time-of-day&gt; attribute that shall be a string with format partial-time or full-time as defined in clause 5.6 of IETF RFC 3339 [35]</w:t>
      </w:r>
      <w:r w:rsidR="005B3920" w:rsidRPr="00437E83">
        <w:t>.</w:t>
      </w:r>
    </w:p>
    <w:p w14:paraId="315BEE9F" w14:textId="58842C4E" w:rsidR="00BA00C0" w:rsidRPr="00437E83" w:rsidRDefault="000D1BF4" w:rsidP="0083370E">
      <w:pPr>
        <w:rPr>
          <w:lang w:eastAsia="zh-CN"/>
        </w:rPr>
      </w:pPr>
      <w:r w:rsidRPr="00437E83">
        <w:t>&lt;</w:t>
      </w:r>
      <w:r w:rsidRPr="00437E83">
        <w:rPr>
          <w:lang w:eastAsia="zh-CN"/>
        </w:rPr>
        <w:t>adaptive</w:t>
      </w:r>
      <w:r w:rsidRPr="00437E83">
        <w:t>-</w:t>
      </w:r>
      <w:proofErr w:type="spellStart"/>
      <w:r w:rsidRPr="00437E83">
        <w:t>ind</w:t>
      </w:r>
      <w:proofErr w:type="spellEnd"/>
      <w:r w:rsidRPr="00437E83">
        <w:t xml:space="preserve">&gt;, indicates </w:t>
      </w:r>
      <w:r w:rsidR="00203123" w:rsidRPr="00437E83">
        <w:t>whether</w:t>
      </w:r>
      <w:r w:rsidRPr="00437E83">
        <w:t xml:space="preserve"> </w:t>
      </w:r>
      <w:r w:rsidRPr="00437E83">
        <w:rPr>
          <w:lang w:eastAsia="zh-CN"/>
        </w:rPr>
        <w:t>the a</w:t>
      </w:r>
      <w:r w:rsidRPr="00437E83">
        <w:t xml:space="preserve">daptive configuration is </w:t>
      </w:r>
      <w:r w:rsidRPr="00437E83">
        <w:rPr>
          <w:lang w:eastAsia="zh-CN"/>
        </w:rPr>
        <w:t>accepted.</w:t>
      </w:r>
    </w:p>
    <w:p w14:paraId="438B4DDD" w14:textId="77777777" w:rsidR="00BA00C0" w:rsidRPr="00437E83" w:rsidRDefault="00BA00C0" w:rsidP="004A4F76">
      <w:r w:rsidRPr="00437E83">
        <w:rPr>
          <w:lang w:eastAsia="zh-CN"/>
        </w:rPr>
        <w:t>&lt;</w:t>
      </w:r>
      <w:r w:rsidRPr="00437E83">
        <w:t>location-reuse-request</w:t>
      </w:r>
      <w:r w:rsidRPr="00437E83">
        <w:rPr>
          <w:lang w:eastAsia="zh-CN"/>
        </w:rPr>
        <w:t xml:space="preserve">&gt; </w:t>
      </w:r>
      <w:r w:rsidRPr="00437E83">
        <w:t>contains the following sub-elements:</w:t>
      </w:r>
    </w:p>
    <w:p w14:paraId="5236FB8A" w14:textId="77777777" w:rsidR="00BA00C0" w:rsidRPr="00437E83" w:rsidRDefault="00BA00C0" w:rsidP="00BA00C0">
      <w:pPr>
        <w:pStyle w:val="B1"/>
        <w:overflowPunct/>
        <w:autoSpaceDE/>
        <w:autoSpaceDN/>
        <w:adjustRightInd/>
        <w:textAlignment w:val="auto"/>
        <w:rPr>
          <w:rFonts w:eastAsiaTheme="minorEastAsia"/>
          <w:lang w:eastAsia="en-US"/>
        </w:rPr>
      </w:pPr>
      <w:r w:rsidRPr="00437E83">
        <w:rPr>
          <w:rFonts w:eastAsiaTheme="minorEastAsia"/>
          <w:lang w:eastAsia="en-US"/>
        </w:rPr>
        <w:t>a)</w:t>
      </w:r>
      <w:r w:rsidRPr="00437E83">
        <w:rPr>
          <w:rFonts w:eastAsiaTheme="minorEastAsia"/>
          <w:lang w:eastAsia="en-US"/>
        </w:rPr>
        <w:tab/>
        <w:t>&lt;target-VAL-user-id&gt; element contains the identity(s) of the VAL user(s) whose current location shall be reused with location information of the VAL user triggering the location reuse procedure;</w:t>
      </w:r>
    </w:p>
    <w:p w14:paraId="225CB853" w14:textId="134AC31B" w:rsidR="00BA00C0" w:rsidRPr="00437E83" w:rsidRDefault="00BA00C0" w:rsidP="00335702">
      <w:pPr>
        <w:pStyle w:val="B1"/>
        <w:rPr>
          <w:lang w:eastAsia="zh-CN"/>
        </w:rPr>
      </w:pPr>
      <w:r w:rsidRPr="00437E83">
        <w:rPr>
          <w:rFonts w:eastAsiaTheme="minorEastAsia"/>
          <w:lang w:eastAsia="en-US"/>
        </w:rPr>
        <w:t>b)</w:t>
      </w:r>
      <w:r w:rsidRPr="00437E83">
        <w:rPr>
          <w:rFonts w:eastAsiaTheme="minorEastAsia"/>
          <w:lang w:eastAsia="en-US"/>
        </w:rPr>
        <w:tab/>
        <w:t>&lt;loc-reuse-</w:t>
      </w:r>
      <w:proofErr w:type="spellStart"/>
      <w:r w:rsidRPr="00437E83">
        <w:rPr>
          <w:rFonts w:eastAsiaTheme="minorEastAsia"/>
          <w:lang w:eastAsia="en-US"/>
        </w:rPr>
        <w:t>ind</w:t>
      </w:r>
      <w:proofErr w:type="spellEnd"/>
      <w:r w:rsidRPr="00437E83">
        <w:rPr>
          <w:rFonts w:eastAsiaTheme="minorEastAsia"/>
          <w:lang w:eastAsia="en-US"/>
        </w:rPr>
        <w:t>&gt; element indicating whether to enable or disable location reuse</w:t>
      </w:r>
      <w:r w:rsidR="00335702" w:rsidRPr="00437E83">
        <w:rPr>
          <w:rFonts w:eastAsiaTheme="minorEastAsia"/>
          <w:lang w:eastAsia="en-US"/>
        </w:rPr>
        <w:t xml:space="preserve"> </w:t>
      </w:r>
      <w:r w:rsidR="00335702" w:rsidRPr="00437E83">
        <w:rPr>
          <w:lang w:eastAsia="zh-CN"/>
        </w:rPr>
        <w:t>or whether the location can be sharing</w:t>
      </w:r>
      <w:r w:rsidR="00335702" w:rsidRPr="00437E83">
        <w:t>;</w:t>
      </w:r>
    </w:p>
    <w:p w14:paraId="6583515F" w14:textId="362B9516" w:rsidR="00BA00C0" w:rsidRPr="00437E83" w:rsidRDefault="00BA00C0" w:rsidP="00BA00C0">
      <w:pPr>
        <w:pStyle w:val="B1"/>
        <w:overflowPunct/>
        <w:autoSpaceDE/>
        <w:autoSpaceDN/>
        <w:adjustRightInd/>
        <w:textAlignment w:val="auto"/>
        <w:rPr>
          <w:rFonts w:eastAsiaTheme="minorEastAsia"/>
          <w:lang w:eastAsia="en-US"/>
        </w:rPr>
      </w:pPr>
      <w:r w:rsidRPr="00437E83">
        <w:rPr>
          <w:rFonts w:eastAsiaTheme="minorEastAsia"/>
          <w:lang w:eastAsia="en-US"/>
        </w:rPr>
        <w:t>c)</w:t>
      </w:r>
      <w:r w:rsidRPr="00437E83">
        <w:rPr>
          <w:rFonts w:eastAsiaTheme="minorEastAsia"/>
          <w:lang w:eastAsia="en-US"/>
        </w:rPr>
        <w:tab/>
        <w:t>&lt;current-location&gt;, an optional element includes current location of the UE</w:t>
      </w:r>
      <w:r w:rsidR="00335702" w:rsidRPr="00437E83">
        <w:rPr>
          <w:rFonts w:eastAsiaTheme="minorEastAsia"/>
          <w:lang w:eastAsia="en-US"/>
        </w:rPr>
        <w:t>; and</w:t>
      </w:r>
    </w:p>
    <w:p w14:paraId="0AC0FBCB" w14:textId="77777777" w:rsidR="00335702" w:rsidRPr="00437E83" w:rsidRDefault="00335702" w:rsidP="00335702">
      <w:pPr>
        <w:pStyle w:val="B1"/>
      </w:pPr>
      <w:r w:rsidRPr="00437E83">
        <w:rPr>
          <w:lang w:eastAsia="zh-CN"/>
        </w:rPr>
        <w:t>d</w:t>
      </w:r>
      <w:r w:rsidRPr="00437E83">
        <w:t>)</w:t>
      </w:r>
      <w:r w:rsidRPr="00437E83">
        <w:tab/>
        <w:t>&lt;valid-period&gt;, an optional element specifying the scheduled time intervals for the reporting in form of day of the week or time period or both. This element contains a mandatory &lt;trigger-id&gt; attribute that shall be set to a unique string. The &lt;valid-period&gt; element has the following sub-elements:</w:t>
      </w:r>
    </w:p>
    <w:p w14:paraId="28886274" w14:textId="77777777" w:rsidR="00335702" w:rsidRPr="00437E83" w:rsidRDefault="00335702" w:rsidP="00335702">
      <w:pPr>
        <w:pStyle w:val="B2"/>
      </w:pPr>
      <w:r w:rsidRPr="00437E83">
        <w:rPr>
          <w:lang w:eastAsia="zh-CN"/>
        </w:rPr>
        <w:t>1</w:t>
      </w:r>
      <w:r w:rsidRPr="00437E83">
        <w:t>)</w:t>
      </w:r>
      <w:r w:rsidRPr="00437E83">
        <w:tab/>
        <w:t>&lt;days-of-week&gt;, an optional element containing a &lt;day-of-week&gt; attribute indicating the day(s) of the week. If absent, it indicates every day of the week;</w:t>
      </w:r>
    </w:p>
    <w:p w14:paraId="1335CF77" w14:textId="77777777" w:rsidR="00335702" w:rsidRPr="00437E83" w:rsidRDefault="00335702" w:rsidP="00335702">
      <w:pPr>
        <w:pStyle w:val="B2"/>
      </w:pPr>
      <w:r w:rsidRPr="00437E83">
        <w:rPr>
          <w:lang w:eastAsia="zh-CN"/>
        </w:rPr>
        <w:t>2</w:t>
      </w:r>
      <w:r w:rsidRPr="00437E83">
        <w:t>)</w:t>
      </w:r>
      <w:r w:rsidRPr="00437E83">
        <w:tab/>
        <w:t>&lt;time-of-day-start&gt;, an optional element containing a &lt;time-of-day&gt; attribute that shall be a string with format partial-time or full-time as defined in clause 5.6 of IETF RFC 3339 [35]; and</w:t>
      </w:r>
    </w:p>
    <w:p w14:paraId="2E0100F0" w14:textId="3BC0A1EA" w:rsidR="00335702" w:rsidRPr="00437E83" w:rsidRDefault="00335702" w:rsidP="00335702">
      <w:pPr>
        <w:pStyle w:val="B2"/>
        <w:rPr>
          <w:lang w:eastAsia="zh-CN"/>
        </w:rPr>
      </w:pPr>
      <w:r w:rsidRPr="00437E83">
        <w:rPr>
          <w:lang w:eastAsia="zh-CN"/>
        </w:rPr>
        <w:t>3</w:t>
      </w:r>
      <w:r w:rsidRPr="00437E83">
        <w:t>)</w:t>
      </w:r>
      <w:r w:rsidRPr="00437E83">
        <w:tab/>
        <w:t>&lt;time-of-day-end&gt;, an optional element containing a &lt;time-of-day&gt; attribute that shall be a string with format partial-time or full-time as defined in clause 5.6 of IETF RFC 3339 [35].</w:t>
      </w:r>
    </w:p>
    <w:p w14:paraId="51B00751" w14:textId="74A3879D" w:rsidR="0083370E" w:rsidRPr="00437E83" w:rsidDel="00397E6D" w:rsidRDefault="0083370E" w:rsidP="00397E6D">
      <w:pPr>
        <w:rPr>
          <w:del w:id="1005" w:author="CR0190" w:date="2025-11-05T21:46:00Z"/>
          <w:lang w:eastAsia="zh-CN"/>
        </w:rPr>
      </w:pPr>
      <w:r w:rsidRPr="00437E83">
        <w:rPr>
          <w:lang w:eastAsia="zh-CN"/>
        </w:rPr>
        <w:t>&lt;failure</w:t>
      </w:r>
      <w:ins w:id="1006" w:author="CR0190" w:date="2025-11-05T21:44:00Z">
        <w:r w:rsidR="00397E6D" w:rsidRPr="00437E83">
          <w:rPr>
            <w:lang w:eastAsia="zh-CN"/>
          </w:rPr>
          <w:t>-cause</w:t>
        </w:r>
      </w:ins>
      <w:r w:rsidRPr="00437E83">
        <w:rPr>
          <w:lang w:eastAsia="zh-CN"/>
        </w:rPr>
        <w:t>&gt;,</w:t>
      </w:r>
      <w:r w:rsidRPr="00437E83">
        <w:t xml:space="preserve"> an optional element </w:t>
      </w:r>
      <w:ins w:id="1007" w:author="CR0190" w:date="2025-11-05T21:44:00Z">
        <w:r w:rsidR="00397E6D">
          <w:t>indicating the reason of failure. The &lt;failure-cause&gt; element is a str</w:t>
        </w:r>
      </w:ins>
      <w:ins w:id="1008" w:author="MCC" w:date="2025-11-05T21:51:00Z">
        <w:r w:rsidR="00294D63">
          <w:t>i</w:t>
        </w:r>
      </w:ins>
      <w:ins w:id="1009" w:author="CR0190" w:date="2025-11-05T21:44:00Z">
        <w:r w:rsidR="00397E6D">
          <w:t xml:space="preserve">ng. </w:t>
        </w:r>
      </w:ins>
      <w:del w:id="1010" w:author="CR0190" w:date="2025-11-05T21:44:00Z">
        <w:r w:rsidRPr="00437E83" w:rsidDel="00397E6D">
          <w:delText>contains the following sub-elements</w:delText>
        </w:r>
        <w:r w:rsidRPr="00437E83" w:rsidDel="00397E6D">
          <w:rPr>
            <w:lang w:eastAsia="zh-CN"/>
          </w:rPr>
          <w:delText xml:space="preserve"> see </w:delText>
        </w:r>
        <w:bookmarkStart w:id="1011" w:name="OLE_LINK18"/>
        <w:r w:rsidRPr="00437E83" w:rsidDel="00397E6D">
          <w:rPr>
            <w:lang w:eastAsia="zh-CN"/>
          </w:rPr>
          <w:delText>t</w:delText>
        </w:r>
      </w:del>
      <w:del w:id="1012" w:author="CR0190" w:date="2025-11-05T21:46:00Z">
        <w:r w:rsidRPr="00437E83" w:rsidDel="00397E6D">
          <w:rPr>
            <w:lang w:eastAsia="zh-CN"/>
          </w:rPr>
          <w:delText>able 7.5-</w:delText>
        </w:r>
      </w:del>
      <w:del w:id="1013" w:author="CR0190" w:date="2025-11-05T21:45:00Z">
        <w:r w:rsidRPr="00437E83" w:rsidDel="00397E6D">
          <w:rPr>
            <w:lang w:eastAsia="zh-CN"/>
          </w:rPr>
          <w:delText>1</w:delText>
        </w:r>
      </w:del>
      <w:bookmarkEnd w:id="1011"/>
      <w:del w:id="1014" w:author="CR0190" w:date="2025-11-05T21:46:00Z">
        <w:r w:rsidRPr="00437E83" w:rsidDel="00397E6D">
          <w:delText>:</w:delText>
        </w:r>
      </w:del>
    </w:p>
    <w:p w14:paraId="69159F31" w14:textId="2CB89DDF" w:rsidR="0083370E" w:rsidRPr="00437E83" w:rsidRDefault="0083370E">
      <w:pPr>
        <w:rPr>
          <w:lang w:eastAsia="zh-CN"/>
        </w:rPr>
        <w:pPrChange w:id="1015" w:author="CR0190" w:date="2025-11-05T21:46:00Z">
          <w:pPr>
            <w:pStyle w:val="B1"/>
          </w:pPr>
        </w:pPrChange>
      </w:pPr>
      <w:del w:id="1016" w:author="CR0190" w:date="2025-11-05T21:46:00Z">
        <w:r w:rsidRPr="00437E83" w:rsidDel="00397E6D">
          <w:rPr>
            <w:lang w:eastAsia="zh-CN"/>
          </w:rPr>
          <w:delText>a</w:delText>
        </w:r>
        <w:r w:rsidRPr="00437E83" w:rsidDel="00397E6D">
          <w:delText>)</w:delText>
        </w:r>
        <w:r w:rsidRPr="00437E83" w:rsidDel="00397E6D">
          <w:tab/>
          <w:delText>&lt;</w:delText>
        </w:r>
        <w:bookmarkStart w:id="1017" w:name="OLE_LINK17"/>
        <w:r w:rsidRPr="00437E83" w:rsidDel="00397E6D">
          <w:rPr>
            <w:lang w:eastAsia="zh-CN"/>
          </w:rPr>
          <w:delText>failure-cause</w:delText>
        </w:r>
        <w:bookmarkEnd w:id="1017"/>
        <w:r w:rsidRPr="00437E83" w:rsidDel="00397E6D">
          <w:rPr>
            <w:lang w:eastAsia="zh-CN"/>
          </w:rPr>
          <w:delText xml:space="preserve">&gt;, a mandatory element indicatings the reason of failure that shall be a string. </w:delText>
        </w:r>
      </w:del>
      <w:r w:rsidRPr="00437E83">
        <w:rPr>
          <w:lang w:eastAsia="zh-CN"/>
        </w:rPr>
        <w:t>Table 7.5-</w:t>
      </w:r>
      <w:ins w:id="1018" w:author="CR0190" w:date="2025-11-05T21:46:00Z">
        <w:r w:rsidR="00397E6D">
          <w:rPr>
            <w:lang w:eastAsia="zh-CN"/>
          </w:rPr>
          <w:t>2</w:t>
        </w:r>
      </w:ins>
      <w:del w:id="1019" w:author="CR0190" w:date="2025-11-05T21:46:00Z">
        <w:r w:rsidR="00491263" w:rsidRPr="00437E83" w:rsidDel="00397E6D">
          <w:rPr>
            <w:lang w:eastAsia="zh-CN"/>
          </w:rPr>
          <w:delText>3</w:delText>
        </w:r>
      </w:del>
      <w:r w:rsidR="00491263" w:rsidRPr="00437E83">
        <w:rPr>
          <w:lang w:eastAsia="zh-CN"/>
        </w:rPr>
        <w:t xml:space="preserve"> </w:t>
      </w:r>
      <w:r w:rsidRPr="00437E83">
        <w:rPr>
          <w:lang w:eastAsia="zh-CN"/>
        </w:rPr>
        <w:t>provides the valid reasons of failure.</w:t>
      </w:r>
    </w:p>
    <w:p w14:paraId="7D8902CC" w14:textId="48572885" w:rsidR="0083370E" w:rsidRPr="00437E83" w:rsidRDefault="0083370E" w:rsidP="0083370E">
      <w:pPr>
        <w:pStyle w:val="TH"/>
        <w:rPr>
          <w:lang w:eastAsia="zh-CN"/>
        </w:rPr>
      </w:pPr>
      <w:bookmarkStart w:id="1020" w:name="_CRTable7_531"/>
      <w:bookmarkStart w:id="1021" w:name="_CRTable7_52"/>
      <w:r w:rsidRPr="00437E83">
        <w:t>Table </w:t>
      </w:r>
      <w:bookmarkEnd w:id="1020"/>
      <w:bookmarkEnd w:id="1021"/>
      <w:r w:rsidRPr="00437E83">
        <w:rPr>
          <w:lang w:eastAsia="zh-CN"/>
        </w:rPr>
        <w:t>7</w:t>
      </w:r>
      <w:r w:rsidRPr="00437E83">
        <w:t>.5-</w:t>
      </w:r>
      <w:r w:rsidR="00BB7755" w:rsidRPr="00437E83">
        <w:t>2</w:t>
      </w:r>
      <w:r w:rsidRPr="00437E83">
        <w:t>: F</w:t>
      </w:r>
      <w:r w:rsidRPr="00437E83">
        <w:rPr>
          <w:lang w:eastAsia="zh-CN"/>
        </w:rPr>
        <w:t>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83370E" w:rsidRPr="00437E83" w14:paraId="0B803900" w14:textId="77777777" w:rsidTr="008878B1">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0C3D50D0" w14:textId="77777777" w:rsidR="0083370E" w:rsidRPr="00437E83" w:rsidRDefault="0083370E" w:rsidP="008878B1">
            <w:pPr>
              <w:pStyle w:val="TAH"/>
              <w:rPr>
                <w:lang w:eastAsia="fr-FR"/>
              </w:rPr>
            </w:pPr>
            <w:r w:rsidRPr="00437E83">
              <w:rPr>
                <w:lang w:eastAsia="fr-FR"/>
              </w:rPr>
              <w:t>Value</w:t>
            </w:r>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2751E30D" w14:textId="77777777" w:rsidR="0083370E" w:rsidRPr="00437E83" w:rsidRDefault="0083370E" w:rsidP="008878B1">
            <w:pPr>
              <w:pStyle w:val="TAH"/>
              <w:rPr>
                <w:rFonts w:cs="Arial"/>
                <w:szCs w:val="18"/>
                <w:lang w:eastAsia="fr-FR"/>
              </w:rPr>
            </w:pPr>
            <w:r w:rsidRPr="00437E83">
              <w:rPr>
                <w:rFonts w:cs="Arial"/>
                <w:szCs w:val="18"/>
                <w:lang w:eastAsia="fr-FR"/>
              </w:rPr>
              <w:t>Description</w:t>
            </w:r>
          </w:p>
        </w:tc>
      </w:tr>
      <w:tr w:rsidR="0083370E" w:rsidRPr="00437E83" w14:paraId="631EE0D2" w14:textId="77777777" w:rsidTr="008878B1">
        <w:tc>
          <w:tcPr>
            <w:tcW w:w="3190" w:type="pct"/>
            <w:tcBorders>
              <w:top w:val="single" w:sz="4" w:space="0" w:color="auto"/>
              <w:left w:val="single" w:sz="4" w:space="0" w:color="auto"/>
              <w:bottom w:val="single" w:sz="4" w:space="0" w:color="auto"/>
              <w:right w:val="single" w:sz="4" w:space="0" w:color="auto"/>
            </w:tcBorders>
            <w:hideMark/>
          </w:tcPr>
          <w:p w14:paraId="51176F38" w14:textId="77777777" w:rsidR="0083370E" w:rsidRPr="00437E83" w:rsidRDefault="0083370E" w:rsidP="008878B1">
            <w:pPr>
              <w:pStyle w:val="TAL"/>
              <w:rPr>
                <w:lang w:eastAsia="fr-FR"/>
              </w:rPr>
            </w:pPr>
            <w:bookmarkStart w:id="1022" w:name="OLE_LINK246"/>
            <w:r w:rsidRPr="00437E83">
              <w:rPr>
                <w:lang w:eastAsia="fr-FR"/>
              </w:rPr>
              <w:t>MOVED</w:t>
            </w:r>
            <w:r w:rsidRPr="00437E83">
              <w:rPr>
                <w:lang w:eastAsia="zh-CN"/>
              </w:rPr>
              <w:t>_</w:t>
            </w:r>
            <w:r w:rsidRPr="00437E83">
              <w:rPr>
                <w:lang w:eastAsia="fr-FR"/>
              </w:rPr>
              <w:t>AWAY</w:t>
            </w:r>
            <w:bookmarkEnd w:id="1022"/>
          </w:p>
        </w:tc>
        <w:tc>
          <w:tcPr>
            <w:tcW w:w="1810" w:type="pct"/>
            <w:tcBorders>
              <w:top w:val="single" w:sz="4" w:space="0" w:color="auto"/>
              <w:left w:val="single" w:sz="4" w:space="0" w:color="auto"/>
              <w:bottom w:val="single" w:sz="4" w:space="0" w:color="auto"/>
              <w:right w:val="single" w:sz="4" w:space="0" w:color="auto"/>
            </w:tcBorders>
            <w:hideMark/>
          </w:tcPr>
          <w:p w14:paraId="0B12965B" w14:textId="77777777" w:rsidR="0083370E" w:rsidRPr="00437E83" w:rsidRDefault="0083370E" w:rsidP="008878B1">
            <w:pPr>
              <w:pStyle w:val="TAL"/>
              <w:rPr>
                <w:rFonts w:cs="Arial"/>
                <w:szCs w:val="18"/>
                <w:lang w:eastAsia="fr-FR"/>
              </w:rPr>
            </w:pPr>
            <w:r w:rsidRPr="00437E83">
              <w:rPr>
                <w:lang w:eastAsia="zh-CN"/>
              </w:rPr>
              <w:t>T</w:t>
            </w:r>
            <w:r w:rsidRPr="00437E83">
              <w:rPr>
                <w:lang w:eastAsia="fr-FR"/>
              </w:rPr>
              <w:t>he target VAL UE has moved away</w:t>
            </w:r>
          </w:p>
        </w:tc>
      </w:tr>
      <w:tr w:rsidR="0083370E" w:rsidRPr="00437E83" w14:paraId="11A0CB88" w14:textId="77777777" w:rsidTr="008878B1">
        <w:tc>
          <w:tcPr>
            <w:tcW w:w="3190" w:type="pct"/>
            <w:tcBorders>
              <w:top w:val="single" w:sz="4" w:space="0" w:color="auto"/>
              <w:left w:val="single" w:sz="4" w:space="0" w:color="auto"/>
              <w:bottom w:val="single" w:sz="4" w:space="0" w:color="auto"/>
              <w:right w:val="single" w:sz="4" w:space="0" w:color="auto"/>
            </w:tcBorders>
            <w:hideMark/>
          </w:tcPr>
          <w:p w14:paraId="32A3C83C" w14:textId="77777777" w:rsidR="0083370E" w:rsidRPr="00437E83" w:rsidRDefault="0083370E" w:rsidP="008878B1">
            <w:pPr>
              <w:pStyle w:val="TAL"/>
              <w:rPr>
                <w:lang w:eastAsia="fr-FR"/>
              </w:rPr>
            </w:pPr>
            <w:bookmarkStart w:id="1023" w:name="OLE_LINK247"/>
            <w:r w:rsidRPr="00437E83">
              <w:rPr>
                <w:lang w:eastAsia="zh-CN"/>
              </w:rPr>
              <w:t>UNSUPPORTE_POSITIONING_METHOD</w:t>
            </w:r>
            <w:bookmarkEnd w:id="1023"/>
          </w:p>
        </w:tc>
        <w:tc>
          <w:tcPr>
            <w:tcW w:w="1810" w:type="pct"/>
            <w:tcBorders>
              <w:top w:val="single" w:sz="4" w:space="0" w:color="auto"/>
              <w:left w:val="single" w:sz="4" w:space="0" w:color="auto"/>
              <w:bottom w:val="single" w:sz="4" w:space="0" w:color="auto"/>
              <w:right w:val="single" w:sz="4" w:space="0" w:color="auto"/>
            </w:tcBorders>
            <w:hideMark/>
          </w:tcPr>
          <w:p w14:paraId="50456782" w14:textId="77777777" w:rsidR="0083370E" w:rsidRPr="00437E83" w:rsidRDefault="0083370E" w:rsidP="008878B1">
            <w:pPr>
              <w:pStyle w:val="TAL"/>
              <w:rPr>
                <w:rFonts w:cs="Arial"/>
                <w:szCs w:val="18"/>
                <w:lang w:eastAsia="fr-FR"/>
              </w:rPr>
            </w:pPr>
            <w:r w:rsidRPr="00437E83">
              <w:rPr>
                <w:rFonts w:cs="Arial"/>
                <w:szCs w:val="18"/>
                <w:lang w:eastAsia="zh-CN"/>
              </w:rPr>
              <w:t xml:space="preserve">The </w:t>
            </w:r>
            <w:r w:rsidRPr="00437E83">
              <w:rPr>
                <w:lang w:eastAsia="fr-FR"/>
              </w:rPr>
              <w:t>required positioning method is not supported by target VAL UE</w:t>
            </w:r>
          </w:p>
        </w:tc>
      </w:tr>
      <w:tr w:rsidR="00397E6D" w:rsidRPr="00437E83" w14:paraId="26B5652C" w14:textId="77777777" w:rsidTr="008878B1">
        <w:trPr>
          <w:ins w:id="1024" w:author="CR0190" w:date="2025-11-05T21:47:00Z"/>
        </w:trPr>
        <w:tc>
          <w:tcPr>
            <w:tcW w:w="3190" w:type="pct"/>
            <w:tcBorders>
              <w:top w:val="single" w:sz="4" w:space="0" w:color="auto"/>
              <w:left w:val="single" w:sz="4" w:space="0" w:color="auto"/>
              <w:bottom w:val="single" w:sz="4" w:space="0" w:color="auto"/>
              <w:right w:val="single" w:sz="4" w:space="0" w:color="auto"/>
            </w:tcBorders>
          </w:tcPr>
          <w:p w14:paraId="4A727AED" w14:textId="78238D7F" w:rsidR="00397E6D" w:rsidRPr="00437E83" w:rsidRDefault="00397E6D" w:rsidP="00397E6D">
            <w:pPr>
              <w:pStyle w:val="TAL"/>
              <w:rPr>
                <w:ins w:id="1025" w:author="CR0190" w:date="2025-11-05T21:47:00Z"/>
                <w:lang w:eastAsia="zh-CN"/>
              </w:rPr>
            </w:pPr>
            <w:ins w:id="1026" w:author="CR0190" w:date="2025-11-05T21:47:00Z">
              <w:r>
                <w:rPr>
                  <w:lang w:eastAsia="zh-CN"/>
                </w:rPr>
                <w:t>NO RESULT</w:t>
              </w:r>
            </w:ins>
          </w:p>
        </w:tc>
        <w:tc>
          <w:tcPr>
            <w:tcW w:w="1810" w:type="pct"/>
            <w:tcBorders>
              <w:top w:val="single" w:sz="4" w:space="0" w:color="auto"/>
              <w:left w:val="single" w:sz="4" w:space="0" w:color="auto"/>
              <w:bottom w:val="single" w:sz="4" w:space="0" w:color="auto"/>
              <w:right w:val="single" w:sz="4" w:space="0" w:color="auto"/>
            </w:tcBorders>
          </w:tcPr>
          <w:p w14:paraId="24E2AA8B" w14:textId="34E1A425" w:rsidR="00397E6D" w:rsidRPr="00437E83" w:rsidRDefault="00397E6D" w:rsidP="00397E6D">
            <w:pPr>
              <w:pStyle w:val="TAL"/>
              <w:rPr>
                <w:ins w:id="1027" w:author="CR0190" w:date="2025-11-05T21:47:00Z"/>
                <w:rFonts w:cs="Arial"/>
                <w:szCs w:val="18"/>
                <w:lang w:eastAsia="zh-CN"/>
              </w:rPr>
            </w:pPr>
            <w:ins w:id="1028" w:author="CR0190" w:date="2025-11-05T21:48:00Z">
              <w:r>
                <w:rPr>
                  <w:lang w:eastAsia="zh-CN"/>
                </w:rPr>
                <w:t>No result is obtained for the target VAL UE after performing the s</w:t>
              </w:r>
              <w:r w:rsidRPr="007D7C74">
                <w:rPr>
                  <w:lang w:eastAsia="zh-CN"/>
                </w:rPr>
                <w:t>hort-</w:t>
              </w:r>
              <w:r>
                <w:rPr>
                  <w:lang w:eastAsia="zh-CN"/>
                </w:rPr>
                <w:t>r</w:t>
              </w:r>
              <w:r w:rsidRPr="007D7C74">
                <w:rPr>
                  <w:lang w:eastAsia="zh-CN"/>
                </w:rPr>
                <w:t>ange based positioning information procedure</w:t>
              </w:r>
              <w:r>
                <w:rPr>
                  <w:lang w:eastAsia="zh-CN"/>
                </w:rPr>
                <w:t>.</w:t>
              </w:r>
            </w:ins>
          </w:p>
        </w:tc>
      </w:tr>
      <w:tr w:rsidR="00397E6D" w:rsidRPr="00437E83" w14:paraId="649C307E" w14:textId="77777777" w:rsidTr="008878B1">
        <w:tc>
          <w:tcPr>
            <w:tcW w:w="5000" w:type="pct"/>
            <w:gridSpan w:val="2"/>
            <w:tcBorders>
              <w:top w:val="single" w:sz="4" w:space="0" w:color="auto"/>
              <w:left w:val="single" w:sz="4" w:space="0" w:color="auto"/>
              <w:bottom w:val="single" w:sz="4" w:space="0" w:color="auto"/>
              <w:right w:val="single" w:sz="4" w:space="0" w:color="auto"/>
            </w:tcBorders>
          </w:tcPr>
          <w:p w14:paraId="60ACEA0F" w14:textId="77777777" w:rsidR="00397E6D" w:rsidRPr="00437E83" w:rsidRDefault="00397E6D" w:rsidP="00397E6D">
            <w:pPr>
              <w:pStyle w:val="TAL"/>
              <w:rPr>
                <w:rFonts w:cs="Arial"/>
                <w:szCs w:val="18"/>
                <w:lang w:eastAsia="zh-CN"/>
              </w:rPr>
            </w:pPr>
            <w:r w:rsidRPr="00437E83">
              <w:rPr>
                <w:rFonts w:cs="Arial"/>
                <w:szCs w:val="18"/>
                <w:lang w:eastAsia="zh-CN"/>
              </w:rPr>
              <w:t>Other value shall be ignored.</w:t>
            </w:r>
          </w:p>
        </w:tc>
      </w:tr>
    </w:tbl>
    <w:p w14:paraId="7395C3CF" w14:textId="77777777" w:rsidR="00760017" w:rsidRPr="00437E83" w:rsidRDefault="00760017" w:rsidP="000D1BF4">
      <w:pPr>
        <w:rPr>
          <w:lang w:eastAsia="zh-CN"/>
        </w:rPr>
      </w:pPr>
    </w:p>
    <w:p w14:paraId="35FA2CFA" w14:textId="77777777" w:rsidR="00B42DA2" w:rsidRPr="00437E83" w:rsidRDefault="00B42DA2" w:rsidP="00B42DA2">
      <w:r w:rsidRPr="00437E83">
        <w:t>&lt;off-network-loc-</w:t>
      </w:r>
      <w:proofErr w:type="spellStart"/>
      <w:r w:rsidRPr="00437E83">
        <w:t>pos</w:t>
      </w:r>
      <w:proofErr w:type="spellEnd"/>
      <w:r w:rsidRPr="00437E83">
        <w:t>-configuration-</w:t>
      </w:r>
      <w:proofErr w:type="spellStart"/>
      <w:r w:rsidRPr="00437E83">
        <w:t>req</w:t>
      </w:r>
      <w:proofErr w:type="spellEnd"/>
      <w:r w:rsidRPr="00437E83">
        <w:t>&gt; contains the following sub-elements:</w:t>
      </w:r>
    </w:p>
    <w:p w14:paraId="599C440B" w14:textId="77777777" w:rsidR="00B42DA2" w:rsidRPr="00437E83" w:rsidRDefault="00B42DA2" w:rsidP="00B42DA2">
      <w:pPr>
        <w:pStyle w:val="B1"/>
      </w:pPr>
      <w:r w:rsidRPr="00437E83">
        <w:t>a)</w:t>
      </w:r>
      <w:r w:rsidRPr="00437E83">
        <w:tab/>
        <w:t xml:space="preserve">&lt;identities-list&gt;, an element contains one or more &lt;VAL-user-id&gt; elements. Each &lt;VAL-user-id&gt; element contains the </w:t>
      </w:r>
      <w:r w:rsidRPr="00437E83">
        <w:rPr>
          <w:rFonts w:cs="Arial"/>
        </w:rPr>
        <w:t xml:space="preserve">identity of the VAL user </w:t>
      </w:r>
      <w:r w:rsidRPr="00437E83">
        <w:rPr>
          <w:lang w:eastAsia="zh-CN"/>
        </w:rPr>
        <w:t>whose history location result report is requested after they have been off network (i.e., loss of network connectivity)</w:t>
      </w:r>
      <w:r w:rsidRPr="00437E83">
        <w:rPr>
          <w:rFonts w:cs="Arial"/>
        </w:rPr>
        <w:t>;</w:t>
      </w:r>
    </w:p>
    <w:p w14:paraId="5AEB2FF0" w14:textId="04009298" w:rsidR="00B42DA2" w:rsidRPr="00437E83" w:rsidRDefault="00B42DA2" w:rsidP="00B42DA2">
      <w:pPr>
        <w:pStyle w:val="B1"/>
        <w:rPr>
          <w:lang w:eastAsia="zh-CN"/>
        </w:rPr>
      </w:pPr>
      <w:r w:rsidRPr="00437E83">
        <w:t>b)</w:t>
      </w:r>
      <w:r w:rsidRPr="00437E83">
        <w:tab/>
        <w:t>&lt;requested-loc-type&gt;, a mandatory element indicating the type of location which is requested. This element is a string.</w:t>
      </w:r>
      <w:r w:rsidRPr="00437E83">
        <w:rPr>
          <w:lang w:eastAsia="zh-CN"/>
        </w:rPr>
        <w:t xml:space="preserve"> Table 7.5-</w:t>
      </w:r>
      <w:r w:rsidR="00BB7755" w:rsidRPr="00437E83">
        <w:rPr>
          <w:lang w:eastAsia="zh-CN"/>
        </w:rPr>
        <w:t>3</w:t>
      </w:r>
      <w:r w:rsidRPr="00437E83">
        <w:rPr>
          <w:lang w:eastAsia="zh-CN"/>
        </w:rPr>
        <w:t xml:space="preserve"> provides the valid values </w:t>
      </w:r>
      <w:del w:id="1029" w:author="CR0188" w:date="2025-11-05T21:34:00Z">
        <w:r w:rsidRPr="00437E83" w:rsidDel="00387BEA">
          <w:rPr>
            <w:lang w:eastAsia="zh-CN"/>
          </w:rPr>
          <w:delText xml:space="preserve">of the triggers </w:delText>
        </w:r>
      </w:del>
      <w:r w:rsidRPr="00437E83">
        <w:rPr>
          <w:lang w:eastAsia="zh-CN"/>
        </w:rPr>
        <w:t>for reporting the history location results:</w:t>
      </w:r>
    </w:p>
    <w:p w14:paraId="2E78ABF4" w14:textId="4294BB19" w:rsidR="00BB7755" w:rsidRPr="00437E83" w:rsidRDefault="00BB7755" w:rsidP="00BB7755">
      <w:pPr>
        <w:pStyle w:val="TH"/>
        <w:rPr>
          <w:lang w:eastAsia="zh-CN"/>
        </w:rPr>
      </w:pPr>
      <w:bookmarkStart w:id="1030" w:name="_CRTable7_53"/>
      <w:r w:rsidRPr="00437E83">
        <w:t>Table </w:t>
      </w:r>
      <w:bookmarkEnd w:id="1030"/>
      <w:r w:rsidRPr="00437E83">
        <w:rPr>
          <w:lang w:eastAsia="zh-CN"/>
        </w:rPr>
        <w:t>7</w:t>
      </w:r>
      <w:r w:rsidRPr="00437E83">
        <w:t>.5-3: requested-loc-type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BB7755" w:rsidRPr="00437E83" w14:paraId="0DEB63A4" w14:textId="77777777" w:rsidTr="00BB508C">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666970AD" w14:textId="77777777" w:rsidR="00BB7755" w:rsidRPr="00437E83" w:rsidRDefault="00BB7755" w:rsidP="00BB508C">
            <w:pPr>
              <w:pStyle w:val="TAH"/>
              <w:rPr>
                <w:lang w:eastAsia="fr-FR"/>
              </w:rPr>
            </w:pPr>
            <w:r w:rsidRPr="00437E83">
              <w:rPr>
                <w:lang w:eastAsia="fr-FR"/>
              </w:rPr>
              <w:t>Value</w:t>
            </w:r>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76149029" w14:textId="77777777" w:rsidR="00BB7755" w:rsidRPr="00437E83" w:rsidRDefault="00BB7755" w:rsidP="00BB508C">
            <w:pPr>
              <w:pStyle w:val="TAH"/>
              <w:rPr>
                <w:rFonts w:cs="Arial"/>
                <w:szCs w:val="18"/>
                <w:lang w:eastAsia="fr-FR"/>
              </w:rPr>
            </w:pPr>
            <w:r w:rsidRPr="00437E83">
              <w:rPr>
                <w:rFonts w:cs="Arial"/>
                <w:szCs w:val="18"/>
                <w:lang w:eastAsia="fr-FR"/>
              </w:rPr>
              <w:t>Description</w:t>
            </w:r>
          </w:p>
        </w:tc>
      </w:tr>
      <w:tr w:rsidR="00BB7755" w:rsidRPr="00437E83" w14:paraId="1AF4E1A1" w14:textId="77777777" w:rsidTr="00BB508C">
        <w:tc>
          <w:tcPr>
            <w:tcW w:w="3190" w:type="pct"/>
            <w:tcBorders>
              <w:top w:val="single" w:sz="4" w:space="0" w:color="auto"/>
              <w:left w:val="single" w:sz="4" w:space="0" w:color="auto"/>
              <w:bottom w:val="single" w:sz="4" w:space="0" w:color="auto"/>
              <w:right w:val="single" w:sz="4" w:space="0" w:color="auto"/>
            </w:tcBorders>
            <w:hideMark/>
          </w:tcPr>
          <w:p w14:paraId="1A5A500A" w14:textId="77777777" w:rsidR="00BB7755" w:rsidRPr="00437E83" w:rsidRDefault="00BB7755" w:rsidP="00BB508C">
            <w:pPr>
              <w:pStyle w:val="TAL"/>
              <w:rPr>
                <w:lang w:eastAsia="fr-FR"/>
              </w:rPr>
            </w:pPr>
            <w:r w:rsidRPr="00437E83">
              <w:rPr>
                <w:lang w:eastAsia="fr-FR"/>
              </w:rPr>
              <w:t>ABSOLUTE</w:t>
            </w:r>
          </w:p>
        </w:tc>
        <w:tc>
          <w:tcPr>
            <w:tcW w:w="1810" w:type="pct"/>
            <w:tcBorders>
              <w:top w:val="single" w:sz="4" w:space="0" w:color="auto"/>
              <w:left w:val="single" w:sz="4" w:space="0" w:color="auto"/>
              <w:bottom w:val="single" w:sz="4" w:space="0" w:color="auto"/>
              <w:right w:val="single" w:sz="4" w:space="0" w:color="auto"/>
            </w:tcBorders>
            <w:hideMark/>
          </w:tcPr>
          <w:p w14:paraId="15BD51B9" w14:textId="77777777" w:rsidR="00BB7755" w:rsidRPr="00437E83" w:rsidRDefault="00BB7755" w:rsidP="00BB508C">
            <w:pPr>
              <w:pStyle w:val="TAL"/>
              <w:rPr>
                <w:rFonts w:cs="Arial"/>
                <w:szCs w:val="18"/>
                <w:lang w:eastAsia="fr-FR"/>
              </w:rPr>
            </w:pPr>
            <w:r w:rsidRPr="00437E83">
              <w:rPr>
                <w:lang w:eastAsia="zh-CN"/>
              </w:rPr>
              <w:t>T</w:t>
            </w:r>
            <w:r w:rsidRPr="00437E83">
              <w:rPr>
                <w:lang w:eastAsia="fr-FR"/>
              </w:rPr>
              <w:t>he location requested is absolute (i.e., geographical coordinates)</w:t>
            </w:r>
            <w:r w:rsidRPr="00437E83">
              <w:t>.</w:t>
            </w:r>
          </w:p>
        </w:tc>
      </w:tr>
      <w:tr w:rsidR="00BB7755" w:rsidRPr="00437E83" w14:paraId="23DC6983" w14:textId="77777777" w:rsidTr="00BB508C">
        <w:tc>
          <w:tcPr>
            <w:tcW w:w="3190" w:type="pct"/>
            <w:tcBorders>
              <w:top w:val="single" w:sz="4" w:space="0" w:color="auto"/>
              <w:left w:val="single" w:sz="4" w:space="0" w:color="auto"/>
              <w:bottom w:val="single" w:sz="4" w:space="0" w:color="auto"/>
              <w:right w:val="single" w:sz="4" w:space="0" w:color="auto"/>
            </w:tcBorders>
            <w:hideMark/>
          </w:tcPr>
          <w:p w14:paraId="3F80928A" w14:textId="77777777" w:rsidR="00BB7755" w:rsidRPr="00437E83" w:rsidRDefault="00BB7755" w:rsidP="00BB508C">
            <w:pPr>
              <w:pStyle w:val="TAL"/>
              <w:rPr>
                <w:lang w:eastAsia="fr-FR"/>
              </w:rPr>
            </w:pPr>
            <w:r w:rsidRPr="00437E83">
              <w:rPr>
                <w:lang w:eastAsia="fr-FR"/>
              </w:rPr>
              <w:t>RELATIVE</w:t>
            </w:r>
          </w:p>
        </w:tc>
        <w:tc>
          <w:tcPr>
            <w:tcW w:w="1810" w:type="pct"/>
            <w:tcBorders>
              <w:top w:val="single" w:sz="4" w:space="0" w:color="auto"/>
              <w:left w:val="single" w:sz="4" w:space="0" w:color="auto"/>
              <w:bottom w:val="single" w:sz="4" w:space="0" w:color="auto"/>
              <w:right w:val="single" w:sz="4" w:space="0" w:color="auto"/>
            </w:tcBorders>
            <w:hideMark/>
          </w:tcPr>
          <w:p w14:paraId="428282B0" w14:textId="77777777" w:rsidR="00BB7755" w:rsidRPr="00437E83" w:rsidRDefault="00BB7755" w:rsidP="00BB508C">
            <w:pPr>
              <w:pStyle w:val="TAL"/>
              <w:rPr>
                <w:rFonts w:cs="Arial"/>
                <w:szCs w:val="18"/>
                <w:lang w:eastAsia="fr-FR"/>
              </w:rPr>
            </w:pPr>
            <w:r w:rsidRPr="00437E83">
              <w:rPr>
                <w:rFonts w:cs="Arial"/>
                <w:szCs w:val="18"/>
                <w:lang w:eastAsia="zh-CN"/>
              </w:rPr>
              <w:t>The location requested is relative (i.e., geographical area)</w:t>
            </w:r>
            <w:r w:rsidRPr="00437E83">
              <w:rPr>
                <w:lang w:eastAsia="fr-FR"/>
              </w:rPr>
              <w:t>.</w:t>
            </w:r>
          </w:p>
        </w:tc>
      </w:tr>
      <w:tr w:rsidR="00BB7755" w:rsidRPr="00437E83" w14:paraId="002FB41A" w14:textId="77777777" w:rsidTr="00BB508C">
        <w:tc>
          <w:tcPr>
            <w:tcW w:w="5000" w:type="pct"/>
            <w:gridSpan w:val="2"/>
            <w:tcBorders>
              <w:top w:val="single" w:sz="4" w:space="0" w:color="auto"/>
              <w:left w:val="single" w:sz="4" w:space="0" w:color="auto"/>
              <w:bottom w:val="single" w:sz="4" w:space="0" w:color="auto"/>
              <w:right w:val="single" w:sz="4" w:space="0" w:color="auto"/>
            </w:tcBorders>
          </w:tcPr>
          <w:p w14:paraId="59C89CAE" w14:textId="77777777" w:rsidR="00BB7755" w:rsidRPr="00437E83" w:rsidRDefault="00BB7755" w:rsidP="00BB508C">
            <w:pPr>
              <w:pStyle w:val="TAL"/>
              <w:rPr>
                <w:rFonts w:cs="Arial"/>
                <w:szCs w:val="18"/>
                <w:lang w:eastAsia="zh-CN"/>
              </w:rPr>
            </w:pPr>
            <w:r w:rsidRPr="00437E83">
              <w:rPr>
                <w:rFonts w:cs="Arial"/>
                <w:szCs w:val="18"/>
                <w:lang w:eastAsia="zh-CN"/>
              </w:rPr>
              <w:t>Other values shall be ignored.</w:t>
            </w:r>
          </w:p>
        </w:tc>
      </w:tr>
    </w:tbl>
    <w:p w14:paraId="411D0AB5" w14:textId="77777777" w:rsidR="00BB7755" w:rsidRPr="00437E83" w:rsidRDefault="00BB7755" w:rsidP="00BB7755">
      <w:pPr>
        <w:rPr>
          <w:lang w:eastAsia="zh-CN"/>
        </w:rPr>
      </w:pPr>
    </w:p>
    <w:p w14:paraId="01984260" w14:textId="77777777" w:rsidR="00B42DA2" w:rsidRPr="00437E83" w:rsidRDefault="00B42DA2" w:rsidP="00B42DA2">
      <w:pPr>
        <w:pStyle w:val="B1"/>
      </w:pPr>
      <w:r w:rsidRPr="00437E83">
        <w:t>c)</w:t>
      </w:r>
      <w:r w:rsidRPr="00437E83">
        <w:tab/>
        <w:t>&lt;triggering-criteria&gt;, a mandatory element specifying the triggers for the SLM-C to initiate location positioning of a VAL user, a VAL client or a VAL group when off network (i.e., loss of network connectivity);</w:t>
      </w:r>
    </w:p>
    <w:p w14:paraId="493718CC" w14:textId="5EDA8B24" w:rsidR="00B42DA2" w:rsidRPr="00437E83" w:rsidRDefault="00B42DA2" w:rsidP="00B42DA2">
      <w:pPr>
        <w:pStyle w:val="B1"/>
        <w:rPr>
          <w:lang w:eastAsia="zh-CN"/>
        </w:rPr>
      </w:pPr>
      <w:r w:rsidRPr="00437E83">
        <w:t>d)</w:t>
      </w:r>
      <w:r w:rsidRPr="00437E83">
        <w:tab/>
        <w:t>&lt;history-loc-report-triggers&gt;, a mandatory element that contains one or more &lt;loc-report-trigger&gt; elements. Each &lt;loc-report-trigger&gt; element is a string</w:t>
      </w:r>
      <w:r w:rsidRPr="00437E83">
        <w:rPr>
          <w:lang w:eastAsia="zh-CN"/>
        </w:rPr>
        <w:t>. Table 7.5-</w:t>
      </w:r>
      <w:r w:rsidR="00BB7755" w:rsidRPr="00437E83">
        <w:rPr>
          <w:lang w:eastAsia="zh-CN"/>
        </w:rPr>
        <w:t>4</w:t>
      </w:r>
      <w:r w:rsidRPr="00437E83">
        <w:rPr>
          <w:lang w:eastAsia="zh-CN"/>
        </w:rPr>
        <w:t xml:space="preserve"> provides the valid values of the triggers for reporting the history location results:</w:t>
      </w:r>
    </w:p>
    <w:p w14:paraId="61BF37C9" w14:textId="76EAD326" w:rsidR="00B42DA2" w:rsidRPr="00437E83" w:rsidRDefault="00B42DA2" w:rsidP="00B42DA2">
      <w:pPr>
        <w:pStyle w:val="TH"/>
        <w:rPr>
          <w:lang w:eastAsia="zh-CN"/>
        </w:rPr>
      </w:pPr>
      <w:bookmarkStart w:id="1031" w:name="_CRTable7_56"/>
      <w:bookmarkStart w:id="1032" w:name="_CRTable7_54"/>
      <w:r w:rsidRPr="00437E83">
        <w:t>Table </w:t>
      </w:r>
      <w:bookmarkEnd w:id="1031"/>
      <w:bookmarkEnd w:id="1032"/>
      <w:r w:rsidRPr="00437E83">
        <w:rPr>
          <w:lang w:eastAsia="zh-CN"/>
        </w:rPr>
        <w:t>7</w:t>
      </w:r>
      <w:r w:rsidRPr="00437E83">
        <w:t>.5-</w:t>
      </w:r>
      <w:r w:rsidR="00BB7755" w:rsidRPr="00437E83">
        <w:t>4</w:t>
      </w:r>
      <w:r w:rsidRPr="00437E83">
        <w:t>: loc-report-trigger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B42DA2" w:rsidRPr="00437E83" w14:paraId="651A9CC5" w14:textId="77777777" w:rsidTr="00BB508C">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7FCC0430" w14:textId="77777777" w:rsidR="00B42DA2" w:rsidRPr="00437E83" w:rsidRDefault="00B42DA2" w:rsidP="00BB508C">
            <w:pPr>
              <w:pStyle w:val="TAH"/>
              <w:rPr>
                <w:lang w:eastAsia="fr-FR"/>
              </w:rPr>
            </w:pPr>
            <w:r w:rsidRPr="00437E83">
              <w:rPr>
                <w:lang w:eastAsia="fr-FR"/>
              </w:rPr>
              <w:t>Value</w:t>
            </w:r>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50C9B466" w14:textId="77777777" w:rsidR="00B42DA2" w:rsidRPr="00437E83" w:rsidRDefault="00B42DA2" w:rsidP="00BB508C">
            <w:pPr>
              <w:pStyle w:val="TAH"/>
              <w:rPr>
                <w:rFonts w:cs="Arial"/>
                <w:szCs w:val="18"/>
                <w:lang w:eastAsia="fr-FR"/>
              </w:rPr>
            </w:pPr>
            <w:r w:rsidRPr="00437E83">
              <w:rPr>
                <w:rFonts w:cs="Arial"/>
                <w:szCs w:val="18"/>
                <w:lang w:eastAsia="fr-FR"/>
              </w:rPr>
              <w:t>Description</w:t>
            </w:r>
          </w:p>
        </w:tc>
      </w:tr>
      <w:tr w:rsidR="00B42DA2" w:rsidRPr="00437E83" w14:paraId="36DF4148" w14:textId="77777777" w:rsidTr="00BB508C">
        <w:tc>
          <w:tcPr>
            <w:tcW w:w="3190" w:type="pct"/>
            <w:tcBorders>
              <w:top w:val="single" w:sz="4" w:space="0" w:color="auto"/>
              <w:left w:val="single" w:sz="4" w:space="0" w:color="auto"/>
              <w:bottom w:val="single" w:sz="4" w:space="0" w:color="auto"/>
              <w:right w:val="single" w:sz="4" w:space="0" w:color="auto"/>
            </w:tcBorders>
            <w:hideMark/>
          </w:tcPr>
          <w:p w14:paraId="48FD2B1A" w14:textId="77777777" w:rsidR="00B42DA2" w:rsidRPr="00437E83" w:rsidRDefault="00B42DA2" w:rsidP="00BB508C">
            <w:pPr>
              <w:pStyle w:val="TAL"/>
              <w:rPr>
                <w:lang w:eastAsia="fr-FR"/>
              </w:rPr>
            </w:pPr>
            <w:r w:rsidRPr="00437E83">
              <w:rPr>
                <w:lang w:eastAsia="fr-FR"/>
              </w:rPr>
              <w:t>UU CONNECTIVITY IS BACK</w:t>
            </w:r>
          </w:p>
        </w:tc>
        <w:tc>
          <w:tcPr>
            <w:tcW w:w="1810" w:type="pct"/>
            <w:tcBorders>
              <w:top w:val="single" w:sz="4" w:space="0" w:color="auto"/>
              <w:left w:val="single" w:sz="4" w:space="0" w:color="auto"/>
              <w:bottom w:val="single" w:sz="4" w:space="0" w:color="auto"/>
              <w:right w:val="single" w:sz="4" w:space="0" w:color="auto"/>
            </w:tcBorders>
            <w:hideMark/>
          </w:tcPr>
          <w:p w14:paraId="336B4FC0" w14:textId="77777777" w:rsidR="00B42DA2" w:rsidRPr="00437E83" w:rsidRDefault="00B42DA2" w:rsidP="00BB508C">
            <w:pPr>
              <w:pStyle w:val="TAL"/>
              <w:rPr>
                <w:rFonts w:cs="Arial"/>
                <w:szCs w:val="18"/>
                <w:lang w:eastAsia="fr-FR"/>
              </w:rPr>
            </w:pPr>
            <w:r w:rsidRPr="00437E83">
              <w:rPr>
                <w:lang w:eastAsia="zh-CN"/>
              </w:rPr>
              <w:t>T</w:t>
            </w:r>
            <w:r w:rsidRPr="00437E83">
              <w:rPr>
                <w:lang w:eastAsia="fr-FR"/>
              </w:rPr>
              <w:t xml:space="preserve">he target VAL UE/VAL user </w:t>
            </w:r>
            <w:r w:rsidRPr="00437E83">
              <w:t xml:space="preserve">regains </w:t>
            </w:r>
            <w:proofErr w:type="spellStart"/>
            <w:r w:rsidRPr="00437E83">
              <w:t>Uu</w:t>
            </w:r>
            <w:proofErr w:type="spellEnd"/>
            <w:r w:rsidRPr="00437E83">
              <w:t xml:space="preserve"> connectivity.</w:t>
            </w:r>
          </w:p>
        </w:tc>
      </w:tr>
      <w:tr w:rsidR="00B42DA2" w:rsidRPr="00437E83" w14:paraId="0DA871B7" w14:textId="77777777" w:rsidTr="00BB508C">
        <w:tc>
          <w:tcPr>
            <w:tcW w:w="3190" w:type="pct"/>
            <w:tcBorders>
              <w:top w:val="single" w:sz="4" w:space="0" w:color="auto"/>
              <w:left w:val="single" w:sz="4" w:space="0" w:color="auto"/>
              <w:bottom w:val="single" w:sz="4" w:space="0" w:color="auto"/>
              <w:right w:val="single" w:sz="4" w:space="0" w:color="auto"/>
            </w:tcBorders>
            <w:hideMark/>
          </w:tcPr>
          <w:p w14:paraId="2DD83A67" w14:textId="77777777" w:rsidR="00B42DA2" w:rsidRPr="00437E83" w:rsidRDefault="00B42DA2" w:rsidP="00BB508C">
            <w:pPr>
              <w:pStyle w:val="TAL"/>
              <w:rPr>
                <w:lang w:eastAsia="fr-FR"/>
              </w:rPr>
            </w:pPr>
            <w:r w:rsidRPr="00437E83">
              <w:rPr>
                <w:lang w:eastAsia="fr-FR"/>
              </w:rPr>
              <w:t>RESTART</w:t>
            </w:r>
          </w:p>
        </w:tc>
        <w:tc>
          <w:tcPr>
            <w:tcW w:w="1810" w:type="pct"/>
            <w:tcBorders>
              <w:top w:val="single" w:sz="4" w:space="0" w:color="auto"/>
              <w:left w:val="single" w:sz="4" w:space="0" w:color="auto"/>
              <w:bottom w:val="single" w:sz="4" w:space="0" w:color="auto"/>
              <w:right w:val="single" w:sz="4" w:space="0" w:color="auto"/>
            </w:tcBorders>
            <w:hideMark/>
          </w:tcPr>
          <w:p w14:paraId="5B4553B0" w14:textId="77777777" w:rsidR="00B42DA2" w:rsidRPr="00437E83" w:rsidRDefault="00B42DA2" w:rsidP="00BB508C">
            <w:pPr>
              <w:pStyle w:val="TAL"/>
              <w:rPr>
                <w:rFonts w:cs="Arial"/>
                <w:szCs w:val="18"/>
                <w:lang w:eastAsia="fr-FR"/>
              </w:rPr>
            </w:pPr>
            <w:r w:rsidRPr="00437E83">
              <w:rPr>
                <w:rFonts w:cs="Arial"/>
                <w:szCs w:val="18"/>
                <w:lang w:eastAsia="zh-CN"/>
              </w:rPr>
              <w:t>The target VAL UE/VAL user restarts</w:t>
            </w:r>
            <w:r w:rsidRPr="00437E83">
              <w:rPr>
                <w:lang w:eastAsia="fr-FR"/>
              </w:rPr>
              <w:t>.</w:t>
            </w:r>
          </w:p>
        </w:tc>
      </w:tr>
      <w:tr w:rsidR="00B42DA2" w:rsidRPr="00437E83" w14:paraId="501DEF69" w14:textId="77777777" w:rsidTr="00BB508C">
        <w:tc>
          <w:tcPr>
            <w:tcW w:w="5000" w:type="pct"/>
            <w:gridSpan w:val="2"/>
            <w:tcBorders>
              <w:top w:val="single" w:sz="4" w:space="0" w:color="auto"/>
              <w:left w:val="single" w:sz="4" w:space="0" w:color="auto"/>
              <w:bottom w:val="single" w:sz="4" w:space="0" w:color="auto"/>
              <w:right w:val="single" w:sz="4" w:space="0" w:color="auto"/>
            </w:tcBorders>
          </w:tcPr>
          <w:p w14:paraId="121F26BE" w14:textId="77777777" w:rsidR="00B42DA2" w:rsidRPr="00437E83" w:rsidRDefault="00B42DA2" w:rsidP="00BB508C">
            <w:pPr>
              <w:pStyle w:val="TAL"/>
              <w:rPr>
                <w:rFonts w:cs="Arial"/>
                <w:szCs w:val="18"/>
                <w:lang w:eastAsia="zh-CN"/>
              </w:rPr>
            </w:pPr>
            <w:r w:rsidRPr="00437E83">
              <w:rPr>
                <w:rFonts w:cs="Arial"/>
                <w:szCs w:val="18"/>
                <w:lang w:eastAsia="zh-CN"/>
              </w:rPr>
              <w:t>Other values shall be ignored.</w:t>
            </w:r>
          </w:p>
        </w:tc>
      </w:tr>
    </w:tbl>
    <w:p w14:paraId="27766550" w14:textId="77777777" w:rsidR="00B42DA2" w:rsidRPr="00437E83" w:rsidRDefault="00B42DA2" w:rsidP="00B42DA2">
      <w:pPr>
        <w:rPr>
          <w:lang w:eastAsia="zh-CN"/>
        </w:rPr>
      </w:pPr>
    </w:p>
    <w:p w14:paraId="0419838F" w14:textId="77777777" w:rsidR="00B42DA2" w:rsidRPr="00437E83" w:rsidRDefault="00B42DA2" w:rsidP="00B42DA2">
      <w:pPr>
        <w:pStyle w:val="B1"/>
        <w:rPr>
          <w:lang w:eastAsia="zh-CN"/>
        </w:rPr>
      </w:pPr>
      <w:r w:rsidRPr="00437E83">
        <w:rPr>
          <w:lang w:eastAsia="zh-CN"/>
        </w:rPr>
        <w:t>e</w:t>
      </w:r>
      <w:r w:rsidRPr="00437E83">
        <w:t>)</w:t>
      </w:r>
      <w:r w:rsidRPr="00437E83">
        <w:tab/>
        <w:t>&lt;</w:t>
      </w:r>
      <w:r w:rsidRPr="00437E83">
        <w:rPr>
          <w:lang w:eastAsia="zh-CN"/>
        </w:rPr>
        <w:t>location-QoS</w:t>
      </w:r>
      <w:r w:rsidRPr="00437E83">
        <w:t>&gt;</w:t>
      </w:r>
      <w:r w:rsidRPr="00437E83">
        <w:rPr>
          <w:lang w:eastAsia="zh-CN"/>
        </w:rPr>
        <w:t>,</w:t>
      </w:r>
      <w:r w:rsidRPr="00437E83">
        <w:t xml:space="preserve"> a</w:t>
      </w:r>
      <w:r w:rsidRPr="00437E83">
        <w:rPr>
          <w:lang w:eastAsia="zh-CN"/>
        </w:rPr>
        <w:t xml:space="preserve">n optional </w:t>
      </w:r>
      <w:r w:rsidRPr="00437E83">
        <w:t xml:space="preserve">element specifying </w:t>
      </w:r>
      <w:r w:rsidRPr="00437E83">
        <w:rPr>
          <w:lang w:eastAsia="zh-CN"/>
        </w:rPr>
        <w:t>the location QoS</w:t>
      </w:r>
      <w:r w:rsidRPr="00437E83">
        <w:t xml:space="preserve"> and</w:t>
      </w:r>
      <w:r w:rsidRPr="00437E83">
        <w:rPr>
          <w:lang w:eastAsia="zh-CN"/>
        </w:rPr>
        <w:t xml:space="preserve"> </w:t>
      </w:r>
      <w:r w:rsidRPr="00437E83">
        <w:t>contains the following sub-elements:</w:t>
      </w:r>
    </w:p>
    <w:p w14:paraId="61D8C217" w14:textId="77777777" w:rsidR="00B42DA2" w:rsidRPr="00437E83" w:rsidRDefault="00B42DA2" w:rsidP="00B42DA2">
      <w:pPr>
        <w:pStyle w:val="B2"/>
      </w:pPr>
      <w:r w:rsidRPr="00437E83">
        <w:rPr>
          <w:lang w:eastAsia="zh-CN"/>
        </w:rPr>
        <w:t>1</w:t>
      </w:r>
      <w:r w:rsidRPr="00437E83">
        <w:t>)</w:t>
      </w:r>
      <w:r w:rsidRPr="00437E83">
        <w:tab/>
        <w:t>a &lt;</w:t>
      </w:r>
      <w:proofErr w:type="spellStart"/>
      <w:r w:rsidRPr="00437E83">
        <w:t>hAccuracy</w:t>
      </w:r>
      <w:proofErr w:type="spellEnd"/>
      <w:r w:rsidRPr="00437E83">
        <w:t>&gt; element;</w:t>
      </w:r>
    </w:p>
    <w:p w14:paraId="539ACE96" w14:textId="77777777" w:rsidR="00B42DA2" w:rsidRPr="00437E83" w:rsidRDefault="00B42DA2" w:rsidP="00B42DA2">
      <w:pPr>
        <w:pStyle w:val="B2"/>
      </w:pPr>
      <w:r w:rsidRPr="00437E83">
        <w:rPr>
          <w:lang w:eastAsia="zh-CN"/>
        </w:rPr>
        <w:t>2</w:t>
      </w:r>
      <w:r w:rsidRPr="00437E83">
        <w:t>)</w:t>
      </w:r>
      <w:r w:rsidRPr="00437E83">
        <w:tab/>
        <w:t>a &lt;</w:t>
      </w:r>
      <w:proofErr w:type="spellStart"/>
      <w:r w:rsidRPr="00437E83">
        <w:t>vAccurac</w:t>
      </w:r>
      <w:r w:rsidRPr="00437E83">
        <w:rPr>
          <w:lang w:eastAsia="zh-CN"/>
        </w:rPr>
        <w:t>y</w:t>
      </w:r>
      <w:proofErr w:type="spellEnd"/>
      <w:r w:rsidRPr="00437E83">
        <w:t>&gt; element;</w:t>
      </w:r>
    </w:p>
    <w:p w14:paraId="74F42F59" w14:textId="77777777" w:rsidR="00B42DA2" w:rsidRPr="00437E83" w:rsidRDefault="00B42DA2" w:rsidP="00B42DA2">
      <w:pPr>
        <w:pStyle w:val="B2"/>
      </w:pPr>
      <w:r w:rsidRPr="00437E83">
        <w:rPr>
          <w:lang w:eastAsia="zh-CN"/>
        </w:rPr>
        <w:t>3</w:t>
      </w:r>
      <w:r w:rsidRPr="00437E83">
        <w:t>)</w:t>
      </w:r>
      <w:r w:rsidRPr="00437E83">
        <w:tab/>
        <w:t>a &lt;</w:t>
      </w:r>
      <w:proofErr w:type="spellStart"/>
      <w:r w:rsidRPr="00437E83">
        <w:t>vertRequested</w:t>
      </w:r>
      <w:proofErr w:type="spellEnd"/>
      <w:r w:rsidRPr="00437E83">
        <w:t>&gt; element;</w:t>
      </w:r>
    </w:p>
    <w:p w14:paraId="56C967E3" w14:textId="77777777" w:rsidR="00B42DA2" w:rsidRPr="00437E83" w:rsidRDefault="00B42DA2" w:rsidP="00B42DA2">
      <w:pPr>
        <w:pStyle w:val="B2"/>
      </w:pPr>
      <w:r w:rsidRPr="00437E83">
        <w:rPr>
          <w:lang w:eastAsia="zh-CN"/>
        </w:rPr>
        <w:t>4</w:t>
      </w:r>
      <w:r w:rsidRPr="00437E83">
        <w:t>)</w:t>
      </w:r>
      <w:r w:rsidRPr="00437E83">
        <w:tab/>
        <w:t>a &lt;</w:t>
      </w:r>
      <w:proofErr w:type="spellStart"/>
      <w:r w:rsidRPr="00437E83">
        <w:t>responseTime</w:t>
      </w:r>
      <w:proofErr w:type="spellEnd"/>
      <w:r w:rsidRPr="00437E83">
        <w:t>&gt; element;</w:t>
      </w:r>
    </w:p>
    <w:p w14:paraId="07A3415D" w14:textId="545A871A" w:rsidR="00B42DA2" w:rsidRPr="00437E83" w:rsidRDefault="00B42DA2" w:rsidP="00B42DA2">
      <w:pPr>
        <w:pStyle w:val="B2"/>
      </w:pPr>
      <w:r w:rsidRPr="00437E83">
        <w:rPr>
          <w:lang w:eastAsia="zh-CN"/>
        </w:rPr>
        <w:t>5</w:t>
      </w:r>
      <w:r w:rsidRPr="00437E83">
        <w:t>)</w:t>
      </w:r>
      <w:r w:rsidRPr="00437E83">
        <w:tab/>
        <w:t>a &lt;</w:t>
      </w:r>
      <w:proofErr w:type="spellStart"/>
      <w:r w:rsidRPr="00437E83">
        <w:t>minorLocQoses</w:t>
      </w:r>
      <w:proofErr w:type="spellEnd"/>
      <w:r w:rsidRPr="00437E83">
        <w:t>&gt; element;</w:t>
      </w:r>
      <w:ins w:id="1033" w:author="CR0188" w:date="2025-11-05T21:35:00Z">
        <w:r w:rsidR="00387BEA">
          <w:t xml:space="preserve"> </w:t>
        </w:r>
      </w:ins>
      <w:r w:rsidRPr="00437E83">
        <w:t>or</w:t>
      </w:r>
    </w:p>
    <w:p w14:paraId="7031D8B4" w14:textId="56D48391" w:rsidR="00B42DA2" w:rsidRPr="00437E83" w:rsidRDefault="00B42DA2" w:rsidP="00883DF2">
      <w:pPr>
        <w:pStyle w:val="B2"/>
      </w:pPr>
      <w:r w:rsidRPr="00437E83">
        <w:rPr>
          <w:lang w:eastAsia="zh-CN"/>
        </w:rPr>
        <w:t>6</w:t>
      </w:r>
      <w:r w:rsidRPr="00437E83">
        <w:t>)</w:t>
      </w:r>
      <w:r w:rsidRPr="00437E83">
        <w:tab/>
        <w:t>a &lt;</w:t>
      </w:r>
      <w:proofErr w:type="spellStart"/>
      <w:r w:rsidRPr="00437E83">
        <w:t>lcsQosClass</w:t>
      </w:r>
      <w:proofErr w:type="spellEnd"/>
      <w:r w:rsidRPr="00437E83">
        <w:t>&gt; element</w:t>
      </w:r>
      <w:r w:rsidRPr="00437E83">
        <w:rPr>
          <w:lang w:eastAsia="zh-CN"/>
        </w:rPr>
        <w:t>;</w:t>
      </w:r>
    </w:p>
    <w:p w14:paraId="435364A1" w14:textId="77777777" w:rsidR="00B42DA2" w:rsidRPr="00437E83" w:rsidRDefault="00B42DA2" w:rsidP="00B42DA2">
      <w:pPr>
        <w:pStyle w:val="B1"/>
        <w:rPr>
          <w:lang w:eastAsia="zh-CN"/>
        </w:rPr>
      </w:pPr>
      <w:r w:rsidRPr="00437E83">
        <w:rPr>
          <w:lang w:eastAsia="zh-CN"/>
        </w:rPr>
        <w:t>f</w:t>
      </w:r>
      <w:r w:rsidRPr="00437E83">
        <w:t>)</w:t>
      </w:r>
      <w:r w:rsidRPr="00437E83">
        <w:tab/>
        <w:t>&lt;requested-</w:t>
      </w:r>
      <w:proofErr w:type="spellStart"/>
      <w:r w:rsidRPr="00437E83">
        <w:t>pos</w:t>
      </w:r>
      <w:proofErr w:type="spellEnd"/>
      <w:r w:rsidRPr="00437E83">
        <w:t xml:space="preserve">-method&gt;, an optional element specifying the </w:t>
      </w:r>
      <w:r w:rsidRPr="00437E83">
        <w:rPr>
          <w:lang w:eastAsia="zh-CN"/>
        </w:rPr>
        <w:t>i</w:t>
      </w:r>
      <w:r w:rsidRPr="00437E83">
        <w:t>dentit</w:t>
      </w:r>
      <w:r w:rsidRPr="00437E83">
        <w:rPr>
          <w:lang w:eastAsia="zh-CN"/>
        </w:rPr>
        <w:t>ies</w:t>
      </w:r>
      <w:r w:rsidRPr="00437E83">
        <w:t xml:space="preserve"> of the </w:t>
      </w:r>
      <w:r w:rsidRPr="00437E83">
        <w:rPr>
          <w:lang w:eastAsia="zh-CN"/>
        </w:rPr>
        <w:t>positioning method</w:t>
      </w:r>
      <w:r w:rsidRPr="00437E83">
        <w:t xml:space="preserve"> for which the location positioning information is requested</w:t>
      </w:r>
      <w:r w:rsidRPr="00437E83">
        <w:rPr>
          <w:lang w:eastAsia="zh-CN"/>
        </w:rPr>
        <w:t>; and</w:t>
      </w:r>
    </w:p>
    <w:p w14:paraId="71485C69" w14:textId="77777777" w:rsidR="00B42DA2" w:rsidRPr="00437E83" w:rsidRDefault="00B42DA2" w:rsidP="00B42DA2">
      <w:pPr>
        <w:pStyle w:val="B1"/>
      </w:pPr>
      <w:r w:rsidRPr="00437E83">
        <w:rPr>
          <w:lang w:eastAsia="zh-CN"/>
        </w:rPr>
        <w:t>g</w:t>
      </w:r>
      <w:r w:rsidRPr="00437E83">
        <w:t>)</w:t>
      </w:r>
      <w:r w:rsidRPr="00437E83">
        <w:tab/>
        <w:t>&lt;valid-period&gt;, an optional element specifying the scheduled time intervals for the initiation of location positioning when in off network in form of day of the week or time period or both. The &lt;valid-period&gt; element has the following sub-elements:</w:t>
      </w:r>
    </w:p>
    <w:p w14:paraId="000E25E1" w14:textId="77777777" w:rsidR="00B42DA2" w:rsidRPr="00437E83" w:rsidRDefault="00B42DA2" w:rsidP="00B42DA2">
      <w:pPr>
        <w:pStyle w:val="B2"/>
      </w:pPr>
      <w:r w:rsidRPr="00437E83">
        <w:rPr>
          <w:lang w:eastAsia="zh-CN"/>
        </w:rPr>
        <w:t>1</w:t>
      </w:r>
      <w:r w:rsidRPr="00437E83">
        <w:t>)</w:t>
      </w:r>
      <w:r w:rsidRPr="00437E83">
        <w:tab/>
        <w:t>&lt;days-of-week&gt;, an optional element containing a &lt;day-of-week&gt; attribute indicating the day(s) of the week. If absent, it indicates every day of the week; and</w:t>
      </w:r>
    </w:p>
    <w:p w14:paraId="39CFD46C" w14:textId="77777777" w:rsidR="00B42DA2" w:rsidRPr="00437E83" w:rsidRDefault="00B42DA2" w:rsidP="00B42DA2">
      <w:pPr>
        <w:pStyle w:val="B2"/>
      </w:pPr>
      <w:r w:rsidRPr="00437E83">
        <w:rPr>
          <w:lang w:eastAsia="zh-CN"/>
        </w:rPr>
        <w:t>2</w:t>
      </w:r>
      <w:r w:rsidRPr="00437E83">
        <w:t>)</w:t>
      </w:r>
      <w:r w:rsidRPr="00437E83">
        <w:tab/>
        <w:t>&lt;time-of-day-start&gt;, an optional element containing a &lt;time-of-day&gt; attribute that shall be a string with format partial-time or full-time as defined in clause 5.6 of IETF RFC 3339 [35].</w:t>
      </w:r>
    </w:p>
    <w:p w14:paraId="7515091A" w14:textId="77777777" w:rsidR="00B42DA2" w:rsidRPr="00437E83" w:rsidRDefault="00B42DA2" w:rsidP="00B42DA2">
      <w:pPr>
        <w:pStyle w:val="B2"/>
      </w:pPr>
      <w:r w:rsidRPr="00437E83">
        <w:t>3)</w:t>
      </w:r>
      <w:r w:rsidRPr="00437E83">
        <w:tab/>
        <w:t>&lt;time-of-day-end&gt;, an optional element containing a &lt;time-of-day&gt; attribute that shall be a string with format partial-time or full-time as defined in clause 5.6 of IETF RFC 3339 [35];</w:t>
      </w:r>
    </w:p>
    <w:p w14:paraId="430B1811" w14:textId="77777777" w:rsidR="00B42DA2" w:rsidRPr="00437E83" w:rsidRDefault="00B42DA2" w:rsidP="00B42DA2">
      <w:r w:rsidRPr="00437E83">
        <w:t>&lt;off-network-loc-</w:t>
      </w:r>
      <w:proofErr w:type="spellStart"/>
      <w:r w:rsidRPr="00437E83">
        <w:t>pos</w:t>
      </w:r>
      <w:proofErr w:type="spellEnd"/>
      <w:r w:rsidRPr="00437E83">
        <w:t>-configuration-res&gt; contains the following sub-elements:</w:t>
      </w:r>
    </w:p>
    <w:p w14:paraId="1BA71420" w14:textId="77777777" w:rsidR="00B42DA2" w:rsidRPr="00437E83" w:rsidRDefault="00B42DA2" w:rsidP="00B42DA2">
      <w:pPr>
        <w:pStyle w:val="B1"/>
        <w:rPr>
          <w:lang w:eastAsia="zh-CN"/>
        </w:rPr>
      </w:pPr>
      <w:r w:rsidRPr="00437E83">
        <w:t>a)</w:t>
      </w:r>
      <w:r w:rsidRPr="00437E83">
        <w:tab/>
        <w:t>&lt;result&gt;, a mandatory element set to either "success" or "failure" " indicating success or failure of the operation. If the result is "success", this element shall contain the following sub-element:</w:t>
      </w:r>
    </w:p>
    <w:p w14:paraId="73BBE231" w14:textId="77777777" w:rsidR="00B42DA2" w:rsidRPr="00437E83" w:rsidRDefault="00B42DA2" w:rsidP="00B42DA2">
      <w:pPr>
        <w:pStyle w:val="B2"/>
      </w:pPr>
      <w:r w:rsidRPr="00437E83">
        <w:rPr>
          <w:lang w:eastAsia="zh-CN"/>
        </w:rPr>
        <w:t>1</w:t>
      </w:r>
      <w:r w:rsidRPr="00437E83">
        <w:t>)</w:t>
      </w:r>
      <w:r w:rsidRPr="00437E83">
        <w:tab/>
        <w:t>a &lt;subscription-identifier&gt;, an element specifying the value to uniquely identify the subscription.</w:t>
      </w:r>
    </w:p>
    <w:p w14:paraId="09E17873" w14:textId="77777777" w:rsidR="00B42DA2" w:rsidRPr="00437E83" w:rsidRDefault="00B42DA2" w:rsidP="00B42DA2">
      <w:r w:rsidRPr="00437E83">
        <w:t>&lt;history-loc-result-report&gt; contains the following sub-elements:</w:t>
      </w:r>
    </w:p>
    <w:p w14:paraId="29D696FD" w14:textId="6C4D3908" w:rsidR="00B42DA2" w:rsidRPr="00437E83" w:rsidRDefault="00B42DA2" w:rsidP="00B42DA2">
      <w:pPr>
        <w:pStyle w:val="B1"/>
        <w:rPr>
          <w:lang w:eastAsia="en-US"/>
        </w:rPr>
      </w:pPr>
      <w:r w:rsidRPr="00437E83">
        <w:rPr>
          <w:lang w:eastAsia="en-US"/>
        </w:rPr>
        <w:t>a)</w:t>
      </w:r>
      <w:r w:rsidRPr="00437E83">
        <w:rPr>
          <w:lang w:eastAsia="en-US"/>
        </w:rPr>
        <w:tab/>
        <w:t>&lt;subscription-identifier&gt;, a mandatory element specifying the value to uniquely identify the subscription; and</w:t>
      </w:r>
    </w:p>
    <w:p w14:paraId="286B3F21" w14:textId="3F9CF6D6" w:rsidR="00B42DA2" w:rsidRPr="00437E83" w:rsidRDefault="00B42DA2" w:rsidP="00B42DA2">
      <w:pPr>
        <w:pStyle w:val="B1"/>
      </w:pPr>
      <w:r w:rsidRPr="00437E83">
        <w:t>b)</w:t>
      </w:r>
      <w:r w:rsidRPr="00437E83">
        <w:tab/>
        <w:t>&lt;reports&gt;, a mandatory element specifying location information.</w:t>
      </w:r>
    </w:p>
    <w:p w14:paraId="637D3A12" w14:textId="77777777" w:rsidR="00BB7755" w:rsidRPr="00437E83" w:rsidRDefault="00BB7755" w:rsidP="00BB7755">
      <w:pPr>
        <w:overflowPunct/>
        <w:autoSpaceDE/>
        <w:autoSpaceDN/>
        <w:adjustRightInd/>
        <w:textAlignment w:val="auto"/>
        <w:rPr>
          <w:lang w:eastAsia="zh-CN"/>
        </w:rPr>
      </w:pPr>
      <w:r w:rsidRPr="00437E83">
        <w:rPr>
          <w:rFonts w:eastAsiaTheme="minorEastAsia"/>
          <w:lang w:eastAsia="en-US"/>
        </w:rPr>
        <w:t>&lt;confirm-loc-report&gt;, an optional element contains the following sub-elements:</w:t>
      </w:r>
    </w:p>
    <w:p w14:paraId="5629A7F8" w14:textId="31C846B7" w:rsidR="00BB7755" w:rsidRPr="00437E83" w:rsidRDefault="00BB7755" w:rsidP="00BB7755">
      <w:pPr>
        <w:pStyle w:val="B1"/>
        <w:overflowPunct/>
        <w:autoSpaceDE/>
        <w:autoSpaceDN/>
        <w:adjustRightInd/>
        <w:textAlignment w:val="auto"/>
        <w:rPr>
          <w:lang w:eastAsia="zh-CN"/>
        </w:rPr>
      </w:pPr>
      <w:r w:rsidRPr="00437E83">
        <w:rPr>
          <w:rFonts w:eastAsiaTheme="minorEastAsia"/>
          <w:lang w:eastAsia="zh-CN"/>
        </w:rPr>
        <w:t>a)</w:t>
      </w:r>
      <w:r w:rsidRPr="00437E83">
        <w:rPr>
          <w:rFonts w:eastAsiaTheme="minorEastAsia"/>
          <w:lang w:eastAsia="zh-CN"/>
        </w:rPr>
        <w:tab/>
        <w:t>&lt;confirm-loc-status&gt; element see table 7.5-5, an optional element containing the result of comparing location information from the network</w:t>
      </w:r>
      <w:r w:rsidR="00A34839" w:rsidRPr="00437E83">
        <w:rPr>
          <w:rFonts w:eastAsiaTheme="minorEastAsia"/>
          <w:lang w:eastAsia="zh-CN"/>
        </w:rPr>
        <w:t>; and</w:t>
      </w:r>
    </w:p>
    <w:p w14:paraId="171DB05C" w14:textId="482ADE6C" w:rsidR="00BB7755" w:rsidRPr="00437E83" w:rsidRDefault="00BB7755" w:rsidP="00BB7755">
      <w:pPr>
        <w:pStyle w:val="TH"/>
        <w:rPr>
          <w:lang w:eastAsia="zh-CN"/>
        </w:rPr>
      </w:pPr>
      <w:bookmarkStart w:id="1034" w:name="_CRTable7_55"/>
      <w:r w:rsidRPr="00437E83">
        <w:t>Table </w:t>
      </w:r>
      <w:bookmarkEnd w:id="1034"/>
      <w:r w:rsidRPr="00437E83">
        <w:rPr>
          <w:lang w:eastAsia="zh-CN"/>
        </w:rPr>
        <w:t>7</w:t>
      </w:r>
      <w:r w:rsidRPr="00437E83">
        <w:t xml:space="preserve">.5-5: </w:t>
      </w:r>
      <w:r w:rsidRPr="00437E83">
        <w:rPr>
          <w:lang w:eastAsia="zh-CN"/>
        </w:rPr>
        <w:t>Confirm-loc-status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BB7755" w:rsidRPr="00437E83" w14:paraId="1C135220" w14:textId="77777777" w:rsidTr="00BB508C">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69037609" w14:textId="77777777" w:rsidR="00BB7755" w:rsidRPr="00437E83" w:rsidRDefault="00BB7755" w:rsidP="00BB508C">
            <w:pPr>
              <w:pStyle w:val="TAH"/>
              <w:rPr>
                <w:lang w:eastAsia="fr-FR"/>
              </w:rPr>
            </w:pPr>
            <w:r w:rsidRPr="00437E83">
              <w:rPr>
                <w:lang w:eastAsia="fr-FR"/>
              </w:rPr>
              <w:t>Value</w:t>
            </w:r>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44D43573" w14:textId="77777777" w:rsidR="00BB7755" w:rsidRPr="00437E83" w:rsidRDefault="00BB7755" w:rsidP="00BB508C">
            <w:pPr>
              <w:pStyle w:val="TAH"/>
              <w:rPr>
                <w:rFonts w:cs="Arial"/>
                <w:szCs w:val="18"/>
                <w:lang w:eastAsia="fr-FR"/>
              </w:rPr>
            </w:pPr>
            <w:r w:rsidRPr="00437E83">
              <w:rPr>
                <w:rFonts w:cs="Arial"/>
                <w:szCs w:val="18"/>
                <w:lang w:eastAsia="fr-FR"/>
              </w:rPr>
              <w:t>Description</w:t>
            </w:r>
          </w:p>
        </w:tc>
      </w:tr>
      <w:tr w:rsidR="00BB7755" w:rsidRPr="00437E83" w14:paraId="04909086" w14:textId="77777777" w:rsidTr="00BB508C">
        <w:tc>
          <w:tcPr>
            <w:tcW w:w="3190" w:type="pct"/>
            <w:tcBorders>
              <w:top w:val="single" w:sz="4" w:space="0" w:color="auto"/>
              <w:left w:val="single" w:sz="4" w:space="0" w:color="auto"/>
              <w:bottom w:val="single" w:sz="4" w:space="0" w:color="auto"/>
              <w:right w:val="single" w:sz="4" w:space="0" w:color="auto"/>
            </w:tcBorders>
            <w:hideMark/>
          </w:tcPr>
          <w:p w14:paraId="2C4244D5" w14:textId="77777777" w:rsidR="00BB7755" w:rsidRPr="00437E83" w:rsidRDefault="00BB7755" w:rsidP="00BB508C">
            <w:pPr>
              <w:pStyle w:val="TAL"/>
              <w:rPr>
                <w:lang w:eastAsia="fr-FR"/>
              </w:rPr>
            </w:pPr>
            <w:r w:rsidRPr="00437E83">
              <w:rPr>
                <w:lang w:eastAsia="zh-CN"/>
              </w:rPr>
              <w:t>UNKNOWN</w:t>
            </w:r>
          </w:p>
        </w:tc>
        <w:tc>
          <w:tcPr>
            <w:tcW w:w="1810" w:type="pct"/>
            <w:tcBorders>
              <w:top w:val="single" w:sz="4" w:space="0" w:color="auto"/>
              <w:left w:val="single" w:sz="4" w:space="0" w:color="auto"/>
              <w:bottom w:val="single" w:sz="4" w:space="0" w:color="auto"/>
              <w:right w:val="single" w:sz="4" w:space="0" w:color="auto"/>
            </w:tcBorders>
            <w:hideMark/>
          </w:tcPr>
          <w:p w14:paraId="0557637E" w14:textId="77777777" w:rsidR="00BB7755" w:rsidRPr="00437E83" w:rsidRDefault="00BB7755" w:rsidP="00BB508C">
            <w:pPr>
              <w:pStyle w:val="TAL"/>
              <w:rPr>
                <w:rFonts w:cs="Arial"/>
                <w:szCs w:val="18"/>
                <w:lang w:eastAsia="zh-CN"/>
              </w:rPr>
            </w:pPr>
            <w:r w:rsidRPr="00437E83">
              <w:rPr>
                <w:lang w:eastAsia="zh-CN"/>
              </w:rPr>
              <w:t>T</w:t>
            </w:r>
            <w:r w:rsidRPr="00437E83">
              <w:rPr>
                <w:lang w:eastAsia="fr-FR"/>
              </w:rPr>
              <w:t>he</w:t>
            </w:r>
            <w:r w:rsidRPr="00437E83">
              <w:rPr>
                <w:lang w:eastAsia="zh-CN"/>
              </w:rPr>
              <w:t xml:space="preserve"> server doesn’t know the result of comparing location information for the VAL UE</w:t>
            </w:r>
          </w:p>
        </w:tc>
      </w:tr>
      <w:tr w:rsidR="00BB7755" w:rsidRPr="00437E83" w14:paraId="2F4FD469" w14:textId="77777777" w:rsidTr="00BB508C">
        <w:tc>
          <w:tcPr>
            <w:tcW w:w="3190" w:type="pct"/>
            <w:tcBorders>
              <w:top w:val="single" w:sz="4" w:space="0" w:color="auto"/>
              <w:left w:val="single" w:sz="4" w:space="0" w:color="auto"/>
              <w:bottom w:val="single" w:sz="4" w:space="0" w:color="auto"/>
              <w:right w:val="single" w:sz="4" w:space="0" w:color="auto"/>
            </w:tcBorders>
            <w:hideMark/>
          </w:tcPr>
          <w:p w14:paraId="39051D8D" w14:textId="77777777" w:rsidR="00BB7755" w:rsidRPr="00437E83" w:rsidRDefault="00BB7755" w:rsidP="00BB508C">
            <w:pPr>
              <w:pStyle w:val="TAL"/>
              <w:rPr>
                <w:lang w:eastAsia="fr-FR"/>
              </w:rPr>
            </w:pPr>
            <w:r w:rsidRPr="00437E83">
              <w:rPr>
                <w:lang w:eastAsia="zh-CN"/>
              </w:rPr>
              <w:t>MISMATCH IN SAME COUNTRY</w:t>
            </w:r>
          </w:p>
        </w:tc>
        <w:tc>
          <w:tcPr>
            <w:tcW w:w="1810" w:type="pct"/>
            <w:tcBorders>
              <w:top w:val="single" w:sz="4" w:space="0" w:color="auto"/>
              <w:left w:val="single" w:sz="4" w:space="0" w:color="auto"/>
              <w:bottom w:val="single" w:sz="4" w:space="0" w:color="auto"/>
              <w:right w:val="single" w:sz="4" w:space="0" w:color="auto"/>
            </w:tcBorders>
            <w:hideMark/>
          </w:tcPr>
          <w:p w14:paraId="144B7EE5" w14:textId="77777777" w:rsidR="00BB7755" w:rsidRPr="00437E83" w:rsidRDefault="00BB7755" w:rsidP="00BB508C">
            <w:pPr>
              <w:pStyle w:val="TAL"/>
              <w:rPr>
                <w:rFonts w:cs="Arial"/>
                <w:szCs w:val="18"/>
                <w:lang w:eastAsia="fr-FR"/>
              </w:rPr>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same country</w:t>
            </w:r>
          </w:p>
        </w:tc>
      </w:tr>
      <w:tr w:rsidR="00BB7755" w:rsidRPr="00437E83" w14:paraId="54C3834C" w14:textId="77777777" w:rsidTr="00BB508C">
        <w:tc>
          <w:tcPr>
            <w:tcW w:w="3190" w:type="pct"/>
            <w:tcBorders>
              <w:top w:val="single" w:sz="4" w:space="0" w:color="auto"/>
              <w:left w:val="single" w:sz="4" w:space="0" w:color="auto"/>
              <w:bottom w:val="single" w:sz="4" w:space="0" w:color="auto"/>
              <w:right w:val="single" w:sz="4" w:space="0" w:color="auto"/>
            </w:tcBorders>
          </w:tcPr>
          <w:p w14:paraId="249482FC" w14:textId="77777777" w:rsidR="00BB7755" w:rsidRPr="00437E83" w:rsidRDefault="00BB7755" w:rsidP="00BB508C">
            <w:pPr>
              <w:pStyle w:val="TAL"/>
              <w:rPr>
                <w:lang w:eastAsia="zh-CN"/>
              </w:rPr>
            </w:pPr>
            <w:r w:rsidRPr="00437E83">
              <w:rPr>
                <w:lang w:eastAsia="zh-CN"/>
              </w:rPr>
              <w:t>MISMATCH IN OTHER COUNTRY</w:t>
            </w:r>
          </w:p>
        </w:tc>
        <w:tc>
          <w:tcPr>
            <w:tcW w:w="1810" w:type="pct"/>
            <w:tcBorders>
              <w:top w:val="single" w:sz="4" w:space="0" w:color="auto"/>
              <w:left w:val="single" w:sz="4" w:space="0" w:color="auto"/>
              <w:bottom w:val="single" w:sz="4" w:space="0" w:color="auto"/>
              <w:right w:val="single" w:sz="4" w:space="0" w:color="auto"/>
            </w:tcBorders>
          </w:tcPr>
          <w:p w14:paraId="7071B1EB" w14:textId="77777777" w:rsidR="00BB7755" w:rsidRPr="00437E83" w:rsidRDefault="00BB7755" w:rsidP="00BB508C">
            <w:pPr>
              <w:pStyle w:val="TAL"/>
              <w:rPr>
                <w:rFonts w:cs="Arial"/>
                <w:szCs w:val="18"/>
                <w:lang w:eastAsia="zh-CN"/>
              </w:rPr>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other country</w:t>
            </w:r>
          </w:p>
        </w:tc>
      </w:tr>
      <w:tr w:rsidR="00BB7755" w:rsidRPr="00437E83" w14:paraId="0B362AF5" w14:textId="77777777" w:rsidTr="00BB508C">
        <w:tc>
          <w:tcPr>
            <w:tcW w:w="3190" w:type="pct"/>
            <w:tcBorders>
              <w:top w:val="single" w:sz="4" w:space="0" w:color="auto"/>
              <w:left w:val="single" w:sz="4" w:space="0" w:color="auto"/>
              <w:bottom w:val="single" w:sz="4" w:space="0" w:color="auto"/>
              <w:right w:val="single" w:sz="4" w:space="0" w:color="auto"/>
            </w:tcBorders>
          </w:tcPr>
          <w:p w14:paraId="6B90EF6C" w14:textId="77777777" w:rsidR="00BB7755" w:rsidRPr="00437E83" w:rsidRDefault="00BB7755" w:rsidP="00BB508C">
            <w:pPr>
              <w:pStyle w:val="TAL"/>
              <w:rPr>
                <w:lang w:eastAsia="zh-CN"/>
              </w:rPr>
            </w:pPr>
            <w:r w:rsidRPr="00437E83">
              <w:rPr>
                <w:lang w:eastAsia="zh-CN"/>
              </w:rPr>
              <w:t>ROAMING COUNTRY MISMATCH</w:t>
            </w:r>
          </w:p>
        </w:tc>
        <w:tc>
          <w:tcPr>
            <w:tcW w:w="1810" w:type="pct"/>
            <w:tcBorders>
              <w:top w:val="single" w:sz="4" w:space="0" w:color="auto"/>
              <w:left w:val="single" w:sz="4" w:space="0" w:color="auto"/>
              <w:bottom w:val="single" w:sz="4" w:space="0" w:color="auto"/>
              <w:right w:val="single" w:sz="4" w:space="0" w:color="auto"/>
            </w:tcBorders>
          </w:tcPr>
          <w:p w14:paraId="323DE2E5" w14:textId="77777777" w:rsidR="00BB7755" w:rsidRPr="00437E83" w:rsidRDefault="00BB7755" w:rsidP="00BB508C">
            <w:pPr>
              <w:pStyle w:val="TAL"/>
              <w:rPr>
                <w:rFonts w:cs="Arial"/>
                <w:szCs w:val="18"/>
                <w:lang w:eastAsia="zh-CN"/>
              </w:rPr>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roaming country.</w:t>
            </w:r>
          </w:p>
        </w:tc>
      </w:tr>
      <w:tr w:rsidR="00BB7755" w:rsidRPr="00437E83" w14:paraId="3E05CE32" w14:textId="77777777" w:rsidTr="00BB508C">
        <w:tc>
          <w:tcPr>
            <w:tcW w:w="3190" w:type="pct"/>
            <w:tcBorders>
              <w:top w:val="single" w:sz="4" w:space="0" w:color="auto"/>
              <w:left w:val="single" w:sz="4" w:space="0" w:color="auto"/>
              <w:bottom w:val="single" w:sz="4" w:space="0" w:color="auto"/>
              <w:right w:val="single" w:sz="4" w:space="0" w:color="auto"/>
            </w:tcBorders>
          </w:tcPr>
          <w:p w14:paraId="381AC296" w14:textId="77777777" w:rsidR="00BB7755" w:rsidRPr="00437E83" w:rsidRDefault="00BB7755" w:rsidP="00BB508C">
            <w:pPr>
              <w:pStyle w:val="TAL"/>
              <w:rPr>
                <w:lang w:eastAsia="zh-CN"/>
              </w:rPr>
            </w:pPr>
            <w:r w:rsidRPr="00437E83">
              <w:rPr>
                <w:lang w:eastAsia="zh-CN"/>
              </w:rPr>
              <w:t>ERROR UNAUTHORIZED</w:t>
            </w:r>
          </w:p>
        </w:tc>
        <w:tc>
          <w:tcPr>
            <w:tcW w:w="1810" w:type="pct"/>
            <w:tcBorders>
              <w:top w:val="single" w:sz="4" w:space="0" w:color="auto"/>
              <w:left w:val="single" w:sz="4" w:space="0" w:color="auto"/>
              <w:bottom w:val="single" w:sz="4" w:space="0" w:color="auto"/>
              <w:right w:val="single" w:sz="4" w:space="0" w:color="auto"/>
            </w:tcBorders>
          </w:tcPr>
          <w:p w14:paraId="75A7B634" w14:textId="77777777" w:rsidR="00BB7755" w:rsidRPr="00437E83" w:rsidRDefault="00BB7755" w:rsidP="00BB508C">
            <w:pPr>
              <w:pStyle w:val="TAL"/>
              <w:rPr>
                <w:rFonts w:cs="Arial"/>
                <w:szCs w:val="18"/>
                <w:lang w:eastAsia="zh-CN"/>
              </w:rPr>
            </w:pPr>
            <w:r w:rsidRPr="00437E83">
              <w:rPr>
                <w:rFonts w:cs="Arial"/>
                <w:szCs w:val="18"/>
                <w:lang w:eastAsia="zh-CN"/>
              </w:rPr>
              <w:t xml:space="preserve">The </w:t>
            </w:r>
            <w:r w:rsidRPr="00437E83">
              <w:rPr>
                <w:lang w:eastAsia="zh-CN"/>
              </w:rPr>
              <w:t>comparing location information server is not authorized</w:t>
            </w:r>
          </w:p>
        </w:tc>
      </w:tr>
      <w:tr w:rsidR="00BB7755" w:rsidRPr="00437E83" w14:paraId="4929106D" w14:textId="77777777" w:rsidTr="00BB508C">
        <w:tc>
          <w:tcPr>
            <w:tcW w:w="3190" w:type="pct"/>
            <w:tcBorders>
              <w:top w:val="single" w:sz="4" w:space="0" w:color="auto"/>
              <w:left w:val="single" w:sz="4" w:space="0" w:color="auto"/>
              <w:bottom w:val="single" w:sz="4" w:space="0" w:color="auto"/>
              <w:right w:val="single" w:sz="4" w:space="0" w:color="auto"/>
            </w:tcBorders>
          </w:tcPr>
          <w:p w14:paraId="7FC41DD1" w14:textId="77777777" w:rsidR="00BB7755" w:rsidRPr="00437E83" w:rsidRDefault="00BB7755" w:rsidP="00BB508C">
            <w:pPr>
              <w:pStyle w:val="TAL"/>
              <w:rPr>
                <w:lang w:eastAsia="zh-CN"/>
              </w:rPr>
            </w:pPr>
            <w:r w:rsidRPr="00437E83">
              <w:rPr>
                <w:lang w:eastAsia="zh-CN"/>
              </w:rPr>
              <w:t>ERROR</w:t>
            </w:r>
            <w:r w:rsidRPr="00437E83">
              <w:t xml:space="preserve"> </w:t>
            </w:r>
            <w:r w:rsidRPr="00437E83">
              <w:rPr>
                <w:lang w:eastAsia="zh-CN"/>
              </w:rPr>
              <w:t>OTHER</w:t>
            </w:r>
          </w:p>
        </w:tc>
        <w:tc>
          <w:tcPr>
            <w:tcW w:w="1810" w:type="pct"/>
            <w:tcBorders>
              <w:top w:val="single" w:sz="4" w:space="0" w:color="auto"/>
              <w:left w:val="single" w:sz="4" w:space="0" w:color="auto"/>
              <w:bottom w:val="single" w:sz="4" w:space="0" w:color="auto"/>
              <w:right w:val="single" w:sz="4" w:space="0" w:color="auto"/>
            </w:tcBorders>
          </w:tcPr>
          <w:p w14:paraId="21B8C9F9" w14:textId="77777777" w:rsidR="00BB7755" w:rsidRPr="00437E83" w:rsidRDefault="00BB7755" w:rsidP="00BB508C">
            <w:pPr>
              <w:pStyle w:val="TAL"/>
              <w:rPr>
                <w:rFonts w:cs="Arial"/>
                <w:szCs w:val="18"/>
                <w:lang w:eastAsia="zh-CN"/>
              </w:rPr>
            </w:pPr>
            <w:r w:rsidRPr="00437E83">
              <w:rPr>
                <w:rFonts w:cs="Arial"/>
                <w:szCs w:val="18"/>
                <w:lang w:eastAsia="zh-CN"/>
              </w:rPr>
              <w:t>Other error</w:t>
            </w:r>
          </w:p>
        </w:tc>
      </w:tr>
      <w:tr w:rsidR="00BB7755" w:rsidRPr="00437E83" w14:paraId="7B776097" w14:textId="77777777" w:rsidTr="00BB508C">
        <w:tc>
          <w:tcPr>
            <w:tcW w:w="5000" w:type="pct"/>
            <w:gridSpan w:val="2"/>
            <w:tcBorders>
              <w:top w:val="single" w:sz="4" w:space="0" w:color="auto"/>
              <w:left w:val="single" w:sz="4" w:space="0" w:color="auto"/>
              <w:bottom w:val="single" w:sz="4" w:space="0" w:color="auto"/>
              <w:right w:val="single" w:sz="4" w:space="0" w:color="auto"/>
            </w:tcBorders>
            <w:hideMark/>
          </w:tcPr>
          <w:p w14:paraId="4767FD90" w14:textId="77777777" w:rsidR="00BB7755" w:rsidRPr="00437E83" w:rsidRDefault="00BB7755" w:rsidP="00BB508C">
            <w:pPr>
              <w:pStyle w:val="TAL"/>
              <w:rPr>
                <w:rFonts w:cs="Arial"/>
                <w:szCs w:val="18"/>
                <w:lang w:eastAsia="zh-CN"/>
              </w:rPr>
            </w:pPr>
            <w:r w:rsidRPr="00437E83">
              <w:rPr>
                <w:rFonts w:cs="Arial"/>
                <w:szCs w:val="18"/>
                <w:lang w:eastAsia="zh-CN"/>
              </w:rPr>
              <w:t>Other value shall be ignored.</w:t>
            </w:r>
          </w:p>
        </w:tc>
      </w:tr>
    </w:tbl>
    <w:p w14:paraId="2DC1748C" w14:textId="77777777" w:rsidR="00BB7755" w:rsidRPr="00437E83" w:rsidRDefault="00BB7755" w:rsidP="00323603">
      <w:pPr>
        <w:rPr>
          <w:lang w:eastAsia="zh-CN"/>
        </w:rPr>
      </w:pPr>
    </w:p>
    <w:p w14:paraId="2477F92C" w14:textId="1083B351" w:rsidR="00A34839" w:rsidRPr="00437E83" w:rsidRDefault="00A34839" w:rsidP="00A34839">
      <w:pPr>
        <w:pStyle w:val="B1"/>
        <w:overflowPunct/>
        <w:autoSpaceDE/>
        <w:autoSpaceDN/>
        <w:adjustRightInd/>
        <w:textAlignment w:val="auto"/>
        <w:rPr>
          <w:lang w:eastAsia="zh-CN"/>
        </w:rPr>
      </w:pPr>
      <w:r w:rsidRPr="00437E83">
        <w:rPr>
          <w:rFonts w:eastAsiaTheme="minorEastAsia"/>
          <w:lang w:eastAsia="zh-CN"/>
        </w:rPr>
        <w:t>b)</w:t>
      </w:r>
      <w:r w:rsidRPr="00437E83">
        <w:rPr>
          <w:rFonts w:eastAsiaTheme="minorEastAsia"/>
          <w:lang w:eastAsia="zh-CN"/>
        </w:rPr>
        <w:tab/>
        <w:t>shall include a &lt;timestamp&gt; element set to the timestamp in date and time of the confirm location report with an offset from the UTC time.</w:t>
      </w:r>
    </w:p>
    <w:p w14:paraId="58FD6078" w14:textId="77777777" w:rsidR="00387BEA" w:rsidRDefault="00387BEA" w:rsidP="00387BEA">
      <w:pPr>
        <w:rPr>
          <w:ins w:id="1035" w:author="CR0188" w:date="2025-11-05T21:36:00Z"/>
        </w:rPr>
      </w:pPr>
      <w:ins w:id="1036" w:author="CR0188" w:date="2025-11-05T21:36:00Z">
        <w:r>
          <w:t>&lt;location-positioning-subscription-</w:t>
        </w:r>
        <w:proofErr w:type="spellStart"/>
        <w:r>
          <w:t>req</w:t>
        </w:r>
        <w:proofErr w:type="spellEnd"/>
        <w:r>
          <w:t>&gt; contains the following sub-elements:</w:t>
        </w:r>
      </w:ins>
    </w:p>
    <w:p w14:paraId="0B6AAFF7" w14:textId="77777777" w:rsidR="00387BEA" w:rsidRDefault="00387BEA" w:rsidP="00387BEA">
      <w:pPr>
        <w:pStyle w:val="B1"/>
        <w:rPr>
          <w:ins w:id="1037" w:author="CR0188" w:date="2025-11-05T21:36:00Z"/>
        </w:rPr>
      </w:pPr>
      <w:ins w:id="1038" w:author="CR0188" w:date="2025-11-05T21:36:00Z">
        <w:r>
          <w:t>a)</w:t>
        </w:r>
        <w:r>
          <w:tab/>
          <w:t xml:space="preserve">&lt;identities-list&gt;, a mandatory element which contains one or more &lt;VAL-user-id&gt; elements. Each &lt;VAL-user-id&gt; </w:t>
        </w:r>
        <w:r w:rsidRPr="00436CF9">
          <w:t xml:space="preserve">element </w:t>
        </w:r>
        <w:r>
          <w:t xml:space="preserve">contains the </w:t>
        </w:r>
        <w:r w:rsidRPr="00266747">
          <w:rPr>
            <w:rFonts w:cs="Arial"/>
          </w:rPr>
          <w:t xml:space="preserve">identity of the VAL user </w:t>
        </w:r>
        <w:r>
          <w:rPr>
            <w:lang w:eastAsia="zh-CN"/>
          </w:rPr>
          <w:t xml:space="preserve">whose </w:t>
        </w:r>
        <w:r w:rsidRPr="00F2731B">
          <w:rPr>
            <w:rFonts w:cs="Arial"/>
          </w:rPr>
          <w:t xml:space="preserve">location </w:t>
        </w:r>
        <w:r>
          <w:rPr>
            <w:rFonts w:cs="Arial"/>
          </w:rPr>
          <w:t>positioning and report policy</w:t>
        </w:r>
        <w:r w:rsidRPr="00F2731B">
          <w:rPr>
            <w:rFonts w:cs="Arial"/>
          </w:rPr>
          <w:t xml:space="preserve"> is targeted</w:t>
        </w:r>
        <w:r>
          <w:rPr>
            <w:rFonts w:cs="Arial"/>
          </w:rPr>
          <w:t>;</w:t>
        </w:r>
      </w:ins>
    </w:p>
    <w:p w14:paraId="16ED5E71" w14:textId="77777777" w:rsidR="00387BEA" w:rsidRDefault="00387BEA" w:rsidP="00387BEA">
      <w:pPr>
        <w:pStyle w:val="B1"/>
        <w:rPr>
          <w:ins w:id="1039" w:author="CR0188" w:date="2025-11-05T21:36:00Z"/>
        </w:rPr>
      </w:pPr>
      <w:ins w:id="1040" w:author="CR0188" w:date="2025-11-05T21:36:00Z">
        <w:r>
          <w:t>b</w:t>
        </w:r>
        <w:r w:rsidRPr="00E65B0F">
          <w:t>)</w:t>
        </w:r>
        <w:r w:rsidRPr="00E65B0F">
          <w:tab/>
          <w:t xml:space="preserve">&lt;minimum-interval-length&gt;, a mandatory element specifying the minimum </w:t>
        </w:r>
        <w:r w:rsidRPr="00331D08">
          <w:rPr>
            <w:lang w:eastAsia="zh-CN"/>
          </w:rPr>
          <w:t>time between consecutive reports expected from the target VAL UEs</w:t>
        </w:r>
        <w:r w:rsidRPr="00E65B0F">
          <w:t>. The value is given in seconds;</w:t>
        </w:r>
      </w:ins>
    </w:p>
    <w:p w14:paraId="2B4CC202" w14:textId="77777777" w:rsidR="00387BEA" w:rsidRDefault="00387BEA" w:rsidP="00387BEA">
      <w:pPr>
        <w:pStyle w:val="B1"/>
        <w:rPr>
          <w:ins w:id="1041" w:author="CR0188" w:date="2025-11-05T21:36:00Z"/>
        </w:rPr>
      </w:pPr>
      <w:ins w:id="1042" w:author="CR0188" w:date="2025-11-05T21:36:00Z">
        <w:r>
          <w:rPr>
            <w:lang w:val="en-US"/>
          </w:rPr>
          <w:t>c)</w:t>
        </w:r>
        <w:r>
          <w:rPr>
            <w:lang w:val="en-US"/>
          </w:rPr>
          <w:tab/>
        </w:r>
        <w:r>
          <w:t xml:space="preserve">&lt;VAL-service-id&gt;, a mandatory element specifying the </w:t>
        </w:r>
        <w:r>
          <w:rPr>
            <w:lang w:eastAsia="zh-CN"/>
          </w:rPr>
          <w:t xml:space="preserve">VAL </w:t>
        </w:r>
        <w:r>
          <w:rPr>
            <w:lang w:val="en-US"/>
          </w:rPr>
          <w:t>service identity of the vertical application</w:t>
        </w:r>
        <w:r>
          <w:t>.</w:t>
        </w:r>
      </w:ins>
    </w:p>
    <w:p w14:paraId="3ABB9FF8" w14:textId="77777777" w:rsidR="00387BEA" w:rsidRDefault="00387BEA" w:rsidP="00387BEA">
      <w:pPr>
        <w:pStyle w:val="B1"/>
        <w:rPr>
          <w:ins w:id="1043" w:author="CR0188" w:date="2025-11-05T21:36:00Z"/>
          <w:lang w:eastAsia="zh-CN"/>
        </w:rPr>
      </w:pPr>
      <w:ins w:id="1044" w:author="CR0188" w:date="2025-11-05T21:36:00Z">
        <w:r>
          <w:rPr>
            <w:lang w:val="en-US" w:eastAsia="zh-CN"/>
          </w:rPr>
          <w:t>d</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rPr>
            <w:lang w:eastAsia="zh-CN"/>
          </w:rPr>
          <w:t xml:space="preserve"> optional </w:t>
        </w:r>
        <w:r>
          <w:t>element</w:t>
        </w:r>
        <w:r w:rsidRPr="001D2D78">
          <w:t xml:space="preserve"> specifying </w:t>
        </w:r>
        <w:r>
          <w:rPr>
            <w:rFonts w:hint="eastAsia"/>
            <w:lang w:eastAsia="zh-CN"/>
          </w:rPr>
          <w:t>the location QoS</w:t>
        </w:r>
        <w:r>
          <w:t xml:space="preserve"> and</w:t>
        </w:r>
        <w:r>
          <w:rPr>
            <w:rFonts w:hint="eastAsia"/>
            <w:lang w:eastAsia="zh-CN"/>
          </w:rPr>
          <w:t xml:space="preserve"> </w:t>
        </w:r>
        <w:r>
          <w:t>contains the following sub-elements:</w:t>
        </w:r>
      </w:ins>
    </w:p>
    <w:p w14:paraId="4AF4AD62" w14:textId="77777777" w:rsidR="00387BEA" w:rsidRDefault="00387BEA" w:rsidP="00387BEA">
      <w:pPr>
        <w:pStyle w:val="B2"/>
        <w:rPr>
          <w:ins w:id="1045" w:author="CR0188" w:date="2025-11-05T21:36:00Z"/>
        </w:rPr>
      </w:pPr>
      <w:ins w:id="1046" w:author="CR0188" w:date="2025-11-05T21:36:00Z">
        <w:r>
          <w:rPr>
            <w:rFonts w:hint="eastAsia"/>
            <w:lang w:eastAsia="zh-CN"/>
          </w:rPr>
          <w:t>1</w:t>
        </w:r>
        <w:r w:rsidRPr="00DA48D1">
          <w:t>)</w:t>
        </w:r>
        <w:r w:rsidRPr="00DA48D1">
          <w:tab/>
        </w:r>
        <w:r>
          <w:t>a</w:t>
        </w:r>
        <w:r w:rsidRPr="00DA48D1">
          <w:t xml:space="preserve"> &lt;</w:t>
        </w:r>
        <w:proofErr w:type="spellStart"/>
        <w:r>
          <w:t>hAccuracy</w:t>
        </w:r>
        <w:proofErr w:type="spellEnd"/>
        <w:r w:rsidRPr="00DA48D1">
          <w:t>&gt; element</w:t>
        </w:r>
        <w:r w:rsidRPr="00032DFE">
          <w:t>;</w:t>
        </w:r>
      </w:ins>
    </w:p>
    <w:p w14:paraId="27AC5C99" w14:textId="77777777" w:rsidR="00387BEA" w:rsidRPr="00032DFE" w:rsidRDefault="00387BEA" w:rsidP="00387BEA">
      <w:pPr>
        <w:pStyle w:val="B2"/>
        <w:rPr>
          <w:ins w:id="1047" w:author="CR0188" w:date="2025-11-05T21:36:00Z"/>
        </w:rPr>
      </w:pPr>
      <w:ins w:id="1048" w:author="CR0188" w:date="2025-11-05T21:36:00Z">
        <w:r>
          <w:rPr>
            <w:rFonts w:hint="eastAsia"/>
            <w:lang w:eastAsia="zh-CN"/>
          </w:rPr>
          <w:t>2</w:t>
        </w:r>
        <w:r w:rsidRPr="00DA48D1">
          <w:t>)</w:t>
        </w:r>
        <w:r w:rsidRPr="00DA48D1">
          <w:tab/>
        </w:r>
        <w:r>
          <w:t>a</w:t>
        </w:r>
        <w:r w:rsidRPr="00DA48D1">
          <w:t xml:space="preserve"> &lt;</w:t>
        </w:r>
        <w:proofErr w:type="spellStart"/>
        <w:r>
          <w:t>vAccurac</w:t>
        </w:r>
        <w:r>
          <w:rPr>
            <w:rFonts w:hint="eastAsia"/>
            <w:lang w:eastAsia="zh-CN"/>
          </w:rPr>
          <w:t>y</w:t>
        </w:r>
        <w:proofErr w:type="spellEnd"/>
        <w:r w:rsidRPr="00DA48D1">
          <w:t>&gt; element</w:t>
        </w:r>
        <w:r w:rsidRPr="00032DFE">
          <w:t>;</w:t>
        </w:r>
      </w:ins>
    </w:p>
    <w:p w14:paraId="1A6924D0" w14:textId="77777777" w:rsidR="00387BEA" w:rsidRDefault="00387BEA" w:rsidP="00387BEA">
      <w:pPr>
        <w:pStyle w:val="B2"/>
        <w:rPr>
          <w:ins w:id="1049" w:author="CR0188" w:date="2025-11-05T21:36:00Z"/>
        </w:rPr>
      </w:pPr>
      <w:ins w:id="1050" w:author="CR0188" w:date="2025-11-05T21:36:00Z">
        <w:r>
          <w:rPr>
            <w:rFonts w:hint="eastAsia"/>
            <w:lang w:eastAsia="zh-CN"/>
          </w:rPr>
          <w:t>3</w:t>
        </w:r>
        <w:r w:rsidRPr="00DA48D1">
          <w:t>)</w:t>
        </w:r>
        <w:r w:rsidRPr="00DA48D1">
          <w:tab/>
        </w:r>
        <w:r>
          <w:t>a</w:t>
        </w:r>
        <w:r w:rsidRPr="00DA48D1">
          <w:t xml:space="preserve"> &lt;</w:t>
        </w:r>
        <w:proofErr w:type="spellStart"/>
        <w:r>
          <w:t>vertRequested</w:t>
        </w:r>
        <w:proofErr w:type="spellEnd"/>
        <w:r w:rsidRPr="00DA48D1">
          <w:t>&gt; element</w:t>
        </w:r>
        <w:r>
          <w:rPr>
            <w:rFonts w:hint="eastAsia"/>
          </w:rPr>
          <w:t>;</w:t>
        </w:r>
      </w:ins>
    </w:p>
    <w:p w14:paraId="4EB60120" w14:textId="77777777" w:rsidR="00387BEA" w:rsidRPr="00CA4807" w:rsidRDefault="00387BEA" w:rsidP="00387BEA">
      <w:pPr>
        <w:pStyle w:val="B2"/>
        <w:rPr>
          <w:ins w:id="1051" w:author="CR0188" w:date="2025-11-05T21:36:00Z"/>
        </w:rPr>
      </w:pPr>
      <w:ins w:id="1052" w:author="CR0188" w:date="2025-11-05T21:36:00Z">
        <w:r>
          <w:rPr>
            <w:rFonts w:hint="eastAsia"/>
            <w:lang w:eastAsia="zh-CN"/>
          </w:rPr>
          <w:t>4</w:t>
        </w:r>
        <w:r w:rsidRPr="00DA48D1">
          <w:t>)</w:t>
        </w:r>
        <w:r w:rsidRPr="00DA48D1">
          <w:tab/>
        </w:r>
        <w:r>
          <w:t>a</w:t>
        </w:r>
        <w:r w:rsidRPr="00DA48D1">
          <w:t xml:space="preserve"> &lt;</w:t>
        </w:r>
        <w:proofErr w:type="spellStart"/>
        <w:r>
          <w:t>responseTime</w:t>
        </w:r>
        <w:proofErr w:type="spellEnd"/>
        <w:r w:rsidRPr="00DA48D1">
          <w:t>&gt; element</w:t>
        </w:r>
        <w:r>
          <w:rPr>
            <w:rFonts w:hint="eastAsia"/>
          </w:rPr>
          <w:t>;</w:t>
        </w:r>
      </w:ins>
    </w:p>
    <w:p w14:paraId="3755FFFE" w14:textId="77777777" w:rsidR="00387BEA" w:rsidRPr="00CA4807" w:rsidRDefault="00387BEA" w:rsidP="00387BEA">
      <w:pPr>
        <w:pStyle w:val="B2"/>
        <w:rPr>
          <w:ins w:id="1053" w:author="CR0188" w:date="2025-11-05T21:36:00Z"/>
        </w:rPr>
      </w:pPr>
      <w:ins w:id="1054" w:author="CR0188" w:date="2025-11-05T21:36:00Z">
        <w:r>
          <w:rPr>
            <w:rFonts w:hint="eastAsia"/>
            <w:lang w:eastAsia="zh-CN"/>
          </w:rPr>
          <w:t>5</w:t>
        </w:r>
        <w:r w:rsidRPr="00DA48D1">
          <w:t>)</w:t>
        </w:r>
        <w:r w:rsidRPr="00DA48D1">
          <w:tab/>
        </w:r>
        <w:r>
          <w:t>a</w:t>
        </w:r>
        <w:r w:rsidRPr="00DA48D1">
          <w:t xml:space="preserve"> &lt;</w:t>
        </w:r>
        <w:proofErr w:type="spellStart"/>
        <w:r>
          <w:rPr>
            <w:rFonts w:hint="eastAsia"/>
          </w:rPr>
          <w:t>m</w:t>
        </w:r>
        <w:r>
          <w:t>inorLocQoses</w:t>
        </w:r>
        <w:proofErr w:type="spellEnd"/>
        <w:r w:rsidRPr="00DA48D1">
          <w:t>&gt; element</w:t>
        </w:r>
        <w:r>
          <w:rPr>
            <w:rFonts w:hint="eastAsia"/>
          </w:rPr>
          <w:t>;</w:t>
        </w:r>
        <w:r>
          <w:t xml:space="preserve"> </w:t>
        </w:r>
        <w:r>
          <w:rPr>
            <w:rFonts w:hint="eastAsia"/>
          </w:rPr>
          <w:t>or</w:t>
        </w:r>
      </w:ins>
    </w:p>
    <w:p w14:paraId="794A852B" w14:textId="77777777" w:rsidR="00387BEA" w:rsidRDefault="00387BEA" w:rsidP="00387BEA">
      <w:pPr>
        <w:pStyle w:val="B2"/>
        <w:rPr>
          <w:ins w:id="1055" w:author="CR0188" w:date="2025-11-05T21:36:00Z"/>
        </w:rPr>
      </w:pPr>
      <w:ins w:id="1056" w:author="CR0188" w:date="2025-11-05T21:36:00Z">
        <w:r>
          <w:rPr>
            <w:rFonts w:hint="eastAsia"/>
            <w:lang w:eastAsia="zh-CN"/>
          </w:rPr>
          <w:t>6</w:t>
        </w:r>
        <w:r w:rsidRPr="00DA48D1">
          <w:t>)</w:t>
        </w:r>
        <w:r w:rsidRPr="00DA48D1">
          <w:tab/>
        </w:r>
        <w:r>
          <w:t>a</w:t>
        </w:r>
        <w:r w:rsidRPr="00DA48D1">
          <w:t xml:space="preserve"> &lt;</w:t>
        </w:r>
        <w:proofErr w:type="spellStart"/>
        <w:r>
          <w:t>lcsQosClass</w:t>
        </w:r>
        <w:proofErr w:type="spellEnd"/>
        <w:r w:rsidRPr="00DA48D1">
          <w:t>&gt; element</w:t>
        </w:r>
        <w:r>
          <w:rPr>
            <w:lang w:eastAsia="zh-CN"/>
          </w:rPr>
          <w:t>;</w:t>
        </w:r>
      </w:ins>
    </w:p>
    <w:p w14:paraId="3AE3B0EB" w14:textId="77777777" w:rsidR="00387BEA" w:rsidRDefault="00387BEA" w:rsidP="00387BEA">
      <w:pPr>
        <w:pStyle w:val="B1"/>
        <w:rPr>
          <w:ins w:id="1057" w:author="CR0188" w:date="2025-11-05T21:36:00Z"/>
          <w:lang w:eastAsia="zh-CN"/>
        </w:rPr>
      </w:pPr>
      <w:ins w:id="1058" w:author="CR0188" w:date="2025-11-05T21:36:00Z">
        <w:r>
          <w:rPr>
            <w:lang w:eastAsia="zh-CN"/>
          </w:rPr>
          <w:t>e</w:t>
        </w:r>
        <w:r>
          <w:t>)</w:t>
        </w:r>
        <w:r>
          <w:tab/>
        </w:r>
        <w:r w:rsidRPr="009F0478">
          <w:rPr>
            <w:rFonts w:hint="eastAsia"/>
          </w:rPr>
          <w:t>&lt;</w:t>
        </w:r>
        <w:r>
          <w:t>areas-of-interest</w:t>
        </w:r>
        <w:r w:rsidRPr="009F0478">
          <w:rPr>
            <w:rFonts w:hint="eastAsia"/>
          </w:rPr>
          <w:t>&gt;</w:t>
        </w:r>
        <w:r w:rsidRPr="00103A50">
          <w:t xml:space="preserve">, an optional element </w:t>
        </w:r>
        <w:r>
          <w:t xml:space="preserve">specifying </w:t>
        </w:r>
        <w:r w:rsidRPr="00F36088">
          <w:t xml:space="preserve">the </w:t>
        </w:r>
        <w:r>
          <w:t>t</w:t>
        </w:r>
        <w:r w:rsidRPr="00615ECD">
          <w:t>emporal, connectivity</w:t>
        </w:r>
        <w:r>
          <w:t>,</w:t>
        </w:r>
        <w:r w:rsidRPr="00615ECD">
          <w:t xml:space="preserve"> spatial conditions </w:t>
        </w:r>
        <w:r>
          <w:t xml:space="preserve">or both </w:t>
        </w:r>
        <w:r w:rsidRPr="00615ECD">
          <w:t>for the reference VAL UE</w:t>
        </w:r>
        <w:r>
          <w:t>;</w:t>
        </w:r>
      </w:ins>
    </w:p>
    <w:p w14:paraId="4C06E93C" w14:textId="77777777" w:rsidR="00387BEA" w:rsidRDefault="00387BEA" w:rsidP="00387BEA">
      <w:pPr>
        <w:pStyle w:val="B1"/>
        <w:rPr>
          <w:ins w:id="1059" w:author="CR0188" w:date="2025-11-05T21:36:00Z"/>
        </w:rPr>
      </w:pPr>
      <w:ins w:id="1060" w:author="CR0188" w:date="2025-11-05T21:36:00Z">
        <w:r>
          <w:rPr>
            <w:lang w:eastAsia="zh-CN"/>
          </w:rPr>
          <w:t>f</w:t>
        </w:r>
        <w:r>
          <w:t>)</w:t>
        </w:r>
        <w:r>
          <w:tab/>
        </w:r>
        <w:r w:rsidRPr="009F0478">
          <w:rPr>
            <w:rFonts w:hint="eastAsia"/>
          </w:rPr>
          <w:t>&lt;</w:t>
        </w:r>
        <w:r>
          <w:t>dynamic-geofencing-conditions</w:t>
        </w:r>
        <w:r w:rsidRPr="009F0478">
          <w:rPr>
            <w:rFonts w:hint="eastAsia"/>
          </w:rPr>
          <w:t>&gt;</w:t>
        </w:r>
        <w:r w:rsidRPr="00103A50">
          <w:t xml:space="preserve">, an optional element </w:t>
        </w:r>
        <w:r>
          <w:t xml:space="preserve">specifying </w:t>
        </w:r>
        <w:r w:rsidRPr="00041DF9">
          <w:t>the scheduled time intervals for the reporting in form of day of the week or time period</w:t>
        </w:r>
        <w:r>
          <w:t xml:space="preserve"> or both </w:t>
        </w:r>
        <w:r>
          <w:rPr>
            <w:lang w:eastAsia="zh-CN"/>
          </w:rPr>
          <w:t>when the location positioning is expected</w:t>
        </w:r>
        <w:r>
          <w:t xml:space="preserve">. </w:t>
        </w:r>
        <w:r w:rsidRPr="00BF2A3B">
          <w:t>This element contains a mandatory &lt;trigger-id&gt; attribute that shall be set to a unique string.</w:t>
        </w:r>
        <w:r>
          <w:t xml:space="preserve"> The </w:t>
        </w:r>
        <w:r w:rsidRPr="00BF2A3B">
          <w:t>&lt;</w:t>
        </w:r>
        <w:r>
          <w:t>dynamic-geofencing-conditions</w:t>
        </w:r>
        <w:r w:rsidRPr="00BF2A3B">
          <w:t>&gt;</w:t>
        </w:r>
        <w:r>
          <w:t xml:space="preserve"> element has the following sub-elements:</w:t>
        </w:r>
      </w:ins>
    </w:p>
    <w:p w14:paraId="402E6FAC" w14:textId="77777777" w:rsidR="00387BEA" w:rsidRDefault="00387BEA" w:rsidP="00387BEA">
      <w:pPr>
        <w:pStyle w:val="B2"/>
        <w:rPr>
          <w:ins w:id="1061" w:author="CR0188" w:date="2025-11-05T21:36:00Z"/>
        </w:rPr>
      </w:pPr>
      <w:ins w:id="1062" w:author="CR0188" w:date="2025-11-05T21:36:00Z">
        <w:r>
          <w:t>1)</w:t>
        </w:r>
        <w:r>
          <w:tab/>
          <w:t xml:space="preserve">&lt;days-of-week&gt;, an optional element containing a &lt;day-of-week&gt; attribute indicating the day(s) of the week. </w:t>
        </w:r>
        <w:r w:rsidRPr="001F093A">
          <w:t>If absent, it indicates every day of the week</w:t>
        </w:r>
        <w:r>
          <w:t>;</w:t>
        </w:r>
      </w:ins>
    </w:p>
    <w:p w14:paraId="507F0142" w14:textId="77777777" w:rsidR="00387BEA" w:rsidRDefault="00387BEA" w:rsidP="00387BEA">
      <w:pPr>
        <w:pStyle w:val="B2"/>
        <w:rPr>
          <w:ins w:id="1063" w:author="CR0188" w:date="2025-11-05T21:36:00Z"/>
        </w:rPr>
      </w:pPr>
      <w:ins w:id="1064" w:author="CR0188" w:date="2025-11-05T21:36:00Z">
        <w:r>
          <w:t>2)</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[35]; and</w:t>
        </w:r>
      </w:ins>
    </w:p>
    <w:p w14:paraId="336030C5" w14:textId="77777777" w:rsidR="00387BEA" w:rsidRPr="00E65B0F" w:rsidRDefault="00387BEA" w:rsidP="00387BEA">
      <w:pPr>
        <w:pStyle w:val="B2"/>
        <w:rPr>
          <w:ins w:id="1065" w:author="CR0188" w:date="2025-11-05T21:36:00Z"/>
        </w:rPr>
      </w:pPr>
      <w:ins w:id="1066" w:author="CR0188" w:date="2025-11-05T21:36:00Z">
        <w:r>
          <w:t>3)</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[35];</w:t>
        </w:r>
      </w:ins>
    </w:p>
    <w:p w14:paraId="0C3BCFB5" w14:textId="77777777" w:rsidR="00387BEA" w:rsidRDefault="00387BEA" w:rsidP="00387BEA">
      <w:pPr>
        <w:pStyle w:val="B1"/>
        <w:rPr>
          <w:ins w:id="1067" w:author="CR0188" w:date="2025-11-05T21:36:00Z"/>
          <w:lang w:eastAsia="zh-CN"/>
        </w:rPr>
      </w:pPr>
      <w:ins w:id="1068" w:author="CR0188" w:date="2025-11-05T21:36:00Z">
        <w:r>
          <w:t>g)</w:t>
        </w:r>
        <w:r>
          <w:tab/>
          <w:t>&lt;requested-loc-type&gt;, an optional element indicating the type of location which is requested. This element is a string.</w:t>
        </w:r>
        <w:r w:rsidRPr="000C39B4">
          <w:rPr>
            <w:lang w:eastAsia="zh-CN"/>
          </w:rPr>
          <w:t xml:space="preserve"> </w:t>
        </w:r>
        <w:r>
          <w:rPr>
            <w:lang w:eastAsia="zh-CN"/>
          </w:rPr>
          <w:t>T</w:t>
        </w:r>
        <w:r>
          <w:rPr>
            <w:rFonts w:hint="eastAsia"/>
            <w:lang w:eastAsia="zh-CN"/>
          </w:rPr>
          <w:t>able</w:t>
        </w:r>
        <w:r>
          <w:rPr>
            <w:lang w:val="en-US" w:eastAsia="zh-CN"/>
          </w:rPr>
          <w:t> </w:t>
        </w:r>
        <w:r>
          <w:rPr>
            <w:rFonts w:hint="eastAsia"/>
            <w:lang w:val="en-US" w:eastAsia="zh-CN"/>
          </w:rPr>
          <w:t>7.5-</w:t>
        </w:r>
        <w:r>
          <w:rPr>
            <w:lang w:val="en-US" w:eastAsia="zh-CN"/>
          </w:rPr>
          <w:t xml:space="preserve">3 </w:t>
        </w:r>
        <w:r>
          <w:rPr>
            <w:lang w:eastAsia="zh-CN"/>
          </w:rPr>
          <w:t>provides the valid values; and</w:t>
        </w:r>
      </w:ins>
    </w:p>
    <w:p w14:paraId="6D9C19EF" w14:textId="77777777" w:rsidR="00387BEA" w:rsidRDefault="00387BEA" w:rsidP="00387BEA">
      <w:pPr>
        <w:pStyle w:val="B1"/>
        <w:rPr>
          <w:ins w:id="1069" w:author="CR0188" w:date="2025-11-05T21:36:00Z"/>
          <w:lang w:eastAsia="zh-CN"/>
        </w:rPr>
      </w:pPr>
      <w:ins w:id="1070" w:author="CR0188" w:date="2025-11-05T21:36:00Z">
        <w:r>
          <w:t>h)</w:t>
        </w:r>
        <w:r>
          <w:tab/>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103A50">
          <w:t xml:space="preserve">, an optional element </w:t>
        </w:r>
        <w:r>
          <w:rPr>
            <w:rFonts w:hint="eastAsia"/>
          </w:rPr>
          <w:t xml:space="preserve">specifying the positioning method for which the location </w:t>
        </w:r>
        <w:r>
          <w:t xml:space="preserve">positioning </w:t>
        </w:r>
        <w:r>
          <w:rPr>
            <w:rFonts w:hint="eastAsia"/>
          </w:rPr>
          <w:t>is requested</w:t>
        </w:r>
        <w:r>
          <w:rPr>
            <w:lang w:eastAsia="zh-CN"/>
          </w:rPr>
          <w:t>.</w:t>
        </w:r>
      </w:ins>
    </w:p>
    <w:p w14:paraId="189BD518" w14:textId="77777777" w:rsidR="00387BEA" w:rsidRDefault="00387BEA" w:rsidP="00387BEA">
      <w:pPr>
        <w:rPr>
          <w:ins w:id="1071" w:author="CR0188" w:date="2025-11-05T21:36:00Z"/>
        </w:rPr>
      </w:pPr>
      <w:ins w:id="1072" w:author="CR0188" w:date="2025-11-05T21:36:00Z">
        <w:r>
          <w:t>&lt;location-positioning-subscription-res&gt; contains the following sub-element:</w:t>
        </w:r>
      </w:ins>
    </w:p>
    <w:p w14:paraId="2D4AC985" w14:textId="77777777" w:rsidR="00387BEA" w:rsidRDefault="00387BEA" w:rsidP="00387BEA">
      <w:pPr>
        <w:pStyle w:val="B1"/>
        <w:rPr>
          <w:ins w:id="1073" w:author="CR0188" w:date="2025-11-05T21:36:00Z"/>
          <w:lang w:eastAsia="zh-CN"/>
        </w:rPr>
      </w:pPr>
      <w:ins w:id="1074" w:author="CR0188" w:date="2025-11-05T21:36:00Z">
        <w:r>
          <w:t>a)</w:t>
        </w:r>
        <w:r>
          <w:tab/>
          <w:t xml:space="preserve">&lt;result&gt;, a mandatory element </w:t>
        </w:r>
        <w:r w:rsidRPr="00004F96">
          <w:t>set to</w:t>
        </w:r>
        <w:r>
          <w:t xml:space="preserve"> either</w:t>
        </w:r>
        <w:r w:rsidRPr="00004F96">
          <w:t xml:space="preserve"> "</w:t>
        </w:r>
        <w:r>
          <w:t>success</w:t>
        </w:r>
        <w:r w:rsidRPr="00004F96">
          <w:t>" or "</w:t>
        </w:r>
        <w:r>
          <w:t>failure</w:t>
        </w:r>
        <w:r w:rsidRPr="00004F96">
          <w:t>"</w:t>
        </w:r>
        <w:r>
          <w:t xml:space="preserve"> </w:t>
        </w:r>
        <w:r w:rsidRPr="00DA034D">
          <w:t>" indicating success or failure of the operation</w:t>
        </w:r>
        <w:r>
          <w:t>.</w:t>
        </w:r>
      </w:ins>
    </w:p>
    <w:p w14:paraId="246A6F69" w14:textId="77777777" w:rsidR="001E1B1F" w:rsidRPr="00437E83" w:rsidRDefault="001E1B1F" w:rsidP="001E1B1F">
      <w:r w:rsidRPr="00437E83">
        <w:t>The recipient of the XML ignores any unknown element and any unknown attribute.</w:t>
      </w:r>
    </w:p>
    <w:p w14:paraId="551E7440" w14:textId="23A9C34D" w:rsidR="00A658FD" w:rsidRPr="00437E83" w:rsidRDefault="00A658FD" w:rsidP="00C23116">
      <w:pPr>
        <w:pStyle w:val="Heading2"/>
      </w:pPr>
      <w:bookmarkStart w:id="1075" w:name="_CR7_6"/>
      <w:bookmarkStart w:id="1076" w:name="_Toc34303607"/>
      <w:bookmarkStart w:id="1077" w:name="_Toc34403889"/>
      <w:bookmarkStart w:id="1078" w:name="_Toc45281913"/>
      <w:bookmarkStart w:id="1079" w:name="_Toc51933143"/>
      <w:bookmarkStart w:id="1080" w:name="_Toc209721083"/>
      <w:bookmarkEnd w:id="1075"/>
      <w:r w:rsidRPr="00437E83">
        <w:t>7.6</w:t>
      </w:r>
      <w:r w:rsidRPr="00437E83">
        <w:tab/>
        <w:t>MIME type</w:t>
      </w:r>
      <w:bookmarkEnd w:id="1076"/>
      <w:bookmarkEnd w:id="1077"/>
      <w:bookmarkEnd w:id="1078"/>
      <w:bookmarkEnd w:id="1079"/>
      <w:bookmarkEnd w:id="1080"/>
    </w:p>
    <w:p w14:paraId="526F4B24" w14:textId="1D335B90" w:rsidR="00336491" w:rsidRPr="00437E83" w:rsidRDefault="00336491" w:rsidP="00336491">
      <w:r w:rsidRPr="00437E83">
        <w:t xml:space="preserve">The MIME type for the </w:t>
      </w:r>
      <w:proofErr w:type="spellStart"/>
      <w:r w:rsidRPr="00437E83">
        <w:t>LocationInfo</w:t>
      </w:r>
      <w:proofErr w:type="spellEnd"/>
      <w:r w:rsidRPr="00437E83" w:rsidDel="006520D6">
        <w:t xml:space="preserve"> </w:t>
      </w:r>
      <w:r w:rsidRPr="00437E83">
        <w:t>document shall be "application/vnd.3gpp.seal-location-info+xml".</w:t>
      </w:r>
    </w:p>
    <w:p w14:paraId="239304A4" w14:textId="77777777" w:rsidR="00A658FD" w:rsidRPr="00437E83" w:rsidRDefault="00A658FD" w:rsidP="00C23116">
      <w:pPr>
        <w:pStyle w:val="Heading2"/>
      </w:pPr>
      <w:bookmarkStart w:id="1081" w:name="_CR7_7"/>
      <w:bookmarkStart w:id="1082" w:name="_Toc34303608"/>
      <w:bookmarkStart w:id="1083" w:name="_Toc34403890"/>
      <w:bookmarkStart w:id="1084" w:name="_Toc45281914"/>
      <w:bookmarkStart w:id="1085" w:name="_Toc51933144"/>
      <w:bookmarkStart w:id="1086" w:name="_Toc209721084"/>
      <w:bookmarkEnd w:id="1081"/>
      <w:r w:rsidRPr="00437E83">
        <w:t>7.7</w:t>
      </w:r>
      <w:r w:rsidRPr="00437E83">
        <w:tab/>
        <w:t>IANA registration template</w:t>
      </w:r>
      <w:bookmarkEnd w:id="1082"/>
      <w:bookmarkEnd w:id="1083"/>
      <w:bookmarkEnd w:id="1084"/>
      <w:bookmarkEnd w:id="1085"/>
      <w:bookmarkEnd w:id="1086"/>
    </w:p>
    <w:p w14:paraId="6D9D1BAB" w14:textId="77777777" w:rsidR="000C30AD" w:rsidRPr="00437E83" w:rsidRDefault="000C30AD" w:rsidP="000C30AD">
      <w:r w:rsidRPr="00437E83">
        <w:t>Your Name:</w:t>
      </w:r>
    </w:p>
    <w:p w14:paraId="3F3B6296" w14:textId="77777777" w:rsidR="000C30AD" w:rsidRPr="00437E83" w:rsidRDefault="000C30AD" w:rsidP="000C30AD">
      <w:r w:rsidRPr="00437E83">
        <w:t>&lt;MCC name&gt;</w:t>
      </w:r>
    </w:p>
    <w:p w14:paraId="6441EAE2" w14:textId="77777777" w:rsidR="000C30AD" w:rsidRPr="00437E83" w:rsidRDefault="000C30AD" w:rsidP="000C30AD">
      <w:r w:rsidRPr="00437E83">
        <w:t>Your Email Address:</w:t>
      </w:r>
    </w:p>
    <w:p w14:paraId="4FDCCA80" w14:textId="77777777" w:rsidR="000C30AD" w:rsidRPr="00437E83" w:rsidRDefault="000C30AD" w:rsidP="000C30AD">
      <w:r w:rsidRPr="00437E83">
        <w:t>&lt;MCC email address&gt;</w:t>
      </w:r>
    </w:p>
    <w:p w14:paraId="645167A4" w14:textId="77777777" w:rsidR="000C30AD" w:rsidRPr="00437E83" w:rsidRDefault="000C30AD" w:rsidP="000C30AD">
      <w:r w:rsidRPr="00437E83">
        <w:t>Media Type Name:</w:t>
      </w:r>
    </w:p>
    <w:p w14:paraId="2201E1EF" w14:textId="77777777" w:rsidR="000C30AD" w:rsidRPr="00437E83" w:rsidRDefault="000C30AD" w:rsidP="000C30AD">
      <w:r w:rsidRPr="00437E83">
        <w:t>Application</w:t>
      </w:r>
    </w:p>
    <w:p w14:paraId="3D45621E" w14:textId="77777777" w:rsidR="000C30AD" w:rsidRPr="00437E83" w:rsidRDefault="000C30AD" w:rsidP="000C30AD">
      <w:r w:rsidRPr="00437E83">
        <w:t>Subtype name:</w:t>
      </w:r>
    </w:p>
    <w:p w14:paraId="29D20000" w14:textId="77777777" w:rsidR="000C30AD" w:rsidRPr="00437E83" w:rsidRDefault="000C30AD" w:rsidP="000C30AD">
      <w:r w:rsidRPr="00437E83">
        <w:t>vnd.3gpp.seal-location-info+xml</w:t>
      </w:r>
    </w:p>
    <w:p w14:paraId="7856D770" w14:textId="77777777" w:rsidR="000C30AD" w:rsidRPr="00437E83" w:rsidRDefault="000C30AD" w:rsidP="000C30AD">
      <w:r w:rsidRPr="00437E83">
        <w:t>Required parameters:</w:t>
      </w:r>
    </w:p>
    <w:p w14:paraId="3693E2EB" w14:textId="77777777" w:rsidR="000C30AD" w:rsidRPr="00437E83" w:rsidRDefault="000C30AD" w:rsidP="000C30AD">
      <w:pPr>
        <w:outlineLvl w:val="0"/>
      </w:pPr>
      <w:r w:rsidRPr="00437E83">
        <w:t>None</w:t>
      </w:r>
    </w:p>
    <w:p w14:paraId="62751554" w14:textId="77777777" w:rsidR="000C30AD" w:rsidRPr="00437E83" w:rsidRDefault="000C30AD" w:rsidP="000C30AD">
      <w:r w:rsidRPr="00437E83">
        <w:t>Optional parameters:</w:t>
      </w:r>
    </w:p>
    <w:p w14:paraId="40C02E0D" w14:textId="77777777" w:rsidR="000C30AD" w:rsidRPr="00437E83" w:rsidRDefault="000C30AD" w:rsidP="000C30AD">
      <w:r w:rsidRPr="00437E83">
        <w:t>"charset"</w:t>
      </w:r>
      <w:r w:rsidRPr="00437E83">
        <w:tab/>
        <w:t>the parameter has identical semantics to the charset parameter of the "application/xml" media type as specified in section 9.1 of IETF RFC 7303.</w:t>
      </w:r>
    </w:p>
    <w:p w14:paraId="27B39033" w14:textId="77777777" w:rsidR="000C30AD" w:rsidRPr="00437E83" w:rsidRDefault="000C30AD" w:rsidP="000C30AD">
      <w:r w:rsidRPr="00437E83">
        <w:t>Encoding considerations:</w:t>
      </w:r>
    </w:p>
    <w:p w14:paraId="2EAFC873" w14:textId="77777777" w:rsidR="000C30AD" w:rsidRPr="00437E83" w:rsidRDefault="000C30AD" w:rsidP="000C30AD">
      <w:r w:rsidRPr="00437E83">
        <w:t>binary.</w:t>
      </w:r>
    </w:p>
    <w:p w14:paraId="28A9A80A" w14:textId="77777777" w:rsidR="000C30AD" w:rsidRPr="00437E83" w:rsidRDefault="000C30AD" w:rsidP="000C30AD">
      <w:r w:rsidRPr="00437E83">
        <w:t>Security considerations:</w:t>
      </w:r>
    </w:p>
    <w:p w14:paraId="0FA04D52" w14:textId="77777777" w:rsidR="000C30AD" w:rsidRPr="00437E83" w:rsidRDefault="000C30AD" w:rsidP="000C30AD">
      <w:r w:rsidRPr="00437E83">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437E83" w:rsidRDefault="000C30AD" w:rsidP="000C30AD">
      <w:r w:rsidRPr="00437E83">
        <w:t>The information transported in this media type does not include active or executable content.</w:t>
      </w:r>
    </w:p>
    <w:p w14:paraId="3901254A" w14:textId="77777777" w:rsidR="000C30AD" w:rsidRPr="00437E83" w:rsidRDefault="000C30AD" w:rsidP="000C30AD">
      <w:r w:rsidRPr="00437E83">
        <w:t>Mechanisms for privacy and integrity protection of protocol parameters exist. Those mechanisms as well as authentication and further security mechanisms are described in 3GPP TS 24.229.</w:t>
      </w:r>
    </w:p>
    <w:p w14:paraId="7C00646A" w14:textId="77777777" w:rsidR="000C30AD" w:rsidRPr="00437E83" w:rsidRDefault="000C30AD" w:rsidP="000C30AD">
      <w:r w:rsidRPr="00437E83">
        <w:t>This media type does not include provisions for directives that institute actions on a recipient's files or other resources.</w:t>
      </w:r>
    </w:p>
    <w:p w14:paraId="36194339" w14:textId="77777777" w:rsidR="000C30AD" w:rsidRPr="00437E83" w:rsidRDefault="000C30AD" w:rsidP="000C30AD">
      <w:r w:rsidRPr="00437E83">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437E83" w:rsidRDefault="000C30AD" w:rsidP="000C30AD">
      <w:r w:rsidRPr="00437E83">
        <w:t>This media type does not employ compression.</w:t>
      </w:r>
    </w:p>
    <w:p w14:paraId="3CC3B341" w14:textId="77777777" w:rsidR="000C30AD" w:rsidRPr="00437E83" w:rsidRDefault="000C30AD" w:rsidP="000C30AD">
      <w:r w:rsidRPr="00437E83">
        <w:t>Interoperability considerations:</w:t>
      </w:r>
    </w:p>
    <w:p w14:paraId="3AC0A2CD" w14:textId="77777777" w:rsidR="000C30AD" w:rsidRPr="00437E83" w:rsidRDefault="000C30AD" w:rsidP="000C30AD">
      <w:pPr>
        <w:rPr>
          <w:rFonts w:eastAsia="PMingLiU"/>
        </w:rPr>
      </w:pPr>
      <w:r w:rsidRPr="00437E83">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437E83" w:rsidRDefault="000C30AD" w:rsidP="000C30AD">
      <w:r w:rsidRPr="00437E83">
        <w:t>Published specification:</w:t>
      </w:r>
    </w:p>
    <w:p w14:paraId="27FF0FE9" w14:textId="77777777" w:rsidR="000C30AD" w:rsidRPr="00437E83" w:rsidRDefault="000C30AD" w:rsidP="000C30AD">
      <w:r w:rsidRPr="00437E83">
        <w:t xml:space="preserve">3GPP TS 24.545 "Location Management - Service Enabler Architecture Layer for Verticals (SEAL)" version </w:t>
      </w:r>
      <w:r w:rsidRPr="00437E83">
        <w:rPr>
          <w:lang w:eastAsia="zh-CN"/>
        </w:rPr>
        <w:t>16.0.0</w:t>
      </w:r>
      <w:r w:rsidRPr="00437E83">
        <w:t xml:space="preserve">, </w:t>
      </w:r>
      <w:r w:rsidRPr="00437E83">
        <w:rPr>
          <w:rFonts w:eastAsia="PMingLiU"/>
        </w:rPr>
        <w:t>available via http://www.3gpp.org/specs/numbering.htm.</w:t>
      </w:r>
    </w:p>
    <w:p w14:paraId="7F121C0E" w14:textId="77777777" w:rsidR="000C30AD" w:rsidRPr="00437E83" w:rsidRDefault="000C30AD" w:rsidP="000C30AD">
      <w:r w:rsidRPr="00437E83">
        <w:t>Applications which use this media type:</w:t>
      </w:r>
    </w:p>
    <w:p w14:paraId="74CB510D" w14:textId="77777777" w:rsidR="000C30AD" w:rsidRPr="00437E83" w:rsidRDefault="000C30AD" w:rsidP="000C30AD">
      <w:pPr>
        <w:rPr>
          <w:rFonts w:eastAsia="PMingLiU"/>
        </w:rPr>
      </w:pPr>
      <w:r w:rsidRPr="00437E83">
        <w:rPr>
          <w:rFonts w:eastAsia="PMingLiU"/>
        </w:rPr>
        <w:t>Applications supporting the SEAL location management as described in the published specification.</w:t>
      </w:r>
    </w:p>
    <w:p w14:paraId="36F14540" w14:textId="77777777" w:rsidR="000C30AD" w:rsidRPr="00437E83" w:rsidRDefault="000C30AD" w:rsidP="000C30AD">
      <w:pPr>
        <w:rPr>
          <w:rFonts w:eastAsia="PMingLiU"/>
        </w:rPr>
      </w:pPr>
      <w:r w:rsidRPr="00437E83">
        <w:rPr>
          <w:rFonts w:eastAsia="PMingLiU"/>
        </w:rPr>
        <w:t>Fragment identifier considerations:</w:t>
      </w:r>
    </w:p>
    <w:p w14:paraId="60FA86E2" w14:textId="77777777" w:rsidR="000C30AD" w:rsidRPr="00437E83" w:rsidRDefault="000C30AD" w:rsidP="000C30AD">
      <w:r w:rsidRPr="00437E83">
        <w:t>The handling in section 5 of IETF RFC 7303 applies.</w:t>
      </w:r>
    </w:p>
    <w:p w14:paraId="061575C1" w14:textId="77777777" w:rsidR="000C30AD" w:rsidRPr="00437E83" w:rsidRDefault="000C30AD" w:rsidP="000C30AD">
      <w:r w:rsidRPr="00437E83">
        <w:t>Restrictions on usage:</w:t>
      </w:r>
    </w:p>
    <w:p w14:paraId="005324F0" w14:textId="77777777" w:rsidR="000C30AD" w:rsidRPr="00437E83" w:rsidRDefault="000C30AD" w:rsidP="000C30AD">
      <w:r w:rsidRPr="00437E83">
        <w:t>None</w:t>
      </w:r>
    </w:p>
    <w:p w14:paraId="10BCCB08" w14:textId="77777777" w:rsidR="000C30AD" w:rsidRPr="00437E83" w:rsidRDefault="000C30AD" w:rsidP="000C30AD">
      <w:r w:rsidRPr="00437E83">
        <w:t>Provisional registration? (standards tree only):</w:t>
      </w:r>
    </w:p>
    <w:p w14:paraId="35C59C18" w14:textId="77777777" w:rsidR="000C30AD" w:rsidRPr="00437E83" w:rsidRDefault="000C30AD" w:rsidP="000C30AD">
      <w:r w:rsidRPr="00437E83">
        <w:t>N/A</w:t>
      </w:r>
    </w:p>
    <w:p w14:paraId="790210AD" w14:textId="77777777" w:rsidR="000C30AD" w:rsidRPr="00437E83" w:rsidRDefault="000C30AD" w:rsidP="000C30AD">
      <w:r w:rsidRPr="00437E83">
        <w:t>Additional information:</w:t>
      </w:r>
    </w:p>
    <w:p w14:paraId="5F46A599" w14:textId="77777777" w:rsidR="000C30AD" w:rsidRPr="00437E83" w:rsidRDefault="000C30AD" w:rsidP="000C30AD">
      <w:pPr>
        <w:pStyle w:val="B1"/>
      </w:pPr>
      <w:r w:rsidRPr="00437E83">
        <w:t>1.</w:t>
      </w:r>
      <w:r w:rsidRPr="00437E83">
        <w:tab/>
        <w:t>Deprecated alias names for this type: none</w:t>
      </w:r>
    </w:p>
    <w:p w14:paraId="344BB606" w14:textId="77777777" w:rsidR="000C30AD" w:rsidRPr="00437E83" w:rsidRDefault="000C30AD" w:rsidP="000C30AD">
      <w:pPr>
        <w:pStyle w:val="B1"/>
      </w:pPr>
      <w:r w:rsidRPr="00437E83">
        <w:t>2.</w:t>
      </w:r>
      <w:r w:rsidRPr="00437E83">
        <w:tab/>
        <w:t>Magic number(s): none</w:t>
      </w:r>
    </w:p>
    <w:p w14:paraId="5792DD0B" w14:textId="77777777" w:rsidR="000C30AD" w:rsidRPr="00437E83" w:rsidRDefault="000C30AD" w:rsidP="000C30AD">
      <w:pPr>
        <w:pStyle w:val="B1"/>
      </w:pPr>
      <w:r w:rsidRPr="00437E83">
        <w:t>3.</w:t>
      </w:r>
      <w:r w:rsidRPr="00437E83">
        <w:tab/>
        <w:t>File extension(s): none</w:t>
      </w:r>
    </w:p>
    <w:p w14:paraId="3836D92C" w14:textId="77777777" w:rsidR="000C30AD" w:rsidRPr="00437E83" w:rsidRDefault="000C30AD" w:rsidP="000C30AD">
      <w:pPr>
        <w:pStyle w:val="B1"/>
      </w:pPr>
      <w:r w:rsidRPr="00437E83">
        <w:t>4.</w:t>
      </w:r>
      <w:r w:rsidRPr="00437E83">
        <w:tab/>
        <w:t>Macintosh File Type Code(s): none</w:t>
      </w:r>
    </w:p>
    <w:p w14:paraId="2B362F39" w14:textId="77777777" w:rsidR="000C30AD" w:rsidRPr="00437E83" w:rsidRDefault="000C30AD" w:rsidP="000C30AD">
      <w:pPr>
        <w:pStyle w:val="B1"/>
      </w:pPr>
      <w:r w:rsidRPr="00437E83">
        <w:t>5.</w:t>
      </w:r>
      <w:r w:rsidRPr="00437E83">
        <w:tab/>
        <w:t>Object Identifier(s) or OID(s): none</w:t>
      </w:r>
    </w:p>
    <w:p w14:paraId="58BE6710" w14:textId="77777777" w:rsidR="000C30AD" w:rsidRPr="00437E83" w:rsidRDefault="000C30AD" w:rsidP="000C30AD">
      <w:r w:rsidRPr="00437E83">
        <w:t>Intended usage:</w:t>
      </w:r>
    </w:p>
    <w:p w14:paraId="1B84A3FC" w14:textId="77777777" w:rsidR="000C30AD" w:rsidRPr="00437E83" w:rsidRDefault="000C30AD" w:rsidP="000C30AD">
      <w:pPr>
        <w:rPr>
          <w:rFonts w:eastAsia="PMingLiU"/>
        </w:rPr>
      </w:pPr>
      <w:r w:rsidRPr="00437E83">
        <w:rPr>
          <w:rFonts w:eastAsia="PMingLiU"/>
        </w:rPr>
        <w:t>Common</w:t>
      </w:r>
    </w:p>
    <w:p w14:paraId="4A93C5D9" w14:textId="77777777" w:rsidR="000C30AD" w:rsidRPr="00437E83" w:rsidRDefault="000C30AD" w:rsidP="000C30AD">
      <w:r w:rsidRPr="00437E83">
        <w:t>Person to contact for further information:</w:t>
      </w:r>
    </w:p>
    <w:p w14:paraId="221A04BA" w14:textId="77777777" w:rsidR="000C30AD" w:rsidRPr="00437E83" w:rsidRDefault="000C30AD" w:rsidP="000C30AD">
      <w:pPr>
        <w:pStyle w:val="B1"/>
      </w:pPr>
      <w:r w:rsidRPr="00437E83">
        <w:t>-</w:t>
      </w:r>
      <w:r w:rsidRPr="00437E83">
        <w:tab/>
        <w:t>Name: &lt;MCC name&gt;</w:t>
      </w:r>
    </w:p>
    <w:p w14:paraId="5B3426D0" w14:textId="77777777" w:rsidR="000C30AD" w:rsidRPr="00437E83" w:rsidRDefault="000C30AD" w:rsidP="000C30AD">
      <w:pPr>
        <w:pStyle w:val="B1"/>
      </w:pPr>
      <w:r w:rsidRPr="00437E83">
        <w:t>-</w:t>
      </w:r>
      <w:r w:rsidRPr="00437E83">
        <w:tab/>
        <w:t>Email: &lt;MCC email address&gt;</w:t>
      </w:r>
    </w:p>
    <w:p w14:paraId="7AC1F232" w14:textId="77777777" w:rsidR="000C30AD" w:rsidRPr="00437E83" w:rsidRDefault="000C30AD" w:rsidP="000C30AD">
      <w:pPr>
        <w:pStyle w:val="B1"/>
      </w:pPr>
      <w:r w:rsidRPr="00437E83">
        <w:t>-</w:t>
      </w:r>
      <w:r w:rsidRPr="00437E83">
        <w:tab/>
        <w:t>Author/Change controller:</w:t>
      </w:r>
    </w:p>
    <w:p w14:paraId="7D7552EF" w14:textId="77777777" w:rsidR="000C30AD" w:rsidRPr="00437E83" w:rsidRDefault="000C30AD" w:rsidP="000C30AD">
      <w:pPr>
        <w:pStyle w:val="B2"/>
      </w:pPr>
      <w:proofErr w:type="spellStart"/>
      <w:r w:rsidRPr="00437E83">
        <w:t>i</w:t>
      </w:r>
      <w:proofErr w:type="spellEnd"/>
      <w:r w:rsidRPr="00437E83">
        <w:t>)</w:t>
      </w:r>
      <w:r w:rsidRPr="00437E83">
        <w:tab/>
        <w:t>Author: 3GPP CT1 Working Group/3GPP_TSG_CT_WG1@LIST.ETSI.ORG</w:t>
      </w:r>
    </w:p>
    <w:p w14:paraId="18FB94E3" w14:textId="1F4A05D7" w:rsidR="000C30AD" w:rsidRPr="00437E83" w:rsidRDefault="000C30AD" w:rsidP="00064832">
      <w:pPr>
        <w:pStyle w:val="B2"/>
      </w:pPr>
      <w:r w:rsidRPr="00437E83">
        <w:t>ii)</w:t>
      </w:r>
      <w:r w:rsidRPr="00437E83">
        <w:tab/>
        <w:t>Change controller: &lt;MCC name&gt;/&lt;MCC email address&gt;</w:t>
      </w:r>
    </w:p>
    <w:p w14:paraId="477B00C3" w14:textId="77777777" w:rsidR="000B16AE" w:rsidRPr="00437E83" w:rsidRDefault="000B16AE" w:rsidP="00C23116">
      <w:pPr>
        <w:pStyle w:val="Heading1"/>
      </w:pPr>
      <w:bookmarkStart w:id="1087" w:name="_CR8"/>
      <w:bookmarkStart w:id="1088" w:name="_Toc20156398"/>
      <w:bookmarkStart w:id="1089" w:name="_Toc27501556"/>
      <w:bookmarkStart w:id="1090" w:name="_Toc36049682"/>
      <w:bookmarkStart w:id="1091" w:name="_Toc45210448"/>
      <w:bookmarkStart w:id="1092" w:name="_Toc51861275"/>
      <w:bookmarkStart w:id="1093" w:name="_Toc59212599"/>
      <w:bookmarkStart w:id="1094" w:name="_Toc209721085"/>
      <w:bookmarkEnd w:id="1087"/>
      <w:r w:rsidRPr="00437E83">
        <w:t>8</w:t>
      </w:r>
      <w:r w:rsidRPr="00437E83">
        <w:tab/>
        <w:t>SEAL Off-network Location Management protocol message formats</w:t>
      </w:r>
      <w:bookmarkEnd w:id="1088"/>
      <w:bookmarkEnd w:id="1089"/>
      <w:bookmarkEnd w:id="1090"/>
      <w:bookmarkEnd w:id="1091"/>
      <w:bookmarkEnd w:id="1092"/>
      <w:bookmarkEnd w:id="1093"/>
      <w:bookmarkEnd w:id="1094"/>
    </w:p>
    <w:p w14:paraId="54D91B85" w14:textId="77777777" w:rsidR="000B16AE" w:rsidRPr="00437E83" w:rsidRDefault="000B16AE" w:rsidP="00C23116">
      <w:pPr>
        <w:pStyle w:val="Heading2"/>
      </w:pPr>
      <w:bookmarkStart w:id="1095" w:name="_CR8_1"/>
      <w:bookmarkStart w:id="1096" w:name="_Toc20156399"/>
      <w:bookmarkStart w:id="1097" w:name="_Toc27501557"/>
      <w:bookmarkStart w:id="1098" w:name="_Toc36049683"/>
      <w:bookmarkStart w:id="1099" w:name="_Toc45210449"/>
      <w:bookmarkStart w:id="1100" w:name="_Toc51861276"/>
      <w:bookmarkStart w:id="1101" w:name="_Toc59212600"/>
      <w:bookmarkStart w:id="1102" w:name="_Toc209721086"/>
      <w:bookmarkEnd w:id="1095"/>
      <w:r w:rsidRPr="00437E83">
        <w:t>8.1</w:t>
      </w:r>
      <w:r w:rsidRPr="00437E83">
        <w:tab/>
        <w:t>Functional definitions and contents</w:t>
      </w:r>
      <w:bookmarkEnd w:id="1096"/>
      <w:bookmarkEnd w:id="1097"/>
      <w:bookmarkEnd w:id="1098"/>
      <w:bookmarkEnd w:id="1099"/>
      <w:bookmarkEnd w:id="1100"/>
      <w:bookmarkEnd w:id="1101"/>
      <w:bookmarkEnd w:id="1102"/>
    </w:p>
    <w:p w14:paraId="28019FA0" w14:textId="77777777" w:rsidR="000B16AE" w:rsidRPr="00437E83" w:rsidRDefault="000B16AE" w:rsidP="00C23116">
      <w:pPr>
        <w:pStyle w:val="Heading3"/>
      </w:pPr>
      <w:bookmarkStart w:id="1103" w:name="_CR8_1_1"/>
      <w:bookmarkStart w:id="1104" w:name="_Toc20156400"/>
      <w:bookmarkStart w:id="1105" w:name="_Toc27501558"/>
      <w:bookmarkStart w:id="1106" w:name="_Toc36049684"/>
      <w:bookmarkStart w:id="1107" w:name="_Toc45210450"/>
      <w:bookmarkStart w:id="1108" w:name="_Toc51861277"/>
      <w:bookmarkStart w:id="1109" w:name="_Toc59212601"/>
      <w:bookmarkStart w:id="1110" w:name="_Toc209721087"/>
      <w:bookmarkEnd w:id="1103"/>
      <w:r w:rsidRPr="00437E83">
        <w:rPr>
          <w:lang w:eastAsia="ko-KR"/>
        </w:rPr>
        <w:t>8.1.1</w:t>
      </w:r>
      <w:r w:rsidRPr="00437E83">
        <w:tab/>
        <w:t>General</w:t>
      </w:r>
      <w:bookmarkEnd w:id="1104"/>
      <w:bookmarkEnd w:id="1105"/>
      <w:bookmarkEnd w:id="1106"/>
      <w:bookmarkEnd w:id="1107"/>
      <w:bookmarkEnd w:id="1108"/>
      <w:bookmarkEnd w:id="1109"/>
      <w:bookmarkEnd w:id="1110"/>
    </w:p>
    <w:p w14:paraId="61557C96" w14:textId="635CE4ED" w:rsidR="000B16AE" w:rsidRPr="00437E83" w:rsidRDefault="000B16AE" w:rsidP="000B16AE">
      <w:r w:rsidRPr="00437E83">
        <w:t xml:space="preserve">The following </w:t>
      </w:r>
      <w:r w:rsidR="00DB773F" w:rsidRPr="00437E83">
        <w:t>clause</w:t>
      </w:r>
      <w:r w:rsidRPr="00437E83">
        <w:t>s describe the SEAL Off-network Location Management message functional definition and contents. The standard format of a MONP message and the encoding rules for each type of information element as documented in Annex I of 3GPP TS 24.379 </w:t>
      </w:r>
      <w:r w:rsidR="004F789F" w:rsidRPr="00437E83">
        <w:t>[15]</w:t>
      </w:r>
      <w:r w:rsidRPr="00437E83">
        <w:t xml:space="preserve"> is used to describe Off-network location management</w:t>
      </w:r>
      <w:r w:rsidRPr="00437E83">
        <w:rPr>
          <w:lang w:eastAsia="ko-KR"/>
        </w:rPr>
        <w:t xml:space="preserve"> message and information elements. </w:t>
      </w:r>
    </w:p>
    <w:p w14:paraId="279980ED" w14:textId="77777777" w:rsidR="000B16AE" w:rsidRPr="00437E83" w:rsidRDefault="000B16AE" w:rsidP="00C23116">
      <w:pPr>
        <w:pStyle w:val="Heading3"/>
        <w:rPr>
          <w:lang w:eastAsia="ko-KR"/>
        </w:rPr>
      </w:pPr>
      <w:bookmarkStart w:id="1111" w:name="_CR8_1_2"/>
      <w:bookmarkStart w:id="1112" w:name="_Toc20156401"/>
      <w:bookmarkStart w:id="1113" w:name="_Toc27501559"/>
      <w:bookmarkStart w:id="1114" w:name="_Toc36049685"/>
      <w:bookmarkStart w:id="1115" w:name="_Toc45210451"/>
      <w:bookmarkStart w:id="1116" w:name="_Toc51861278"/>
      <w:bookmarkStart w:id="1117" w:name="_Toc59212602"/>
      <w:bookmarkStart w:id="1118" w:name="_Toc209721088"/>
      <w:bookmarkEnd w:id="1111"/>
      <w:r w:rsidRPr="00437E83">
        <w:rPr>
          <w:lang w:eastAsia="ko-KR"/>
        </w:rPr>
        <w:t>8.1.2</w:t>
      </w:r>
      <w:r w:rsidRPr="00437E83">
        <w:tab/>
        <w:t>Off-network location management</w:t>
      </w:r>
      <w:r w:rsidRPr="00437E83">
        <w:rPr>
          <w:lang w:eastAsia="ko-KR"/>
        </w:rPr>
        <w:t xml:space="preserve"> message</w:t>
      </w:r>
      <w:bookmarkEnd w:id="1112"/>
      <w:bookmarkEnd w:id="1113"/>
      <w:bookmarkEnd w:id="1114"/>
      <w:bookmarkEnd w:id="1115"/>
      <w:bookmarkEnd w:id="1116"/>
      <w:bookmarkEnd w:id="1117"/>
      <w:bookmarkEnd w:id="1118"/>
    </w:p>
    <w:p w14:paraId="46F3D64B" w14:textId="77777777" w:rsidR="000B16AE" w:rsidRPr="00437E83" w:rsidRDefault="000B16AE" w:rsidP="00C23116">
      <w:pPr>
        <w:pStyle w:val="Heading4"/>
        <w:rPr>
          <w:lang w:eastAsia="zh-CN"/>
        </w:rPr>
      </w:pPr>
      <w:bookmarkStart w:id="1119" w:name="_CR8_1_2_1"/>
      <w:bookmarkStart w:id="1120" w:name="_Toc20156402"/>
      <w:bookmarkStart w:id="1121" w:name="_Toc27501560"/>
      <w:bookmarkStart w:id="1122" w:name="_Toc36049686"/>
      <w:bookmarkStart w:id="1123" w:name="_Toc45210452"/>
      <w:bookmarkStart w:id="1124" w:name="_Toc51861279"/>
      <w:bookmarkStart w:id="1125" w:name="_Toc59212603"/>
      <w:bookmarkStart w:id="1126" w:name="_Toc209721089"/>
      <w:bookmarkEnd w:id="1119"/>
      <w:r w:rsidRPr="00437E83">
        <w:rPr>
          <w:lang w:eastAsia="zh-CN"/>
        </w:rPr>
        <w:t>8.1.2.1</w:t>
      </w:r>
      <w:r w:rsidRPr="00437E83">
        <w:rPr>
          <w:lang w:eastAsia="zh-CN"/>
        </w:rPr>
        <w:tab/>
        <w:t>Message definition</w:t>
      </w:r>
      <w:bookmarkEnd w:id="1120"/>
      <w:bookmarkEnd w:id="1121"/>
      <w:bookmarkEnd w:id="1122"/>
      <w:bookmarkEnd w:id="1123"/>
      <w:bookmarkEnd w:id="1124"/>
      <w:bookmarkEnd w:id="1125"/>
      <w:bookmarkEnd w:id="1126"/>
    </w:p>
    <w:p w14:paraId="1370DF0E" w14:textId="77777777" w:rsidR="000B16AE" w:rsidRPr="00437E83" w:rsidRDefault="000B16AE" w:rsidP="000B16AE">
      <w:pPr>
        <w:keepNext/>
      </w:pPr>
      <w:r w:rsidRPr="00437E83">
        <w:t>This message is used between SEAL location management clients (of UE-1 and UE-2) to send request, response or acknowledgement. The Message Type IE identifies the request, response, or acknowledgement. For contents of the message see Table </w:t>
      </w:r>
      <w:r w:rsidRPr="00437E83">
        <w:rPr>
          <w:lang w:eastAsia="ko-KR"/>
        </w:rPr>
        <w:t>8.1.2.1-1</w:t>
      </w:r>
      <w:r w:rsidRPr="00437E83">
        <w:t>.</w:t>
      </w:r>
    </w:p>
    <w:p w14:paraId="6C29CD76" w14:textId="77777777" w:rsidR="000B16AE" w:rsidRPr="00437E83" w:rsidRDefault="000B16AE" w:rsidP="000B16AE">
      <w:pPr>
        <w:pStyle w:val="B1"/>
      </w:pPr>
      <w:r w:rsidRPr="00437E83">
        <w:t>Message type:</w:t>
      </w:r>
      <w:r w:rsidRPr="00437E83">
        <w:tab/>
        <w:t>Off-network location management</w:t>
      </w:r>
      <w:r w:rsidRPr="00437E83">
        <w:rPr>
          <w:lang w:eastAsia="ko-KR"/>
        </w:rPr>
        <w:t xml:space="preserve"> message</w:t>
      </w:r>
    </w:p>
    <w:p w14:paraId="1ABC1C9C" w14:textId="35C59149" w:rsidR="000B16AE" w:rsidRPr="00437E83" w:rsidRDefault="000B16AE" w:rsidP="000B16AE">
      <w:pPr>
        <w:pStyle w:val="B1"/>
      </w:pPr>
      <w:r w:rsidRPr="00437E83">
        <w:t>Direction:</w:t>
      </w:r>
      <w:r w:rsidR="00DB773F" w:rsidRPr="00437E83">
        <w:tab/>
      </w:r>
      <w:r w:rsidRPr="00437E83">
        <w:t>UE to other UE</w:t>
      </w:r>
    </w:p>
    <w:p w14:paraId="3DA24026" w14:textId="77777777" w:rsidR="000B16AE" w:rsidRPr="00437E83" w:rsidRDefault="000B16AE" w:rsidP="000B16AE">
      <w:pPr>
        <w:pStyle w:val="TH"/>
      </w:pPr>
      <w:bookmarkStart w:id="1127" w:name="_CRTable8_1_2_11"/>
      <w:r w:rsidRPr="00437E83">
        <w:t>Table </w:t>
      </w:r>
      <w:bookmarkEnd w:id="1127"/>
      <w:r w:rsidRPr="00437E83">
        <w:rPr>
          <w:lang w:eastAsia="ko-KR"/>
        </w:rPr>
        <w:t>8.1.2.1-1</w:t>
      </w:r>
      <w:r w:rsidRPr="00437E83">
        <w:t>: Off-network location reporting trigger configuration</w:t>
      </w:r>
      <w:r w:rsidRPr="00437E83">
        <w:rPr>
          <w:lang w:eastAsia="ko-KR"/>
        </w:rPr>
        <w:t xml:space="preserve"> </w:t>
      </w:r>
      <w:r w:rsidRPr="00437E83">
        <w:t>message content</w:t>
      </w:r>
    </w:p>
    <w:tbl>
      <w:tblPr>
        <w:tblW w:w="9966"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gridCol w:w="36"/>
      </w:tblGrid>
      <w:tr w:rsidR="000B16AE" w:rsidRPr="00437E83" w14:paraId="1151946B" w14:textId="77777777" w:rsidTr="000F1B7C">
        <w:trPr>
          <w:gridAfter w:val="1"/>
          <w:wAfter w:w="36" w:type="dxa"/>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483C37B" w14:textId="77777777" w:rsidR="000B16AE" w:rsidRPr="00437E83" w:rsidRDefault="000B16AE" w:rsidP="00BB6F94">
            <w:pPr>
              <w:pStyle w:val="TAH"/>
            </w:pPr>
            <w:r w:rsidRPr="00437E83">
              <w:t>IEI</w:t>
            </w:r>
          </w:p>
        </w:tc>
        <w:tc>
          <w:tcPr>
            <w:tcW w:w="2837" w:type="dxa"/>
            <w:tcBorders>
              <w:top w:val="single" w:sz="6" w:space="0" w:color="000000"/>
              <w:left w:val="single" w:sz="6" w:space="0" w:color="000000"/>
              <w:bottom w:val="single" w:sz="6" w:space="0" w:color="000000"/>
              <w:right w:val="single" w:sz="6" w:space="0" w:color="000000"/>
            </w:tcBorders>
            <w:hideMark/>
          </w:tcPr>
          <w:p w14:paraId="1DEEF8B6" w14:textId="77777777" w:rsidR="000B16AE" w:rsidRPr="00437E83" w:rsidRDefault="000B16AE" w:rsidP="00BB6F94">
            <w:pPr>
              <w:pStyle w:val="TAH"/>
            </w:pPr>
            <w:r w:rsidRPr="00437E83">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3C82C57" w14:textId="77777777" w:rsidR="000B16AE" w:rsidRPr="00437E83" w:rsidRDefault="000B16AE" w:rsidP="00BB6F94">
            <w:pPr>
              <w:pStyle w:val="TAH"/>
            </w:pPr>
            <w:r w:rsidRPr="00437E83">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159F7B8" w14:textId="77777777" w:rsidR="000B16AE" w:rsidRPr="00437E83" w:rsidRDefault="000B16AE" w:rsidP="00BB6F94">
            <w:pPr>
              <w:pStyle w:val="TAH"/>
            </w:pPr>
            <w:r w:rsidRPr="00437E83">
              <w:t>Presence</w:t>
            </w:r>
          </w:p>
        </w:tc>
        <w:tc>
          <w:tcPr>
            <w:tcW w:w="1135" w:type="dxa"/>
            <w:tcBorders>
              <w:top w:val="single" w:sz="6" w:space="0" w:color="000000"/>
              <w:left w:val="single" w:sz="6" w:space="0" w:color="000000"/>
              <w:bottom w:val="single" w:sz="6" w:space="0" w:color="000000"/>
              <w:right w:val="single" w:sz="6" w:space="0" w:color="000000"/>
            </w:tcBorders>
            <w:hideMark/>
          </w:tcPr>
          <w:p w14:paraId="53814042" w14:textId="77777777" w:rsidR="000B16AE" w:rsidRPr="00437E83" w:rsidRDefault="000B16AE" w:rsidP="00BB6F94">
            <w:pPr>
              <w:pStyle w:val="TAH"/>
            </w:pPr>
            <w:r w:rsidRPr="00437E83">
              <w:t>Format</w:t>
            </w:r>
          </w:p>
        </w:tc>
        <w:tc>
          <w:tcPr>
            <w:tcW w:w="1135" w:type="dxa"/>
            <w:tcBorders>
              <w:top w:val="single" w:sz="6" w:space="0" w:color="000000"/>
              <w:left w:val="single" w:sz="6" w:space="0" w:color="000000"/>
              <w:bottom w:val="single" w:sz="6" w:space="0" w:color="000000"/>
              <w:right w:val="single" w:sz="6" w:space="0" w:color="000000"/>
            </w:tcBorders>
            <w:hideMark/>
          </w:tcPr>
          <w:p w14:paraId="208B0BD4" w14:textId="77777777" w:rsidR="000B16AE" w:rsidRPr="00437E83" w:rsidRDefault="000B16AE" w:rsidP="00BB6F94">
            <w:pPr>
              <w:pStyle w:val="TAH"/>
            </w:pPr>
            <w:r w:rsidRPr="00437E83">
              <w:t>Length</w:t>
            </w:r>
          </w:p>
        </w:tc>
      </w:tr>
      <w:tr w:rsidR="000B16AE" w:rsidRPr="00437E83" w14:paraId="117CD648" w14:textId="77777777" w:rsidTr="000F1B7C">
        <w:trPr>
          <w:gridAfter w:val="1"/>
          <w:wAfter w:w="36"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01B77C88" w14:textId="77777777" w:rsidR="000B16AE" w:rsidRPr="00437E83" w:rsidRDefault="000B16AE" w:rsidP="00BB6F94">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7310E99" w14:textId="77777777" w:rsidR="000B16AE" w:rsidRPr="00437E83" w:rsidRDefault="000B16AE" w:rsidP="00BB6F94">
            <w:pPr>
              <w:pStyle w:val="TAL"/>
              <w:rPr>
                <w:lang w:eastAsia="zh-CN"/>
              </w:rPr>
            </w:pPr>
            <w:r w:rsidRPr="00437E83">
              <w:rPr>
                <w:lang w:eastAsia="zh-CN"/>
              </w:rPr>
              <w:t>Message Type</w:t>
            </w:r>
          </w:p>
        </w:tc>
        <w:tc>
          <w:tcPr>
            <w:tcW w:w="3121" w:type="dxa"/>
            <w:tcBorders>
              <w:top w:val="single" w:sz="6" w:space="0" w:color="000000"/>
              <w:left w:val="single" w:sz="6" w:space="0" w:color="000000"/>
              <w:bottom w:val="single" w:sz="6" w:space="0" w:color="000000"/>
              <w:right w:val="single" w:sz="6" w:space="0" w:color="000000"/>
            </w:tcBorders>
          </w:tcPr>
          <w:p w14:paraId="3009EF55" w14:textId="77777777" w:rsidR="000B16AE" w:rsidRPr="00437E83" w:rsidRDefault="000B16AE" w:rsidP="00BB6F94">
            <w:pPr>
              <w:pStyle w:val="TAL"/>
              <w:rPr>
                <w:lang w:eastAsia="zh-CN"/>
              </w:rPr>
            </w:pPr>
            <w:r w:rsidRPr="00437E83">
              <w:rPr>
                <w:lang w:eastAsia="zh-CN"/>
              </w:rPr>
              <w:t>Message Type</w:t>
            </w:r>
          </w:p>
          <w:p w14:paraId="082F6214" w14:textId="77777777" w:rsidR="000B16AE" w:rsidRPr="00437E83" w:rsidRDefault="000B16AE" w:rsidP="00BB6F94">
            <w:pPr>
              <w:pStyle w:val="TAL"/>
              <w:rPr>
                <w:lang w:eastAsia="zh-CN"/>
              </w:rPr>
            </w:pPr>
            <w:r w:rsidRPr="00437E83">
              <w:rPr>
                <w:lang w:eastAsia="zh-CN"/>
              </w:rPr>
              <w:t>8.2.2</w:t>
            </w:r>
          </w:p>
        </w:tc>
        <w:tc>
          <w:tcPr>
            <w:tcW w:w="1135" w:type="dxa"/>
            <w:tcBorders>
              <w:top w:val="single" w:sz="6" w:space="0" w:color="000000"/>
              <w:left w:val="single" w:sz="6" w:space="0" w:color="000000"/>
              <w:bottom w:val="single" w:sz="6" w:space="0" w:color="000000"/>
              <w:right w:val="single" w:sz="6" w:space="0" w:color="000000"/>
            </w:tcBorders>
          </w:tcPr>
          <w:p w14:paraId="1CD256B6" w14:textId="77777777" w:rsidR="000B16AE" w:rsidRPr="00437E83" w:rsidRDefault="000B16AE" w:rsidP="00BB6F94">
            <w:pPr>
              <w:pStyle w:val="TAC"/>
              <w:rPr>
                <w:lang w:eastAsia="zh-CN"/>
              </w:rPr>
            </w:pPr>
            <w:r w:rsidRPr="00437E83">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C55357F" w14:textId="77777777" w:rsidR="000B16AE" w:rsidRPr="00437E83" w:rsidRDefault="000B16AE" w:rsidP="00BB6F94">
            <w:pPr>
              <w:pStyle w:val="TAC"/>
              <w:rPr>
                <w:lang w:eastAsia="zh-CN"/>
              </w:rPr>
            </w:pPr>
            <w:r w:rsidRPr="00437E83">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BF21782" w14:textId="77777777" w:rsidR="000B16AE" w:rsidRPr="00437E83" w:rsidRDefault="000B16AE" w:rsidP="00BB6F94">
            <w:pPr>
              <w:pStyle w:val="TAC"/>
              <w:rPr>
                <w:lang w:eastAsia="zh-CN"/>
              </w:rPr>
            </w:pPr>
            <w:r w:rsidRPr="00437E83">
              <w:rPr>
                <w:lang w:eastAsia="zh-CN"/>
              </w:rPr>
              <w:t>1</w:t>
            </w:r>
          </w:p>
        </w:tc>
      </w:tr>
      <w:tr w:rsidR="000B16AE" w:rsidRPr="00437E83" w14:paraId="25169298" w14:textId="77777777" w:rsidTr="000F1B7C">
        <w:trPr>
          <w:gridAfter w:val="1"/>
          <w:wAfter w:w="36"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7D354BF7" w14:textId="77777777" w:rsidR="000B16AE" w:rsidRPr="00437E83" w:rsidRDefault="000B16AE" w:rsidP="00BB6F94">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0B02B56" w14:textId="77777777" w:rsidR="000B16AE" w:rsidRPr="00437E83" w:rsidRDefault="000B16AE" w:rsidP="00BB6F94">
            <w:pPr>
              <w:pStyle w:val="TAL"/>
              <w:rPr>
                <w:lang w:eastAsia="zh-CN"/>
              </w:rPr>
            </w:pPr>
            <w:r w:rsidRPr="00437E83">
              <w:rPr>
                <w:lang w:eastAsia="zh-CN"/>
              </w:rPr>
              <w:t>Originating VAL user ID</w:t>
            </w:r>
          </w:p>
        </w:tc>
        <w:tc>
          <w:tcPr>
            <w:tcW w:w="3121" w:type="dxa"/>
            <w:tcBorders>
              <w:top w:val="single" w:sz="6" w:space="0" w:color="000000"/>
              <w:left w:val="single" w:sz="6" w:space="0" w:color="000000"/>
              <w:bottom w:val="single" w:sz="6" w:space="0" w:color="000000"/>
              <w:right w:val="single" w:sz="6" w:space="0" w:color="000000"/>
            </w:tcBorders>
          </w:tcPr>
          <w:p w14:paraId="017B253D" w14:textId="7B129AEE" w:rsidR="000B16AE" w:rsidRPr="00437E83" w:rsidRDefault="000B16AE" w:rsidP="00BB6F94">
            <w:pPr>
              <w:pStyle w:val="TAL"/>
              <w:rPr>
                <w:lang w:eastAsia="zh-CN"/>
              </w:rPr>
            </w:pPr>
            <w:r w:rsidRPr="00437E83">
              <w:rPr>
                <w:lang w:eastAsia="zh-CN"/>
              </w:rPr>
              <w:t>VAL user ID</w:t>
            </w:r>
            <w:r w:rsidRPr="00437E83">
              <w:rPr>
                <w:lang w:eastAsia="zh-CN"/>
              </w:rPr>
              <w:br/>
            </w:r>
            <w:r w:rsidRPr="00437E83">
              <w:rPr>
                <w:lang w:eastAsia="ko-KR"/>
              </w:rPr>
              <w:t>8.2.</w:t>
            </w:r>
            <w:r w:rsidR="000F1B7C" w:rsidRPr="00437E83">
              <w:rPr>
                <w:lang w:eastAsia="ko-KR"/>
              </w:rPr>
              <w:t>3</w:t>
            </w:r>
          </w:p>
        </w:tc>
        <w:tc>
          <w:tcPr>
            <w:tcW w:w="1135" w:type="dxa"/>
            <w:tcBorders>
              <w:top w:val="single" w:sz="6" w:space="0" w:color="000000"/>
              <w:left w:val="single" w:sz="6" w:space="0" w:color="000000"/>
              <w:bottom w:val="single" w:sz="6" w:space="0" w:color="000000"/>
              <w:right w:val="single" w:sz="6" w:space="0" w:color="000000"/>
            </w:tcBorders>
          </w:tcPr>
          <w:p w14:paraId="6C5041F7" w14:textId="77777777" w:rsidR="000B16AE" w:rsidRPr="00437E83" w:rsidRDefault="000B16AE" w:rsidP="00BB6F94">
            <w:pPr>
              <w:pStyle w:val="TAC"/>
              <w:rPr>
                <w:lang w:eastAsia="zh-CN"/>
              </w:rPr>
            </w:pPr>
            <w:r w:rsidRPr="00437E83">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DFF9DE5" w14:textId="77777777" w:rsidR="000B16AE" w:rsidRPr="00437E83" w:rsidRDefault="000B16AE" w:rsidP="00BB6F94">
            <w:pPr>
              <w:pStyle w:val="TAC"/>
              <w:rPr>
                <w:lang w:eastAsia="zh-CN"/>
              </w:rPr>
            </w:pPr>
            <w:r w:rsidRPr="00437E83">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325940C5" w14:textId="0FAB6220" w:rsidR="000B16AE" w:rsidRPr="00437E83" w:rsidRDefault="008241D0" w:rsidP="00BB6F94">
            <w:pPr>
              <w:pStyle w:val="TAC"/>
              <w:rPr>
                <w:lang w:eastAsia="zh-CN"/>
              </w:rPr>
            </w:pPr>
            <w:r w:rsidRPr="00437E83">
              <w:rPr>
                <w:lang w:eastAsia="zh-CN"/>
              </w:rPr>
              <w:t>3-</w:t>
            </w:r>
            <w:r w:rsidRPr="00437E83">
              <w:rPr>
                <w:rFonts w:eastAsia="Malgun Gothic"/>
              </w:rPr>
              <w:t>65537</w:t>
            </w:r>
          </w:p>
        </w:tc>
      </w:tr>
      <w:tr w:rsidR="000B16AE" w:rsidRPr="00437E83" w14:paraId="291795C5" w14:textId="77777777" w:rsidTr="000F1B7C">
        <w:trPr>
          <w:gridAfter w:val="1"/>
          <w:wAfter w:w="36"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6E02A091" w14:textId="77777777" w:rsidR="000B16AE" w:rsidRPr="00437E83" w:rsidRDefault="000B16AE" w:rsidP="00BB6F94">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5D6C239" w14:textId="77777777" w:rsidR="000B16AE" w:rsidRPr="00437E83" w:rsidRDefault="000B16AE" w:rsidP="00BB6F94">
            <w:pPr>
              <w:pStyle w:val="TAL"/>
              <w:rPr>
                <w:lang w:eastAsia="zh-CN"/>
              </w:rPr>
            </w:pPr>
            <w:r w:rsidRPr="00437E83">
              <w:rPr>
                <w:lang w:eastAsia="zh-CN"/>
              </w:rPr>
              <w:t>Terminating VAL user ID</w:t>
            </w:r>
          </w:p>
        </w:tc>
        <w:tc>
          <w:tcPr>
            <w:tcW w:w="3121" w:type="dxa"/>
            <w:tcBorders>
              <w:top w:val="single" w:sz="6" w:space="0" w:color="000000"/>
              <w:left w:val="single" w:sz="6" w:space="0" w:color="000000"/>
              <w:bottom w:val="single" w:sz="6" w:space="0" w:color="000000"/>
              <w:right w:val="single" w:sz="6" w:space="0" w:color="000000"/>
            </w:tcBorders>
          </w:tcPr>
          <w:p w14:paraId="4AE6061C" w14:textId="4ABBB19D" w:rsidR="000B16AE" w:rsidRPr="00437E83" w:rsidRDefault="000B16AE" w:rsidP="00BB6F94">
            <w:pPr>
              <w:pStyle w:val="TAL"/>
              <w:rPr>
                <w:lang w:eastAsia="zh-CN"/>
              </w:rPr>
            </w:pPr>
            <w:r w:rsidRPr="00437E83">
              <w:rPr>
                <w:lang w:eastAsia="zh-CN"/>
              </w:rPr>
              <w:t>VAL User ID</w:t>
            </w:r>
            <w:r w:rsidRPr="00437E83">
              <w:rPr>
                <w:lang w:eastAsia="zh-CN"/>
              </w:rPr>
              <w:br/>
            </w:r>
            <w:r w:rsidRPr="00437E83">
              <w:rPr>
                <w:lang w:eastAsia="ko-KR"/>
              </w:rPr>
              <w:t>8.2.</w:t>
            </w:r>
            <w:r w:rsidR="000F1B7C" w:rsidRPr="00437E83">
              <w:rPr>
                <w:lang w:eastAsia="ko-KR"/>
              </w:rPr>
              <w:t>3</w:t>
            </w:r>
          </w:p>
        </w:tc>
        <w:tc>
          <w:tcPr>
            <w:tcW w:w="1135" w:type="dxa"/>
            <w:tcBorders>
              <w:top w:val="single" w:sz="6" w:space="0" w:color="000000"/>
              <w:left w:val="single" w:sz="6" w:space="0" w:color="000000"/>
              <w:bottom w:val="single" w:sz="6" w:space="0" w:color="000000"/>
              <w:right w:val="single" w:sz="6" w:space="0" w:color="000000"/>
            </w:tcBorders>
          </w:tcPr>
          <w:p w14:paraId="75852E52" w14:textId="77777777" w:rsidR="000B16AE" w:rsidRPr="00437E83" w:rsidRDefault="000B16AE" w:rsidP="00BB6F94">
            <w:pPr>
              <w:pStyle w:val="TAC"/>
              <w:rPr>
                <w:lang w:eastAsia="zh-CN"/>
              </w:rPr>
            </w:pPr>
            <w:r w:rsidRPr="00437E83">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114EEAF1" w14:textId="77777777" w:rsidR="000B16AE" w:rsidRPr="00437E83" w:rsidRDefault="000B16AE" w:rsidP="00BB6F94">
            <w:pPr>
              <w:pStyle w:val="TAC"/>
              <w:rPr>
                <w:lang w:eastAsia="zh-CN"/>
              </w:rPr>
            </w:pPr>
            <w:r w:rsidRPr="00437E83">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1B97C970" w14:textId="7F1E0A5C" w:rsidR="000B16AE" w:rsidRPr="00437E83" w:rsidRDefault="008241D0" w:rsidP="00BB6F94">
            <w:pPr>
              <w:pStyle w:val="TAC"/>
              <w:rPr>
                <w:lang w:eastAsia="zh-CN"/>
              </w:rPr>
            </w:pPr>
            <w:r w:rsidRPr="00437E83">
              <w:rPr>
                <w:lang w:eastAsia="zh-CN"/>
              </w:rPr>
              <w:t>3-</w:t>
            </w:r>
            <w:r w:rsidRPr="00437E83">
              <w:rPr>
                <w:rFonts w:eastAsia="Malgun Gothic"/>
              </w:rPr>
              <w:t>65537</w:t>
            </w:r>
          </w:p>
        </w:tc>
      </w:tr>
      <w:tr w:rsidR="00185DFE" w:rsidRPr="00437E83" w14:paraId="63313511" w14:textId="77777777" w:rsidTr="00BB508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9F49B5" w14:textId="77777777" w:rsidR="00D947D3" w:rsidRPr="00437E83" w:rsidRDefault="00D947D3" w:rsidP="00BB508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DB4E44" w14:textId="77777777" w:rsidR="00D947D3" w:rsidRPr="00437E83" w:rsidRDefault="00D947D3" w:rsidP="00BB508C">
            <w:pPr>
              <w:pStyle w:val="TAL"/>
              <w:rPr>
                <w:lang w:eastAsia="zh-CN"/>
              </w:rPr>
            </w:pPr>
            <w:r w:rsidRPr="00437E83">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tcPr>
          <w:p w14:paraId="4856524E" w14:textId="77777777" w:rsidR="00D947D3" w:rsidRPr="00437E83" w:rsidRDefault="00D947D3" w:rsidP="00BB508C">
            <w:pPr>
              <w:pStyle w:val="TAL"/>
              <w:rPr>
                <w:lang w:eastAsia="zh-CN"/>
              </w:rPr>
            </w:pPr>
            <w:r w:rsidRPr="00437E83">
              <w:rPr>
                <w:lang w:eastAsia="zh-CN"/>
              </w:rPr>
              <w:t>Message ID</w:t>
            </w:r>
            <w:r w:rsidRPr="00437E83">
              <w:rPr>
                <w:lang w:eastAsia="zh-CN"/>
              </w:rPr>
              <w:br/>
            </w:r>
            <w:r w:rsidRPr="00437E83">
              <w:rPr>
                <w:lang w:eastAsia="ko-KR"/>
              </w:rPr>
              <w:t>8.2.6</w:t>
            </w:r>
          </w:p>
        </w:tc>
        <w:tc>
          <w:tcPr>
            <w:tcW w:w="1135" w:type="dxa"/>
            <w:tcBorders>
              <w:top w:val="single" w:sz="6" w:space="0" w:color="000000"/>
              <w:left w:val="single" w:sz="6" w:space="0" w:color="000000"/>
              <w:bottom w:val="single" w:sz="6" w:space="0" w:color="000000"/>
              <w:right w:val="single" w:sz="6" w:space="0" w:color="000000"/>
            </w:tcBorders>
          </w:tcPr>
          <w:p w14:paraId="32A05EBE" w14:textId="77777777" w:rsidR="00D947D3" w:rsidRPr="00437E83" w:rsidRDefault="00D947D3" w:rsidP="00BB508C">
            <w:pPr>
              <w:pStyle w:val="TAC"/>
              <w:rPr>
                <w:lang w:eastAsia="zh-CN"/>
              </w:rPr>
            </w:pPr>
            <w:r w:rsidRPr="00437E83">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D5F61C9" w14:textId="77777777" w:rsidR="00D947D3" w:rsidRPr="00437E83" w:rsidRDefault="00D947D3" w:rsidP="00BB508C">
            <w:pPr>
              <w:pStyle w:val="TAC"/>
              <w:rPr>
                <w:lang w:eastAsia="zh-CN"/>
              </w:rPr>
            </w:pPr>
            <w:r w:rsidRPr="00437E83">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5F372FCA" w14:textId="77777777" w:rsidR="00D947D3" w:rsidRPr="00437E83" w:rsidRDefault="00D947D3" w:rsidP="00BB508C">
            <w:pPr>
              <w:pStyle w:val="TAC"/>
              <w:rPr>
                <w:lang w:eastAsia="zh-CN"/>
              </w:rPr>
            </w:pPr>
            <w:r w:rsidRPr="00437E83">
              <w:rPr>
                <w:lang w:eastAsia="zh-CN"/>
              </w:rPr>
              <w:t>16</w:t>
            </w:r>
          </w:p>
        </w:tc>
      </w:tr>
      <w:tr w:rsidR="00185DFE" w:rsidRPr="00437E83" w14:paraId="1BFDA8DE" w14:textId="77777777" w:rsidTr="00BB508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CDC176" w14:textId="77777777" w:rsidR="00D947D3" w:rsidRPr="00437E83" w:rsidRDefault="00D947D3" w:rsidP="00BB508C">
            <w:pPr>
              <w:pStyle w:val="TAL"/>
            </w:pPr>
            <w:r w:rsidRPr="00437E83">
              <w:t>30</w:t>
            </w:r>
          </w:p>
        </w:tc>
        <w:tc>
          <w:tcPr>
            <w:tcW w:w="2837" w:type="dxa"/>
            <w:tcBorders>
              <w:top w:val="single" w:sz="6" w:space="0" w:color="000000"/>
              <w:left w:val="single" w:sz="6" w:space="0" w:color="000000"/>
              <w:bottom w:val="single" w:sz="6" w:space="0" w:color="000000"/>
              <w:right w:val="single" w:sz="6" w:space="0" w:color="000000"/>
            </w:tcBorders>
          </w:tcPr>
          <w:p w14:paraId="7D83C878" w14:textId="77777777" w:rsidR="00D947D3" w:rsidRPr="00437E83" w:rsidRDefault="00D947D3" w:rsidP="00BB508C">
            <w:pPr>
              <w:pStyle w:val="TAL"/>
              <w:rPr>
                <w:lang w:eastAsia="zh-CN"/>
              </w:rPr>
            </w:pPr>
            <w:r w:rsidRPr="00437E83">
              <w:rPr>
                <w:lang w:eastAsia="zh-CN"/>
              </w:rPr>
              <w:t>Reply-to message ID</w:t>
            </w:r>
          </w:p>
        </w:tc>
        <w:tc>
          <w:tcPr>
            <w:tcW w:w="3121" w:type="dxa"/>
            <w:tcBorders>
              <w:top w:val="single" w:sz="6" w:space="0" w:color="000000"/>
              <w:left w:val="single" w:sz="6" w:space="0" w:color="000000"/>
              <w:bottom w:val="single" w:sz="6" w:space="0" w:color="000000"/>
              <w:right w:val="single" w:sz="6" w:space="0" w:color="000000"/>
            </w:tcBorders>
          </w:tcPr>
          <w:p w14:paraId="43AEA67E" w14:textId="77777777" w:rsidR="00D947D3" w:rsidRPr="00437E83" w:rsidRDefault="00D947D3" w:rsidP="00BB508C">
            <w:pPr>
              <w:pStyle w:val="TAL"/>
              <w:rPr>
                <w:lang w:eastAsia="zh-CN"/>
              </w:rPr>
            </w:pPr>
            <w:r w:rsidRPr="00437E83">
              <w:rPr>
                <w:lang w:eastAsia="zh-CN"/>
              </w:rPr>
              <w:t>Reply-to message ID</w:t>
            </w:r>
          </w:p>
          <w:p w14:paraId="1E361634" w14:textId="77777777" w:rsidR="00D947D3" w:rsidRPr="00437E83" w:rsidRDefault="00D947D3" w:rsidP="00BB508C">
            <w:pPr>
              <w:pStyle w:val="TAL"/>
              <w:rPr>
                <w:lang w:eastAsia="zh-CN"/>
              </w:rPr>
            </w:pPr>
            <w:r w:rsidRPr="00437E83">
              <w:rPr>
                <w:lang w:eastAsia="zh-CN"/>
              </w:rPr>
              <w:t>8.2.7</w:t>
            </w:r>
          </w:p>
        </w:tc>
        <w:tc>
          <w:tcPr>
            <w:tcW w:w="1135" w:type="dxa"/>
            <w:tcBorders>
              <w:top w:val="single" w:sz="6" w:space="0" w:color="000000"/>
              <w:left w:val="single" w:sz="6" w:space="0" w:color="000000"/>
              <w:bottom w:val="single" w:sz="6" w:space="0" w:color="000000"/>
              <w:right w:val="single" w:sz="6" w:space="0" w:color="000000"/>
            </w:tcBorders>
          </w:tcPr>
          <w:p w14:paraId="1BFE87FC" w14:textId="77777777" w:rsidR="00D947D3" w:rsidRPr="00437E83" w:rsidRDefault="00D947D3" w:rsidP="00BB508C">
            <w:pPr>
              <w:pStyle w:val="TAC"/>
              <w:rPr>
                <w:lang w:eastAsia="zh-CN"/>
              </w:rPr>
            </w:pPr>
            <w:r w:rsidRPr="00437E83">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EB37FC7" w14:textId="77777777" w:rsidR="00D947D3" w:rsidRPr="00437E83" w:rsidRDefault="00D947D3" w:rsidP="00BB508C">
            <w:pPr>
              <w:pStyle w:val="TAC"/>
              <w:rPr>
                <w:lang w:eastAsia="zh-CN"/>
              </w:rPr>
            </w:pPr>
            <w:r w:rsidRPr="00437E83">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1739B5BC" w14:textId="77777777" w:rsidR="00D947D3" w:rsidRPr="00437E83" w:rsidRDefault="00D947D3" w:rsidP="00BB508C">
            <w:pPr>
              <w:pStyle w:val="TAC"/>
              <w:rPr>
                <w:lang w:eastAsia="zh-CN"/>
              </w:rPr>
            </w:pPr>
            <w:r w:rsidRPr="00437E83">
              <w:rPr>
                <w:lang w:eastAsia="zh-CN"/>
              </w:rPr>
              <w:t>17</w:t>
            </w:r>
          </w:p>
        </w:tc>
      </w:tr>
      <w:tr w:rsidR="000B16AE" w:rsidRPr="00437E83" w14:paraId="4ACBEAA5" w14:textId="77777777" w:rsidTr="000F1B7C">
        <w:trPr>
          <w:gridAfter w:val="1"/>
          <w:wAfter w:w="36"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08D9765E" w14:textId="4190B054" w:rsidR="000B16AE" w:rsidRPr="00437E83" w:rsidRDefault="00261EE1" w:rsidP="00BB6F94">
            <w:pPr>
              <w:pStyle w:val="TAL"/>
            </w:pPr>
            <w:r w:rsidRPr="00437E83">
              <w:t>78</w:t>
            </w:r>
          </w:p>
        </w:tc>
        <w:tc>
          <w:tcPr>
            <w:tcW w:w="2837" w:type="dxa"/>
            <w:tcBorders>
              <w:top w:val="single" w:sz="6" w:space="0" w:color="000000"/>
              <w:left w:val="single" w:sz="6" w:space="0" w:color="000000"/>
              <w:bottom w:val="single" w:sz="6" w:space="0" w:color="000000"/>
              <w:right w:val="single" w:sz="6" w:space="0" w:color="000000"/>
            </w:tcBorders>
          </w:tcPr>
          <w:p w14:paraId="199EB8C9" w14:textId="77777777" w:rsidR="000B16AE" w:rsidRPr="00437E83" w:rsidRDefault="000B16AE" w:rsidP="00BB6F94">
            <w:pPr>
              <w:pStyle w:val="TAL"/>
              <w:rPr>
                <w:lang w:eastAsia="zh-CN"/>
              </w:rPr>
            </w:pPr>
            <w:r w:rsidRPr="00437E83">
              <w:rPr>
                <w:lang w:eastAsia="zh-CN"/>
              </w:rPr>
              <w:t>Location Management Data</w:t>
            </w:r>
          </w:p>
        </w:tc>
        <w:tc>
          <w:tcPr>
            <w:tcW w:w="3121" w:type="dxa"/>
            <w:tcBorders>
              <w:top w:val="single" w:sz="6" w:space="0" w:color="000000"/>
              <w:left w:val="single" w:sz="6" w:space="0" w:color="000000"/>
              <w:bottom w:val="single" w:sz="6" w:space="0" w:color="000000"/>
              <w:right w:val="single" w:sz="6" w:space="0" w:color="000000"/>
            </w:tcBorders>
          </w:tcPr>
          <w:p w14:paraId="7923B92E" w14:textId="77777777" w:rsidR="000B16AE" w:rsidRPr="00437E83" w:rsidRDefault="000B16AE" w:rsidP="00BB6F94">
            <w:pPr>
              <w:pStyle w:val="TAL"/>
              <w:rPr>
                <w:lang w:eastAsia="zh-CN"/>
              </w:rPr>
            </w:pPr>
            <w:r w:rsidRPr="00437E83">
              <w:rPr>
                <w:lang w:eastAsia="zh-CN"/>
              </w:rPr>
              <w:t>Message Data</w:t>
            </w:r>
          </w:p>
          <w:p w14:paraId="6A840275" w14:textId="3D73E6BA" w:rsidR="000B16AE" w:rsidRPr="00437E83" w:rsidRDefault="000B16AE" w:rsidP="00BB6F94">
            <w:pPr>
              <w:pStyle w:val="TAL"/>
              <w:rPr>
                <w:lang w:eastAsia="zh-CN"/>
              </w:rPr>
            </w:pPr>
            <w:r w:rsidRPr="00437E83">
              <w:rPr>
                <w:lang w:eastAsia="zh-CN"/>
              </w:rPr>
              <w:t>8.2.</w:t>
            </w:r>
            <w:r w:rsidR="00B050E4" w:rsidRPr="00437E83">
              <w:rPr>
                <w:lang w:eastAsia="zh-CN"/>
              </w:rPr>
              <w:t>4</w:t>
            </w:r>
          </w:p>
        </w:tc>
        <w:tc>
          <w:tcPr>
            <w:tcW w:w="1135" w:type="dxa"/>
            <w:tcBorders>
              <w:top w:val="single" w:sz="6" w:space="0" w:color="000000"/>
              <w:left w:val="single" w:sz="6" w:space="0" w:color="000000"/>
              <w:bottom w:val="single" w:sz="6" w:space="0" w:color="000000"/>
              <w:right w:val="single" w:sz="6" w:space="0" w:color="000000"/>
            </w:tcBorders>
          </w:tcPr>
          <w:p w14:paraId="655F404E" w14:textId="77777777" w:rsidR="000B16AE" w:rsidRPr="00437E83" w:rsidRDefault="000B16AE" w:rsidP="00BB6F94">
            <w:pPr>
              <w:pStyle w:val="TAC"/>
              <w:rPr>
                <w:lang w:eastAsia="zh-CN"/>
              </w:rPr>
            </w:pPr>
            <w:r w:rsidRPr="00437E83">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232EF91" w14:textId="77777777" w:rsidR="000B16AE" w:rsidRPr="00437E83" w:rsidRDefault="000B16AE" w:rsidP="00BB6F94">
            <w:pPr>
              <w:pStyle w:val="TAC"/>
              <w:rPr>
                <w:lang w:eastAsia="zh-CN"/>
              </w:rPr>
            </w:pPr>
            <w:r w:rsidRPr="00437E83">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71D517C" w14:textId="5F65CE2E" w:rsidR="000B16AE" w:rsidRPr="00437E83" w:rsidRDefault="008241D0" w:rsidP="00BB6F94">
            <w:pPr>
              <w:pStyle w:val="TAC"/>
              <w:rPr>
                <w:lang w:eastAsia="zh-CN"/>
              </w:rPr>
            </w:pPr>
            <w:r w:rsidRPr="00437E83">
              <w:rPr>
                <w:lang w:eastAsia="zh-CN"/>
              </w:rPr>
              <w:t>4-</w:t>
            </w:r>
            <w:r w:rsidRPr="00437E83">
              <w:rPr>
                <w:rFonts w:eastAsia="Malgun Gothic"/>
              </w:rPr>
              <w:t>65538</w:t>
            </w:r>
          </w:p>
        </w:tc>
      </w:tr>
      <w:tr w:rsidR="000B16AE" w:rsidRPr="00437E83" w14:paraId="321C93EE" w14:textId="77777777" w:rsidTr="000F1B7C">
        <w:trPr>
          <w:gridAfter w:val="1"/>
          <w:wAfter w:w="36"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0BF5ABAA" w14:textId="66C969B8" w:rsidR="000B16AE" w:rsidRPr="00437E83" w:rsidRDefault="00261EE1" w:rsidP="00BB6F94">
            <w:pPr>
              <w:pStyle w:val="TAL"/>
            </w:pPr>
            <w:r w:rsidRPr="00437E83">
              <w:t>20</w:t>
            </w:r>
          </w:p>
        </w:tc>
        <w:tc>
          <w:tcPr>
            <w:tcW w:w="2837" w:type="dxa"/>
            <w:tcBorders>
              <w:top w:val="single" w:sz="6" w:space="0" w:color="000000"/>
              <w:left w:val="single" w:sz="6" w:space="0" w:color="000000"/>
              <w:bottom w:val="single" w:sz="6" w:space="0" w:color="000000"/>
              <w:right w:val="single" w:sz="6" w:space="0" w:color="000000"/>
            </w:tcBorders>
          </w:tcPr>
          <w:p w14:paraId="6AC74590" w14:textId="77777777" w:rsidR="000B16AE" w:rsidRPr="00437E83" w:rsidRDefault="000B16AE" w:rsidP="00BB6F94">
            <w:pPr>
              <w:pStyle w:val="TAL"/>
              <w:rPr>
                <w:lang w:eastAsia="zh-CN"/>
              </w:rPr>
            </w:pPr>
            <w:r w:rsidRPr="00437E83">
              <w:rPr>
                <w:lang w:eastAsia="zh-CN"/>
              </w:rPr>
              <w:t>Cause</w:t>
            </w:r>
          </w:p>
        </w:tc>
        <w:tc>
          <w:tcPr>
            <w:tcW w:w="3121" w:type="dxa"/>
            <w:tcBorders>
              <w:top w:val="single" w:sz="6" w:space="0" w:color="000000"/>
              <w:left w:val="single" w:sz="6" w:space="0" w:color="000000"/>
              <w:bottom w:val="single" w:sz="6" w:space="0" w:color="000000"/>
              <w:right w:val="single" w:sz="6" w:space="0" w:color="000000"/>
            </w:tcBorders>
          </w:tcPr>
          <w:p w14:paraId="79C496FA" w14:textId="77777777" w:rsidR="000B16AE" w:rsidRPr="00437E83" w:rsidRDefault="000B16AE" w:rsidP="00BB6F94">
            <w:pPr>
              <w:pStyle w:val="TAL"/>
              <w:rPr>
                <w:lang w:eastAsia="zh-CN"/>
              </w:rPr>
            </w:pPr>
            <w:r w:rsidRPr="00437E83">
              <w:rPr>
                <w:lang w:eastAsia="zh-CN"/>
              </w:rPr>
              <w:t>Cause</w:t>
            </w:r>
          </w:p>
          <w:p w14:paraId="05E0E3CB" w14:textId="68BDC5AD" w:rsidR="000B16AE" w:rsidRPr="00437E83" w:rsidRDefault="000B16AE" w:rsidP="00BB6F94">
            <w:pPr>
              <w:pStyle w:val="TAL"/>
              <w:rPr>
                <w:lang w:eastAsia="zh-CN"/>
              </w:rPr>
            </w:pPr>
            <w:r w:rsidRPr="00437E83">
              <w:rPr>
                <w:lang w:eastAsia="zh-CN"/>
              </w:rPr>
              <w:t>8.2.</w:t>
            </w:r>
            <w:r w:rsidR="00B050E4" w:rsidRPr="00437E83">
              <w:rPr>
                <w:lang w:eastAsia="zh-CN"/>
              </w:rPr>
              <w:t>5</w:t>
            </w:r>
          </w:p>
        </w:tc>
        <w:tc>
          <w:tcPr>
            <w:tcW w:w="1135" w:type="dxa"/>
            <w:tcBorders>
              <w:top w:val="single" w:sz="6" w:space="0" w:color="000000"/>
              <w:left w:val="single" w:sz="6" w:space="0" w:color="000000"/>
              <w:bottom w:val="single" w:sz="6" w:space="0" w:color="000000"/>
              <w:right w:val="single" w:sz="6" w:space="0" w:color="000000"/>
            </w:tcBorders>
          </w:tcPr>
          <w:p w14:paraId="1F8F96AC" w14:textId="77777777" w:rsidR="000B16AE" w:rsidRPr="00437E83" w:rsidRDefault="000B16AE" w:rsidP="00BB6F94">
            <w:pPr>
              <w:pStyle w:val="TAC"/>
              <w:rPr>
                <w:lang w:eastAsia="zh-CN"/>
              </w:rPr>
            </w:pPr>
            <w:r w:rsidRPr="00437E83">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294199A" w14:textId="57E9A490" w:rsidR="000B16AE" w:rsidRPr="00437E83" w:rsidRDefault="000B16AE" w:rsidP="00BB6F94">
            <w:pPr>
              <w:pStyle w:val="TAC"/>
              <w:rPr>
                <w:lang w:eastAsia="zh-CN"/>
              </w:rPr>
            </w:pPr>
            <w:r w:rsidRPr="00437E83">
              <w:rPr>
                <w:lang w:eastAsia="zh-CN"/>
              </w:rPr>
              <w:t>TLV</w:t>
            </w:r>
          </w:p>
        </w:tc>
        <w:tc>
          <w:tcPr>
            <w:tcW w:w="1135" w:type="dxa"/>
            <w:tcBorders>
              <w:top w:val="single" w:sz="6" w:space="0" w:color="000000"/>
              <w:left w:val="single" w:sz="6" w:space="0" w:color="000000"/>
              <w:bottom w:val="single" w:sz="6" w:space="0" w:color="000000"/>
              <w:right w:val="single" w:sz="6" w:space="0" w:color="000000"/>
            </w:tcBorders>
          </w:tcPr>
          <w:p w14:paraId="66A70FF8" w14:textId="21BD5471" w:rsidR="000B16AE" w:rsidRPr="00437E83" w:rsidRDefault="008241D0" w:rsidP="00BB6F94">
            <w:pPr>
              <w:pStyle w:val="TAC"/>
              <w:rPr>
                <w:lang w:eastAsia="zh-CN"/>
              </w:rPr>
            </w:pPr>
            <w:r w:rsidRPr="00437E83">
              <w:rPr>
                <w:lang w:eastAsia="zh-CN"/>
              </w:rPr>
              <w:t>3-129</w:t>
            </w:r>
          </w:p>
        </w:tc>
      </w:tr>
    </w:tbl>
    <w:p w14:paraId="0D63EE73" w14:textId="77777777" w:rsidR="000B16AE" w:rsidRPr="00437E83" w:rsidRDefault="000B16AE" w:rsidP="000B16AE">
      <w:pPr>
        <w:rPr>
          <w:lang w:eastAsia="ko-KR"/>
        </w:rPr>
      </w:pPr>
    </w:p>
    <w:p w14:paraId="73C10687" w14:textId="77777777" w:rsidR="000B16AE" w:rsidRPr="00437E83" w:rsidRDefault="000B16AE" w:rsidP="00C23116">
      <w:pPr>
        <w:pStyle w:val="Heading2"/>
      </w:pPr>
      <w:bookmarkStart w:id="1128" w:name="_CR8_2"/>
      <w:bookmarkStart w:id="1129" w:name="_Toc45210495"/>
      <w:bookmarkStart w:id="1130" w:name="_Toc51861322"/>
      <w:bookmarkStart w:id="1131" w:name="_Toc59212646"/>
      <w:bookmarkStart w:id="1132" w:name="_Toc209721090"/>
      <w:bookmarkEnd w:id="1128"/>
      <w:r w:rsidRPr="00437E83">
        <w:t>8.2</w:t>
      </w:r>
      <w:r w:rsidRPr="00437E83">
        <w:tab/>
        <w:t>General message format and information elements coding</w:t>
      </w:r>
      <w:bookmarkEnd w:id="1129"/>
      <w:bookmarkEnd w:id="1130"/>
      <w:bookmarkEnd w:id="1131"/>
      <w:bookmarkEnd w:id="1132"/>
    </w:p>
    <w:p w14:paraId="442E18E4" w14:textId="77777777" w:rsidR="000B16AE" w:rsidRPr="00437E83" w:rsidRDefault="000B16AE" w:rsidP="00C23116">
      <w:pPr>
        <w:pStyle w:val="Heading3"/>
        <w:rPr>
          <w:lang w:eastAsia="ko-KR"/>
        </w:rPr>
      </w:pPr>
      <w:bookmarkStart w:id="1133" w:name="_CR8_2_1"/>
      <w:bookmarkStart w:id="1134" w:name="_Toc20156442"/>
      <w:bookmarkStart w:id="1135" w:name="_Toc27501600"/>
      <w:bookmarkStart w:id="1136" w:name="_Toc36049726"/>
      <w:bookmarkStart w:id="1137" w:name="_Toc45210496"/>
      <w:bookmarkStart w:id="1138" w:name="_Toc51861323"/>
      <w:bookmarkStart w:id="1139" w:name="_Toc59212647"/>
      <w:bookmarkStart w:id="1140" w:name="_Toc209721091"/>
      <w:bookmarkEnd w:id="1133"/>
      <w:r w:rsidRPr="00437E83">
        <w:t>8.2.1</w:t>
      </w:r>
      <w:r w:rsidRPr="00437E83">
        <w:rPr>
          <w:lang w:eastAsia="ko-KR"/>
        </w:rPr>
        <w:tab/>
        <w:t>General</w:t>
      </w:r>
      <w:bookmarkEnd w:id="1134"/>
      <w:bookmarkEnd w:id="1135"/>
      <w:bookmarkEnd w:id="1136"/>
      <w:bookmarkEnd w:id="1137"/>
      <w:bookmarkEnd w:id="1138"/>
      <w:bookmarkEnd w:id="1139"/>
      <w:bookmarkEnd w:id="1140"/>
    </w:p>
    <w:p w14:paraId="12776B2F" w14:textId="77777777" w:rsidR="00F97824" w:rsidRPr="00437E83" w:rsidRDefault="00F97824" w:rsidP="00F97824">
      <w:r w:rsidRPr="00437E83">
        <w:t>The least significant bit of a field is represented by the lowest numbered bit of the highest numbered octet of the field. When the field extends over more than one octet, the order of bit values progressively decreases as the octet number increases.</w:t>
      </w:r>
    </w:p>
    <w:p w14:paraId="0A579F94" w14:textId="77777777" w:rsidR="00F97824" w:rsidRPr="00437E83" w:rsidRDefault="00F97824" w:rsidP="00F97824">
      <w:r w:rsidRPr="00437E83">
        <w:t>Figure 8.2.1-1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97824" w:rsidRPr="00437E83" w14:paraId="3E423AD6" w14:textId="77777777" w:rsidTr="008878B1">
        <w:trPr>
          <w:cantSplit/>
        </w:trPr>
        <w:tc>
          <w:tcPr>
            <w:tcW w:w="708" w:type="dxa"/>
            <w:tcBorders>
              <w:top w:val="nil"/>
              <w:left w:val="nil"/>
              <w:bottom w:val="single" w:sz="4" w:space="0" w:color="auto"/>
              <w:right w:val="nil"/>
            </w:tcBorders>
            <w:hideMark/>
          </w:tcPr>
          <w:p w14:paraId="5E919867" w14:textId="77777777" w:rsidR="00F97824" w:rsidRPr="00437E83" w:rsidRDefault="00F97824" w:rsidP="008878B1">
            <w:pPr>
              <w:pStyle w:val="TAC"/>
              <w:rPr>
                <w:lang w:eastAsia="ja-JP" w:bidi="he-IL"/>
              </w:rPr>
            </w:pPr>
            <w:r w:rsidRPr="00437E83">
              <w:t>8</w:t>
            </w:r>
          </w:p>
        </w:tc>
        <w:tc>
          <w:tcPr>
            <w:tcW w:w="709" w:type="dxa"/>
            <w:tcBorders>
              <w:top w:val="nil"/>
              <w:left w:val="nil"/>
              <w:bottom w:val="single" w:sz="4" w:space="0" w:color="auto"/>
              <w:right w:val="nil"/>
            </w:tcBorders>
            <w:hideMark/>
          </w:tcPr>
          <w:p w14:paraId="129084A2" w14:textId="77777777" w:rsidR="00F97824" w:rsidRPr="00437E83" w:rsidRDefault="00F97824" w:rsidP="008878B1">
            <w:pPr>
              <w:pStyle w:val="TAC"/>
              <w:rPr>
                <w:lang w:eastAsia="ja-JP" w:bidi="he-IL"/>
              </w:rPr>
            </w:pPr>
            <w:r w:rsidRPr="00437E83">
              <w:t>7</w:t>
            </w:r>
          </w:p>
        </w:tc>
        <w:tc>
          <w:tcPr>
            <w:tcW w:w="709" w:type="dxa"/>
            <w:tcBorders>
              <w:top w:val="nil"/>
              <w:left w:val="nil"/>
              <w:bottom w:val="single" w:sz="4" w:space="0" w:color="auto"/>
              <w:right w:val="nil"/>
            </w:tcBorders>
            <w:hideMark/>
          </w:tcPr>
          <w:p w14:paraId="4D3CECD4" w14:textId="77777777" w:rsidR="00F97824" w:rsidRPr="00437E83" w:rsidRDefault="00F97824" w:rsidP="008878B1">
            <w:pPr>
              <w:pStyle w:val="TAC"/>
              <w:rPr>
                <w:lang w:eastAsia="ja-JP" w:bidi="he-IL"/>
              </w:rPr>
            </w:pPr>
            <w:r w:rsidRPr="00437E83">
              <w:t>6</w:t>
            </w:r>
          </w:p>
        </w:tc>
        <w:tc>
          <w:tcPr>
            <w:tcW w:w="709" w:type="dxa"/>
            <w:tcBorders>
              <w:top w:val="nil"/>
              <w:left w:val="nil"/>
              <w:bottom w:val="single" w:sz="4" w:space="0" w:color="auto"/>
              <w:right w:val="nil"/>
            </w:tcBorders>
            <w:hideMark/>
          </w:tcPr>
          <w:p w14:paraId="355660C6" w14:textId="77777777" w:rsidR="00F97824" w:rsidRPr="00437E83" w:rsidRDefault="00F97824" w:rsidP="008878B1">
            <w:pPr>
              <w:pStyle w:val="TAC"/>
              <w:rPr>
                <w:lang w:eastAsia="ja-JP" w:bidi="he-IL"/>
              </w:rPr>
            </w:pPr>
            <w:r w:rsidRPr="00437E83">
              <w:rPr>
                <w:lang w:eastAsia="zh-CN"/>
              </w:rPr>
              <w:t>5</w:t>
            </w:r>
          </w:p>
        </w:tc>
        <w:tc>
          <w:tcPr>
            <w:tcW w:w="709" w:type="dxa"/>
            <w:tcBorders>
              <w:top w:val="nil"/>
              <w:left w:val="nil"/>
              <w:bottom w:val="single" w:sz="4" w:space="0" w:color="auto"/>
              <w:right w:val="nil"/>
            </w:tcBorders>
            <w:hideMark/>
          </w:tcPr>
          <w:p w14:paraId="4DCB6B03" w14:textId="77777777" w:rsidR="00F97824" w:rsidRPr="00437E83" w:rsidRDefault="00F97824" w:rsidP="008878B1">
            <w:pPr>
              <w:pStyle w:val="TAC"/>
              <w:rPr>
                <w:lang w:eastAsia="ja-JP" w:bidi="he-IL"/>
              </w:rPr>
            </w:pPr>
            <w:r w:rsidRPr="00437E83">
              <w:t>4</w:t>
            </w:r>
          </w:p>
        </w:tc>
        <w:tc>
          <w:tcPr>
            <w:tcW w:w="709" w:type="dxa"/>
            <w:tcBorders>
              <w:top w:val="nil"/>
              <w:left w:val="nil"/>
              <w:bottom w:val="single" w:sz="4" w:space="0" w:color="auto"/>
              <w:right w:val="nil"/>
            </w:tcBorders>
            <w:hideMark/>
          </w:tcPr>
          <w:p w14:paraId="0FD53F30" w14:textId="77777777" w:rsidR="00F97824" w:rsidRPr="00437E83" w:rsidRDefault="00F97824" w:rsidP="008878B1">
            <w:pPr>
              <w:pStyle w:val="TAC"/>
              <w:rPr>
                <w:lang w:eastAsia="ja-JP" w:bidi="he-IL"/>
              </w:rPr>
            </w:pPr>
            <w:r w:rsidRPr="00437E83">
              <w:t>3</w:t>
            </w:r>
          </w:p>
        </w:tc>
        <w:tc>
          <w:tcPr>
            <w:tcW w:w="709" w:type="dxa"/>
            <w:tcBorders>
              <w:top w:val="nil"/>
              <w:left w:val="nil"/>
              <w:bottom w:val="single" w:sz="4" w:space="0" w:color="auto"/>
              <w:right w:val="nil"/>
            </w:tcBorders>
            <w:hideMark/>
          </w:tcPr>
          <w:p w14:paraId="02E5D9E6" w14:textId="77777777" w:rsidR="00F97824" w:rsidRPr="00437E83" w:rsidRDefault="00F97824" w:rsidP="008878B1">
            <w:pPr>
              <w:pStyle w:val="TAC"/>
              <w:rPr>
                <w:lang w:eastAsia="ja-JP" w:bidi="he-IL"/>
              </w:rPr>
            </w:pPr>
            <w:r w:rsidRPr="00437E83">
              <w:t>2</w:t>
            </w:r>
          </w:p>
        </w:tc>
        <w:tc>
          <w:tcPr>
            <w:tcW w:w="709" w:type="dxa"/>
            <w:tcBorders>
              <w:top w:val="nil"/>
              <w:left w:val="nil"/>
              <w:bottom w:val="single" w:sz="4" w:space="0" w:color="auto"/>
              <w:right w:val="nil"/>
            </w:tcBorders>
            <w:hideMark/>
          </w:tcPr>
          <w:p w14:paraId="46E50EA4" w14:textId="77777777" w:rsidR="00F97824" w:rsidRPr="00437E83" w:rsidRDefault="00F97824" w:rsidP="008878B1">
            <w:pPr>
              <w:pStyle w:val="TAC"/>
              <w:rPr>
                <w:lang w:eastAsia="ja-JP" w:bidi="he-IL"/>
              </w:rPr>
            </w:pPr>
            <w:r w:rsidRPr="00437E83">
              <w:t>1</w:t>
            </w:r>
          </w:p>
        </w:tc>
        <w:tc>
          <w:tcPr>
            <w:tcW w:w="1134" w:type="dxa"/>
          </w:tcPr>
          <w:p w14:paraId="5C6F8B5C" w14:textId="77777777" w:rsidR="00F97824" w:rsidRPr="00437E83" w:rsidRDefault="00F97824" w:rsidP="008878B1">
            <w:pPr>
              <w:pStyle w:val="TAL"/>
              <w:rPr>
                <w:lang w:eastAsia="ja-JP" w:bidi="he-IL"/>
              </w:rPr>
            </w:pPr>
          </w:p>
        </w:tc>
      </w:tr>
      <w:tr w:rsidR="00F97824" w:rsidRPr="00437E83" w14:paraId="45E8C019" w14:textId="77777777" w:rsidTr="008878B1">
        <w:trPr>
          <w:trHeight w:val="243"/>
        </w:trPr>
        <w:tc>
          <w:tcPr>
            <w:tcW w:w="708" w:type="dxa"/>
            <w:tcBorders>
              <w:top w:val="single" w:sz="4" w:space="0" w:color="auto"/>
              <w:left w:val="single" w:sz="4" w:space="0" w:color="auto"/>
              <w:bottom w:val="nil"/>
              <w:right w:val="nil"/>
            </w:tcBorders>
            <w:hideMark/>
          </w:tcPr>
          <w:p w14:paraId="0DD80B99" w14:textId="77777777" w:rsidR="00F97824" w:rsidRPr="00437E83" w:rsidRDefault="00F97824" w:rsidP="008878B1">
            <w:pPr>
              <w:pStyle w:val="TAC"/>
            </w:pPr>
            <w:r w:rsidRPr="00437E83">
              <w:t>MSB</w:t>
            </w:r>
          </w:p>
        </w:tc>
        <w:tc>
          <w:tcPr>
            <w:tcW w:w="709" w:type="dxa"/>
            <w:tcBorders>
              <w:top w:val="single" w:sz="4" w:space="0" w:color="auto"/>
              <w:left w:val="nil"/>
              <w:bottom w:val="nil"/>
              <w:right w:val="nil"/>
            </w:tcBorders>
            <w:hideMark/>
          </w:tcPr>
          <w:p w14:paraId="3441969E" w14:textId="77777777" w:rsidR="00F97824" w:rsidRPr="00437E83" w:rsidRDefault="00F97824" w:rsidP="008878B1">
            <w:pPr>
              <w:pStyle w:val="TAC"/>
            </w:pPr>
            <w:r w:rsidRPr="00437E83">
              <w:t>x</w:t>
            </w:r>
          </w:p>
        </w:tc>
        <w:tc>
          <w:tcPr>
            <w:tcW w:w="709" w:type="dxa"/>
            <w:tcBorders>
              <w:top w:val="single" w:sz="4" w:space="0" w:color="auto"/>
              <w:left w:val="nil"/>
              <w:bottom w:val="nil"/>
              <w:right w:val="nil"/>
            </w:tcBorders>
            <w:hideMark/>
          </w:tcPr>
          <w:p w14:paraId="533C016A" w14:textId="77777777" w:rsidR="00F97824" w:rsidRPr="00437E83" w:rsidRDefault="00F97824" w:rsidP="008878B1">
            <w:pPr>
              <w:pStyle w:val="TAC"/>
            </w:pPr>
            <w:r w:rsidRPr="00437E83">
              <w:t>x</w:t>
            </w:r>
          </w:p>
        </w:tc>
        <w:tc>
          <w:tcPr>
            <w:tcW w:w="709" w:type="dxa"/>
            <w:tcBorders>
              <w:top w:val="single" w:sz="4" w:space="0" w:color="auto"/>
              <w:left w:val="nil"/>
              <w:bottom w:val="nil"/>
              <w:right w:val="nil"/>
            </w:tcBorders>
            <w:hideMark/>
          </w:tcPr>
          <w:p w14:paraId="400F2D6E" w14:textId="77777777" w:rsidR="00F97824" w:rsidRPr="00437E83" w:rsidRDefault="00F97824" w:rsidP="008878B1">
            <w:pPr>
              <w:pStyle w:val="TAC"/>
            </w:pPr>
            <w:r w:rsidRPr="00437E83">
              <w:t>x</w:t>
            </w:r>
          </w:p>
        </w:tc>
        <w:tc>
          <w:tcPr>
            <w:tcW w:w="709" w:type="dxa"/>
            <w:tcBorders>
              <w:top w:val="single" w:sz="4" w:space="0" w:color="auto"/>
              <w:left w:val="nil"/>
              <w:bottom w:val="nil"/>
              <w:right w:val="nil"/>
            </w:tcBorders>
            <w:hideMark/>
          </w:tcPr>
          <w:p w14:paraId="214E9A59" w14:textId="77777777" w:rsidR="00F97824" w:rsidRPr="00437E83" w:rsidRDefault="00F97824" w:rsidP="008878B1">
            <w:pPr>
              <w:pStyle w:val="TAC"/>
            </w:pPr>
            <w:r w:rsidRPr="00437E83">
              <w:t>x</w:t>
            </w:r>
          </w:p>
        </w:tc>
        <w:tc>
          <w:tcPr>
            <w:tcW w:w="709" w:type="dxa"/>
            <w:tcBorders>
              <w:top w:val="single" w:sz="4" w:space="0" w:color="auto"/>
              <w:left w:val="nil"/>
              <w:bottom w:val="nil"/>
              <w:right w:val="nil"/>
            </w:tcBorders>
            <w:hideMark/>
          </w:tcPr>
          <w:p w14:paraId="5F840373" w14:textId="77777777" w:rsidR="00F97824" w:rsidRPr="00437E83" w:rsidRDefault="00F97824" w:rsidP="008878B1">
            <w:pPr>
              <w:pStyle w:val="TAC"/>
            </w:pPr>
            <w:r w:rsidRPr="00437E83">
              <w:t>x</w:t>
            </w:r>
          </w:p>
        </w:tc>
        <w:tc>
          <w:tcPr>
            <w:tcW w:w="709" w:type="dxa"/>
            <w:tcBorders>
              <w:top w:val="single" w:sz="4" w:space="0" w:color="auto"/>
              <w:left w:val="nil"/>
              <w:bottom w:val="nil"/>
              <w:right w:val="nil"/>
            </w:tcBorders>
            <w:hideMark/>
          </w:tcPr>
          <w:p w14:paraId="668538AE" w14:textId="77777777" w:rsidR="00F97824" w:rsidRPr="00437E83" w:rsidRDefault="00F97824" w:rsidP="008878B1">
            <w:pPr>
              <w:pStyle w:val="TAC"/>
            </w:pPr>
            <w:r w:rsidRPr="00437E83">
              <w:t>x</w:t>
            </w:r>
          </w:p>
        </w:tc>
        <w:tc>
          <w:tcPr>
            <w:tcW w:w="709" w:type="dxa"/>
            <w:tcBorders>
              <w:top w:val="single" w:sz="4" w:space="0" w:color="auto"/>
              <w:left w:val="nil"/>
              <w:bottom w:val="nil"/>
              <w:right w:val="single" w:sz="4" w:space="0" w:color="auto"/>
            </w:tcBorders>
            <w:hideMark/>
          </w:tcPr>
          <w:p w14:paraId="1FDC4640" w14:textId="77777777" w:rsidR="00F97824" w:rsidRPr="00437E83" w:rsidRDefault="00F97824" w:rsidP="008878B1">
            <w:pPr>
              <w:pStyle w:val="TAC"/>
            </w:pPr>
            <w:r w:rsidRPr="00437E83">
              <w:t>x</w:t>
            </w:r>
          </w:p>
        </w:tc>
        <w:tc>
          <w:tcPr>
            <w:tcW w:w="1134" w:type="dxa"/>
            <w:tcBorders>
              <w:top w:val="nil"/>
              <w:left w:val="single" w:sz="4" w:space="0" w:color="auto"/>
              <w:bottom w:val="nil"/>
              <w:right w:val="nil"/>
            </w:tcBorders>
          </w:tcPr>
          <w:p w14:paraId="607FD353" w14:textId="77777777" w:rsidR="00F97824" w:rsidRPr="00437E83" w:rsidRDefault="00F97824" w:rsidP="008878B1">
            <w:pPr>
              <w:pStyle w:val="TAL"/>
            </w:pPr>
            <w:r w:rsidRPr="00437E83">
              <w:t>octet 1</w:t>
            </w:r>
          </w:p>
          <w:p w14:paraId="22DAFB55" w14:textId="77777777" w:rsidR="00F97824" w:rsidRPr="00437E83" w:rsidRDefault="00F97824" w:rsidP="008878B1">
            <w:pPr>
              <w:pStyle w:val="TAL"/>
            </w:pPr>
          </w:p>
        </w:tc>
      </w:tr>
      <w:tr w:rsidR="00F97824" w:rsidRPr="00437E83" w14:paraId="76B8AAE2" w14:textId="77777777" w:rsidTr="008878B1">
        <w:trPr>
          <w:trHeight w:val="243"/>
        </w:trPr>
        <w:tc>
          <w:tcPr>
            <w:tcW w:w="708" w:type="dxa"/>
            <w:tcBorders>
              <w:top w:val="nil"/>
              <w:left w:val="single" w:sz="4" w:space="0" w:color="auto"/>
              <w:bottom w:val="nil"/>
              <w:right w:val="nil"/>
            </w:tcBorders>
            <w:hideMark/>
          </w:tcPr>
          <w:p w14:paraId="0D1E5F38" w14:textId="77777777" w:rsidR="00F97824" w:rsidRPr="00437E83" w:rsidRDefault="00F97824" w:rsidP="008878B1">
            <w:pPr>
              <w:pStyle w:val="TAC"/>
            </w:pPr>
            <w:r w:rsidRPr="00437E83">
              <w:t>x</w:t>
            </w:r>
          </w:p>
        </w:tc>
        <w:tc>
          <w:tcPr>
            <w:tcW w:w="709" w:type="dxa"/>
            <w:hideMark/>
          </w:tcPr>
          <w:p w14:paraId="61379C8B" w14:textId="77777777" w:rsidR="00F97824" w:rsidRPr="00437E83" w:rsidRDefault="00F97824" w:rsidP="008878B1">
            <w:pPr>
              <w:pStyle w:val="TAC"/>
            </w:pPr>
            <w:r w:rsidRPr="00437E83">
              <w:t>x</w:t>
            </w:r>
          </w:p>
        </w:tc>
        <w:tc>
          <w:tcPr>
            <w:tcW w:w="709" w:type="dxa"/>
            <w:hideMark/>
          </w:tcPr>
          <w:p w14:paraId="2D7D58FD" w14:textId="77777777" w:rsidR="00F97824" w:rsidRPr="00437E83" w:rsidRDefault="00F97824" w:rsidP="008878B1">
            <w:pPr>
              <w:pStyle w:val="TAC"/>
            </w:pPr>
            <w:r w:rsidRPr="00437E83">
              <w:t>x</w:t>
            </w:r>
          </w:p>
        </w:tc>
        <w:tc>
          <w:tcPr>
            <w:tcW w:w="709" w:type="dxa"/>
            <w:hideMark/>
          </w:tcPr>
          <w:p w14:paraId="3CCBA93E" w14:textId="77777777" w:rsidR="00F97824" w:rsidRPr="00437E83" w:rsidRDefault="00F97824" w:rsidP="008878B1">
            <w:pPr>
              <w:pStyle w:val="TAC"/>
            </w:pPr>
            <w:r w:rsidRPr="00437E83">
              <w:t>x</w:t>
            </w:r>
          </w:p>
        </w:tc>
        <w:tc>
          <w:tcPr>
            <w:tcW w:w="709" w:type="dxa"/>
            <w:hideMark/>
          </w:tcPr>
          <w:p w14:paraId="6C28865D" w14:textId="77777777" w:rsidR="00F97824" w:rsidRPr="00437E83" w:rsidRDefault="00F97824" w:rsidP="008878B1">
            <w:pPr>
              <w:pStyle w:val="TAC"/>
            </w:pPr>
            <w:r w:rsidRPr="00437E83">
              <w:t>x</w:t>
            </w:r>
          </w:p>
        </w:tc>
        <w:tc>
          <w:tcPr>
            <w:tcW w:w="709" w:type="dxa"/>
            <w:hideMark/>
          </w:tcPr>
          <w:p w14:paraId="69B78BA1" w14:textId="77777777" w:rsidR="00F97824" w:rsidRPr="00437E83" w:rsidRDefault="00F97824" w:rsidP="008878B1">
            <w:pPr>
              <w:pStyle w:val="TAC"/>
            </w:pPr>
            <w:r w:rsidRPr="00437E83">
              <w:t>x</w:t>
            </w:r>
          </w:p>
        </w:tc>
        <w:tc>
          <w:tcPr>
            <w:tcW w:w="709" w:type="dxa"/>
            <w:hideMark/>
          </w:tcPr>
          <w:p w14:paraId="4174846B" w14:textId="77777777" w:rsidR="00F97824" w:rsidRPr="00437E83" w:rsidRDefault="00F97824" w:rsidP="008878B1">
            <w:pPr>
              <w:pStyle w:val="TAC"/>
            </w:pPr>
            <w:r w:rsidRPr="00437E83">
              <w:t>x</w:t>
            </w:r>
          </w:p>
        </w:tc>
        <w:tc>
          <w:tcPr>
            <w:tcW w:w="709" w:type="dxa"/>
            <w:tcBorders>
              <w:top w:val="nil"/>
              <w:left w:val="nil"/>
              <w:bottom w:val="nil"/>
              <w:right w:val="single" w:sz="4" w:space="0" w:color="auto"/>
            </w:tcBorders>
            <w:hideMark/>
          </w:tcPr>
          <w:p w14:paraId="2E08CA0C" w14:textId="77777777" w:rsidR="00F97824" w:rsidRPr="00437E83" w:rsidRDefault="00F97824" w:rsidP="008878B1">
            <w:pPr>
              <w:pStyle w:val="TAC"/>
            </w:pPr>
            <w:r w:rsidRPr="00437E83">
              <w:t>x</w:t>
            </w:r>
          </w:p>
        </w:tc>
        <w:tc>
          <w:tcPr>
            <w:tcW w:w="1134" w:type="dxa"/>
            <w:tcBorders>
              <w:top w:val="nil"/>
              <w:left w:val="single" w:sz="4" w:space="0" w:color="auto"/>
              <w:bottom w:val="nil"/>
              <w:right w:val="nil"/>
            </w:tcBorders>
          </w:tcPr>
          <w:p w14:paraId="223C0BA6" w14:textId="77777777" w:rsidR="00F97824" w:rsidRPr="00437E83" w:rsidRDefault="00F97824" w:rsidP="008878B1">
            <w:pPr>
              <w:pStyle w:val="TAL"/>
            </w:pPr>
          </w:p>
          <w:p w14:paraId="7497983F" w14:textId="77777777" w:rsidR="00F97824" w:rsidRPr="00437E83" w:rsidRDefault="00F97824" w:rsidP="008878B1">
            <w:pPr>
              <w:pStyle w:val="TAL"/>
            </w:pPr>
          </w:p>
        </w:tc>
      </w:tr>
      <w:tr w:rsidR="00F97824" w:rsidRPr="00437E83" w14:paraId="19DED4E5" w14:textId="77777777" w:rsidTr="008878B1">
        <w:trPr>
          <w:trHeight w:val="243"/>
        </w:trPr>
        <w:tc>
          <w:tcPr>
            <w:tcW w:w="708" w:type="dxa"/>
            <w:tcBorders>
              <w:top w:val="nil"/>
              <w:left w:val="single" w:sz="4" w:space="0" w:color="auto"/>
              <w:bottom w:val="single" w:sz="4" w:space="0" w:color="auto"/>
              <w:right w:val="nil"/>
            </w:tcBorders>
            <w:hideMark/>
          </w:tcPr>
          <w:p w14:paraId="2580A600"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536D1841"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1B484FAE"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4025866D"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7AA2D09F"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532A5979"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1AB75E96" w14:textId="77777777" w:rsidR="00F97824" w:rsidRPr="00437E83" w:rsidRDefault="00F97824" w:rsidP="008878B1">
            <w:pPr>
              <w:pStyle w:val="TAC"/>
            </w:pPr>
            <w:r w:rsidRPr="00437E83">
              <w:t>x</w:t>
            </w:r>
          </w:p>
        </w:tc>
        <w:tc>
          <w:tcPr>
            <w:tcW w:w="709" w:type="dxa"/>
            <w:tcBorders>
              <w:top w:val="nil"/>
              <w:left w:val="nil"/>
              <w:bottom w:val="single" w:sz="4" w:space="0" w:color="auto"/>
              <w:right w:val="single" w:sz="4" w:space="0" w:color="auto"/>
            </w:tcBorders>
            <w:hideMark/>
          </w:tcPr>
          <w:p w14:paraId="07B45BFD" w14:textId="77777777" w:rsidR="00F97824" w:rsidRPr="00437E83" w:rsidRDefault="00F97824" w:rsidP="008878B1">
            <w:pPr>
              <w:pStyle w:val="TAC"/>
            </w:pPr>
            <w:r w:rsidRPr="00437E83">
              <w:t>LSB</w:t>
            </w:r>
          </w:p>
        </w:tc>
        <w:tc>
          <w:tcPr>
            <w:tcW w:w="1134" w:type="dxa"/>
            <w:tcBorders>
              <w:top w:val="nil"/>
              <w:left w:val="single" w:sz="4" w:space="0" w:color="auto"/>
              <w:bottom w:val="nil"/>
              <w:right w:val="nil"/>
            </w:tcBorders>
            <w:hideMark/>
          </w:tcPr>
          <w:p w14:paraId="2D39B4EE" w14:textId="77777777" w:rsidR="00F97824" w:rsidRPr="00437E83" w:rsidRDefault="00F97824" w:rsidP="008878B1">
            <w:pPr>
              <w:pStyle w:val="TAL"/>
            </w:pPr>
            <w:r w:rsidRPr="00437E83">
              <w:t>octet N</w:t>
            </w:r>
          </w:p>
        </w:tc>
      </w:tr>
    </w:tbl>
    <w:p w14:paraId="149A2525" w14:textId="77777777" w:rsidR="00F97824" w:rsidRPr="00437E83" w:rsidRDefault="00F97824" w:rsidP="005205D6">
      <w:pPr>
        <w:pStyle w:val="TF"/>
      </w:pPr>
      <w:bookmarkStart w:id="1141" w:name="_CRFigure8_2_11"/>
      <w:r w:rsidRPr="00437E83">
        <w:t>Figure </w:t>
      </w:r>
      <w:bookmarkEnd w:id="1141"/>
      <w:r w:rsidRPr="00437E83">
        <w:t>8.2.1-1: Example of bit ordering of a field</w:t>
      </w:r>
    </w:p>
    <w:p w14:paraId="788FA8A5" w14:textId="77777777" w:rsidR="00F97824" w:rsidRPr="00437E83" w:rsidRDefault="00F97824" w:rsidP="00F97824">
      <w:pPr>
        <w:rPr>
          <w:lang w:eastAsia="zh-CN"/>
        </w:rPr>
      </w:pPr>
      <w:r w:rsidRPr="00437E83">
        <w:t>Within the protocols defined in the present document</w:t>
      </w:r>
      <w:r w:rsidRPr="00437E83">
        <w:rPr>
          <w:lang w:eastAsia="zh-CN"/>
        </w:rPr>
        <w:t>, the message consists of the following parts:</w:t>
      </w:r>
    </w:p>
    <w:p w14:paraId="3A45C897" w14:textId="77777777" w:rsidR="00F97824" w:rsidRPr="00437E83" w:rsidRDefault="00F97824" w:rsidP="00F97824">
      <w:pPr>
        <w:pStyle w:val="B1"/>
        <w:rPr>
          <w:lang w:eastAsia="zh-CN"/>
        </w:rPr>
      </w:pPr>
      <w:r w:rsidRPr="00437E83">
        <w:t>a)</w:t>
      </w:r>
      <w:r w:rsidRPr="00437E83">
        <w:tab/>
        <w:t>message type information element</w:t>
      </w:r>
      <w:r w:rsidRPr="00437E83">
        <w:rPr>
          <w:lang w:eastAsia="zh-CN"/>
        </w:rPr>
        <w:t>; and</w:t>
      </w:r>
    </w:p>
    <w:p w14:paraId="222D0C11" w14:textId="77777777" w:rsidR="00F97824" w:rsidRPr="00437E83" w:rsidRDefault="00F97824" w:rsidP="00F97824">
      <w:pPr>
        <w:pStyle w:val="B1"/>
        <w:rPr>
          <w:lang w:eastAsia="zh-CN"/>
        </w:rPr>
      </w:pPr>
      <w:r w:rsidRPr="00437E83">
        <w:rPr>
          <w:lang w:eastAsia="zh-CN"/>
        </w:rPr>
        <w:t>b)</w:t>
      </w:r>
      <w:r w:rsidRPr="00437E83">
        <w:rPr>
          <w:lang w:eastAsia="zh-CN"/>
        </w:rPr>
        <w:tab/>
        <w:t>other information elements, as required.</w:t>
      </w:r>
    </w:p>
    <w:p w14:paraId="3534BF65" w14:textId="77777777" w:rsidR="00F97824" w:rsidRPr="00437E83" w:rsidRDefault="00F97824" w:rsidP="00F97824">
      <w:pPr>
        <w:rPr>
          <w:lang w:eastAsia="zh-CN"/>
        </w:rPr>
      </w:pPr>
      <w:r w:rsidRPr="00437E83">
        <w:t>The organization of a message is illustrated in the example shown in Figure 8.2.1-2.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97824" w:rsidRPr="00437E83" w14:paraId="75CB7F43" w14:textId="77777777" w:rsidTr="008878B1">
        <w:trPr>
          <w:cantSplit/>
          <w:jc w:val="center"/>
        </w:trPr>
        <w:tc>
          <w:tcPr>
            <w:tcW w:w="709" w:type="dxa"/>
            <w:tcBorders>
              <w:top w:val="nil"/>
              <w:left w:val="nil"/>
              <w:bottom w:val="nil"/>
              <w:right w:val="nil"/>
            </w:tcBorders>
            <w:hideMark/>
          </w:tcPr>
          <w:p w14:paraId="439F49A7" w14:textId="77777777" w:rsidR="00F97824" w:rsidRPr="00437E83" w:rsidRDefault="00F97824" w:rsidP="008878B1">
            <w:pPr>
              <w:pStyle w:val="TAC"/>
              <w:rPr>
                <w:lang w:eastAsia="zh-CN"/>
              </w:rPr>
            </w:pPr>
            <w:r w:rsidRPr="00437E83">
              <w:rPr>
                <w:lang w:eastAsia="zh-CN"/>
              </w:rPr>
              <w:t>8</w:t>
            </w:r>
          </w:p>
        </w:tc>
        <w:tc>
          <w:tcPr>
            <w:tcW w:w="709" w:type="dxa"/>
            <w:tcBorders>
              <w:top w:val="nil"/>
              <w:left w:val="nil"/>
              <w:bottom w:val="nil"/>
              <w:right w:val="nil"/>
            </w:tcBorders>
            <w:hideMark/>
          </w:tcPr>
          <w:p w14:paraId="50D95BD7" w14:textId="77777777" w:rsidR="00F97824" w:rsidRPr="00437E83" w:rsidRDefault="00F97824" w:rsidP="008878B1">
            <w:pPr>
              <w:pStyle w:val="TAC"/>
              <w:rPr>
                <w:lang w:eastAsia="zh-CN"/>
              </w:rPr>
            </w:pPr>
            <w:r w:rsidRPr="00437E83">
              <w:rPr>
                <w:lang w:eastAsia="zh-CN"/>
              </w:rPr>
              <w:t>7</w:t>
            </w:r>
          </w:p>
        </w:tc>
        <w:tc>
          <w:tcPr>
            <w:tcW w:w="709" w:type="dxa"/>
            <w:tcBorders>
              <w:top w:val="nil"/>
              <w:left w:val="nil"/>
              <w:bottom w:val="nil"/>
              <w:right w:val="nil"/>
            </w:tcBorders>
            <w:hideMark/>
          </w:tcPr>
          <w:p w14:paraId="3DA52E95" w14:textId="77777777" w:rsidR="00F97824" w:rsidRPr="00437E83" w:rsidRDefault="00F97824" w:rsidP="008878B1">
            <w:pPr>
              <w:pStyle w:val="TAC"/>
              <w:rPr>
                <w:lang w:eastAsia="zh-CN"/>
              </w:rPr>
            </w:pPr>
            <w:r w:rsidRPr="00437E83">
              <w:rPr>
                <w:lang w:eastAsia="zh-CN"/>
              </w:rPr>
              <w:t>6</w:t>
            </w:r>
          </w:p>
        </w:tc>
        <w:tc>
          <w:tcPr>
            <w:tcW w:w="709" w:type="dxa"/>
            <w:tcBorders>
              <w:top w:val="nil"/>
              <w:left w:val="nil"/>
              <w:bottom w:val="nil"/>
              <w:right w:val="nil"/>
            </w:tcBorders>
            <w:hideMark/>
          </w:tcPr>
          <w:p w14:paraId="04F8DE0D" w14:textId="77777777" w:rsidR="00F97824" w:rsidRPr="00437E83" w:rsidRDefault="00F97824" w:rsidP="008878B1">
            <w:pPr>
              <w:pStyle w:val="TAC"/>
              <w:rPr>
                <w:lang w:eastAsia="zh-CN"/>
              </w:rPr>
            </w:pPr>
            <w:r w:rsidRPr="00437E83">
              <w:rPr>
                <w:lang w:eastAsia="zh-CN"/>
              </w:rPr>
              <w:t>5</w:t>
            </w:r>
          </w:p>
        </w:tc>
        <w:tc>
          <w:tcPr>
            <w:tcW w:w="709" w:type="dxa"/>
            <w:tcBorders>
              <w:top w:val="nil"/>
              <w:left w:val="nil"/>
              <w:bottom w:val="nil"/>
              <w:right w:val="nil"/>
            </w:tcBorders>
            <w:hideMark/>
          </w:tcPr>
          <w:p w14:paraId="5A6B5CFB" w14:textId="77777777" w:rsidR="00F97824" w:rsidRPr="00437E83" w:rsidRDefault="00F97824" w:rsidP="008878B1">
            <w:pPr>
              <w:pStyle w:val="TAC"/>
              <w:rPr>
                <w:lang w:eastAsia="zh-CN"/>
              </w:rPr>
            </w:pPr>
            <w:r w:rsidRPr="00437E83">
              <w:rPr>
                <w:lang w:eastAsia="zh-CN"/>
              </w:rPr>
              <w:t>4</w:t>
            </w:r>
          </w:p>
        </w:tc>
        <w:tc>
          <w:tcPr>
            <w:tcW w:w="709" w:type="dxa"/>
            <w:tcBorders>
              <w:top w:val="nil"/>
              <w:left w:val="nil"/>
              <w:bottom w:val="nil"/>
              <w:right w:val="nil"/>
            </w:tcBorders>
            <w:hideMark/>
          </w:tcPr>
          <w:p w14:paraId="63DAF53A" w14:textId="77777777" w:rsidR="00F97824" w:rsidRPr="00437E83" w:rsidRDefault="00F97824" w:rsidP="008878B1">
            <w:pPr>
              <w:pStyle w:val="TAC"/>
              <w:rPr>
                <w:lang w:eastAsia="zh-CN"/>
              </w:rPr>
            </w:pPr>
            <w:r w:rsidRPr="00437E83">
              <w:rPr>
                <w:lang w:eastAsia="zh-CN"/>
              </w:rPr>
              <w:t>3</w:t>
            </w:r>
          </w:p>
        </w:tc>
        <w:tc>
          <w:tcPr>
            <w:tcW w:w="709" w:type="dxa"/>
            <w:tcBorders>
              <w:top w:val="nil"/>
              <w:left w:val="nil"/>
              <w:bottom w:val="nil"/>
              <w:right w:val="nil"/>
            </w:tcBorders>
            <w:hideMark/>
          </w:tcPr>
          <w:p w14:paraId="61FEAF6C" w14:textId="77777777" w:rsidR="00F97824" w:rsidRPr="00437E83" w:rsidRDefault="00F97824" w:rsidP="008878B1">
            <w:pPr>
              <w:pStyle w:val="TAC"/>
              <w:rPr>
                <w:lang w:eastAsia="zh-CN"/>
              </w:rPr>
            </w:pPr>
            <w:r w:rsidRPr="00437E83">
              <w:rPr>
                <w:lang w:eastAsia="zh-CN"/>
              </w:rPr>
              <w:t>2</w:t>
            </w:r>
          </w:p>
        </w:tc>
        <w:tc>
          <w:tcPr>
            <w:tcW w:w="709" w:type="dxa"/>
            <w:tcBorders>
              <w:top w:val="nil"/>
              <w:left w:val="nil"/>
              <w:bottom w:val="nil"/>
              <w:right w:val="nil"/>
            </w:tcBorders>
            <w:hideMark/>
          </w:tcPr>
          <w:p w14:paraId="029CBE05" w14:textId="77777777" w:rsidR="00F97824" w:rsidRPr="00437E83" w:rsidRDefault="00F97824" w:rsidP="008878B1">
            <w:pPr>
              <w:pStyle w:val="TAC"/>
              <w:rPr>
                <w:lang w:eastAsia="zh-CN"/>
              </w:rPr>
            </w:pPr>
            <w:r w:rsidRPr="00437E83">
              <w:rPr>
                <w:lang w:eastAsia="zh-CN"/>
              </w:rPr>
              <w:t>1</w:t>
            </w:r>
          </w:p>
        </w:tc>
        <w:tc>
          <w:tcPr>
            <w:tcW w:w="1134" w:type="dxa"/>
            <w:tcBorders>
              <w:top w:val="nil"/>
              <w:left w:val="nil"/>
              <w:bottom w:val="nil"/>
              <w:right w:val="nil"/>
            </w:tcBorders>
          </w:tcPr>
          <w:p w14:paraId="52327BFD" w14:textId="77777777" w:rsidR="00F97824" w:rsidRPr="00437E83" w:rsidRDefault="00F97824" w:rsidP="008878B1">
            <w:pPr>
              <w:keepNext/>
              <w:keepLines/>
              <w:spacing w:after="0"/>
              <w:rPr>
                <w:rFonts w:ascii="Arial" w:hAnsi="Arial"/>
                <w:sz w:val="18"/>
              </w:rPr>
            </w:pPr>
            <w:bookmarkStart w:id="1142" w:name="_PERM_MCCTEMPBM_CRPT00830046___7"/>
            <w:bookmarkEnd w:id="1142"/>
          </w:p>
        </w:tc>
      </w:tr>
      <w:tr w:rsidR="00F97824" w:rsidRPr="00437E83" w14:paraId="0E45C7A6" w14:textId="77777777" w:rsidTr="008878B1">
        <w:trPr>
          <w:cantSplit/>
          <w:jc w:val="center"/>
        </w:trPr>
        <w:tc>
          <w:tcPr>
            <w:tcW w:w="5672" w:type="dxa"/>
            <w:gridSpan w:val="8"/>
            <w:tcBorders>
              <w:top w:val="single" w:sz="4" w:space="0" w:color="auto"/>
              <w:left w:val="single" w:sz="4" w:space="0" w:color="auto"/>
              <w:bottom w:val="nil"/>
              <w:right w:val="single" w:sz="4" w:space="0" w:color="auto"/>
            </w:tcBorders>
            <w:hideMark/>
          </w:tcPr>
          <w:p w14:paraId="1ADE22D4" w14:textId="77777777" w:rsidR="00F97824" w:rsidRPr="00437E83" w:rsidRDefault="00F97824" w:rsidP="008878B1">
            <w:pPr>
              <w:pStyle w:val="TAC"/>
            </w:pPr>
            <w:r w:rsidRPr="00437E83">
              <w:t>Message type</w:t>
            </w:r>
          </w:p>
        </w:tc>
        <w:tc>
          <w:tcPr>
            <w:tcW w:w="1134" w:type="dxa"/>
            <w:tcBorders>
              <w:top w:val="nil"/>
              <w:left w:val="nil"/>
              <w:bottom w:val="nil"/>
              <w:right w:val="nil"/>
            </w:tcBorders>
            <w:hideMark/>
          </w:tcPr>
          <w:p w14:paraId="56EAF1A9" w14:textId="77777777" w:rsidR="00F97824" w:rsidRPr="00437E83" w:rsidRDefault="00F97824" w:rsidP="008878B1">
            <w:pPr>
              <w:pStyle w:val="TAL"/>
              <w:rPr>
                <w:lang w:eastAsia="zh-CN"/>
              </w:rPr>
            </w:pPr>
            <w:r w:rsidRPr="00437E83">
              <w:t>octet 1</w:t>
            </w:r>
          </w:p>
        </w:tc>
      </w:tr>
      <w:tr w:rsidR="00F97824" w:rsidRPr="00437E83" w14:paraId="34D8D311" w14:textId="77777777" w:rsidTr="008878B1">
        <w:trPr>
          <w:cantSplit/>
          <w:jc w:val="center"/>
        </w:trPr>
        <w:tc>
          <w:tcPr>
            <w:tcW w:w="5672" w:type="dxa"/>
            <w:gridSpan w:val="8"/>
            <w:tcBorders>
              <w:top w:val="single" w:sz="4" w:space="0" w:color="auto"/>
              <w:left w:val="single" w:sz="4" w:space="0" w:color="auto"/>
              <w:bottom w:val="nil"/>
              <w:right w:val="single" w:sz="4" w:space="0" w:color="auto"/>
            </w:tcBorders>
          </w:tcPr>
          <w:p w14:paraId="2608EA52" w14:textId="77777777" w:rsidR="00F97824" w:rsidRPr="00437E83" w:rsidRDefault="00F97824" w:rsidP="008878B1">
            <w:pPr>
              <w:pStyle w:val="TAC"/>
            </w:pPr>
          </w:p>
        </w:tc>
        <w:tc>
          <w:tcPr>
            <w:tcW w:w="1134" w:type="dxa"/>
            <w:tcBorders>
              <w:top w:val="nil"/>
              <w:left w:val="nil"/>
              <w:bottom w:val="nil"/>
              <w:right w:val="nil"/>
            </w:tcBorders>
            <w:hideMark/>
          </w:tcPr>
          <w:p w14:paraId="3F121C6A" w14:textId="77777777" w:rsidR="00F97824" w:rsidRPr="00437E83" w:rsidRDefault="00F97824" w:rsidP="008878B1">
            <w:pPr>
              <w:pStyle w:val="TAL"/>
            </w:pPr>
            <w:r w:rsidRPr="00437E83">
              <w:t>octet 2</w:t>
            </w:r>
          </w:p>
        </w:tc>
      </w:tr>
      <w:tr w:rsidR="00F97824" w:rsidRPr="00437E83" w14:paraId="58A153D4" w14:textId="77777777" w:rsidTr="008878B1">
        <w:trPr>
          <w:cantSplit/>
          <w:jc w:val="center"/>
        </w:trPr>
        <w:tc>
          <w:tcPr>
            <w:tcW w:w="5672" w:type="dxa"/>
            <w:gridSpan w:val="8"/>
            <w:tcBorders>
              <w:top w:val="nil"/>
              <w:left w:val="single" w:sz="4" w:space="0" w:color="auto"/>
              <w:bottom w:val="nil"/>
              <w:right w:val="single" w:sz="4" w:space="0" w:color="auto"/>
            </w:tcBorders>
            <w:hideMark/>
          </w:tcPr>
          <w:p w14:paraId="7D2614BB" w14:textId="77777777" w:rsidR="00F97824" w:rsidRPr="00437E83" w:rsidRDefault="00F97824" w:rsidP="008878B1">
            <w:pPr>
              <w:pStyle w:val="TAC"/>
            </w:pPr>
            <w:r w:rsidRPr="00437E83">
              <w:t>Other information elements as required</w:t>
            </w:r>
          </w:p>
        </w:tc>
        <w:tc>
          <w:tcPr>
            <w:tcW w:w="1134" w:type="dxa"/>
            <w:tcBorders>
              <w:top w:val="nil"/>
              <w:left w:val="nil"/>
              <w:bottom w:val="nil"/>
              <w:right w:val="nil"/>
            </w:tcBorders>
          </w:tcPr>
          <w:p w14:paraId="38F636CE" w14:textId="77777777" w:rsidR="00F97824" w:rsidRPr="00437E83" w:rsidRDefault="00F97824" w:rsidP="008878B1">
            <w:pPr>
              <w:pStyle w:val="TAL"/>
            </w:pPr>
          </w:p>
        </w:tc>
      </w:tr>
      <w:tr w:rsidR="00F97824" w:rsidRPr="00437E83" w14:paraId="2C4E2D47" w14:textId="77777777" w:rsidTr="008878B1">
        <w:trPr>
          <w:cantSplit/>
          <w:jc w:val="center"/>
        </w:trPr>
        <w:tc>
          <w:tcPr>
            <w:tcW w:w="5672" w:type="dxa"/>
            <w:gridSpan w:val="8"/>
            <w:tcBorders>
              <w:top w:val="nil"/>
              <w:left w:val="single" w:sz="4" w:space="0" w:color="auto"/>
              <w:bottom w:val="single" w:sz="4" w:space="0" w:color="auto"/>
              <w:right w:val="single" w:sz="4" w:space="0" w:color="auto"/>
            </w:tcBorders>
          </w:tcPr>
          <w:p w14:paraId="4019C16F" w14:textId="77777777" w:rsidR="00F97824" w:rsidRPr="00437E83" w:rsidRDefault="00F97824" w:rsidP="008878B1">
            <w:pPr>
              <w:pStyle w:val="TAC"/>
            </w:pPr>
          </w:p>
        </w:tc>
        <w:tc>
          <w:tcPr>
            <w:tcW w:w="1134" w:type="dxa"/>
            <w:tcBorders>
              <w:top w:val="nil"/>
              <w:left w:val="nil"/>
              <w:bottom w:val="nil"/>
              <w:right w:val="nil"/>
            </w:tcBorders>
            <w:hideMark/>
          </w:tcPr>
          <w:p w14:paraId="371E9BDD" w14:textId="77777777" w:rsidR="00F97824" w:rsidRPr="00437E83" w:rsidRDefault="00F97824" w:rsidP="008878B1">
            <w:pPr>
              <w:pStyle w:val="TAL"/>
            </w:pPr>
            <w:r w:rsidRPr="00437E83">
              <w:t>octet n</w:t>
            </w:r>
          </w:p>
        </w:tc>
      </w:tr>
    </w:tbl>
    <w:p w14:paraId="4E2BB4EA" w14:textId="77777777" w:rsidR="00F97824" w:rsidRPr="00437E83" w:rsidRDefault="00F97824" w:rsidP="005205D6">
      <w:pPr>
        <w:pStyle w:val="TF"/>
      </w:pPr>
      <w:bookmarkStart w:id="1143" w:name="_CRFigure8_2_12"/>
      <w:r w:rsidRPr="00437E83">
        <w:t>Figure </w:t>
      </w:r>
      <w:bookmarkEnd w:id="1143"/>
      <w:r w:rsidRPr="00437E83">
        <w:t>8.2.1-2: General message organization example</w:t>
      </w:r>
    </w:p>
    <w:p w14:paraId="7DC850B7" w14:textId="77777777" w:rsidR="00F97824" w:rsidRPr="00437E83" w:rsidRDefault="00F97824" w:rsidP="00F97824">
      <w:r w:rsidRPr="00437E83">
        <w:t>Unless specified otherwise in the message descriptions of clause 8.1, a particular information element shall not be present more than once in a given message.</w:t>
      </w:r>
    </w:p>
    <w:p w14:paraId="08CD8946" w14:textId="77777777" w:rsidR="00F97824" w:rsidRPr="00437E83" w:rsidRDefault="00F97824" w:rsidP="00F97824">
      <w:r w:rsidRPr="00437E83">
        <w:t>The sending entity shall set value of a spare bit to zero. The receiving entity shall ignore value of a spare bit.</w:t>
      </w:r>
    </w:p>
    <w:p w14:paraId="64F2265D" w14:textId="47B780AF" w:rsidR="00F97824" w:rsidRPr="00437E83" w:rsidRDefault="00F97824" w:rsidP="00F97824">
      <w:r w:rsidRPr="00437E83">
        <w:t>The sending entity shall not set a value of an information element to a reserved value. The receiving entity shall discard message containing an information element set to a reserved value.</w:t>
      </w:r>
    </w:p>
    <w:p w14:paraId="377DB9BF" w14:textId="77777777" w:rsidR="000B16AE" w:rsidRPr="00437E83" w:rsidRDefault="000B16AE" w:rsidP="00C23116">
      <w:pPr>
        <w:pStyle w:val="Heading3"/>
        <w:rPr>
          <w:lang w:eastAsia="ko-KR"/>
        </w:rPr>
      </w:pPr>
      <w:bookmarkStart w:id="1144" w:name="_CR8_2_2"/>
      <w:bookmarkStart w:id="1145" w:name="_Toc20156443"/>
      <w:bookmarkStart w:id="1146" w:name="_Toc27501601"/>
      <w:bookmarkStart w:id="1147" w:name="_Toc36049727"/>
      <w:bookmarkStart w:id="1148" w:name="_Toc45210497"/>
      <w:bookmarkStart w:id="1149" w:name="_Toc51861324"/>
      <w:bookmarkStart w:id="1150" w:name="_Toc59212648"/>
      <w:bookmarkStart w:id="1151" w:name="_Toc209721092"/>
      <w:bookmarkEnd w:id="1144"/>
      <w:r w:rsidRPr="00437E83">
        <w:t>8.2.2</w:t>
      </w:r>
      <w:r w:rsidRPr="00437E83">
        <w:rPr>
          <w:lang w:eastAsia="ko-KR"/>
        </w:rPr>
        <w:tab/>
        <w:t>Message type</w:t>
      </w:r>
      <w:bookmarkEnd w:id="1145"/>
      <w:bookmarkEnd w:id="1146"/>
      <w:bookmarkEnd w:id="1147"/>
      <w:bookmarkEnd w:id="1148"/>
      <w:bookmarkEnd w:id="1149"/>
      <w:bookmarkEnd w:id="1150"/>
      <w:bookmarkEnd w:id="1151"/>
    </w:p>
    <w:p w14:paraId="6D4BA2D6" w14:textId="77777777" w:rsidR="000B16AE" w:rsidRPr="00437E83" w:rsidRDefault="000B16AE" w:rsidP="000B16AE">
      <w:r w:rsidRPr="00437E83">
        <w:t>The purpose of the Message type information element is to identify the type of the message.</w:t>
      </w:r>
    </w:p>
    <w:p w14:paraId="09B2CC67" w14:textId="77777777" w:rsidR="000B16AE" w:rsidRPr="00437E83" w:rsidRDefault="000B16AE" w:rsidP="000B16AE">
      <w:r w:rsidRPr="00437E83">
        <w:t>The value part of the Message type information element is coded as shown in Table 8.2.2-1.</w:t>
      </w:r>
    </w:p>
    <w:p w14:paraId="2B584B2F" w14:textId="77777777" w:rsidR="000B16AE" w:rsidRPr="00437E83" w:rsidRDefault="000B16AE" w:rsidP="000B16AE">
      <w:r w:rsidRPr="00437E83">
        <w:t>The Message type information element is a type 3 information element with a length of 1 octet.</w:t>
      </w:r>
    </w:p>
    <w:p w14:paraId="754913A7" w14:textId="77777777" w:rsidR="000B16AE" w:rsidRPr="00437E83" w:rsidRDefault="000B16AE" w:rsidP="000B16AE">
      <w:pPr>
        <w:pStyle w:val="TH"/>
      </w:pPr>
      <w:bookmarkStart w:id="1152" w:name="_CRTable8_2_21"/>
      <w:r w:rsidRPr="00437E83">
        <w:t>Table </w:t>
      </w:r>
      <w:bookmarkEnd w:id="1152"/>
      <w:r w:rsidRPr="00437E83">
        <w:t>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rsidRPr="00437E83"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Pr="00437E83" w:rsidRDefault="000B16AE" w:rsidP="00BB6F94">
            <w:pPr>
              <w:pStyle w:val="TAL"/>
            </w:pPr>
            <w:r w:rsidRPr="00437E83">
              <w:t>Bits</w:t>
            </w:r>
          </w:p>
        </w:tc>
        <w:tc>
          <w:tcPr>
            <w:tcW w:w="284" w:type="dxa"/>
            <w:tcBorders>
              <w:top w:val="single" w:sz="4" w:space="0" w:color="auto"/>
              <w:left w:val="nil"/>
              <w:bottom w:val="nil"/>
              <w:right w:val="nil"/>
            </w:tcBorders>
          </w:tcPr>
          <w:p w14:paraId="4FABBF67" w14:textId="77777777" w:rsidR="000B16AE" w:rsidRPr="00437E83"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Pr="00437E83" w:rsidRDefault="000B16AE" w:rsidP="00BB6F94">
            <w:pPr>
              <w:pStyle w:val="TAL"/>
            </w:pPr>
          </w:p>
        </w:tc>
      </w:tr>
      <w:tr w:rsidR="000B16AE" w:rsidRPr="00437E83"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Pr="00437E83" w:rsidRDefault="000B16AE" w:rsidP="00BB6F94">
            <w:pPr>
              <w:pStyle w:val="TAC"/>
            </w:pPr>
            <w:r w:rsidRPr="00437E83">
              <w:t>8</w:t>
            </w:r>
          </w:p>
        </w:tc>
        <w:tc>
          <w:tcPr>
            <w:tcW w:w="284" w:type="dxa"/>
            <w:tcBorders>
              <w:top w:val="nil"/>
              <w:left w:val="nil"/>
              <w:bottom w:val="nil"/>
              <w:right w:val="nil"/>
            </w:tcBorders>
            <w:hideMark/>
          </w:tcPr>
          <w:p w14:paraId="5FC19FF3" w14:textId="77777777" w:rsidR="000B16AE" w:rsidRPr="00437E83" w:rsidRDefault="000B16AE" w:rsidP="00BB6F94">
            <w:pPr>
              <w:pStyle w:val="TAC"/>
            </w:pPr>
            <w:r w:rsidRPr="00437E83">
              <w:t>7</w:t>
            </w:r>
          </w:p>
        </w:tc>
        <w:tc>
          <w:tcPr>
            <w:tcW w:w="284" w:type="dxa"/>
            <w:tcBorders>
              <w:top w:val="nil"/>
              <w:left w:val="nil"/>
              <w:bottom w:val="nil"/>
              <w:right w:val="nil"/>
            </w:tcBorders>
            <w:hideMark/>
          </w:tcPr>
          <w:p w14:paraId="22220FB3" w14:textId="77777777" w:rsidR="000B16AE" w:rsidRPr="00437E83" w:rsidRDefault="000B16AE" w:rsidP="00BB6F94">
            <w:pPr>
              <w:pStyle w:val="TAC"/>
            </w:pPr>
            <w:r w:rsidRPr="00437E83">
              <w:t>6</w:t>
            </w:r>
          </w:p>
        </w:tc>
        <w:tc>
          <w:tcPr>
            <w:tcW w:w="284" w:type="dxa"/>
            <w:tcBorders>
              <w:top w:val="nil"/>
              <w:left w:val="nil"/>
              <w:bottom w:val="nil"/>
              <w:right w:val="nil"/>
            </w:tcBorders>
            <w:hideMark/>
          </w:tcPr>
          <w:p w14:paraId="0FC0FCBA" w14:textId="77777777" w:rsidR="000B16AE" w:rsidRPr="00437E83" w:rsidRDefault="000B16AE" w:rsidP="00BB6F94">
            <w:pPr>
              <w:pStyle w:val="TAC"/>
            </w:pPr>
            <w:r w:rsidRPr="00437E83">
              <w:t>5</w:t>
            </w:r>
          </w:p>
        </w:tc>
        <w:tc>
          <w:tcPr>
            <w:tcW w:w="284" w:type="dxa"/>
            <w:tcBorders>
              <w:top w:val="nil"/>
              <w:left w:val="nil"/>
              <w:bottom w:val="nil"/>
              <w:right w:val="nil"/>
            </w:tcBorders>
            <w:hideMark/>
          </w:tcPr>
          <w:p w14:paraId="79AC35F9" w14:textId="77777777" w:rsidR="000B16AE" w:rsidRPr="00437E83" w:rsidRDefault="000B16AE" w:rsidP="00BB6F94">
            <w:pPr>
              <w:pStyle w:val="TAC"/>
            </w:pPr>
            <w:r w:rsidRPr="00437E83">
              <w:t>4</w:t>
            </w:r>
          </w:p>
        </w:tc>
        <w:tc>
          <w:tcPr>
            <w:tcW w:w="284" w:type="dxa"/>
            <w:tcBorders>
              <w:top w:val="nil"/>
              <w:left w:val="nil"/>
              <w:bottom w:val="nil"/>
              <w:right w:val="nil"/>
            </w:tcBorders>
            <w:hideMark/>
          </w:tcPr>
          <w:p w14:paraId="5E9F7975" w14:textId="77777777" w:rsidR="000B16AE" w:rsidRPr="00437E83" w:rsidRDefault="000B16AE" w:rsidP="00BB6F94">
            <w:pPr>
              <w:pStyle w:val="TAC"/>
            </w:pPr>
            <w:r w:rsidRPr="00437E83">
              <w:t>3</w:t>
            </w:r>
          </w:p>
        </w:tc>
        <w:tc>
          <w:tcPr>
            <w:tcW w:w="284" w:type="dxa"/>
            <w:tcBorders>
              <w:top w:val="nil"/>
              <w:left w:val="nil"/>
              <w:bottom w:val="nil"/>
              <w:right w:val="nil"/>
            </w:tcBorders>
            <w:hideMark/>
          </w:tcPr>
          <w:p w14:paraId="27035BD7" w14:textId="77777777" w:rsidR="000B16AE" w:rsidRPr="00437E83" w:rsidRDefault="000B16AE" w:rsidP="00BB6F94">
            <w:pPr>
              <w:pStyle w:val="TAC"/>
            </w:pPr>
            <w:r w:rsidRPr="00437E83">
              <w:t>2</w:t>
            </w:r>
          </w:p>
        </w:tc>
        <w:tc>
          <w:tcPr>
            <w:tcW w:w="284" w:type="dxa"/>
            <w:tcBorders>
              <w:top w:val="nil"/>
              <w:left w:val="nil"/>
              <w:bottom w:val="nil"/>
              <w:right w:val="nil"/>
            </w:tcBorders>
            <w:hideMark/>
          </w:tcPr>
          <w:p w14:paraId="46E714E2" w14:textId="77777777" w:rsidR="000B16AE" w:rsidRPr="00437E83" w:rsidRDefault="000B16AE" w:rsidP="00BB6F94">
            <w:pPr>
              <w:pStyle w:val="TAC"/>
            </w:pPr>
            <w:r w:rsidRPr="00437E83">
              <w:t>1</w:t>
            </w:r>
          </w:p>
        </w:tc>
        <w:tc>
          <w:tcPr>
            <w:tcW w:w="284" w:type="dxa"/>
            <w:tcBorders>
              <w:top w:val="nil"/>
              <w:left w:val="nil"/>
              <w:bottom w:val="nil"/>
              <w:right w:val="nil"/>
            </w:tcBorders>
          </w:tcPr>
          <w:p w14:paraId="2A18EA69" w14:textId="77777777" w:rsidR="000B16AE" w:rsidRPr="00437E83" w:rsidRDefault="000B16AE" w:rsidP="00BB6F94">
            <w:pPr>
              <w:pStyle w:val="TAC"/>
            </w:pPr>
          </w:p>
        </w:tc>
        <w:tc>
          <w:tcPr>
            <w:tcW w:w="5878" w:type="dxa"/>
            <w:tcBorders>
              <w:top w:val="nil"/>
              <w:left w:val="nil"/>
              <w:bottom w:val="nil"/>
              <w:right w:val="single" w:sz="4" w:space="0" w:color="auto"/>
            </w:tcBorders>
          </w:tcPr>
          <w:p w14:paraId="18E57C7D" w14:textId="77777777" w:rsidR="000B16AE" w:rsidRPr="00437E83" w:rsidRDefault="000B16AE" w:rsidP="00BB6F94">
            <w:pPr>
              <w:pStyle w:val="TAL"/>
            </w:pPr>
          </w:p>
        </w:tc>
      </w:tr>
      <w:tr w:rsidR="000B16AE" w:rsidRPr="00437E83"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Pr="00437E83" w:rsidRDefault="000B16AE" w:rsidP="00BB6F94">
            <w:pPr>
              <w:pStyle w:val="TAC"/>
            </w:pPr>
          </w:p>
        </w:tc>
        <w:tc>
          <w:tcPr>
            <w:tcW w:w="284" w:type="dxa"/>
            <w:tcBorders>
              <w:top w:val="nil"/>
              <w:left w:val="nil"/>
              <w:bottom w:val="nil"/>
              <w:right w:val="nil"/>
            </w:tcBorders>
          </w:tcPr>
          <w:p w14:paraId="0BB3191C" w14:textId="77777777" w:rsidR="000B16AE" w:rsidRPr="00437E83" w:rsidRDefault="000B16AE" w:rsidP="00BB6F94">
            <w:pPr>
              <w:pStyle w:val="TAC"/>
            </w:pPr>
          </w:p>
        </w:tc>
        <w:tc>
          <w:tcPr>
            <w:tcW w:w="284" w:type="dxa"/>
            <w:tcBorders>
              <w:top w:val="nil"/>
              <w:left w:val="nil"/>
              <w:bottom w:val="nil"/>
              <w:right w:val="nil"/>
            </w:tcBorders>
          </w:tcPr>
          <w:p w14:paraId="70D70702" w14:textId="77777777" w:rsidR="000B16AE" w:rsidRPr="00437E83" w:rsidRDefault="000B16AE" w:rsidP="00BB6F94">
            <w:pPr>
              <w:pStyle w:val="TAC"/>
            </w:pPr>
          </w:p>
        </w:tc>
        <w:tc>
          <w:tcPr>
            <w:tcW w:w="284" w:type="dxa"/>
            <w:tcBorders>
              <w:top w:val="nil"/>
              <w:left w:val="nil"/>
              <w:bottom w:val="nil"/>
              <w:right w:val="nil"/>
            </w:tcBorders>
          </w:tcPr>
          <w:p w14:paraId="0434CEA4" w14:textId="77777777" w:rsidR="000B16AE" w:rsidRPr="00437E83" w:rsidRDefault="000B16AE" w:rsidP="00BB6F94">
            <w:pPr>
              <w:pStyle w:val="TAC"/>
            </w:pPr>
          </w:p>
        </w:tc>
        <w:tc>
          <w:tcPr>
            <w:tcW w:w="284" w:type="dxa"/>
            <w:tcBorders>
              <w:top w:val="nil"/>
              <w:left w:val="nil"/>
              <w:bottom w:val="nil"/>
              <w:right w:val="nil"/>
            </w:tcBorders>
          </w:tcPr>
          <w:p w14:paraId="78E8273E" w14:textId="77777777" w:rsidR="000B16AE" w:rsidRPr="00437E83" w:rsidRDefault="000B16AE" w:rsidP="00BB6F94">
            <w:pPr>
              <w:pStyle w:val="TAC"/>
            </w:pPr>
          </w:p>
        </w:tc>
        <w:tc>
          <w:tcPr>
            <w:tcW w:w="284" w:type="dxa"/>
            <w:tcBorders>
              <w:top w:val="nil"/>
              <w:left w:val="nil"/>
              <w:bottom w:val="nil"/>
              <w:right w:val="nil"/>
            </w:tcBorders>
          </w:tcPr>
          <w:p w14:paraId="7D36622B" w14:textId="77777777" w:rsidR="000B16AE" w:rsidRPr="00437E83" w:rsidRDefault="000B16AE" w:rsidP="00BB6F94">
            <w:pPr>
              <w:pStyle w:val="TAC"/>
            </w:pPr>
          </w:p>
        </w:tc>
        <w:tc>
          <w:tcPr>
            <w:tcW w:w="284" w:type="dxa"/>
            <w:tcBorders>
              <w:top w:val="nil"/>
              <w:left w:val="nil"/>
              <w:bottom w:val="nil"/>
              <w:right w:val="nil"/>
            </w:tcBorders>
          </w:tcPr>
          <w:p w14:paraId="2A60F426" w14:textId="77777777" w:rsidR="000B16AE" w:rsidRPr="00437E83" w:rsidRDefault="000B16AE" w:rsidP="00BB6F94">
            <w:pPr>
              <w:pStyle w:val="TAC"/>
            </w:pPr>
          </w:p>
        </w:tc>
        <w:tc>
          <w:tcPr>
            <w:tcW w:w="284" w:type="dxa"/>
            <w:tcBorders>
              <w:top w:val="nil"/>
              <w:left w:val="nil"/>
              <w:bottom w:val="nil"/>
              <w:right w:val="nil"/>
            </w:tcBorders>
          </w:tcPr>
          <w:p w14:paraId="64831844" w14:textId="77777777" w:rsidR="000B16AE" w:rsidRPr="00437E83" w:rsidRDefault="000B16AE" w:rsidP="00BB6F94">
            <w:pPr>
              <w:pStyle w:val="TAC"/>
            </w:pPr>
          </w:p>
        </w:tc>
        <w:tc>
          <w:tcPr>
            <w:tcW w:w="284" w:type="dxa"/>
            <w:tcBorders>
              <w:top w:val="nil"/>
              <w:left w:val="nil"/>
              <w:bottom w:val="nil"/>
              <w:right w:val="nil"/>
            </w:tcBorders>
          </w:tcPr>
          <w:p w14:paraId="1446C6F7" w14:textId="77777777" w:rsidR="000B16AE" w:rsidRPr="00437E83" w:rsidRDefault="000B16AE" w:rsidP="00BB6F94">
            <w:pPr>
              <w:pStyle w:val="TAC"/>
            </w:pPr>
          </w:p>
        </w:tc>
        <w:tc>
          <w:tcPr>
            <w:tcW w:w="5878" w:type="dxa"/>
            <w:tcBorders>
              <w:top w:val="nil"/>
              <w:left w:val="nil"/>
              <w:bottom w:val="nil"/>
              <w:right w:val="single" w:sz="4" w:space="0" w:color="auto"/>
            </w:tcBorders>
          </w:tcPr>
          <w:p w14:paraId="7A4BB889" w14:textId="77777777" w:rsidR="000B16AE" w:rsidRPr="00437E83" w:rsidRDefault="000B16AE" w:rsidP="00BB6F94">
            <w:pPr>
              <w:pStyle w:val="TAL"/>
            </w:pPr>
          </w:p>
        </w:tc>
      </w:tr>
      <w:tr w:rsidR="000B16AE" w:rsidRPr="00437E83"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C50B1F3"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EC78F2B"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58CC40EE"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EE3E246"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76C5BE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130EFA9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0B08A49" w14:textId="77777777" w:rsidR="000B16AE" w:rsidRPr="00437E83" w:rsidRDefault="000B16AE" w:rsidP="00BB6F94">
            <w:pPr>
              <w:pStyle w:val="TAC"/>
            </w:pPr>
            <w:r w:rsidRPr="00437E83">
              <w:t>1</w:t>
            </w:r>
          </w:p>
        </w:tc>
        <w:tc>
          <w:tcPr>
            <w:tcW w:w="284" w:type="dxa"/>
            <w:tcBorders>
              <w:top w:val="nil"/>
              <w:left w:val="nil"/>
              <w:bottom w:val="nil"/>
              <w:right w:val="nil"/>
            </w:tcBorders>
          </w:tcPr>
          <w:p w14:paraId="4FB5F008" w14:textId="77777777" w:rsidR="000B16AE" w:rsidRPr="00437E83" w:rsidRDefault="000B16AE" w:rsidP="00BB6F94">
            <w:pPr>
              <w:pStyle w:val="TAC"/>
            </w:pPr>
          </w:p>
        </w:tc>
        <w:tc>
          <w:tcPr>
            <w:tcW w:w="5878" w:type="dxa"/>
            <w:tcBorders>
              <w:top w:val="nil"/>
              <w:left w:val="nil"/>
              <w:bottom w:val="nil"/>
              <w:right w:val="single" w:sz="4" w:space="0" w:color="auto"/>
            </w:tcBorders>
          </w:tcPr>
          <w:p w14:paraId="11C630C3" w14:textId="77777777" w:rsidR="000B16AE" w:rsidRPr="00437E83" w:rsidRDefault="000B16AE" w:rsidP="00BB6F94">
            <w:pPr>
              <w:pStyle w:val="TAL"/>
            </w:pPr>
            <w:r w:rsidRPr="00437E83">
              <w:t>LOCATION REPORTING TRIGGER CONFIGURATION REQUEST</w:t>
            </w:r>
          </w:p>
        </w:tc>
      </w:tr>
      <w:tr w:rsidR="000B16AE" w:rsidRPr="00437E83"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043C82F8"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0790477"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5DAD0EB0"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53195E63"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0F46DDC0"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CB5C3CD"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54255A07" w14:textId="77777777" w:rsidR="000B16AE" w:rsidRPr="00437E83" w:rsidRDefault="000B16AE" w:rsidP="00BB6F94">
            <w:pPr>
              <w:pStyle w:val="TAC"/>
            </w:pPr>
            <w:r w:rsidRPr="00437E83">
              <w:t>0</w:t>
            </w:r>
          </w:p>
        </w:tc>
        <w:tc>
          <w:tcPr>
            <w:tcW w:w="284" w:type="dxa"/>
            <w:tcBorders>
              <w:top w:val="nil"/>
              <w:left w:val="nil"/>
              <w:bottom w:val="nil"/>
              <w:right w:val="nil"/>
            </w:tcBorders>
          </w:tcPr>
          <w:p w14:paraId="37FB8E1E" w14:textId="77777777" w:rsidR="000B16AE" w:rsidRPr="00437E83" w:rsidRDefault="000B16AE" w:rsidP="00BB6F94">
            <w:pPr>
              <w:pStyle w:val="TAC"/>
            </w:pPr>
          </w:p>
        </w:tc>
        <w:tc>
          <w:tcPr>
            <w:tcW w:w="5878" w:type="dxa"/>
            <w:tcBorders>
              <w:top w:val="nil"/>
              <w:left w:val="nil"/>
              <w:bottom w:val="nil"/>
              <w:right w:val="single" w:sz="4" w:space="0" w:color="auto"/>
            </w:tcBorders>
          </w:tcPr>
          <w:p w14:paraId="4887EAFE" w14:textId="77777777" w:rsidR="000B16AE" w:rsidRPr="00437E83" w:rsidRDefault="000B16AE" w:rsidP="00BB6F94">
            <w:pPr>
              <w:pStyle w:val="TAL"/>
            </w:pPr>
            <w:r w:rsidRPr="00437E83">
              <w:t>LOCATION REPORTING TRIGGER CONFIGURATION RESPONSE</w:t>
            </w:r>
          </w:p>
        </w:tc>
      </w:tr>
      <w:tr w:rsidR="000B16AE" w:rsidRPr="00437E83"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037E327"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B12318D"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403B4BA"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D3940DA"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879B9A6"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60D3CF99"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38D0068F" w14:textId="77777777" w:rsidR="000B16AE" w:rsidRPr="00437E83" w:rsidRDefault="000B16AE" w:rsidP="00BB6F94">
            <w:pPr>
              <w:pStyle w:val="TAC"/>
            </w:pPr>
            <w:r w:rsidRPr="00437E83">
              <w:t>1</w:t>
            </w:r>
          </w:p>
        </w:tc>
        <w:tc>
          <w:tcPr>
            <w:tcW w:w="284" w:type="dxa"/>
            <w:tcBorders>
              <w:top w:val="nil"/>
              <w:left w:val="nil"/>
              <w:bottom w:val="nil"/>
              <w:right w:val="nil"/>
            </w:tcBorders>
          </w:tcPr>
          <w:p w14:paraId="1F987DF5" w14:textId="77777777" w:rsidR="000B16AE" w:rsidRPr="00437E83" w:rsidRDefault="000B16AE" w:rsidP="00BB6F94">
            <w:pPr>
              <w:pStyle w:val="TAC"/>
            </w:pPr>
          </w:p>
        </w:tc>
        <w:tc>
          <w:tcPr>
            <w:tcW w:w="5878" w:type="dxa"/>
            <w:tcBorders>
              <w:top w:val="nil"/>
              <w:left w:val="nil"/>
              <w:bottom w:val="nil"/>
              <w:right w:val="single" w:sz="4" w:space="0" w:color="auto"/>
            </w:tcBorders>
          </w:tcPr>
          <w:p w14:paraId="3824E9F5" w14:textId="77777777" w:rsidR="000B16AE" w:rsidRPr="00437E83" w:rsidRDefault="000B16AE" w:rsidP="00BB6F94">
            <w:pPr>
              <w:pStyle w:val="TAL"/>
              <w:rPr>
                <w:lang w:eastAsia="ko-KR"/>
              </w:rPr>
            </w:pPr>
            <w:r w:rsidRPr="00437E83">
              <w:t>LOCATION MANAGEMENT ACK</w:t>
            </w:r>
          </w:p>
        </w:tc>
      </w:tr>
      <w:tr w:rsidR="000B16AE" w:rsidRPr="00437E83"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3EC71E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0DAB5AF"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178E3B3"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35C41DCC"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3FB7F7CC" w14:textId="77777777" w:rsidR="000B16AE" w:rsidRPr="00437E83" w:rsidRDefault="000B16AE" w:rsidP="00BB6F94">
            <w:pPr>
              <w:pStyle w:val="TAC"/>
              <w:rPr>
                <w:lang w:eastAsia="ko-KR"/>
              </w:rPr>
            </w:pPr>
            <w:r w:rsidRPr="00437E83">
              <w:t>1</w:t>
            </w:r>
          </w:p>
        </w:tc>
        <w:tc>
          <w:tcPr>
            <w:tcW w:w="284" w:type="dxa"/>
            <w:tcBorders>
              <w:top w:val="nil"/>
              <w:left w:val="nil"/>
              <w:bottom w:val="nil"/>
              <w:right w:val="nil"/>
            </w:tcBorders>
            <w:hideMark/>
          </w:tcPr>
          <w:p w14:paraId="0FAA1B0A"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0BDBFE84" w14:textId="77777777" w:rsidR="000B16AE" w:rsidRPr="00437E83" w:rsidRDefault="000B16AE" w:rsidP="00BB6F94">
            <w:pPr>
              <w:pStyle w:val="TAC"/>
            </w:pPr>
            <w:r w:rsidRPr="00437E83">
              <w:t>0</w:t>
            </w:r>
          </w:p>
        </w:tc>
        <w:tc>
          <w:tcPr>
            <w:tcW w:w="284" w:type="dxa"/>
            <w:tcBorders>
              <w:top w:val="nil"/>
              <w:left w:val="nil"/>
              <w:bottom w:val="nil"/>
              <w:right w:val="nil"/>
            </w:tcBorders>
          </w:tcPr>
          <w:p w14:paraId="11BFC40E" w14:textId="77777777" w:rsidR="000B16AE" w:rsidRPr="00437E83" w:rsidRDefault="000B16AE" w:rsidP="00BB6F94">
            <w:pPr>
              <w:pStyle w:val="TAC"/>
            </w:pPr>
          </w:p>
        </w:tc>
        <w:tc>
          <w:tcPr>
            <w:tcW w:w="5878" w:type="dxa"/>
            <w:tcBorders>
              <w:top w:val="nil"/>
              <w:left w:val="nil"/>
              <w:bottom w:val="nil"/>
              <w:right w:val="single" w:sz="4" w:space="0" w:color="auto"/>
            </w:tcBorders>
          </w:tcPr>
          <w:p w14:paraId="04D1061C" w14:textId="77777777" w:rsidR="000B16AE" w:rsidRPr="00437E83" w:rsidRDefault="000B16AE" w:rsidP="00BB6F94">
            <w:pPr>
              <w:pStyle w:val="TAL"/>
            </w:pPr>
            <w:r w:rsidRPr="00437E83">
              <w:t>LOCATION REPORT</w:t>
            </w:r>
          </w:p>
        </w:tc>
      </w:tr>
      <w:tr w:rsidR="000B16AE" w:rsidRPr="00437E83"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6171ED6A"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6AADF590"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EB29165"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1380A1BE"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8C9A587"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7AE00C06"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003A362C" w14:textId="77777777" w:rsidR="000B16AE" w:rsidRPr="00437E83" w:rsidRDefault="000B16AE" w:rsidP="00BB6F94">
            <w:pPr>
              <w:pStyle w:val="TAC"/>
            </w:pPr>
            <w:r w:rsidRPr="00437E83">
              <w:t>1</w:t>
            </w:r>
          </w:p>
        </w:tc>
        <w:tc>
          <w:tcPr>
            <w:tcW w:w="284" w:type="dxa"/>
            <w:tcBorders>
              <w:top w:val="nil"/>
              <w:left w:val="nil"/>
              <w:bottom w:val="nil"/>
              <w:right w:val="nil"/>
            </w:tcBorders>
          </w:tcPr>
          <w:p w14:paraId="543CF05A" w14:textId="77777777" w:rsidR="000B16AE" w:rsidRPr="00437E83" w:rsidRDefault="000B16AE" w:rsidP="00BB6F94">
            <w:pPr>
              <w:pStyle w:val="TAC"/>
            </w:pPr>
          </w:p>
        </w:tc>
        <w:tc>
          <w:tcPr>
            <w:tcW w:w="5878" w:type="dxa"/>
            <w:tcBorders>
              <w:top w:val="nil"/>
              <w:left w:val="nil"/>
              <w:bottom w:val="nil"/>
              <w:right w:val="single" w:sz="4" w:space="0" w:color="auto"/>
            </w:tcBorders>
          </w:tcPr>
          <w:p w14:paraId="40DD99A5" w14:textId="77777777" w:rsidR="000B16AE" w:rsidRPr="00437E83" w:rsidRDefault="000B16AE" w:rsidP="00BB6F94">
            <w:pPr>
              <w:pStyle w:val="TAL"/>
            </w:pPr>
            <w:r w:rsidRPr="00437E83">
              <w:t>LOCATION REPORTING TRIGGER CANCEL REQUEST</w:t>
            </w:r>
          </w:p>
        </w:tc>
      </w:tr>
      <w:tr w:rsidR="000B16AE" w:rsidRPr="00437E83"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85A32FC"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3762F192"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69DA49F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654D0C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EDAAE79"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166430C0"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1CAEF298" w14:textId="77777777" w:rsidR="000B16AE" w:rsidRPr="00437E83" w:rsidRDefault="000B16AE" w:rsidP="00BB6F94">
            <w:pPr>
              <w:pStyle w:val="TAC"/>
            </w:pPr>
            <w:r w:rsidRPr="00437E83">
              <w:t>0</w:t>
            </w:r>
          </w:p>
        </w:tc>
        <w:tc>
          <w:tcPr>
            <w:tcW w:w="284" w:type="dxa"/>
            <w:tcBorders>
              <w:top w:val="nil"/>
              <w:left w:val="nil"/>
              <w:bottom w:val="nil"/>
              <w:right w:val="nil"/>
            </w:tcBorders>
          </w:tcPr>
          <w:p w14:paraId="7E9D7793" w14:textId="77777777" w:rsidR="000B16AE" w:rsidRPr="00437E83" w:rsidRDefault="000B16AE" w:rsidP="00BB6F94">
            <w:pPr>
              <w:pStyle w:val="TAC"/>
            </w:pPr>
          </w:p>
        </w:tc>
        <w:tc>
          <w:tcPr>
            <w:tcW w:w="5878" w:type="dxa"/>
            <w:tcBorders>
              <w:top w:val="nil"/>
              <w:left w:val="nil"/>
              <w:bottom w:val="nil"/>
              <w:right w:val="single" w:sz="4" w:space="0" w:color="auto"/>
            </w:tcBorders>
          </w:tcPr>
          <w:p w14:paraId="7A0131BE" w14:textId="77777777" w:rsidR="000B16AE" w:rsidRPr="00437E83" w:rsidRDefault="000B16AE" w:rsidP="00BB6F94">
            <w:pPr>
              <w:pStyle w:val="TAL"/>
            </w:pPr>
            <w:r w:rsidRPr="00437E83">
              <w:t>LOCATION REPORTING TRIGGER CANCEL RESPONSE</w:t>
            </w:r>
          </w:p>
        </w:tc>
      </w:tr>
      <w:tr w:rsidR="000B16AE" w:rsidRPr="00437E83"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547AD6A8"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0789CC84"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C77A37E"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4C7F3D0"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5E140A4"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4D799165"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4BCBA3E9" w14:textId="77777777" w:rsidR="000B16AE" w:rsidRPr="00437E83" w:rsidRDefault="000B16AE" w:rsidP="00BB6F94">
            <w:pPr>
              <w:pStyle w:val="TAC"/>
            </w:pPr>
            <w:r w:rsidRPr="00437E83">
              <w:t>1</w:t>
            </w:r>
          </w:p>
        </w:tc>
        <w:tc>
          <w:tcPr>
            <w:tcW w:w="284" w:type="dxa"/>
            <w:tcBorders>
              <w:top w:val="nil"/>
              <w:left w:val="nil"/>
              <w:bottom w:val="nil"/>
              <w:right w:val="nil"/>
            </w:tcBorders>
          </w:tcPr>
          <w:p w14:paraId="5E5C01C7" w14:textId="77777777" w:rsidR="000B16AE" w:rsidRPr="00437E83" w:rsidRDefault="000B16AE" w:rsidP="00BB6F94">
            <w:pPr>
              <w:pStyle w:val="TAC"/>
            </w:pPr>
          </w:p>
        </w:tc>
        <w:tc>
          <w:tcPr>
            <w:tcW w:w="5878" w:type="dxa"/>
            <w:tcBorders>
              <w:top w:val="nil"/>
              <w:left w:val="nil"/>
              <w:bottom w:val="nil"/>
              <w:right w:val="single" w:sz="4" w:space="0" w:color="auto"/>
            </w:tcBorders>
          </w:tcPr>
          <w:p w14:paraId="0ABD0ADC" w14:textId="77777777" w:rsidR="000B16AE" w:rsidRPr="00437E83" w:rsidRDefault="000B16AE" w:rsidP="00BB6F94">
            <w:pPr>
              <w:pStyle w:val="TAL"/>
            </w:pPr>
            <w:r w:rsidRPr="00437E83">
              <w:t>LOCATION REQUEST (ON-DEMAND)</w:t>
            </w:r>
          </w:p>
        </w:tc>
      </w:tr>
      <w:tr w:rsidR="000B16AE" w:rsidRPr="00437E83"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5E22DEE"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108CAF1"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95E6453"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353BD032"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52AED45F"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181621EC"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420134F" w14:textId="77777777" w:rsidR="000B16AE" w:rsidRPr="00437E83" w:rsidRDefault="000B16AE" w:rsidP="00BB6F94">
            <w:pPr>
              <w:pStyle w:val="TAC"/>
            </w:pPr>
            <w:r w:rsidRPr="00437E83">
              <w:t>0</w:t>
            </w:r>
          </w:p>
        </w:tc>
        <w:tc>
          <w:tcPr>
            <w:tcW w:w="284" w:type="dxa"/>
            <w:tcBorders>
              <w:top w:val="nil"/>
              <w:left w:val="nil"/>
              <w:bottom w:val="nil"/>
              <w:right w:val="nil"/>
            </w:tcBorders>
          </w:tcPr>
          <w:p w14:paraId="7D91767E" w14:textId="77777777" w:rsidR="000B16AE" w:rsidRPr="00437E83" w:rsidRDefault="000B16AE" w:rsidP="00BB6F94">
            <w:pPr>
              <w:pStyle w:val="TAC"/>
            </w:pPr>
          </w:p>
        </w:tc>
        <w:tc>
          <w:tcPr>
            <w:tcW w:w="5878" w:type="dxa"/>
            <w:tcBorders>
              <w:top w:val="nil"/>
              <w:left w:val="nil"/>
              <w:bottom w:val="nil"/>
              <w:right w:val="single" w:sz="4" w:space="0" w:color="auto"/>
            </w:tcBorders>
          </w:tcPr>
          <w:p w14:paraId="507BB3D6" w14:textId="77777777" w:rsidR="000B16AE" w:rsidRPr="00437E83" w:rsidRDefault="000B16AE" w:rsidP="00BB6F94">
            <w:pPr>
              <w:pStyle w:val="TAL"/>
            </w:pPr>
            <w:r w:rsidRPr="00437E83">
              <w:t>LOCATION RESPONSE (ON-DEMAND)</w:t>
            </w:r>
          </w:p>
        </w:tc>
      </w:tr>
      <w:tr w:rsidR="000B16AE" w:rsidRPr="00437E83"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Pr="00437E83" w:rsidRDefault="000B16AE" w:rsidP="00BB6F94">
            <w:pPr>
              <w:pStyle w:val="TAC"/>
            </w:pPr>
          </w:p>
        </w:tc>
        <w:tc>
          <w:tcPr>
            <w:tcW w:w="284" w:type="dxa"/>
            <w:tcBorders>
              <w:top w:val="nil"/>
              <w:left w:val="nil"/>
              <w:bottom w:val="nil"/>
              <w:right w:val="nil"/>
            </w:tcBorders>
          </w:tcPr>
          <w:p w14:paraId="619CF486" w14:textId="77777777" w:rsidR="000B16AE" w:rsidRPr="00437E83" w:rsidRDefault="000B16AE" w:rsidP="00BB6F94">
            <w:pPr>
              <w:pStyle w:val="TAC"/>
            </w:pPr>
          </w:p>
        </w:tc>
        <w:tc>
          <w:tcPr>
            <w:tcW w:w="284" w:type="dxa"/>
            <w:tcBorders>
              <w:top w:val="nil"/>
              <w:left w:val="nil"/>
              <w:bottom w:val="nil"/>
              <w:right w:val="nil"/>
            </w:tcBorders>
          </w:tcPr>
          <w:p w14:paraId="5D5DA639" w14:textId="77777777" w:rsidR="000B16AE" w:rsidRPr="00437E83" w:rsidRDefault="000B16AE" w:rsidP="00BB6F94">
            <w:pPr>
              <w:pStyle w:val="TAC"/>
            </w:pPr>
          </w:p>
        </w:tc>
        <w:tc>
          <w:tcPr>
            <w:tcW w:w="284" w:type="dxa"/>
            <w:tcBorders>
              <w:top w:val="nil"/>
              <w:left w:val="nil"/>
              <w:bottom w:val="nil"/>
              <w:right w:val="nil"/>
            </w:tcBorders>
          </w:tcPr>
          <w:p w14:paraId="6CBEC7F9" w14:textId="77777777" w:rsidR="000B16AE" w:rsidRPr="00437E83" w:rsidRDefault="000B16AE" w:rsidP="00BB6F94">
            <w:pPr>
              <w:pStyle w:val="TAC"/>
            </w:pPr>
          </w:p>
        </w:tc>
        <w:tc>
          <w:tcPr>
            <w:tcW w:w="284" w:type="dxa"/>
            <w:tcBorders>
              <w:top w:val="nil"/>
              <w:left w:val="nil"/>
              <w:bottom w:val="nil"/>
              <w:right w:val="nil"/>
            </w:tcBorders>
          </w:tcPr>
          <w:p w14:paraId="6E0A918B" w14:textId="77777777" w:rsidR="000B16AE" w:rsidRPr="00437E83" w:rsidRDefault="000B16AE" w:rsidP="00BB6F94">
            <w:pPr>
              <w:pStyle w:val="TAC"/>
            </w:pPr>
          </w:p>
        </w:tc>
        <w:tc>
          <w:tcPr>
            <w:tcW w:w="284" w:type="dxa"/>
            <w:tcBorders>
              <w:top w:val="nil"/>
              <w:left w:val="nil"/>
              <w:bottom w:val="nil"/>
              <w:right w:val="nil"/>
            </w:tcBorders>
          </w:tcPr>
          <w:p w14:paraId="267E6587" w14:textId="77777777" w:rsidR="000B16AE" w:rsidRPr="00437E83" w:rsidRDefault="000B16AE" w:rsidP="00BB6F94">
            <w:pPr>
              <w:pStyle w:val="TAC"/>
            </w:pPr>
          </w:p>
        </w:tc>
        <w:tc>
          <w:tcPr>
            <w:tcW w:w="284" w:type="dxa"/>
            <w:tcBorders>
              <w:top w:val="nil"/>
              <w:left w:val="nil"/>
              <w:bottom w:val="nil"/>
              <w:right w:val="nil"/>
            </w:tcBorders>
          </w:tcPr>
          <w:p w14:paraId="5A09B266" w14:textId="77777777" w:rsidR="000B16AE" w:rsidRPr="00437E83" w:rsidRDefault="000B16AE" w:rsidP="00BB6F94">
            <w:pPr>
              <w:pStyle w:val="TAC"/>
            </w:pPr>
          </w:p>
        </w:tc>
        <w:tc>
          <w:tcPr>
            <w:tcW w:w="284" w:type="dxa"/>
            <w:tcBorders>
              <w:top w:val="nil"/>
              <w:left w:val="nil"/>
              <w:bottom w:val="nil"/>
              <w:right w:val="nil"/>
            </w:tcBorders>
          </w:tcPr>
          <w:p w14:paraId="410DE266" w14:textId="77777777" w:rsidR="000B16AE" w:rsidRPr="00437E83" w:rsidRDefault="000B16AE" w:rsidP="00BB6F94">
            <w:pPr>
              <w:pStyle w:val="TAC"/>
            </w:pPr>
          </w:p>
        </w:tc>
        <w:tc>
          <w:tcPr>
            <w:tcW w:w="284" w:type="dxa"/>
            <w:tcBorders>
              <w:top w:val="nil"/>
              <w:left w:val="nil"/>
              <w:bottom w:val="nil"/>
              <w:right w:val="nil"/>
            </w:tcBorders>
          </w:tcPr>
          <w:p w14:paraId="4CB339BF" w14:textId="77777777" w:rsidR="000B16AE" w:rsidRPr="00437E83" w:rsidRDefault="000B16AE" w:rsidP="00BB6F94">
            <w:pPr>
              <w:pStyle w:val="TAC"/>
            </w:pPr>
          </w:p>
        </w:tc>
        <w:tc>
          <w:tcPr>
            <w:tcW w:w="5878" w:type="dxa"/>
            <w:tcBorders>
              <w:top w:val="nil"/>
              <w:left w:val="nil"/>
              <w:bottom w:val="nil"/>
              <w:right w:val="single" w:sz="4" w:space="0" w:color="auto"/>
            </w:tcBorders>
          </w:tcPr>
          <w:p w14:paraId="12BB344C" w14:textId="77777777" w:rsidR="000B16AE" w:rsidRPr="00437E83" w:rsidRDefault="000B16AE" w:rsidP="00BB6F94">
            <w:pPr>
              <w:pStyle w:val="TAL"/>
            </w:pPr>
          </w:p>
        </w:tc>
      </w:tr>
      <w:tr w:rsidR="000B16AE" w:rsidRPr="00437E83"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Pr="00437E83" w:rsidRDefault="000B16AE" w:rsidP="00BB6F94">
            <w:pPr>
              <w:pStyle w:val="TAL"/>
            </w:pPr>
            <w:r w:rsidRPr="00437E83">
              <w:t>All other values are reserved.</w:t>
            </w:r>
          </w:p>
        </w:tc>
      </w:tr>
    </w:tbl>
    <w:p w14:paraId="27E286F1" w14:textId="77777777" w:rsidR="000B16AE" w:rsidRPr="00437E83" w:rsidRDefault="000B16AE" w:rsidP="000B16AE"/>
    <w:p w14:paraId="385F841F" w14:textId="77777777" w:rsidR="000B16AE" w:rsidRPr="00437E83" w:rsidRDefault="000B16AE" w:rsidP="00C23116">
      <w:pPr>
        <w:pStyle w:val="Heading3"/>
      </w:pPr>
      <w:bookmarkStart w:id="1153" w:name="_CR8_2_3"/>
      <w:bookmarkStart w:id="1154" w:name="_Toc20156451"/>
      <w:bookmarkStart w:id="1155" w:name="_Toc27501609"/>
      <w:bookmarkStart w:id="1156" w:name="_Toc36049735"/>
      <w:bookmarkStart w:id="1157" w:name="_Toc45210505"/>
      <w:bookmarkStart w:id="1158" w:name="_Toc51861332"/>
      <w:bookmarkStart w:id="1159" w:name="_Toc59212656"/>
      <w:bookmarkStart w:id="1160" w:name="_Toc209721093"/>
      <w:bookmarkEnd w:id="1153"/>
      <w:r w:rsidRPr="00437E83">
        <w:t>8.2.3</w:t>
      </w:r>
      <w:r w:rsidRPr="00437E83">
        <w:tab/>
      </w:r>
      <w:bookmarkEnd w:id="1154"/>
      <w:bookmarkEnd w:id="1155"/>
      <w:bookmarkEnd w:id="1156"/>
      <w:bookmarkEnd w:id="1157"/>
      <w:bookmarkEnd w:id="1158"/>
      <w:bookmarkEnd w:id="1159"/>
      <w:r w:rsidRPr="00437E83">
        <w:rPr>
          <w:lang w:eastAsia="zh-CN"/>
        </w:rPr>
        <w:t>VAL user ID</w:t>
      </w:r>
      <w:bookmarkEnd w:id="1160"/>
    </w:p>
    <w:p w14:paraId="435C786C" w14:textId="77777777" w:rsidR="000B16AE" w:rsidRPr="00437E83" w:rsidRDefault="000B16AE" w:rsidP="000B16AE">
      <w:pPr>
        <w:rPr>
          <w:lang w:eastAsia="ko-KR"/>
        </w:rPr>
      </w:pPr>
      <w:r w:rsidRPr="00437E83">
        <w:t xml:space="preserve">The </w:t>
      </w:r>
      <w:r w:rsidRPr="00437E83">
        <w:rPr>
          <w:lang w:eastAsia="zh-CN"/>
        </w:rPr>
        <w:t>VAL user ID</w:t>
      </w:r>
      <w:r w:rsidRPr="00437E83">
        <w:t xml:space="preserve"> information element is used to indicate</w:t>
      </w:r>
      <w:r w:rsidRPr="00437E83">
        <w:rPr>
          <w:lang w:eastAsia="ko-KR"/>
        </w:rPr>
        <w:t xml:space="preserve"> a </w:t>
      </w:r>
      <w:r w:rsidRPr="00437E83">
        <w:rPr>
          <w:lang w:eastAsia="zh-CN"/>
        </w:rPr>
        <w:t>VAL user ID</w:t>
      </w:r>
      <w:r w:rsidRPr="00437E83">
        <w:rPr>
          <w:lang w:eastAsia="ko-KR"/>
        </w:rPr>
        <w:t>.</w:t>
      </w:r>
    </w:p>
    <w:p w14:paraId="4D8494EF" w14:textId="77777777" w:rsidR="000B16AE" w:rsidRPr="00437E83" w:rsidRDefault="000B16AE" w:rsidP="000B16AE">
      <w:r w:rsidRPr="00437E83">
        <w:t xml:space="preserve">The </w:t>
      </w:r>
      <w:r w:rsidRPr="00437E83">
        <w:rPr>
          <w:lang w:eastAsia="zh-CN"/>
        </w:rPr>
        <w:t>VAL user ID</w:t>
      </w:r>
      <w:r w:rsidRPr="00437E83">
        <w:t xml:space="preserve"> information element is coded as shown in Figure 8.2.3-1 and Table 8.2.3-1.</w:t>
      </w:r>
    </w:p>
    <w:p w14:paraId="72527C86" w14:textId="721F2D12" w:rsidR="000B16AE" w:rsidRPr="00437E83" w:rsidRDefault="000B16AE" w:rsidP="000B16AE">
      <w:r w:rsidRPr="00437E83">
        <w:t xml:space="preserve">The </w:t>
      </w:r>
      <w:r w:rsidRPr="00437E83">
        <w:rPr>
          <w:lang w:eastAsia="zh-CN"/>
        </w:rPr>
        <w:t>VAL user ID</w:t>
      </w:r>
      <w:r w:rsidRPr="00437E83">
        <w:t xml:space="preserve"> information element is a type 6 information element.</w:t>
      </w:r>
    </w:p>
    <w:p w14:paraId="31110034" w14:textId="77777777" w:rsidR="000918CC" w:rsidRPr="00437E83"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rsidRPr="00437E83" w14:paraId="2A3294B4" w14:textId="77777777" w:rsidTr="00BB6F94">
        <w:trPr>
          <w:cantSplit/>
          <w:jc w:val="center"/>
        </w:trPr>
        <w:tc>
          <w:tcPr>
            <w:tcW w:w="709" w:type="dxa"/>
            <w:tcBorders>
              <w:top w:val="nil"/>
              <w:left w:val="nil"/>
              <w:bottom w:val="nil"/>
              <w:right w:val="nil"/>
            </w:tcBorders>
            <w:hideMark/>
          </w:tcPr>
          <w:p w14:paraId="61800981" w14:textId="77777777" w:rsidR="000B16AE" w:rsidRPr="00437E83" w:rsidRDefault="000B16AE" w:rsidP="00BB6F94">
            <w:pPr>
              <w:pStyle w:val="TAC"/>
            </w:pPr>
            <w:r w:rsidRPr="00437E83">
              <w:t>8</w:t>
            </w:r>
          </w:p>
        </w:tc>
        <w:tc>
          <w:tcPr>
            <w:tcW w:w="709" w:type="dxa"/>
            <w:tcBorders>
              <w:top w:val="nil"/>
              <w:left w:val="nil"/>
              <w:bottom w:val="nil"/>
              <w:right w:val="nil"/>
            </w:tcBorders>
            <w:hideMark/>
          </w:tcPr>
          <w:p w14:paraId="07F97834" w14:textId="77777777" w:rsidR="000B16AE" w:rsidRPr="00437E83" w:rsidRDefault="000B16AE" w:rsidP="00BB6F94">
            <w:pPr>
              <w:pStyle w:val="TAC"/>
            </w:pPr>
            <w:r w:rsidRPr="00437E83">
              <w:t>7</w:t>
            </w:r>
          </w:p>
        </w:tc>
        <w:tc>
          <w:tcPr>
            <w:tcW w:w="709" w:type="dxa"/>
            <w:tcBorders>
              <w:top w:val="nil"/>
              <w:left w:val="nil"/>
              <w:bottom w:val="nil"/>
              <w:right w:val="nil"/>
            </w:tcBorders>
            <w:hideMark/>
          </w:tcPr>
          <w:p w14:paraId="08850A4E" w14:textId="77777777" w:rsidR="000B16AE" w:rsidRPr="00437E83" w:rsidRDefault="000B16AE" w:rsidP="00BB6F94">
            <w:pPr>
              <w:pStyle w:val="TAC"/>
            </w:pPr>
            <w:r w:rsidRPr="00437E83">
              <w:t>6</w:t>
            </w:r>
          </w:p>
        </w:tc>
        <w:tc>
          <w:tcPr>
            <w:tcW w:w="709" w:type="dxa"/>
            <w:tcBorders>
              <w:top w:val="nil"/>
              <w:left w:val="nil"/>
              <w:bottom w:val="nil"/>
              <w:right w:val="nil"/>
            </w:tcBorders>
            <w:hideMark/>
          </w:tcPr>
          <w:p w14:paraId="72E91AA4" w14:textId="77777777" w:rsidR="000B16AE" w:rsidRPr="00437E83" w:rsidRDefault="000B16AE" w:rsidP="00BB6F94">
            <w:pPr>
              <w:pStyle w:val="TAC"/>
            </w:pPr>
            <w:r w:rsidRPr="00437E83">
              <w:t>5</w:t>
            </w:r>
          </w:p>
        </w:tc>
        <w:tc>
          <w:tcPr>
            <w:tcW w:w="709" w:type="dxa"/>
            <w:tcBorders>
              <w:top w:val="nil"/>
              <w:left w:val="nil"/>
              <w:bottom w:val="nil"/>
              <w:right w:val="nil"/>
            </w:tcBorders>
            <w:hideMark/>
          </w:tcPr>
          <w:p w14:paraId="73AFEA47" w14:textId="77777777" w:rsidR="000B16AE" w:rsidRPr="00437E83" w:rsidRDefault="000B16AE" w:rsidP="00BB6F94">
            <w:pPr>
              <w:pStyle w:val="TAC"/>
            </w:pPr>
            <w:r w:rsidRPr="00437E83">
              <w:t>4</w:t>
            </w:r>
          </w:p>
        </w:tc>
        <w:tc>
          <w:tcPr>
            <w:tcW w:w="709" w:type="dxa"/>
            <w:tcBorders>
              <w:top w:val="nil"/>
              <w:left w:val="nil"/>
              <w:bottom w:val="nil"/>
              <w:right w:val="nil"/>
            </w:tcBorders>
            <w:hideMark/>
          </w:tcPr>
          <w:p w14:paraId="3EBBAACB" w14:textId="77777777" w:rsidR="000B16AE" w:rsidRPr="00437E83" w:rsidRDefault="000B16AE" w:rsidP="00BB6F94">
            <w:pPr>
              <w:pStyle w:val="TAC"/>
            </w:pPr>
            <w:r w:rsidRPr="00437E83">
              <w:t>3</w:t>
            </w:r>
          </w:p>
        </w:tc>
        <w:tc>
          <w:tcPr>
            <w:tcW w:w="709" w:type="dxa"/>
            <w:tcBorders>
              <w:top w:val="nil"/>
              <w:left w:val="nil"/>
              <w:bottom w:val="nil"/>
              <w:right w:val="nil"/>
            </w:tcBorders>
            <w:hideMark/>
          </w:tcPr>
          <w:p w14:paraId="4093F11B" w14:textId="77777777" w:rsidR="000B16AE" w:rsidRPr="00437E83" w:rsidRDefault="000B16AE" w:rsidP="00BB6F94">
            <w:pPr>
              <w:pStyle w:val="TAC"/>
            </w:pPr>
            <w:r w:rsidRPr="00437E83">
              <w:t>2</w:t>
            </w:r>
          </w:p>
        </w:tc>
        <w:tc>
          <w:tcPr>
            <w:tcW w:w="709" w:type="dxa"/>
            <w:tcBorders>
              <w:top w:val="nil"/>
              <w:left w:val="nil"/>
              <w:bottom w:val="nil"/>
              <w:right w:val="nil"/>
            </w:tcBorders>
            <w:hideMark/>
          </w:tcPr>
          <w:p w14:paraId="06957DF7" w14:textId="77777777" w:rsidR="000B16AE" w:rsidRPr="00437E83" w:rsidRDefault="000B16AE" w:rsidP="00BB6F94">
            <w:pPr>
              <w:pStyle w:val="TAC"/>
            </w:pPr>
            <w:r w:rsidRPr="00437E83">
              <w:t>1</w:t>
            </w:r>
          </w:p>
        </w:tc>
        <w:tc>
          <w:tcPr>
            <w:tcW w:w="1560" w:type="dxa"/>
            <w:tcBorders>
              <w:top w:val="nil"/>
              <w:left w:val="nil"/>
              <w:bottom w:val="nil"/>
              <w:right w:val="nil"/>
            </w:tcBorders>
          </w:tcPr>
          <w:p w14:paraId="300E2873" w14:textId="77777777" w:rsidR="000B16AE" w:rsidRPr="00437E83" w:rsidRDefault="000B16AE" w:rsidP="00BB6F94">
            <w:pPr>
              <w:pStyle w:val="TAL"/>
            </w:pPr>
          </w:p>
        </w:tc>
      </w:tr>
      <w:tr w:rsidR="000B16AE" w:rsidRPr="00437E83"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Pr="00437E83" w:rsidRDefault="000B16AE" w:rsidP="00BB6F94">
            <w:pPr>
              <w:pStyle w:val="TAC"/>
            </w:pPr>
            <w:r w:rsidRPr="00437E83">
              <w:t xml:space="preserve">Length of </w:t>
            </w:r>
            <w:r w:rsidRPr="00437E83">
              <w:rPr>
                <w:lang w:eastAsia="zh-CN"/>
              </w:rPr>
              <w:t>VAL user ID</w:t>
            </w:r>
            <w:r w:rsidRPr="00437E83">
              <w:t xml:space="preserve"> contents</w:t>
            </w:r>
          </w:p>
        </w:tc>
        <w:tc>
          <w:tcPr>
            <w:tcW w:w="1560" w:type="dxa"/>
            <w:tcBorders>
              <w:top w:val="nil"/>
              <w:left w:val="nil"/>
              <w:bottom w:val="nil"/>
              <w:right w:val="nil"/>
            </w:tcBorders>
            <w:hideMark/>
          </w:tcPr>
          <w:p w14:paraId="4216BAF1" w14:textId="77777777" w:rsidR="000B16AE" w:rsidRPr="00437E83" w:rsidRDefault="000B16AE" w:rsidP="00BB6F94">
            <w:pPr>
              <w:pStyle w:val="TAL"/>
            </w:pPr>
            <w:r w:rsidRPr="00437E83">
              <w:t>octet 1</w:t>
            </w:r>
          </w:p>
        </w:tc>
      </w:tr>
      <w:tr w:rsidR="000B16AE" w:rsidRPr="00437E83"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Pr="00437E83" w:rsidRDefault="000B16AE" w:rsidP="00BB6F94">
            <w:pPr>
              <w:pStyle w:val="TAC"/>
            </w:pPr>
          </w:p>
        </w:tc>
        <w:tc>
          <w:tcPr>
            <w:tcW w:w="1560" w:type="dxa"/>
            <w:tcBorders>
              <w:top w:val="nil"/>
              <w:left w:val="nil"/>
              <w:bottom w:val="nil"/>
              <w:right w:val="nil"/>
            </w:tcBorders>
            <w:hideMark/>
          </w:tcPr>
          <w:p w14:paraId="0E5FA259" w14:textId="77777777" w:rsidR="000B16AE" w:rsidRPr="00437E83" w:rsidRDefault="000B16AE" w:rsidP="00BB6F94">
            <w:pPr>
              <w:pStyle w:val="TAL"/>
            </w:pPr>
            <w:r w:rsidRPr="00437E83">
              <w:t>octet 2</w:t>
            </w:r>
          </w:p>
        </w:tc>
      </w:tr>
      <w:tr w:rsidR="000B16AE" w:rsidRPr="00437E83"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Pr="00437E83"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Pr="00437E83" w:rsidRDefault="000B16AE" w:rsidP="00BB6F94">
            <w:pPr>
              <w:pStyle w:val="TAL"/>
            </w:pPr>
            <w:r w:rsidRPr="00437E83">
              <w:t>octet 3</w:t>
            </w:r>
          </w:p>
        </w:tc>
      </w:tr>
      <w:tr w:rsidR="000B16AE" w:rsidRPr="00437E83"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Pr="00437E83" w:rsidRDefault="000B16AE" w:rsidP="00BB6F94">
            <w:pPr>
              <w:pStyle w:val="TAC"/>
            </w:pPr>
            <w:r w:rsidRPr="00437E83">
              <w:rPr>
                <w:lang w:eastAsia="zh-CN"/>
              </w:rPr>
              <w:t>VAL user ID</w:t>
            </w:r>
            <w:r w:rsidRPr="00437E83">
              <w:t xml:space="preserve"> contents</w:t>
            </w:r>
          </w:p>
        </w:tc>
        <w:tc>
          <w:tcPr>
            <w:tcW w:w="1560" w:type="dxa"/>
            <w:tcBorders>
              <w:top w:val="nil"/>
              <w:left w:val="single" w:sz="4" w:space="0" w:color="auto"/>
              <w:bottom w:val="nil"/>
              <w:right w:val="nil"/>
            </w:tcBorders>
          </w:tcPr>
          <w:p w14:paraId="38653456" w14:textId="77777777" w:rsidR="000B16AE" w:rsidRPr="00437E83" w:rsidRDefault="000B16AE" w:rsidP="00BB6F94">
            <w:pPr>
              <w:pStyle w:val="TAL"/>
            </w:pPr>
          </w:p>
        </w:tc>
      </w:tr>
      <w:tr w:rsidR="000B16AE" w:rsidRPr="00437E83"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Pr="00437E83"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Pr="00437E83" w:rsidRDefault="000B16AE" w:rsidP="00BB6F94">
            <w:pPr>
              <w:pStyle w:val="TAL"/>
            </w:pPr>
            <w:r w:rsidRPr="00437E83">
              <w:t>octet n</w:t>
            </w:r>
          </w:p>
        </w:tc>
      </w:tr>
    </w:tbl>
    <w:p w14:paraId="302EC1F9" w14:textId="77777777" w:rsidR="000B16AE" w:rsidRPr="00437E83" w:rsidRDefault="000B16AE" w:rsidP="000B16AE">
      <w:pPr>
        <w:pStyle w:val="TH"/>
      </w:pPr>
      <w:r w:rsidRPr="00437E83">
        <w:t xml:space="preserve">Figure 8.2.3-1: </w:t>
      </w:r>
      <w:r w:rsidRPr="00437E83">
        <w:rPr>
          <w:lang w:eastAsia="zh-CN"/>
        </w:rPr>
        <w:t xml:space="preserve">VAL </w:t>
      </w:r>
      <w:r w:rsidRPr="00437E83">
        <w:t>user ID information element</w:t>
      </w:r>
    </w:p>
    <w:p w14:paraId="0CD4389D" w14:textId="77777777" w:rsidR="000B16AE" w:rsidRPr="00437E83" w:rsidRDefault="000B16AE" w:rsidP="000B16AE">
      <w:pPr>
        <w:pStyle w:val="TH"/>
      </w:pPr>
      <w:bookmarkStart w:id="1161" w:name="_CRTable8_2_31"/>
      <w:r w:rsidRPr="00437E83">
        <w:t>Table </w:t>
      </w:r>
      <w:bookmarkEnd w:id="1161"/>
      <w:r w:rsidRPr="00437E83">
        <w:t xml:space="preserve">8.2.3-1: </w:t>
      </w:r>
      <w:r w:rsidRPr="00437E83">
        <w:rPr>
          <w:lang w:eastAsia="zh-CN"/>
        </w:rPr>
        <w:t xml:space="preserve">VAL </w:t>
      </w:r>
      <w:r w:rsidRPr="00437E83">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rsidRPr="00437E83"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Pr="00437E83" w:rsidRDefault="000B16AE" w:rsidP="00BB6F94">
            <w:pPr>
              <w:pStyle w:val="TAL"/>
            </w:pPr>
            <w:r w:rsidRPr="00437E83">
              <w:rPr>
                <w:lang w:eastAsia="zh-CN"/>
              </w:rPr>
              <w:t xml:space="preserve">VAL </w:t>
            </w:r>
            <w:r w:rsidRPr="00437E83">
              <w:t>user ID is contained in octet 3 to octet n; Max value of 65535 octets.</w:t>
            </w:r>
          </w:p>
        </w:tc>
      </w:tr>
      <w:tr w:rsidR="000B16AE" w:rsidRPr="00437E83"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Pr="00437E83" w:rsidRDefault="000B16AE" w:rsidP="00BB6F94">
            <w:pPr>
              <w:pStyle w:val="TAL"/>
            </w:pPr>
          </w:p>
        </w:tc>
      </w:tr>
      <w:tr w:rsidR="000B16AE" w:rsidRPr="00437E83"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Pr="00437E83" w:rsidRDefault="000B16AE" w:rsidP="00BB6F94">
            <w:pPr>
              <w:pStyle w:val="TAL"/>
            </w:pPr>
          </w:p>
        </w:tc>
      </w:tr>
    </w:tbl>
    <w:p w14:paraId="435A15C9" w14:textId="77777777" w:rsidR="000B16AE" w:rsidRPr="00437E83" w:rsidRDefault="000B16AE" w:rsidP="000B16AE"/>
    <w:p w14:paraId="7202AAB7" w14:textId="77777777" w:rsidR="000B16AE" w:rsidRPr="00437E83" w:rsidRDefault="000B16AE" w:rsidP="00C23116">
      <w:pPr>
        <w:pStyle w:val="Heading3"/>
        <w:rPr>
          <w:lang w:eastAsia="ko-KR"/>
        </w:rPr>
      </w:pPr>
      <w:bookmarkStart w:id="1162" w:name="_CR8_2_4"/>
      <w:bookmarkStart w:id="1163" w:name="_Toc20156453"/>
      <w:bookmarkStart w:id="1164" w:name="_Toc27501611"/>
      <w:bookmarkStart w:id="1165" w:name="_Toc36049737"/>
      <w:bookmarkStart w:id="1166" w:name="_Toc45210507"/>
      <w:bookmarkStart w:id="1167" w:name="_Toc51861334"/>
      <w:bookmarkStart w:id="1168" w:name="_Toc59212658"/>
      <w:bookmarkStart w:id="1169" w:name="_Toc209721094"/>
      <w:bookmarkEnd w:id="1162"/>
      <w:r w:rsidRPr="00437E83">
        <w:t>8.2.4</w:t>
      </w:r>
      <w:r w:rsidRPr="00437E83">
        <w:rPr>
          <w:lang w:eastAsia="ko-KR"/>
        </w:rPr>
        <w:tab/>
      </w:r>
      <w:bookmarkEnd w:id="1163"/>
      <w:bookmarkEnd w:id="1164"/>
      <w:bookmarkEnd w:id="1165"/>
      <w:bookmarkEnd w:id="1166"/>
      <w:bookmarkEnd w:id="1167"/>
      <w:bookmarkEnd w:id="1168"/>
      <w:r w:rsidRPr="00437E83">
        <w:rPr>
          <w:lang w:eastAsia="ko-KR"/>
        </w:rPr>
        <w:t>Message Data</w:t>
      </w:r>
      <w:bookmarkEnd w:id="1169"/>
    </w:p>
    <w:p w14:paraId="6B5C217E" w14:textId="77777777" w:rsidR="000B16AE" w:rsidRPr="00437E83" w:rsidRDefault="000B16AE" w:rsidP="000B16AE">
      <w:pPr>
        <w:rPr>
          <w:lang w:eastAsia="ko-KR"/>
        </w:rPr>
      </w:pPr>
      <w:r w:rsidRPr="00437E83">
        <w:t>The Message data information element is used to send message specific data based on Message Type IE</w:t>
      </w:r>
      <w:r w:rsidRPr="00437E83">
        <w:rPr>
          <w:lang w:eastAsia="ko-KR"/>
        </w:rPr>
        <w:t>;</w:t>
      </w:r>
    </w:p>
    <w:p w14:paraId="487DD815" w14:textId="77777777" w:rsidR="000B16AE" w:rsidRPr="00437E83" w:rsidRDefault="000B16AE" w:rsidP="000B16AE">
      <w:r w:rsidRPr="00437E83">
        <w:t>The Message data information element is coded as shown in Figure 8.2.4-1 and Table 8.2.4-1.</w:t>
      </w:r>
    </w:p>
    <w:p w14:paraId="1ED77A78" w14:textId="7682071F" w:rsidR="000B16AE" w:rsidRPr="00437E83" w:rsidRDefault="000B16AE" w:rsidP="000B16AE">
      <w:r w:rsidRPr="00437E83">
        <w:t>The Message data information element is a type 6 information element.</w:t>
      </w:r>
    </w:p>
    <w:p w14:paraId="755834CF" w14:textId="77777777" w:rsidR="000918CC" w:rsidRPr="00437E83"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rsidRPr="00437E83" w14:paraId="6DF1CA09" w14:textId="77777777" w:rsidTr="00BB6F94">
        <w:trPr>
          <w:cantSplit/>
          <w:jc w:val="center"/>
        </w:trPr>
        <w:tc>
          <w:tcPr>
            <w:tcW w:w="709" w:type="dxa"/>
            <w:tcBorders>
              <w:top w:val="nil"/>
              <w:left w:val="nil"/>
              <w:bottom w:val="nil"/>
              <w:right w:val="nil"/>
            </w:tcBorders>
            <w:hideMark/>
          </w:tcPr>
          <w:p w14:paraId="4B820318" w14:textId="77777777" w:rsidR="000B16AE" w:rsidRPr="00437E83" w:rsidRDefault="000B16AE" w:rsidP="00BB6F94">
            <w:pPr>
              <w:pStyle w:val="TAC"/>
            </w:pPr>
            <w:r w:rsidRPr="00437E83">
              <w:t>8</w:t>
            </w:r>
          </w:p>
        </w:tc>
        <w:tc>
          <w:tcPr>
            <w:tcW w:w="781" w:type="dxa"/>
            <w:tcBorders>
              <w:top w:val="nil"/>
              <w:left w:val="nil"/>
              <w:bottom w:val="nil"/>
              <w:right w:val="nil"/>
            </w:tcBorders>
            <w:hideMark/>
          </w:tcPr>
          <w:p w14:paraId="55BD7DB8" w14:textId="77777777" w:rsidR="000B16AE" w:rsidRPr="00437E83" w:rsidRDefault="000B16AE" w:rsidP="00BB6F94">
            <w:pPr>
              <w:pStyle w:val="TAC"/>
            </w:pPr>
            <w:r w:rsidRPr="00437E83">
              <w:t>7</w:t>
            </w:r>
          </w:p>
        </w:tc>
        <w:tc>
          <w:tcPr>
            <w:tcW w:w="780" w:type="dxa"/>
            <w:tcBorders>
              <w:top w:val="nil"/>
              <w:left w:val="nil"/>
              <w:bottom w:val="nil"/>
              <w:right w:val="nil"/>
            </w:tcBorders>
            <w:hideMark/>
          </w:tcPr>
          <w:p w14:paraId="618CD90E" w14:textId="77777777" w:rsidR="000B16AE" w:rsidRPr="00437E83" w:rsidRDefault="000B16AE" w:rsidP="00BB6F94">
            <w:pPr>
              <w:pStyle w:val="TAC"/>
            </w:pPr>
            <w:r w:rsidRPr="00437E83">
              <w:t>6</w:t>
            </w:r>
          </w:p>
        </w:tc>
        <w:tc>
          <w:tcPr>
            <w:tcW w:w="779" w:type="dxa"/>
            <w:tcBorders>
              <w:top w:val="nil"/>
              <w:left w:val="nil"/>
              <w:bottom w:val="nil"/>
              <w:right w:val="nil"/>
            </w:tcBorders>
            <w:hideMark/>
          </w:tcPr>
          <w:p w14:paraId="736FC66C" w14:textId="77777777" w:rsidR="000B16AE" w:rsidRPr="00437E83" w:rsidRDefault="000B16AE" w:rsidP="00BB6F94">
            <w:pPr>
              <w:pStyle w:val="TAC"/>
            </w:pPr>
            <w:r w:rsidRPr="00437E83">
              <w:t>5</w:t>
            </w:r>
          </w:p>
        </w:tc>
        <w:tc>
          <w:tcPr>
            <w:tcW w:w="496" w:type="dxa"/>
            <w:tcBorders>
              <w:top w:val="nil"/>
              <w:left w:val="nil"/>
              <w:bottom w:val="nil"/>
              <w:right w:val="nil"/>
            </w:tcBorders>
            <w:hideMark/>
          </w:tcPr>
          <w:p w14:paraId="221C235C" w14:textId="77777777" w:rsidR="000B16AE" w:rsidRPr="00437E83" w:rsidRDefault="000B16AE" w:rsidP="00BB6F94">
            <w:pPr>
              <w:pStyle w:val="TAC"/>
            </w:pPr>
            <w:r w:rsidRPr="00437E83">
              <w:t>4</w:t>
            </w:r>
          </w:p>
        </w:tc>
        <w:tc>
          <w:tcPr>
            <w:tcW w:w="709" w:type="dxa"/>
            <w:tcBorders>
              <w:top w:val="nil"/>
              <w:left w:val="nil"/>
              <w:bottom w:val="nil"/>
              <w:right w:val="nil"/>
            </w:tcBorders>
            <w:hideMark/>
          </w:tcPr>
          <w:p w14:paraId="2C85394B" w14:textId="77777777" w:rsidR="000B16AE" w:rsidRPr="00437E83" w:rsidRDefault="000B16AE" w:rsidP="00BB6F94">
            <w:pPr>
              <w:pStyle w:val="TAC"/>
            </w:pPr>
            <w:r w:rsidRPr="00437E83">
              <w:t>3</w:t>
            </w:r>
          </w:p>
        </w:tc>
        <w:tc>
          <w:tcPr>
            <w:tcW w:w="993" w:type="dxa"/>
            <w:tcBorders>
              <w:top w:val="nil"/>
              <w:left w:val="nil"/>
              <w:bottom w:val="nil"/>
              <w:right w:val="nil"/>
            </w:tcBorders>
            <w:hideMark/>
          </w:tcPr>
          <w:p w14:paraId="0DF3C6EB" w14:textId="77777777" w:rsidR="000B16AE" w:rsidRPr="00437E83" w:rsidRDefault="000B16AE" w:rsidP="00BB6F94">
            <w:pPr>
              <w:pStyle w:val="TAC"/>
            </w:pPr>
            <w:r w:rsidRPr="00437E83">
              <w:t>2</w:t>
            </w:r>
          </w:p>
        </w:tc>
        <w:tc>
          <w:tcPr>
            <w:tcW w:w="708" w:type="dxa"/>
            <w:tcBorders>
              <w:top w:val="nil"/>
              <w:left w:val="nil"/>
              <w:bottom w:val="nil"/>
              <w:right w:val="nil"/>
            </w:tcBorders>
            <w:hideMark/>
          </w:tcPr>
          <w:p w14:paraId="5C22E296" w14:textId="77777777" w:rsidR="000B16AE" w:rsidRPr="00437E83" w:rsidRDefault="000B16AE" w:rsidP="00BB6F94">
            <w:pPr>
              <w:pStyle w:val="TAC"/>
            </w:pPr>
            <w:r w:rsidRPr="00437E83">
              <w:t>1</w:t>
            </w:r>
          </w:p>
        </w:tc>
        <w:tc>
          <w:tcPr>
            <w:tcW w:w="1560" w:type="dxa"/>
            <w:tcBorders>
              <w:top w:val="nil"/>
              <w:left w:val="nil"/>
              <w:bottom w:val="nil"/>
              <w:right w:val="nil"/>
            </w:tcBorders>
          </w:tcPr>
          <w:p w14:paraId="415B7DB1" w14:textId="77777777" w:rsidR="000B16AE" w:rsidRPr="00437E83" w:rsidRDefault="000B16AE" w:rsidP="00BB6F94">
            <w:pPr>
              <w:pStyle w:val="TAL"/>
            </w:pPr>
          </w:p>
        </w:tc>
      </w:tr>
      <w:tr w:rsidR="000B16AE" w:rsidRPr="00437E83"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437E83" w:rsidRDefault="000B16AE" w:rsidP="00BB6F94">
            <w:pPr>
              <w:pStyle w:val="TAC"/>
            </w:pPr>
            <w:r w:rsidRPr="00437E83">
              <w:t>Message data IEI</w:t>
            </w:r>
          </w:p>
        </w:tc>
        <w:tc>
          <w:tcPr>
            <w:tcW w:w="1560" w:type="dxa"/>
            <w:tcBorders>
              <w:top w:val="nil"/>
              <w:left w:val="nil"/>
              <w:bottom w:val="nil"/>
              <w:right w:val="nil"/>
            </w:tcBorders>
          </w:tcPr>
          <w:p w14:paraId="1B5404FB" w14:textId="77777777" w:rsidR="000B16AE" w:rsidRPr="00437E83" w:rsidRDefault="000B16AE" w:rsidP="00BB6F94">
            <w:pPr>
              <w:pStyle w:val="TAL"/>
            </w:pPr>
            <w:r w:rsidRPr="00437E83">
              <w:t>octet 1</w:t>
            </w:r>
          </w:p>
        </w:tc>
      </w:tr>
      <w:tr w:rsidR="000B16AE" w:rsidRPr="00437E83"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Pr="00437E83" w:rsidRDefault="000B16AE" w:rsidP="00BB6F94">
            <w:pPr>
              <w:pStyle w:val="TAC"/>
            </w:pPr>
            <w:r w:rsidRPr="00437E83">
              <w:t>Length of Message data contents</w:t>
            </w:r>
          </w:p>
        </w:tc>
        <w:tc>
          <w:tcPr>
            <w:tcW w:w="1560" w:type="dxa"/>
            <w:tcBorders>
              <w:top w:val="nil"/>
              <w:left w:val="nil"/>
              <w:bottom w:val="nil"/>
              <w:right w:val="nil"/>
            </w:tcBorders>
            <w:hideMark/>
          </w:tcPr>
          <w:p w14:paraId="6A0BC881" w14:textId="77777777" w:rsidR="000B16AE" w:rsidRPr="00437E83" w:rsidRDefault="000B16AE" w:rsidP="00BB6F94">
            <w:pPr>
              <w:pStyle w:val="TAL"/>
            </w:pPr>
            <w:r w:rsidRPr="00437E83">
              <w:t>octet 2</w:t>
            </w:r>
          </w:p>
        </w:tc>
      </w:tr>
      <w:tr w:rsidR="000B16AE" w:rsidRPr="00437E83"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Pr="00437E83" w:rsidRDefault="000B16AE" w:rsidP="00BB6F94">
            <w:pPr>
              <w:pStyle w:val="TAC"/>
            </w:pPr>
          </w:p>
        </w:tc>
        <w:tc>
          <w:tcPr>
            <w:tcW w:w="1560" w:type="dxa"/>
            <w:tcBorders>
              <w:top w:val="nil"/>
              <w:left w:val="nil"/>
              <w:bottom w:val="nil"/>
              <w:right w:val="nil"/>
            </w:tcBorders>
            <w:hideMark/>
          </w:tcPr>
          <w:p w14:paraId="05E149E9" w14:textId="77777777" w:rsidR="000B16AE" w:rsidRPr="00437E83" w:rsidRDefault="000B16AE" w:rsidP="00BB6F94">
            <w:pPr>
              <w:pStyle w:val="TAL"/>
            </w:pPr>
            <w:r w:rsidRPr="00437E83">
              <w:t>octet 3</w:t>
            </w:r>
          </w:p>
        </w:tc>
      </w:tr>
      <w:tr w:rsidR="000B16AE" w:rsidRPr="00437E83"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Pr="00437E83"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437E83" w:rsidRDefault="000B16AE" w:rsidP="00BB6F94">
            <w:pPr>
              <w:pStyle w:val="TAL"/>
            </w:pPr>
            <w:r w:rsidRPr="00437E83">
              <w:t>octet 4</w:t>
            </w:r>
          </w:p>
        </w:tc>
      </w:tr>
      <w:tr w:rsidR="000B16AE" w:rsidRPr="00437E83"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Pr="00437E83" w:rsidRDefault="000B16AE" w:rsidP="00BB6F94">
            <w:pPr>
              <w:pStyle w:val="TAC"/>
            </w:pPr>
            <w:r w:rsidRPr="00437E83">
              <w:t>Message data contents</w:t>
            </w:r>
          </w:p>
        </w:tc>
        <w:tc>
          <w:tcPr>
            <w:tcW w:w="1560" w:type="dxa"/>
            <w:tcBorders>
              <w:top w:val="nil"/>
              <w:left w:val="single" w:sz="4" w:space="0" w:color="auto"/>
              <w:bottom w:val="nil"/>
              <w:right w:val="nil"/>
            </w:tcBorders>
          </w:tcPr>
          <w:p w14:paraId="095E436E" w14:textId="77777777" w:rsidR="000B16AE" w:rsidRPr="00437E83" w:rsidRDefault="000B16AE" w:rsidP="00BB6F94">
            <w:pPr>
              <w:pStyle w:val="TAL"/>
            </w:pPr>
          </w:p>
        </w:tc>
      </w:tr>
      <w:tr w:rsidR="000B16AE" w:rsidRPr="00437E83"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Pr="00437E83"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Pr="00437E83" w:rsidRDefault="000B16AE" w:rsidP="00BB6F94">
            <w:pPr>
              <w:pStyle w:val="TAL"/>
            </w:pPr>
            <w:r w:rsidRPr="00437E83">
              <w:t>octet n</w:t>
            </w:r>
          </w:p>
        </w:tc>
      </w:tr>
    </w:tbl>
    <w:p w14:paraId="4FF4C63F" w14:textId="77777777" w:rsidR="000B16AE" w:rsidRPr="00437E83" w:rsidRDefault="000B16AE" w:rsidP="000B16AE">
      <w:pPr>
        <w:pStyle w:val="TH"/>
      </w:pPr>
      <w:r w:rsidRPr="00437E83">
        <w:t>Figure 8.2.4-1: Message data information element</w:t>
      </w:r>
    </w:p>
    <w:p w14:paraId="7C6635BA" w14:textId="77777777" w:rsidR="000B16AE" w:rsidRPr="00437E83" w:rsidRDefault="000B16AE" w:rsidP="000B16AE">
      <w:pPr>
        <w:pStyle w:val="TH"/>
      </w:pPr>
      <w:bookmarkStart w:id="1170" w:name="_CRTable8_2_41"/>
      <w:r w:rsidRPr="00437E83">
        <w:t>Table </w:t>
      </w:r>
      <w:bookmarkEnd w:id="1170"/>
      <w:r w:rsidRPr="00437E83">
        <w:t>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rsidRPr="00437E83"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Pr="00437E83" w:rsidRDefault="000B16AE" w:rsidP="00BB6F94">
            <w:pPr>
              <w:pStyle w:val="TAL"/>
            </w:pPr>
            <w:r w:rsidRPr="00437E83">
              <w:t>Message data is contained in octet 4 to octet n; Max value of 65535 octets.</w:t>
            </w:r>
          </w:p>
        </w:tc>
      </w:tr>
      <w:tr w:rsidR="000B16AE" w:rsidRPr="00437E83"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Pr="00437E83" w:rsidRDefault="000B16AE" w:rsidP="00BB6F94">
            <w:pPr>
              <w:pStyle w:val="TAL"/>
            </w:pPr>
          </w:p>
        </w:tc>
      </w:tr>
      <w:tr w:rsidR="000B16AE" w:rsidRPr="00437E83"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Pr="00437E83" w:rsidRDefault="000B16AE" w:rsidP="00BB6F94">
            <w:pPr>
              <w:pStyle w:val="TAL"/>
            </w:pPr>
          </w:p>
        </w:tc>
      </w:tr>
    </w:tbl>
    <w:p w14:paraId="1DCE92EC" w14:textId="77777777" w:rsidR="000B16AE" w:rsidRPr="00437E83" w:rsidRDefault="000B16AE" w:rsidP="000B16AE"/>
    <w:p w14:paraId="18E73CB5" w14:textId="77777777" w:rsidR="000B16AE" w:rsidRPr="00437E83" w:rsidRDefault="000B16AE" w:rsidP="000B16AE">
      <w:r w:rsidRPr="00437E83">
        <w:t xml:space="preserve">The Message data information element contains the </w:t>
      </w:r>
      <w:proofErr w:type="spellStart"/>
      <w:r w:rsidRPr="00437E83">
        <w:t>seal-location-info+xml</w:t>
      </w:r>
      <w:proofErr w:type="spellEnd"/>
      <w:r w:rsidRPr="00437E83">
        <w:t xml:space="preserve"> defined in clause 7.4.</w:t>
      </w:r>
    </w:p>
    <w:p w14:paraId="7A109E7A" w14:textId="77777777" w:rsidR="000B16AE" w:rsidRPr="00437E83" w:rsidRDefault="000B16AE" w:rsidP="00C23116">
      <w:pPr>
        <w:pStyle w:val="Heading3"/>
        <w:rPr>
          <w:lang w:eastAsia="ko-KR"/>
        </w:rPr>
      </w:pPr>
      <w:bookmarkStart w:id="1171" w:name="_CR8_2_5"/>
      <w:bookmarkStart w:id="1172" w:name="_Toc209721095"/>
      <w:bookmarkEnd w:id="1171"/>
      <w:r w:rsidRPr="00437E83">
        <w:t>8.2.5</w:t>
      </w:r>
      <w:r w:rsidRPr="00437E83">
        <w:rPr>
          <w:lang w:eastAsia="ko-KR"/>
        </w:rPr>
        <w:tab/>
        <w:t>Cause</w:t>
      </w:r>
      <w:bookmarkEnd w:id="1172"/>
    </w:p>
    <w:p w14:paraId="17B4FE4B" w14:textId="27C56956" w:rsidR="000B16AE" w:rsidRPr="00437E83" w:rsidRDefault="000B16AE" w:rsidP="000B16AE">
      <w:r w:rsidRPr="00437E83">
        <w:t xml:space="preserve">The </w:t>
      </w:r>
      <w:r w:rsidRPr="00437E83">
        <w:rPr>
          <w:lang w:eastAsia="ko-KR"/>
        </w:rPr>
        <w:t>Cause</w:t>
      </w:r>
      <w:r w:rsidRPr="00437E83">
        <w:t xml:space="preserve"> information element is used to provide short cause of the failure</w:t>
      </w:r>
      <w:r w:rsidRPr="00437E83">
        <w:rPr>
          <w:lang w:eastAsia="ko-KR"/>
        </w:rPr>
        <w:t>;</w:t>
      </w:r>
    </w:p>
    <w:p w14:paraId="158C4DBA" w14:textId="14CE135F" w:rsidR="000B16AE" w:rsidRPr="00437E83" w:rsidRDefault="000B16AE" w:rsidP="000B16AE">
      <w:r w:rsidRPr="00437E83">
        <w:t xml:space="preserve">The </w:t>
      </w:r>
      <w:r w:rsidRPr="00437E83">
        <w:rPr>
          <w:lang w:eastAsia="ko-KR"/>
        </w:rPr>
        <w:t>Cause</w:t>
      </w:r>
      <w:r w:rsidRPr="00437E83">
        <w:t xml:space="preserve"> information element is a type </w:t>
      </w:r>
      <w:r w:rsidR="00F97824" w:rsidRPr="00437E83">
        <w:t>3</w:t>
      </w:r>
      <w:r w:rsidRPr="00437E83">
        <w:t xml:space="preserve"> information element</w:t>
      </w:r>
      <w:r w:rsidR="00F97824" w:rsidRPr="00437E83">
        <w:t xml:space="preserve"> with a length of 2 octets.</w:t>
      </w:r>
    </w:p>
    <w:p w14:paraId="6162500A" w14:textId="0453C95E" w:rsidR="00F97824" w:rsidRPr="00437E83" w:rsidRDefault="00F97824" w:rsidP="000B16AE">
      <w:r w:rsidRPr="00437E83">
        <w:t xml:space="preserve">The </w:t>
      </w:r>
      <w:r w:rsidRPr="00437E83">
        <w:rPr>
          <w:lang w:eastAsia="ko-KR"/>
        </w:rPr>
        <w:t>Cause</w:t>
      </w:r>
      <w:r w:rsidRPr="00437E83">
        <w:t xml:space="preserve"> information element is coded as shown in Figure 8.2.5-1 and Table 8.2.5-1.</w:t>
      </w:r>
    </w:p>
    <w:p w14:paraId="0058AE07" w14:textId="77777777" w:rsidR="000918CC" w:rsidRPr="00437E83"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F97824" w:rsidRPr="00437E83" w14:paraId="3B071E94" w14:textId="77777777" w:rsidTr="00F97824">
        <w:trPr>
          <w:cantSplit/>
          <w:jc w:val="center"/>
        </w:trPr>
        <w:tc>
          <w:tcPr>
            <w:tcW w:w="709" w:type="dxa"/>
            <w:tcBorders>
              <w:top w:val="nil"/>
              <w:left w:val="nil"/>
              <w:bottom w:val="single" w:sz="4" w:space="0" w:color="auto"/>
              <w:right w:val="nil"/>
            </w:tcBorders>
            <w:hideMark/>
          </w:tcPr>
          <w:p w14:paraId="0BD2247C" w14:textId="77777777" w:rsidR="00F97824" w:rsidRPr="00437E83" w:rsidRDefault="00F97824" w:rsidP="008878B1">
            <w:pPr>
              <w:pStyle w:val="TAC"/>
            </w:pPr>
            <w:bookmarkStart w:id="1173" w:name="_Toc45197920"/>
            <w:bookmarkStart w:id="1174" w:name="_Toc45695953"/>
            <w:bookmarkStart w:id="1175" w:name="_Toc51851409"/>
            <w:r w:rsidRPr="00437E83">
              <w:t>8</w:t>
            </w:r>
          </w:p>
        </w:tc>
        <w:tc>
          <w:tcPr>
            <w:tcW w:w="781" w:type="dxa"/>
            <w:tcBorders>
              <w:top w:val="nil"/>
              <w:left w:val="nil"/>
              <w:bottom w:val="single" w:sz="4" w:space="0" w:color="auto"/>
              <w:right w:val="nil"/>
            </w:tcBorders>
            <w:hideMark/>
          </w:tcPr>
          <w:p w14:paraId="17CE52EF" w14:textId="77777777" w:rsidR="00F97824" w:rsidRPr="00437E83" w:rsidRDefault="00F97824" w:rsidP="008878B1">
            <w:pPr>
              <w:pStyle w:val="TAC"/>
            </w:pPr>
            <w:r w:rsidRPr="00437E83">
              <w:t>7</w:t>
            </w:r>
          </w:p>
        </w:tc>
        <w:tc>
          <w:tcPr>
            <w:tcW w:w="780" w:type="dxa"/>
            <w:tcBorders>
              <w:top w:val="nil"/>
              <w:left w:val="nil"/>
              <w:bottom w:val="single" w:sz="4" w:space="0" w:color="auto"/>
              <w:right w:val="nil"/>
            </w:tcBorders>
            <w:hideMark/>
          </w:tcPr>
          <w:p w14:paraId="615062E7" w14:textId="77777777" w:rsidR="00F97824" w:rsidRPr="00437E83" w:rsidRDefault="00F97824" w:rsidP="008878B1">
            <w:pPr>
              <w:pStyle w:val="TAC"/>
            </w:pPr>
            <w:r w:rsidRPr="00437E83">
              <w:t>6</w:t>
            </w:r>
          </w:p>
        </w:tc>
        <w:tc>
          <w:tcPr>
            <w:tcW w:w="779" w:type="dxa"/>
            <w:tcBorders>
              <w:top w:val="nil"/>
              <w:left w:val="nil"/>
              <w:bottom w:val="single" w:sz="4" w:space="0" w:color="auto"/>
              <w:right w:val="nil"/>
            </w:tcBorders>
            <w:hideMark/>
          </w:tcPr>
          <w:p w14:paraId="63EF2E14" w14:textId="77777777" w:rsidR="00F97824" w:rsidRPr="00437E83" w:rsidRDefault="00F97824" w:rsidP="008878B1">
            <w:pPr>
              <w:pStyle w:val="TAC"/>
            </w:pPr>
            <w:r w:rsidRPr="00437E83">
              <w:t>5</w:t>
            </w:r>
          </w:p>
        </w:tc>
        <w:tc>
          <w:tcPr>
            <w:tcW w:w="496" w:type="dxa"/>
            <w:tcBorders>
              <w:top w:val="nil"/>
              <w:left w:val="nil"/>
              <w:bottom w:val="single" w:sz="4" w:space="0" w:color="auto"/>
              <w:right w:val="nil"/>
            </w:tcBorders>
            <w:hideMark/>
          </w:tcPr>
          <w:p w14:paraId="69C7A043" w14:textId="77777777" w:rsidR="00F97824" w:rsidRPr="00437E83" w:rsidRDefault="00F97824" w:rsidP="008878B1">
            <w:pPr>
              <w:pStyle w:val="TAC"/>
            </w:pPr>
            <w:r w:rsidRPr="00437E83">
              <w:t>4</w:t>
            </w:r>
          </w:p>
        </w:tc>
        <w:tc>
          <w:tcPr>
            <w:tcW w:w="709" w:type="dxa"/>
            <w:tcBorders>
              <w:top w:val="nil"/>
              <w:left w:val="nil"/>
              <w:bottom w:val="single" w:sz="4" w:space="0" w:color="auto"/>
              <w:right w:val="nil"/>
            </w:tcBorders>
            <w:hideMark/>
          </w:tcPr>
          <w:p w14:paraId="2A5C12DE" w14:textId="77777777" w:rsidR="00F97824" w:rsidRPr="00437E83" w:rsidRDefault="00F97824" w:rsidP="008878B1">
            <w:pPr>
              <w:pStyle w:val="TAC"/>
            </w:pPr>
            <w:r w:rsidRPr="00437E83">
              <w:t>3</w:t>
            </w:r>
          </w:p>
        </w:tc>
        <w:tc>
          <w:tcPr>
            <w:tcW w:w="993" w:type="dxa"/>
            <w:tcBorders>
              <w:top w:val="nil"/>
              <w:left w:val="nil"/>
              <w:bottom w:val="single" w:sz="4" w:space="0" w:color="auto"/>
              <w:right w:val="nil"/>
            </w:tcBorders>
            <w:hideMark/>
          </w:tcPr>
          <w:p w14:paraId="294C9109" w14:textId="77777777" w:rsidR="00F97824" w:rsidRPr="00437E83" w:rsidRDefault="00F97824" w:rsidP="008878B1">
            <w:pPr>
              <w:pStyle w:val="TAC"/>
            </w:pPr>
            <w:r w:rsidRPr="00437E83">
              <w:t>2</w:t>
            </w:r>
          </w:p>
        </w:tc>
        <w:tc>
          <w:tcPr>
            <w:tcW w:w="708" w:type="dxa"/>
            <w:tcBorders>
              <w:top w:val="nil"/>
              <w:left w:val="nil"/>
              <w:bottom w:val="single" w:sz="4" w:space="0" w:color="auto"/>
              <w:right w:val="nil"/>
            </w:tcBorders>
            <w:hideMark/>
          </w:tcPr>
          <w:p w14:paraId="7964DD8F" w14:textId="77777777" w:rsidR="00F97824" w:rsidRPr="00437E83" w:rsidRDefault="00F97824" w:rsidP="008878B1">
            <w:pPr>
              <w:pStyle w:val="TAC"/>
            </w:pPr>
            <w:r w:rsidRPr="00437E83">
              <w:t>1</w:t>
            </w:r>
          </w:p>
        </w:tc>
        <w:tc>
          <w:tcPr>
            <w:tcW w:w="1560" w:type="dxa"/>
            <w:tcBorders>
              <w:top w:val="nil"/>
              <w:left w:val="nil"/>
              <w:bottom w:val="nil"/>
              <w:right w:val="nil"/>
            </w:tcBorders>
          </w:tcPr>
          <w:p w14:paraId="2D94A83E" w14:textId="77777777" w:rsidR="00F97824" w:rsidRPr="00437E83" w:rsidRDefault="00F97824" w:rsidP="008878B1">
            <w:pPr>
              <w:pStyle w:val="TAL"/>
            </w:pPr>
          </w:p>
        </w:tc>
      </w:tr>
      <w:tr w:rsidR="00F97824" w:rsidRPr="00437E83" w14:paraId="25C71C1C" w14:textId="77777777" w:rsidTr="00F97824">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1B2CD541" w14:textId="77777777" w:rsidR="00F97824" w:rsidRPr="00437E83" w:rsidRDefault="00F97824" w:rsidP="008878B1">
            <w:pPr>
              <w:pStyle w:val="TAC"/>
            </w:pPr>
            <w:r w:rsidRPr="00437E83">
              <w:t>Cause IEI</w:t>
            </w:r>
          </w:p>
        </w:tc>
        <w:tc>
          <w:tcPr>
            <w:tcW w:w="1560" w:type="dxa"/>
            <w:tcBorders>
              <w:top w:val="nil"/>
              <w:left w:val="nil"/>
              <w:bottom w:val="nil"/>
              <w:right w:val="nil"/>
            </w:tcBorders>
          </w:tcPr>
          <w:p w14:paraId="21FDEF03" w14:textId="77777777" w:rsidR="00F97824" w:rsidRPr="00437E83" w:rsidRDefault="00F97824" w:rsidP="008878B1">
            <w:pPr>
              <w:pStyle w:val="TAL"/>
            </w:pPr>
            <w:r w:rsidRPr="00437E83">
              <w:t>octet 1</w:t>
            </w:r>
          </w:p>
        </w:tc>
      </w:tr>
      <w:tr w:rsidR="00F97824" w:rsidRPr="00437E83" w14:paraId="74F8D0E8" w14:textId="77777777" w:rsidTr="00F97824">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28E25BA" w14:textId="5516E311" w:rsidR="00F97824" w:rsidRPr="00437E83" w:rsidRDefault="00F97824" w:rsidP="008878B1">
            <w:pPr>
              <w:pStyle w:val="TAC"/>
            </w:pPr>
            <w:r w:rsidRPr="00437E83">
              <w:t>Cause value</w:t>
            </w:r>
          </w:p>
        </w:tc>
        <w:tc>
          <w:tcPr>
            <w:tcW w:w="1560" w:type="dxa"/>
            <w:tcBorders>
              <w:top w:val="nil"/>
              <w:left w:val="nil"/>
              <w:bottom w:val="nil"/>
              <w:right w:val="nil"/>
            </w:tcBorders>
            <w:hideMark/>
          </w:tcPr>
          <w:p w14:paraId="024A3C52" w14:textId="77777777" w:rsidR="00F97824" w:rsidRPr="00437E83" w:rsidRDefault="00F97824" w:rsidP="008878B1">
            <w:pPr>
              <w:pStyle w:val="TAL"/>
            </w:pPr>
            <w:r w:rsidRPr="00437E83">
              <w:t>octet 2</w:t>
            </w:r>
          </w:p>
        </w:tc>
      </w:tr>
    </w:tbl>
    <w:p w14:paraId="64E027DD" w14:textId="77777777" w:rsidR="00F97824" w:rsidRPr="00437E83" w:rsidRDefault="00F97824" w:rsidP="00F97824">
      <w:pPr>
        <w:pStyle w:val="TH"/>
      </w:pPr>
      <w:r w:rsidRPr="00437E83">
        <w:t xml:space="preserve">Figure 8.2.5-1: </w:t>
      </w:r>
      <w:r w:rsidRPr="00437E83">
        <w:rPr>
          <w:lang w:eastAsia="ko-KR"/>
        </w:rPr>
        <w:t>Cause</w:t>
      </w:r>
      <w:r w:rsidRPr="00437E83">
        <w:t xml:space="preserve"> information element</w:t>
      </w:r>
    </w:p>
    <w:p w14:paraId="06663F60" w14:textId="77777777" w:rsidR="00F97824" w:rsidRPr="00437E83" w:rsidRDefault="00F97824" w:rsidP="00F97824">
      <w:pPr>
        <w:pStyle w:val="TH"/>
      </w:pPr>
      <w:bookmarkStart w:id="1176" w:name="_CRTable8_2_51"/>
      <w:r w:rsidRPr="00437E83">
        <w:t>Table </w:t>
      </w:r>
      <w:bookmarkEnd w:id="1176"/>
      <w:r w:rsidRPr="00437E83">
        <w:t xml:space="preserve">8.2.5-1: </w:t>
      </w:r>
      <w:r w:rsidRPr="00437E83">
        <w:rPr>
          <w:lang w:eastAsia="ko-KR"/>
        </w:rPr>
        <w:t>Cause</w:t>
      </w:r>
      <w:r w:rsidRPr="00437E83">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6"/>
        <w:gridCol w:w="278"/>
        <w:gridCol w:w="6"/>
        <w:gridCol w:w="278"/>
        <w:gridCol w:w="6"/>
        <w:gridCol w:w="278"/>
        <w:gridCol w:w="6"/>
        <w:gridCol w:w="703"/>
        <w:gridCol w:w="6"/>
        <w:gridCol w:w="4105"/>
        <w:gridCol w:w="6"/>
      </w:tblGrid>
      <w:tr w:rsidR="00F97824" w:rsidRPr="00437E83" w14:paraId="044EDD71" w14:textId="77777777" w:rsidTr="008878B1">
        <w:trPr>
          <w:gridAfter w:val="1"/>
          <w:wAfter w:w="6" w:type="dxa"/>
          <w:jc w:val="center"/>
        </w:trPr>
        <w:tc>
          <w:tcPr>
            <w:tcW w:w="7091" w:type="dxa"/>
            <w:gridSpan w:val="15"/>
            <w:hideMark/>
          </w:tcPr>
          <w:p w14:paraId="1F791CB4" w14:textId="77777777" w:rsidR="00F97824" w:rsidRPr="00437E83" w:rsidRDefault="00F97824" w:rsidP="008878B1">
            <w:pPr>
              <w:pStyle w:val="TAL"/>
            </w:pPr>
            <w:r w:rsidRPr="00437E83">
              <w:t>Cause value (octet 2)</w:t>
            </w:r>
          </w:p>
        </w:tc>
      </w:tr>
      <w:tr w:rsidR="00F97824" w:rsidRPr="00437E83" w14:paraId="5841F482" w14:textId="77777777" w:rsidTr="008878B1">
        <w:trPr>
          <w:gridAfter w:val="1"/>
          <w:wAfter w:w="6" w:type="dxa"/>
          <w:jc w:val="center"/>
        </w:trPr>
        <w:tc>
          <w:tcPr>
            <w:tcW w:w="7091" w:type="dxa"/>
            <w:gridSpan w:val="15"/>
          </w:tcPr>
          <w:p w14:paraId="6091E66E" w14:textId="77777777" w:rsidR="00F97824" w:rsidRPr="00437E83" w:rsidRDefault="00F97824" w:rsidP="008878B1">
            <w:pPr>
              <w:pStyle w:val="TAL"/>
            </w:pPr>
          </w:p>
        </w:tc>
      </w:tr>
      <w:tr w:rsidR="00F97824" w:rsidRPr="00437E83" w14:paraId="4D07FF73" w14:textId="77777777" w:rsidTr="008878B1">
        <w:trPr>
          <w:gridAfter w:val="1"/>
          <w:wAfter w:w="6" w:type="dxa"/>
          <w:jc w:val="center"/>
        </w:trPr>
        <w:tc>
          <w:tcPr>
            <w:tcW w:w="7091" w:type="dxa"/>
            <w:gridSpan w:val="15"/>
            <w:hideMark/>
          </w:tcPr>
          <w:p w14:paraId="754E044D" w14:textId="77777777" w:rsidR="00F97824" w:rsidRPr="00437E83" w:rsidRDefault="00F97824" w:rsidP="008878B1">
            <w:pPr>
              <w:pStyle w:val="TAL"/>
            </w:pPr>
            <w:r w:rsidRPr="00437E83">
              <w:t>Bits</w:t>
            </w:r>
          </w:p>
        </w:tc>
      </w:tr>
      <w:tr w:rsidR="00F97824" w:rsidRPr="00437E83" w14:paraId="0D9DBD67" w14:textId="77777777" w:rsidTr="008878B1">
        <w:trPr>
          <w:gridAfter w:val="1"/>
          <w:wAfter w:w="6" w:type="dxa"/>
          <w:jc w:val="center"/>
        </w:trPr>
        <w:tc>
          <w:tcPr>
            <w:tcW w:w="284" w:type="dxa"/>
            <w:hideMark/>
          </w:tcPr>
          <w:p w14:paraId="46DFB3D2" w14:textId="77777777" w:rsidR="00F97824" w:rsidRPr="00437E83" w:rsidRDefault="00F97824" w:rsidP="008878B1">
            <w:pPr>
              <w:pStyle w:val="TAH"/>
            </w:pPr>
            <w:r w:rsidRPr="00437E83">
              <w:t>8</w:t>
            </w:r>
          </w:p>
        </w:tc>
        <w:tc>
          <w:tcPr>
            <w:tcW w:w="285" w:type="dxa"/>
            <w:hideMark/>
          </w:tcPr>
          <w:p w14:paraId="0F025F5A" w14:textId="77777777" w:rsidR="00F97824" w:rsidRPr="00437E83" w:rsidRDefault="00F97824" w:rsidP="008878B1">
            <w:pPr>
              <w:pStyle w:val="TAH"/>
            </w:pPr>
            <w:r w:rsidRPr="00437E83">
              <w:t>7</w:t>
            </w:r>
          </w:p>
        </w:tc>
        <w:tc>
          <w:tcPr>
            <w:tcW w:w="283" w:type="dxa"/>
            <w:hideMark/>
          </w:tcPr>
          <w:p w14:paraId="6910ADED" w14:textId="77777777" w:rsidR="00F97824" w:rsidRPr="00437E83" w:rsidRDefault="00F97824" w:rsidP="008878B1">
            <w:pPr>
              <w:pStyle w:val="TAH"/>
            </w:pPr>
            <w:r w:rsidRPr="00437E83">
              <w:t>6</w:t>
            </w:r>
          </w:p>
        </w:tc>
        <w:tc>
          <w:tcPr>
            <w:tcW w:w="283" w:type="dxa"/>
            <w:hideMark/>
          </w:tcPr>
          <w:p w14:paraId="3FED39B6" w14:textId="77777777" w:rsidR="00F97824" w:rsidRPr="00437E83" w:rsidRDefault="00F97824" w:rsidP="008878B1">
            <w:pPr>
              <w:pStyle w:val="TAH"/>
            </w:pPr>
            <w:r w:rsidRPr="00437E83">
              <w:t>5</w:t>
            </w:r>
          </w:p>
        </w:tc>
        <w:tc>
          <w:tcPr>
            <w:tcW w:w="284" w:type="dxa"/>
            <w:hideMark/>
          </w:tcPr>
          <w:p w14:paraId="0ACBC214" w14:textId="77777777" w:rsidR="00F97824" w:rsidRPr="00437E83" w:rsidRDefault="00F97824" w:rsidP="008878B1">
            <w:pPr>
              <w:pStyle w:val="TAH"/>
            </w:pPr>
            <w:r w:rsidRPr="00437E83">
              <w:t>4</w:t>
            </w:r>
          </w:p>
        </w:tc>
        <w:tc>
          <w:tcPr>
            <w:tcW w:w="284" w:type="dxa"/>
            <w:gridSpan w:val="2"/>
            <w:hideMark/>
          </w:tcPr>
          <w:p w14:paraId="45E12D44" w14:textId="77777777" w:rsidR="00F97824" w:rsidRPr="00437E83" w:rsidRDefault="00F97824" w:rsidP="008878B1">
            <w:pPr>
              <w:pStyle w:val="TAH"/>
            </w:pPr>
            <w:r w:rsidRPr="00437E83">
              <w:t>3</w:t>
            </w:r>
          </w:p>
        </w:tc>
        <w:tc>
          <w:tcPr>
            <w:tcW w:w="284" w:type="dxa"/>
            <w:gridSpan w:val="2"/>
            <w:hideMark/>
          </w:tcPr>
          <w:p w14:paraId="6A9265CA" w14:textId="77777777" w:rsidR="00F97824" w:rsidRPr="00437E83" w:rsidRDefault="00F97824" w:rsidP="008878B1">
            <w:pPr>
              <w:pStyle w:val="TAH"/>
            </w:pPr>
            <w:r w:rsidRPr="00437E83">
              <w:t>2</w:t>
            </w:r>
          </w:p>
        </w:tc>
        <w:tc>
          <w:tcPr>
            <w:tcW w:w="284" w:type="dxa"/>
            <w:gridSpan w:val="2"/>
            <w:hideMark/>
          </w:tcPr>
          <w:p w14:paraId="0D57D94B" w14:textId="77777777" w:rsidR="00F97824" w:rsidRPr="00437E83" w:rsidRDefault="00F97824" w:rsidP="008878B1">
            <w:pPr>
              <w:pStyle w:val="TAH"/>
            </w:pPr>
            <w:r w:rsidRPr="00437E83">
              <w:t>1</w:t>
            </w:r>
          </w:p>
        </w:tc>
        <w:tc>
          <w:tcPr>
            <w:tcW w:w="709" w:type="dxa"/>
            <w:gridSpan w:val="2"/>
          </w:tcPr>
          <w:p w14:paraId="7E37BCBA" w14:textId="77777777" w:rsidR="00F97824" w:rsidRPr="00437E83" w:rsidRDefault="00F97824" w:rsidP="008878B1">
            <w:pPr>
              <w:pStyle w:val="TAH"/>
            </w:pPr>
          </w:p>
        </w:tc>
        <w:tc>
          <w:tcPr>
            <w:tcW w:w="4111" w:type="dxa"/>
            <w:gridSpan w:val="2"/>
          </w:tcPr>
          <w:p w14:paraId="3B502B66" w14:textId="77777777" w:rsidR="00F97824" w:rsidRPr="00437E83" w:rsidRDefault="00F97824" w:rsidP="008878B1">
            <w:pPr>
              <w:pStyle w:val="TAL"/>
            </w:pPr>
          </w:p>
        </w:tc>
      </w:tr>
      <w:tr w:rsidR="00F97824" w:rsidRPr="00437E83" w14:paraId="34365F36" w14:textId="77777777" w:rsidTr="008878B1">
        <w:trPr>
          <w:gridAfter w:val="1"/>
          <w:wAfter w:w="6" w:type="dxa"/>
          <w:jc w:val="center"/>
        </w:trPr>
        <w:tc>
          <w:tcPr>
            <w:tcW w:w="284" w:type="dxa"/>
          </w:tcPr>
          <w:p w14:paraId="7777C79F" w14:textId="77777777" w:rsidR="00F97824" w:rsidRPr="00437E83" w:rsidRDefault="00F97824" w:rsidP="008878B1">
            <w:pPr>
              <w:pStyle w:val="TAC"/>
              <w:rPr>
                <w:lang w:eastAsia="zh-CN"/>
              </w:rPr>
            </w:pPr>
            <w:r w:rsidRPr="00437E83">
              <w:rPr>
                <w:lang w:eastAsia="zh-CN"/>
              </w:rPr>
              <w:t>0</w:t>
            </w:r>
          </w:p>
        </w:tc>
        <w:tc>
          <w:tcPr>
            <w:tcW w:w="285" w:type="dxa"/>
          </w:tcPr>
          <w:p w14:paraId="4932093C" w14:textId="77777777" w:rsidR="00F97824" w:rsidRPr="00437E83" w:rsidRDefault="00F97824" w:rsidP="008878B1">
            <w:pPr>
              <w:pStyle w:val="TAC"/>
              <w:rPr>
                <w:lang w:eastAsia="zh-CN"/>
              </w:rPr>
            </w:pPr>
            <w:r w:rsidRPr="00437E83">
              <w:rPr>
                <w:lang w:eastAsia="zh-CN"/>
              </w:rPr>
              <w:t>0</w:t>
            </w:r>
          </w:p>
        </w:tc>
        <w:tc>
          <w:tcPr>
            <w:tcW w:w="283" w:type="dxa"/>
          </w:tcPr>
          <w:p w14:paraId="1F9920FC" w14:textId="77777777" w:rsidR="00F97824" w:rsidRPr="00437E83" w:rsidRDefault="00F97824" w:rsidP="008878B1">
            <w:pPr>
              <w:pStyle w:val="TAC"/>
              <w:rPr>
                <w:lang w:eastAsia="zh-CN"/>
              </w:rPr>
            </w:pPr>
            <w:r w:rsidRPr="00437E83">
              <w:rPr>
                <w:lang w:eastAsia="zh-CN"/>
              </w:rPr>
              <w:t>0</w:t>
            </w:r>
          </w:p>
        </w:tc>
        <w:tc>
          <w:tcPr>
            <w:tcW w:w="283" w:type="dxa"/>
          </w:tcPr>
          <w:p w14:paraId="50932363" w14:textId="77777777" w:rsidR="00F97824" w:rsidRPr="00437E83" w:rsidRDefault="00F97824" w:rsidP="008878B1">
            <w:pPr>
              <w:pStyle w:val="TAC"/>
              <w:rPr>
                <w:lang w:eastAsia="zh-CN"/>
              </w:rPr>
            </w:pPr>
            <w:r w:rsidRPr="00437E83">
              <w:rPr>
                <w:lang w:eastAsia="zh-CN"/>
              </w:rPr>
              <w:t>0</w:t>
            </w:r>
          </w:p>
        </w:tc>
        <w:tc>
          <w:tcPr>
            <w:tcW w:w="284" w:type="dxa"/>
          </w:tcPr>
          <w:p w14:paraId="37C15D83" w14:textId="77777777" w:rsidR="00F97824" w:rsidRPr="00437E83" w:rsidRDefault="00F97824" w:rsidP="008878B1">
            <w:pPr>
              <w:pStyle w:val="TAC"/>
              <w:rPr>
                <w:lang w:eastAsia="zh-CN"/>
              </w:rPr>
            </w:pPr>
            <w:r w:rsidRPr="00437E83">
              <w:rPr>
                <w:lang w:eastAsia="zh-CN"/>
              </w:rPr>
              <w:t>0</w:t>
            </w:r>
          </w:p>
        </w:tc>
        <w:tc>
          <w:tcPr>
            <w:tcW w:w="284" w:type="dxa"/>
            <w:gridSpan w:val="2"/>
          </w:tcPr>
          <w:p w14:paraId="102D4E8C" w14:textId="77777777" w:rsidR="00F97824" w:rsidRPr="00437E83" w:rsidRDefault="00F97824" w:rsidP="008878B1">
            <w:pPr>
              <w:pStyle w:val="TAC"/>
              <w:rPr>
                <w:lang w:eastAsia="zh-CN"/>
              </w:rPr>
            </w:pPr>
            <w:r w:rsidRPr="00437E83">
              <w:rPr>
                <w:lang w:eastAsia="zh-CN"/>
              </w:rPr>
              <w:t>0</w:t>
            </w:r>
          </w:p>
        </w:tc>
        <w:tc>
          <w:tcPr>
            <w:tcW w:w="284" w:type="dxa"/>
            <w:gridSpan w:val="2"/>
          </w:tcPr>
          <w:p w14:paraId="352B102D" w14:textId="77777777" w:rsidR="00F97824" w:rsidRPr="00437E83" w:rsidRDefault="00F97824" w:rsidP="008878B1">
            <w:pPr>
              <w:pStyle w:val="TAC"/>
              <w:rPr>
                <w:lang w:eastAsia="zh-CN"/>
              </w:rPr>
            </w:pPr>
            <w:r w:rsidRPr="00437E83">
              <w:rPr>
                <w:lang w:eastAsia="zh-CN"/>
              </w:rPr>
              <w:t>0</w:t>
            </w:r>
          </w:p>
        </w:tc>
        <w:tc>
          <w:tcPr>
            <w:tcW w:w="284" w:type="dxa"/>
            <w:gridSpan w:val="2"/>
          </w:tcPr>
          <w:p w14:paraId="5018547B" w14:textId="77777777" w:rsidR="00F97824" w:rsidRPr="00437E83" w:rsidRDefault="00F97824" w:rsidP="008878B1">
            <w:pPr>
              <w:pStyle w:val="TAC"/>
              <w:rPr>
                <w:lang w:eastAsia="zh-CN"/>
              </w:rPr>
            </w:pPr>
            <w:r w:rsidRPr="00437E83">
              <w:rPr>
                <w:lang w:eastAsia="zh-CN"/>
              </w:rPr>
              <w:t>1</w:t>
            </w:r>
          </w:p>
        </w:tc>
        <w:tc>
          <w:tcPr>
            <w:tcW w:w="709" w:type="dxa"/>
            <w:gridSpan w:val="2"/>
          </w:tcPr>
          <w:p w14:paraId="506DCD1F" w14:textId="77777777" w:rsidR="00F97824" w:rsidRPr="00437E83" w:rsidRDefault="00F97824" w:rsidP="008878B1">
            <w:pPr>
              <w:pStyle w:val="TAC"/>
            </w:pPr>
          </w:p>
        </w:tc>
        <w:tc>
          <w:tcPr>
            <w:tcW w:w="4111" w:type="dxa"/>
            <w:gridSpan w:val="2"/>
          </w:tcPr>
          <w:p w14:paraId="1F630152" w14:textId="77777777" w:rsidR="00F97824" w:rsidRPr="00437E83" w:rsidRDefault="00F97824" w:rsidP="008878B1">
            <w:pPr>
              <w:pStyle w:val="TAL"/>
              <w:rPr>
                <w:lang w:eastAsia="zh-CN"/>
              </w:rPr>
            </w:pPr>
            <w:r w:rsidRPr="00437E83">
              <w:t>Required service not allowed</w:t>
            </w:r>
          </w:p>
        </w:tc>
      </w:tr>
      <w:tr w:rsidR="00F97824" w:rsidRPr="00437E83" w14:paraId="7ACC221E" w14:textId="77777777" w:rsidTr="008878B1">
        <w:trPr>
          <w:gridAfter w:val="1"/>
          <w:wAfter w:w="6" w:type="dxa"/>
          <w:jc w:val="center"/>
        </w:trPr>
        <w:tc>
          <w:tcPr>
            <w:tcW w:w="284" w:type="dxa"/>
          </w:tcPr>
          <w:p w14:paraId="24EF6BD7" w14:textId="77777777" w:rsidR="00F97824" w:rsidRPr="00437E83" w:rsidRDefault="00F97824" w:rsidP="008878B1">
            <w:pPr>
              <w:pStyle w:val="TAC"/>
              <w:rPr>
                <w:lang w:eastAsia="zh-CN"/>
              </w:rPr>
            </w:pPr>
            <w:r w:rsidRPr="00437E83">
              <w:rPr>
                <w:lang w:eastAsia="zh-CN"/>
              </w:rPr>
              <w:t>0</w:t>
            </w:r>
          </w:p>
        </w:tc>
        <w:tc>
          <w:tcPr>
            <w:tcW w:w="285" w:type="dxa"/>
          </w:tcPr>
          <w:p w14:paraId="1008ED0D" w14:textId="77777777" w:rsidR="00F97824" w:rsidRPr="00437E83" w:rsidRDefault="00F97824" w:rsidP="008878B1">
            <w:pPr>
              <w:pStyle w:val="TAC"/>
              <w:rPr>
                <w:lang w:eastAsia="zh-CN"/>
              </w:rPr>
            </w:pPr>
            <w:r w:rsidRPr="00437E83">
              <w:rPr>
                <w:lang w:eastAsia="zh-CN"/>
              </w:rPr>
              <w:t>0</w:t>
            </w:r>
          </w:p>
        </w:tc>
        <w:tc>
          <w:tcPr>
            <w:tcW w:w="283" w:type="dxa"/>
          </w:tcPr>
          <w:p w14:paraId="417ACC50" w14:textId="77777777" w:rsidR="00F97824" w:rsidRPr="00437E83" w:rsidRDefault="00F97824" w:rsidP="008878B1">
            <w:pPr>
              <w:pStyle w:val="TAC"/>
              <w:rPr>
                <w:lang w:eastAsia="zh-CN"/>
              </w:rPr>
            </w:pPr>
            <w:r w:rsidRPr="00437E83">
              <w:rPr>
                <w:lang w:eastAsia="zh-CN"/>
              </w:rPr>
              <w:t>0</w:t>
            </w:r>
          </w:p>
        </w:tc>
        <w:tc>
          <w:tcPr>
            <w:tcW w:w="283" w:type="dxa"/>
          </w:tcPr>
          <w:p w14:paraId="1EFCE292" w14:textId="77777777" w:rsidR="00F97824" w:rsidRPr="00437E83" w:rsidRDefault="00F97824" w:rsidP="008878B1">
            <w:pPr>
              <w:pStyle w:val="TAC"/>
              <w:rPr>
                <w:lang w:eastAsia="zh-CN"/>
              </w:rPr>
            </w:pPr>
            <w:r w:rsidRPr="00437E83">
              <w:rPr>
                <w:lang w:eastAsia="zh-CN"/>
              </w:rPr>
              <w:t>0</w:t>
            </w:r>
          </w:p>
        </w:tc>
        <w:tc>
          <w:tcPr>
            <w:tcW w:w="284" w:type="dxa"/>
          </w:tcPr>
          <w:p w14:paraId="668CB5C8" w14:textId="77777777" w:rsidR="00F97824" w:rsidRPr="00437E83" w:rsidRDefault="00F97824" w:rsidP="008878B1">
            <w:pPr>
              <w:pStyle w:val="TAC"/>
              <w:rPr>
                <w:lang w:eastAsia="zh-CN"/>
              </w:rPr>
            </w:pPr>
            <w:r w:rsidRPr="00437E83">
              <w:rPr>
                <w:lang w:eastAsia="zh-CN"/>
              </w:rPr>
              <w:t>0</w:t>
            </w:r>
          </w:p>
        </w:tc>
        <w:tc>
          <w:tcPr>
            <w:tcW w:w="284" w:type="dxa"/>
            <w:gridSpan w:val="2"/>
          </w:tcPr>
          <w:p w14:paraId="3F26A315" w14:textId="77777777" w:rsidR="00F97824" w:rsidRPr="00437E83" w:rsidRDefault="00F97824" w:rsidP="008878B1">
            <w:pPr>
              <w:pStyle w:val="TAC"/>
              <w:rPr>
                <w:lang w:eastAsia="zh-CN"/>
              </w:rPr>
            </w:pPr>
            <w:r w:rsidRPr="00437E83">
              <w:rPr>
                <w:lang w:eastAsia="zh-CN"/>
              </w:rPr>
              <w:t>0</w:t>
            </w:r>
          </w:p>
        </w:tc>
        <w:tc>
          <w:tcPr>
            <w:tcW w:w="284" w:type="dxa"/>
            <w:gridSpan w:val="2"/>
          </w:tcPr>
          <w:p w14:paraId="484B25E9" w14:textId="77777777" w:rsidR="00F97824" w:rsidRPr="00437E83" w:rsidRDefault="00F97824" w:rsidP="008878B1">
            <w:pPr>
              <w:pStyle w:val="TAC"/>
              <w:rPr>
                <w:lang w:eastAsia="zh-CN"/>
              </w:rPr>
            </w:pPr>
            <w:r w:rsidRPr="00437E83">
              <w:rPr>
                <w:lang w:eastAsia="zh-CN"/>
              </w:rPr>
              <w:t>1</w:t>
            </w:r>
          </w:p>
        </w:tc>
        <w:tc>
          <w:tcPr>
            <w:tcW w:w="284" w:type="dxa"/>
            <w:gridSpan w:val="2"/>
          </w:tcPr>
          <w:p w14:paraId="05FA27DA" w14:textId="77777777" w:rsidR="00F97824" w:rsidRPr="00437E83" w:rsidRDefault="00F97824" w:rsidP="008878B1">
            <w:pPr>
              <w:pStyle w:val="TAC"/>
              <w:rPr>
                <w:lang w:eastAsia="zh-CN"/>
              </w:rPr>
            </w:pPr>
            <w:r w:rsidRPr="00437E83">
              <w:rPr>
                <w:lang w:eastAsia="zh-CN"/>
              </w:rPr>
              <w:t>0</w:t>
            </w:r>
          </w:p>
        </w:tc>
        <w:tc>
          <w:tcPr>
            <w:tcW w:w="709" w:type="dxa"/>
            <w:gridSpan w:val="2"/>
          </w:tcPr>
          <w:p w14:paraId="68D77F41" w14:textId="77777777" w:rsidR="00F97824" w:rsidRPr="00437E83" w:rsidRDefault="00F97824" w:rsidP="008878B1">
            <w:pPr>
              <w:pStyle w:val="TAC"/>
            </w:pPr>
          </w:p>
        </w:tc>
        <w:tc>
          <w:tcPr>
            <w:tcW w:w="4111" w:type="dxa"/>
            <w:gridSpan w:val="2"/>
          </w:tcPr>
          <w:p w14:paraId="2E39CF22" w14:textId="77777777" w:rsidR="00F97824" w:rsidRPr="00437E83" w:rsidRDefault="00F97824" w:rsidP="008878B1">
            <w:pPr>
              <w:pStyle w:val="TAL"/>
              <w:rPr>
                <w:lang w:eastAsia="zh-CN"/>
              </w:rPr>
            </w:pPr>
            <w:r w:rsidRPr="00437E83">
              <w:t>Lack of resources</w:t>
            </w:r>
          </w:p>
        </w:tc>
      </w:tr>
      <w:tr w:rsidR="00F97824" w:rsidRPr="00437E83" w14:paraId="63BFBC51" w14:textId="77777777" w:rsidTr="008878B1">
        <w:tblPrEx>
          <w:tblLook w:val="0000" w:firstRow="0" w:lastRow="0" w:firstColumn="0" w:lastColumn="0" w:noHBand="0" w:noVBand="0"/>
        </w:tblPrEx>
        <w:trPr>
          <w:jc w:val="center"/>
        </w:trPr>
        <w:tc>
          <w:tcPr>
            <w:tcW w:w="284" w:type="dxa"/>
          </w:tcPr>
          <w:p w14:paraId="0445BFC7" w14:textId="77777777" w:rsidR="00F97824" w:rsidRPr="00437E83" w:rsidRDefault="00F97824" w:rsidP="008878B1">
            <w:pPr>
              <w:pStyle w:val="TAC"/>
            </w:pPr>
          </w:p>
        </w:tc>
        <w:tc>
          <w:tcPr>
            <w:tcW w:w="285" w:type="dxa"/>
          </w:tcPr>
          <w:p w14:paraId="02DAF7E9" w14:textId="77777777" w:rsidR="00F97824" w:rsidRPr="00437E83" w:rsidRDefault="00F97824" w:rsidP="008878B1">
            <w:pPr>
              <w:pStyle w:val="TAC"/>
            </w:pPr>
          </w:p>
        </w:tc>
        <w:tc>
          <w:tcPr>
            <w:tcW w:w="283" w:type="dxa"/>
          </w:tcPr>
          <w:p w14:paraId="2565451E" w14:textId="77777777" w:rsidR="00F97824" w:rsidRPr="00437E83" w:rsidRDefault="00F97824" w:rsidP="008878B1">
            <w:pPr>
              <w:pStyle w:val="TAC"/>
            </w:pPr>
          </w:p>
        </w:tc>
        <w:tc>
          <w:tcPr>
            <w:tcW w:w="283" w:type="dxa"/>
          </w:tcPr>
          <w:p w14:paraId="39194E77" w14:textId="77777777" w:rsidR="00F97824" w:rsidRPr="00437E83" w:rsidRDefault="00F97824" w:rsidP="008878B1">
            <w:pPr>
              <w:pStyle w:val="TAC"/>
            </w:pPr>
          </w:p>
        </w:tc>
        <w:tc>
          <w:tcPr>
            <w:tcW w:w="290" w:type="dxa"/>
            <w:gridSpan w:val="2"/>
          </w:tcPr>
          <w:p w14:paraId="1AE40F6A" w14:textId="77777777" w:rsidR="00F97824" w:rsidRPr="00437E83" w:rsidRDefault="00F97824" w:rsidP="008878B1">
            <w:pPr>
              <w:pStyle w:val="TAC"/>
            </w:pPr>
          </w:p>
        </w:tc>
        <w:tc>
          <w:tcPr>
            <w:tcW w:w="284" w:type="dxa"/>
            <w:gridSpan w:val="2"/>
          </w:tcPr>
          <w:p w14:paraId="3A30035D" w14:textId="77777777" w:rsidR="00F97824" w:rsidRPr="00437E83" w:rsidRDefault="00F97824" w:rsidP="008878B1">
            <w:pPr>
              <w:pStyle w:val="TAC"/>
            </w:pPr>
          </w:p>
        </w:tc>
        <w:tc>
          <w:tcPr>
            <w:tcW w:w="284" w:type="dxa"/>
            <w:gridSpan w:val="2"/>
          </w:tcPr>
          <w:p w14:paraId="5EFDE6EB" w14:textId="77777777" w:rsidR="00F97824" w:rsidRPr="00437E83" w:rsidRDefault="00F97824" w:rsidP="008878B1">
            <w:pPr>
              <w:pStyle w:val="TAC"/>
            </w:pPr>
          </w:p>
        </w:tc>
        <w:tc>
          <w:tcPr>
            <w:tcW w:w="284" w:type="dxa"/>
            <w:gridSpan w:val="2"/>
          </w:tcPr>
          <w:p w14:paraId="4D90A0EF" w14:textId="77777777" w:rsidR="00F97824" w:rsidRPr="00437E83" w:rsidRDefault="00F97824" w:rsidP="008878B1">
            <w:pPr>
              <w:pStyle w:val="TAC"/>
            </w:pPr>
          </w:p>
        </w:tc>
        <w:tc>
          <w:tcPr>
            <w:tcW w:w="709" w:type="dxa"/>
            <w:gridSpan w:val="2"/>
          </w:tcPr>
          <w:p w14:paraId="407AC951" w14:textId="77777777" w:rsidR="00F97824" w:rsidRPr="00437E83" w:rsidRDefault="00F97824" w:rsidP="008878B1">
            <w:pPr>
              <w:pStyle w:val="TAL"/>
            </w:pPr>
          </w:p>
        </w:tc>
        <w:tc>
          <w:tcPr>
            <w:tcW w:w="4111" w:type="dxa"/>
            <w:gridSpan w:val="2"/>
          </w:tcPr>
          <w:p w14:paraId="4189EFC2" w14:textId="77777777" w:rsidR="00F97824" w:rsidRPr="00437E83" w:rsidRDefault="00F97824" w:rsidP="008878B1">
            <w:pPr>
              <w:pStyle w:val="TAL"/>
            </w:pPr>
          </w:p>
        </w:tc>
      </w:tr>
      <w:tr w:rsidR="00F97824" w:rsidRPr="00437E83" w14:paraId="7328781B" w14:textId="77777777" w:rsidTr="008878B1">
        <w:trPr>
          <w:gridAfter w:val="1"/>
          <w:wAfter w:w="6" w:type="dxa"/>
          <w:jc w:val="center"/>
        </w:trPr>
        <w:tc>
          <w:tcPr>
            <w:tcW w:w="284" w:type="dxa"/>
            <w:hideMark/>
          </w:tcPr>
          <w:p w14:paraId="4DA85D45" w14:textId="77777777" w:rsidR="00F97824" w:rsidRPr="00437E83" w:rsidRDefault="00F97824" w:rsidP="008878B1">
            <w:pPr>
              <w:pStyle w:val="TAC"/>
            </w:pPr>
            <w:r w:rsidRPr="00437E83">
              <w:t>0</w:t>
            </w:r>
          </w:p>
        </w:tc>
        <w:tc>
          <w:tcPr>
            <w:tcW w:w="285" w:type="dxa"/>
            <w:hideMark/>
          </w:tcPr>
          <w:p w14:paraId="4F0F04D8" w14:textId="77777777" w:rsidR="00F97824" w:rsidRPr="00437E83" w:rsidRDefault="00F97824" w:rsidP="008878B1">
            <w:pPr>
              <w:pStyle w:val="TAC"/>
              <w:rPr>
                <w:lang w:eastAsia="zh-CN"/>
              </w:rPr>
            </w:pPr>
            <w:r w:rsidRPr="00437E83">
              <w:rPr>
                <w:lang w:eastAsia="zh-CN"/>
              </w:rPr>
              <w:t>1</w:t>
            </w:r>
          </w:p>
        </w:tc>
        <w:tc>
          <w:tcPr>
            <w:tcW w:w="283" w:type="dxa"/>
            <w:hideMark/>
          </w:tcPr>
          <w:p w14:paraId="0E39B813" w14:textId="77777777" w:rsidR="00F97824" w:rsidRPr="00437E83" w:rsidRDefault="00F97824" w:rsidP="008878B1">
            <w:pPr>
              <w:pStyle w:val="TAC"/>
            </w:pPr>
            <w:r w:rsidRPr="00437E83">
              <w:t>1</w:t>
            </w:r>
          </w:p>
        </w:tc>
        <w:tc>
          <w:tcPr>
            <w:tcW w:w="283" w:type="dxa"/>
            <w:hideMark/>
          </w:tcPr>
          <w:p w14:paraId="57577011" w14:textId="77777777" w:rsidR="00F97824" w:rsidRPr="00437E83" w:rsidRDefault="00F97824" w:rsidP="008878B1">
            <w:pPr>
              <w:pStyle w:val="TAC"/>
            </w:pPr>
            <w:r w:rsidRPr="00437E83">
              <w:t>0</w:t>
            </w:r>
          </w:p>
        </w:tc>
        <w:tc>
          <w:tcPr>
            <w:tcW w:w="284" w:type="dxa"/>
            <w:hideMark/>
          </w:tcPr>
          <w:p w14:paraId="50731ABC" w14:textId="77777777" w:rsidR="00F97824" w:rsidRPr="00437E83" w:rsidRDefault="00F97824" w:rsidP="008878B1">
            <w:pPr>
              <w:pStyle w:val="TAC"/>
            </w:pPr>
            <w:r w:rsidRPr="00437E83">
              <w:t>1</w:t>
            </w:r>
          </w:p>
        </w:tc>
        <w:tc>
          <w:tcPr>
            <w:tcW w:w="284" w:type="dxa"/>
            <w:gridSpan w:val="2"/>
            <w:hideMark/>
          </w:tcPr>
          <w:p w14:paraId="6AD580FA" w14:textId="77777777" w:rsidR="00F97824" w:rsidRPr="00437E83" w:rsidRDefault="00F97824" w:rsidP="008878B1">
            <w:pPr>
              <w:pStyle w:val="TAC"/>
            </w:pPr>
            <w:r w:rsidRPr="00437E83">
              <w:t>1</w:t>
            </w:r>
          </w:p>
        </w:tc>
        <w:tc>
          <w:tcPr>
            <w:tcW w:w="284" w:type="dxa"/>
            <w:gridSpan w:val="2"/>
            <w:hideMark/>
          </w:tcPr>
          <w:p w14:paraId="1BC1D921" w14:textId="77777777" w:rsidR="00F97824" w:rsidRPr="00437E83" w:rsidRDefault="00F97824" w:rsidP="008878B1">
            <w:pPr>
              <w:pStyle w:val="TAC"/>
            </w:pPr>
            <w:r w:rsidRPr="00437E83">
              <w:t>1</w:t>
            </w:r>
          </w:p>
        </w:tc>
        <w:tc>
          <w:tcPr>
            <w:tcW w:w="284" w:type="dxa"/>
            <w:gridSpan w:val="2"/>
            <w:hideMark/>
          </w:tcPr>
          <w:p w14:paraId="76B38673" w14:textId="77777777" w:rsidR="00F97824" w:rsidRPr="00437E83" w:rsidRDefault="00F97824" w:rsidP="008878B1">
            <w:pPr>
              <w:pStyle w:val="TAC"/>
            </w:pPr>
            <w:r w:rsidRPr="00437E83">
              <w:t>1</w:t>
            </w:r>
          </w:p>
        </w:tc>
        <w:tc>
          <w:tcPr>
            <w:tcW w:w="709" w:type="dxa"/>
            <w:gridSpan w:val="2"/>
          </w:tcPr>
          <w:p w14:paraId="6039E435" w14:textId="77777777" w:rsidR="00F97824" w:rsidRPr="00437E83" w:rsidRDefault="00F97824" w:rsidP="008878B1">
            <w:pPr>
              <w:pStyle w:val="TAC"/>
            </w:pPr>
          </w:p>
        </w:tc>
        <w:tc>
          <w:tcPr>
            <w:tcW w:w="4111" w:type="dxa"/>
            <w:gridSpan w:val="2"/>
            <w:hideMark/>
          </w:tcPr>
          <w:p w14:paraId="27F4BDF7" w14:textId="77777777" w:rsidR="00F97824" w:rsidRPr="00437E83" w:rsidRDefault="00F97824" w:rsidP="008878B1">
            <w:pPr>
              <w:pStyle w:val="TAL"/>
              <w:rPr>
                <w:lang w:eastAsia="zh-CN"/>
              </w:rPr>
            </w:pPr>
            <w:r w:rsidRPr="00437E83">
              <w:rPr>
                <w:lang w:eastAsia="zh-CN"/>
              </w:rPr>
              <w:t>Protocol error, unspecified</w:t>
            </w:r>
          </w:p>
        </w:tc>
      </w:tr>
      <w:tr w:rsidR="00F97824" w:rsidRPr="00437E83" w14:paraId="49D82AAF" w14:textId="77777777" w:rsidTr="008878B1">
        <w:trPr>
          <w:gridAfter w:val="1"/>
          <w:wAfter w:w="6" w:type="dxa"/>
          <w:jc w:val="center"/>
        </w:trPr>
        <w:tc>
          <w:tcPr>
            <w:tcW w:w="7091" w:type="dxa"/>
            <w:gridSpan w:val="15"/>
          </w:tcPr>
          <w:p w14:paraId="729499AB" w14:textId="77777777" w:rsidR="00F97824" w:rsidRPr="00437E83" w:rsidRDefault="00F97824" w:rsidP="008878B1">
            <w:pPr>
              <w:pStyle w:val="TAL"/>
            </w:pPr>
          </w:p>
        </w:tc>
      </w:tr>
      <w:tr w:rsidR="00F97824" w:rsidRPr="00437E83" w14:paraId="2CD5D571" w14:textId="77777777" w:rsidTr="008878B1">
        <w:trPr>
          <w:gridAfter w:val="1"/>
          <w:wAfter w:w="6" w:type="dxa"/>
          <w:jc w:val="center"/>
        </w:trPr>
        <w:tc>
          <w:tcPr>
            <w:tcW w:w="7091" w:type="dxa"/>
            <w:gridSpan w:val="15"/>
          </w:tcPr>
          <w:p w14:paraId="04EA5544" w14:textId="77777777" w:rsidR="00F97824" w:rsidRPr="00437E83" w:rsidRDefault="00F97824" w:rsidP="008878B1">
            <w:pPr>
              <w:pStyle w:val="TAL"/>
            </w:pPr>
            <w:r w:rsidRPr="00437E83">
              <w:t>Any other value received by the UE shall be treated as 0110 1111, "protocol error, unspecified".</w:t>
            </w:r>
          </w:p>
        </w:tc>
      </w:tr>
    </w:tbl>
    <w:p w14:paraId="395FDA5E" w14:textId="77777777" w:rsidR="00565EE9" w:rsidRPr="00437E83" w:rsidRDefault="00565EE9" w:rsidP="00565EE9"/>
    <w:p w14:paraId="63C842B5" w14:textId="013FE95B" w:rsidR="00B050E4" w:rsidRPr="00437E83" w:rsidRDefault="00B050E4" w:rsidP="00C23116">
      <w:pPr>
        <w:pStyle w:val="Heading3"/>
      </w:pPr>
      <w:bookmarkStart w:id="1177" w:name="_CR8_2_6"/>
      <w:bookmarkStart w:id="1178" w:name="_Toc209721096"/>
      <w:bookmarkEnd w:id="1177"/>
      <w:r w:rsidRPr="00437E83">
        <w:t>8.2.6</w:t>
      </w:r>
      <w:r w:rsidRPr="00437E83">
        <w:tab/>
      </w:r>
      <w:r w:rsidRPr="00437E83">
        <w:rPr>
          <w:lang w:eastAsia="zh-CN"/>
        </w:rPr>
        <w:t>Message ID</w:t>
      </w:r>
      <w:bookmarkEnd w:id="1173"/>
      <w:bookmarkEnd w:id="1174"/>
      <w:bookmarkEnd w:id="1175"/>
      <w:bookmarkEnd w:id="1178"/>
    </w:p>
    <w:p w14:paraId="14B40CFF" w14:textId="77777777" w:rsidR="00B050E4" w:rsidRPr="00437E83" w:rsidRDefault="00B050E4" w:rsidP="00B050E4">
      <w:pPr>
        <w:rPr>
          <w:lang w:eastAsia="ko-KR"/>
        </w:rPr>
      </w:pPr>
      <w:r w:rsidRPr="00437E83">
        <w:t>The Message ID information element uniquely identifies a message.</w:t>
      </w:r>
    </w:p>
    <w:p w14:paraId="5A63540C" w14:textId="225A591C" w:rsidR="00B050E4" w:rsidRPr="00437E83" w:rsidRDefault="00B050E4" w:rsidP="00B050E4">
      <w:r w:rsidRPr="00437E83">
        <w:t>The Message ID information element is coded as shown in Figure 8.2.6-1 and Table 8.2.6-1.</w:t>
      </w:r>
    </w:p>
    <w:p w14:paraId="2F9C4027" w14:textId="6C32E069" w:rsidR="00B050E4" w:rsidRPr="00437E83" w:rsidRDefault="00B050E4" w:rsidP="00B050E4">
      <w:r w:rsidRPr="00437E83">
        <w:t>The Message ID information element is a type 3 information element with a length of 16 octets.</w:t>
      </w:r>
    </w:p>
    <w:p w14:paraId="76D81F7E" w14:textId="77777777" w:rsidR="000918CC" w:rsidRPr="00437E83"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437E83"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437E83" w:rsidRDefault="00B050E4" w:rsidP="0096546D">
            <w:pPr>
              <w:pStyle w:val="TAC"/>
            </w:pPr>
            <w:r w:rsidRPr="00437E83">
              <w:t>8</w:t>
            </w:r>
          </w:p>
        </w:tc>
        <w:tc>
          <w:tcPr>
            <w:tcW w:w="709" w:type="dxa"/>
            <w:tcBorders>
              <w:top w:val="nil"/>
              <w:left w:val="nil"/>
              <w:bottom w:val="single" w:sz="4" w:space="0" w:color="auto"/>
              <w:right w:val="nil"/>
            </w:tcBorders>
            <w:hideMark/>
          </w:tcPr>
          <w:p w14:paraId="343D87E2" w14:textId="77777777" w:rsidR="00B050E4" w:rsidRPr="00437E83" w:rsidRDefault="00B050E4" w:rsidP="0096546D">
            <w:pPr>
              <w:pStyle w:val="TAC"/>
            </w:pPr>
            <w:r w:rsidRPr="00437E83">
              <w:t>7</w:t>
            </w:r>
          </w:p>
        </w:tc>
        <w:tc>
          <w:tcPr>
            <w:tcW w:w="709" w:type="dxa"/>
            <w:tcBorders>
              <w:top w:val="nil"/>
              <w:left w:val="nil"/>
              <w:bottom w:val="single" w:sz="4" w:space="0" w:color="auto"/>
              <w:right w:val="nil"/>
            </w:tcBorders>
            <w:hideMark/>
          </w:tcPr>
          <w:p w14:paraId="3792B202" w14:textId="77777777" w:rsidR="00B050E4" w:rsidRPr="00437E83" w:rsidRDefault="00B050E4" w:rsidP="0096546D">
            <w:pPr>
              <w:pStyle w:val="TAC"/>
            </w:pPr>
            <w:r w:rsidRPr="00437E83">
              <w:t>6</w:t>
            </w:r>
          </w:p>
        </w:tc>
        <w:tc>
          <w:tcPr>
            <w:tcW w:w="709" w:type="dxa"/>
            <w:tcBorders>
              <w:top w:val="nil"/>
              <w:left w:val="nil"/>
              <w:bottom w:val="single" w:sz="4" w:space="0" w:color="auto"/>
              <w:right w:val="nil"/>
            </w:tcBorders>
            <w:hideMark/>
          </w:tcPr>
          <w:p w14:paraId="11C3C674" w14:textId="77777777" w:rsidR="00B050E4" w:rsidRPr="00437E83" w:rsidRDefault="00B050E4" w:rsidP="0096546D">
            <w:pPr>
              <w:pStyle w:val="TAC"/>
            </w:pPr>
            <w:r w:rsidRPr="00437E83">
              <w:t>5</w:t>
            </w:r>
          </w:p>
        </w:tc>
        <w:tc>
          <w:tcPr>
            <w:tcW w:w="709" w:type="dxa"/>
            <w:tcBorders>
              <w:top w:val="nil"/>
              <w:left w:val="nil"/>
              <w:bottom w:val="single" w:sz="4" w:space="0" w:color="auto"/>
              <w:right w:val="nil"/>
            </w:tcBorders>
            <w:hideMark/>
          </w:tcPr>
          <w:p w14:paraId="1EA10DCF" w14:textId="77777777" w:rsidR="00B050E4" w:rsidRPr="00437E83" w:rsidRDefault="00B050E4" w:rsidP="0096546D">
            <w:pPr>
              <w:pStyle w:val="TAC"/>
            </w:pPr>
            <w:r w:rsidRPr="00437E83">
              <w:t>4</w:t>
            </w:r>
          </w:p>
        </w:tc>
        <w:tc>
          <w:tcPr>
            <w:tcW w:w="709" w:type="dxa"/>
            <w:tcBorders>
              <w:top w:val="nil"/>
              <w:left w:val="nil"/>
              <w:bottom w:val="single" w:sz="4" w:space="0" w:color="auto"/>
              <w:right w:val="nil"/>
            </w:tcBorders>
            <w:hideMark/>
          </w:tcPr>
          <w:p w14:paraId="239B847C" w14:textId="77777777" w:rsidR="00B050E4" w:rsidRPr="00437E83" w:rsidRDefault="00B050E4" w:rsidP="0096546D">
            <w:pPr>
              <w:pStyle w:val="TAC"/>
            </w:pPr>
            <w:r w:rsidRPr="00437E83">
              <w:t>3</w:t>
            </w:r>
          </w:p>
        </w:tc>
        <w:tc>
          <w:tcPr>
            <w:tcW w:w="709" w:type="dxa"/>
            <w:tcBorders>
              <w:top w:val="nil"/>
              <w:left w:val="nil"/>
              <w:bottom w:val="single" w:sz="4" w:space="0" w:color="auto"/>
              <w:right w:val="nil"/>
            </w:tcBorders>
            <w:hideMark/>
          </w:tcPr>
          <w:p w14:paraId="20364B10" w14:textId="77777777" w:rsidR="00B050E4" w:rsidRPr="00437E83" w:rsidRDefault="00B050E4" w:rsidP="0096546D">
            <w:pPr>
              <w:pStyle w:val="TAC"/>
            </w:pPr>
            <w:r w:rsidRPr="00437E83">
              <w:t>2</w:t>
            </w:r>
          </w:p>
        </w:tc>
        <w:tc>
          <w:tcPr>
            <w:tcW w:w="709" w:type="dxa"/>
            <w:tcBorders>
              <w:top w:val="nil"/>
              <w:left w:val="nil"/>
              <w:bottom w:val="single" w:sz="4" w:space="0" w:color="auto"/>
              <w:right w:val="nil"/>
            </w:tcBorders>
            <w:hideMark/>
          </w:tcPr>
          <w:p w14:paraId="5DEA5943" w14:textId="77777777" w:rsidR="00B050E4" w:rsidRPr="00437E83" w:rsidRDefault="00B050E4" w:rsidP="0096546D">
            <w:pPr>
              <w:pStyle w:val="TAC"/>
            </w:pPr>
            <w:r w:rsidRPr="00437E83">
              <w:t>1</w:t>
            </w:r>
          </w:p>
        </w:tc>
        <w:tc>
          <w:tcPr>
            <w:tcW w:w="1134" w:type="dxa"/>
            <w:tcBorders>
              <w:top w:val="nil"/>
              <w:left w:val="nil"/>
              <w:bottom w:val="nil"/>
              <w:right w:val="nil"/>
            </w:tcBorders>
          </w:tcPr>
          <w:p w14:paraId="026F3EE1" w14:textId="77777777" w:rsidR="00B050E4" w:rsidRPr="00437E83" w:rsidRDefault="00B050E4" w:rsidP="0096546D">
            <w:pPr>
              <w:pStyle w:val="TAC"/>
            </w:pPr>
          </w:p>
        </w:tc>
      </w:tr>
      <w:tr w:rsidR="00B050E4" w:rsidRPr="00437E83"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437E83" w:rsidRDefault="00B050E4" w:rsidP="0096546D">
            <w:pPr>
              <w:pStyle w:val="TAC"/>
            </w:pPr>
            <w:r w:rsidRPr="00437E83">
              <w:t>Message ID value</w:t>
            </w:r>
          </w:p>
        </w:tc>
        <w:tc>
          <w:tcPr>
            <w:tcW w:w="1134" w:type="dxa"/>
            <w:tcBorders>
              <w:top w:val="nil"/>
              <w:left w:val="single" w:sz="4" w:space="0" w:color="auto"/>
              <w:bottom w:val="nil"/>
              <w:right w:val="nil"/>
            </w:tcBorders>
            <w:hideMark/>
          </w:tcPr>
          <w:p w14:paraId="0A972FE9" w14:textId="77777777" w:rsidR="00B050E4" w:rsidRPr="00437E83" w:rsidRDefault="00B050E4" w:rsidP="0096546D">
            <w:pPr>
              <w:pStyle w:val="TAL"/>
            </w:pPr>
            <w:r w:rsidRPr="00437E83">
              <w:t>octet 1</w:t>
            </w:r>
          </w:p>
          <w:p w14:paraId="6515AE15" w14:textId="77777777" w:rsidR="00B050E4" w:rsidRPr="00437E83" w:rsidRDefault="00B050E4" w:rsidP="0096546D">
            <w:pPr>
              <w:pStyle w:val="TAL"/>
            </w:pPr>
            <w:r w:rsidRPr="00437E83">
              <w:t>octet 16</w:t>
            </w:r>
          </w:p>
        </w:tc>
      </w:tr>
    </w:tbl>
    <w:p w14:paraId="069DC09C" w14:textId="66631F0C" w:rsidR="00B050E4" w:rsidRPr="00437E83" w:rsidRDefault="00B050E4" w:rsidP="005205D6">
      <w:pPr>
        <w:pStyle w:val="TF"/>
      </w:pPr>
      <w:bookmarkStart w:id="1179" w:name="_CRFigure8_2_61"/>
      <w:r w:rsidRPr="00437E83">
        <w:t>Figure </w:t>
      </w:r>
      <w:bookmarkEnd w:id="1179"/>
      <w:r w:rsidRPr="00437E83">
        <w:t>8.2.6-1: Message ID value</w:t>
      </w:r>
    </w:p>
    <w:p w14:paraId="6CF2C90E" w14:textId="4D1FD6AA" w:rsidR="00B050E4" w:rsidRPr="00437E83" w:rsidRDefault="00B050E4" w:rsidP="00B050E4">
      <w:pPr>
        <w:pStyle w:val="TH"/>
      </w:pPr>
      <w:bookmarkStart w:id="1180" w:name="_CRTable8_2_61"/>
      <w:r w:rsidRPr="00437E83">
        <w:t>Table </w:t>
      </w:r>
      <w:bookmarkEnd w:id="1180"/>
      <w:r w:rsidRPr="00437E83">
        <w:t>8.2.6-1: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437E83"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437E83" w:rsidRDefault="00B050E4" w:rsidP="0096546D">
            <w:pPr>
              <w:pStyle w:val="TAL"/>
            </w:pPr>
            <w:r w:rsidRPr="00437E83">
              <w:rPr>
                <w:lang w:eastAsia="ko-KR"/>
              </w:rPr>
              <w:t>Message ID value</w:t>
            </w:r>
            <w:r w:rsidRPr="00437E83">
              <w:t xml:space="preserve"> (octet 1 to 16)</w:t>
            </w:r>
          </w:p>
          <w:p w14:paraId="6CC1F50A" w14:textId="77777777" w:rsidR="00B050E4" w:rsidRPr="00437E83" w:rsidRDefault="00B050E4" w:rsidP="0096546D">
            <w:pPr>
              <w:pStyle w:val="TAL"/>
            </w:pPr>
          </w:p>
          <w:p w14:paraId="67E27212" w14:textId="1F455805" w:rsidR="00B050E4" w:rsidRPr="00437E83" w:rsidRDefault="00B050E4" w:rsidP="00E13F3C">
            <w:pPr>
              <w:pStyle w:val="TAL"/>
            </w:pPr>
            <w:r w:rsidRPr="00437E83">
              <w:t>The Message ID contains a number uniquely identifying a message. The value is a universally unique identifier as specified in IETF RFC </w:t>
            </w:r>
            <w:r w:rsidR="00FD6257" w:rsidRPr="00437E83">
              <w:t>9562</w:t>
            </w:r>
            <w:r w:rsidRPr="00437E83">
              <w:t> [</w:t>
            </w:r>
            <w:r w:rsidR="00E13F3C" w:rsidRPr="00437E83">
              <w:t>31</w:t>
            </w:r>
            <w:r w:rsidRPr="00437E83">
              <w:t>].</w:t>
            </w:r>
          </w:p>
        </w:tc>
      </w:tr>
    </w:tbl>
    <w:p w14:paraId="1149F62E" w14:textId="77777777" w:rsidR="00B050E4" w:rsidRPr="00437E83" w:rsidRDefault="00B050E4" w:rsidP="00B050E4"/>
    <w:p w14:paraId="14AE3BDE" w14:textId="58BC3B33" w:rsidR="00B050E4" w:rsidRPr="00437E83" w:rsidRDefault="00B050E4" w:rsidP="00C23116">
      <w:pPr>
        <w:pStyle w:val="Heading3"/>
      </w:pPr>
      <w:bookmarkStart w:id="1181" w:name="_CR8_2_7"/>
      <w:bookmarkStart w:id="1182" w:name="_Toc20215894"/>
      <w:bookmarkStart w:id="1183" w:name="_Toc27496395"/>
      <w:bookmarkStart w:id="1184" w:name="_Toc36108136"/>
      <w:bookmarkStart w:id="1185" w:name="_Toc44598889"/>
      <w:bookmarkStart w:id="1186" w:name="_Toc44602744"/>
      <w:bookmarkStart w:id="1187" w:name="_Toc45197921"/>
      <w:bookmarkStart w:id="1188" w:name="_Toc45695954"/>
      <w:bookmarkStart w:id="1189" w:name="_Toc51851410"/>
      <w:bookmarkStart w:id="1190" w:name="_Toc209721097"/>
      <w:bookmarkEnd w:id="1181"/>
      <w:r w:rsidRPr="00437E83">
        <w:t>8.2.7</w:t>
      </w:r>
      <w:r w:rsidRPr="00437E83">
        <w:tab/>
        <w:t xml:space="preserve">Reply-to </w:t>
      </w:r>
      <w:r w:rsidRPr="00437E83">
        <w:rPr>
          <w:lang w:eastAsia="zh-CN"/>
        </w:rPr>
        <w:t>message ID</w:t>
      </w:r>
      <w:bookmarkEnd w:id="1182"/>
      <w:bookmarkEnd w:id="1183"/>
      <w:bookmarkEnd w:id="1184"/>
      <w:bookmarkEnd w:id="1185"/>
      <w:bookmarkEnd w:id="1186"/>
      <w:bookmarkEnd w:id="1187"/>
      <w:bookmarkEnd w:id="1188"/>
      <w:bookmarkEnd w:id="1189"/>
      <w:bookmarkEnd w:id="1190"/>
    </w:p>
    <w:p w14:paraId="7B3B6912" w14:textId="77777777" w:rsidR="00B050E4" w:rsidRPr="00437E83" w:rsidRDefault="00B050E4" w:rsidP="00B050E4">
      <w:r w:rsidRPr="00437E83">
        <w:t>The Reply-to message ID information element is used to associate a message within a conversation that is a reply to an existing message in a conversation.</w:t>
      </w:r>
    </w:p>
    <w:p w14:paraId="313AC4F0" w14:textId="5540FAB8" w:rsidR="00B050E4" w:rsidRPr="00437E83" w:rsidRDefault="00B050E4" w:rsidP="00B050E4">
      <w:r w:rsidRPr="00437E83">
        <w:t>The Reply-to message ID information element is coded as shown in Figure 8.2.7-1 and Table 8.2.7-1.</w:t>
      </w:r>
    </w:p>
    <w:p w14:paraId="36A1E628" w14:textId="40BA4A34" w:rsidR="00B050E4" w:rsidRPr="00437E83" w:rsidRDefault="00B050E4" w:rsidP="00B050E4">
      <w:r w:rsidRPr="00437E83">
        <w:t>The Reply-to message ID information element is a type 3 information element with a length of 17 octets.</w:t>
      </w:r>
    </w:p>
    <w:p w14:paraId="45BD757F" w14:textId="77777777" w:rsidR="000918CC" w:rsidRPr="00437E83"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437E83"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437E83" w:rsidRDefault="00B050E4" w:rsidP="0096546D">
            <w:pPr>
              <w:pStyle w:val="TAC"/>
            </w:pPr>
            <w:r w:rsidRPr="00437E83">
              <w:t>8</w:t>
            </w:r>
          </w:p>
        </w:tc>
        <w:tc>
          <w:tcPr>
            <w:tcW w:w="709" w:type="dxa"/>
            <w:tcBorders>
              <w:top w:val="nil"/>
              <w:left w:val="nil"/>
              <w:bottom w:val="single" w:sz="4" w:space="0" w:color="auto"/>
              <w:right w:val="nil"/>
            </w:tcBorders>
            <w:hideMark/>
          </w:tcPr>
          <w:p w14:paraId="42A73F6B" w14:textId="77777777" w:rsidR="00B050E4" w:rsidRPr="00437E83" w:rsidRDefault="00B050E4" w:rsidP="0096546D">
            <w:pPr>
              <w:pStyle w:val="TAC"/>
            </w:pPr>
            <w:r w:rsidRPr="00437E83">
              <w:t>7</w:t>
            </w:r>
          </w:p>
        </w:tc>
        <w:tc>
          <w:tcPr>
            <w:tcW w:w="709" w:type="dxa"/>
            <w:tcBorders>
              <w:top w:val="nil"/>
              <w:left w:val="nil"/>
              <w:bottom w:val="single" w:sz="4" w:space="0" w:color="auto"/>
              <w:right w:val="nil"/>
            </w:tcBorders>
            <w:hideMark/>
          </w:tcPr>
          <w:p w14:paraId="2538B946" w14:textId="77777777" w:rsidR="00B050E4" w:rsidRPr="00437E83" w:rsidRDefault="00B050E4" w:rsidP="0096546D">
            <w:pPr>
              <w:pStyle w:val="TAC"/>
            </w:pPr>
            <w:r w:rsidRPr="00437E83">
              <w:t>6</w:t>
            </w:r>
          </w:p>
        </w:tc>
        <w:tc>
          <w:tcPr>
            <w:tcW w:w="709" w:type="dxa"/>
            <w:tcBorders>
              <w:top w:val="nil"/>
              <w:left w:val="nil"/>
              <w:bottom w:val="single" w:sz="4" w:space="0" w:color="auto"/>
              <w:right w:val="nil"/>
            </w:tcBorders>
            <w:hideMark/>
          </w:tcPr>
          <w:p w14:paraId="0C287E43" w14:textId="77777777" w:rsidR="00B050E4" w:rsidRPr="00437E83" w:rsidRDefault="00B050E4" w:rsidP="0096546D">
            <w:pPr>
              <w:pStyle w:val="TAC"/>
            </w:pPr>
            <w:r w:rsidRPr="00437E83">
              <w:t>5</w:t>
            </w:r>
          </w:p>
        </w:tc>
        <w:tc>
          <w:tcPr>
            <w:tcW w:w="709" w:type="dxa"/>
            <w:tcBorders>
              <w:top w:val="nil"/>
              <w:left w:val="nil"/>
              <w:bottom w:val="single" w:sz="4" w:space="0" w:color="auto"/>
              <w:right w:val="nil"/>
            </w:tcBorders>
            <w:hideMark/>
          </w:tcPr>
          <w:p w14:paraId="08807CED" w14:textId="77777777" w:rsidR="00B050E4" w:rsidRPr="00437E83" w:rsidRDefault="00B050E4" w:rsidP="0096546D">
            <w:pPr>
              <w:pStyle w:val="TAC"/>
            </w:pPr>
            <w:r w:rsidRPr="00437E83">
              <w:t>4</w:t>
            </w:r>
          </w:p>
        </w:tc>
        <w:tc>
          <w:tcPr>
            <w:tcW w:w="709" w:type="dxa"/>
            <w:tcBorders>
              <w:top w:val="nil"/>
              <w:left w:val="nil"/>
              <w:bottom w:val="single" w:sz="4" w:space="0" w:color="auto"/>
              <w:right w:val="nil"/>
            </w:tcBorders>
            <w:hideMark/>
          </w:tcPr>
          <w:p w14:paraId="4445467F" w14:textId="77777777" w:rsidR="00B050E4" w:rsidRPr="00437E83" w:rsidRDefault="00B050E4" w:rsidP="0096546D">
            <w:pPr>
              <w:pStyle w:val="TAC"/>
            </w:pPr>
            <w:r w:rsidRPr="00437E83">
              <w:t>3</w:t>
            </w:r>
          </w:p>
        </w:tc>
        <w:tc>
          <w:tcPr>
            <w:tcW w:w="709" w:type="dxa"/>
            <w:tcBorders>
              <w:top w:val="nil"/>
              <w:left w:val="nil"/>
              <w:bottom w:val="single" w:sz="4" w:space="0" w:color="auto"/>
              <w:right w:val="nil"/>
            </w:tcBorders>
            <w:hideMark/>
          </w:tcPr>
          <w:p w14:paraId="30AE4B08" w14:textId="77777777" w:rsidR="00B050E4" w:rsidRPr="00437E83" w:rsidRDefault="00B050E4" w:rsidP="0096546D">
            <w:pPr>
              <w:pStyle w:val="TAC"/>
            </w:pPr>
            <w:r w:rsidRPr="00437E83">
              <w:t>2</w:t>
            </w:r>
          </w:p>
        </w:tc>
        <w:tc>
          <w:tcPr>
            <w:tcW w:w="709" w:type="dxa"/>
            <w:tcBorders>
              <w:top w:val="nil"/>
              <w:left w:val="nil"/>
              <w:bottom w:val="single" w:sz="4" w:space="0" w:color="auto"/>
              <w:right w:val="nil"/>
            </w:tcBorders>
            <w:hideMark/>
          </w:tcPr>
          <w:p w14:paraId="29814408" w14:textId="77777777" w:rsidR="00B050E4" w:rsidRPr="00437E83" w:rsidRDefault="00B050E4" w:rsidP="0096546D">
            <w:pPr>
              <w:pStyle w:val="TAC"/>
            </w:pPr>
            <w:r w:rsidRPr="00437E83">
              <w:t>1</w:t>
            </w:r>
          </w:p>
        </w:tc>
        <w:tc>
          <w:tcPr>
            <w:tcW w:w="1134" w:type="dxa"/>
            <w:tcBorders>
              <w:top w:val="nil"/>
              <w:left w:val="nil"/>
              <w:bottom w:val="nil"/>
              <w:right w:val="nil"/>
            </w:tcBorders>
          </w:tcPr>
          <w:p w14:paraId="5F1B9D61" w14:textId="77777777" w:rsidR="00B050E4" w:rsidRPr="00437E83" w:rsidRDefault="00B050E4" w:rsidP="0096546D">
            <w:pPr>
              <w:pStyle w:val="TAC"/>
            </w:pPr>
          </w:p>
        </w:tc>
      </w:tr>
      <w:tr w:rsidR="00B050E4" w:rsidRPr="00437E83"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437E83" w:rsidRDefault="00B050E4" w:rsidP="0096546D">
            <w:pPr>
              <w:pStyle w:val="TAC"/>
            </w:pPr>
            <w:r w:rsidRPr="00437E83">
              <w:t>Reply-to message ID IEI</w:t>
            </w:r>
          </w:p>
        </w:tc>
        <w:tc>
          <w:tcPr>
            <w:tcW w:w="1134" w:type="dxa"/>
            <w:tcBorders>
              <w:top w:val="nil"/>
              <w:left w:val="single" w:sz="4" w:space="0" w:color="auto"/>
              <w:bottom w:val="nil"/>
              <w:right w:val="nil"/>
            </w:tcBorders>
          </w:tcPr>
          <w:p w14:paraId="1D0657A1" w14:textId="77777777" w:rsidR="00B050E4" w:rsidRPr="00437E83" w:rsidRDefault="00B050E4" w:rsidP="0096546D">
            <w:pPr>
              <w:pStyle w:val="TAL"/>
            </w:pPr>
            <w:r w:rsidRPr="00437E83">
              <w:t>octet 1</w:t>
            </w:r>
          </w:p>
        </w:tc>
      </w:tr>
      <w:tr w:rsidR="00B050E4" w:rsidRPr="00437E83"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437E83" w:rsidRDefault="00B050E4" w:rsidP="0096546D">
            <w:pPr>
              <w:pStyle w:val="TAC"/>
            </w:pPr>
            <w:r w:rsidRPr="00437E83">
              <w:t>Reply-to message ID value</w:t>
            </w:r>
          </w:p>
        </w:tc>
        <w:tc>
          <w:tcPr>
            <w:tcW w:w="1134" w:type="dxa"/>
            <w:tcBorders>
              <w:top w:val="nil"/>
              <w:left w:val="single" w:sz="4" w:space="0" w:color="auto"/>
              <w:bottom w:val="nil"/>
              <w:right w:val="nil"/>
            </w:tcBorders>
            <w:hideMark/>
          </w:tcPr>
          <w:p w14:paraId="6B1CC1FE" w14:textId="77777777" w:rsidR="00B050E4" w:rsidRPr="00437E83" w:rsidRDefault="00B050E4" w:rsidP="0096546D">
            <w:pPr>
              <w:pStyle w:val="TAL"/>
            </w:pPr>
            <w:r w:rsidRPr="00437E83">
              <w:t>octet 2</w:t>
            </w:r>
          </w:p>
          <w:p w14:paraId="494B1A5E" w14:textId="77777777" w:rsidR="00B050E4" w:rsidRPr="00437E83" w:rsidRDefault="00B050E4" w:rsidP="0096546D">
            <w:pPr>
              <w:pStyle w:val="TAL"/>
            </w:pPr>
            <w:r w:rsidRPr="00437E83">
              <w:t>octet 17</w:t>
            </w:r>
          </w:p>
        </w:tc>
      </w:tr>
    </w:tbl>
    <w:p w14:paraId="5A50D98B" w14:textId="0E462292" w:rsidR="00B050E4" w:rsidRPr="00437E83" w:rsidRDefault="00B050E4" w:rsidP="005205D6">
      <w:pPr>
        <w:pStyle w:val="TF"/>
      </w:pPr>
      <w:bookmarkStart w:id="1191" w:name="_CRFigure8_2_71"/>
      <w:r w:rsidRPr="00437E83">
        <w:t>Figure </w:t>
      </w:r>
      <w:bookmarkEnd w:id="1191"/>
      <w:r w:rsidRPr="00437E83">
        <w:t>8.2.</w:t>
      </w:r>
      <w:r w:rsidR="000E3FC5" w:rsidRPr="00437E83">
        <w:t>7</w:t>
      </w:r>
      <w:r w:rsidRPr="00437E83">
        <w:t>-1: Reply-to message ID value</w:t>
      </w:r>
    </w:p>
    <w:p w14:paraId="6AB68B46" w14:textId="33A8E9B8" w:rsidR="00B050E4" w:rsidRPr="00437E83" w:rsidRDefault="00B050E4" w:rsidP="00B050E4">
      <w:pPr>
        <w:pStyle w:val="TH"/>
      </w:pPr>
      <w:bookmarkStart w:id="1192" w:name="_CRTable8_2_71"/>
      <w:r w:rsidRPr="00437E83">
        <w:t>Table </w:t>
      </w:r>
      <w:bookmarkEnd w:id="1192"/>
      <w:r w:rsidRPr="00437E83">
        <w:t>8.2.</w:t>
      </w:r>
      <w:r w:rsidR="000E3FC5" w:rsidRPr="00437E83">
        <w:t>7</w:t>
      </w:r>
      <w:r w:rsidRPr="00437E83">
        <w:t>-1: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437E83"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437E83" w:rsidRDefault="00B050E4" w:rsidP="0096546D">
            <w:pPr>
              <w:pStyle w:val="TAL"/>
            </w:pPr>
            <w:r w:rsidRPr="00437E83">
              <w:t xml:space="preserve">Reply-to message ID </w:t>
            </w:r>
            <w:r w:rsidRPr="00437E83">
              <w:rPr>
                <w:lang w:eastAsia="ko-KR"/>
              </w:rPr>
              <w:t>value</w:t>
            </w:r>
            <w:r w:rsidRPr="00437E83">
              <w:t xml:space="preserve"> (octet 2 to 17)</w:t>
            </w:r>
          </w:p>
          <w:p w14:paraId="326A01CF" w14:textId="77777777" w:rsidR="00B050E4" w:rsidRPr="00437E83" w:rsidRDefault="00B050E4" w:rsidP="0096546D">
            <w:pPr>
              <w:pStyle w:val="TAL"/>
            </w:pPr>
          </w:p>
          <w:p w14:paraId="27D431DA" w14:textId="424E6838" w:rsidR="00B050E4" w:rsidRPr="00437E83" w:rsidRDefault="00B050E4" w:rsidP="00E13F3C">
            <w:pPr>
              <w:pStyle w:val="TAL"/>
            </w:pPr>
            <w:r w:rsidRPr="00437E83">
              <w:t>The Reply-to message ID contains a number uniquely identifying a message. The value is a universally unique identifier as specified in IETF RFC </w:t>
            </w:r>
            <w:r w:rsidR="00FD6257" w:rsidRPr="00437E83">
              <w:t>9562</w:t>
            </w:r>
            <w:r w:rsidRPr="00437E83">
              <w:t> [</w:t>
            </w:r>
            <w:r w:rsidR="00E13F3C" w:rsidRPr="00437E83">
              <w:t>31</w:t>
            </w:r>
            <w:r w:rsidRPr="00437E83">
              <w:t>].</w:t>
            </w:r>
          </w:p>
        </w:tc>
      </w:tr>
    </w:tbl>
    <w:p w14:paraId="504DE768" w14:textId="77777777" w:rsidR="00B050E4" w:rsidRPr="00437E83" w:rsidRDefault="00B050E4" w:rsidP="009E6058"/>
    <w:p w14:paraId="4460AC75" w14:textId="6E1E1305" w:rsidR="00283D83" w:rsidRPr="00437E83" w:rsidRDefault="00C17DFE" w:rsidP="00C23116">
      <w:pPr>
        <w:pStyle w:val="Heading8"/>
      </w:pPr>
      <w:bookmarkStart w:id="1193" w:name="_CRAnnexAnormative"/>
      <w:bookmarkEnd w:id="1193"/>
      <w:r w:rsidRPr="00437E83">
        <w:br w:type="page"/>
      </w:r>
      <w:bookmarkStart w:id="1194" w:name="clause4"/>
      <w:bookmarkStart w:id="1195" w:name="_Toc20156558"/>
      <w:bookmarkStart w:id="1196" w:name="_Toc27501754"/>
      <w:bookmarkStart w:id="1197" w:name="_Toc45281915"/>
      <w:bookmarkStart w:id="1198" w:name="_Toc51933145"/>
      <w:bookmarkStart w:id="1199" w:name="_Toc209721098"/>
      <w:bookmarkStart w:id="1200" w:name="_Toc22042900"/>
      <w:bookmarkStart w:id="1201" w:name="_Toc34303609"/>
      <w:bookmarkStart w:id="1202" w:name="_Toc34403891"/>
      <w:bookmarkEnd w:id="1194"/>
      <w:r w:rsidR="00283D83" w:rsidRPr="00437E83">
        <w:t>Annex A (normative):</w:t>
      </w:r>
      <w:r w:rsidR="00283D83" w:rsidRPr="00437E83">
        <w:br/>
      </w:r>
      <w:bookmarkEnd w:id="1195"/>
      <w:bookmarkEnd w:id="1196"/>
      <w:r w:rsidR="00283D83" w:rsidRPr="00437E83">
        <w:t>Timers</w:t>
      </w:r>
      <w:bookmarkEnd w:id="1197"/>
      <w:bookmarkEnd w:id="1198"/>
      <w:bookmarkEnd w:id="1199"/>
    </w:p>
    <w:p w14:paraId="4BC4CB29" w14:textId="2733BB05" w:rsidR="00283D83" w:rsidRPr="00437E83" w:rsidRDefault="00283D83" w:rsidP="00C23116">
      <w:pPr>
        <w:pStyle w:val="Heading1"/>
      </w:pPr>
      <w:bookmarkStart w:id="1203" w:name="_CRA_1"/>
      <w:bookmarkStart w:id="1204" w:name="_Toc20156559"/>
      <w:bookmarkStart w:id="1205" w:name="_Toc27501755"/>
      <w:bookmarkStart w:id="1206" w:name="_Toc45281916"/>
      <w:bookmarkStart w:id="1207" w:name="_Toc51933146"/>
      <w:bookmarkStart w:id="1208" w:name="_Toc209721099"/>
      <w:bookmarkEnd w:id="1203"/>
      <w:r w:rsidRPr="00437E83">
        <w:t>A.1</w:t>
      </w:r>
      <w:r w:rsidRPr="00437E83">
        <w:tab/>
      </w:r>
      <w:bookmarkEnd w:id="1204"/>
      <w:bookmarkEnd w:id="1205"/>
      <w:r w:rsidRPr="00437E83">
        <w:t>General</w:t>
      </w:r>
      <w:bookmarkEnd w:id="1206"/>
      <w:bookmarkEnd w:id="1207"/>
      <w:bookmarkEnd w:id="1208"/>
    </w:p>
    <w:p w14:paraId="57B2C8BF" w14:textId="62993EE5" w:rsidR="00283D83" w:rsidRPr="00437E83" w:rsidRDefault="00283D83" w:rsidP="00283D83">
      <w:r w:rsidRPr="00437E83">
        <w:t xml:space="preserve">This </w:t>
      </w:r>
      <w:r w:rsidR="00DB773F" w:rsidRPr="00437E83">
        <w:t>clause</w:t>
      </w:r>
      <w:r w:rsidRPr="00437E83">
        <w:t xml:space="preserve"> provides a brief description of the timers used in this specification.</w:t>
      </w:r>
    </w:p>
    <w:p w14:paraId="00CC33F6" w14:textId="62B3675C" w:rsidR="00283D83" w:rsidRPr="00437E83" w:rsidRDefault="00283D83" w:rsidP="00C23116">
      <w:pPr>
        <w:pStyle w:val="Heading1"/>
      </w:pPr>
      <w:bookmarkStart w:id="1209" w:name="_CRA_2"/>
      <w:bookmarkStart w:id="1210" w:name="_Toc45281917"/>
      <w:bookmarkStart w:id="1211" w:name="_Toc51933147"/>
      <w:bookmarkStart w:id="1212" w:name="_Toc209721100"/>
      <w:bookmarkEnd w:id="1209"/>
      <w:r w:rsidRPr="00437E83">
        <w:t>A.2</w:t>
      </w:r>
      <w:r w:rsidRPr="00437E83">
        <w:tab/>
        <w:t>On network timers</w:t>
      </w:r>
      <w:bookmarkEnd w:id="1210"/>
      <w:bookmarkEnd w:id="1211"/>
      <w:bookmarkEnd w:id="1212"/>
    </w:p>
    <w:p w14:paraId="34F21F69" w14:textId="5E5C390A" w:rsidR="00283D83" w:rsidRPr="00437E83" w:rsidRDefault="00283D83" w:rsidP="00283D83">
      <w:r w:rsidRPr="00437E83">
        <w:t>The table A.2-1 provides a description of the timers used in this specification, specifies the timer values, describes the reason for starting of the timer, normal stop and the action on expiry.</w:t>
      </w:r>
    </w:p>
    <w:p w14:paraId="47ABDE14" w14:textId="1DDBA544" w:rsidR="00283D83" w:rsidRPr="00437E83" w:rsidRDefault="00283D83" w:rsidP="00283D83">
      <w:pPr>
        <w:pStyle w:val="TH"/>
      </w:pPr>
      <w:bookmarkStart w:id="1213" w:name="_CRTableA_21"/>
      <w:r w:rsidRPr="00437E83">
        <w:t>Table </w:t>
      </w:r>
      <w:bookmarkEnd w:id="1213"/>
      <w:r w:rsidRPr="00437E83">
        <w:t>A.2-1: On network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437E83" w14:paraId="6E57B5CF" w14:textId="77777777" w:rsidTr="00BB6F94">
        <w:trPr>
          <w:cantSplit/>
          <w:trHeight w:val="288"/>
          <w:tblHeader/>
        </w:trPr>
        <w:tc>
          <w:tcPr>
            <w:tcW w:w="1602" w:type="dxa"/>
            <w:shd w:val="clear" w:color="auto" w:fill="auto"/>
            <w:vAlign w:val="center"/>
          </w:tcPr>
          <w:p w14:paraId="27738FEE" w14:textId="77777777" w:rsidR="00283D83" w:rsidRPr="00437E83" w:rsidRDefault="00283D83" w:rsidP="00BB6F94">
            <w:pPr>
              <w:pStyle w:val="TAH"/>
            </w:pPr>
            <w:r w:rsidRPr="00437E83">
              <w:t>Timer</w:t>
            </w:r>
          </w:p>
        </w:tc>
        <w:tc>
          <w:tcPr>
            <w:tcW w:w="2172" w:type="dxa"/>
            <w:shd w:val="clear" w:color="auto" w:fill="auto"/>
            <w:vAlign w:val="center"/>
          </w:tcPr>
          <w:p w14:paraId="1765536A" w14:textId="77777777" w:rsidR="00283D83" w:rsidRPr="00437E83" w:rsidRDefault="00283D83" w:rsidP="00BB6F94">
            <w:pPr>
              <w:pStyle w:val="TAH"/>
            </w:pPr>
            <w:r w:rsidRPr="00437E83">
              <w:t>Timer value</w:t>
            </w:r>
          </w:p>
        </w:tc>
        <w:tc>
          <w:tcPr>
            <w:tcW w:w="2174" w:type="dxa"/>
            <w:shd w:val="clear" w:color="auto" w:fill="auto"/>
            <w:vAlign w:val="center"/>
          </w:tcPr>
          <w:p w14:paraId="253DB498" w14:textId="77777777" w:rsidR="00283D83" w:rsidRPr="00437E83" w:rsidRDefault="00283D83" w:rsidP="00BB6F94">
            <w:pPr>
              <w:pStyle w:val="TAH"/>
            </w:pPr>
            <w:r w:rsidRPr="00437E83">
              <w:t>Cause of start</w:t>
            </w:r>
          </w:p>
        </w:tc>
        <w:tc>
          <w:tcPr>
            <w:tcW w:w="1793" w:type="dxa"/>
            <w:shd w:val="clear" w:color="auto" w:fill="auto"/>
            <w:vAlign w:val="center"/>
          </w:tcPr>
          <w:p w14:paraId="4B45EFB4" w14:textId="77777777" w:rsidR="00283D83" w:rsidRPr="00437E83" w:rsidRDefault="00283D83" w:rsidP="00BB6F94">
            <w:pPr>
              <w:pStyle w:val="TAH"/>
            </w:pPr>
            <w:r w:rsidRPr="00437E83">
              <w:t>Normal stop</w:t>
            </w:r>
          </w:p>
        </w:tc>
        <w:tc>
          <w:tcPr>
            <w:tcW w:w="1888" w:type="dxa"/>
            <w:shd w:val="clear" w:color="auto" w:fill="auto"/>
            <w:vAlign w:val="center"/>
          </w:tcPr>
          <w:p w14:paraId="5509A6FA" w14:textId="77777777" w:rsidR="00283D83" w:rsidRPr="00437E83" w:rsidRDefault="00283D83" w:rsidP="00BB6F94">
            <w:pPr>
              <w:pStyle w:val="TAH"/>
            </w:pPr>
            <w:r w:rsidRPr="00437E83">
              <w:t>On expiry</w:t>
            </w:r>
          </w:p>
        </w:tc>
      </w:tr>
      <w:tr w:rsidR="00283D83" w:rsidRPr="00437E83" w14:paraId="513CF321" w14:textId="77777777" w:rsidTr="00BB6F94">
        <w:trPr>
          <w:cantSplit/>
        </w:trPr>
        <w:tc>
          <w:tcPr>
            <w:tcW w:w="1602" w:type="dxa"/>
            <w:shd w:val="clear" w:color="auto" w:fill="auto"/>
          </w:tcPr>
          <w:p w14:paraId="35E6C31B" w14:textId="77777777" w:rsidR="00283D83" w:rsidRPr="00437E83" w:rsidRDefault="00283D83" w:rsidP="00BB6F94">
            <w:pPr>
              <w:pStyle w:val="TAL"/>
            </w:pPr>
            <w:r w:rsidRPr="00437E83">
              <w:rPr>
                <w:lang w:eastAsia="ko-KR"/>
              </w:rPr>
              <w:t>TLM-1 (subscription expiry)</w:t>
            </w:r>
          </w:p>
        </w:tc>
        <w:tc>
          <w:tcPr>
            <w:tcW w:w="2172" w:type="dxa"/>
            <w:shd w:val="clear" w:color="auto" w:fill="auto"/>
          </w:tcPr>
          <w:p w14:paraId="70D7B4DA" w14:textId="77777777" w:rsidR="00283D83" w:rsidRPr="00437E83" w:rsidRDefault="00283D83" w:rsidP="00BB6F94">
            <w:pPr>
              <w:pStyle w:val="TAL"/>
            </w:pPr>
            <w:r w:rsidRPr="00437E83">
              <w:t>The timer value is negotiated between SLM-C and SLM-S while creating or modifying subscription.</w:t>
            </w:r>
          </w:p>
        </w:tc>
        <w:tc>
          <w:tcPr>
            <w:tcW w:w="2174" w:type="dxa"/>
            <w:shd w:val="clear" w:color="auto" w:fill="auto"/>
          </w:tcPr>
          <w:p w14:paraId="1E420B6E" w14:textId="77777777" w:rsidR="00283D83" w:rsidRPr="00437E83" w:rsidRDefault="00283D83" w:rsidP="00BB6F94">
            <w:pPr>
              <w:pStyle w:val="TAL"/>
            </w:pPr>
            <w:r w:rsidRPr="00437E83">
              <w:t>The SLM-S starts the timer upon sending response to create subscription request message towards SLM-C;</w:t>
            </w:r>
          </w:p>
          <w:p w14:paraId="66BD34BB" w14:textId="77777777" w:rsidR="00283D83" w:rsidRPr="00437E83" w:rsidRDefault="00283D83" w:rsidP="00BB6F94">
            <w:pPr>
              <w:pStyle w:val="TAL"/>
            </w:pPr>
          </w:p>
        </w:tc>
        <w:tc>
          <w:tcPr>
            <w:tcW w:w="1793" w:type="dxa"/>
            <w:shd w:val="clear" w:color="auto" w:fill="auto"/>
          </w:tcPr>
          <w:p w14:paraId="039CC580" w14:textId="77777777" w:rsidR="00283D83" w:rsidRPr="00437E83" w:rsidRDefault="00283D83" w:rsidP="00BB6F94">
            <w:pPr>
              <w:pStyle w:val="TAL"/>
            </w:pPr>
            <w:r w:rsidRPr="00437E83">
              <w:t xml:space="preserve">On sending response to delete subscription request message towards SLM-C; </w:t>
            </w:r>
          </w:p>
        </w:tc>
        <w:tc>
          <w:tcPr>
            <w:tcW w:w="1888" w:type="dxa"/>
            <w:shd w:val="clear" w:color="auto" w:fill="auto"/>
          </w:tcPr>
          <w:p w14:paraId="305171A1" w14:textId="77777777" w:rsidR="00283D83" w:rsidRPr="00437E83" w:rsidRDefault="00283D83" w:rsidP="00BB6F94">
            <w:pPr>
              <w:pStyle w:val="TAL"/>
            </w:pPr>
            <w:r w:rsidRPr="00437E83">
              <w:rPr>
                <w:lang w:eastAsia="zh-CN"/>
              </w:rPr>
              <w:t>Consider that the subscription associated with the timer is terminated and shall delete all data related to the subscription</w:t>
            </w:r>
            <w:r w:rsidRPr="00437E83">
              <w:t>.</w:t>
            </w:r>
          </w:p>
          <w:p w14:paraId="3F80F4D2" w14:textId="77777777" w:rsidR="00283D83" w:rsidRPr="00437E83" w:rsidRDefault="00283D83" w:rsidP="00BB6F94">
            <w:pPr>
              <w:pStyle w:val="TAL"/>
            </w:pPr>
          </w:p>
        </w:tc>
      </w:tr>
      <w:tr w:rsidR="00283D83" w:rsidRPr="00437E83" w14:paraId="12ABBB2A" w14:textId="77777777" w:rsidTr="00BB6F94">
        <w:trPr>
          <w:cantSplit/>
        </w:trPr>
        <w:tc>
          <w:tcPr>
            <w:tcW w:w="1602" w:type="dxa"/>
            <w:shd w:val="clear" w:color="auto" w:fill="auto"/>
          </w:tcPr>
          <w:p w14:paraId="2A4826D6" w14:textId="77777777" w:rsidR="00283D83" w:rsidRPr="00437E83" w:rsidRDefault="00283D83" w:rsidP="00BB6F94">
            <w:pPr>
              <w:pStyle w:val="TAL"/>
            </w:pPr>
            <w:r w:rsidRPr="00437E83">
              <w:rPr>
                <w:lang w:eastAsia="ko-KR"/>
              </w:rPr>
              <w:t>TLM-2 (notification interval)</w:t>
            </w:r>
          </w:p>
        </w:tc>
        <w:tc>
          <w:tcPr>
            <w:tcW w:w="2172" w:type="dxa"/>
            <w:shd w:val="clear" w:color="auto" w:fill="auto"/>
          </w:tcPr>
          <w:p w14:paraId="2D069E29" w14:textId="77777777" w:rsidR="00283D83" w:rsidRPr="00437E83" w:rsidRDefault="00283D83" w:rsidP="00BB6F94">
            <w:pPr>
              <w:pStyle w:val="TAL"/>
            </w:pPr>
            <w:r w:rsidRPr="00437E83">
              <w:t>The timer value is set by user in create subscription request message in &lt;time-interval-length&gt;element.</w:t>
            </w:r>
          </w:p>
        </w:tc>
        <w:tc>
          <w:tcPr>
            <w:tcW w:w="2174" w:type="dxa"/>
            <w:shd w:val="clear" w:color="auto" w:fill="auto"/>
          </w:tcPr>
          <w:p w14:paraId="71EE4A22" w14:textId="77777777" w:rsidR="00283D83" w:rsidRPr="00437E83" w:rsidRDefault="00283D83" w:rsidP="00BB6F94">
            <w:pPr>
              <w:pStyle w:val="TAL"/>
            </w:pPr>
            <w:r w:rsidRPr="00437E83">
              <w:t>The SLM-S starts timer each time after sending location information notification.</w:t>
            </w:r>
          </w:p>
        </w:tc>
        <w:tc>
          <w:tcPr>
            <w:tcW w:w="1793" w:type="dxa"/>
            <w:shd w:val="clear" w:color="auto" w:fill="auto"/>
          </w:tcPr>
          <w:p w14:paraId="5D9EDFE1" w14:textId="77777777" w:rsidR="00283D83" w:rsidRPr="00437E83" w:rsidRDefault="00283D83" w:rsidP="00BB6F94">
            <w:pPr>
              <w:pStyle w:val="TAL"/>
            </w:pPr>
            <w:r w:rsidRPr="00437E83">
              <w:t>On sending response to delete subscription request message towards SLM-C;</w:t>
            </w:r>
          </w:p>
        </w:tc>
        <w:tc>
          <w:tcPr>
            <w:tcW w:w="1888" w:type="dxa"/>
            <w:shd w:val="clear" w:color="auto" w:fill="auto"/>
          </w:tcPr>
          <w:p w14:paraId="32FF9960" w14:textId="77777777" w:rsidR="00283D83" w:rsidRPr="00437E83" w:rsidRDefault="00283D83" w:rsidP="00BB6F94">
            <w:pPr>
              <w:pStyle w:val="TAL"/>
            </w:pPr>
            <w:r w:rsidRPr="00437E83">
              <w:t>If any location information data is pending to be notified then the SLM-S sends the notification.</w:t>
            </w:r>
          </w:p>
        </w:tc>
      </w:tr>
    </w:tbl>
    <w:p w14:paraId="6137F214" w14:textId="54762FF3" w:rsidR="00283D83" w:rsidRPr="00437E83" w:rsidRDefault="00283D83" w:rsidP="00283D83"/>
    <w:p w14:paraId="08C165E2" w14:textId="77777777" w:rsidR="009E3C64" w:rsidRPr="00437E83" w:rsidRDefault="009E3C64" w:rsidP="009E3C64">
      <w:pPr>
        <w:pStyle w:val="Heading1"/>
      </w:pPr>
      <w:bookmarkStart w:id="1214" w:name="_CRA_3"/>
      <w:bookmarkStart w:id="1215" w:name="_Toc209721101"/>
      <w:bookmarkEnd w:id="1214"/>
      <w:r w:rsidRPr="00437E83">
        <w:t>A.3</w:t>
      </w:r>
      <w:r w:rsidRPr="00437E83">
        <w:tab/>
        <w:t>Off-network timers</w:t>
      </w:r>
      <w:bookmarkEnd w:id="1215"/>
    </w:p>
    <w:p w14:paraId="7E6E3D67" w14:textId="77777777" w:rsidR="009E3C64" w:rsidRPr="00437E83" w:rsidRDefault="009E3C64" w:rsidP="009E3C64">
      <w:r w:rsidRPr="00437E83">
        <w:t>The table A.3-1 provides a description of the off-network timers used in this specification, specifies the timer values, describes the reason for starting of the timer, normal stop and the action on expiry.</w:t>
      </w:r>
    </w:p>
    <w:p w14:paraId="6636A25C" w14:textId="77777777" w:rsidR="009E3C64" w:rsidRPr="00437E83" w:rsidRDefault="009E3C64" w:rsidP="009E3C64">
      <w:pPr>
        <w:pStyle w:val="TH"/>
      </w:pPr>
      <w:bookmarkStart w:id="1216" w:name="_CRTableA_31"/>
      <w:r w:rsidRPr="00437E83">
        <w:t>Table </w:t>
      </w:r>
      <w:bookmarkEnd w:id="1216"/>
      <w:r w:rsidRPr="00437E83">
        <w:t>A.3-1: Off-network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9E3C64" w:rsidRPr="00437E83" w14:paraId="4AB3F6C2" w14:textId="77777777" w:rsidTr="0067361F">
        <w:trPr>
          <w:cantSplit/>
          <w:trHeight w:val="288"/>
          <w:tblHeader/>
        </w:trPr>
        <w:tc>
          <w:tcPr>
            <w:tcW w:w="1487" w:type="dxa"/>
            <w:shd w:val="clear" w:color="auto" w:fill="auto"/>
            <w:vAlign w:val="center"/>
          </w:tcPr>
          <w:p w14:paraId="58FF8CB2" w14:textId="77777777" w:rsidR="009E3C64" w:rsidRPr="00437E83" w:rsidRDefault="009E3C64" w:rsidP="0067361F">
            <w:pPr>
              <w:pStyle w:val="TAH"/>
            </w:pPr>
            <w:r w:rsidRPr="00437E83">
              <w:t>Timer</w:t>
            </w:r>
          </w:p>
        </w:tc>
        <w:tc>
          <w:tcPr>
            <w:tcW w:w="2755" w:type="dxa"/>
            <w:shd w:val="clear" w:color="auto" w:fill="auto"/>
            <w:vAlign w:val="center"/>
          </w:tcPr>
          <w:p w14:paraId="5EC56A5E" w14:textId="77777777" w:rsidR="009E3C64" w:rsidRPr="00437E83" w:rsidRDefault="009E3C64" w:rsidP="0067361F">
            <w:pPr>
              <w:pStyle w:val="TAH"/>
            </w:pPr>
            <w:r w:rsidRPr="00437E83">
              <w:t>Timer value</w:t>
            </w:r>
          </w:p>
        </w:tc>
        <w:tc>
          <w:tcPr>
            <w:tcW w:w="2048" w:type="dxa"/>
            <w:shd w:val="clear" w:color="auto" w:fill="auto"/>
            <w:vAlign w:val="center"/>
          </w:tcPr>
          <w:p w14:paraId="568E92F4" w14:textId="77777777" w:rsidR="009E3C64" w:rsidRPr="00437E83" w:rsidRDefault="009E3C64" w:rsidP="0067361F">
            <w:pPr>
              <w:pStyle w:val="TAH"/>
            </w:pPr>
            <w:r w:rsidRPr="00437E83">
              <w:t>Cause of start</w:t>
            </w:r>
          </w:p>
        </w:tc>
        <w:tc>
          <w:tcPr>
            <w:tcW w:w="1640" w:type="dxa"/>
            <w:shd w:val="clear" w:color="auto" w:fill="auto"/>
            <w:vAlign w:val="center"/>
          </w:tcPr>
          <w:p w14:paraId="36A88FAE" w14:textId="77777777" w:rsidR="009E3C64" w:rsidRPr="00437E83" w:rsidRDefault="009E3C64" w:rsidP="0067361F">
            <w:pPr>
              <w:pStyle w:val="TAH"/>
            </w:pPr>
            <w:r w:rsidRPr="00437E83">
              <w:t>Normal stop</w:t>
            </w:r>
          </w:p>
        </w:tc>
        <w:tc>
          <w:tcPr>
            <w:tcW w:w="1699" w:type="dxa"/>
            <w:shd w:val="clear" w:color="auto" w:fill="auto"/>
            <w:vAlign w:val="center"/>
          </w:tcPr>
          <w:p w14:paraId="7B9CD568" w14:textId="77777777" w:rsidR="009E3C64" w:rsidRPr="00437E83" w:rsidRDefault="009E3C64" w:rsidP="0067361F">
            <w:pPr>
              <w:pStyle w:val="TAH"/>
            </w:pPr>
            <w:r w:rsidRPr="00437E83">
              <w:t>On expiry</w:t>
            </w:r>
          </w:p>
        </w:tc>
      </w:tr>
      <w:tr w:rsidR="009E3C64" w:rsidRPr="00437E83" w14:paraId="5935F738" w14:textId="77777777" w:rsidTr="0067361F">
        <w:trPr>
          <w:cantSplit/>
        </w:trPr>
        <w:tc>
          <w:tcPr>
            <w:tcW w:w="1487" w:type="dxa"/>
            <w:shd w:val="clear" w:color="auto" w:fill="auto"/>
          </w:tcPr>
          <w:p w14:paraId="750E539B" w14:textId="77777777" w:rsidR="009E3C64" w:rsidRPr="00437E83" w:rsidRDefault="009E3C64" w:rsidP="0067361F">
            <w:pPr>
              <w:pStyle w:val="TAL"/>
            </w:pPr>
            <w:r w:rsidRPr="00437E83">
              <w:rPr>
                <w:lang w:eastAsia="ko-KR"/>
              </w:rPr>
              <w:t xml:space="preserve">T101 </w:t>
            </w:r>
            <w:r w:rsidRPr="00437E83">
              <w:rPr>
                <w:lang w:eastAsia="zh-CN"/>
              </w:rPr>
              <w:t>(waiting for ack/</w:t>
            </w:r>
            <w:proofErr w:type="spellStart"/>
            <w:r w:rsidRPr="00437E83">
              <w:rPr>
                <w:lang w:eastAsia="zh-CN"/>
              </w:rPr>
              <w:t>resp</w:t>
            </w:r>
            <w:proofErr w:type="spellEnd"/>
            <w:r w:rsidRPr="00437E83">
              <w:rPr>
                <w:lang w:eastAsia="zh-CN"/>
              </w:rPr>
              <w:t>)</w:t>
            </w:r>
          </w:p>
        </w:tc>
        <w:tc>
          <w:tcPr>
            <w:tcW w:w="2755" w:type="dxa"/>
            <w:shd w:val="clear" w:color="auto" w:fill="auto"/>
          </w:tcPr>
          <w:p w14:paraId="41AA4710" w14:textId="77777777" w:rsidR="009E3C64" w:rsidRPr="00437E83" w:rsidRDefault="009E3C64" w:rsidP="0067361F">
            <w:pPr>
              <w:pStyle w:val="TAL"/>
              <w:rPr>
                <w:szCs w:val="18"/>
                <w:lang w:eastAsia="ko-KR"/>
              </w:rPr>
            </w:pPr>
            <w:r w:rsidRPr="00437E83">
              <w:rPr>
                <w:szCs w:val="18"/>
              </w:rPr>
              <w:t xml:space="preserve">Default value: </w:t>
            </w:r>
            <w:r w:rsidRPr="00437E83">
              <w:rPr>
                <w:szCs w:val="18"/>
                <w:lang w:eastAsia="ko-KR"/>
              </w:rPr>
              <w:t xml:space="preserve">150 </w:t>
            </w:r>
            <w:r w:rsidRPr="00437E83">
              <w:rPr>
                <w:lang w:eastAsia="ko-KR"/>
              </w:rPr>
              <w:t>milliseconds</w:t>
            </w:r>
          </w:p>
          <w:p w14:paraId="3C74FE10" w14:textId="77777777" w:rsidR="009E3C64" w:rsidRPr="00437E83" w:rsidRDefault="009E3C64" w:rsidP="0067361F">
            <w:pPr>
              <w:pStyle w:val="TAL"/>
              <w:rPr>
                <w:szCs w:val="18"/>
                <w:lang w:eastAsia="ko-KR"/>
              </w:rPr>
            </w:pPr>
          </w:p>
          <w:p w14:paraId="6F439010" w14:textId="77777777" w:rsidR="009E3C64" w:rsidRPr="00437E83" w:rsidRDefault="009E3C64" w:rsidP="0067361F">
            <w:pPr>
              <w:pStyle w:val="TAL"/>
            </w:pPr>
            <w:r w:rsidRPr="00437E83">
              <w:t>Maximum value: 1</w:t>
            </w:r>
            <w:r w:rsidRPr="00437E83">
              <w:rPr>
                <w:lang w:eastAsia="ko-KR"/>
              </w:rPr>
              <w:t>0</w:t>
            </w:r>
            <w:r w:rsidRPr="00437E83">
              <w:t xml:space="preserve"> seconds</w:t>
            </w:r>
          </w:p>
        </w:tc>
        <w:tc>
          <w:tcPr>
            <w:tcW w:w="2048" w:type="dxa"/>
            <w:shd w:val="clear" w:color="auto" w:fill="auto"/>
          </w:tcPr>
          <w:p w14:paraId="0DFAB75E" w14:textId="77777777" w:rsidR="009E3C64" w:rsidRPr="00437E83" w:rsidRDefault="009E3C64" w:rsidP="0067361F">
            <w:pPr>
              <w:pStyle w:val="TAL"/>
            </w:pPr>
            <w:r w:rsidRPr="00437E83">
              <w:t xml:space="preserve">The SLM-C sends </w:t>
            </w:r>
            <w:r w:rsidRPr="00437E83">
              <w:rPr>
                <w:lang w:eastAsia="zh-CN"/>
              </w:rPr>
              <w:t xml:space="preserve">a </w:t>
            </w:r>
            <w:r w:rsidRPr="00437E83">
              <w:t>SEAL off-network location management</w:t>
            </w:r>
            <w:r w:rsidRPr="00437E83">
              <w:rPr>
                <w:lang w:eastAsia="zh-CN"/>
              </w:rPr>
              <w:t xml:space="preserve"> message for which response or acknowledgement from the target UE is expected.</w:t>
            </w:r>
          </w:p>
        </w:tc>
        <w:tc>
          <w:tcPr>
            <w:tcW w:w="1640" w:type="dxa"/>
            <w:shd w:val="clear" w:color="auto" w:fill="auto"/>
          </w:tcPr>
          <w:p w14:paraId="665946DF" w14:textId="77777777" w:rsidR="009E3C64" w:rsidRPr="00437E83" w:rsidRDefault="009E3C64" w:rsidP="0067361F">
            <w:pPr>
              <w:pStyle w:val="TAL"/>
            </w:pPr>
            <w:r w:rsidRPr="00437E83">
              <w:t>Reception of an expected response or acknowledgement to a SEAL off-network location management message</w:t>
            </w:r>
            <w:r w:rsidRPr="00437E83">
              <w:rPr>
                <w:lang w:eastAsia="zh-CN"/>
              </w:rPr>
              <w:t>.</w:t>
            </w:r>
          </w:p>
        </w:tc>
        <w:tc>
          <w:tcPr>
            <w:tcW w:w="1699" w:type="dxa"/>
            <w:shd w:val="clear" w:color="auto" w:fill="auto"/>
          </w:tcPr>
          <w:p w14:paraId="0A00BBEC" w14:textId="77777777" w:rsidR="009E3C64" w:rsidRPr="00437E83" w:rsidRDefault="009E3C64" w:rsidP="0067361F">
            <w:pPr>
              <w:pStyle w:val="TAL"/>
            </w:pPr>
            <w:r w:rsidRPr="00437E83">
              <w:rPr>
                <w:lang w:eastAsia="zh-CN"/>
              </w:rPr>
              <w:t xml:space="preserve">Send again the </w:t>
            </w:r>
            <w:r w:rsidRPr="00437E83">
              <w:t>SEAL off-network location management</w:t>
            </w:r>
            <w:r w:rsidRPr="00437E83">
              <w:rPr>
                <w:lang w:eastAsia="zh-CN"/>
              </w:rPr>
              <w:t xml:space="preserve"> message.</w:t>
            </w:r>
          </w:p>
        </w:tc>
      </w:tr>
    </w:tbl>
    <w:p w14:paraId="551A674D" w14:textId="77777777" w:rsidR="009E3C64" w:rsidRPr="00437E83" w:rsidRDefault="009E3C64" w:rsidP="00283D83"/>
    <w:p w14:paraId="19FD2120" w14:textId="7D274B76" w:rsidR="000831F6" w:rsidRPr="00437E83" w:rsidRDefault="000831F6" w:rsidP="000831F6">
      <w:pPr>
        <w:pStyle w:val="Heading8"/>
      </w:pPr>
      <w:bookmarkStart w:id="1217" w:name="_CRAnnexBnormative"/>
      <w:bookmarkStart w:id="1218" w:name="_Toc209721102"/>
      <w:bookmarkStart w:id="1219" w:name="_Hlk106980903"/>
      <w:bookmarkEnd w:id="1217"/>
      <w:r w:rsidRPr="00437E83">
        <w:t xml:space="preserve">Annex </w:t>
      </w:r>
      <w:r w:rsidRPr="00437E83">
        <w:rPr>
          <w:lang w:eastAsia="zh-CN"/>
        </w:rPr>
        <w:t>B</w:t>
      </w:r>
      <w:r w:rsidRPr="00437E83">
        <w:t xml:space="preserve"> (normative):</w:t>
      </w:r>
      <w:r w:rsidRPr="00437E83">
        <w:br/>
        <w:t>CoAP resource representation and encoding</w:t>
      </w:r>
      <w:bookmarkEnd w:id="1218"/>
    </w:p>
    <w:p w14:paraId="1EEC99ED" w14:textId="4269C8BE" w:rsidR="000831F6" w:rsidRPr="00437E83" w:rsidRDefault="000831F6" w:rsidP="000831F6">
      <w:pPr>
        <w:pStyle w:val="Heading1"/>
      </w:pPr>
      <w:bookmarkStart w:id="1220" w:name="_CRB_1"/>
      <w:bookmarkStart w:id="1221" w:name="_Toc209721103"/>
      <w:bookmarkEnd w:id="1220"/>
      <w:r w:rsidRPr="00437E83">
        <w:t>B.1</w:t>
      </w:r>
      <w:r w:rsidRPr="00437E83">
        <w:tab/>
        <w:t>General</w:t>
      </w:r>
      <w:bookmarkEnd w:id="1221"/>
    </w:p>
    <w:p w14:paraId="75D9CFA4" w14:textId="77777777" w:rsidR="000831F6" w:rsidRPr="00437E83" w:rsidRDefault="000831F6" w:rsidP="000831F6">
      <w:r w:rsidRPr="00437E83">
        <w:t>The information in this annex provides a normative description of CoAP resource representation and encoding.</w:t>
      </w:r>
    </w:p>
    <w:p w14:paraId="3FFFCFC6" w14:textId="2CB5409E" w:rsidR="000831F6" w:rsidRPr="00437E83" w:rsidRDefault="000831F6" w:rsidP="000831F6">
      <w:r w:rsidRPr="00437E83">
        <w:t>The general rules for resource URI structure, cache usage, error handling, and common data types are described in Annex C.1 of 3GPP TS 24.546 [29].</w:t>
      </w:r>
    </w:p>
    <w:p w14:paraId="53D2A8E2" w14:textId="114C3F60" w:rsidR="000831F6" w:rsidRPr="00437E83" w:rsidRDefault="000831F6" w:rsidP="000831F6">
      <w:pPr>
        <w:pStyle w:val="Heading1"/>
      </w:pPr>
      <w:bookmarkStart w:id="1222" w:name="_CRB_2"/>
      <w:bookmarkStart w:id="1223" w:name="_Toc209721104"/>
      <w:bookmarkEnd w:id="1222"/>
      <w:r w:rsidRPr="00437E83">
        <w:t>B.2</w:t>
      </w:r>
      <w:r w:rsidRPr="00437E83">
        <w:tab/>
        <w:t>Data types applicable to multiple resource representations</w:t>
      </w:r>
      <w:bookmarkEnd w:id="1223"/>
    </w:p>
    <w:p w14:paraId="53A5CAA8" w14:textId="77777777" w:rsidR="000831F6" w:rsidRPr="00437E83" w:rsidRDefault="000831F6" w:rsidP="000831F6">
      <w:r w:rsidRPr="00437E83">
        <w:t>This clause defines structured data types, simple data types, and enumerations that are applicable to several APIs defined for CoAP resource representations in the present specification.</w:t>
      </w:r>
    </w:p>
    <w:p w14:paraId="1A5C5FBB" w14:textId="7CAD83F0" w:rsidR="000831F6" w:rsidRPr="00437E83" w:rsidRDefault="000831F6" w:rsidP="000831F6">
      <w:pPr>
        <w:pStyle w:val="Heading2"/>
      </w:pPr>
      <w:bookmarkStart w:id="1224" w:name="_CRB_2_1"/>
      <w:bookmarkStart w:id="1225" w:name="_Toc24868466"/>
      <w:bookmarkStart w:id="1226" w:name="_Toc34153974"/>
      <w:bookmarkStart w:id="1227" w:name="_Toc36040918"/>
      <w:bookmarkStart w:id="1228" w:name="_Toc36041231"/>
      <w:bookmarkStart w:id="1229" w:name="_Toc43196515"/>
      <w:bookmarkStart w:id="1230" w:name="_Toc43481285"/>
      <w:bookmarkStart w:id="1231" w:name="_Toc45134562"/>
      <w:bookmarkStart w:id="1232" w:name="_Toc51189094"/>
      <w:bookmarkStart w:id="1233" w:name="_Toc51763770"/>
      <w:bookmarkStart w:id="1234" w:name="_Toc57206002"/>
      <w:bookmarkStart w:id="1235" w:name="_Toc59019343"/>
      <w:bookmarkStart w:id="1236" w:name="_Toc99195502"/>
      <w:bookmarkStart w:id="1237" w:name="_Toc209721105"/>
      <w:bookmarkEnd w:id="1224"/>
      <w:r w:rsidRPr="00437E83">
        <w:t>B.2.1</w:t>
      </w:r>
      <w:r w:rsidRPr="00437E83">
        <w:tab/>
        <w:t>Referenced structured data types</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64D15476" w14:textId="6B6EE685" w:rsidR="000831F6" w:rsidRPr="00437E83" w:rsidRDefault="000831F6" w:rsidP="000831F6">
      <w:r w:rsidRPr="00437E83">
        <w:t>Table B.2.1-1 lists structured data types referenced by multiple CoAP resource representations and defined in other specifications.</w:t>
      </w:r>
    </w:p>
    <w:p w14:paraId="4DA2104D" w14:textId="77F7CCD6" w:rsidR="000831F6" w:rsidRPr="00437E83" w:rsidRDefault="000831F6" w:rsidP="000831F6">
      <w:pPr>
        <w:pStyle w:val="TH"/>
      </w:pPr>
      <w:bookmarkStart w:id="1238" w:name="_CRTableB_2_11"/>
      <w:r w:rsidRPr="00437E83">
        <w:t>Table </w:t>
      </w:r>
      <w:bookmarkEnd w:id="1238"/>
      <w:r w:rsidRPr="00437E83">
        <w:t>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0831F6" w:rsidRPr="00437E83" w14:paraId="5C05E32E" w14:textId="77777777" w:rsidTr="0018119C">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Pr="00437E83" w:rsidRDefault="000831F6" w:rsidP="0067361F">
            <w:pPr>
              <w:pStyle w:val="TAH"/>
            </w:pPr>
            <w:r w:rsidRPr="00437E83">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Pr="00437E83" w:rsidRDefault="000831F6" w:rsidP="0067361F">
            <w:pPr>
              <w:pStyle w:val="TAH"/>
            </w:pPr>
            <w:r w:rsidRPr="00437E83">
              <w:t>Reference</w:t>
            </w:r>
          </w:p>
        </w:tc>
        <w:tc>
          <w:tcPr>
            <w:tcW w:w="2373"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Pr="00437E83" w:rsidRDefault="000831F6" w:rsidP="0067361F">
            <w:pPr>
              <w:pStyle w:val="TAH"/>
            </w:pPr>
            <w:r w:rsidRPr="00437E83">
              <w:t>Description</w:t>
            </w:r>
          </w:p>
        </w:tc>
      </w:tr>
      <w:tr w:rsidR="000831F6" w:rsidRPr="00437E83" w14:paraId="6305908D" w14:textId="77777777" w:rsidTr="0018119C">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Pr="00437E83" w:rsidRDefault="000831F6" w:rsidP="0067361F">
            <w:pPr>
              <w:pStyle w:val="TAL"/>
            </w:pPr>
            <w:proofErr w:type="spellStart"/>
            <w:r w:rsidRPr="00437E83">
              <w:t>ValTargetUe</w:t>
            </w:r>
            <w:proofErr w:type="spellEnd"/>
          </w:p>
        </w:tc>
        <w:tc>
          <w:tcPr>
            <w:tcW w:w="1848" w:type="dxa"/>
            <w:tcBorders>
              <w:top w:val="single" w:sz="4" w:space="0" w:color="auto"/>
              <w:left w:val="single" w:sz="4" w:space="0" w:color="auto"/>
              <w:bottom w:val="single" w:sz="4" w:space="0" w:color="auto"/>
              <w:right w:val="single" w:sz="4" w:space="0" w:color="auto"/>
            </w:tcBorders>
          </w:tcPr>
          <w:p w14:paraId="54E65D56" w14:textId="1385CCB0" w:rsidR="000831F6" w:rsidRPr="00437E83" w:rsidRDefault="000831F6" w:rsidP="0067361F">
            <w:pPr>
              <w:pStyle w:val="TAL"/>
            </w:pPr>
            <w:r w:rsidRPr="00437E83">
              <w:t>3GPP TS 24.546 [29]</w:t>
            </w:r>
          </w:p>
        </w:tc>
        <w:tc>
          <w:tcPr>
            <w:tcW w:w="2373" w:type="dxa"/>
            <w:tcBorders>
              <w:top w:val="single" w:sz="4" w:space="0" w:color="auto"/>
              <w:left w:val="single" w:sz="4" w:space="0" w:color="auto"/>
              <w:bottom w:val="single" w:sz="4" w:space="0" w:color="auto"/>
              <w:right w:val="single" w:sz="4" w:space="0" w:color="auto"/>
            </w:tcBorders>
          </w:tcPr>
          <w:p w14:paraId="24977F90" w14:textId="77777777" w:rsidR="000831F6" w:rsidRPr="00437E83" w:rsidRDefault="000831F6" w:rsidP="0067361F">
            <w:pPr>
              <w:pStyle w:val="TAL"/>
              <w:rPr>
                <w:rFonts w:cs="Arial"/>
                <w:szCs w:val="18"/>
              </w:rPr>
            </w:pPr>
            <w:r w:rsidRPr="00437E83">
              <w:rPr>
                <w:rFonts w:cs="Arial"/>
                <w:szCs w:val="18"/>
              </w:rPr>
              <w:t>Information identifying a VAL user ID or VAL UE ID.</w:t>
            </w:r>
          </w:p>
        </w:tc>
      </w:tr>
      <w:tr w:rsidR="000831F6" w:rsidRPr="00437E83" w14:paraId="609FC596" w14:textId="77777777" w:rsidTr="0018119C">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37E83" w:rsidRDefault="000831F6" w:rsidP="0067361F">
            <w:pPr>
              <w:pStyle w:val="TAL"/>
            </w:pPr>
            <w:proofErr w:type="spellStart"/>
            <w:r w:rsidRPr="00437E83">
              <w:rPr>
                <w:lang w:eastAsia="zh-CN"/>
              </w:rPr>
              <w:t>GeographicalCoordinates</w:t>
            </w:r>
            <w:proofErr w:type="spellEnd"/>
          </w:p>
        </w:tc>
        <w:tc>
          <w:tcPr>
            <w:tcW w:w="1848" w:type="dxa"/>
            <w:tcBorders>
              <w:top w:val="single" w:sz="4" w:space="0" w:color="auto"/>
              <w:left w:val="single" w:sz="4" w:space="0" w:color="auto"/>
              <w:bottom w:val="single" w:sz="4" w:space="0" w:color="auto"/>
              <w:right w:val="single" w:sz="4" w:space="0" w:color="auto"/>
            </w:tcBorders>
          </w:tcPr>
          <w:p w14:paraId="4E43005E" w14:textId="6537FD12" w:rsidR="000831F6" w:rsidRPr="00437E83" w:rsidRDefault="000831F6" w:rsidP="0067361F">
            <w:pPr>
              <w:pStyle w:val="TAL"/>
            </w:pPr>
            <w:r w:rsidRPr="00437E83">
              <w:t>3GPP TS 24.546 [29]</w:t>
            </w:r>
          </w:p>
        </w:tc>
        <w:tc>
          <w:tcPr>
            <w:tcW w:w="2373" w:type="dxa"/>
            <w:tcBorders>
              <w:top w:val="single" w:sz="4" w:space="0" w:color="auto"/>
              <w:left w:val="single" w:sz="4" w:space="0" w:color="auto"/>
              <w:bottom w:val="single" w:sz="4" w:space="0" w:color="auto"/>
              <w:right w:val="single" w:sz="4" w:space="0" w:color="auto"/>
            </w:tcBorders>
          </w:tcPr>
          <w:p w14:paraId="7B7207BD" w14:textId="77777777" w:rsidR="000831F6" w:rsidRPr="00437E83" w:rsidRDefault="000831F6" w:rsidP="0067361F">
            <w:pPr>
              <w:pStyle w:val="TAL"/>
              <w:rPr>
                <w:rFonts w:cs="Arial"/>
                <w:szCs w:val="18"/>
              </w:rPr>
            </w:pPr>
            <w:r w:rsidRPr="00437E83">
              <w:rPr>
                <w:rFonts w:cs="Arial"/>
                <w:szCs w:val="18"/>
              </w:rPr>
              <w:t>Defines geographical coordinates.</w:t>
            </w:r>
          </w:p>
        </w:tc>
      </w:tr>
      <w:tr w:rsidR="000831F6" w:rsidRPr="00437E83" w14:paraId="56FDD784" w14:textId="77777777" w:rsidTr="0018119C">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37E83" w:rsidRDefault="000831F6" w:rsidP="0067361F">
            <w:pPr>
              <w:pStyle w:val="TAL"/>
            </w:pPr>
            <w:proofErr w:type="spellStart"/>
            <w:r w:rsidRPr="00437E83">
              <w:t>GeographicArea</w:t>
            </w:r>
            <w:proofErr w:type="spellEnd"/>
          </w:p>
        </w:tc>
        <w:tc>
          <w:tcPr>
            <w:tcW w:w="1848" w:type="dxa"/>
            <w:tcBorders>
              <w:top w:val="single" w:sz="4" w:space="0" w:color="auto"/>
              <w:left w:val="single" w:sz="4" w:space="0" w:color="auto"/>
              <w:bottom w:val="single" w:sz="4" w:space="0" w:color="auto"/>
              <w:right w:val="single" w:sz="4" w:space="0" w:color="auto"/>
            </w:tcBorders>
          </w:tcPr>
          <w:p w14:paraId="01EDC3B1" w14:textId="3C7B60BC" w:rsidR="000831F6" w:rsidRPr="00437E83" w:rsidRDefault="000831F6" w:rsidP="0067361F">
            <w:pPr>
              <w:pStyle w:val="TAL"/>
            </w:pPr>
            <w:r w:rsidRPr="00437E83">
              <w:t>3GPP TS 24.546 [29]</w:t>
            </w:r>
          </w:p>
        </w:tc>
        <w:tc>
          <w:tcPr>
            <w:tcW w:w="2373" w:type="dxa"/>
            <w:tcBorders>
              <w:top w:val="single" w:sz="4" w:space="0" w:color="auto"/>
              <w:left w:val="single" w:sz="4" w:space="0" w:color="auto"/>
              <w:bottom w:val="single" w:sz="4" w:space="0" w:color="auto"/>
              <w:right w:val="single" w:sz="4" w:space="0" w:color="auto"/>
            </w:tcBorders>
          </w:tcPr>
          <w:p w14:paraId="19792143" w14:textId="77777777" w:rsidR="000831F6" w:rsidRPr="00437E83" w:rsidRDefault="000831F6" w:rsidP="0067361F">
            <w:pPr>
              <w:pStyle w:val="TAL"/>
              <w:rPr>
                <w:rFonts w:cs="Arial"/>
                <w:szCs w:val="18"/>
              </w:rPr>
            </w:pPr>
            <w:r w:rsidRPr="00437E83">
              <w:rPr>
                <w:rFonts w:cs="Arial"/>
                <w:szCs w:val="18"/>
              </w:rPr>
              <w:t>Defines a geographical area.</w:t>
            </w:r>
          </w:p>
        </w:tc>
      </w:tr>
      <w:tr w:rsidR="00637700" w:rsidRPr="00437E83" w14:paraId="2A4DDADC" w14:textId="77777777" w:rsidTr="0018119C">
        <w:trPr>
          <w:jc w:val="center"/>
        </w:trPr>
        <w:tc>
          <w:tcPr>
            <w:tcW w:w="2638" w:type="dxa"/>
            <w:tcBorders>
              <w:top w:val="single" w:sz="4" w:space="0" w:color="auto"/>
              <w:left w:val="single" w:sz="4" w:space="0" w:color="auto"/>
              <w:bottom w:val="single" w:sz="4" w:space="0" w:color="auto"/>
              <w:right w:val="single" w:sz="4" w:space="0" w:color="auto"/>
            </w:tcBorders>
          </w:tcPr>
          <w:p w14:paraId="6AD50F96" w14:textId="75715019" w:rsidR="00637700" w:rsidRPr="00437E83" w:rsidRDefault="006F5183" w:rsidP="0067361F">
            <w:pPr>
              <w:pStyle w:val="TAL"/>
            </w:pPr>
            <w:r w:rsidRPr="00437E83">
              <w:rPr>
                <w:lang w:eastAsia="zh-CN"/>
              </w:rPr>
              <w:t>ScheduledCommunicationTime</w:t>
            </w:r>
          </w:p>
        </w:tc>
        <w:tc>
          <w:tcPr>
            <w:tcW w:w="1848" w:type="dxa"/>
            <w:tcBorders>
              <w:top w:val="single" w:sz="4" w:space="0" w:color="auto"/>
              <w:left w:val="single" w:sz="4" w:space="0" w:color="auto"/>
              <w:bottom w:val="single" w:sz="4" w:space="0" w:color="auto"/>
              <w:right w:val="single" w:sz="4" w:space="0" w:color="auto"/>
            </w:tcBorders>
          </w:tcPr>
          <w:p w14:paraId="0AC3EF6C" w14:textId="2C4632EC" w:rsidR="00637700" w:rsidRPr="00437E83" w:rsidRDefault="001F3FCA" w:rsidP="0067361F">
            <w:pPr>
              <w:pStyle w:val="TAL"/>
            </w:pPr>
            <w:r w:rsidRPr="00437E83">
              <w:t>3GPP TS 24.546 [29]</w:t>
            </w:r>
          </w:p>
        </w:tc>
        <w:tc>
          <w:tcPr>
            <w:tcW w:w="2373" w:type="dxa"/>
            <w:tcBorders>
              <w:top w:val="single" w:sz="4" w:space="0" w:color="auto"/>
              <w:left w:val="single" w:sz="4" w:space="0" w:color="auto"/>
              <w:bottom w:val="single" w:sz="4" w:space="0" w:color="auto"/>
              <w:right w:val="single" w:sz="4" w:space="0" w:color="auto"/>
            </w:tcBorders>
          </w:tcPr>
          <w:p w14:paraId="19C4B484" w14:textId="68334049" w:rsidR="00637700" w:rsidRPr="00437E83" w:rsidRDefault="005C448F" w:rsidP="0067361F">
            <w:pPr>
              <w:pStyle w:val="TAL"/>
              <w:rPr>
                <w:rFonts w:cs="Arial"/>
                <w:szCs w:val="18"/>
              </w:rPr>
            </w:pPr>
            <w:r w:rsidRPr="00437E83">
              <w:rPr>
                <w:rFonts w:cs="Arial"/>
                <w:szCs w:val="18"/>
                <w:lang w:eastAsia="zh-CN"/>
              </w:rPr>
              <w:t>Defines time schedule for communication</w:t>
            </w:r>
            <w:r w:rsidRPr="00437E83">
              <w:t>.</w:t>
            </w:r>
          </w:p>
        </w:tc>
      </w:tr>
      <w:tr w:rsidR="0018119C" w:rsidRPr="00437E83" w14:paraId="6CCEDE06" w14:textId="77777777" w:rsidTr="0018119C">
        <w:trPr>
          <w:jc w:val="center"/>
        </w:trPr>
        <w:tc>
          <w:tcPr>
            <w:tcW w:w="2638" w:type="dxa"/>
            <w:tcBorders>
              <w:top w:val="single" w:sz="4" w:space="0" w:color="auto"/>
              <w:left w:val="single" w:sz="4" w:space="0" w:color="auto"/>
              <w:bottom w:val="single" w:sz="4" w:space="0" w:color="auto"/>
              <w:right w:val="single" w:sz="4" w:space="0" w:color="auto"/>
            </w:tcBorders>
          </w:tcPr>
          <w:p w14:paraId="42EDDEC5" w14:textId="779EE5C1" w:rsidR="0018119C" w:rsidRPr="00437E83" w:rsidRDefault="0018119C" w:rsidP="0018119C">
            <w:pPr>
              <w:pStyle w:val="TAL"/>
              <w:rPr>
                <w:lang w:eastAsia="zh-CN"/>
              </w:rPr>
            </w:pPr>
            <w:proofErr w:type="spellStart"/>
            <w:r w:rsidRPr="00437E83">
              <w:t>LocationQoS</w:t>
            </w:r>
            <w:proofErr w:type="spellEnd"/>
          </w:p>
        </w:tc>
        <w:tc>
          <w:tcPr>
            <w:tcW w:w="1848" w:type="dxa"/>
            <w:tcBorders>
              <w:top w:val="single" w:sz="4" w:space="0" w:color="auto"/>
              <w:left w:val="single" w:sz="4" w:space="0" w:color="auto"/>
              <w:bottom w:val="single" w:sz="4" w:space="0" w:color="auto"/>
              <w:right w:val="single" w:sz="4" w:space="0" w:color="auto"/>
            </w:tcBorders>
          </w:tcPr>
          <w:p w14:paraId="3A87FE37" w14:textId="25E116CC" w:rsidR="0018119C" w:rsidRPr="00437E83" w:rsidRDefault="0018119C" w:rsidP="0018119C">
            <w:pPr>
              <w:pStyle w:val="TAL"/>
            </w:pPr>
            <w:r w:rsidRPr="00437E83">
              <w:t>3GPP TS 24.546 [29]</w:t>
            </w:r>
          </w:p>
        </w:tc>
        <w:tc>
          <w:tcPr>
            <w:tcW w:w="2373" w:type="dxa"/>
            <w:tcBorders>
              <w:top w:val="single" w:sz="4" w:space="0" w:color="auto"/>
              <w:left w:val="single" w:sz="4" w:space="0" w:color="auto"/>
              <w:bottom w:val="single" w:sz="4" w:space="0" w:color="auto"/>
              <w:right w:val="single" w:sz="4" w:space="0" w:color="auto"/>
            </w:tcBorders>
          </w:tcPr>
          <w:p w14:paraId="0E3044DF" w14:textId="47346959" w:rsidR="0018119C" w:rsidRPr="00437E83" w:rsidRDefault="0018119C" w:rsidP="0018119C">
            <w:pPr>
              <w:pStyle w:val="TAL"/>
              <w:rPr>
                <w:rFonts w:cs="Arial"/>
                <w:szCs w:val="18"/>
                <w:lang w:eastAsia="zh-CN"/>
              </w:rPr>
            </w:pPr>
            <w:r w:rsidRPr="00437E83">
              <w:rPr>
                <w:rFonts w:cs="Arial"/>
                <w:szCs w:val="18"/>
              </w:rPr>
              <w:t>Defines the location quality of service, of the location information.</w:t>
            </w:r>
          </w:p>
        </w:tc>
      </w:tr>
    </w:tbl>
    <w:p w14:paraId="6341BB11" w14:textId="77777777" w:rsidR="000831F6" w:rsidRPr="00437E83" w:rsidRDefault="000831F6" w:rsidP="000831F6"/>
    <w:p w14:paraId="6BB26C64" w14:textId="52FBE510" w:rsidR="000831F6" w:rsidRPr="00437E83" w:rsidRDefault="000831F6" w:rsidP="000831F6">
      <w:pPr>
        <w:pStyle w:val="Heading2"/>
      </w:pPr>
      <w:bookmarkStart w:id="1239" w:name="_CRB_2_2"/>
      <w:bookmarkStart w:id="1240" w:name="_Toc24868467"/>
      <w:bookmarkStart w:id="1241" w:name="_Toc34153975"/>
      <w:bookmarkStart w:id="1242" w:name="_Toc36040919"/>
      <w:bookmarkStart w:id="1243" w:name="_Toc36041232"/>
      <w:bookmarkStart w:id="1244" w:name="_Toc43196516"/>
      <w:bookmarkStart w:id="1245" w:name="_Toc43481286"/>
      <w:bookmarkStart w:id="1246" w:name="_Toc45134563"/>
      <w:bookmarkStart w:id="1247" w:name="_Toc51189095"/>
      <w:bookmarkStart w:id="1248" w:name="_Toc51763771"/>
      <w:bookmarkStart w:id="1249" w:name="_Toc57206003"/>
      <w:bookmarkStart w:id="1250" w:name="_Toc59019344"/>
      <w:bookmarkStart w:id="1251" w:name="_Toc99195503"/>
      <w:bookmarkStart w:id="1252" w:name="_Toc209721106"/>
      <w:bookmarkEnd w:id="1239"/>
      <w:r w:rsidRPr="00437E83">
        <w:t>B.2.2</w:t>
      </w:r>
      <w:r w:rsidRPr="00437E83">
        <w:tab/>
        <w:t>Referenced simple data types</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36F523C7" w14:textId="49093940" w:rsidR="000831F6" w:rsidRPr="00437E83" w:rsidRDefault="000831F6" w:rsidP="000831F6">
      <w:r w:rsidRPr="00437E83">
        <w:t>Table B.2.2-1 lists simple datatypes referenced by multiple CoAP resource representations and defined in other specifications.</w:t>
      </w:r>
    </w:p>
    <w:p w14:paraId="756A4F0C" w14:textId="53D197C9" w:rsidR="000831F6" w:rsidRPr="00437E83" w:rsidRDefault="000831F6" w:rsidP="005205D6">
      <w:pPr>
        <w:pStyle w:val="TH"/>
      </w:pPr>
      <w:bookmarkStart w:id="1253" w:name="_CRTableB_2_21"/>
      <w:r w:rsidRPr="00437E83">
        <w:t>Table </w:t>
      </w:r>
      <w:bookmarkEnd w:id="1253"/>
      <w:r w:rsidRPr="00437E83">
        <w:t>B.2.2-1: Referenced Simple Data Types</w:t>
      </w:r>
    </w:p>
    <w:tbl>
      <w:tblPr>
        <w:tblW w:w="44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356"/>
        <w:gridCol w:w="1364"/>
        <w:gridCol w:w="5755"/>
      </w:tblGrid>
      <w:tr w:rsidR="000831F6" w:rsidRPr="00437E83" w14:paraId="5B7D4858" w14:textId="77777777" w:rsidTr="003D0657">
        <w:trPr>
          <w:gridBefore w:val="1"/>
          <w:wBefore w:w="6" w:type="pct"/>
        </w:trPr>
        <w:tc>
          <w:tcPr>
            <w:tcW w:w="795" w:type="pct"/>
            <w:shd w:val="clear" w:color="auto" w:fill="C0C0C0"/>
          </w:tcPr>
          <w:p w14:paraId="0A6783B0" w14:textId="77777777" w:rsidR="000831F6" w:rsidRPr="00437E83" w:rsidRDefault="000831F6" w:rsidP="0067361F">
            <w:pPr>
              <w:pStyle w:val="TAH"/>
            </w:pPr>
            <w:r w:rsidRPr="00437E83">
              <w:t>Type name</w:t>
            </w:r>
          </w:p>
        </w:tc>
        <w:tc>
          <w:tcPr>
            <w:tcW w:w="794" w:type="pct"/>
            <w:shd w:val="clear" w:color="auto" w:fill="C0C0C0"/>
          </w:tcPr>
          <w:p w14:paraId="4033A206" w14:textId="77777777" w:rsidR="000831F6" w:rsidRPr="00437E83" w:rsidRDefault="000831F6" w:rsidP="0067361F">
            <w:pPr>
              <w:pStyle w:val="TAH"/>
              <w:rPr>
                <w:lang w:eastAsia="zh-CN"/>
              </w:rPr>
            </w:pPr>
            <w:r w:rsidRPr="00437E83">
              <w:rPr>
                <w:lang w:eastAsia="zh-CN"/>
              </w:rPr>
              <w:t>Reference</w:t>
            </w:r>
          </w:p>
        </w:tc>
        <w:tc>
          <w:tcPr>
            <w:tcW w:w="3349" w:type="pct"/>
            <w:shd w:val="clear" w:color="auto" w:fill="C0C0C0"/>
            <w:tcMar>
              <w:top w:w="0" w:type="dxa"/>
              <w:left w:w="108" w:type="dxa"/>
              <w:bottom w:w="0" w:type="dxa"/>
              <w:right w:w="108" w:type="dxa"/>
            </w:tcMar>
          </w:tcPr>
          <w:p w14:paraId="17DB84AB" w14:textId="77777777" w:rsidR="000831F6" w:rsidRPr="00437E83" w:rsidRDefault="000831F6" w:rsidP="0067361F">
            <w:pPr>
              <w:pStyle w:val="TAH"/>
            </w:pPr>
            <w:r w:rsidRPr="00437E83">
              <w:t>Description</w:t>
            </w:r>
          </w:p>
        </w:tc>
      </w:tr>
      <w:tr w:rsidR="000831F6" w:rsidRPr="00437E83" w14:paraId="13559B2C" w14:textId="77777777" w:rsidTr="003D0657">
        <w:trPr>
          <w:gridBefore w:val="1"/>
          <w:wBefore w:w="6" w:type="pct"/>
        </w:trPr>
        <w:tc>
          <w:tcPr>
            <w:tcW w:w="795" w:type="pct"/>
          </w:tcPr>
          <w:p w14:paraId="704D48F5" w14:textId="77777777" w:rsidR="000831F6" w:rsidRPr="00437E83" w:rsidRDefault="000831F6" w:rsidP="0067361F">
            <w:pPr>
              <w:pStyle w:val="TAL"/>
            </w:pPr>
            <w:proofErr w:type="spellStart"/>
            <w:r w:rsidRPr="00437E83">
              <w:t>Uinteger</w:t>
            </w:r>
            <w:proofErr w:type="spellEnd"/>
          </w:p>
        </w:tc>
        <w:tc>
          <w:tcPr>
            <w:tcW w:w="794" w:type="pct"/>
          </w:tcPr>
          <w:p w14:paraId="5FF4DBE8" w14:textId="5160DEBB" w:rsidR="000831F6" w:rsidRPr="00437E83" w:rsidRDefault="000831F6" w:rsidP="0067361F">
            <w:pPr>
              <w:pStyle w:val="TAL"/>
            </w:pPr>
            <w:r w:rsidRPr="00437E83">
              <w:t>3GPP TS 24.546 [29]</w:t>
            </w:r>
          </w:p>
        </w:tc>
        <w:tc>
          <w:tcPr>
            <w:tcW w:w="3349" w:type="pct"/>
            <w:tcMar>
              <w:top w:w="0" w:type="dxa"/>
              <w:left w:w="108" w:type="dxa"/>
              <w:bottom w:w="0" w:type="dxa"/>
              <w:right w:w="108" w:type="dxa"/>
            </w:tcMar>
          </w:tcPr>
          <w:p w14:paraId="4FA54BB1" w14:textId="77777777" w:rsidR="000831F6" w:rsidRPr="00437E83" w:rsidRDefault="000831F6" w:rsidP="0067361F">
            <w:pPr>
              <w:pStyle w:val="TAL"/>
              <w:rPr>
                <w:lang w:eastAsia="zh-CN"/>
              </w:rPr>
            </w:pPr>
            <w:r w:rsidRPr="00437E83">
              <w:rPr>
                <w:lang w:eastAsia="zh-CN"/>
              </w:rPr>
              <w:t>Unsigned integer, i.e. only value 0 and values above 0 are permissible.</w:t>
            </w:r>
          </w:p>
        </w:tc>
      </w:tr>
      <w:tr w:rsidR="000831F6" w:rsidRPr="00437E83" w14:paraId="53762088" w14:textId="77777777" w:rsidTr="003D0657">
        <w:trPr>
          <w:gridBefore w:val="1"/>
          <w:wBefore w:w="6" w:type="pct"/>
        </w:trPr>
        <w:tc>
          <w:tcPr>
            <w:tcW w:w="795" w:type="pct"/>
          </w:tcPr>
          <w:p w14:paraId="562EA09A" w14:textId="77777777" w:rsidR="000831F6" w:rsidRPr="00437E83" w:rsidRDefault="000831F6" w:rsidP="0067361F">
            <w:pPr>
              <w:pStyle w:val="TAL"/>
            </w:pPr>
            <w:proofErr w:type="spellStart"/>
            <w:r w:rsidRPr="00437E83">
              <w:t>CellId</w:t>
            </w:r>
            <w:proofErr w:type="spellEnd"/>
          </w:p>
        </w:tc>
        <w:tc>
          <w:tcPr>
            <w:tcW w:w="794" w:type="pct"/>
          </w:tcPr>
          <w:p w14:paraId="55D427EF" w14:textId="2F0B27C0" w:rsidR="000831F6" w:rsidRPr="00437E83" w:rsidRDefault="000831F6" w:rsidP="0067361F">
            <w:pPr>
              <w:pStyle w:val="TAL"/>
            </w:pPr>
            <w:r w:rsidRPr="00437E83">
              <w:t>3GPP TS 24.546 [29]</w:t>
            </w:r>
          </w:p>
        </w:tc>
        <w:tc>
          <w:tcPr>
            <w:tcW w:w="3349" w:type="pct"/>
            <w:tcMar>
              <w:top w:w="0" w:type="dxa"/>
              <w:left w:w="108" w:type="dxa"/>
              <w:bottom w:w="0" w:type="dxa"/>
              <w:right w:w="108" w:type="dxa"/>
            </w:tcMar>
          </w:tcPr>
          <w:p w14:paraId="470CDC8E" w14:textId="77777777" w:rsidR="000831F6" w:rsidRPr="00437E83" w:rsidRDefault="000831F6" w:rsidP="0067361F">
            <w:pPr>
              <w:pStyle w:val="TAL"/>
              <w:rPr>
                <w:lang w:eastAsia="zh-CN"/>
              </w:rPr>
            </w:pPr>
            <w:r w:rsidRPr="00437E83">
              <w:t xml:space="preserve">String </w:t>
            </w:r>
            <w:r w:rsidRPr="00437E83">
              <w:rPr>
                <w:lang w:eastAsia="zh-CN"/>
              </w:rPr>
              <w:t>representing a unique identifier of a cell.</w:t>
            </w:r>
          </w:p>
        </w:tc>
      </w:tr>
      <w:tr w:rsidR="000831F6" w:rsidRPr="00437E83" w14:paraId="7972A6C7" w14:textId="77777777" w:rsidTr="003D0657">
        <w:trPr>
          <w:gridBefore w:val="1"/>
          <w:wBefore w:w="6" w:type="pct"/>
        </w:trPr>
        <w:tc>
          <w:tcPr>
            <w:tcW w:w="795" w:type="pct"/>
          </w:tcPr>
          <w:p w14:paraId="75CADF4A" w14:textId="77777777" w:rsidR="000831F6" w:rsidRPr="00437E83" w:rsidRDefault="000831F6" w:rsidP="0067361F">
            <w:pPr>
              <w:pStyle w:val="TAL"/>
            </w:pPr>
            <w:proofErr w:type="spellStart"/>
            <w:r w:rsidRPr="00437E83">
              <w:rPr>
                <w:lang w:eastAsia="zh-CN"/>
              </w:rPr>
              <w:t>TaId</w:t>
            </w:r>
            <w:proofErr w:type="spellEnd"/>
          </w:p>
        </w:tc>
        <w:tc>
          <w:tcPr>
            <w:tcW w:w="794" w:type="pct"/>
          </w:tcPr>
          <w:p w14:paraId="02E50A94" w14:textId="672B0255" w:rsidR="000831F6" w:rsidRPr="00437E83" w:rsidRDefault="000831F6" w:rsidP="0067361F">
            <w:pPr>
              <w:pStyle w:val="TAL"/>
            </w:pPr>
            <w:r w:rsidRPr="00437E83">
              <w:t>3GPP TS 24.546 [29]</w:t>
            </w:r>
          </w:p>
        </w:tc>
        <w:tc>
          <w:tcPr>
            <w:tcW w:w="3349" w:type="pct"/>
            <w:tcMar>
              <w:top w:w="0" w:type="dxa"/>
              <w:left w:w="108" w:type="dxa"/>
              <w:bottom w:w="0" w:type="dxa"/>
              <w:right w:w="108" w:type="dxa"/>
            </w:tcMar>
          </w:tcPr>
          <w:p w14:paraId="27D38A70" w14:textId="77777777" w:rsidR="000831F6" w:rsidRPr="00437E83" w:rsidRDefault="000831F6" w:rsidP="0067361F">
            <w:pPr>
              <w:pStyle w:val="TAL"/>
              <w:rPr>
                <w:lang w:eastAsia="zh-CN"/>
              </w:rPr>
            </w:pPr>
            <w:r w:rsidRPr="00437E83">
              <w:rPr>
                <w:lang w:eastAsia="zh-CN"/>
              </w:rPr>
              <w:t>String representing a unique identifier of a tracking area.</w:t>
            </w:r>
          </w:p>
        </w:tc>
      </w:tr>
      <w:tr w:rsidR="000831F6" w:rsidRPr="00437E83" w14:paraId="1D8F42AC" w14:textId="77777777" w:rsidTr="003D0657">
        <w:trPr>
          <w:gridBefore w:val="1"/>
          <w:wBefore w:w="6" w:type="pct"/>
        </w:trPr>
        <w:tc>
          <w:tcPr>
            <w:tcW w:w="795" w:type="pct"/>
          </w:tcPr>
          <w:p w14:paraId="3E752B10" w14:textId="77777777" w:rsidR="000831F6" w:rsidRPr="00437E83" w:rsidRDefault="000831F6" w:rsidP="0067361F">
            <w:pPr>
              <w:pStyle w:val="TAL"/>
            </w:pPr>
            <w:proofErr w:type="spellStart"/>
            <w:r w:rsidRPr="00437E83">
              <w:rPr>
                <w:lang w:eastAsia="zh-CN"/>
              </w:rPr>
              <w:t>PlmnId</w:t>
            </w:r>
            <w:proofErr w:type="spellEnd"/>
          </w:p>
        </w:tc>
        <w:tc>
          <w:tcPr>
            <w:tcW w:w="794" w:type="pct"/>
          </w:tcPr>
          <w:p w14:paraId="3001C793" w14:textId="5B86D4B0" w:rsidR="000831F6" w:rsidRPr="00437E83" w:rsidRDefault="000831F6" w:rsidP="0067361F">
            <w:pPr>
              <w:pStyle w:val="TAL"/>
            </w:pPr>
            <w:r w:rsidRPr="00437E83">
              <w:t>3GPP TS 24.546 [29]</w:t>
            </w:r>
          </w:p>
        </w:tc>
        <w:tc>
          <w:tcPr>
            <w:tcW w:w="3349" w:type="pct"/>
            <w:tcMar>
              <w:top w:w="0" w:type="dxa"/>
              <w:left w:w="108" w:type="dxa"/>
              <w:bottom w:w="0" w:type="dxa"/>
              <w:right w:w="108" w:type="dxa"/>
            </w:tcMar>
          </w:tcPr>
          <w:p w14:paraId="4F52262C" w14:textId="77777777" w:rsidR="000831F6" w:rsidRPr="00437E83" w:rsidRDefault="000831F6" w:rsidP="0067361F">
            <w:pPr>
              <w:pStyle w:val="TAL"/>
              <w:rPr>
                <w:lang w:eastAsia="zh-CN"/>
              </w:rPr>
            </w:pPr>
            <w:r w:rsidRPr="00437E83">
              <w:rPr>
                <w:lang w:eastAsia="zh-CN"/>
              </w:rPr>
              <w:t>String representing a unique identifier of a PLMN.</w:t>
            </w:r>
          </w:p>
        </w:tc>
      </w:tr>
      <w:tr w:rsidR="000831F6" w:rsidRPr="00437E83" w14:paraId="0CB546FC" w14:textId="77777777" w:rsidTr="003D0657">
        <w:trPr>
          <w:gridBefore w:val="1"/>
          <w:wBefore w:w="6" w:type="pct"/>
        </w:trPr>
        <w:tc>
          <w:tcPr>
            <w:tcW w:w="795" w:type="pct"/>
          </w:tcPr>
          <w:p w14:paraId="1BFD8E6A" w14:textId="77777777" w:rsidR="000831F6" w:rsidRPr="00437E83" w:rsidRDefault="000831F6" w:rsidP="0067361F">
            <w:pPr>
              <w:pStyle w:val="TAL"/>
            </w:pPr>
            <w:proofErr w:type="spellStart"/>
            <w:r w:rsidRPr="00437E83">
              <w:t>MbmsSaId</w:t>
            </w:r>
            <w:proofErr w:type="spellEnd"/>
          </w:p>
        </w:tc>
        <w:tc>
          <w:tcPr>
            <w:tcW w:w="794" w:type="pct"/>
          </w:tcPr>
          <w:p w14:paraId="694D2863" w14:textId="6D7413D9" w:rsidR="000831F6" w:rsidRPr="00437E83" w:rsidRDefault="000831F6" w:rsidP="0067361F">
            <w:pPr>
              <w:pStyle w:val="TAL"/>
            </w:pPr>
            <w:r w:rsidRPr="00437E83">
              <w:t>3GPP TS 24.546 [29]</w:t>
            </w:r>
          </w:p>
        </w:tc>
        <w:tc>
          <w:tcPr>
            <w:tcW w:w="3349" w:type="pct"/>
            <w:tcMar>
              <w:top w:w="0" w:type="dxa"/>
              <w:left w:w="108" w:type="dxa"/>
              <w:bottom w:w="0" w:type="dxa"/>
              <w:right w:w="108" w:type="dxa"/>
            </w:tcMar>
          </w:tcPr>
          <w:p w14:paraId="50133A6D" w14:textId="77777777" w:rsidR="000831F6" w:rsidRPr="00437E83" w:rsidRDefault="000831F6" w:rsidP="0067361F">
            <w:pPr>
              <w:pStyle w:val="TAL"/>
              <w:rPr>
                <w:lang w:eastAsia="zh-CN"/>
              </w:rPr>
            </w:pPr>
            <w:r w:rsidRPr="00437E83">
              <w:rPr>
                <w:lang w:eastAsia="zh-CN"/>
              </w:rPr>
              <w:t>String representing a unique identifier of a MBMS serving area.</w:t>
            </w:r>
          </w:p>
        </w:tc>
      </w:tr>
      <w:tr w:rsidR="000831F6" w:rsidRPr="00437E83" w14:paraId="3E210C71" w14:textId="77777777" w:rsidTr="003D0657">
        <w:trPr>
          <w:gridBefore w:val="1"/>
          <w:wBefore w:w="6" w:type="pct"/>
        </w:trPr>
        <w:tc>
          <w:tcPr>
            <w:tcW w:w="795" w:type="pct"/>
          </w:tcPr>
          <w:p w14:paraId="2170EDCB" w14:textId="77777777" w:rsidR="000831F6" w:rsidRPr="00437E83" w:rsidRDefault="000831F6" w:rsidP="0067361F">
            <w:pPr>
              <w:pStyle w:val="TAL"/>
            </w:pPr>
            <w:proofErr w:type="spellStart"/>
            <w:r w:rsidRPr="00437E83">
              <w:t>MbsfnAreaId</w:t>
            </w:r>
            <w:proofErr w:type="spellEnd"/>
          </w:p>
        </w:tc>
        <w:tc>
          <w:tcPr>
            <w:tcW w:w="794" w:type="pct"/>
          </w:tcPr>
          <w:p w14:paraId="045F39B9" w14:textId="0C2A4840" w:rsidR="000831F6" w:rsidRPr="00437E83" w:rsidRDefault="000831F6" w:rsidP="0067361F">
            <w:pPr>
              <w:pStyle w:val="TAL"/>
            </w:pPr>
            <w:r w:rsidRPr="00437E83">
              <w:t>3GPP TS 24.546 [29]</w:t>
            </w:r>
          </w:p>
        </w:tc>
        <w:tc>
          <w:tcPr>
            <w:tcW w:w="3349" w:type="pct"/>
            <w:tcMar>
              <w:top w:w="0" w:type="dxa"/>
              <w:left w:w="108" w:type="dxa"/>
              <w:bottom w:w="0" w:type="dxa"/>
              <w:right w:w="108" w:type="dxa"/>
            </w:tcMar>
          </w:tcPr>
          <w:p w14:paraId="543631CB" w14:textId="77777777" w:rsidR="000831F6" w:rsidRPr="00437E83" w:rsidRDefault="000831F6" w:rsidP="0067361F">
            <w:pPr>
              <w:pStyle w:val="TAL"/>
              <w:rPr>
                <w:lang w:eastAsia="zh-CN"/>
              </w:rPr>
            </w:pPr>
            <w:r w:rsidRPr="00437E83">
              <w:rPr>
                <w:lang w:eastAsia="zh-CN"/>
              </w:rPr>
              <w:t>String representing a unique identifier of a MSFN area.</w:t>
            </w:r>
          </w:p>
        </w:tc>
      </w:tr>
      <w:tr w:rsidR="003D0657" w:rsidRPr="00437E83" w14:paraId="308A1A4A" w14:textId="77777777" w:rsidTr="003D0657">
        <w:tblPrEx>
          <w:tblLook w:val="04A0" w:firstRow="1" w:lastRow="0" w:firstColumn="1" w:lastColumn="0" w:noHBand="0" w:noVBand="1"/>
        </w:tblPrEx>
        <w:tc>
          <w:tcPr>
            <w:tcW w:w="805" w:type="pct"/>
            <w:gridSpan w:val="2"/>
          </w:tcPr>
          <w:p w14:paraId="47C2B049" w14:textId="77777777" w:rsidR="003D0657" w:rsidRPr="00437E83" w:rsidRDefault="003D0657" w:rsidP="0067361F">
            <w:pPr>
              <w:pStyle w:val="TAL"/>
            </w:pPr>
            <w:proofErr w:type="spellStart"/>
            <w:r w:rsidRPr="00437E83">
              <w:rPr>
                <w:lang w:eastAsia="zh-CN"/>
              </w:rPr>
              <w:t>boolean</w:t>
            </w:r>
            <w:proofErr w:type="spellEnd"/>
          </w:p>
        </w:tc>
        <w:tc>
          <w:tcPr>
            <w:tcW w:w="804" w:type="pct"/>
          </w:tcPr>
          <w:p w14:paraId="12F1AA7A" w14:textId="77777777" w:rsidR="003D0657" w:rsidRPr="00437E83" w:rsidRDefault="003D0657" w:rsidP="0067361F">
            <w:pPr>
              <w:pStyle w:val="TAL"/>
            </w:pPr>
            <w:r w:rsidRPr="00437E83">
              <w:t>3GPP TS 24.546 [29]</w:t>
            </w:r>
          </w:p>
        </w:tc>
        <w:tc>
          <w:tcPr>
            <w:tcW w:w="3391" w:type="pct"/>
            <w:tcMar>
              <w:top w:w="0" w:type="dxa"/>
              <w:left w:w="108" w:type="dxa"/>
              <w:bottom w:w="0" w:type="dxa"/>
              <w:right w:w="108" w:type="dxa"/>
            </w:tcMar>
          </w:tcPr>
          <w:p w14:paraId="5C25C882" w14:textId="77777777" w:rsidR="003D0657" w:rsidRPr="00437E83" w:rsidRDefault="003D0657" w:rsidP="0067361F">
            <w:pPr>
              <w:pStyle w:val="TAL"/>
              <w:rPr>
                <w:lang w:eastAsia="zh-CN"/>
              </w:rPr>
            </w:pPr>
            <w:r w:rsidRPr="00437E83">
              <w:rPr>
                <w:lang w:eastAsia="zh-CN"/>
              </w:rPr>
              <w:t xml:space="preserve">Boolean is a type </w:t>
            </w:r>
            <w:r w:rsidRPr="00437E83">
              <w:t>which has 2 values "false" and "true" with the values</w:t>
            </w:r>
            <w:r w:rsidRPr="00437E83">
              <w:rPr>
                <w:lang w:eastAsia="zh-CN"/>
              </w:rPr>
              <w:t>.</w:t>
            </w:r>
          </w:p>
        </w:tc>
      </w:tr>
      <w:tr w:rsidR="00760017" w:rsidRPr="00437E83" w14:paraId="69A3FA45" w14:textId="77777777" w:rsidTr="003D0657">
        <w:tblPrEx>
          <w:tblLook w:val="04A0" w:firstRow="1" w:lastRow="0" w:firstColumn="1" w:lastColumn="0" w:noHBand="0" w:noVBand="1"/>
        </w:tblPrEx>
        <w:tc>
          <w:tcPr>
            <w:tcW w:w="805" w:type="pct"/>
            <w:gridSpan w:val="2"/>
          </w:tcPr>
          <w:p w14:paraId="1331C1A2" w14:textId="03B26F1B" w:rsidR="00760017" w:rsidRPr="00437E83" w:rsidRDefault="00760017" w:rsidP="00760017">
            <w:pPr>
              <w:pStyle w:val="TAL"/>
              <w:rPr>
                <w:lang w:eastAsia="zh-CN"/>
              </w:rPr>
            </w:pPr>
            <w:proofErr w:type="spellStart"/>
            <w:r w:rsidRPr="00437E83">
              <w:t>DateTime</w:t>
            </w:r>
            <w:proofErr w:type="spellEnd"/>
          </w:p>
        </w:tc>
        <w:tc>
          <w:tcPr>
            <w:tcW w:w="804" w:type="pct"/>
          </w:tcPr>
          <w:p w14:paraId="76DE2BA1" w14:textId="6F5D22D7" w:rsidR="00760017" w:rsidRPr="00437E83" w:rsidRDefault="00760017" w:rsidP="00760017">
            <w:pPr>
              <w:pStyle w:val="TAL"/>
            </w:pPr>
            <w:r w:rsidRPr="00437E83">
              <w:t>3GPP TS 24.546 [29]</w:t>
            </w:r>
          </w:p>
        </w:tc>
        <w:tc>
          <w:tcPr>
            <w:tcW w:w="3391" w:type="pct"/>
            <w:tcMar>
              <w:top w:w="0" w:type="dxa"/>
              <w:left w:w="108" w:type="dxa"/>
              <w:bottom w:w="0" w:type="dxa"/>
              <w:right w:w="108" w:type="dxa"/>
            </w:tcMar>
          </w:tcPr>
          <w:p w14:paraId="443CC024" w14:textId="630E8F9C" w:rsidR="00760017" w:rsidRPr="00437E83" w:rsidRDefault="00760017" w:rsidP="00760017">
            <w:pPr>
              <w:pStyle w:val="TAL"/>
              <w:rPr>
                <w:lang w:eastAsia="zh-CN"/>
              </w:rPr>
            </w:pPr>
            <w:proofErr w:type="spellStart"/>
            <w:r w:rsidRPr="00437E83">
              <w:t>DateTime</w:t>
            </w:r>
            <w:proofErr w:type="spellEnd"/>
            <w:r w:rsidRPr="00437E83">
              <w:t xml:space="preserve"> </w:t>
            </w:r>
            <w:r w:rsidRPr="00437E83">
              <w:rPr>
                <w:lang w:eastAsia="zh-CN"/>
              </w:rPr>
              <w:t>i</w:t>
            </w:r>
            <w:r w:rsidRPr="00437E83">
              <w:t>s a string in the standard format described by the "date-time" production in IETF RFC3339 [25].</w:t>
            </w:r>
          </w:p>
        </w:tc>
      </w:tr>
    </w:tbl>
    <w:p w14:paraId="14E720C6" w14:textId="77777777" w:rsidR="000831F6" w:rsidRPr="00437E83" w:rsidRDefault="000831F6" w:rsidP="000831F6"/>
    <w:p w14:paraId="01E0F79E" w14:textId="0804EC60" w:rsidR="000831F6" w:rsidRPr="00437E83" w:rsidRDefault="000831F6" w:rsidP="000831F6">
      <w:pPr>
        <w:pStyle w:val="Heading2"/>
      </w:pPr>
      <w:bookmarkStart w:id="1254" w:name="_CRB_2_3"/>
      <w:bookmarkStart w:id="1255" w:name="_Toc24868619"/>
      <w:bookmarkStart w:id="1256" w:name="_Toc34154097"/>
      <w:bookmarkStart w:id="1257" w:name="_Toc36041041"/>
      <w:bookmarkStart w:id="1258" w:name="_Toc36041354"/>
      <w:bookmarkStart w:id="1259" w:name="_Toc43196597"/>
      <w:bookmarkStart w:id="1260" w:name="_Toc43481367"/>
      <w:bookmarkStart w:id="1261" w:name="_Toc45134644"/>
      <w:bookmarkStart w:id="1262" w:name="_Toc51189176"/>
      <w:bookmarkStart w:id="1263" w:name="_Toc51763852"/>
      <w:bookmarkStart w:id="1264" w:name="_Toc57206084"/>
      <w:bookmarkStart w:id="1265" w:name="_Toc59019425"/>
      <w:bookmarkStart w:id="1266" w:name="_Toc68170098"/>
      <w:bookmarkStart w:id="1267" w:name="_Toc83234139"/>
      <w:bookmarkStart w:id="1268" w:name="_Toc209721107"/>
      <w:bookmarkEnd w:id="1254"/>
      <w:r w:rsidRPr="00437E83">
        <w:t>B.2.3</w:t>
      </w:r>
      <w:r w:rsidRPr="00437E83">
        <w:tab/>
        <w:t>Common structured data types</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2E8817E8" w14:textId="28694D7C" w:rsidR="000831F6" w:rsidRPr="00437E83" w:rsidRDefault="000831F6" w:rsidP="000831F6">
      <w:pPr>
        <w:pStyle w:val="Heading3"/>
        <w:rPr>
          <w:lang w:eastAsia="zh-CN"/>
        </w:rPr>
      </w:pPr>
      <w:bookmarkStart w:id="1269" w:name="_CRB_2_3_1"/>
      <w:bookmarkStart w:id="1270" w:name="_Toc209721108"/>
      <w:bookmarkEnd w:id="1269"/>
      <w:r w:rsidRPr="00437E83">
        <w:rPr>
          <w:lang w:eastAsia="zh-CN"/>
        </w:rPr>
        <w:t>B.2.3.1</w:t>
      </w:r>
      <w:r w:rsidRPr="00437E83">
        <w:rPr>
          <w:lang w:eastAsia="zh-CN"/>
        </w:rPr>
        <w:tab/>
        <w:t xml:space="preserve">Type: </w:t>
      </w:r>
      <w:proofErr w:type="spellStart"/>
      <w:r w:rsidRPr="00437E83">
        <w:rPr>
          <w:lang w:eastAsia="zh-CN"/>
        </w:rPr>
        <w:t>BaseTrigger</w:t>
      </w:r>
      <w:bookmarkEnd w:id="1270"/>
      <w:proofErr w:type="spellEnd"/>
    </w:p>
    <w:p w14:paraId="3609D8E8" w14:textId="1C080E4D" w:rsidR="000831F6" w:rsidRPr="00437E83" w:rsidRDefault="000831F6" w:rsidP="000831F6">
      <w:pPr>
        <w:pStyle w:val="TH"/>
      </w:pPr>
      <w:bookmarkStart w:id="1271" w:name="_CRTableB_2_3_11"/>
      <w:r w:rsidRPr="00437E83">
        <w:t>Table </w:t>
      </w:r>
      <w:bookmarkEnd w:id="1271"/>
      <w:r w:rsidRPr="00437E83">
        <w:rPr>
          <w:lang w:eastAsia="zh-CN"/>
        </w:rPr>
        <w:t>B.</w:t>
      </w:r>
      <w:r w:rsidRPr="00437E83">
        <w:t xml:space="preserve">2.3.1-1: Definition of type </w:t>
      </w:r>
      <w:proofErr w:type="spellStart"/>
      <w:r w:rsidRPr="00437E83">
        <w:t>CellChange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68B0286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Pr="00437E83" w:rsidRDefault="000831F6" w:rsidP="0067361F">
            <w:pPr>
              <w:pStyle w:val="TAH"/>
              <w:rPr>
                <w:rFonts w:cs="Arial"/>
                <w:szCs w:val="18"/>
              </w:rPr>
            </w:pPr>
            <w:r w:rsidRPr="00437E83">
              <w:t>Applicability</w:t>
            </w:r>
          </w:p>
        </w:tc>
      </w:tr>
      <w:tr w:rsidR="000831F6" w:rsidRPr="00437E83" w14:paraId="0326DE6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37E83" w:rsidRDefault="000831F6" w:rsidP="0067361F">
            <w:pPr>
              <w:pStyle w:val="TAL"/>
              <w:rPr>
                <w:rFonts w:cs="Arial"/>
                <w:szCs w:val="18"/>
                <w:lang w:eastAsia="zh-CN"/>
              </w:rPr>
            </w:pPr>
            <w:r w:rsidRPr="00437E83">
              <w:rPr>
                <w:rFonts w:cs="Arial"/>
                <w:szCs w:val="18"/>
                <w:lang w:eastAsia="zh-CN"/>
              </w:rPr>
              <w:t>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Pr="00437E83" w:rsidRDefault="000831F6" w:rsidP="0067361F">
            <w:pPr>
              <w:pStyle w:val="TAL"/>
              <w:rPr>
                <w:rFonts w:cs="Arial"/>
                <w:szCs w:val="18"/>
              </w:rPr>
            </w:pPr>
          </w:p>
        </w:tc>
      </w:tr>
    </w:tbl>
    <w:p w14:paraId="5D5E8DAC" w14:textId="77777777" w:rsidR="00F510DA" w:rsidRPr="00437E83" w:rsidRDefault="00F510DA" w:rsidP="000831F6"/>
    <w:p w14:paraId="485486B6" w14:textId="2E33C6F7" w:rsidR="000831F6" w:rsidRPr="00437E83" w:rsidRDefault="000831F6" w:rsidP="000831F6">
      <w:pPr>
        <w:pStyle w:val="Heading3"/>
        <w:rPr>
          <w:lang w:eastAsia="zh-CN"/>
        </w:rPr>
      </w:pPr>
      <w:bookmarkStart w:id="1272" w:name="_CRB_2_3_2"/>
      <w:bookmarkStart w:id="1273" w:name="_Toc24868621"/>
      <w:bookmarkStart w:id="1274" w:name="_Toc34154099"/>
      <w:bookmarkStart w:id="1275" w:name="_Toc36041043"/>
      <w:bookmarkStart w:id="1276" w:name="_Toc36041356"/>
      <w:bookmarkStart w:id="1277" w:name="_Toc43196599"/>
      <w:bookmarkStart w:id="1278" w:name="_Toc43481369"/>
      <w:bookmarkStart w:id="1279" w:name="_Toc45134646"/>
      <w:bookmarkStart w:id="1280" w:name="_Toc51189178"/>
      <w:bookmarkStart w:id="1281" w:name="_Toc51763854"/>
      <w:bookmarkStart w:id="1282" w:name="_Toc57206086"/>
      <w:bookmarkStart w:id="1283" w:name="_Toc59019427"/>
      <w:bookmarkStart w:id="1284" w:name="_Toc68170100"/>
      <w:bookmarkStart w:id="1285" w:name="_Toc83234141"/>
      <w:bookmarkStart w:id="1286" w:name="_Toc209721109"/>
      <w:bookmarkEnd w:id="1272"/>
      <w:r w:rsidRPr="00437E83">
        <w:rPr>
          <w:lang w:eastAsia="zh-CN"/>
        </w:rPr>
        <w:t>B.2.3.2</w:t>
      </w:r>
      <w:r w:rsidRPr="00437E83">
        <w:rPr>
          <w:lang w:eastAsia="zh-CN"/>
        </w:rPr>
        <w:tab/>
        <w:t xml:space="preserve">Type: </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proofErr w:type="spellStart"/>
      <w:r w:rsidRPr="00437E83">
        <w:rPr>
          <w:lang w:eastAsia="zh-CN"/>
        </w:rPr>
        <w:t>LocationReportConfiguration</w:t>
      </w:r>
      <w:bookmarkEnd w:id="1286"/>
      <w:proofErr w:type="spellEnd"/>
    </w:p>
    <w:p w14:paraId="6DC0D7E9" w14:textId="0257A5A1" w:rsidR="000831F6" w:rsidRPr="00437E83" w:rsidRDefault="000831F6" w:rsidP="000831F6">
      <w:pPr>
        <w:pStyle w:val="TH"/>
      </w:pPr>
      <w:bookmarkStart w:id="1287" w:name="_CRTableB_2_3_21"/>
      <w:r w:rsidRPr="00437E83">
        <w:t>Table </w:t>
      </w:r>
      <w:bookmarkEnd w:id="1287"/>
      <w:r w:rsidRPr="00437E83">
        <w:t xml:space="preserve">B.2.3.2-1: Definition of type </w:t>
      </w:r>
      <w:proofErr w:type="spellStart"/>
      <w:r w:rsidRPr="00437E83">
        <w:t>LocationReportConfiguration</w:t>
      </w:r>
      <w:proofErr w:type="spellEnd"/>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74"/>
        <w:gridCol w:w="1036"/>
        <w:gridCol w:w="438"/>
        <w:gridCol w:w="1409"/>
        <w:gridCol w:w="3542"/>
        <w:gridCol w:w="2058"/>
      </w:tblGrid>
      <w:tr w:rsidR="000831F6" w:rsidRPr="00437E83" w14:paraId="71D10982"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Pr="00437E83" w:rsidRDefault="000831F6" w:rsidP="0067361F">
            <w:pPr>
              <w:pStyle w:val="TAH"/>
            </w:pPr>
            <w:r w:rsidRPr="00437E83">
              <w:t>Attribute name</w:t>
            </w:r>
          </w:p>
        </w:tc>
        <w:tc>
          <w:tcPr>
            <w:tcW w:w="103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Pr="00437E83" w:rsidRDefault="000831F6" w:rsidP="0067361F">
            <w:pPr>
              <w:pStyle w:val="TAH"/>
            </w:pPr>
            <w:r w:rsidRPr="00437E83">
              <w:t>Data type</w:t>
            </w:r>
          </w:p>
        </w:tc>
        <w:tc>
          <w:tcPr>
            <w:tcW w:w="438"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Pr="00437E83" w:rsidRDefault="000831F6" w:rsidP="0067361F">
            <w:pPr>
              <w:pStyle w:val="TAH"/>
            </w:pPr>
            <w:r w:rsidRPr="00437E83">
              <w:t>P</w:t>
            </w:r>
          </w:p>
        </w:tc>
        <w:tc>
          <w:tcPr>
            <w:tcW w:w="1409"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Pr="00437E83" w:rsidRDefault="000831F6" w:rsidP="00BB508C">
            <w:pPr>
              <w:pStyle w:val="TAH"/>
            </w:pPr>
            <w:r w:rsidRPr="00437E83">
              <w:t>Cardinality</w:t>
            </w:r>
          </w:p>
        </w:tc>
        <w:tc>
          <w:tcPr>
            <w:tcW w:w="3542"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Pr="00437E83" w:rsidRDefault="000831F6" w:rsidP="0067361F">
            <w:pPr>
              <w:pStyle w:val="TAH"/>
              <w:rPr>
                <w:rFonts w:cs="Arial"/>
                <w:szCs w:val="18"/>
              </w:rPr>
            </w:pPr>
            <w:r w:rsidRPr="00437E83">
              <w:rPr>
                <w:rFonts w:cs="Arial"/>
                <w:szCs w:val="18"/>
              </w:rPr>
              <w:t>Description</w:t>
            </w:r>
          </w:p>
        </w:tc>
        <w:tc>
          <w:tcPr>
            <w:tcW w:w="205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Pr="00437E83" w:rsidRDefault="000831F6" w:rsidP="0067361F">
            <w:pPr>
              <w:pStyle w:val="TAH"/>
              <w:rPr>
                <w:rFonts w:cs="Arial"/>
                <w:szCs w:val="18"/>
              </w:rPr>
            </w:pPr>
            <w:r w:rsidRPr="00437E83">
              <w:t>Applicability</w:t>
            </w:r>
          </w:p>
        </w:tc>
      </w:tr>
      <w:tr w:rsidR="000831F6" w:rsidRPr="00437E83" w14:paraId="106B1DB2"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7B66A959" w14:textId="77777777" w:rsidR="000831F6" w:rsidRPr="00437E83" w:rsidRDefault="000831F6" w:rsidP="0067361F">
            <w:pPr>
              <w:pStyle w:val="TAL"/>
            </w:pPr>
            <w:proofErr w:type="spellStart"/>
            <w:r w:rsidRPr="00437E83">
              <w:t>valTgtUes</w:t>
            </w:r>
            <w:proofErr w:type="spellEnd"/>
          </w:p>
        </w:tc>
        <w:tc>
          <w:tcPr>
            <w:tcW w:w="1036" w:type="dxa"/>
            <w:tcBorders>
              <w:top w:val="single" w:sz="4" w:space="0" w:color="auto"/>
              <w:left w:val="single" w:sz="4" w:space="0" w:color="auto"/>
              <w:bottom w:val="single" w:sz="4" w:space="0" w:color="auto"/>
              <w:right w:val="single" w:sz="4" w:space="0" w:color="auto"/>
            </w:tcBorders>
          </w:tcPr>
          <w:p w14:paraId="2C7BB58B" w14:textId="77777777" w:rsidR="000831F6" w:rsidRPr="00437E83" w:rsidRDefault="000831F6" w:rsidP="0067361F">
            <w:pPr>
              <w:pStyle w:val="TAL"/>
            </w:pPr>
            <w:r w:rsidRPr="00437E83">
              <w:t>array(</w:t>
            </w:r>
            <w:proofErr w:type="spellStart"/>
            <w:r w:rsidRPr="00437E83">
              <w:t>ValTargetUe</w:t>
            </w:r>
            <w:proofErr w:type="spellEnd"/>
            <w:r w:rsidRPr="00437E83">
              <w:t>)</w:t>
            </w:r>
          </w:p>
        </w:tc>
        <w:tc>
          <w:tcPr>
            <w:tcW w:w="438" w:type="dxa"/>
            <w:tcBorders>
              <w:top w:val="single" w:sz="4" w:space="0" w:color="auto"/>
              <w:left w:val="single" w:sz="4" w:space="0" w:color="auto"/>
              <w:bottom w:val="single" w:sz="4" w:space="0" w:color="auto"/>
              <w:right w:val="single" w:sz="4" w:space="0" w:color="auto"/>
            </w:tcBorders>
          </w:tcPr>
          <w:p w14:paraId="20F052DD" w14:textId="77777777" w:rsidR="000831F6" w:rsidRPr="00437E83" w:rsidRDefault="000831F6" w:rsidP="0067361F">
            <w:pPr>
              <w:pStyle w:val="TAC"/>
            </w:pPr>
            <w:r w:rsidRPr="00437E83">
              <w:t>M</w:t>
            </w:r>
          </w:p>
        </w:tc>
        <w:tc>
          <w:tcPr>
            <w:tcW w:w="1409" w:type="dxa"/>
            <w:tcBorders>
              <w:top w:val="single" w:sz="4" w:space="0" w:color="auto"/>
              <w:left w:val="single" w:sz="4" w:space="0" w:color="auto"/>
              <w:bottom w:val="single" w:sz="4" w:space="0" w:color="auto"/>
              <w:right w:val="single" w:sz="4" w:space="0" w:color="auto"/>
            </w:tcBorders>
          </w:tcPr>
          <w:p w14:paraId="3EA7B90F" w14:textId="77777777" w:rsidR="000831F6" w:rsidRPr="00437E83" w:rsidRDefault="000831F6" w:rsidP="0067361F">
            <w:pPr>
              <w:pStyle w:val="TAL"/>
            </w:pPr>
            <w:r w:rsidRPr="00437E83">
              <w:t>1..N</w:t>
            </w:r>
          </w:p>
        </w:tc>
        <w:tc>
          <w:tcPr>
            <w:tcW w:w="3542" w:type="dxa"/>
            <w:tcBorders>
              <w:top w:val="single" w:sz="4" w:space="0" w:color="auto"/>
              <w:left w:val="single" w:sz="4" w:space="0" w:color="auto"/>
              <w:bottom w:val="single" w:sz="4" w:space="0" w:color="auto"/>
              <w:right w:val="single" w:sz="4" w:space="0" w:color="auto"/>
            </w:tcBorders>
          </w:tcPr>
          <w:p w14:paraId="437346F2" w14:textId="77777777" w:rsidR="000831F6" w:rsidRPr="00437E83" w:rsidRDefault="000831F6" w:rsidP="0067361F">
            <w:pPr>
              <w:pStyle w:val="TAL"/>
              <w:rPr>
                <w:rFonts w:cs="Arial"/>
                <w:szCs w:val="18"/>
                <w:lang w:eastAsia="zh-CN"/>
              </w:rPr>
            </w:pPr>
            <w:r w:rsidRPr="00437E83">
              <w:rPr>
                <w:rFonts w:cs="Arial"/>
                <w:szCs w:val="18"/>
                <w:lang w:eastAsia="zh-CN"/>
              </w:rPr>
              <w:t>VAL users to whom the configuration information is applied</w:t>
            </w:r>
          </w:p>
        </w:tc>
        <w:tc>
          <w:tcPr>
            <w:tcW w:w="2058" w:type="dxa"/>
            <w:tcBorders>
              <w:top w:val="single" w:sz="4" w:space="0" w:color="auto"/>
              <w:left w:val="single" w:sz="4" w:space="0" w:color="auto"/>
              <w:bottom w:val="single" w:sz="4" w:space="0" w:color="auto"/>
              <w:right w:val="single" w:sz="4" w:space="0" w:color="auto"/>
            </w:tcBorders>
          </w:tcPr>
          <w:p w14:paraId="38758B3B" w14:textId="77777777" w:rsidR="000831F6" w:rsidRPr="00437E83" w:rsidRDefault="000831F6" w:rsidP="0067361F">
            <w:pPr>
              <w:pStyle w:val="TAL"/>
              <w:rPr>
                <w:rFonts w:cs="Arial"/>
                <w:szCs w:val="18"/>
              </w:rPr>
            </w:pPr>
          </w:p>
        </w:tc>
      </w:tr>
      <w:tr w:rsidR="000831F6" w:rsidRPr="00437E83" w14:paraId="6F14EF75"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785EDF2C" w14:textId="77777777" w:rsidR="000831F6" w:rsidRPr="00437E83" w:rsidRDefault="000831F6" w:rsidP="0067361F">
            <w:pPr>
              <w:pStyle w:val="TAL"/>
              <w:rPr>
                <w:lang w:eastAsia="zh-CN"/>
              </w:rPr>
            </w:pPr>
            <w:proofErr w:type="spellStart"/>
            <w:r w:rsidRPr="00437E83">
              <w:rPr>
                <w:lang w:eastAsia="zh-CN"/>
              </w:rPr>
              <w:t>locationType</w:t>
            </w:r>
            <w:proofErr w:type="spellEnd"/>
          </w:p>
        </w:tc>
        <w:tc>
          <w:tcPr>
            <w:tcW w:w="1036" w:type="dxa"/>
            <w:tcBorders>
              <w:top w:val="single" w:sz="4" w:space="0" w:color="auto"/>
              <w:left w:val="single" w:sz="4" w:space="0" w:color="auto"/>
              <w:bottom w:val="single" w:sz="4" w:space="0" w:color="auto"/>
              <w:right w:val="single" w:sz="4" w:space="0" w:color="auto"/>
            </w:tcBorders>
          </w:tcPr>
          <w:p w14:paraId="6AA48CF3" w14:textId="77777777" w:rsidR="000831F6" w:rsidRPr="00437E83" w:rsidRDefault="000831F6" w:rsidP="0067361F">
            <w:pPr>
              <w:pStyle w:val="TAL"/>
              <w:rPr>
                <w:lang w:eastAsia="zh-CN"/>
              </w:rPr>
            </w:pPr>
            <w:r w:rsidRPr="00437E83">
              <w:rPr>
                <w:lang w:eastAsia="zh-CN"/>
              </w:rPr>
              <w:t>Accuracy</w:t>
            </w:r>
          </w:p>
        </w:tc>
        <w:tc>
          <w:tcPr>
            <w:tcW w:w="438" w:type="dxa"/>
            <w:tcBorders>
              <w:top w:val="single" w:sz="4" w:space="0" w:color="auto"/>
              <w:left w:val="single" w:sz="4" w:space="0" w:color="auto"/>
              <w:bottom w:val="single" w:sz="4" w:space="0" w:color="auto"/>
              <w:right w:val="single" w:sz="4" w:space="0" w:color="auto"/>
            </w:tcBorders>
          </w:tcPr>
          <w:p w14:paraId="45C02AC2" w14:textId="77777777" w:rsidR="000831F6" w:rsidRPr="00437E83" w:rsidRDefault="000831F6" w:rsidP="0067361F">
            <w:pPr>
              <w:pStyle w:val="TAC"/>
              <w:rPr>
                <w:lang w:eastAsia="zh-CN"/>
              </w:rPr>
            </w:pPr>
            <w:r w:rsidRPr="00437E83">
              <w:rPr>
                <w:lang w:eastAsia="zh-CN"/>
              </w:rPr>
              <w:t>M</w:t>
            </w:r>
          </w:p>
        </w:tc>
        <w:tc>
          <w:tcPr>
            <w:tcW w:w="1409" w:type="dxa"/>
            <w:tcBorders>
              <w:top w:val="single" w:sz="4" w:space="0" w:color="auto"/>
              <w:left w:val="single" w:sz="4" w:space="0" w:color="auto"/>
              <w:bottom w:val="single" w:sz="4" w:space="0" w:color="auto"/>
              <w:right w:val="single" w:sz="4" w:space="0" w:color="auto"/>
            </w:tcBorders>
          </w:tcPr>
          <w:p w14:paraId="78351E34" w14:textId="77777777" w:rsidR="000831F6" w:rsidRPr="00437E83" w:rsidRDefault="000831F6" w:rsidP="0067361F">
            <w:pPr>
              <w:pStyle w:val="TAL"/>
            </w:pPr>
            <w:r w:rsidRPr="00437E83">
              <w:rPr>
                <w:lang w:eastAsia="zh-CN"/>
              </w:rPr>
              <w:t>1</w:t>
            </w:r>
          </w:p>
        </w:tc>
        <w:tc>
          <w:tcPr>
            <w:tcW w:w="3542" w:type="dxa"/>
            <w:tcBorders>
              <w:top w:val="single" w:sz="4" w:space="0" w:color="auto"/>
              <w:left w:val="single" w:sz="4" w:space="0" w:color="auto"/>
              <w:bottom w:val="single" w:sz="4" w:space="0" w:color="auto"/>
              <w:right w:val="single" w:sz="4" w:space="0" w:color="auto"/>
            </w:tcBorders>
          </w:tcPr>
          <w:p w14:paraId="28D4A6E8" w14:textId="77777777" w:rsidR="000831F6" w:rsidRPr="00437E83" w:rsidRDefault="000831F6" w:rsidP="0067361F">
            <w:pPr>
              <w:pStyle w:val="TAL"/>
              <w:rPr>
                <w:rFonts w:cs="Arial"/>
                <w:szCs w:val="18"/>
                <w:lang w:eastAsia="zh-CN"/>
              </w:rPr>
            </w:pPr>
            <w:r w:rsidRPr="00437E83">
              <w:rPr>
                <w:rFonts w:cs="Arial"/>
                <w:szCs w:val="18"/>
                <w:lang w:eastAsia="zh-CN"/>
              </w:rPr>
              <w:t>The type of location information is requested.</w:t>
            </w:r>
          </w:p>
        </w:tc>
        <w:tc>
          <w:tcPr>
            <w:tcW w:w="2058" w:type="dxa"/>
            <w:tcBorders>
              <w:top w:val="single" w:sz="4" w:space="0" w:color="auto"/>
              <w:left w:val="single" w:sz="4" w:space="0" w:color="auto"/>
              <w:bottom w:val="single" w:sz="4" w:space="0" w:color="auto"/>
              <w:right w:val="single" w:sz="4" w:space="0" w:color="auto"/>
            </w:tcBorders>
          </w:tcPr>
          <w:p w14:paraId="0113C90F" w14:textId="77777777" w:rsidR="000831F6" w:rsidRPr="00437E83" w:rsidRDefault="000831F6" w:rsidP="0067361F">
            <w:pPr>
              <w:pStyle w:val="TAL"/>
              <w:rPr>
                <w:rFonts w:cs="Arial"/>
                <w:szCs w:val="18"/>
              </w:rPr>
            </w:pPr>
          </w:p>
        </w:tc>
      </w:tr>
      <w:tr w:rsidR="000831F6" w:rsidRPr="00437E83" w14:paraId="15427571"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11333F63" w14:textId="77777777" w:rsidR="000831F6" w:rsidRPr="00437E83" w:rsidRDefault="000831F6" w:rsidP="0067361F">
            <w:pPr>
              <w:pStyle w:val="TAL"/>
            </w:pPr>
            <w:proofErr w:type="spellStart"/>
            <w:r w:rsidRPr="00437E83">
              <w:t>triggeringCriteria</w:t>
            </w:r>
            <w:proofErr w:type="spellEnd"/>
          </w:p>
        </w:tc>
        <w:tc>
          <w:tcPr>
            <w:tcW w:w="1036" w:type="dxa"/>
            <w:tcBorders>
              <w:top w:val="single" w:sz="4" w:space="0" w:color="auto"/>
              <w:left w:val="single" w:sz="4" w:space="0" w:color="auto"/>
              <w:bottom w:val="single" w:sz="4" w:space="0" w:color="auto"/>
              <w:right w:val="single" w:sz="4" w:space="0" w:color="auto"/>
            </w:tcBorders>
          </w:tcPr>
          <w:p w14:paraId="76137CEC" w14:textId="77777777" w:rsidR="000831F6" w:rsidRPr="00437E83" w:rsidRDefault="000831F6" w:rsidP="0067361F">
            <w:pPr>
              <w:pStyle w:val="TAL"/>
            </w:pPr>
            <w:proofErr w:type="spellStart"/>
            <w:r w:rsidRPr="00437E83">
              <w:t>TriggeringCriteriaType</w:t>
            </w:r>
            <w:proofErr w:type="spellEnd"/>
          </w:p>
        </w:tc>
        <w:tc>
          <w:tcPr>
            <w:tcW w:w="438" w:type="dxa"/>
            <w:tcBorders>
              <w:top w:val="single" w:sz="4" w:space="0" w:color="auto"/>
              <w:left w:val="single" w:sz="4" w:space="0" w:color="auto"/>
              <w:bottom w:val="single" w:sz="4" w:space="0" w:color="auto"/>
              <w:right w:val="single" w:sz="4" w:space="0" w:color="auto"/>
            </w:tcBorders>
          </w:tcPr>
          <w:p w14:paraId="64AC6045" w14:textId="77777777" w:rsidR="000831F6" w:rsidRPr="00437E83" w:rsidRDefault="000831F6" w:rsidP="0067361F">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43F61EB1" w14:textId="77777777" w:rsidR="000831F6" w:rsidRPr="00437E83" w:rsidRDefault="000831F6" w:rsidP="0067361F">
            <w:pPr>
              <w:pStyle w:val="TAL"/>
              <w:rPr>
                <w:lang w:eastAsia="zh-CN"/>
              </w:rPr>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54044E28" w14:textId="77777777" w:rsidR="000831F6" w:rsidRPr="00437E83" w:rsidRDefault="000831F6" w:rsidP="0067361F">
            <w:pPr>
              <w:pStyle w:val="TAL"/>
              <w:rPr>
                <w:rFonts w:cs="Arial"/>
                <w:szCs w:val="18"/>
                <w:lang w:eastAsia="zh-CN"/>
              </w:rPr>
            </w:pPr>
            <w:r w:rsidRPr="00437E83">
              <w:rPr>
                <w:rFonts w:cs="Arial"/>
                <w:szCs w:val="18"/>
                <w:lang w:eastAsia="zh-CN"/>
              </w:rPr>
              <w:t>The triggering criteria associated with this configuration.</w:t>
            </w:r>
          </w:p>
        </w:tc>
        <w:tc>
          <w:tcPr>
            <w:tcW w:w="2058" w:type="dxa"/>
            <w:tcBorders>
              <w:top w:val="single" w:sz="4" w:space="0" w:color="auto"/>
              <w:left w:val="single" w:sz="4" w:space="0" w:color="auto"/>
              <w:bottom w:val="single" w:sz="4" w:space="0" w:color="auto"/>
              <w:right w:val="single" w:sz="4" w:space="0" w:color="auto"/>
            </w:tcBorders>
          </w:tcPr>
          <w:p w14:paraId="443736EA" w14:textId="77777777" w:rsidR="000831F6" w:rsidRPr="00437E83" w:rsidRDefault="000831F6" w:rsidP="0067361F">
            <w:pPr>
              <w:pStyle w:val="TAL"/>
              <w:rPr>
                <w:rFonts w:cs="Arial"/>
                <w:szCs w:val="18"/>
              </w:rPr>
            </w:pPr>
          </w:p>
        </w:tc>
      </w:tr>
      <w:tr w:rsidR="000831F6" w:rsidRPr="00437E83" w14:paraId="6090BB53"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31A04000" w14:textId="77777777" w:rsidR="000831F6" w:rsidRPr="00437E83" w:rsidRDefault="000831F6" w:rsidP="0067361F">
            <w:pPr>
              <w:pStyle w:val="TAL"/>
            </w:pPr>
            <w:proofErr w:type="spellStart"/>
            <w:r w:rsidRPr="00437E83">
              <w:t>minimumIntervalLength</w:t>
            </w:r>
            <w:proofErr w:type="spellEnd"/>
          </w:p>
        </w:tc>
        <w:tc>
          <w:tcPr>
            <w:tcW w:w="1036" w:type="dxa"/>
            <w:tcBorders>
              <w:top w:val="single" w:sz="4" w:space="0" w:color="auto"/>
              <w:left w:val="single" w:sz="4" w:space="0" w:color="auto"/>
              <w:bottom w:val="single" w:sz="4" w:space="0" w:color="auto"/>
              <w:right w:val="single" w:sz="4" w:space="0" w:color="auto"/>
            </w:tcBorders>
          </w:tcPr>
          <w:p w14:paraId="6BC41292" w14:textId="77777777" w:rsidR="000831F6" w:rsidRPr="00437E83" w:rsidRDefault="000831F6" w:rsidP="0067361F">
            <w:pPr>
              <w:pStyle w:val="TAL"/>
            </w:pPr>
            <w:proofErr w:type="spellStart"/>
            <w:r w:rsidRPr="00437E83">
              <w:t>Uinteger</w:t>
            </w:r>
            <w:proofErr w:type="spellEnd"/>
          </w:p>
        </w:tc>
        <w:tc>
          <w:tcPr>
            <w:tcW w:w="438" w:type="dxa"/>
            <w:tcBorders>
              <w:top w:val="single" w:sz="4" w:space="0" w:color="auto"/>
              <w:left w:val="single" w:sz="4" w:space="0" w:color="auto"/>
              <w:bottom w:val="single" w:sz="4" w:space="0" w:color="auto"/>
              <w:right w:val="single" w:sz="4" w:space="0" w:color="auto"/>
            </w:tcBorders>
          </w:tcPr>
          <w:p w14:paraId="5C094B52" w14:textId="77777777" w:rsidR="000831F6" w:rsidRPr="00437E83" w:rsidRDefault="000831F6" w:rsidP="0067361F">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6B9B725C" w14:textId="77777777" w:rsidR="000831F6" w:rsidRPr="00437E83" w:rsidRDefault="000831F6" w:rsidP="0067361F">
            <w:pPr>
              <w:pStyle w:val="TAL"/>
              <w:rPr>
                <w:lang w:eastAsia="zh-CN"/>
              </w:rPr>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457F3100" w14:textId="77777777" w:rsidR="000831F6" w:rsidRPr="00437E83" w:rsidRDefault="000831F6" w:rsidP="0067361F">
            <w:pPr>
              <w:pStyle w:val="TAL"/>
              <w:rPr>
                <w:rFonts w:cs="Arial"/>
                <w:szCs w:val="18"/>
                <w:lang w:eastAsia="zh-CN"/>
              </w:rPr>
            </w:pPr>
            <w:r w:rsidRPr="00437E83">
              <w:t>The minimum time between consecutive reports.</w:t>
            </w:r>
          </w:p>
        </w:tc>
        <w:tc>
          <w:tcPr>
            <w:tcW w:w="2058" w:type="dxa"/>
            <w:tcBorders>
              <w:top w:val="single" w:sz="4" w:space="0" w:color="auto"/>
              <w:left w:val="single" w:sz="4" w:space="0" w:color="auto"/>
              <w:bottom w:val="single" w:sz="4" w:space="0" w:color="auto"/>
              <w:right w:val="single" w:sz="4" w:space="0" w:color="auto"/>
            </w:tcBorders>
          </w:tcPr>
          <w:p w14:paraId="3B87B753" w14:textId="77777777" w:rsidR="000831F6" w:rsidRPr="00437E83" w:rsidRDefault="000831F6" w:rsidP="0067361F">
            <w:pPr>
              <w:pStyle w:val="TAL"/>
              <w:rPr>
                <w:rFonts w:cs="Arial"/>
                <w:szCs w:val="18"/>
              </w:rPr>
            </w:pPr>
          </w:p>
        </w:tc>
      </w:tr>
      <w:tr w:rsidR="00EA2956" w:rsidRPr="00437E83" w14:paraId="64633D0A"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7F23E8C5" w14:textId="6FC325BC" w:rsidR="00EA2956" w:rsidRPr="00437E83" w:rsidRDefault="00EA2956" w:rsidP="00EA2956">
            <w:pPr>
              <w:pStyle w:val="TAL"/>
            </w:pPr>
            <w:proofErr w:type="spellStart"/>
            <w:r w:rsidRPr="00437E83">
              <w:t>immediateReport</w:t>
            </w:r>
            <w:r w:rsidRPr="00437E83">
              <w:rPr>
                <w:lang w:eastAsia="zh-CN"/>
              </w:rPr>
              <w:t>I</w:t>
            </w:r>
            <w:r w:rsidRPr="00437E83">
              <w:t>nd</w:t>
            </w:r>
            <w:proofErr w:type="spellEnd"/>
          </w:p>
        </w:tc>
        <w:tc>
          <w:tcPr>
            <w:tcW w:w="1036" w:type="dxa"/>
            <w:tcBorders>
              <w:top w:val="single" w:sz="4" w:space="0" w:color="auto"/>
              <w:left w:val="single" w:sz="4" w:space="0" w:color="auto"/>
              <w:bottom w:val="single" w:sz="4" w:space="0" w:color="auto"/>
              <w:right w:val="single" w:sz="4" w:space="0" w:color="auto"/>
            </w:tcBorders>
          </w:tcPr>
          <w:p w14:paraId="1FA5DCC2" w14:textId="2C8B93C3" w:rsidR="00EA2956" w:rsidRPr="00437E83" w:rsidRDefault="00EA2956" w:rsidP="00EA2956">
            <w:pPr>
              <w:pStyle w:val="TAL"/>
            </w:pPr>
            <w:proofErr w:type="spellStart"/>
            <w:r w:rsidRPr="00437E83">
              <w:rPr>
                <w:lang w:eastAsia="zh-CN"/>
              </w:rPr>
              <w:t>boolean</w:t>
            </w:r>
            <w:proofErr w:type="spellEnd"/>
          </w:p>
        </w:tc>
        <w:tc>
          <w:tcPr>
            <w:tcW w:w="438" w:type="dxa"/>
            <w:tcBorders>
              <w:top w:val="single" w:sz="4" w:space="0" w:color="auto"/>
              <w:left w:val="single" w:sz="4" w:space="0" w:color="auto"/>
              <w:bottom w:val="single" w:sz="4" w:space="0" w:color="auto"/>
              <w:right w:val="single" w:sz="4" w:space="0" w:color="auto"/>
            </w:tcBorders>
          </w:tcPr>
          <w:p w14:paraId="3912B673" w14:textId="01B05A10" w:rsidR="00EA2956" w:rsidRPr="00437E83" w:rsidRDefault="00EA2956" w:rsidP="00EA2956">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1DEE278E" w14:textId="657BD075" w:rsidR="00EA2956" w:rsidRPr="00437E83" w:rsidRDefault="00EA2956" w:rsidP="00EA2956">
            <w:pPr>
              <w:pStyle w:val="TAL"/>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54703AE4" w14:textId="59F8FEA2" w:rsidR="00EA2956" w:rsidRPr="00437E83" w:rsidRDefault="00EA2956" w:rsidP="00EA2956">
            <w:pPr>
              <w:pStyle w:val="TAL"/>
            </w:pPr>
            <w:r w:rsidRPr="00437E83">
              <w:t>Indicate</w:t>
            </w:r>
            <w:r w:rsidRPr="00437E83">
              <w:rPr>
                <w:lang w:eastAsia="zh-CN"/>
              </w:rPr>
              <w:t>s</w:t>
            </w:r>
            <w:r w:rsidRPr="00437E83">
              <w:t xml:space="preserve"> whether </w:t>
            </w:r>
            <w:r w:rsidRPr="00437E83">
              <w:rPr>
                <w:lang w:eastAsia="zh-CN"/>
              </w:rPr>
              <w:t xml:space="preserve">an </w:t>
            </w:r>
            <w:r w:rsidRPr="00437E83">
              <w:t xml:space="preserve">immediate </w:t>
            </w:r>
            <w:r w:rsidRPr="00437E83">
              <w:rPr>
                <w:lang w:eastAsia="zh-CN"/>
              </w:rPr>
              <w:t xml:space="preserve">location </w:t>
            </w:r>
            <w:r w:rsidRPr="00437E83">
              <w:t xml:space="preserve">report </w:t>
            </w:r>
            <w:r w:rsidRPr="00437E83">
              <w:rPr>
                <w:lang w:eastAsia="zh-CN"/>
              </w:rPr>
              <w:t xml:space="preserve">is </w:t>
            </w:r>
            <w:r w:rsidRPr="00437E83">
              <w:t>required.</w:t>
            </w:r>
          </w:p>
        </w:tc>
        <w:tc>
          <w:tcPr>
            <w:tcW w:w="2058" w:type="dxa"/>
            <w:tcBorders>
              <w:top w:val="single" w:sz="4" w:space="0" w:color="auto"/>
              <w:left w:val="single" w:sz="4" w:space="0" w:color="auto"/>
              <w:bottom w:val="single" w:sz="4" w:space="0" w:color="auto"/>
              <w:right w:val="single" w:sz="4" w:space="0" w:color="auto"/>
            </w:tcBorders>
          </w:tcPr>
          <w:p w14:paraId="70902187" w14:textId="77777777" w:rsidR="00EA2956" w:rsidRPr="00437E83" w:rsidRDefault="00EA2956" w:rsidP="00EA2956">
            <w:pPr>
              <w:pStyle w:val="TAL"/>
              <w:rPr>
                <w:rFonts w:cs="Arial"/>
                <w:szCs w:val="18"/>
              </w:rPr>
            </w:pPr>
          </w:p>
        </w:tc>
      </w:tr>
      <w:tr w:rsidR="00EA2956" w:rsidRPr="00437E83" w14:paraId="284291A6"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6B5663AF" w14:textId="404D6D6F" w:rsidR="00EA2956" w:rsidRPr="00437E83" w:rsidRDefault="00EA2956" w:rsidP="00EA2956">
            <w:pPr>
              <w:pStyle w:val="TAL"/>
            </w:pPr>
            <w:proofErr w:type="spellStart"/>
            <w:r w:rsidRPr="00437E83">
              <w:t>endpointId</w:t>
            </w:r>
            <w:proofErr w:type="spellEnd"/>
          </w:p>
        </w:tc>
        <w:tc>
          <w:tcPr>
            <w:tcW w:w="1036" w:type="dxa"/>
            <w:tcBorders>
              <w:top w:val="single" w:sz="4" w:space="0" w:color="auto"/>
              <w:left w:val="single" w:sz="4" w:space="0" w:color="auto"/>
              <w:bottom w:val="single" w:sz="4" w:space="0" w:color="auto"/>
              <w:right w:val="single" w:sz="4" w:space="0" w:color="auto"/>
            </w:tcBorders>
          </w:tcPr>
          <w:p w14:paraId="6C3B2649" w14:textId="756C1A55" w:rsidR="00EA2956" w:rsidRPr="00437E83" w:rsidRDefault="00EA2956" w:rsidP="00EA2956">
            <w:pPr>
              <w:pStyle w:val="TAL"/>
            </w:pPr>
            <w:proofErr w:type="spellStart"/>
            <w:r w:rsidRPr="00437E83">
              <w:rPr>
                <w:lang w:eastAsia="zh-CN"/>
              </w:rPr>
              <w:t>EndpointId</w:t>
            </w:r>
            <w:proofErr w:type="spellEnd"/>
          </w:p>
        </w:tc>
        <w:tc>
          <w:tcPr>
            <w:tcW w:w="438" w:type="dxa"/>
            <w:tcBorders>
              <w:top w:val="single" w:sz="4" w:space="0" w:color="auto"/>
              <w:left w:val="single" w:sz="4" w:space="0" w:color="auto"/>
              <w:bottom w:val="single" w:sz="4" w:space="0" w:color="auto"/>
              <w:right w:val="single" w:sz="4" w:space="0" w:color="auto"/>
            </w:tcBorders>
          </w:tcPr>
          <w:p w14:paraId="3438A625" w14:textId="4F3B1501" w:rsidR="00EA2956" w:rsidRPr="00437E83" w:rsidRDefault="00EA2956" w:rsidP="00EA2956">
            <w:pPr>
              <w:pStyle w:val="TAC"/>
              <w:rPr>
                <w:lang w:eastAsia="zh-CN"/>
              </w:rPr>
            </w:pPr>
            <w:r w:rsidRPr="00437E83">
              <w:t>O</w:t>
            </w:r>
          </w:p>
        </w:tc>
        <w:tc>
          <w:tcPr>
            <w:tcW w:w="1409" w:type="dxa"/>
            <w:tcBorders>
              <w:top w:val="single" w:sz="4" w:space="0" w:color="auto"/>
              <w:left w:val="single" w:sz="4" w:space="0" w:color="auto"/>
              <w:bottom w:val="single" w:sz="4" w:space="0" w:color="auto"/>
              <w:right w:val="single" w:sz="4" w:space="0" w:color="auto"/>
            </w:tcBorders>
          </w:tcPr>
          <w:p w14:paraId="7C4ABB5F" w14:textId="28A1B762" w:rsidR="00EA2956" w:rsidRPr="00437E83" w:rsidRDefault="00EA2956" w:rsidP="00EA2956">
            <w:pPr>
              <w:pStyle w:val="TAL"/>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5F04F348" w14:textId="77777777" w:rsidR="00EA2956" w:rsidRPr="00437E83" w:rsidRDefault="00EA2956" w:rsidP="00EA2956">
            <w:pPr>
              <w:pStyle w:val="TAL"/>
            </w:pPr>
            <w:r w:rsidRPr="00437E83">
              <w:t>Identity of the endpoint of the selected VAL server to which the location report notification has to be sent.</w:t>
            </w:r>
          </w:p>
          <w:p w14:paraId="5A0314DC" w14:textId="5BF5F256" w:rsidR="00EA2956" w:rsidRPr="00437E83" w:rsidRDefault="00EA2956" w:rsidP="00EA2956">
            <w:pPr>
              <w:pStyle w:val="TAL"/>
            </w:pPr>
            <w:r w:rsidRPr="00437E83">
              <w:t>NOTE</w:t>
            </w:r>
          </w:p>
        </w:tc>
        <w:tc>
          <w:tcPr>
            <w:tcW w:w="2058" w:type="dxa"/>
            <w:tcBorders>
              <w:top w:val="single" w:sz="4" w:space="0" w:color="auto"/>
              <w:left w:val="single" w:sz="4" w:space="0" w:color="auto"/>
              <w:bottom w:val="single" w:sz="4" w:space="0" w:color="auto"/>
              <w:right w:val="single" w:sz="4" w:space="0" w:color="auto"/>
            </w:tcBorders>
          </w:tcPr>
          <w:p w14:paraId="434424BF" w14:textId="77777777" w:rsidR="00EA2956" w:rsidRPr="00437E83" w:rsidRDefault="00EA2956" w:rsidP="00EA2956">
            <w:pPr>
              <w:pStyle w:val="TAL"/>
              <w:rPr>
                <w:rFonts w:cs="Arial"/>
                <w:szCs w:val="18"/>
              </w:rPr>
            </w:pPr>
          </w:p>
        </w:tc>
      </w:tr>
      <w:tr w:rsidR="00A52150" w:rsidRPr="00437E83" w14:paraId="3E69B4EB"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42A71878" w14:textId="6D48E1D2" w:rsidR="00A52150" w:rsidRPr="00437E83" w:rsidRDefault="00A52150" w:rsidP="00B42DA2">
            <w:pPr>
              <w:pStyle w:val="TAL"/>
            </w:pPr>
            <w:proofErr w:type="spellStart"/>
            <w:r w:rsidRPr="00437E83">
              <w:t>timestampInd</w:t>
            </w:r>
            <w:proofErr w:type="spellEnd"/>
          </w:p>
        </w:tc>
        <w:tc>
          <w:tcPr>
            <w:tcW w:w="1036" w:type="dxa"/>
            <w:tcBorders>
              <w:top w:val="single" w:sz="4" w:space="0" w:color="auto"/>
              <w:left w:val="single" w:sz="4" w:space="0" w:color="auto"/>
              <w:bottom w:val="single" w:sz="4" w:space="0" w:color="auto"/>
              <w:right w:val="single" w:sz="4" w:space="0" w:color="auto"/>
            </w:tcBorders>
          </w:tcPr>
          <w:p w14:paraId="1F627EE6" w14:textId="200C1679" w:rsidR="00A52150" w:rsidRPr="00437E83" w:rsidRDefault="00A52150" w:rsidP="00A52150">
            <w:pPr>
              <w:pStyle w:val="TAL"/>
              <w:rPr>
                <w:lang w:eastAsia="zh-CN"/>
              </w:rPr>
            </w:pPr>
            <w:proofErr w:type="spellStart"/>
            <w:r w:rsidRPr="00437E83">
              <w:t>boolean</w:t>
            </w:r>
            <w:proofErr w:type="spellEnd"/>
          </w:p>
        </w:tc>
        <w:tc>
          <w:tcPr>
            <w:tcW w:w="438" w:type="dxa"/>
            <w:tcBorders>
              <w:top w:val="single" w:sz="4" w:space="0" w:color="auto"/>
              <w:left w:val="single" w:sz="4" w:space="0" w:color="auto"/>
              <w:bottom w:val="single" w:sz="4" w:space="0" w:color="auto"/>
              <w:right w:val="single" w:sz="4" w:space="0" w:color="auto"/>
            </w:tcBorders>
          </w:tcPr>
          <w:p w14:paraId="20AB0616" w14:textId="0AC6EA11" w:rsidR="00A52150" w:rsidRPr="00437E83" w:rsidRDefault="00A52150" w:rsidP="00A52150">
            <w:pPr>
              <w:pStyle w:val="TAC"/>
            </w:pPr>
            <w:r w:rsidRPr="00437E83">
              <w:t>O</w:t>
            </w:r>
          </w:p>
        </w:tc>
        <w:tc>
          <w:tcPr>
            <w:tcW w:w="1409" w:type="dxa"/>
            <w:tcBorders>
              <w:top w:val="single" w:sz="4" w:space="0" w:color="auto"/>
              <w:left w:val="single" w:sz="4" w:space="0" w:color="auto"/>
              <w:bottom w:val="single" w:sz="4" w:space="0" w:color="auto"/>
              <w:right w:val="single" w:sz="4" w:space="0" w:color="auto"/>
            </w:tcBorders>
          </w:tcPr>
          <w:p w14:paraId="5C154D3C" w14:textId="0C0E33F1" w:rsidR="00A52150" w:rsidRPr="00437E83" w:rsidRDefault="00A52150" w:rsidP="00A52150">
            <w:pPr>
              <w:pStyle w:val="TAL"/>
            </w:pPr>
            <w:r w:rsidRPr="00437E83">
              <w:rPr>
                <w:lang w:eastAsia="zh-CN"/>
              </w:rPr>
              <w:t>0..1</w:t>
            </w:r>
          </w:p>
        </w:tc>
        <w:tc>
          <w:tcPr>
            <w:tcW w:w="3542" w:type="dxa"/>
            <w:tcBorders>
              <w:top w:val="single" w:sz="4" w:space="0" w:color="auto"/>
              <w:left w:val="single" w:sz="4" w:space="0" w:color="auto"/>
              <w:bottom w:val="single" w:sz="4" w:space="0" w:color="auto"/>
              <w:right w:val="single" w:sz="4" w:space="0" w:color="auto"/>
            </w:tcBorders>
          </w:tcPr>
          <w:p w14:paraId="3840EF6F" w14:textId="17EB6D02" w:rsidR="00A52150" w:rsidRPr="00437E83" w:rsidRDefault="00A52150" w:rsidP="00A52150">
            <w:pPr>
              <w:pStyle w:val="TAL"/>
            </w:pPr>
            <w:r w:rsidRPr="00437E83">
              <w:rPr>
                <w:rFonts w:cs="Arial"/>
                <w:szCs w:val="18"/>
                <w:lang w:eastAsia="zh-CN"/>
              </w:rPr>
              <w:t xml:space="preserve">Indicates whether </w:t>
            </w:r>
            <w:r w:rsidRPr="00437E83">
              <w:rPr>
                <w:lang w:eastAsia="zh-CN"/>
              </w:rPr>
              <w:t>timestamp of the location report is required.</w:t>
            </w:r>
          </w:p>
        </w:tc>
        <w:tc>
          <w:tcPr>
            <w:tcW w:w="2058" w:type="dxa"/>
            <w:tcBorders>
              <w:top w:val="single" w:sz="4" w:space="0" w:color="auto"/>
              <w:left w:val="single" w:sz="4" w:space="0" w:color="auto"/>
              <w:bottom w:val="single" w:sz="4" w:space="0" w:color="auto"/>
              <w:right w:val="single" w:sz="4" w:space="0" w:color="auto"/>
            </w:tcBorders>
          </w:tcPr>
          <w:p w14:paraId="2E2E39BC" w14:textId="77777777" w:rsidR="00A52150" w:rsidRPr="00437E83" w:rsidRDefault="00A52150" w:rsidP="00A52150">
            <w:pPr>
              <w:pStyle w:val="TAL"/>
              <w:rPr>
                <w:rFonts w:cs="Arial"/>
                <w:szCs w:val="18"/>
              </w:rPr>
            </w:pPr>
          </w:p>
        </w:tc>
      </w:tr>
      <w:tr w:rsidR="00A52150" w:rsidRPr="00437E83" w14:paraId="1F7C258B"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738CCEBF" w14:textId="05896D0F" w:rsidR="00A52150" w:rsidRPr="00437E83" w:rsidRDefault="00A52150" w:rsidP="00A52150">
            <w:pPr>
              <w:pStyle w:val="TAL"/>
            </w:pPr>
            <w:proofErr w:type="spellStart"/>
            <w:r w:rsidRPr="00437E83">
              <w:t>requestedLocAccess</w:t>
            </w:r>
            <w:r w:rsidRPr="00437E83">
              <w:rPr>
                <w:lang w:eastAsia="zh-CN"/>
              </w:rPr>
              <w:t>T</w:t>
            </w:r>
            <w:r w:rsidRPr="00437E83">
              <w:t>ype</w:t>
            </w:r>
            <w:proofErr w:type="spellEnd"/>
          </w:p>
        </w:tc>
        <w:tc>
          <w:tcPr>
            <w:tcW w:w="1036" w:type="dxa"/>
            <w:tcBorders>
              <w:top w:val="single" w:sz="4" w:space="0" w:color="auto"/>
              <w:left w:val="single" w:sz="4" w:space="0" w:color="auto"/>
              <w:bottom w:val="single" w:sz="4" w:space="0" w:color="auto"/>
              <w:right w:val="single" w:sz="4" w:space="0" w:color="auto"/>
            </w:tcBorders>
          </w:tcPr>
          <w:p w14:paraId="7BE45D16" w14:textId="0429870F" w:rsidR="00A52150" w:rsidRPr="00437E83" w:rsidRDefault="00A52150" w:rsidP="00A52150">
            <w:pPr>
              <w:pStyle w:val="TAL"/>
            </w:pPr>
            <w:proofErr w:type="spellStart"/>
            <w:r w:rsidRPr="00437E83">
              <w:rPr>
                <w:lang w:eastAsia="zh-CN"/>
              </w:rPr>
              <w:t>LocationAccessType</w:t>
            </w:r>
            <w:proofErr w:type="spellEnd"/>
          </w:p>
        </w:tc>
        <w:tc>
          <w:tcPr>
            <w:tcW w:w="438" w:type="dxa"/>
            <w:tcBorders>
              <w:top w:val="single" w:sz="4" w:space="0" w:color="auto"/>
              <w:left w:val="single" w:sz="4" w:space="0" w:color="auto"/>
              <w:bottom w:val="single" w:sz="4" w:space="0" w:color="auto"/>
              <w:right w:val="single" w:sz="4" w:space="0" w:color="auto"/>
            </w:tcBorders>
          </w:tcPr>
          <w:p w14:paraId="02D414E6" w14:textId="482EFD2D" w:rsidR="00A52150" w:rsidRPr="00437E83" w:rsidRDefault="00A52150" w:rsidP="00A52150">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1D32716E" w14:textId="4DB38010" w:rsidR="00A52150" w:rsidRPr="00437E83" w:rsidRDefault="00A52150" w:rsidP="00A52150">
            <w:pPr>
              <w:pStyle w:val="TAL"/>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33365371" w14:textId="4BCF04D5" w:rsidR="00A52150" w:rsidRPr="00437E83" w:rsidRDefault="00A52150" w:rsidP="00A52150">
            <w:pPr>
              <w:pStyle w:val="TAL"/>
            </w:pPr>
            <w:r w:rsidRPr="00437E83">
              <w:rPr>
                <w:lang w:eastAsia="zh-CN"/>
              </w:rPr>
              <w:t>The i</w:t>
            </w:r>
            <w:r w:rsidRPr="00437E83">
              <w:t>dentit</w:t>
            </w:r>
            <w:r w:rsidRPr="00437E83">
              <w:rPr>
                <w:lang w:eastAsia="zh-CN"/>
              </w:rPr>
              <w:t>ies</w:t>
            </w:r>
            <w:r w:rsidRPr="00437E83">
              <w:t xml:space="preserve"> of the </w:t>
            </w:r>
            <w:r w:rsidRPr="00437E83">
              <w:rPr>
                <w:lang w:eastAsia="zh-CN"/>
              </w:rPr>
              <w:t xml:space="preserve">location </w:t>
            </w:r>
            <w:r w:rsidRPr="00437E83">
              <w:t>access type for which the location information is requested.</w:t>
            </w:r>
          </w:p>
        </w:tc>
        <w:tc>
          <w:tcPr>
            <w:tcW w:w="2058" w:type="dxa"/>
            <w:tcBorders>
              <w:top w:val="single" w:sz="4" w:space="0" w:color="auto"/>
              <w:left w:val="single" w:sz="4" w:space="0" w:color="auto"/>
              <w:bottom w:val="single" w:sz="4" w:space="0" w:color="auto"/>
              <w:right w:val="single" w:sz="4" w:space="0" w:color="auto"/>
            </w:tcBorders>
          </w:tcPr>
          <w:p w14:paraId="462BF5A9" w14:textId="77777777" w:rsidR="00A52150" w:rsidRPr="00437E83" w:rsidRDefault="00A52150" w:rsidP="00A52150">
            <w:pPr>
              <w:pStyle w:val="TAL"/>
              <w:rPr>
                <w:rFonts w:cs="Arial"/>
                <w:szCs w:val="18"/>
              </w:rPr>
            </w:pPr>
          </w:p>
        </w:tc>
      </w:tr>
      <w:tr w:rsidR="00A52150" w:rsidRPr="00437E83" w14:paraId="023748E6"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78B91478" w14:textId="3AD53734" w:rsidR="00A52150" w:rsidRPr="00437E83" w:rsidRDefault="00A52150" w:rsidP="00A52150">
            <w:pPr>
              <w:pStyle w:val="TAL"/>
            </w:pPr>
            <w:proofErr w:type="spellStart"/>
            <w:r w:rsidRPr="00437E83">
              <w:t>requested</w:t>
            </w:r>
            <w:r w:rsidRPr="00437E83">
              <w:rPr>
                <w:lang w:eastAsia="zh-CN"/>
              </w:rPr>
              <w:t>PosMethod</w:t>
            </w:r>
            <w:proofErr w:type="spellEnd"/>
          </w:p>
        </w:tc>
        <w:tc>
          <w:tcPr>
            <w:tcW w:w="1036" w:type="dxa"/>
            <w:tcBorders>
              <w:top w:val="single" w:sz="4" w:space="0" w:color="auto"/>
              <w:left w:val="single" w:sz="4" w:space="0" w:color="auto"/>
              <w:bottom w:val="single" w:sz="4" w:space="0" w:color="auto"/>
              <w:right w:val="single" w:sz="4" w:space="0" w:color="auto"/>
            </w:tcBorders>
          </w:tcPr>
          <w:p w14:paraId="6F532AAA" w14:textId="20B38EA6" w:rsidR="00A52150" w:rsidRPr="00437E83" w:rsidRDefault="00A52150" w:rsidP="00A52150">
            <w:pPr>
              <w:pStyle w:val="TAL"/>
            </w:pPr>
            <w:proofErr w:type="spellStart"/>
            <w:r w:rsidRPr="00437E83">
              <w:rPr>
                <w:lang w:eastAsia="zh-CN"/>
              </w:rPr>
              <w:t>PositioningMethod</w:t>
            </w:r>
            <w:proofErr w:type="spellEnd"/>
          </w:p>
        </w:tc>
        <w:tc>
          <w:tcPr>
            <w:tcW w:w="438" w:type="dxa"/>
            <w:tcBorders>
              <w:top w:val="single" w:sz="4" w:space="0" w:color="auto"/>
              <w:left w:val="single" w:sz="4" w:space="0" w:color="auto"/>
              <w:bottom w:val="single" w:sz="4" w:space="0" w:color="auto"/>
              <w:right w:val="single" w:sz="4" w:space="0" w:color="auto"/>
            </w:tcBorders>
          </w:tcPr>
          <w:p w14:paraId="6498AB53" w14:textId="23743818" w:rsidR="00A52150" w:rsidRPr="00437E83" w:rsidRDefault="00A52150" w:rsidP="00A52150">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4FF17AD3" w14:textId="3C98B6A1" w:rsidR="00A52150" w:rsidRPr="00437E83" w:rsidRDefault="00A52150" w:rsidP="00A52150">
            <w:pPr>
              <w:pStyle w:val="TAL"/>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7E01CB2A" w14:textId="2DD1046A" w:rsidR="00A52150" w:rsidRPr="00437E83" w:rsidRDefault="00A52150" w:rsidP="00A52150">
            <w:pPr>
              <w:pStyle w:val="TAL"/>
            </w:pPr>
            <w:r w:rsidRPr="00437E83">
              <w:rPr>
                <w:lang w:eastAsia="zh-CN"/>
              </w:rPr>
              <w:t>The i</w:t>
            </w:r>
            <w:r w:rsidRPr="00437E83">
              <w:t>dentit</w:t>
            </w:r>
            <w:r w:rsidRPr="00437E83">
              <w:rPr>
                <w:lang w:eastAsia="zh-CN"/>
              </w:rPr>
              <w:t>ies</w:t>
            </w:r>
            <w:r w:rsidRPr="00437E83">
              <w:t xml:space="preserve"> of the positioning method for which the location information is requested.</w:t>
            </w:r>
          </w:p>
        </w:tc>
        <w:tc>
          <w:tcPr>
            <w:tcW w:w="2058" w:type="dxa"/>
            <w:tcBorders>
              <w:top w:val="single" w:sz="4" w:space="0" w:color="auto"/>
              <w:left w:val="single" w:sz="4" w:space="0" w:color="auto"/>
              <w:bottom w:val="single" w:sz="4" w:space="0" w:color="auto"/>
              <w:right w:val="single" w:sz="4" w:space="0" w:color="auto"/>
            </w:tcBorders>
          </w:tcPr>
          <w:p w14:paraId="25DBF449" w14:textId="77777777" w:rsidR="00A52150" w:rsidRPr="00437E83" w:rsidRDefault="00A52150" w:rsidP="00A52150">
            <w:pPr>
              <w:pStyle w:val="TAL"/>
              <w:rPr>
                <w:rFonts w:cs="Arial"/>
                <w:szCs w:val="18"/>
              </w:rPr>
            </w:pPr>
          </w:p>
        </w:tc>
      </w:tr>
      <w:tr w:rsidR="00A52150" w:rsidRPr="00437E83" w14:paraId="3AC71F14"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1EA131DC" w14:textId="05203F71" w:rsidR="00A52150" w:rsidRPr="00437E83" w:rsidRDefault="00A52150" w:rsidP="00A52150">
            <w:pPr>
              <w:pStyle w:val="TAL"/>
            </w:pPr>
            <w:proofErr w:type="spellStart"/>
            <w:r w:rsidRPr="00437E83">
              <w:rPr>
                <w:lang w:eastAsia="zh-CN"/>
              </w:rPr>
              <w:t>adaptiveR</w:t>
            </w:r>
            <w:r w:rsidRPr="00437E83">
              <w:t>eport</w:t>
            </w:r>
            <w:proofErr w:type="spellEnd"/>
          </w:p>
        </w:tc>
        <w:tc>
          <w:tcPr>
            <w:tcW w:w="1036" w:type="dxa"/>
            <w:tcBorders>
              <w:top w:val="single" w:sz="4" w:space="0" w:color="auto"/>
              <w:left w:val="single" w:sz="4" w:space="0" w:color="auto"/>
              <w:bottom w:val="single" w:sz="4" w:space="0" w:color="auto"/>
              <w:right w:val="single" w:sz="4" w:space="0" w:color="auto"/>
            </w:tcBorders>
          </w:tcPr>
          <w:p w14:paraId="29027A59" w14:textId="412E915E" w:rsidR="00A52150" w:rsidRPr="00437E83" w:rsidRDefault="00A52150" w:rsidP="00A52150">
            <w:pPr>
              <w:pStyle w:val="TAL"/>
              <w:rPr>
                <w:lang w:eastAsia="zh-CN"/>
              </w:rPr>
            </w:pPr>
            <w:proofErr w:type="spellStart"/>
            <w:r w:rsidRPr="00437E83">
              <w:rPr>
                <w:lang w:eastAsia="zh-CN"/>
              </w:rPr>
              <w:t>AdaptiveR</w:t>
            </w:r>
            <w:r w:rsidRPr="00437E83">
              <w:t>eport</w:t>
            </w:r>
            <w:r w:rsidRPr="00437E83">
              <w:rPr>
                <w:lang w:eastAsia="zh-CN"/>
              </w:rPr>
              <w:t>Type</w:t>
            </w:r>
            <w:proofErr w:type="spellEnd"/>
          </w:p>
        </w:tc>
        <w:tc>
          <w:tcPr>
            <w:tcW w:w="438" w:type="dxa"/>
            <w:tcBorders>
              <w:top w:val="single" w:sz="4" w:space="0" w:color="auto"/>
              <w:left w:val="single" w:sz="4" w:space="0" w:color="auto"/>
              <w:bottom w:val="single" w:sz="4" w:space="0" w:color="auto"/>
              <w:right w:val="single" w:sz="4" w:space="0" w:color="auto"/>
            </w:tcBorders>
          </w:tcPr>
          <w:p w14:paraId="5F1C6F5D" w14:textId="328B8948" w:rsidR="00A52150" w:rsidRPr="00437E83" w:rsidRDefault="00A52150" w:rsidP="00A52150">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60E9241E" w14:textId="2E1E6999" w:rsidR="00A52150" w:rsidRPr="00437E83" w:rsidRDefault="00A52150" w:rsidP="00A52150">
            <w:pPr>
              <w:pStyle w:val="TAL"/>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6B1B6ADD" w14:textId="5FC5CF46" w:rsidR="00A52150" w:rsidRPr="00437E83" w:rsidRDefault="00A52150" w:rsidP="00A52150">
            <w:pPr>
              <w:pStyle w:val="TAL"/>
              <w:rPr>
                <w:lang w:eastAsia="zh-CN"/>
              </w:rPr>
            </w:pPr>
            <w:r w:rsidRPr="00437E83">
              <w:rPr>
                <w:lang w:eastAsia="zh-CN"/>
              </w:rPr>
              <w:t>The i</w:t>
            </w:r>
            <w:r w:rsidRPr="00437E83">
              <w:t>dentit</w:t>
            </w:r>
            <w:r w:rsidRPr="00437E83">
              <w:rPr>
                <w:lang w:eastAsia="zh-CN"/>
              </w:rPr>
              <w:t>ies</w:t>
            </w:r>
            <w:r w:rsidRPr="00437E83">
              <w:t xml:space="preserve"> of</w:t>
            </w:r>
            <w:r w:rsidRPr="00437E83">
              <w:rPr>
                <w:lang w:eastAsia="zh-CN"/>
              </w:rPr>
              <w:t xml:space="preserve"> the</w:t>
            </w:r>
            <w:r w:rsidRPr="00437E83">
              <w:t xml:space="preserve"> adaptive reporting type</w:t>
            </w:r>
            <w:r w:rsidRPr="00437E83">
              <w:rPr>
                <w:lang w:eastAsia="zh-CN"/>
              </w:rPr>
              <w:t>.</w:t>
            </w:r>
          </w:p>
        </w:tc>
        <w:tc>
          <w:tcPr>
            <w:tcW w:w="2058" w:type="dxa"/>
            <w:tcBorders>
              <w:top w:val="single" w:sz="4" w:space="0" w:color="auto"/>
              <w:left w:val="single" w:sz="4" w:space="0" w:color="auto"/>
              <w:bottom w:val="single" w:sz="4" w:space="0" w:color="auto"/>
              <w:right w:val="single" w:sz="4" w:space="0" w:color="auto"/>
            </w:tcBorders>
          </w:tcPr>
          <w:p w14:paraId="15DF8391" w14:textId="77777777" w:rsidR="00A52150" w:rsidRPr="00437E83" w:rsidRDefault="00A52150" w:rsidP="00A52150">
            <w:pPr>
              <w:pStyle w:val="TAL"/>
              <w:rPr>
                <w:rFonts w:cs="Arial"/>
                <w:szCs w:val="18"/>
              </w:rPr>
            </w:pPr>
          </w:p>
        </w:tc>
      </w:tr>
      <w:tr w:rsidR="00A52150" w:rsidRPr="00437E83" w14:paraId="5E0FBE33"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6D167172" w14:textId="42AD8F37" w:rsidR="00A52150" w:rsidRPr="00437E83" w:rsidRDefault="00A52150" w:rsidP="00A52150">
            <w:pPr>
              <w:pStyle w:val="TAL"/>
            </w:pPr>
            <w:proofErr w:type="spellStart"/>
            <w:r w:rsidRPr="00437E83">
              <w:t>requested</w:t>
            </w:r>
            <w:r w:rsidRPr="00437E83">
              <w:rPr>
                <w:lang w:eastAsia="zh-CN"/>
              </w:rPr>
              <w:t>VelI</w:t>
            </w:r>
            <w:r w:rsidRPr="00437E83">
              <w:t>nfo</w:t>
            </w:r>
            <w:proofErr w:type="spellEnd"/>
          </w:p>
        </w:tc>
        <w:tc>
          <w:tcPr>
            <w:tcW w:w="1036" w:type="dxa"/>
            <w:tcBorders>
              <w:top w:val="single" w:sz="4" w:space="0" w:color="auto"/>
              <w:left w:val="single" w:sz="4" w:space="0" w:color="auto"/>
              <w:bottom w:val="single" w:sz="4" w:space="0" w:color="auto"/>
              <w:right w:val="single" w:sz="4" w:space="0" w:color="auto"/>
            </w:tcBorders>
          </w:tcPr>
          <w:p w14:paraId="110B1236" w14:textId="137BD901" w:rsidR="00A52150" w:rsidRPr="00437E83" w:rsidRDefault="00A52150" w:rsidP="00A52150">
            <w:pPr>
              <w:pStyle w:val="TAL"/>
              <w:rPr>
                <w:lang w:eastAsia="zh-CN"/>
              </w:rPr>
            </w:pPr>
            <w:proofErr w:type="spellStart"/>
            <w:r w:rsidRPr="00437E83">
              <w:rPr>
                <w:lang w:eastAsia="zh-CN"/>
              </w:rPr>
              <w:t>boolean</w:t>
            </w:r>
            <w:proofErr w:type="spellEnd"/>
          </w:p>
        </w:tc>
        <w:tc>
          <w:tcPr>
            <w:tcW w:w="438" w:type="dxa"/>
            <w:tcBorders>
              <w:top w:val="single" w:sz="4" w:space="0" w:color="auto"/>
              <w:left w:val="single" w:sz="4" w:space="0" w:color="auto"/>
              <w:bottom w:val="single" w:sz="4" w:space="0" w:color="auto"/>
              <w:right w:val="single" w:sz="4" w:space="0" w:color="auto"/>
            </w:tcBorders>
          </w:tcPr>
          <w:p w14:paraId="70C66C78" w14:textId="175C0235" w:rsidR="00A52150" w:rsidRPr="00437E83" w:rsidRDefault="00A52150" w:rsidP="00A52150">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073C230B" w14:textId="3FCD5AD5" w:rsidR="00A52150" w:rsidRPr="00437E83" w:rsidRDefault="00A52150" w:rsidP="00A52150">
            <w:pPr>
              <w:pStyle w:val="TAL"/>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291922C2" w14:textId="284CAC3D" w:rsidR="00A52150" w:rsidRPr="00437E83" w:rsidRDefault="00A52150" w:rsidP="00A52150">
            <w:pPr>
              <w:pStyle w:val="TAL"/>
              <w:rPr>
                <w:lang w:eastAsia="zh-CN"/>
              </w:rPr>
            </w:pPr>
            <w:r w:rsidRPr="00437E83">
              <w:rPr>
                <w:lang w:eastAsia="zh-CN"/>
              </w:rPr>
              <w:t>I</w:t>
            </w:r>
            <w:r w:rsidRPr="00437E83">
              <w:t>ndicates</w:t>
            </w:r>
            <w:bookmarkStart w:id="1288" w:name="OLE_LINK164"/>
            <w:r w:rsidRPr="00437E83">
              <w:t xml:space="preserve"> </w:t>
            </w:r>
            <w:r w:rsidRPr="00437E83">
              <w:rPr>
                <w:lang w:eastAsia="zh-CN"/>
              </w:rPr>
              <w:t xml:space="preserve">the </w:t>
            </w:r>
            <w:r w:rsidRPr="00437E83">
              <w:t>velocity of the requested VAL users</w:t>
            </w:r>
            <w:r w:rsidRPr="00437E83">
              <w:rPr>
                <w:lang w:eastAsia="zh-CN"/>
              </w:rPr>
              <w:t xml:space="preserve"> or </w:t>
            </w:r>
            <w:r w:rsidRPr="00437E83">
              <w:t>UEs is</w:t>
            </w:r>
            <w:bookmarkEnd w:id="1288"/>
            <w:r w:rsidRPr="00437E83">
              <w:rPr>
                <w:lang w:eastAsia="zh-CN"/>
              </w:rPr>
              <w:t xml:space="preserve"> requested</w:t>
            </w:r>
            <w:r w:rsidRPr="00437E83">
              <w:t>.</w:t>
            </w:r>
          </w:p>
        </w:tc>
        <w:tc>
          <w:tcPr>
            <w:tcW w:w="2058" w:type="dxa"/>
            <w:tcBorders>
              <w:top w:val="single" w:sz="4" w:space="0" w:color="auto"/>
              <w:left w:val="single" w:sz="4" w:space="0" w:color="auto"/>
              <w:bottom w:val="single" w:sz="4" w:space="0" w:color="auto"/>
              <w:right w:val="single" w:sz="4" w:space="0" w:color="auto"/>
            </w:tcBorders>
          </w:tcPr>
          <w:p w14:paraId="44572413" w14:textId="77777777" w:rsidR="00A52150" w:rsidRPr="00437E83" w:rsidRDefault="00A52150" w:rsidP="00A52150">
            <w:pPr>
              <w:pStyle w:val="TAL"/>
              <w:rPr>
                <w:rFonts w:cs="Arial"/>
                <w:szCs w:val="18"/>
              </w:rPr>
            </w:pPr>
          </w:p>
        </w:tc>
      </w:tr>
      <w:tr w:rsidR="0024675E" w:rsidRPr="00437E83" w14:paraId="7A7D83A6"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07429219" w14:textId="7D38B077" w:rsidR="0024675E" w:rsidRPr="00437E83" w:rsidRDefault="0024675E" w:rsidP="0024675E">
            <w:pPr>
              <w:pStyle w:val="TAL"/>
            </w:pPr>
            <w:proofErr w:type="spellStart"/>
            <w:r w:rsidRPr="00437E83">
              <w:rPr>
                <w:lang w:eastAsia="zh-CN"/>
              </w:rPr>
              <w:t>LocationReuse</w:t>
            </w:r>
            <w:proofErr w:type="spellEnd"/>
          </w:p>
        </w:tc>
        <w:tc>
          <w:tcPr>
            <w:tcW w:w="1036" w:type="dxa"/>
            <w:tcBorders>
              <w:top w:val="single" w:sz="4" w:space="0" w:color="auto"/>
              <w:left w:val="single" w:sz="4" w:space="0" w:color="auto"/>
              <w:bottom w:val="single" w:sz="4" w:space="0" w:color="auto"/>
              <w:right w:val="single" w:sz="4" w:space="0" w:color="auto"/>
            </w:tcBorders>
          </w:tcPr>
          <w:p w14:paraId="1FEB76A4" w14:textId="02D6BA1F" w:rsidR="0024675E" w:rsidRPr="00437E83" w:rsidRDefault="0024675E" w:rsidP="0024675E">
            <w:pPr>
              <w:pStyle w:val="TAL"/>
              <w:rPr>
                <w:lang w:eastAsia="zh-CN"/>
              </w:rPr>
            </w:pPr>
            <w:proofErr w:type="spellStart"/>
            <w:r w:rsidRPr="00437E83">
              <w:rPr>
                <w:lang w:eastAsia="zh-CN"/>
              </w:rPr>
              <w:t>LocationReuse</w:t>
            </w:r>
            <w:proofErr w:type="spellEnd"/>
          </w:p>
        </w:tc>
        <w:tc>
          <w:tcPr>
            <w:tcW w:w="438" w:type="dxa"/>
            <w:tcBorders>
              <w:top w:val="single" w:sz="4" w:space="0" w:color="auto"/>
              <w:left w:val="single" w:sz="4" w:space="0" w:color="auto"/>
              <w:bottom w:val="single" w:sz="4" w:space="0" w:color="auto"/>
              <w:right w:val="single" w:sz="4" w:space="0" w:color="auto"/>
            </w:tcBorders>
          </w:tcPr>
          <w:p w14:paraId="273335D7" w14:textId="02AEF887" w:rsidR="0024675E" w:rsidRPr="00437E83" w:rsidRDefault="0024675E" w:rsidP="0024675E">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72A53EC9" w14:textId="0D810E8B" w:rsidR="0024675E" w:rsidRPr="00437E83" w:rsidRDefault="0024675E" w:rsidP="0024675E">
            <w:pPr>
              <w:pStyle w:val="TAL"/>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4866A260" w14:textId="2B179726" w:rsidR="0024675E" w:rsidRPr="00437E83" w:rsidRDefault="0024675E" w:rsidP="0024675E">
            <w:pPr>
              <w:pStyle w:val="TAL"/>
              <w:rPr>
                <w:lang w:eastAsia="zh-CN"/>
              </w:rPr>
            </w:pPr>
            <w:r w:rsidRPr="00437E83">
              <w:rPr>
                <w:lang w:eastAsia="zh-CN"/>
              </w:rPr>
              <w:t xml:space="preserve">Indicate the information about optimization of location service for </w:t>
            </w:r>
            <w:r w:rsidRPr="00437E83">
              <w:rPr>
                <w:rFonts w:eastAsia="SimSun"/>
                <w:lang w:eastAsia="zh-CN"/>
              </w:rPr>
              <w:t>multiple UEs sharing the same location</w:t>
            </w:r>
            <w:r w:rsidRPr="00437E83">
              <w:rPr>
                <w:lang w:eastAsia="zh-CN"/>
              </w:rPr>
              <w:t>.</w:t>
            </w:r>
          </w:p>
        </w:tc>
        <w:tc>
          <w:tcPr>
            <w:tcW w:w="2058" w:type="dxa"/>
            <w:tcBorders>
              <w:top w:val="single" w:sz="4" w:space="0" w:color="auto"/>
              <w:left w:val="single" w:sz="4" w:space="0" w:color="auto"/>
              <w:bottom w:val="single" w:sz="4" w:space="0" w:color="auto"/>
              <w:right w:val="single" w:sz="4" w:space="0" w:color="auto"/>
            </w:tcBorders>
          </w:tcPr>
          <w:p w14:paraId="2470125F" w14:textId="77777777" w:rsidR="0024675E" w:rsidRPr="00437E83" w:rsidRDefault="0024675E" w:rsidP="0024675E">
            <w:pPr>
              <w:pStyle w:val="TAL"/>
              <w:rPr>
                <w:rFonts w:cs="Arial"/>
                <w:szCs w:val="18"/>
              </w:rPr>
            </w:pPr>
          </w:p>
        </w:tc>
      </w:tr>
      <w:tr w:rsidR="00537E8D" w:rsidRPr="00437E83" w14:paraId="33F1506A"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51F18B97" w14:textId="156726F6" w:rsidR="00537E8D" w:rsidRPr="00437E83" w:rsidRDefault="00537E8D" w:rsidP="00537E8D">
            <w:pPr>
              <w:pStyle w:val="TAL"/>
              <w:rPr>
                <w:lang w:eastAsia="zh-CN"/>
              </w:rPr>
            </w:pPr>
            <w:proofErr w:type="spellStart"/>
            <w:r w:rsidRPr="00437E83">
              <w:rPr>
                <w:lang w:eastAsia="zh-CN"/>
              </w:rPr>
              <w:t>s</w:t>
            </w:r>
            <w:r w:rsidRPr="00437E83">
              <w:t>r</w:t>
            </w:r>
            <w:r w:rsidRPr="00437E83">
              <w:rPr>
                <w:lang w:eastAsia="zh-CN"/>
              </w:rPr>
              <w:t>p</w:t>
            </w:r>
            <w:r w:rsidRPr="00437E83">
              <w:t>os</w:t>
            </w:r>
            <w:r w:rsidRPr="00437E83">
              <w:rPr>
                <w:lang w:eastAsia="zh-CN"/>
              </w:rPr>
              <w:t>I</w:t>
            </w:r>
            <w:r w:rsidRPr="00437E83">
              <w:t>nfo</w:t>
            </w:r>
            <w:r w:rsidRPr="00437E83">
              <w:rPr>
                <w:lang w:eastAsia="zh-CN"/>
              </w:rPr>
              <w:t>R</w:t>
            </w:r>
            <w:r w:rsidRPr="00437E83">
              <w:t>eq</w:t>
            </w:r>
            <w:proofErr w:type="spellEnd"/>
          </w:p>
        </w:tc>
        <w:tc>
          <w:tcPr>
            <w:tcW w:w="1036" w:type="dxa"/>
            <w:tcBorders>
              <w:top w:val="single" w:sz="4" w:space="0" w:color="auto"/>
              <w:left w:val="single" w:sz="4" w:space="0" w:color="auto"/>
              <w:bottom w:val="single" w:sz="4" w:space="0" w:color="auto"/>
              <w:right w:val="single" w:sz="4" w:space="0" w:color="auto"/>
            </w:tcBorders>
          </w:tcPr>
          <w:p w14:paraId="3A8505E9" w14:textId="314E5F98" w:rsidR="00537E8D" w:rsidRPr="00437E83" w:rsidRDefault="00537E8D" w:rsidP="00537E8D">
            <w:pPr>
              <w:pStyle w:val="TAL"/>
              <w:rPr>
                <w:lang w:eastAsia="zh-CN"/>
              </w:rPr>
            </w:pPr>
            <w:proofErr w:type="spellStart"/>
            <w:r w:rsidRPr="00437E83">
              <w:rPr>
                <w:lang w:eastAsia="zh-CN"/>
              </w:rPr>
              <w:t>S</w:t>
            </w:r>
            <w:r w:rsidRPr="00437E83">
              <w:t>r</w:t>
            </w:r>
            <w:r w:rsidRPr="00437E83">
              <w:rPr>
                <w:lang w:eastAsia="zh-CN"/>
              </w:rPr>
              <w:t>p</w:t>
            </w:r>
            <w:r w:rsidRPr="00437E83">
              <w:t>os</w:t>
            </w:r>
            <w:r w:rsidRPr="00437E83">
              <w:rPr>
                <w:lang w:eastAsia="zh-CN"/>
              </w:rPr>
              <w:t>I</w:t>
            </w:r>
            <w:r w:rsidRPr="00437E83">
              <w:t>nfo</w:t>
            </w:r>
            <w:r w:rsidRPr="00437E83">
              <w:rPr>
                <w:lang w:eastAsia="zh-CN"/>
              </w:rPr>
              <w:t>R</w:t>
            </w:r>
            <w:r w:rsidRPr="00437E83">
              <w:t>eq</w:t>
            </w:r>
            <w:proofErr w:type="spellEnd"/>
          </w:p>
        </w:tc>
        <w:tc>
          <w:tcPr>
            <w:tcW w:w="438" w:type="dxa"/>
            <w:tcBorders>
              <w:top w:val="single" w:sz="4" w:space="0" w:color="auto"/>
              <w:left w:val="single" w:sz="4" w:space="0" w:color="auto"/>
              <w:bottom w:val="single" w:sz="4" w:space="0" w:color="auto"/>
              <w:right w:val="single" w:sz="4" w:space="0" w:color="auto"/>
            </w:tcBorders>
          </w:tcPr>
          <w:p w14:paraId="1C407E42" w14:textId="26B614D9" w:rsidR="00537E8D" w:rsidRPr="00437E83" w:rsidRDefault="00537E8D" w:rsidP="00537E8D">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71386FCF" w14:textId="324A9F60" w:rsidR="00537E8D" w:rsidRPr="00437E83" w:rsidRDefault="00537E8D" w:rsidP="00537E8D">
            <w:pPr>
              <w:pStyle w:val="TAL"/>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1D263D21" w14:textId="73D0F7D8" w:rsidR="00537E8D" w:rsidRPr="00437E83" w:rsidRDefault="00537E8D" w:rsidP="00537E8D">
            <w:pPr>
              <w:pStyle w:val="TAL"/>
              <w:rPr>
                <w:lang w:eastAsia="zh-CN"/>
              </w:rPr>
            </w:pPr>
            <w:r w:rsidRPr="00437E83">
              <w:rPr>
                <w:lang w:eastAsia="zh-CN"/>
              </w:rPr>
              <w:t>The</w:t>
            </w:r>
            <w:r w:rsidRPr="00437E83">
              <w:t xml:space="preserve"> </w:t>
            </w:r>
            <w:r w:rsidRPr="00437E83">
              <w:rPr>
                <w:lang w:eastAsia="zh-CN"/>
              </w:rPr>
              <w:t xml:space="preserve">requested short-Range based </w:t>
            </w:r>
            <w:r w:rsidRPr="00437E83">
              <w:t>positioning information</w:t>
            </w:r>
            <w:r w:rsidRPr="00437E83">
              <w:rPr>
                <w:lang w:eastAsia="zh-CN"/>
              </w:rPr>
              <w:t>.</w:t>
            </w:r>
          </w:p>
        </w:tc>
        <w:tc>
          <w:tcPr>
            <w:tcW w:w="2058" w:type="dxa"/>
            <w:tcBorders>
              <w:top w:val="single" w:sz="4" w:space="0" w:color="auto"/>
              <w:left w:val="single" w:sz="4" w:space="0" w:color="auto"/>
              <w:bottom w:val="single" w:sz="4" w:space="0" w:color="auto"/>
              <w:right w:val="single" w:sz="4" w:space="0" w:color="auto"/>
            </w:tcBorders>
          </w:tcPr>
          <w:p w14:paraId="5F03E83D" w14:textId="77777777" w:rsidR="00537E8D" w:rsidRPr="00437E83" w:rsidRDefault="00537E8D" w:rsidP="00537E8D">
            <w:pPr>
              <w:pStyle w:val="TAL"/>
              <w:rPr>
                <w:rFonts w:cs="Arial"/>
                <w:szCs w:val="18"/>
              </w:rPr>
            </w:pPr>
          </w:p>
        </w:tc>
      </w:tr>
      <w:tr w:rsidR="00850C86" w:rsidRPr="00437E83" w14:paraId="4FF1C152"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29531269" w14:textId="3CA3D957" w:rsidR="00850C86" w:rsidRPr="00437E83" w:rsidRDefault="00850C86" w:rsidP="00850C86">
            <w:pPr>
              <w:pStyle w:val="TAL"/>
              <w:rPr>
                <w:lang w:eastAsia="zh-CN"/>
              </w:rPr>
            </w:pPr>
            <w:proofErr w:type="spellStart"/>
            <w:r w:rsidRPr="00437E83">
              <w:t>currentCoordinate</w:t>
            </w:r>
            <w:proofErr w:type="spellEnd"/>
          </w:p>
        </w:tc>
        <w:tc>
          <w:tcPr>
            <w:tcW w:w="1036" w:type="dxa"/>
            <w:tcBorders>
              <w:top w:val="single" w:sz="4" w:space="0" w:color="auto"/>
              <w:left w:val="single" w:sz="4" w:space="0" w:color="auto"/>
              <w:bottom w:val="single" w:sz="4" w:space="0" w:color="auto"/>
              <w:right w:val="single" w:sz="4" w:space="0" w:color="auto"/>
            </w:tcBorders>
          </w:tcPr>
          <w:p w14:paraId="72F5FC17" w14:textId="74D5A15D" w:rsidR="00850C86" w:rsidRPr="00437E83" w:rsidRDefault="00850C86" w:rsidP="00850C86">
            <w:pPr>
              <w:pStyle w:val="TAL"/>
              <w:rPr>
                <w:lang w:eastAsia="zh-CN"/>
              </w:rPr>
            </w:pPr>
            <w:proofErr w:type="spellStart"/>
            <w:r w:rsidRPr="00437E83">
              <w:rPr>
                <w:lang w:eastAsia="zh-CN"/>
              </w:rPr>
              <w:t>GeographicalCoordinates</w:t>
            </w:r>
            <w:proofErr w:type="spellEnd"/>
          </w:p>
        </w:tc>
        <w:tc>
          <w:tcPr>
            <w:tcW w:w="438" w:type="dxa"/>
            <w:tcBorders>
              <w:top w:val="single" w:sz="4" w:space="0" w:color="auto"/>
              <w:left w:val="single" w:sz="4" w:space="0" w:color="auto"/>
              <w:bottom w:val="single" w:sz="4" w:space="0" w:color="auto"/>
              <w:right w:val="single" w:sz="4" w:space="0" w:color="auto"/>
            </w:tcBorders>
          </w:tcPr>
          <w:p w14:paraId="61D4F62A" w14:textId="429C66EB" w:rsidR="00850C86" w:rsidRPr="00437E83" w:rsidRDefault="00850C86" w:rsidP="00850C86">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41F4942E" w14:textId="05252236" w:rsidR="00850C86" w:rsidRPr="00437E83" w:rsidRDefault="00850C86" w:rsidP="00850C86">
            <w:pPr>
              <w:pStyle w:val="TAL"/>
            </w:pPr>
            <w:r w:rsidRPr="00437E83">
              <w:t>0..1</w:t>
            </w:r>
          </w:p>
        </w:tc>
        <w:tc>
          <w:tcPr>
            <w:tcW w:w="3542" w:type="dxa"/>
            <w:tcBorders>
              <w:top w:val="single" w:sz="4" w:space="0" w:color="auto"/>
              <w:left w:val="single" w:sz="4" w:space="0" w:color="auto"/>
              <w:bottom w:val="single" w:sz="4" w:space="0" w:color="auto"/>
              <w:right w:val="single" w:sz="4" w:space="0" w:color="auto"/>
            </w:tcBorders>
          </w:tcPr>
          <w:p w14:paraId="5EE58A44" w14:textId="7C9E271D" w:rsidR="00850C86" w:rsidRPr="00437E83" w:rsidRDefault="00850C86" w:rsidP="00850C86">
            <w:pPr>
              <w:pStyle w:val="TAL"/>
              <w:rPr>
                <w:lang w:eastAsia="zh-CN"/>
              </w:rPr>
            </w:pPr>
            <w:r w:rsidRPr="00437E83">
              <w:rPr>
                <w:rFonts w:cs="Arial"/>
                <w:szCs w:val="18"/>
                <w:lang w:eastAsia="zh-CN"/>
              </w:rPr>
              <w:t>Current geographical coordinate.</w:t>
            </w:r>
          </w:p>
        </w:tc>
        <w:tc>
          <w:tcPr>
            <w:tcW w:w="2058" w:type="dxa"/>
            <w:tcBorders>
              <w:top w:val="single" w:sz="4" w:space="0" w:color="auto"/>
              <w:left w:val="single" w:sz="4" w:space="0" w:color="auto"/>
              <w:bottom w:val="single" w:sz="4" w:space="0" w:color="auto"/>
              <w:right w:val="single" w:sz="4" w:space="0" w:color="auto"/>
            </w:tcBorders>
          </w:tcPr>
          <w:p w14:paraId="26F63F93" w14:textId="77777777" w:rsidR="00850C86" w:rsidRPr="00437E83" w:rsidRDefault="00850C86" w:rsidP="00850C86">
            <w:pPr>
              <w:pStyle w:val="TAL"/>
              <w:rPr>
                <w:rFonts w:cs="Arial"/>
                <w:szCs w:val="18"/>
              </w:rPr>
            </w:pPr>
          </w:p>
        </w:tc>
      </w:tr>
      <w:tr w:rsidR="00850C86" w:rsidRPr="00437E83" w14:paraId="20AF93E7" w14:textId="77777777" w:rsidTr="00A52150">
        <w:trPr>
          <w:jc w:val="center"/>
        </w:trPr>
        <w:tc>
          <w:tcPr>
            <w:tcW w:w="1474" w:type="dxa"/>
            <w:tcBorders>
              <w:top w:val="single" w:sz="4" w:space="0" w:color="auto"/>
              <w:left w:val="single" w:sz="4" w:space="0" w:color="auto"/>
              <w:bottom w:val="single" w:sz="4" w:space="0" w:color="auto"/>
              <w:right w:val="single" w:sz="4" w:space="0" w:color="auto"/>
            </w:tcBorders>
          </w:tcPr>
          <w:p w14:paraId="22690CD3" w14:textId="5A4F77E6" w:rsidR="00850C86" w:rsidRPr="00437E83" w:rsidRDefault="00850C86" w:rsidP="00850C86">
            <w:pPr>
              <w:pStyle w:val="TAL"/>
              <w:rPr>
                <w:lang w:eastAsia="zh-CN"/>
              </w:rPr>
            </w:pPr>
            <w:proofErr w:type="spellStart"/>
            <w:r w:rsidRPr="00437E83">
              <w:t>slPosMgmtParams</w:t>
            </w:r>
            <w:proofErr w:type="spellEnd"/>
          </w:p>
        </w:tc>
        <w:tc>
          <w:tcPr>
            <w:tcW w:w="1036" w:type="dxa"/>
            <w:tcBorders>
              <w:top w:val="single" w:sz="4" w:space="0" w:color="auto"/>
              <w:left w:val="single" w:sz="4" w:space="0" w:color="auto"/>
              <w:bottom w:val="single" w:sz="4" w:space="0" w:color="auto"/>
              <w:right w:val="single" w:sz="4" w:space="0" w:color="auto"/>
            </w:tcBorders>
          </w:tcPr>
          <w:p w14:paraId="331DB5EC" w14:textId="35B78FD7" w:rsidR="00850C86" w:rsidRPr="00437E83" w:rsidRDefault="00850C86" w:rsidP="00850C86">
            <w:pPr>
              <w:pStyle w:val="TAL"/>
              <w:rPr>
                <w:lang w:eastAsia="zh-CN"/>
              </w:rPr>
            </w:pPr>
            <w:r w:rsidRPr="00437E83">
              <w:t>array(</w:t>
            </w:r>
            <w:proofErr w:type="spellStart"/>
            <w:r w:rsidRPr="00437E83">
              <w:t>slPosMgmtParam</w:t>
            </w:r>
            <w:proofErr w:type="spellEnd"/>
            <w:r w:rsidRPr="00437E83">
              <w:rPr>
                <w:lang w:eastAsia="zh-CN"/>
              </w:rPr>
              <w:t>)</w:t>
            </w:r>
          </w:p>
        </w:tc>
        <w:tc>
          <w:tcPr>
            <w:tcW w:w="438" w:type="dxa"/>
            <w:tcBorders>
              <w:top w:val="single" w:sz="4" w:space="0" w:color="auto"/>
              <w:left w:val="single" w:sz="4" w:space="0" w:color="auto"/>
              <w:bottom w:val="single" w:sz="4" w:space="0" w:color="auto"/>
              <w:right w:val="single" w:sz="4" w:space="0" w:color="auto"/>
            </w:tcBorders>
          </w:tcPr>
          <w:p w14:paraId="15D8EC37" w14:textId="5E160A6A" w:rsidR="00850C86" w:rsidRPr="00437E83" w:rsidRDefault="00850C86" w:rsidP="00850C86">
            <w:pPr>
              <w:pStyle w:val="TAC"/>
              <w:rPr>
                <w:lang w:eastAsia="zh-CN"/>
              </w:rPr>
            </w:pPr>
            <w:r w:rsidRPr="00437E83">
              <w:rPr>
                <w:lang w:eastAsia="zh-CN"/>
              </w:rPr>
              <w:t>O</w:t>
            </w:r>
          </w:p>
        </w:tc>
        <w:tc>
          <w:tcPr>
            <w:tcW w:w="1409" w:type="dxa"/>
            <w:tcBorders>
              <w:top w:val="single" w:sz="4" w:space="0" w:color="auto"/>
              <w:left w:val="single" w:sz="4" w:space="0" w:color="auto"/>
              <w:bottom w:val="single" w:sz="4" w:space="0" w:color="auto"/>
              <w:right w:val="single" w:sz="4" w:space="0" w:color="auto"/>
            </w:tcBorders>
          </w:tcPr>
          <w:p w14:paraId="3DEAA66A" w14:textId="0E9A6026" w:rsidR="00850C86" w:rsidRPr="00437E83" w:rsidRDefault="00850C86" w:rsidP="00850C86">
            <w:pPr>
              <w:pStyle w:val="TAL"/>
            </w:pPr>
            <w:r w:rsidRPr="00437E83">
              <w:rPr>
                <w:lang w:eastAsia="zh-CN"/>
              </w:rPr>
              <w:t>0</w:t>
            </w:r>
            <w:r w:rsidRPr="00437E83">
              <w:t>..N</w:t>
            </w:r>
          </w:p>
        </w:tc>
        <w:tc>
          <w:tcPr>
            <w:tcW w:w="3542" w:type="dxa"/>
            <w:tcBorders>
              <w:top w:val="single" w:sz="4" w:space="0" w:color="auto"/>
              <w:left w:val="single" w:sz="4" w:space="0" w:color="auto"/>
              <w:bottom w:val="single" w:sz="4" w:space="0" w:color="auto"/>
              <w:right w:val="single" w:sz="4" w:space="0" w:color="auto"/>
            </w:tcBorders>
          </w:tcPr>
          <w:p w14:paraId="6DFEFF54" w14:textId="53674AE6" w:rsidR="00850C86" w:rsidRPr="00437E83" w:rsidRDefault="00850C86" w:rsidP="00850C86">
            <w:pPr>
              <w:pStyle w:val="TAL"/>
              <w:rPr>
                <w:lang w:eastAsia="zh-CN"/>
              </w:rPr>
            </w:pPr>
            <w:r w:rsidRPr="00437E83">
              <w:t>Represents the SL Positioning parameters.</w:t>
            </w:r>
          </w:p>
        </w:tc>
        <w:tc>
          <w:tcPr>
            <w:tcW w:w="2058" w:type="dxa"/>
            <w:tcBorders>
              <w:top w:val="single" w:sz="4" w:space="0" w:color="auto"/>
              <w:left w:val="single" w:sz="4" w:space="0" w:color="auto"/>
              <w:bottom w:val="single" w:sz="4" w:space="0" w:color="auto"/>
              <w:right w:val="single" w:sz="4" w:space="0" w:color="auto"/>
            </w:tcBorders>
          </w:tcPr>
          <w:p w14:paraId="6A963D03" w14:textId="77777777" w:rsidR="00850C86" w:rsidRPr="00437E83" w:rsidRDefault="00850C86" w:rsidP="00850C86">
            <w:pPr>
              <w:pStyle w:val="TAL"/>
              <w:rPr>
                <w:rFonts w:cs="Arial"/>
                <w:szCs w:val="18"/>
              </w:rPr>
            </w:pPr>
          </w:p>
        </w:tc>
      </w:tr>
      <w:tr w:rsidR="00850C86" w:rsidRPr="00437E83" w14:paraId="168F6DAB" w14:textId="77777777" w:rsidTr="00A52150">
        <w:trPr>
          <w:jc w:val="center"/>
        </w:trPr>
        <w:tc>
          <w:tcPr>
            <w:tcW w:w="9957" w:type="dxa"/>
            <w:gridSpan w:val="6"/>
            <w:tcBorders>
              <w:top w:val="single" w:sz="4" w:space="0" w:color="auto"/>
              <w:left w:val="single" w:sz="4" w:space="0" w:color="auto"/>
              <w:bottom w:val="single" w:sz="4" w:space="0" w:color="auto"/>
              <w:right w:val="single" w:sz="4" w:space="0" w:color="auto"/>
            </w:tcBorders>
          </w:tcPr>
          <w:p w14:paraId="61946FBC" w14:textId="1D4B4CF2" w:rsidR="00850C86" w:rsidRPr="00437E83" w:rsidRDefault="00850C86" w:rsidP="00850C86">
            <w:pPr>
              <w:pStyle w:val="TAN"/>
              <w:rPr>
                <w:rFonts w:cs="Arial"/>
                <w:szCs w:val="18"/>
              </w:rPr>
            </w:pPr>
            <w:bookmarkStart w:id="1289" w:name="OLE_LINK10"/>
            <w:r w:rsidRPr="00437E83">
              <w:t>NOTE:</w:t>
            </w:r>
            <w:r w:rsidRPr="00437E83">
              <w:tab/>
              <w:t>The "</w:t>
            </w:r>
            <w:proofErr w:type="spellStart"/>
            <w:r w:rsidRPr="00437E83">
              <w:t>endpointId</w:t>
            </w:r>
            <w:proofErr w:type="spellEnd"/>
            <w:r w:rsidRPr="00437E83">
              <w:t>" attribute shall be present only if the "</w:t>
            </w:r>
            <w:proofErr w:type="spellStart"/>
            <w:r w:rsidRPr="00437E83">
              <w:t>immediateReportInd</w:t>
            </w:r>
            <w:proofErr w:type="spellEnd"/>
            <w:r w:rsidRPr="00437E83">
              <w:t>" attribute set to value "true" (immediate location report is required) is present.</w:t>
            </w:r>
            <w:bookmarkEnd w:id="1289"/>
          </w:p>
        </w:tc>
      </w:tr>
      <w:bookmarkEnd w:id="1219"/>
    </w:tbl>
    <w:p w14:paraId="66F56268" w14:textId="79372744" w:rsidR="000831F6" w:rsidRPr="00437E83" w:rsidRDefault="000831F6" w:rsidP="000919D7"/>
    <w:p w14:paraId="6ECD1A67" w14:textId="11F737FE" w:rsidR="000831F6" w:rsidRPr="00437E83" w:rsidRDefault="000831F6" w:rsidP="000831F6">
      <w:pPr>
        <w:pStyle w:val="Heading3"/>
        <w:rPr>
          <w:lang w:eastAsia="zh-CN"/>
        </w:rPr>
      </w:pPr>
      <w:bookmarkStart w:id="1290" w:name="_CRB_2_3_3"/>
      <w:bookmarkStart w:id="1291" w:name="_Toc209721110"/>
      <w:bookmarkEnd w:id="1290"/>
      <w:r w:rsidRPr="00437E83">
        <w:rPr>
          <w:lang w:eastAsia="zh-CN"/>
        </w:rPr>
        <w:t>B.2.3.3</w:t>
      </w:r>
      <w:r w:rsidRPr="00437E83">
        <w:rPr>
          <w:lang w:eastAsia="zh-CN"/>
        </w:rPr>
        <w:tab/>
        <w:t xml:space="preserve">Type: </w:t>
      </w:r>
      <w:proofErr w:type="spellStart"/>
      <w:r w:rsidRPr="00437E83">
        <w:rPr>
          <w:lang w:eastAsia="zh-CN"/>
        </w:rPr>
        <w:t>TriggeringCriteriaType</w:t>
      </w:r>
      <w:bookmarkEnd w:id="1291"/>
      <w:proofErr w:type="spellEnd"/>
    </w:p>
    <w:p w14:paraId="4D7ACD77" w14:textId="15DB5989" w:rsidR="000831F6" w:rsidRPr="00437E83" w:rsidRDefault="000831F6" w:rsidP="000831F6">
      <w:pPr>
        <w:pStyle w:val="TH"/>
      </w:pPr>
      <w:bookmarkStart w:id="1292" w:name="_CRTableB_2_3_31"/>
      <w:r w:rsidRPr="00437E83">
        <w:t>Table </w:t>
      </w:r>
      <w:bookmarkEnd w:id="1292"/>
      <w:r w:rsidRPr="00437E83">
        <w:t xml:space="preserve">B.2.3.3-1: Definition of type </w:t>
      </w:r>
      <w:proofErr w:type="spellStart"/>
      <w:r w:rsidRPr="00437E83">
        <w:rPr>
          <w:lang w:eastAsia="zh-CN"/>
        </w:rPr>
        <w:t>Triggering</w:t>
      </w:r>
      <w:r w:rsidRPr="00437E83">
        <w:t>CriteriaType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0E638B6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Pr="00437E83" w:rsidRDefault="000831F6" w:rsidP="0067361F">
            <w:pPr>
              <w:pStyle w:val="TAH"/>
              <w:rPr>
                <w:rFonts w:cs="Arial"/>
                <w:szCs w:val="18"/>
              </w:rPr>
            </w:pPr>
            <w:r w:rsidRPr="00437E83">
              <w:t>Applicability</w:t>
            </w:r>
          </w:p>
        </w:tc>
      </w:tr>
      <w:tr w:rsidR="000831F6" w:rsidRPr="00437E83" w14:paraId="6407BC9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437E83" w:rsidRDefault="000831F6" w:rsidP="0067361F">
            <w:pPr>
              <w:pStyle w:val="TAL"/>
            </w:pPr>
            <w:proofErr w:type="spellStart"/>
            <w:r w:rsidRPr="00437E83">
              <w:t>cellChange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437E83" w:rsidRDefault="000831F6" w:rsidP="0067361F">
            <w:pPr>
              <w:pStyle w:val="TAL"/>
            </w:pPr>
            <w:proofErr w:type="spellStart"/>
            <w:r w:rsidRPr="00437E83">
              <w:t>CellChange</w:t>
            </w:r>
            <w:proofErr w:type="spellEnd"/>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437E83" w:rsidRDefault="000831F6" w:rsidP="0067361F">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37E83" w:rsidRDefault="000831F6" w:rsidP="0067361F">
            <w:pPr>
              <w:pStyle w:val="TAL"/>
              <w:rPr>
                <w:rFonts w:cs="Arial"/>
                <w:szCs w:val="18"/>
              </w:rPr>
            </w:pPr>
            <w:r w:rsidRPr="00437E83">
              <w:rPr>
                <w:rFonts w:cs="Arial"/>
                <w:szCs w:val="18"/>
                <w:lang w:eastAsia="zh-CN"/>
              </w:rPr>
              <w:t>The</w:t>
            </w:r>
            <w:r w:rsidRPr="00437E83">
              <w:rPr>
                <w:rFonts w:cs="Arial"/>
                <w:szCs w:val="18"/>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Pr="00437E83" w:rsidRDefault="000831F6" w:rsidP="0067361F">
            <w:pPr>
              <w:pStyle w:val="TAL"/>
              <w:rPr>
                <w:rFonts w:cs="Arial"/>
                <w:szCs w:val="18"/>
              </w:rPr>
            </w:pPr>
          </w:p>
        </w:tc>
      </w:tr>
      <w:tr w:rsidR="000831F6" w:rsidRPr="00437E83" w14:paraId="351E9A4F"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Pr="00437E83" w:rsidRDefault="000831F6" w:rsidP="0067361F">
            <w:pPr>
              <w:pStyle w:val="TAL"/>
            </w:pPr>
            <w:proofErr w:type="spellStart"/>
            <w:r w:rsidRPr="00437E83">
              <w:t>trackingAreaChange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Pr="00437E83" w:rsidRDefault="000831F6" w:rsidP="0067361F">
            <w:pPr>
              <w:pStyle w:val="TAL"/>
            </w:pPr>
            <w:proofErr w:type="spellStart"/>
            <w:r w:rsidRPr="00437E83">
              <w:t>TrackingAreaChange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Pr="00437E83" w:rsidRDefault="000831F6" w:rsidP="0067361F">
            <w:pPr>
              <w:pStyle w:val="TAC"/>
              <w:rPr>
                <w:lang w:eastAsia="zh-CN"/>
              </w:rPr>
            </w:pPr>
            <w:r w:rsidRPr="00437E83">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Pr="00437E83" w:rsidRDefault="000831F6"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Pr="00437E83" w:rsidRDefault="000831F6" w:rsidP="0067361F">
            <w:pPr>
              <w:pStyle w:val="TAL"/>
              <w:rPr>
                <w:rFonts w:cs="Arial"/>
                <w:szCs w:val="18"/>
                <w:lang w:eastAsia="zh-CN"/>
              </w:rPr>
            </w:pPr>
            <w:r w:rsidRPr="00437E83">
              <w:rPr>
                <w:rFonts w:cs="Arial"/>
                <w:szCs w:val="18"/>
                <w:lang w:eastAsia="zh-CN"/>
              </w:rPr>
              <w:t>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Pr="00437E83" w:rsidRDefault="000831F6" w:rsidP="0067361F">
            <w:pPr>
              <w:pStyle w:val="TAL"/>
              <w:rPr>
                <w:rFonts w:cs="Arial"/>
                <w:szCs w:val="18"/>
              </w:rPr>
            </w:pPr>
          </w:p>
        </w:tc>
      </w:tr>
      <w:tr w:rsidR="000831F6" w:rsidRPr="00437E83" w14:paraId="056375D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Pr="00437E83" w:rsidRDefault="000831F6" w:rsidP="0067361F">
            <w:pPr>
              <w:pStyle w:val="TAL"/>
            </w:pPr>
            <w:proofErr w:type="spellStart"/>
            <w:r w:rsidRPr="00437E83">
              <w:t>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Pr="00437E83" w:rsidRDefault="000831F6" w:rsidP="0067361F">
            <w:pPr>
              <w:pStyle w:val="TAL"/>
            </w:pPr>
            <w:proofErr w:type="spellStart"/>
            <w:r w:rsidRPr="00437E83">
              <w:t>PlmnChange</w:t>
            </w:r>
            <w:proofErr w:type="spellEnd"/>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Pr="00437E83" w:rsidRDefault="000831F6" w:rsidP="0067361F">
            <w:pPr>
              <w:pStyle w:val="TAC"/>
              <w:rPr>
                <w:lang w:eastAsia="zh-CN"/>
              </w:rPr>
            </w:pPr>
            <w:r w:rsidRPr="00437E83">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Pr="00437E83" w:rsidRDefault="000831F6"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Pr="00437E83" w:rsidRDefault="000831F6" w:rsidP="0067361F">
            <w:pPr>
              <w:pStyle w:val="TAL"/>
              <w:rPr>
                <w:rFonts w:cs="Arial"/>
                <w:szCs w:val="18"/>
                <w:lang w:eastAsia="zh-CN"/>
              </w:rPr>
            </w:pPr>
            <w:r w:rsidRPr="00437E83">
              <w:rPr>
                <w:rFonts w:cs="Arial"/>
                <w:szCs w:val="18"/>
                <w:lang w:eastAsia="zh-CN"/>
              </w:rPr>
              <w:t>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Pr="00437E83" w:rsidRDefault="000831F6" w:rsidP="0067361F">
            <w:pPr>
              <w:pStyle w:val="TAL"/>
              <w:rPr>
                <w:rFonts w:cs="Arial"/>
                <w:szCs w:val="18"/>
              </w:rPr>
            </w:pPr>
          </w:p>
        </w:tc>
      </w:tr>
      <w:tr w:rsidR="000831F6" w:rsidRPr="00437E83" w14:paraId="694E8F2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Pr="00437E83" w:rsidRDefault="000831F6" w:rsidP="0067361F">
            <w:pPr>
              <w:pStyle w:val="TAL"/>
            </w:pPr>
            <w:proofErr w:type="spellStart"/>
            <w:r w:rsidRPr="00437E83">
              <w:t>mbmsSaChange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437E83" w:rsidRDefault="000831F6" w:rsidP="0067361F">
            <w:pPr>
              <w:pStyle w:val="TAL"/>
            </w:pPr>
            <w:proofErr w:type="spellStart"/>
            <w:r w:rsidRPr="00437E83">
              <w:t>MbmsSaChange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Pr="00437E83" w:rsidRDefault="000831F6" w:rsidP="0067361F">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Pr="00437E83" w:rsidRDefault="000831F6" w:rsidP="0067361F">
            <w:pPr>
              <w:pStyle w:val="TAL"/>
              <w:rPr>
                <w:rFonts w:cs="Arial"/>
                <w:szCs w:val="18"/>
                <w:lang w:eastAsia="zh-CN"/>
              </w:rPr>
            </w:pPr>
            <w:r w:rsidRPr="00437E83">
              <w:rPr>
                <w:rFonts w:cs="Arial"/>
                <w:szCs w:val="18"/>
                <w:lang w:eastAsia="zh-CN"/>
              </w:rPr>
              <w:t>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Pr="00437E83" w:rsidRDefault="000831F6" w:rsidP="0067361F">
            <w:pPr>
              <w:pStyle w:val="TAL"/>
              <w:rPr>
                <w:rFonts w:cs="Arial"/>
                <w:szCs w:val="18"/>
              </w:rPr>
            </w:pPr>
          </w:p>
        </w:tc>
      </w:tr>
      <w:tr w:rsidR="000831F6" w:rsidRPr="00437E83" w14:paraId="2738E14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Pr="00437E83" w:rsidRDefault="000831F6" w:rsidP="0067361F">
            <w:pPr>
              <w:pStyle w:val="TAL"/>
            </w:pPr>
            <w:proofErr w:type="spellStart"/>
            <w:r w:rsidRPr="00437E83">
              <w:t>mbsfnAreaChange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437E83" w:rsidRDefault="000831F6" w:rsidP="0067361F">
            <w:pPr>
              <w:pStyle w:val="TAL"/>
            </w:pPr>
            <w:proofErr w:type="spellStart"/>
            <w:r w:rsidRPr="00437E83">
              <w:t>MbsfnAreaChange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Pr="00437E83" w:rsidRDefault="000831F6" w:rsidP="0067361F">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Pr="00437E83" w:rsidRDefault="000831F6" w:rsidP="0067361F">
            <w:pPr>
              <w:pStyle w:val="TAL"/>
              <w:rPr>
                <w:rFonts w:cs="Arial"/>
                <w:szCs w:val="18"/>
                <w:lang w:eastAsia="zh-CN"/>
              </w:rPr>
            </w:pPr>
            <w:r w:rsidRPr="00437E83">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Pr="00437E83" w:rsidRDefault="000831F6" w:rsidP="0067361F">
            <w:pPr>
              <w:pStyle w:val="TAL"/>
              <w:rPr>
                <w:rFonts w:cs="Arial"/>
                <w:szCs w:val="18"/>
              </w:rPr>
            </w:pPr>
          </w:p>
        </w:tc>
      </w:tr>
      <w:tr w:rsidR="000831F6" w:rsidRPr="00437E83" w14:paraId="5F89E2D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Pr="00437E83" w:rsidRDefault="000831F6" w:rsidP="0067361F">
            <w:pPr>
              <w:pStyle w:val="TAL"/>
            </w:pPr>
            <w:proofErr w:type="spellStart"/>
            <w:r w:rsidRPr="00437E83">
              <w:t>periodicReport</w:t>
            </w:r>
            <w:proofErr w:type="spellEnd"/>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437E83" w:rsidRDefault="000831F6" w:rsidP="0067361F">
            <w:pPr>
              <w:pStyle w:val="TAL"/>
            </w:pPr>
            <w:proofErr w:type="spellStart"/>
            <w:r w:rsidRPr="00437E83">
              <w:t>PeriodicReport</w:t>
            </w:r>
            <w:proofErr w:type="spellEnd"/>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Pr="00437E83" w:rsidRDefault="000831F6" w:rsidP="0067361F">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Pr="00437E83" w:rsidRDefault="000831F6" w:rsidP="0067361F">
            <w:pPr>
              <w:pStyle w:val="TAL"/>
              <w:rPr>
                <w:rFonts w:cs="Arial"/>
                <w:szCs w:val="18"/>
                <w:lang w:eastAsia="zh-CN"/>
              </w:rPr>
            </w:pPr>
            <w:r w:rsidRPr="00437E83">
              <w:rPr>
                <w:rFonts w:cs="Arial"/>
                <w:szCs w:val="18"/>
                <w:lang w:eastAsia="zh-CN"/>
              </w:rPr>
              <w:t>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Pr="00437E83" w:rsidRDefault="000831F6" w:rsidP="0067361F">
            <w:pPr>
              <w:pStyle w:val="TAL"/>
              <w:rPr>
                <w:rFonts w:cs="Arial"/>
                <w:szCs w:val="18"/>
              </w:rPr>
            </w:pPr>
          </w:p>
        </w:tc>
      </w:tr>
      <w:tr w:rsidR="000831F6" w:rsidRPr="00437E83" w14:paraId="5C7CE26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Pr="00437E83" w:rsidRDefault="000831F6" w:rsidP="0067361F">
            <w:pPr>
              <w:pStyle w:val="TAL"/>
            </w:pPr>
            <w:proofErr w:type="spellStart"/>
            <w:r w:rsidRPr="00437E83">
              <w:t>travelledDistance</w:t>
            </w:r>
            <w:proofErr w:type="spellEnd"/>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437E83" w:rsidRDefault="000831F6" w:rsidP="0067361F">
            <w:pPr>
              <w:pStyle w:val="TAL"/>
            </w:pPr>
            <w:proofErr w:type="spellStart"/>
            <w:r w:rsidRPr="00437E83">
              <w:t>TravelledDistance</w:t>
            </w:r>
            <w:proofErr w:type="spellEnd"/>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Pr="00437E83" w:rsidRDefault="000831F6" w:rsidP="0067361F">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Pr="00437E83" w:rsidRDefault="000831F6" w:rsidP="0067361F">
            <w:pPr>
              <w:pStyle w:val="TAL"/>
              <w:rPr>
                <w:rFonts w:cs="Arial"/>
                <w:szCs w:val="18"/>
                <w:lang w:eastAsia="zh-CN"/>
              </w:rPr>
            </w:pPr>
            <w:r w:rsidRPr="00437E83">
              <w:rPr>
                <w:rFonts w:cs="Arial"/>
                <w:szCs w:val="18"/>
                <w:lang w:eastAsia="zh-CN"/>
              </w:rPr>
              <w:t>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Pr="00437E83" w:rsidRDefault="000831F6" w:rsidP="0067361F">
            <w:pPr>
              <w:pStyle w:val="TAL"/>
              <w:rPr>
                <w:rFonts w:cs="Arial"/>
                <w:szCs w:val="18"/>
              </w:rPr>
            </w:pPr>
          </w:p>
        </w:tc>
      </w:tr>
      <w:tr w:rsidR="000831F6" w:rsidRPr="00437E83" w14:paraId="4D7FF59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437E83" w:rsidRDefault="000831F6" w:rsidP="0067361F">
            <w:pPr>
              <w:pStyle w:val="TAL"/>
            </w:pPr>
            <w:proofErr w:type="spellStart"/>
            <w:r w:rsidRPr="00437E83">
              <w:t>verticalAppEvent</w:t>
            </w:r>
            <w:proofErr w:type="spellEnd"/>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437E83" w:rsidRDefault="000831F6" w:rsidP="0067361F">
            <w:pPr>
              <w:pStyle w:val="TAL"/>
            </w:pPr>
            <w:proofErr w:type="spellStart"/>
            <w:r w:rsidRPr="00437E83">
              <w:t>VerticalAppEvent</w:t>
            </w:r>
            <w:proofErr w:type="spellEnd"/>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Pr="00437E83" w:rsidRDefault="000831F6" w:rsidP="0067361F">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Pr="00437E83" w:rsidRDefault="000831F6" w:rsidP="0067361F">
            <w:pPr>
              <w:pStyle w:val="TAL"/>
              <w:rPr>
                <w:rFonts w:cs="Arial"/>
                <w:szCs w:val="18"/>
                <w:lang w:eastAsia="zh-CN"/>
              </w:rPr>
            </w:pPr>
            <w:r w:rsidRPr="00437E83">
              <w:rPr>
                <w:rFonts w:cs="Arial"/>
                <w:szCs w:val="18"/>
                <w:lang w:eastAsia="zh-CN"/>
              </w:rPr>
              <w:t>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Pr="00437E83" w:rsidRDefault="000831F6" w:rsidP="0067361F">
            <w:pPr>
              <w:pStyle w:val="TAL"/>
              <w:rPr>
                <w:rFonts w:cs="Arial"/>
                <w:szCs w:val="18"/>
              </w:rPr>
            </w:pPr>
          </w:p>
        </w:tc>
      </w:tr>
      <w:tr w:rsidR="000831F6" w:rsidRPr="00437E83" w14:paraId="77E0E4C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437E83" w:rsidRDefault="000831F6" w:rsidP="0067361F">
            <w:pPr>
              <w:pStyle w:val="TAL"/>
            </w:pPr>
            <w:proofErr w:type="spellStart"/>
            <w:r w:rsidRPr="00437E83">
              <w:t>geographicalAreaChange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437E83" w:rsidRDefault="000831F6" w:rsidP="0067361F">
            <w:pPr>
              <w:pStyle w:val="TAL"/>
            </w:pPr>
            <w:proofErr w:type="spellStart"/>
            <w:r w:rsidRPr="00437E83">
              <w:t>GeographicalAreaChange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Pr="00437E83" w:rsidRDefault="000831F6" w:rsidP="0067361F">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Pr="00437E83" w:rsidRDefault="000831F6" w:rsidP="0067361F">
            <w:pPr>
              <w:pStyle w:val="TAL"/>
              <w:rPr>
                <w:rFonts w:cs="Arial"/>
                <w:szCs w:val="18"/>
                <w:lang w:eastAsia="zh-CN"/>
              </w:rPr>
            </w:pPr>
            <w:r w:rsidRPr="00437E83">
              <w:rPr>
                <w:rFonts w:cs="Arial"/>
                <w:szCs w:val="18"/>
                <w:lang w:eastAsia="zh-CN"/>
              </w:rPr>
              <w:t>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Pr="00437E83" w:rsidRDefault="000831F6" w:rsidP="0067361F">
            <w:pPr>
              <w:pStyle w:val="TAL"/>
              <w:rPr>
                <w:rFonts w:cs="Arial"/>
                <w:szCs w:val="18"/>
              </w:rPr>
            </w:pPr>
          </w:p>
        </w:tc>
      </w:tr>
      <w:tr w:rsidR="00B26436" w:rsidRPr="00437E83" w14:paraId="7F5B0CB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4ACB0B0" w14:textId="0DE20DA1" w:rsidR="00B26436" w:rsidRPr="00437E83" w:rsidRDefault="00B26436" w:rsidP="00B26436">
            <w:pPr>
              <w:pStyle w:val="TAL"/>
            </w:pPr>
            <w:proofErr w:type="spellStart"/>
            <w:r w:rsidRPr="00437E83">
              <w:t>validPeriod</w:t>
            </w:r>
            <w:proofErr w:type="spellEnd"/>
          </w:p>
        </w:tc>
        <w:tc>
          <w:tcPr>
            <w:tcW w:w="1006" w:type="dxa"/>
            <w:tcBorders>
              <w:top w:val="single" w:sz="4" w:space="0" w:color="auto"/>
              <w:left w:val="single" w:sz="4" w:space="0" w:color="auto"/>
              <w:bottom w:val="single" w:sz="4" w:space="0" w:color="auto"/>
              <w:right w:val="single" w:sz="4" w:space="0" w:color="auto"/>
            </w:tcBorders>
          </w:tcPr>
          <w:p w14:paraId="400317CB" w14:textId="11B36FAE" w:rsidR="00B26436" w:rsidRPr="00437E83" w:rsidRDefault="00B26436" w:rsidP="00B26436">
            <w:pPr>
              <w:pStyle w:val="TAL"/>
            </w:pPr>
            <w:r w:rsidRPr="00437E83">
              <w:t>array(</w:t>
            </w:r>
            <w:r w:rsidRPr="00437E83">
              <w:rPr>
                <w:lang w:eastAsia="zh-CN"/>
              </w:rPr>
              <w:t>ScheduledCommunicationTime</w:t>
            </w:r>
            <w:r w:rsidRPr="00437E83">
              <w:t>)</w:t>
            </w:r>
          </w:p>
        </w:tc>
        <w:tc>
          <w:tcPr>
            <w:tcW w:w="425" w:type="dxa"/>
            <w:tcBorders>
              <w:top w:val="single" w:sz="4" w:space="0" w:color="auto"/>
              <w:left w:val="single" w:sz="4" w:space="0" w:color="auto"/>
              <w:bottom w:val="single" w:sz="4" w:space="0" w:color="auto"/>
              <w:right w:val="single" w:sz="4" w:space="0" w:color="auto"/>
            </w:tcBorders>
          </w:tcPr>
          <w:p w14:paraId="51B4A801" w14:textId="08571BDE" w:rsidR="00B26436" w:rsidRPr="00437E83" w:rsidRDefault="001B488A" w:rsidP="00B26436">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1A9DFF5D" w14:textId="465FD306" w:rsidR="00B26436" w:rsidRPr="00437E83" w:rsidRDefault="00E83D56" w:rsidP="00B26436">
            <w:pPr>
              <w:pStyle w:val="TAL"/>
            </w:pPr>
            <w:r w:rsidRPr="00437E83">
              <w:t>1..N</w:t>
            </w:r>
          </w:p>
        </w:tc>
        <w:tc>
          <w:tcPr>
            <w:tcW w:w="3438" w:type="dxa"/>
            <w:tcBorders>
              <w:top w:val="single" w:sz="4" w:space="0" w:color="auto"/>
              <w:left w:val="single" w:sz="4" w:space="0" w:color="auto"/>
              <w:bottom w:val="single" w:sz="4" w:space="0" w:color="auto"/>
              <w:right w:val="single" w:sz="4" w:space="0" w:color="auto"/>
            </w:tcBorders>
          </w:tcPr>
          <w:p w14:paraId="3A5A53D3" w14:textId="4880597F" w:rsidR="00B26436" w:rsidRPr="00437E83" w:rsidRDefault="00DD5A49" w:rsidP="00B26436">
            <w:pPr>
              <w:pStyle w:val="TAL"/>
              <w:rPr>
                <w:rFonts w:cs="Arial"/>
                <w:szCs w:val="18"/>
                <w:lang w:eastAsia="zh-CN"/>
              </w:rPr>
            </w:pPr>
            <w:r w:rsidRPr="00437E83">
              <w:rPr>
                <w:rFonts w:cs="Arial"/>
                <w:szCs w:val="18"/>
              </w:rPr>
              <w:t xml:space="preserve">Indicates a list of the scheduled </w:t>
            </w:r>
            <w:r w:rsidRPr="00437E83">
              <w:t>time intervals</w:t>
            </w:r>
            <w:r w:rsidRPr="00437E83">
              <w:rPr>
                <w:rFonts w:cs="Arial"/>
                <w:szCs w:val="18"/>
              </w:rPr>
              <w:t xml:space="preserve"> for the reporting in form of day of the week and/or time period.</w:t>
            </w:r>
          </w:p>
        </w:tc>
        <w:tc>
          <w:tcPr>
            <w:tcW w:w="1998" w:type="dxa"/>
            <w:tcBorders>
              <w:top w:val="single" w:sz="4" w:space="0" w:color="auto"/>
              <w:left w:val="single" w:sz="4" w:space="0" w:color="auto"/>
              <w:bottom w:val="single" w:sz="4" w:space="0" w:color="auto"/>
              <w:right w:val="single" w:sz="4" w:space="0" w:color="auto"/>
            </w:tcBorders>
          </w:tcPr>
          <w:p w14:paraId="364E929B" w14:textId="77777777" w:rsidR="00B26436" w:rsidRPr="00437E83" w:rsidRDefault="00B26436" w:rsidP="00B26436">
            <w:pPr>
              <w:pStyle w:val="TAL"/>
              <w:rPr>
                <w:rFonts w:cs="Arial"/>
                <w:szCs w:val="18"/>
              </w:rPr>
            </w:pPr>
          </w:p>
        </w:tc>
      </w:tr>
    </w:tbl>
    <w:p w14:paraId="09B641C0" w14:textId="77777777" w:rsidR="000831F6" w:rsidRPr="00437E83" w:rsidRDefault="000831F6" w:rsidP="000831F6"/>
    <w:p w14:paraId="30051BEC" w14:textId="66A567D2" w:rsidR="000831F6" w:rsidRPr="00437E83" w:rsidRDefault="000831F6" w:rsidP="000831F6">
      <w:pPr>
        <w:pStyle w:val="Heading3"/>
        <w:rPr>
          <w:lang w:eastAsia="zh-CN"/>
        </w:rPr>
      </w:pPr>
      <w:bookmarkStart w:id="1293" w:name="_CRB_2_3_4"/>
      <w:bookmarkStart w:id="1294" w:name="_Toc209721111"/>
      <w:bookmarkEnd w:id="1293"/>
      <w:r w:rsidRPr="00437E83">
        <w:rPr>
          <w:lang w:eastAsia="zh-CN"/>
        </w:rPr>
        <w:t>B.2.3.4</w:t>
      </w:r>
      <w:r w:rsidRPr="00437E83">
        <w:rPr>
          <w:lang w:eastAsia="zh-CN"/>
        </w:rPr>
        <w:tab/>
        <w:t xml:space="preserve">Type: </w:t>
      </w:r>
      <w:proofErr w:type="spellStart"/>
      <w:r w:rsidRPr="00437E83">
        <w:t>CellChange</w:t>
      </w:r>
      <w:bookmarkEnd w:id="1294"/>
      <w:proofErr w:type="spellEnd"/>
    </w:p>
    <w:p w14:paraId="4F0CF6EA" w14:textId="077F138A" w:rsidR="000831F6" w:rsidRPr="00437E83" w:rsidRDefault="000831F6" w:rsidP="000831F6">
      <w:pPr>
        <w:pStyle w:val="TH"/>
      </w:pPr>
      <w:bookmarkStart w:id="1295" w:name="_CRTableB_2_3_41"/>
      <w:r w:rsidRPr="00437E83">
        <w:t>Table </w:t>
      </w:r>
      <w:bookmarkEnd w:id="1295"/>
      <w:r w:rsidRPr="00437E83">
        <w:t xml:space="preserve">B.2.3.4-1: Definition of type </w:t>
      </w:r>
      <w:proofErr w:type="spellStart"/>
      <w:r w:rsidRPr="00437E83">
        <w:t>CellChange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67BCE789"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Pr="00437E83" w:rsidRDefault="000831F6" w:rsidP="0067361F">
            <w:pPr>
              <w:pStyle w:val="TAH"/>
              <w:rPr>
                <w:rFonts w:cs="Arial"/>
                <w:szCs w:val="18"/>
              </w:rPr>
            </w:pPr>
            <w:r w:rsidRPr="00437E83">
              <w:t>Applicability</w:t>
            </w:r>
          </w:p>
        </w:tc>
      </w:tr>
      <w:tr w:rsidR="000831F6" w:rsidRPr="00437E83" w14:paraId="194590E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437E83" w:rsidRDefault="000831F6" w:rsidP="0067361F">
            <w:pPr>
              <w:pStyle w:val="TAL"/>
              <w:rPr>
                <w:lang w:eastAsia="zh-CN"/>
              </w:rPr>
            </w:pPr>
            <w:proofErr w:type="spellStart"/>
            <w:r w:rsidRPr="00437E83">
              <w:rPr>
                <w:lang w:eastAsia="zh-CN"/>
              </w:rPr>
              <w:t>anyCellChange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437E83" w:rsidRDefault="000831F6" w:rsidP="0067361F">
            <w:pPr>
              <w:pStyle w:val="TAL"/>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37E83" w:rsidRDefault="000831F6" w:rsidP="0067361F">
            <w:pPr>
              <w:pStyle w:val="TAL"/>
              <w:rPr>
                <w:rFonts w:cs="Arial"/>
                <w:szCs w:val="18"/>
              </w:rPr>
            </w:pPr>
            <w:r w:rsidRPr="00437E83">
              <w:rPr>
                <w:rFonts w:cs="Arial"/>
                <w:szCs w:val="18"/>
                <w:lang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Pr="00437E83" w:rsidRDefault="000831F6" w:rsidP="0067361F">
            <w:pPr>
              <w:pStyle w:val="TAL"/>
              <w:rPr>
                <w:rFonts w:cs="Arial"/>
                <w:szCs w:val="18"/>
              </w:rPr>
            </w:pPr>
          </w:p>
        </w:tc>
      </w:tr>
      <w:tr w:rsidR="000831F6" w:rsidRPr="00437E83" w14:paraId="15C860F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Pr="00437E83" w:rsidRDefault="000831F6" w:rsidP="0067361F">
            <w:pPr>
              <w:pStyle w:val="TAL"/>
            </w:pPr>
            <w:proofErr w:type="spellStart"/>
            <w:r w:rsidRPr="00437E83">
              <w:rPr>
                <w:lang w:eastAsia="zh-CN"/>
              </w:rPr>
              <w:t>e</w:t>
            </w:r>
            <w:r w:rsidRPr="00437E83">
              <w:t>nterSpecificCells</w:t>
            </w:r>
            <w:proofErr w:type="spellEnd"/>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Pr="00437E83" w:rsidRDefault="000831F6" w:rsidP="0067361F">
            <w:pPr>
              <w:pStyle w:val="TAL"/>
              <w:rPr>
                <w:lang w:eastAsia="zh-CN"/>
              </w:rPr>
            </w:pPr>
            <w:proofErr w:type="spellStart"/>
            <w:r w:rsidRPr="00437E83">
              <w:rPr>
                <w:lang w:eastAsia="zh-CN"/>
              </w:rPr>
              <w:t>SpecificCells</w:t>
            </w:r>
            <w:proofErr w:type="spellEnd"/>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Pr="00437E83" w:rsidRDefault="000831F6"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Pr="00437E83" w:rsidRDefault="000831F6" w:rsidP="0067361F">
            <w:pPr>
              <w:pStyle w:val="TAL"/>
              <w:rPr>
                <w:rFonts w:cs="Arial"/>
                <w:szCs w:val="18"/>
                <w:lang w:eastAsia="zh-CN"/>
              </w:rPr>
            </w:pPr>
            <w:r w:rsidRPr="00437E83">
              <w:rPr>
                <w:rFonts w:cs="Arial"/>
                <w:szCs w:val="18"/>
                <w:lang w:eastAsia="zh-CN"/>
              </w:rPr>
              <w:t>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Pr="00437E83" w:rsidRDefault="000831F6" w:rsidP="0067361F">
            <w:pPr>
              <w:pStyle w:val="TAL"/>
              <w:rPr>
                <w:rFonts w:cs="Arial"/>
                <w:szCs w:val="18"/>
              </w:rPr>
            </w:pPr>
          </w:p>
        </w:tc>
      </w:tr>
      <w:tr w:rsidR="000831F6" w:rsidRPr="00437E83" w14:paraId="00419AF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Pr="00437E83" w:rsidRDefault="000831F6" w:rsidP="0067361F">
            <w:pPr>
              <w:pStyle w:val="TAL"/>
            </w:pPr>
            <w:proofErr w:type="spellStart"/>
            <w:r w:rsidRPr="00437E83">
              <w:t>exitSpecificCells</w:t>
            </w:r>
            <w:proofErr w:type="spellEnd"/>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Pr="00437E83" w:rsidRDefault="000831F6" w:rsidP="0067361F">
            <w:pPr>
              <w:pStyle w:val="TAL"/>
            </w:pPr>
            <w:proofErr w:type="spellStart"/>
            <w:r w:rsidRPr="00437E83">
              <w:rPr>
                <w:lang w:eastAsia="zh-CN"/>
              </w:rPr>
              <w:t>SpecificCells</w:t>
            </w:r>
            <w:proofErr w:type="spellEnd"/>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Pr="00437E83" w:rsidRDefault="000831F6"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Pr="00437E83" w:rsidRDefault="000831F6" w:rsidP="0067361F">
            <w:pPr>
              <w:pStyle w:val="TAL"/>
              <w:rPr>
                <w:rFonts w:cs="Arial"/>
                <w:szCs w:val="18"/>
                <w:lang w:eastAsia="zh-CN"/>
              </w:rPr>
            </w:pPr>
            <w:r w:rsidRPr="00437E83">
              <w:rPr>
                <w:rFonts w:cs="Arial"/>
                <w:szCs w:val="18"/>
                <w:lang w:eastAsia="zh-CN"/>
              </w:rPr>
              <w:t>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Pr="00437E83" w:rsidRDefault="000831F6" w:rsidP="0067361F">
            <w:pPr>
              <w:pStyle w:val="TAL"/>
              <w:rPr>
                <w:rFonts w:cs="Arial"/>
                <w:szCs w:val="18"/>
              </w:rPr>
            </w:pPr>
          </w:p>
        </w:tc>
      </w:tr>
    </w:tbl>
    <w:p w14:paraId="6FE3292E" w14:textId="77777777" w:rsidR="000831F6" w:rsidRPr="00437E83" w:rsidRDefault="000831F6" w:rsidP="000831F6">
      <w:pPr>
        <w:tabs>
          <w:tab w:val="left" w:pos="4304"/>
        </w:tabs>
      </w:pPr>
    </w:p>
    <w:p w14:paraId="0B0D1421" w14:textId="7C13456D" w:rsidR="000831F6" w:rsidRPr="00437E83" w:rsidRDefault="000831F6" w:rsidP="000831F6">
      <w:pPr>
        <w:pStyle w:val="Heading3"/>
        <w:rPr>
          <w:lang w:eastAsia="zh-CN"/>
        </w:rPr>
      </w:pPr>
      <w:bookmarkStart w:id="1296" w:name="_CRB_2_3_5"/>
      <w:bookmarkStart w:id="1297" w:name="_Toc209721112"/>
      <w:bookmarkEnd w:id="1296"/>
      <w:r w:rsidRPr="00437E83">
        <w:rPr>
          <w:lang w:eastAsia="zh-CN"/>
        </w:rPr>
        <w:t>B.2.3.5</w:t>
      </w:r>
      <w:r w:rsidRPr="00437E83">
        <w:rPr>
          <w:lang w:eastAsia="zh-CN"/>
        </w:rPr>
        <w:tab/>
        <w:t xml:space="preserve">Type: </w:t>
      </w:r>
      <w:proofErr w:type="spellStart"/>
      <w:r w:rsidRPr="00437E83">
        <w:rPr>
          <w:lang w:eastAsia="zh-CN"/>
        </w:rPr>
        <w:t>SpecificCells</w:t>
      </w:r>
      <w:bookmarkEnd w:id="1297"/>
      <w:proofErr w:type="spellEnd"/>
    </w:p>
    <w:p w14:paraId="0FC9F335" w14:textId="17C64A85" w:rsidR="000831F6" w:rsidRPr="00437E83" w:rsidRDefault="000831F6" w:rsidP="000831F6">
      <w:pPr>
        <w:pStyle w:val="TH"/>
      </w:pPr>
      <w:bookmarkStart w:id="1298" w:name="_CRTableB_2_3_51"/>
      <w:r w:rsidRPr="00437E83">
        <w:t>Table </w:t>
      </w:r>
      <w:bookmarkEnd w:id="1298"/>
      <w:r w:rsidRPr="00437E83">
        <w:t xml:space="preserve">B.2.3.5-1: Definition of type </w:t>
      </w:r>
      <w:proofErr w:type="spellStart"/>
      <w:r w:rsidRPr="00437E83">
        <w:t>SpecificCells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5D01DD3F"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Pr="00437E83" w:rsidRDefault="000831F6" w:rsidP="0067361F">
            <w:pPr>
              <w:pStyle w:val="TAH"/>
              <w:rPr>
                <w:rFonts w:cs="Arial"/>
                <w:szCs w:val="18"/>
              </w:rPr>
            </w:pPr>
            <w:r w:rsidRPr="00437E83">
              <w:t>Applicability</w:t>
            </w:r>
          </w:p>
        </w:tc>
      </w:tr>
      <w:tr w:rsidR="000831F6" w:rsidRPr="00437E83" w14:paraId="27ACD18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Pr="00437E83" w:rsidRDefault="000831F6" w:rsidP="0067361F">
            <w:pPr>
              <w:pStyle w:val="TAL"/>
              <w:rPr>
                <w:rFonts w:cs="Arial"/>
                <w:szCs w:val="18"/>
              </w:rPr>
            </w:pPr>
          </w:p>
        </w:tc>
      </w:tr>
      <w:tr w:rsidR="000831F6" w:rsidRPr="00437E83" w14:paraId="3B8E7D4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Pr="00437E83" w:rsidRDefault="000831F6" w:rsidP="0067361F">
            <w:pPr>
              <w:pStyle w:val="TAL"/>
            </w:pPr>
            <w:r w:rsidRPr="00437E83">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Pr="00437E83" w:rsidRDefault="000831F6" w:rsidP="0067361F">
            <w:pPr>
              <w:pStyle w:val="TAL"/>
              <w:rPr>
                <w:lang w:eastAsia="zh-CN"/>
              </w:rPr>
            </w:pPr>
            <w:r w:rsidRPr="00437E83">
              <w:rPr>
                <w:lang w:eastAsia="zh-CN"/>
              </w:rPr>
              <w:t>array(</w:t>
            </w:r>
            <w:proofErr w:type="spellStart"/>
            <w:r w:rsidRPr="00437E83">
              <w:rPr>
                <w:lang w:eastAsia="zh-CN"/>
              </w:rPr>
              <w:t>CellId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Pr="00437E83" w:rsidRDefault="000831F6" w:rsidP="0067361F">
            <w:pPr>
              <w:pStyle w:val="TAL"/>
              <w:rPr>
                <w:lang w:eastAsia="zh-CN"/>
              </w:rPr>
            </w:pPr>
            <w:r w:rsidRPr="00437E83">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Pr="00437E83" w:rsidRDefault="000831F6" w:rsidP="0067361F">
            <w:pPr>
              <w:pStyle w:val="TAL"/>
              <w:rPr>
                <w:rFonts w:cs="Arial"/>
                <w:szCs w:val="18"/>
                <w:lang w:eastAsia="zh-CN"/>
              </w:rPr>
            </w:pPr>
            <w:r w:rsidRPr="00437E83">
              <w:rPr>
                <w:rFonts w:cs="Arial"/>
                <w:szCs w:val="18"/>
                <w:lang w:eastAsia="zh-CN"/>
              </w:rPr>
              <w:t>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Pr="00437E83" w:rsidRDefault="000831F6" w:rsidP="0067361F">
            <w:pPr>
              <w:pStyle w:val="TAL"/>
              <w:rPr>
                <w:rFonts w:cs="Arial"/>
                <w:szCs w:val="18"/>
              </w:rPr>
            </w:pPr>
          </w:p>
        </w:tc>
      </w:tr>
    </w:tbl>
    <w:p w14:paraId="64697CDC" w14:textId="77777777" w:rsidR="000831F6" w:rsidRPr="00437E83" w:rsidRDefault="000831F6" w:rsidP="000831F6">
      <w:pPr>
        <w:tabs>
          <w:tab w:val="left" w:pos="4304"/>
        </w:tabs>
      </w:pPr>
    </w:p>
    <w:p w14:paraId="08D092DA" w14:textId="38F9D271" w:rsidR="000831F6" w:rsidRPr="00437E83" w:rsidRDefault="000831F6" w:rsidP="000831F6">
      <w:pPr>
        <w:pStyle w:val="Heading3"/>
        <w:rPr>
          <w:lang w:eastAsia="zh-CN"/>
        </w:rPr>
      </w:pPr>
      <w:bookmarkStart w:id="1299" w:name="_CRB_2_3_6"/>
      <w:bookmarkStart w:id="1300" w:name="_Toc209721113"/>
      <w:bookmarkEnd w:id="1299"/>
      <w:r w:rsidRPr="00437E83">
        <w:rPr>
          <w:lang w:eastAsia="zh-CN"/>
        </w:rPr>
        <w:t>B.2.3.6</w:t>
      </w:r>
      <w:r w:rsidRPr="00437E83">
        <w:rPr>
          <w:lang w:eastAsia="zh-CN"/>
        </w:rPr>
        <w:tab/>
        <w:t xml:space="preserve">Type: </w:t>
      </w:r>
      <w:proofErr w:type="spellStart"/>
      <w:r w:rsidRPr="00437E83">
        <w:rPr>
          <w:lang w:eastAsia="zh-CN"/>
        </w:rPr>
        <w:t>TrackingAreaChange</w:t>
      </w:r>
      <w:bookmarkEnd w:id="1300"/>
      <w:proofErr w:type="spellEnd"/>
    </w:p>
    <w:p w14:paraId="449E7350" w14:textId="7E12E320" w:rsidR="000831F6" w:rsidRPr="00437E83" w:rsidRDefault="000831F6" w:rsidP="000831F6">
      <w:pPr>
        <w:pStyle w:val="TH"/>
      </w:pPr>
      <w:bookmarkStart w:id="1301" w:name="_CRTableB_2_3_61"/>
      <w:r w:rsidRPr="00437E83">
        <w:t>Table </w:t>
      </w:r>
      <w:bookmarkEnd w:id="1301"/>
      <w:r w:rsidRPr="00437E83">
        <w:t xml:space="preserve">B.2.3.6-1: Definition of type </w:t>
      </w:r>
      <w:proofErr w:type="spellStart"/>
      <w:r w:rsidRPr="00437E83">
        <w:t>TrackingAreaChange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61EDC29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Pr="00437E83" w:rsidRDefault="000831F6" w:rsidP="0067361F">
            <w:pPr>
              <w:pStyle w:val="TAH"/>
              <w:rPr>
                <w:rFonts w:cs="Arial"/>
                <w:szCs w:val="18"/>
              </w:rPr>
            </w:pPr>
            <w:r w:rsidRPr="00437E83">
              <w:t>Applicability</w:t>
            </w:r>
          </w:p>
        </w:tc>
      </w:tr>
      <w:tr w:rsidR="000831F6" w:rsidRPr="00437E83" w14:paraId="7928D7D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437E83" w:rsidRDefault="000831F6" w:rsidP="0067361F">
            <w:pPr>
              <w:pStyle w:val="TAL"/>
              <w:rPr>
                <w:lang w:eastAsia="zh-CN"/>
              </w:rPr>
            </w:pPr>
            <w:proofErr w:type="spellStart"/>
            <w:r w:rsidRPr="00437E83">
              <w:rPr>
                <w:lang w:eastAsia="zh-CN"/>
              </w:rPr>
              <w:t>anyTrackingAreaChange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437E83" w:rsidRDefault="000831F6" w:rsidP="0067361F">
            <w:pPr>
              <w:pStyle w:val="TAL"/>
            </w:pPr>
            <w:proofErr w:type="spellStart"/>
            <w:r w:rsidRPr="00437E83">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37E83" w:rsidRDefault="000831F6" w:rsidP="0067361F">
            <w:pPr>
              <w:pStyle w:val="TAL"/>
              <w:rPr>
                <w:rFonts w:cs="Arial"/>
                <w:szCs w:val="18"/>
              </w:rPr>
            </w:pPr>
            <w:r w:rsidRPr="00437E83">
              <w:rPr>
                <w:rFonts w:cs="Arial"/>
                <w:szCs w:val="18"/>
                <w:lang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Pr="00437E83" w:rsidRDefault="000831F6" w:rsidP="0067361F">
            <w:pPr>
              <w:pStyle w:val="TAL"/>
              <w:rPr>
                <w:rFonts w:cs="Arial"/>
                <w:szCs w:val="18"/>
              </w:rPr>
            </w:pPr>
          </w:p>
        </w:tc>
      </w:tr>
      <w:tr w:rsidR="000831F6" w:rsidRPr="00437E83" w14:paraId="599CAB3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Pr="00437E83" w:rsidRDefault="000831F6" w:rsidP="0067361F">
            <w:pPr>
              <w:pStyle w:val="TAL"/>
            </w:pPr>
            <w:proofErr w:type="spellStart"/>
            <w:r w:rsidRPr="00437E83">
              <w:rPr>
                <w:lang w:eastAsia="zh-CN"/>
              </w:rPr>
              <w:t>enterSpecificTrackingAreas</w:t>
            </w:r>
            <w:proofErr w:type="spellEnd"/>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Pr="00437E83" w:rsidRDefault="000831F6" w:rsidP="0067361F">
            <w:pPr>
              <w:pStyle w:val="TAL"/>
              <w:rPr>
                <w:lang w:eastAsia="zh-CN"/>
              </w:rPr>
            </w:pPr>
            <w:proofErr w:type="spellStart"/>
            <w:r w:rsidRPr="00437E83">
              <w:rPr>
                <w:lang w:eastAsia="zh-CN"/>
              </w:rPr>
              <w:t>SpecificTrackingAreas</w:t>
            </w:r>
            <w:proofErr w:type="spellEnd"/>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Pr="00437E83" w:rsidRDefault="000831F6"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Pr="00437E83" w:rsidRDefault="000831F6" w:rsidP="0067361F">
            <w:pPr>
              <w:pStyle w:val="TAL"/>
              <w:rPr>
                <w:rFonts w:cs="Arial"/>
                <w:szCs w:val="18"/>
              </w:rPr>
            </w:pPr>
            <w:r w:rsidRPr="00437E83">
              <w:rPr>
                <w:rFonts w:cs="Arial"/>
                <w:szCs w:val="18"/>
                <w:lang w:eastAsia="zh-CN"/>
              </w:rPr>
              <w:t>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Pr="00437E83" w:rsidRDefault="000831F6" w:rsidP="0067361F">
            <w:pPr>
              <w:pStyle w:val="TAL"/>
              <w:rPr>
                <w:rFonts w:cs="Arial"/>
                <w:szCs w:val="18"/>
              </w:rPr>
            </w:pPr>
          </w:p>
        </w:tc>
      </w:tr>
      <w:tr w:rsidR="000831F6" w:rsidRPr="00437E83" w14:paraId="6EE134F9"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Pr="00437E83" w:rsidRDefault="000831F6" w:rsidP="0067361F">
            <w:pPr>
              <w:pStyle w:val="TAL"/>
            </w:pPr>
            <w:proofErr w:type="spellStart"/>
            <w:r w:rsidRPr="00437E83">
              <w:t>exitSpecificTrackingAreas</w:t>
            </w:r>
            <w:proofErr w:type="spellEnd"/>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Pr="00437E83" w:rsidRDefault="000831F6" w:rsidP="0067361F">
            <w:pPr>
              <w:pStyle w:val="TAL"/>
            </w:pPr>
            <w:proofErr w:type="spellStart"/>
            <w:r w:rsidRPr="00437E83">
              <w:rPr>
                <w:lang w:eastAsia="zh-CN"/>
              </w:rPr>
              <w:t>SpecificTrackingAreas</w:t>
            </w:r>
            <w:proofErr w:type="spellEnd"/>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Pr="00437E83" w:rsidRDefault="000831F6"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Pr="00437E83" w:rsidRDefault="000831F6" w:rsidP="0067361F">
            <w:pPr>
              <w:pStyle w:val="TAL"/>
              <w:rPr>
                <w:rFonts w:cs="Arial"/>
                <w:szCs w:val="18"/>
              </w:rPr>
            </w:pPr>
            <w:r w:rsidRPr="00437E83">
              <w:rPr>
                <w:rFonts w:cs="Arial"/>
                <w:szCs w:val="18"/>
                <w:lang w:eastAsia="zh-CN"/>
              </w:rPr>
              <w:t>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Pr="00437E83" w:rsidRDefault="000831F6" w:rsidP="0067361F">
            <w:pPr>
              <w:pStyle w:val="TAL"/>
              <w:rPr>
                <w:rFonts w:cs="Arial"/>
                <w:szCs w:val="18"/>
              </w:rPr>
            </w:pPr>
          </w:p>
        </w:tc>
      </w:tr>
    </w:tbl>
    <w:p w14:paraId="50BA24A0" w14:textId="77777777" w:rsidR="000831F6" w:rsidRPr="00437E83" w:rsidRDefault="000831F6" w:rsidP="000831F6">
      <w:pPr>
        <w:tabs>
          <w:tab w:val="left" w:pos="4304"/>
        </w:tabs>
      </w:pPr>
    </w:p>
    <w:p w14:paraId="101BE4D2" w14:textId="711190E8" w:rsidR="000831F6" w:rsidRPr="00437E83" w:rsidRDefault="000831F6" w:rsidP="000831F6">
      <w:pPr>
        <w:pStyle w:val="Heading3"/>
        <w:rPr>
          <w:lang w:eastAsia="zh-CN"/>
        </w:rPr>
      </w:pPr>
      <w:bookmarkStart w:id="1302" w:name="_CRB_2_3_7"/>
      <w:bookmarkStart w:id="1303" w:name="_Toc209721114"/>
      <w:bookmarkEnd w:id="1302"/>
      <w:r w:rsidRPr="00437E83">
        <w:rPr>
          <w:lang w:eastAsia="zh-CN"/>
        </w:rPr>
        <w:t>B.2.3.7</w:t>
      </w:r>
      <w:r w:rsidRPr="00437E83">
        <w:rPr>
          <w:lang w:eastAsia="zh-CN"/>
        </w:rPr>
        <w:tab/>
        <w:t xml:space="preserve">Type: </w:t>
      </w:r>
      <w:proofErr w:type="spellStart"/>
      <w:r w:rsidRPr="00437E83">
        <w:t>SpecificTrackingAreas</w:t>
      </w:r>
      <w:bookmarkEnd w:id="1303"/>
      <w:proofErr w:type="spellEnd"/>
    </w:p>
    <w:p w14:paraId="192605D6" w14:textId="012A7872" w:rsidR="000831F6" w:rsidRPr="00437E83" w:rsidRDefault="000831F6" w:rsidP="000831F6">
      <w:pPr>
        <w:pStyle w:val="TH"/>
      </w:pPr>
      <w:bookmarkStart w:id="1304" w:name="_CRTableB_2_3_71"/>
      <w:r w:rsidRPr="00437E83">
        <w:t>Table </w:t>
      </w:r>
      <w:bookmarkEnd w:id="1304"/>
      <w:r w:rsidRPr="00437E83">
        <w:t xml:space="preserve">B.2.3.7-1: Definition of type </w:t>
      </w:r>
      <w:proofErr w:type="spellStart"/>
      <w:r w:rsidRPr="00437E83">
        <w:t>SpecificTrackingAreas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29F15B42"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Pr="00437E83" w:rsidRDefault="000831F6" w:rsidP="0067361F">
            <w:pPr>
              <w:pStyle w:val="TAH"/>
              <w:rPr>
                <w:rFonts w:cs="Arial"/>
                <w:szCs w:val="18"/>
              </w:rPr>
            </w:pPr>
            <w:r w:rsidRPr="00437E83">
              <w:t>Applicability</w:t>
            </w:r>
          </w:p>
        </w:tc>
      </w:tr>
      <w:tr w:rsidR="000831F6" w:rsidRPr="00437E83" w14:paraId="7BDCA26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Pr="00437E83" w:rsidRDefault="000831F6" w:rsidP="0067361F">
            <w:pPr>
              <w:pStyle w:val="TAL"/>
            </w:pPr>
            <w:proofErr w:type="spellStart"/>
            <w:r w:rsidRPr="00437E83">
              <w:rPr>
                <w:lang w:eastAsia="zh-CN"/>
              </w:rPr>
              <w:t>triggerId</w:t>
            </w:r>
            <w:proofErr w:type="spellEnd"/>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Pr="00437E83" w:rsidRDefault="000831F6" w:rsidP="0067361F">
            <w:pPr>
              <w:pStyle w:val="TAL"/>
              <w:rPr>
                <w:lang w:eastAsia="zh-CN"/>
              </w:rPr>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Pr="00437E83" w:rsidRDefault="000831F6" w:rsidP="0067361F">
            <w:pPr>
              <w:pStyle w:val="TAL"/>
              <w:rPr>
                <w:lang w:eastAsia="zh-CN"/>
              </w:rPr>
            </w:pPr>
            <w:r w:rsidRPr="00437E83">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Pr="00437E83" w:rsidRDefault="000831F6" w:rsidP="0067361F">
            <w:pPr>
              <w:pStyle w:val="TAL"/>
              <w:rPr>
                <w:rFonts w:cs="Arial"/>
                <w:szCs w:val="18"/>
              </w:rPr>
            </w:pPr>
          </w:p>
        </w:tc>
      </w:tr>
      <w:tr w:rsidR="000831F6" w:rsidRPr="00437E83" w14:paraId="44FBAF6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Pr="00437E83" w:rsidRDefault="000831F6" w:rsidP="0067361F">
            <w:pPr>
              <w:pStyle w:val="TAL"/>
            </w:pPr>
            <w:proofErr w:type="spellStart"/>
            <w:r w:rsidRPr="00437E83">
              <w:t>trackingAreas</w:t>
            </w:r>
            <w:proofErr w:type="spellEnd"/>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Pr="00437E83" w:rsidRDefault="000831F6" w:rsidP="0067361F">
            <w:pPr>
              <w:pStyle w:val="TAL"/>
            </w:pPr>
            <w:r w:rsidRPr="00437E83">
              <w:rPr>
                <w:lang w:eastAsia="zh-CN"/>
              </w:rPr>
              <w:t>array(</w:t>
            </w:r>
            <w:proofErr w:type="spellStart"/>
            <w:r w:rsidRPr="00437E83">
              <w:rPr>
                <w:lang w:eastAsia="zh-CN"/>
              </w:rPr>
              <w:t>TaId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Pr="00437E83" w:rsidRDefault="000831F6" w:rsidP="0067361F">
            <w:pPr>
              <w:pStyle w:val="TAL"/>
              <w:rPr>
                <w:lang w:eastAsia="zh-CN"/>
              </w:rPr>
            </w:pPr>
            <w:r w:rsidRPr="00437E83">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Pr="00437E83" w:rsidRDefault="000831F6" w:rsidP="0067361F">
            <w:pPr>
              <w:pStyle w:val="TAL"/>
              <w:rPr>
                <w:rFonts w:cs="Arial"/>
                <w:szCs w:val="18"/>
              </w:rPr>
            </w:pPr>
            <w:r w:rsidRPr="00437E83">
              <w:rPr>
                <w:rFonts w:cs="Arial"/>
                <w:szCs w:val="18"/>
                <w:lang w:eastAsia="zh-CN"/>
              </w:rPr>
              <w:t>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Pr="00437E83" w:rsidRDefault="000831F6" w:rsidP="0067361F">
            <w:pPr>
              <w:pStyle w:val="TAL"/>
              <w:rPr>
                <w:rFonts w:cs="Arial"/>
                <w:szCs w:val="18"/>
              </w:rPr>
            </w:pPr>
          </w:p>
        </w:tc>
      </w:tr>
    </w:tbl>
    <w:p w14:paraId="068492FB" w14:textId="77777777" w:rsidR="000831F6" w:rsidRPr="00437E83" w:rsidRDefault="000831F6" w:rsidP="000831F6">
      <w:pPr>
        <w:tabs>
          <w:tab w:val="left" w:pos="4304"/>
        </w:tabs>
      </w:pPr>
    </w:p>
    <w:p w14:paraId="27076022" w14:textId="0AC66353" w:rsidR="000831F6" w:rsidRPr="00437E83" w:rsidRDefault="000831F6" w:rsidP="000831F6">
      <w:pPr>
        <w:pStyle w:val="Heading3"/>
        <w:rPr>
          <w:lang w:eastAsia="zh-CN"/>
        </w:rPr>
      </w:pPr>
      <w:bookmarkStart w:id="1305" w:name="_CRB_2_3_8"/>
      <w:bookmarkStart w:id="1306" w:name="_Toc209721115"/>
      <w:bookmarkEnd w:id="1305"/>
      <w:r w:rsidRPr="00437E83">
        <w:rPr>
          <w:lang w:eastAsia="zh-CN"/>
        </w:rPr>
        <w:t>B.2.3.8</w:t>
      </w:r>
      <w:r w:rsidRPr="00437E83">
        <w:rPr>
          <w:lang w:eastAsia="zh-CN"/>
        </w:rPr>
        <w:tab/>
        <w:t xml:space="preserve">Type: </w:t>
      </w:r>
      <w:proofErr w:type="spellStart"/>
      <w:r w:rsidRPr="00437E83">
        <w:t>PlmnChange</w:t>
      </w:r>
      <w:bookmarkEnd w:id="1306"/>
      <w:proofErr w:type="spellEnd"/>
    </w:p>
    <w:p w14:paraId="60FFADA0" w14:textId="1DE212CB" w:rsidR="000831F6" w:rsidRPr="00437E83" w:rsidRDefault="000831F6" w:rsidP="000831F6">
      <w:pPr>
        <w:pStyle w:val="TH"/>
      </w:pPr>
      <w:bookmarkStart w:id="1307" w:name="_CRTableB_2_3_81"/>
      <w:r w:rsidRPr="00437E83">
        <w:t>Table </w:t>
      </w:r>
      <w:bookmarkEnd w:id="1307"/>
      <w:r w:rsidRPr="00437E83">
        <w:t xml:space="preserve">B.2.3.8-1: Definition of type </w:t>
      </w:r>
      <w:proofErr w:type="spellStart"/>
      <w:r w:rsidRPr="00437E83">
        <w:t>PlmnChange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1C67E7F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Pr="00437E83" w:rsidRDefault="000831F6" w:rsidP="0067361F">
            <w:pPr>
              <w:pStyle w:val="TAH"/>
              <w:rPr>
                <w:rFonts w:cs="Arial"/>
                <w:szCs w:val="18"/>
              </w:rPr>
            </w:pPr>
            <w:r w:rsidRPr="00437E83">
              <w:t>Applicability</w:t>
            </w:r>
          </w:p>
        </w:tc>
      </w:tr>
      <w:tr w:rsidR="000831F6" w:rsidRPr="00437E83" w14:paraId="3D8824E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437E83" w:rsidRDefault="00B02688" w:rsidP="0067361F">
            <w:pPr>
              <w:pStyle w:val="TAL"/>
              <w:rPr>
                <w:lang w:eastAsia="zh-CN"/>
              </w:rPr>
            </w:pPr>
            <w:proofErr w:type="spellStart"/>
            <w:r w:rsidRPr="00437E83">
              <w:rPr>
                <w:lang w:eastAsia="zh-CN"/>
              </w:rPr>
              <w:t>A</w:t>
            </w:r>
            <w:r w:rsidR="000831F6" w:rsidRPr="00437E83">
              <w:rPr>
                <w:lang w:eastAsia="zh-CN"/>
              </w:rPr>
              <w:t>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437E83" w:rsidRDefault="00B02688" w:rsidP="0067361F">
            <w:pPr>
              <w:pStyle w:val="TAL"/>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37E83" w:rsidRDefault="000831F6" w:rsidP="0067361F">
            <w:pPr>
              <w:pStyle w:val="TAL"/>
              <w:rPr>
                <w:rFonts w:cs="Arial"/>
                <w:szCs w:val="18"/>
              </w:rPr>
            </w:pPr>
            <w:r w:rsidRPr="00437E83">
              <w:rPr>
                <w:rFonts w:cs="Arial"/>
                <w:szCs w:val="18"/>
                <w:lang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Pr="00437E83" w:rsidRDefault="000831F6" w:rsidP="0067361F">
            <w:pPr>
              <w:pStyle w:val="TAL"/>
              <w:rPr>
                <w:rFonts w:cs="Arial"/>
                <w:szCs w:val="18"/>
              </w:rPr>
            </w:pPr>
          </w:p>
        </w:tc>
      </w:tr>
      <w:tr w:rsidR="000831F6" w:rsidRPr="00437E83" w14:paraId="0575F9F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Pr="00437E83" w:rsidRDefault="00B02688" w:rsidP="0067361F">
            <w:pPr>
              <w:pStyle w:val="TAL"/>
            </w:pPr>
            <w:proofErr w:type="spellStart"/>
            <w:r w:rsidRPr="00437E83">
              <w:rPr>
                <w:lang w:eastAsia="zh-CN"/>
              </w:rPr>
              <w:t>E</w:t>
            </w:r>
            <w:r w:rsidR="000831F6" w:rsidRPr="00437E83">
              <w:rPr>
                <w:lang w:eastAsia="zh-CN"/>
              </w:rPr>
              <w:t>nterSpecificPlmns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Pr="00437E83" w:rsidRDefault="000831F6" w:rsidP="0067361F">
            <w:pPr>
              <w:pStyle w:val="TAL"/>
              <w:rPr>
                <w:lang w:eastAsia="zh-CN"/>
              </w:rPr>
            </w:pPr>
            <w:proofErr w:type="spellStart"/>
            <w:r w:rsidRPr="00437E83">
              <w:rPr>
                <w:lang w:eastAsia="zh-CN"/>
              </w:rPr>
              <w:t>SpecificPlmns</w:t>
            </w:r>
            <w:proofErr w:type="spellEnd"/>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Pr="00437E83" w:rsidRDefault="000831F6"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Pr="00437E83" w:rsidRDefault="000831F6" w:rsidP="0067361F">
            <w:pPr>
              <w:pStyle w:val="TAL"/>
              <w:rPr>
                <w:rFonts w:cs="Arial"/>
                <w:szCs w:val="18"/>
              </w:rPr>
            </w:pPr>
            <w:r w:rsidRPr="00437E83">
              <w:rPr>
                <w:rFonts w:cs="Arial"/>
                <w:szCs w:val="18"/>
                <w:lang w:eastAsia="zh-CN"/>
              </w:rPr>
              <w:t>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Pr="00437E83" w:rsidRDefault="000831F6" w:rsidP="0067361F">
            <w:pPr>
              <w:pStyle w:val="TAL"/>
              <w:rPr>
                <w:rFonts w:cs="Arial"/>
                <w:szCs w:val="18"/>
              </w:rPr>
            </w:pPr>
          </w:p>
        </w:tc>
      </w:tr>
      <w:tr w:rsidR="000831F6" w:rsidRPr="00437E83" w14:paraId="50CFB01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Pr="00437E83" w:rsidRDefault="00B02688" w:rsidP="0067361F">
            <w:pPr>
              <w:pStyle w:val="TAL"/>
            </w:pPr>
            <w:proofErr w:type="spellStart"/>
            <w:r w:rsidRPr="00437E83">
              <w:t>E</w:t>
            </w:r>
            <w:r w:rsidR="000831F6" w:rsidRPr="00437E83">
              <w:t>xitSpecificPlmns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Pr="00437E83" w:rsidRDefault="000831F6" w:rsidP="0067361F">
            <w:pPr>
              <w:pStyle w:val="TAL"/>
            </w:pPr>
            <w:proofErr w:type="spellStart"/>
            <w:r w:rsidRPr="00437E83">
              <w:t>SpecificPlmns</w:t>
            </w:r>
            <w:proofErr w:type="spellEnd"/>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Pr="00437E83" w:rsidRDefault="000831F6"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Pr="00437E83" w:rsidRDefault="000831F6" w:rsidP="0067361F">
            <w:pPr>
              <w:pStyle w:val="TAL"/>
              <w:rPr>
                <w:rFonts w:cs="Arial"/>
                <w:szCs w:val="18"/>
              </w:rPr>
            </w:pPr>
            <w:r w:rsidRPr="00437E83">
              <w:rPr>
                <w:rFonts w:cs="Arial"/>
                <w:szCs w:val="18"/>
                <w:lang w:eastAsia="zh-CN"/>
              </w:rPr>
              <w:t>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Pr="00437E83" w:rsidRDefault="000831F6" w:rsidP="0067361F">
            <w:pPr>
              <w:pStyle w:val="TAL"/>
              <w:rPr>
                <w:rFonts w:cs="Arial"/>
                <w:szCs w:val="18"/>
              </w:rPr>
            </w:pPr>
          </w:p>
        </w:tc>
      </w:tr>
    </w:tbl>
    <w:p w14:paraId="4AA35632" w14:textId="77777777" w:rsidR="000831F6" w:rsidRPr="00437E83" w:rsidRDefault="000831F6" w:rsidP="000831F6">
      <w:pPr>
        <w:tabs>
          <w:tab w:val="left" w:pos="4304"/>
        </w:tabs>
      </w:pPr>
    </w:p>
    <w:p w14:paraId="772E8EF5" w14:textId="5C68965D" w:rsidR="000831F6" w:rsidRPr="00437E83" w:rsidRDefault="000831F6" w:rsidP="000831F6">
      <w:pPr>
        <w:pStyle w:val="Heading3"/>
        <w:rPr>
          <w:lang w:eastAsia="zh-CN"/>
        </w:rPr>
      </w:pPr>
      <w:bookmarkStart w:id="1308" w:name="_CRB_2_3_9"/>
      <w:bookmarkStart w:id="1309" w:name="_Toc209721116"/>
      <w:bookmarkEnd w:id="1308"/>
      <w:r w:rsidRPr="00437E83">
        <w:rPr>
          <w:lang w:eastAsia="zh-CN"/>
        </w:rPr>
        <w:t>B.2.3.9</w:t>
      </w:r>
      <w:r w:rsidRPr="00437E83">
        <w:rPr>
          <w:lang w:eastAsia="zh-CN"/>
        </w:rPr>
        <w:tab/>
        <w:t xml:space="preserve">Type: </w:t>
      </w:r>
      <w:proofErr w:type="spellStart"/>
      <w:r w:rsidRPr="00437E83">
        <w:rPr>
          <w:lang w:eastAsia="zh-CN"/>
        </w:rPr>
        <w:t>SpecificPlmns</w:t>
      </w:r>
      <w:bookmarkEnd w:id="1309"/>
      <w:proofErr w:type="spellEnd"/>
    </w:p>
    <w:p w14:paraId="502F4231" w14:textId="77171FE3" w:rsidR="000831F6" w:rsidRPr="00437E83" w:rsidRDefault="000831F6" w:rsidP="000831F6">
      <w:pPr>
        <w:pStyle w:val="TH"/>
      </w:pPr>
      <w:bookmarkStart w:id="1310" w:name="_CRTableB_2_3_91"/>
      <w:r w:rsidRPr="00437E83">
        <w:t>Table </w:t>
      </w:r>
      <w:bookmarkEnd w:id="1310"/>
      <w:r w:rsidRPr="00437E83">
        <w:t xml:space="preserve">B.2.3.9-1: Definition of type </w:t>
      </w:r>
      <w:proofErr w:type="spellStart"/>
      <w:r w:rsidRPr="00437E83">
        <w:t>SpecificPlmns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042492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Pr="00437E83" w:rsidRDefault="000831F6" w:rsidP="0067361F">
            <w:pPr>
              <w:pStyle w:val="TAH"/>
              <w:rPr>
                <w:rFonts w:cs="Arial"/>
                <w:szCs w:val="18"/>
              </w:rPr>
            </w:pPr>
            <w:r w:rsidRPr="00437E83">
              <w:t>Applicability</w:t>
            </w:r>
          </w:p>
        </w:tc>
      </w:tr>
      <w:tr w:rsidR="000831F6" w:rsidRPr="00437E83" w14:paraId="197C40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Pr="00437E83" w:rsidRDefault="000831F6" w:rsidP="0067361F">
            <w:pPr>
              <w:pStyle w:val="TAL"/>
              <w:rPr>
                <w:rFonts w:cs="Arial"/>
                <w:szCs w:val="18"/>
              </w:rPr>
            </w:pPr>
          </w:p>
        </w:tc>
      </w:tr>
      <w:tr w:rsidR="000831F6" w:rsidRPr="00437E83" w14:paraId="33A97BF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Pr="00437E83" w:rsidRDefault="000831F6" w:rsidP="0067361F">
            <w:pPr>
              <w:pStyle w:val="TAL"/>
            </w:pPr>
            <w:proofErr w:type="spellStart"/>
            <w:r w:rsidRPr="00437E83">
              <w:rPr>
                <w:lang w:eastAsia="zh-CN"/>
              </w:rPr>
              <w:t>plmns</w:t>
            </w:r>
            <w:proofErr w:type="spellEnd"/>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Pr="00437E83" w:rsidRDefault="000831F6" w:rsidP="0067361F">
            <w:pPr>
              <w:pStyle w:val="TAL"/>
              <w:rPr>
                <w:lang w:eastAsia="zh-CN"/>
              </w:rPr>
            </w:pPr>
            <w:r w:rsidRPr="00437E83">
              <w:rPr>
                <w:lang w:eastAsia="zh-CN"/>
              </w:rPr>
              <w:t>array(</w:t>
            </w:r>
            <w:proofErr w:type="spellStart"/>
            <w:r w:rsidRPr="00437E83">
              <w:rPr>
                <w:lang w:eastAsia="zh-CN"/>
              </w:rPr>
              <w:t>PlmnId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Pr="00437E83" w:rsidRDefault="000831F6" w:rsidP="0067361F">
            <w:pPr>
              <w:pStyle w:val="TAL"/>
              <w:rPr>
                <w:lang w:eastAsia="zh-CN"/>
              </w:rPr>
            </w:pPr>
            <w:r w:rsidRPr="00437E83">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Pr="00437E83" w:rsidRDefault="000831F6" w:rsidP="0067361F">
            <w:pPr>
              <w:pStyle w:val="TAL"/>
              <w:rPr>
                <w:rFonts w:cs="Arial"/>
                <w:szCs w:val="18"/>
              </w:rPr>
            </w:pPr>
            <w:r w:rsidRPr="00437E83">
              <w:rPr>
                <w:rFonts w:cs="Arial"/>
                <w:szCs w:val="18"/>
                <w:lang w:eastAsia="zh-CN"/>
              </w:rPr>
              <w:t>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Pr="00437E83" w:rsidRDefault="000831F6" w:rsidP="0067361F">
            <w:pPr>
              <w:pStyle w:val="TAL"/>
              <w:rPr>
                <w:rFonts w:cs="Arial"/>
                <w:szCs w:val="18"/>
              </w:rPr>
            </w:pPr>
          </w:p>
        </w:tc>
      </w:tr>
    </w:tbl>
    <w:p w14:paraId="080592CB" w14:textId="77777777" w:rsidR="000831F6" w:rsidRPr="00437E83" w:rsidRDefault="000831F6" w:rsidP="000831F6">
      <w:pPr>
        <w:tabs>
          <w:tab w:val="left" w:pos="4304"/>
        </w:tabs>
      </w:pPr>
    </w:p>
    <w:p w14:paraId="58DD23FA" w14:textId="130A15E0" w:rsidR="000831F6" w:rsidRPr="00437E83" w:rsidRDefault="000831F6" w:rsidP="000831F6">
      <w:pPr>
        <w:pStyle w:val="Heading3"/>
        <w:rPr>
          <w:lang w:eastAsia="zh-CN"/>
        </w:rPr>
      </w:pPr>
      <w:bookmarkStart w:id="1311" w:name="_CRB_2_3_10"/>
      <w:bookmarkStart w:id="1312" w:name="_Toc209721117"/>
      <w:bookmarkEnd w:id="1311"/>
      <w:r w:rsidRPr="00437E83">
        <w:rPr>
          <w:lang w:eastAsia="zh-CN"/>
        </w:rPr>
        <w:t>B.2.3.10</w:t>
      </w:r>
      <w:r w:rsidRPr="00437E83">
        <w:rPr>
          <w:lang w:eastAsia="zh-CN"/>
        </w:rPr>
        <w:tab/>
        <w:t xml:space="preserve">Type: </w:t>
      </w:r>
      <w:proofErr w:type="spellStart"/>
      <w:r w:rsidRPr="00437E83">
        <w:rPr>
          <w:lang w:eastAsia="zh-CN"/>
        </w:rPr>
        <w:t>MbmsSaChange</w:t>
      </w:r>
      <w:bookmarkEnd w:id="1312"/>
      <w:proofErr w:type="spellEnd"/>
    </w:p>
    <w:p w14:paraId="1DA097C5" w14:textId="77777777" w:rsidR="007E501A" w:rsidRPr="00437E83" w:rsidRDefault="007E501A" w:rsidP="007E501A">
      <w:pPr>
        <w:pStyle w:val="TH"/>
      </w:pPr>
      <w:bookmarkStart w:id="1313" w:name="_CRTableB_3_1_101"/>
      <w:r w:rsidRPr="00437E83">
        <w:t>Table </w:t>
      </w:r>
      <w:bookmarkEnd w:id="1313"/>
      <w:r w:rsidRPr="00437E83">
        <w:rPr>
          <w:lang w:eastAsia="zh-CN"/>
        </w:rPr>
        <w:t>B.</w:t>
      </w:r>
      <w:r w:rsidRPr="00437E83">
        <w:t xml:space="preserve">3.1.10-1: Definition of type </w:t>
      </w:r>
      <w:proofErr w:type="spellStart"/>
      <w:r w:rsidRPr="00437E83">
        <w:t>MbmsSaChange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rsidRPr="00437E83" w14:paraId="42B369D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Pr="00437E83" w:rsidRDefault="007E501A"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Pr="00437E83" w:rsidRDefault="007E501A"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Pr="00437E83" w:rsidRDefault="007E501A"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Pr="00437E83" w:rsidRDefault="007E501A"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Pr="00437E83" w:rsidRDefault="007E501A"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Pr="00437E83" w:rsidRDefault="007E501A" w:rsidP="0067361F">
            <w:pPr>
              <w:pStyle w:val="TAH"/>
              <w:rPr>
                <w:rFonts w:cs="Arial"/>
                <w:szCs w:val="18"/>
              </w:rPr>
            </w:pPr>
            <w:r w:rsidRPr="00437E83">
              <w:t>Applicability</w:t>
            </w:r>
          </w:p>
        </w:tc>
      </w:tr>
      <w:tr w:rsidR="007E501A" w:rsidRPr="00437E83" w14:paraId="1612D9B9"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437E83" w:rsidRDefault="007E501A" w:rsidP="0067361F">
            <w:pPr>
              <w:pStyle w:val="TAL"/>
              <w:rPr>
                <w:lang w:eastAsia="zh-CN"/>
              </w:rPr>
            </w:pPr>
            <w:proofErr w:type="spellStart"/>
            <w:r w:rsidRPr="00437E83">
              <w:rPr>
                <w:lang w:eastAsia="zh-CN"/>
              </w:rPr>
              <w:t>anyPlmnChange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437E83" w:rsidRDefault="007E501A" w:rsidP="0067361F">
            <w:pPr>
              <w:pStyle w:val="TAL"/>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437E83" w:rsidRDefault="007E501A"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437E83" w:rsidRDefault="007E501A"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37E83" w:rsidRDefault="007E501A" w:rsidP="0067361F">
            <w:pPr>
              <w:pStyle w:val="TAL"/>
              <w:rPr>
                <w:rFonts w:cs="Arial"/>
                <w:szCs w:val="18"/>
              </w:rPr>
            </w:pPr>
            <w:r w:rsidRPr="00437E83">
              <w:rPr>
                <w:rFonts w:cs="Arial"/>
                <w:szCs w:val="18"/>
                <w:lang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Pr="00437E83" w:rsidRDefault="007E501A" w:rsidP="0067361F">
            <w:pPr>
              <w:pStyle w:val="TAL"/>
              <w:rPr>
                <w:rFonts w:cs="Arial"/>
                <w:szCs w:val="18"/>
              </w:rPr>
            </w:pPr>
          </w:p>
        </w:tc>
      </w:tr>
      <w:tr w:rsidR="007E501A" w:rsidRPr="00437E83" w14:paraId="38C0CE1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Pr="00437E83" w:rsidRDefault="007E501A" w:rsidP="0067361F">
            <w:pPr>
              <w:pStyle w:val="TAL"/>
            </w:pPr>
            <w:proofErr w:type="spellStart"/>
            <w:r w:rsidRPr="00437E83">
              <w:rPr>
                <w:lang w:eastAsia="zh-CN"/>
              </w:rPr>
              <w:t>enterSpecificPlmns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Pr="00437E83" w:rsidRDefault="007E501A" w:rsidP="0067361F">
            <w:pPr>
              <w:pStyle w:val="TAL"/>
              <w:rPr>
                <w:lang w:eastAsia="zh-CN"/>
              </w:rPr>
            </w:pPr>
            <w:proofErr w:type="spellStart"/>
            <w:r w:rsidRPr="00437E83">
              <w:rPr>
                <w:lang w:eastAsia="zh-CN"/>
              </w:rPr>
              <w:t>SpecificMbmsSas</w:t>
            </w:r>
            <w:proofErr w:type="spellEnd"/>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Pr="00437E83" w:rsidRDefault="007E501A"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Pr="00437E83" w:rsidRDefault="007E501A"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Pr="00437E83" w:rsidRDefault="007E501A" w:rsidP="0067361F">
            <w:pPr>
              <w:pStyle w:val="TAL"/>
              <w:rPr>
                <w:rFonts w:cs="Arial"/>
                <w:szCs w:val="18"/>
              </w:rPr>
            </w:pPr>
            <w:r w:rsidRPr="00437E83">
              <w:rPr>
                <w:rFonts w:cs="Arial"/>
                <w:szCs w:val="18"/>
                <w:lang w:eastAsia="zh-CN"/>
              </w:rPr>
              <w:t>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Pr="00437E83" w:rsidRDefault="007E501A" w:rsidP="0067361F">
            <w:pPr>
              <w:pStyle w:val="TAL"/>
              <w:rPr>
                <w:rFonts w:cs="Arial"/>
                <w:szCs w:val="18"/>
              </w:rPr>
            </w:pPr>
          </w:p>
        </w:tc>
      </w:tr>
      <w:tr w:rsidR="007E501A" w:rsidRPr="00437E83" w14:paraId="767327D6" w14:textId="77777777" w:rsidTr="0067361F">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Pr="00437E83" w:rsidRDefault="007E501A" w:rsidP="0067361F">
            <w:pPr>
              <w:pStyle w:val="TAL"/>
            </w:pPr>
            <w:proofErr w:type="spellStart"/>
            <w:r w:rsidRPr="00437E83">
              <w:rPr>
                <w:lang w:eastAsia="zh-CN"/>
              </w:rPr>
              <w:t>exitSpecificPlmns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Pr="00437E83" w:rsidRDefault="007E501A" w:rsidP="0067361F">
            <w:pPr>
              <w:pStyle w:val="TAL"/>
            </w:pPr>
            <w:proofErr w:type="spellStart"/>
            <w:r w:rsidRPr="00437E83">
              <w:t>SpecificMbmsSas</w:t>
            </w:r>
            <w:proofErr w:type="spellEnd"/>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Pr="00437E83" w:rsidRDefault="007E501A"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Pr="00437E83" w:rsidRDefault="007E501A"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Pr="00437E83" w:rsidRDefault="007E501A" w:rsidP="0067361F">
            <w:pPr>
              <w:pStyle w:val="TAL"/>
              <w:rPr>
                <w:rFonts w:cs="Arial"/>
                <w:szCs w:val="18"/>
              </w:rPr>
            </w:pPr>
            <w:r w:rsidRPr="00437E83">
              <w:rPr>
                <w:rFonts w:cs="Arial"/>
                <w:szCs w:val="18"/>
                <w:lang w:eastAsia="zh-CN"/>
              </w:rPr>
              <w:t>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Pr="00437E83" w:rsidRDefault="007E501A" w:rsidP="0067361F">
            <w:pPr>
              <w:pStyle w:val="TAL"/>
              <w:rPr>
                <w:rFonts w:cs="Arial"/>
                <w:szCs w:val="18"/>
              </w:rPr>
            </w:pPr>
          </w:p>
        </w:tc>
      </w:tr>
    </w:tbl>
    <w:p w14:paraId="635E459A" w14:textId="77777777" w:rsidR="000831F6" w:rsidRPr="00437E83" w:rsidRDefault="000831F6" w:rsidP="000831F6">
      <w:pPr>
        <w:tabs>
          <w:tab w:val="left" w:pos="4304"/>
        </w:tabs>
      </w:pPr>
    </w:p>
    <w:p w14:paraId="32A11484" w14:textId="35ECAB21" w:rsidR="000831F6" w:rsidRPr="00437E83" w:rsidRDefault="000831F6" w:rsidP="000831F6">
      <w:pPr>
        <w:pStyle w:val="Heading3"/>
        <w:rPr>
          <w:lang w:eastAsia="zh-CN"/>
        </w:rPr>
      </w:pPr>
      <w:bookmarkStart w:id="1314" w:name="_CRB_2_3_11"/>
      <w:bookmarkStart w:id="1315" w:name="_Toc209721118"/>
      <w:bookmarkEnd w:id="1314"/>
      <w:r w:rsidRPr="00437E83">
        <w:rPr>
          <w:lang w:eastAsia="zh-CN"/>
        </w:rPr>
        <w:t>B.2.3.11</w:t>
      </w:r>
      <w:r w:rsidRPr="00437E83">
        <w:rPr>
          <w:lang w:eastAsia="zh-CN"/>
        </w:rPr>
        <w:tab/>
        <w:t xml:space="preserve">Type: </w:t>
      </w:r>
      <w:proofErr w:type="spellStart"/>
      <w:r w:rsidRPr="00437E83">
        <w:rPr>
          <w:lang w:eastAsia="zh-CN"/>
        </w:rPr>
        <w:t>SpecificMbmsSas</w:t>
      </w:r>
      <w:bookmarkEnd w:id="1315"/>
      <w:proofErr w:type="spellEnd"/>
    </w:p>
    <w:p w14:paraId="689CD12F" w14:textId="171175BD" w:rsidR="000831F6" w:rsidRPr="00437E83" w:rsidRDefault="000831F6" w:rsidP="000831F6">
      <w:pPr>
        <w:pStyle w:val="TH"/>
      </w:pPr>
      <w:bookmarkStart w:id="1316" w:name="_CRTableB_2_3_111"/>
      <w:r w:rsidRPr="00437E83">
        <w:t>Table </w:t>
      </w:r>
      <w:bookmarkEnd w:id="1316"/>
      <w:r w:rsidRPr="00437E83">
        <w:t xml:space="preserve">B.2.3.11-1: Definition of type </w:t>
      </w:r>
      <w:proofErr w:type="spellStart"/>
      <w:r w:rsidRPr="00437E83">
        <w:t>SpecificMbmsSas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2061EA3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Pr="00437E83" w:rsidRDefault="000831F6" w:rsidP="0067361F">
            <w:pPr>
              <w:pStyle w:val="TAH"/>
              <w:rPr>
                <w:rFonts w:cs="Arial"/>
                <w:szCs w:val="18"/>
              </w:rPr>
            </w:pPr>
            <w:r w:rsidRPr="00437E83">
              <w:t>Applicability</w:t>
            </w:r>
          </w:p>
        </w:tc>
      </w:tr>
      <w:tr w:rsidR="000831F6" w:rsidRPr="00437E83" w14:paraId="7758217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Pr="00437E83" w:rsidRDefault="000831F6" w:rsidP="0067361F">
            <w:pPr>
              <w:pStyle w:val="TAL"/>
              <w:rPr>
                <w:rFonts w:cs="Arial"/>
                <w:szCs w:val="18"/>
              </w:rPr>
            </w:pPr>
          </w:p>
        </w:tc>
      </w:tr>
      <w:tr w:rsidR="000831F6" w:rsidRPr="00437E83" w14:paraId="7518988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Pr="00437E83" w:rsidRDefault="000831F6" w:rsidP="0067361F">
            <w:pPr>
              <w:pStyle w:val="TAL"/>
            </w:pPr>
            <w:proofErr w:type="spellStart"/>
            <w:r w:rsidRPr="00437E83">
              <w:rPr>
                <w:lang w:eastAsia="zh-CN"/>
              </w:rPr>
              <w:t>mbmsSas</w:t>
            </w:r>
            <w:proofErr w:type="spellEnd"/>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Pr="00437E83" w:rsidRDefault="000831F6" w:rsidP="0067361F">
            <w:pPr>
              <w:pStyle w:val="TAL"/>
              <w:rPr>
                <w:lang w:eastAsia="zh-CN"/>
              </w:rPr>
            </w:pPr>
            <w:r w:rsidRPr="00437E83">
              <w:rPr>
                <w:lang w:eastAsia="zh-CN"/>
              </w:rPr>
              <w:t>array(</w:t>
            </w:r>
            <w:proofErr w:type="spellStart"/>
            <w:r w:rsidRPr="00437E83">
              <w:rPr>
                <w:lang w:eastAsia="zh-CN"/>
              </w:rPr>
              <w:t>MbmsSaId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Pr="00437E83" w:rsidRDefault="000831F6" w:rsidP="0067361F">
            <w:pPr>
              <w:pStyle w:val="TAL"/>
              <w:rPr>
                <w:lang w:eastAsia="zh-CN"/>
              </w:rPr>
            </w:pPr>
            <w:r w:rsidRPr="00437E83">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Pr="00437E83" w:rsidRDefault="000831F6" w:rsidP="0067361F">
            <w:pPr>
              <w:pStyle w:val="TAL"/>
              <w:rPr>
                <w:rFonts w:cs="Arial"/>
                <w:szCs w:val="18"/>
              </w:rPr>
            </w:pPr>
            <w:r w:rsidRPr="00437E83">
              <w:rPr>
                <w:rFonts w:cs="Arial"/>
                <w:szCs w:val="18"/>
                <w:lang w:eastAsia="zh-CN"/>
              </w:rPr>
              <w:t>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Pr="00437E83" w:rsidRDefault="000831F6" w:rsidP="0067361F">
            <w:pPr>
              <w:pStyle w:val="TAL"/>
              <w:rPr>
                <w:rFonts w:cs="Arial"/>
                <w:szCs w:val="18"/>
              </w:rPr>
            </w:pPr>
          </w:p>
        </w:tc>
      </w:tr>
    </w:tbl>
    <w:p w14:paraId="4BA052A7" w14:textId="77777777" w:rsidR="000831F6" w:rsidRPr="00437E83" w:rsidRDefault="000831F6" w:rsidP="000831F6">
      <w:pPr>
        <w:tabs>
          <w:tab w:val="left" w:pos="4304"/>
        </w:tabs>
      </w:pPr>
    </w:p>
    <w:p w14:paraId="608FA1D0" w14:textId="1B04CCE6" w:rsidR="000831F6" w:rsidRPr="00437E83" w:rsidRDefault="000831F6" w:rsidP="000831F6">
      <w:pPr>
        <w:pStyle w:val="Heading3"/>
        <w:rPr>
          <w:lang w:eastAsia="zh-CN"/>
        </w:rPr>
      </w:pPr>
      <w:bookmarkStart w:id="1317" w:name="_CRB_2_3_12"/>
      <w:bookmarkStart w:id="1318" w:name="_Toc209721119"/>
      <w:bookmarkEnd w:id="1317"/>
      <w:r w:rsidRPr="00437E83">
        <w:rPr>
          <w:lang w:eastAsia="zh-CN"/>
        </w:rPr>
        <w:t>B.2.3.12</w:t>
      </w:r>
      <w:r w:rsidRPr="00437E83">
        <w:rPr>
          <w:lang w:eastAsia="zh-CN"/>
        </w:rPr>
        <w:tab/>
        <w:t xml:space="preserve">Type: </w:t>
      </w:r>
      <w:proofErr w:type="spellStart"/>
      <w:r w:rsidRPr="00437E83">
        <w:rPr>
          <w:lang w:eastAsia="zh-CN"/>
        </w:rPr>
        <w:t>MbsfnAreaChange</w:t>
      </w:r>
      <w:bookmarkEnd w:id="1318"/>
      <w:proofErr w:type="spellEnd"/>
    </w:p>
    <w:p w14:paraId="0EF7E4E4" w14:textId="77777777" w:rsidR="007E501A" w:rsidRPr="00437E83" w:rsidRDefault="007E501A" w:rsidP="007E501A">
      <w:pPr>
        <w:pStyle w:val="TH"/>
      </w:pPr>
      <w:bookmarkStart w:id="1319" w:name="_CRTableB_2_3_121"/>
      <w:r w:rsidRPr="00437E83">
        <w:t>Table </w:t>
      </w:r>
      <w:bookmarkEnd w:id="1319"/>
      <w:r w:rsidRPr="00437E83">
        <w:t xml:space="preserve">B.2.3.12-1: Definition of type </w:t>
      </w:r>
      <w:proofErr w:type="spellStart"/>
      <w:r w:rsidRPr="00437E83">
        <w:t>MbsfnAreaChange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rsidRPr="00437E83" w14:paraId="3422C26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Pr="00437E83" w:rsidRDefault="007E501A"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Pr="00437E83" w:rsidRDefault="007E501A"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Pr="00437E83" w:rsidRDefault="007E501A"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Pr="00437E83" w:rsidRDefault="007E501A"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Pr="00437E83" w:rsidRDefault="007E501A"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Pr="00437E83" w:rsidRDefault="007E501A" w:rsidP="0067361F">
            <w:pPr>
              <w:pStyle w:val="TAH"/>
              <w:rPr>
                <w:rFonts w:cs="Arial"/>
                <w:szCs w:val="18"/>
              </w:rPr>
            </w:pPr>
            <w:r w:rsidRPr="00437E83">
              <w:t>Applicability</w:t>
            </w:r>
          </w:p>
        </w:tc>
      </w:tr>
      <w:tr w:rsidR="007E501A" w:rsidRPr="00437E83" w14:paraId="7826A30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437E83" w:rsidRDefault="007E501A" w:rsidP="0067361F">
            <w:pPr>
              <w:pStyle w:val="TAL"/>
              <w:rPr>
                <w:lang w:eastAsia="zh-CN"/>
              </w:rPr>
            </w:pPr>
            <w:proofErr w:type="spellStart"/>
            <w:r w:rsidRPr="00437E83">
              <w:rPr>
                <w:lang w:eastAsia="zh-CN"/>
              </w:rPr>
              <w:t>anyPlmnChange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437E83" w:rsidRDefault="007E501A" w:rsidP="0067361F">
            <w:pPr>
              <w:pStyle w:val="TAL"/>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437E83" w:rsidRDefault="007E501A"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437E83" w:rsidRDefault="007E501A"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37E83" w:rsidRDefault="007E501A" w:rsidP="0067361F">
            <w:pPr>
              <w:pStyle w:val="TAL"/>
              <w:rPr>
                <w:rFonts w:cs="Arial"/>
                <w:szCs w:val="18"/>
              </w:rPr>
            </w:pPr>
            <w:r w:rsidRPr="00437E83">
              <w:rPr>
                <w:rFonts w:cs="Arial"/>
                <w:szCs w:val="18"/>
                <w:lang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Pr="00437E83" w:rsidRDefault="007E501A" w:rsidP="0067361F">
            <w:pPr>
              <w:pStyle w:val="TAL"/>
              <w:rPr>
                <w:rFonts w:cs="Arial"/>
                <w:szCs w:val="18"/>
              </w:rPr>
            </w:pPr>
          </w:p>
        </w:tc>
      </w:tr>
      <w:tr w:rsidR="007E501A" w:rsidRPr="00437E83" w14:paraId="0E34EC2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Pr="00437E83" w:rsidRDefault="007E501A" w:rsidP="0067361F">
            <w:pPr>
              <w:pStyle w:val="TAL"/>
            </w:pPr>
            <w:proofErr w:type="spellStart"/>
            <w:r w:rsidRPr="00437E83">
              <w:rPr>
                <w:lang w:eastAsia="zh-CN"/>
              </w:rPr>
              <w:t>enterSpecificMbsfnAreas</w:t>
            </w:r>
            <w:proofErr w:type="spellEnd"/>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Pr="00437E83" w:rsidRDefault="007E501A" w:rsidP="0067361F">
            <w:pPr>
              <w:pStyle w:val="TAL"/>
              <w:rPr>
                <w:lang w:eastAsia="zh-CN"/>
              </w:rPr>
            </w:pPr>
            <w:proofErr w:type="spellStart"/>
            <w:r w:rsidRPr="00437E83">
              <w:rPr>
                <w:lang w:eastAsia="zh-CN"/>
              </w:rPr>
              <w:t>SpecificMbsfnAreas</w:t>
            </w:r>
            <w:proofErr w:type="spellEnd"/>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Pr="00437E83" w:rsidRDefault="007E501A"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Pr="00437E83" w:rsidRDefault="007E501A"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Pr="00437E83" w:rsidRDefault="007E501A" w:rsidP="0067361F">
            <w:pPr>
              <w:pStyle w:val="TAL"/>
              <w:rPr>
                <w:rFonts w:cs="Arial"/>
                <w:szCs w:val="18"/>
              </w:rPr>
            </w:pPr>
            <w:r w:rsidRPr="00437E83">
              <w:rPr>
                <w:rFonts w:cs="Arial"/>
                <w:szCs w:val="18"/>
                <w:lang w:eastAsia="zh-CN"/>
              </w:rPr>
              <w:t>The trigger of entering one or more MBSFN areas.</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Pr="00437E83" w:rsidRDefault="007E501A" w:rsidP="0067361F">
            <w:pPr>
              <w:pStyle w:val="TAL"/>
              <w:rPr>
                <w:rFonts w:cs="Arial"/>
                <w:szCs w:val="18"/>
              </w:rPr>
            </w:pPr>
          </w:p>
        </w:tc>
      </w:tr>
      <w:tr w:rsidR="007E501A" w:rsidRPr="00437E83" w14:paraId="1B5B8838" w14:textId="77777777" w:rsidTr="0067361F">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Pr="00437E83" w:rsidRDefault="007E501A" w:rsidP="0067361F">
            <w:pPr>
              <w:pStyle w:val="TAL"/>
            </w:pPr>
            <w:proofErr w:type="spellStart"/>
            <w:r w:rsidRPr="00437E83">
              <w:rPr>
                <w:lang w:eastAsia="zh-CN"/>
              </w:rPr>
              <w:t>exitSpecificPlmn</w:t>
            </w:r>
            <w:proofErr w:type="spellEnd"/>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Pr="00437E83" w:rsidRDefault="007E501A" w:rsidP="0067361F">
            <w:pPr>
              <w:pStyle w:val="TAL"/>
            </w:pPr>
            <w:proofErr w:type="spellStart"/>
            <w:r w:rsidRPr="00437E83">
              <w:t>SpecificMbsfnAreas</w:t>
            </w:r>
            <w:proofErr w:type="spellEnd"/>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Pr="00437E83" w:rsidRDefault="007E501A"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Pr="00437E83" w:rsidRDefault="007E501A"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Pr="00437E83" w:rsidRDefault="007E501A" w:rsidP="0067361F">
            <w:pPr>
              <w:pStyle w:val="TAL"/>
              <w:rPr>
                <w:rFonts w:cs="Arial"/>
                <w:szCs w:val="18"/>
              </w:rPr>
            </w:pPr>
            <w:r w:rsidRPr="00437E83">
              <w:rPr>
                <w:rFonts w:cs="Arial"/>
                <w:szCs w:val="18"/>
                <w:lang w:eastAsia="zh-CN"/>
              </w:rPr>
              <w:t>The trigger of existing one or more MBSFN areas.</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Pr="00437E83" w:rsidRDefault="007E501A" w:rsidP="0067361F">
            <w:pPr>
              <w:pStyle w:val="TAL"/>
              <w:rPr>
                <w:rFonts w:cs="Arial"/>
                <w:szCs w:val="18"/>
              </w:rPr>
            </w:pPr>
          </w:p>
        </w:tc>
      </w:tr>
    </w:tbl>
    <w:p w14:paraId="6A1D871A" w14:textId="77777777" w:rsidR="000831F6" w:rsidRPr="00437E83" w:rsidRDefault="000831F6" w:rsidP="000831F6">
      <w:pPr>
        <w:tabs>
          <w:tab w:val="left" w:pos="4304"/>
        </w:tabs>
      </w:pPr>
    </w:p>
    <w:p w14:paraId="09D4E0C4" w14:textId="65D0DDB1" w:rsidR="000831F6" w:rsidRPr="00437E83" w:rsidRDefault="000831F6" w:rsidP="000831F6">
      <w:pPr>
        <w:pStyle w:val="Heading3"/>
        <w:rPr>
          <w:lang w:eastAsia="zh-CN"/>
        </w:rPr>
      </w:pPr>
      <w:bookmarkStart w:id="1320" w:name="_CRB_2_3_13"/>
      <w:bookmarkStart w:id="1321" w:name="_Toc209721120"/>
      <w:bookmarkEnd w:id="1320"/>
      <w:r w:rsidRPr="00437E83">
        <w:rPr>
          <w:lang w:eastAsia="zh-CN"/>
        </w:rPr>
        <w:t>B.2.3.13</w:t>
      </w:r>
      <w:r w:rsidRPr="00437E83">
        <w:rPr>
          <w:lang w:eastAsia="zh-CN"/>
        </w:rPr>
        <w:tab/>
        <w:t xml:space="preserve">Type: </w:t>
      </w:r>
      <w:proofErr w:type="spellStart"/>
      <w:r w:rsidRPr="00437E83">
        <w:rPr>
          <w:lang w:eastAsia="zh-CN"/>
        </w:rPr>
        <w:t>SpecificMbsfnAreas</w:t>
      </w:r>
      <w:bookmarkEnd w:id="1321"/>
      <w:proofErr w:type="spellEnd"/>
    </w:p>
    <w:p w14:paraId="46BF7D65" w14:textId="39DD4704" w:rsidR="000831F6" w:rsidRPr="00437E83" w:rsidRDefault="000831F6" w:rsidP="000831F6">
      <w:pPr>
        <w:pStyle w:val="TH"/>
      </w:pPr>
      <w:bookmarkStart w:id="1322" w:name="_CRTableB_2_3_131"/>
      <w:r w:rsidRPr="00437E83">
        <w:t>Table </w:t>
      </w:r>
      <w:bookmarkEnd w:id="1322"/>
      <w:r w:rsidRPr="00437E83">
        <w:t xml:space="preserve">B.2.3.13-1: Definition of type </w:t>
      </w:r>
      <w:proofErr w:type="spellStart"/>
      <w:r w:rsidRPr="00437E83">
        <w:t>SpecificMbsfnAreas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5EC9DFA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Pr="00437E83" w:rsidRDefault="000831F6" w:rsidP="0067361F">
            <w:pPr>
              <w:pStyle w:val="TAH"/>
              <w:rPr>
                <w:rFonts w:cs="Arial"/>
                <w:szCs w:val="18"/>
              </w:rPr>
            </w:pPr>
            <w:r w:rsidRPr="00437E83">
              <w:t>Applicability</w:t>
            </w:r>
          </w:p>
        </w:tc>
      </w:tr>
      <w:tr w:rsidR="000831F6" w:rsidRPr="00437E83" w14:paraId="799D434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Pr="00437E83" w:rsidRDefault="000831F6" w:rsidP="0067361F">
            <w:pPr>
              <w:pStyle w:val="TAL"/>
              <w:rPr>
                <w:rFonts w:cs="Arial"/>
                <w:szCs w:val="18"/>
              </w:rPr>
            </w:pPr>
          </w:p>
        </w:tc>
      </w:tr>
      <w:tr w:rsidR="000831F6" w:rsidRPr="00437E83" w14:paraId="4444FF1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Pr="00437E83" w:rsidRDefault="000831F6" w:rsidP="0067361F">
            <w:pPr>
              <w:pStyle w:val="TAL"/>
            </w:pPr>
            <w:proofErr w:type="spellStart"/>
            <w:r w:rsidRPr="00437E83">
              <w:rPr>
                <w:lang w:eastAsia="zh-CN"/>
              </w:rPr>
              <w:t>mbsfnAreas</w:t>
            </w:r>
            <w:proofErr w:type="spellEnd"/>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Pr="00437E83" w:rsidRDefault="000831F6" w:rsidP="0067361F">
            <w:pPr>
              <w:pStyle w:val="TAL"/>
              <w:rPr>
                <w:lang w:eastAsia="zh-CN"/>
              </w:rPr>
            </w:pPr>
            <w:r w:rsidRPr="00437E83">
              <w:rPr>
                <w:lang w:eastAsia="zh-CN"/>
              </w:rPr>
              <w:t>array(</w:t>
            </w:r>
            <w:proofErr w:type="spellStart"/>
            <w:r w:rsidRPr="00437E83">
              <w:rPr>
                <w:lang w:eastAsia="zh-CN"/>
              </w:rPr>
              <w:t>MbsfnAreaId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Pr="00437E83" w:rsidRDefault="000831F6" w:rsidP="0067361F">
            <w:pPr>
              <w:pStyle w:val="TAL"/>
              <w:rPr>
                <w:lang w:eastAsia="zh-CN"/>
              </w:rPr>
            </w:pPr>
            <w:r w:rsidRPr="00437E83">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Pr="00437E83" w:rsidRDefault="000831F6" w:rsidP="0067361F">
            <w:pPr>
              <w:pStyle w:val="TAL"/>
              <w:rPr>
                <w:rFonts w:cs="Arial"/>
                <w:szCs w:val="18"/>
              </w:rPr>
            </w:pPr>
            <w:r w:rsidRPr="00437E83">
              <w:rPr>
                <w:rFonts w:cs="Arial"/>
                <w:szCs w:val="18"/>
                <w:lang w:eastAsia="zh-CN"/>
              </w:rPr>
              <w:t>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Pr="00437E83" w:rsidRDefault="000831F6" w:rsidP="0067361F">
            <w:pPr>
              <w:pStyle w:val="TAL"/>
              <w:rPr>
                <w:rFonts w:cs="Arial"/>
                <w:szCs w:val="18"/>
              </w:rPr>
            </w:pPr>
          </w:p>
        </w:tc>
      </w:tr>
    </w:tbl>
    <w:p w14:paraId="25FBD839" w14:textId="77777777" w:rsidR="000831F6" w:rsidRPr="00437E83" w:rsidRDefault="000831F6" w:rsidP="000831F6">
      <w:pPr>
        <w:tabs>
          <w:tab w:val="left" w:pos="4304"/>
        </w:tabs>
      </w:pPr>
    </w:p>
    <w:p w14:paraId="49A2D0A2" w14:textId="1090FFF0" w:rsidR="000831F6" w:rsidRPr="00437E83" w:rsidRDefault="000831F6" w:rsidP="000831F6">
      <w:pPr>
        <w:pStyle w:val="Heading3"/>
        <w:rPr>
          <w:lang w:eastAsia="zh-CN"/>
        </w:rPr>
      </w:pPr>
      <w:bookmarkStart w:id="1323" w:name="_CRB_2_3_14"/>
      <w:bookmarkStart w:id="1324" w:name="_Toc209721121"/>
      <w:bookmarkEnd w:id="1323"/>
      <w:r w:rsidRPr="00437E83">
        <w:rPr>
          <w:lang w:eastAsia="zh-CN"/>
        </w:rPr>
        <w:t>B.2.3.14</w:t>
      </w:r>
      <w:r w:rsidRPr="00437E83">
        <w:rPr>
          <w:lang w:eastAsia="zh-CN"/>
        </w:rPr>
        <w:tab/>
        <w:t xml:space="preserve">Type: </w:t>
      </w:r>
      <w:proofErr w:type="spellStart"/>
      <w:r w:rsidRPr="00437E83">
        <w:rPr>
          <w:lang w:eastAsia="zh-CN"/>
        </w:rPr>
        <w:t>PeriodicReport</w:t>
      </w:r>
      <w:bookmarkEnd w:id="1324"/>
      <w:proofErr w:type="spellEnd"/>
    </w:p>
    <w:p w14:paraId="062AAD19" w14:textId="34FABDD6" w:rsidR="000831F6" w:rsidRPr="00437E83" w:rsidRDefault="000831F6" w:rsidP="000831F6">
      <w:pPr>
        <w:pStyle w:val="TH"/>
      </w:pPr>
      <w:bookmarkStart w:id="1325" w:name="_CRTableB_2_3_141"/>
      <w:r w:rsidRPr="00437E83">
        <w:t>Table </w:t>
      </w:r>
      <w:bookmarkEnd w:id="1325"/>
      <w:r w:rsidRPr="00437E83">
        <w:t xml:space="preserve">B.2.3.14-1: Definition of type </w:t>
      </w:r>
      <w:proofErr w:type="spellStart"/>
      <w:r w:rsidRPr="00437E83">
        <w:t>PeriodicReport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2686DE9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Pr="00437E83" w:rsidRDefault="000831F6" w:rsidP="0067361F">
            <w:pPr>
              <w:pStyle w:val="TAH"/>
              <w:rPr>
                <w:rFonts w:cs="Arial"/>
                <w:szCs w:val="18"/>
              </w:rPr>
            </w:pPr>
            <w:r w:rsidRPr="00437E83">
              <w:t>Applicability</w:t>
            </w:r>
          </w:p>
        </w:tc>
      </w:tr>
      <w:tr w:rsidR="000831F6" w:rsidRPr="00437E83" w14:paraId="2842DA4F"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Pr="00437E83" w:rsidRDefault="000831F6" w:rsidP="0067361F">
            <w:pPr>
              <w:pStyle w:val="TAL"/>
              <w:rPr>
                <w:rFonts w:cs="Arial"/>
                <w:szCs w:val="18"/>
              </w:rPr>
            </w:pPr>
          </w:p>
        </w:tc>
      </w:tr>
      <w:tr w:rsidR="000831F6" w:rsidRPr="00437E83" w14:paraId="4400A56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Pr="00437E83" w:rsidRDefault="000831F6" w:rsidP="0067361F">
            <w:pPr>
              <w:pStyle w:val="TAL"/>
              <w:rPr>
                <w:lang w:eastAsia="zh-CN"/>
              </w:rPr>
            </w:pPr>
            <w:r w:rsidRPr="00437E83">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Pr="00437E83" w:rsidRDefault="000831F6" w:rsidP="0067361F">
            <w:pPr>
              <w:pStyle w:val="TAL"/>
              <w:rPr>
                <w:lang w:eastAsia="zh-CN"/>
              </w:rPr>
            </w:pPr>
            <w:proofErr w:type="spellStart"/>
            <w:r w:rsidRPr="00437E83">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Pr="00437E83" w:rsidRDefault="000831F6" w:rsidP="0067361F">
            <w:pPr>
              <w:pStyle w:val="TAL"/>
              <w:rPr>
                <w:lang w:eastAsia="zh-CN"/>
              </w:rPr>
            </w:pPr>
            <w:r w:rsidRPr="00437E83">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Pr="00437E83" w:rsidRDefault="000831F6" w:rsidP="0067361F">
            <w:pPr>
              <w:pStyle w:val="TAL"/>
              <w:rPr>
                <w:rFonts w:cs="Arial"/>
                <w:szCs w:val="18"/>
                <w:lang w:eastAsia="zh-CN"/>
              </w:rPr>
            </w:pPr>
            <w:r w:rsidRPr="00437E83">
              <w:rPr>
                <w:rFonts w:cs="Arial"/>
                <w:szCs w:val="18"/>
                <w:lang w:eastAsia="zh-CN"/>
              </w:rPr>
              <w:t>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Pr="00437E83" w:rsidRDefault="000831F6" w:rsidP="0067361F">
            <w:pPr>
              <w:pStyle w:val="TAL"/>
              <w:rPr>
                <w:rFonts w:cs="Arial"/>
                <w:szCs w:val="18"/>
              </w:rPr>
            </w:pPr>
          </w:p>
        </w:tc>
      </w:tr>
    </w:tbl>
    <w:p w14:paraId="67D74DB1" w14:textId="77777777" w:rsidR="000831F6" w:rsidRPr="00437E83" w:rsidRDefault="000831F6" w:rsidP="000831F6">
      <w:pPr>
        <w:tabs>
          <w:tab w:val="left" w:pos="4304"/>
        </w:tabs>
      </w:pPr>
    </w:p>
    <w:p w14:paraId="49CC6C3F" w14:textId="6E2A916B" w:rsidR="000831F6" w:rsidRPr="00437E83" w:rsidRDefault="000831F6" w:rsidP="000831F6">
      <w:pPr>
        <w:pStyle w:val="Heading3"/>
        <w:rPr>
          <w:lang w:eastAsia="zh-CN"/>
        </w:rPr>
      </w:pPr>
      <w:bookmarkStart w:id="1326" w:name="_CRB_2_3_15"/>
      <w:bookmarkStart w:id="1327" w:name="_Toc209721122"/>
      <w:bookmarkEnd w:id="1326"/>
      <w:r w:rsidRPr="00437E83">
        <w:rPr>
          <w:lang w:eastAsia="zh-CN"/>
        </w:rPr>
        <w:t>B.2.3.15</w:t>
      </w:r>
      <w:r w:rsidRPr="00437E83">
        <w:rPr>
          <w:lang w:eastAsia="zh-CN"/>
        </w:rPr>
        <w:tab/>
        <w:t xml:space="preserve">Type: </w:t>
      </w:r>
      <w:proofErr w:type="spellStart"/>
      <w:r w:rsidRPr="00437E83">
        <w:rPr>
          <w:lang w:eastAsia="zh-CN"/>
        </w:rPr>
        <w:t>TravelledDistance</w:t>
      </w:r>
      <w:bookmarkEnd w:id="1327"/>
      <w:proofErr w:type="spellEnd"/>
    </w:p>
    <w:p w14:paraId="42618AC6" w14:textId="2AAAB89F" w:rsidR="000831F6" w:rsidRPr="00437E83" w:rsidRDefault="000831F6" w:rsidP="000831F6">
      <w:pPr>
        <w:pStyle w:val="TH"/>
      </w:pPr>
      <w:bookmarkStart w:id="1328" w:name="_CRTableB_2_3_151"/>
      <w:r w:rsidRPr="00437E83">
        <w:t>Table </w:t>
      </w:r>
      <w:bookmarkEnd w:id="1328"/>
      <w:r w:rsidRPr="00437E83">
        <w:t xml:space="preserve">B.2.3.15-1: Definition of type </w:t>
      </w:r>
      <w:proofErr w:type="spellStart"/>
      <w:r w:rsidRPr="00437E83">
        <w:t>TravelledDistance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60D21A8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Pr="00437E83" w:rsidRDefault="000831F6" w:rsidP="0067361F">
            <w:pPr>
              <w:pStyle w:val="TAH"/>
              <w:rPr>
                <w:rFonts w:cs="Arial"/>
                <w:szCs w:val="18"/>
              </w:rPr>
            </w:pPr>
            <w:r w:rsidRPr="00437E83">
              <w:t>Applicability</w:t>
            </w:r>
          </w:p>
        </w:tc>
      </w:tr>
      <w:tr w:rsidR="000831F6" w:rsidRPr="00437E83" w14:paraId="2ADA549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Pr="00437E83" w:rsidRDefault="000831F6" w:rsidP="0067361F">
            <w:pPr>
              <w:pStyle w:val="TAL"/>
              <w:rPr>
                <w:rFonts w:cs="Arial"/>
                <w:szCs w:val="18"/>
              </w:rPr>
            </w:pPr>
          </w:p>
        </w:tc>
      </w:tr>
      <w:tr w:rsidR="000831F6" w:rsidRPr="00437E83" w14:paraId="2549D29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Pr="00437E83" w:rsidRDefault="000831F6" w:rsidP="0067361F">
            <w:pPr>
              <w:pStyle w:val="TAL"/>
              <w:rPr>
                <w:lang w:eastAsia="zh-CN"/>
              </w:rPr>
            </w:pPr>
            <w:r w:rsidRPr="00437E83">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Pr="00437E83" w:rsidRDefault="000831F6" w:rsidP="0067361F">
            <w:pPr>
              <w:pStyle w:val="TAL"/>
              <w:rPr>
                <w:lang w:eastAsia="zh-CN"/>
              </w:rPr>
            </w:pPr>
            <w:proofErr w:type="spellStart"/>
            <w:r w:rsidRPr="00437E83">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Pr="00437E83" w:rsidRDefault="000831F6"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Pr="00437E83" w:rsidRDefault="000831F6" w:rsidP="0067361F">
            <w:pPr>
              <w:pStyle w:val="TAL"/>
              <w:rPr>
                <w:lang w:eastAsia="zh-CN"/>
              </w:rPr>
            </w:pPr>
            <w:r w:rsidRPr="00437E83">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Pr="00437E83" w:rsidRDefault="000831F6" w:rsidP="0067361F">
            <w:pPr>
              <w:pStyle w:val="TAL"/>
              <w:rPr>
                <w:rFonts w:cs="Arial"/>
                <w:szCs w:val="18"/>
              </w:rPr>
            </w:pPr>
            <w:r w:rsidRPr="00437E83">
              <w:rPr>
                <w:rFonts w:cs="Arial"/>
                <w:szCs w:val="18"/>
                <w:lang w:eastAsia="zh-CN"/>
              </w:rPr>
              <w:t>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Pr="00437E83" w:rsidRDefault="000831F6" w:rsidP="0067361F">
            <w:pPr>
              <w:pStyle w:val="TAL"/>
              <w:rPr>
                <w:rFonts w:cs="Arial"/>
                <w:szCs w:val="18"/>
              </w:rPr>
            </w:pPr>
          </w:p>
        </w:tc>
      </w:tr>
    </w:tbl>
    <w:p w14:paraId="1C215622" w14:textId="77777777" w:rsidR="000831F6" w:rsidRPr="00437E83" w:rsidRDefault="000831F6" w:rsidP="000831F6">
      <w:pPr>
        <w:tabs>
          <w:tab w:val="left" w:pos="4304"/>
        </w:tabs>
      </w:pPr>
    </w:p>
    <w:p w14:paraId="45F21750" w14:textId="47B91198" w:rsidR="000831F6" w:rsidRPr="00437E83" w:rsidRDefault="000831F6" w:rsidP="000831F6">
      <w:pPr>
        <w:pStyle w:val="Heading3"/>
        <w:rPr>
          <w:lang w:eastAsia="zh-CN"/>
        </w:rPr>
      </w:pPr>
      <w:bookmarkStart w:id="1329" w:name="_CRB_2_3_16"/>
      <w:bookmarkStart w:id="1330" w:name="_Toc209721123"/>
      <w:bookmarkEnd w:id="1329"/>
      <w:r w:rsidRPr="00437E83">
        <w:rPr>
          <w:lang w:eastAsia="zh-CN"/>
        </w:rPr>
        <w:t>B.2.3.16</w:t>
      </w:r>
      <w:r w:rsidRPr="00437E83">
        <w:rPr>
          <w:lang w:eastAsia="zh-CN"/>
        </w:rPr>
        <w:tab/>
        <w:t xml:space="preserve">Type: </w:t>
      </w:r>
      <w:proofErr w:type="spellStart"/>
      <w:r w:rsidRPr="00437E83">
        <w:t>VerticalAppEvent</w:t>
      </w:r>
      <w:bookmarkEnd w:id="1330"/>
      <w:proofErr w:type="spellEnd"/>
    </w:p>
    <w:p w14:paraId="73754468" w14:textId="71C2CEFB" w:rsidR="000831F6" w:rsidRPr="00437E83" w:rsidRDefault="000831F6" w:rsidP="000831F6">
      <w:pPr>
        <w:pStyle w:val="TH"/>
      </w:pPr>
      <w:bookmarkStart w:id="1331" w:name="_CRTableB_2_3_161"/>
      <w:r w:rsidRPr="00437E83">
        <w:t>Table </w:t>
      </w:r>
      <w:bookmarkEnd w:id="1331"/>
      <w:r w:rsidRPr="00437E83">
        <w:t xml:space="preserve">B.2.3.16-1: Definition of type </w:t>
      </w:r>
      <w:proofErr w:type="spellStart"/>
      <w:r w:rsidRPr="00437E83">
        <w:t>VerticalAppEvent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2A9A80A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Pr="00437E83" w:rsidRDefault="000831F6" w:rsidP="0067361F">
            <w:pPr>
              <w:pStyle w:val="TAH"/>
              <w:rPr>
                <w:rFonts w:cs="Arial"/>
                <w:szCs w:val="18"/>
              </w:rPr>
            </w:pPr>
            <w:r w:rsidRPr="00437E83">
              <w:t>Applicability</w:t>
            </w:r>
          </w:p>
        </w:tc>
      </w:tr>
      <w:tr w:rsidR="000831F6" w:rsidRPr="00437E83" w14:paraId="1FB95E7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Pr="00437E83" w:rsidRDefault="000831F6" w:rsidP="0067361F">
            <w:pPr>
              <w:pStyle w:val="TAL"/>
              <w:rPr>
                <w:lang w:eastAsia="zh-CN"/>
              </w:rPr>
            </w:pPr>
            <w:proofErr w:type="spellStart"/>
            <w:r w:rsidRPr="00437E83">
              <w:rPr>
                <w:lang w:eastAsia="zh-CN"/>
              </w:rPr>
              <w:t>i</w:t>
            </w:r>
            <w:r w:rsidRPr="00437E83">
              <w:t>nitialLogOn</w:t>
            </w:r>
            <w:proofErr w:type="spellEnd"/>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Pr="00437E83" w:rsidRDefault="000831F6" w:rsidP="0067361F">
            <w:pPr>
              <w:pStyle w:val="TAL"/>
              <w:rPr>
                <w:lang w:eastAsia="zh-CN"/>
              </w:rPr>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Pr="00437E83" w:rsidRDefault="000831F6" w:rsidP="0067361F">
            <w:pPr>
              <w:pStyle w:val="TAC"/>
              <w:rPr>
                <w:lang w:eastAsia="zh-CN"/>
              </w:rPr>
            </w:pPr>
            <w:r w:rsidRPr="00437E83">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Pr="00437E83" w:rsidRDefault="000831F6"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Pr="00437E83" w:rsidRDefault="000831F6" w:rsidP="0067361F">
            <w:pPr>
              <w:pStyle w:val="TAL"/>
              <w:rPr>
                <w:rFonts w:cs="Arial"/>
                <w:szCs w:val="18"/>
              </w:rPr>
            </w:pPr>
            <w:r w:rsidRPr="00437E83">
              <w:rPr>
                <w:rFonts w:cs="Arial"/>
                <w:szCs w:val="18"/>
                <w:lang w:eastAsia="zh-CN"/>
              </w:rPr>
              <w:t>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Pr="00437E83" w:rsidRDefault="000831F6" w:rsidP="0067361F">
            <w:pPr>
              <w:pStyle w:val="TAL"/>
              <w:rPr>
                <w:rFonts w:cs="Arial"/>
                <w:szCs w:val="18"/>
              </w:rPr>
            </w:pPr>
          </w:p>
        </w:tc>
      </w:tr>
      <w:tr w:rsidR="000831F6" w:rsidRPr="00437E83" w14:paraId="23B2319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437E83" w:rsidRDefault="000831F6" w:rsidP="0067361F">
            <w:pPr>
              <w:pStyle w:val="TAL"/>
              <w:rPr>
                <w:lang w:eastAsia="zh-CN"/>
              </w:rPr>
            </w:pPr>
            <w:proofErr w:type="spellStart"/>
            <w:r w:rsidRPr="00437E83">
              <w:rPr>
                <w:lang w:eastAsia="zh-CN"/>
              </w:rPr>
              <w:t>locConfigReceived</w:t>
            </w:r>
            <w:proofErr w:type="spellEnd"/>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437E83" w:rsidRDefault="000831F6" w:rsidP="0067361F">
            <w:pPr>
              <w:pStyle w:val="TAL"/>
              <w:rPr>
                <w:lang w:eastAsia="zh-CN"/>
              </w:rPr>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Pr="00437E83" w:rsidRDefault="000831F6" w:rsidP="0067361F">
            <w:pPr>
              <w:pStyle w:val="TAC"/>
              <w:rPr>
                <w:lang w:eastAsia="zh-CN"/>
              </w:rPr>
            </w:pPr>
            <w:r w:rsidRPr="00437E83">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Pr="00437E83" w:rsidRDefault="000831F6" w:rsidP="0067361F">
            <w:pPr>
              <w:pStyle w:val="TAL"/>
              <w:rPr>
                <w:rFonts w:cs="Arial"/>
                <w:szCs w:val="18"/>
                <w:lang w:eastAsia="zh-CN"/>
              </w:rPr>
            </w:pPr>
            <w:r w:rsidRPr="00437E83">
              <w:rPr>
                <w:rFonts w:cs="Arial"/>
                <w:szCs w:val="18"/>
                <w:lang w:eastAsia="zh-CN"/>
              </w:rPr>
              <w:t>The event of location configuration being received.</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Pr="00437E83" w:rsidRDefault="000831F6" w:rsidP="0067361F">
            <w:pPr>
              <w:pStyle w:val="TAL"/>
              <w:rPr>
                <w:rFonts w:cs="Arial"/>
                <w:szCs w:val="18"/>
              </w:rPr>
            </w:pPr>
          </w:p>
        </w:tc>
      </w:tr>
      <w:tr w:rsidR="000831F6" w:rsidRPr="00437E83" w14:paraId="54F81F7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Pr="00437E83" w:rsidRDefault="000831F6" w:rsidP="0067361F">
            <w:pPr>
              <w:pStyle w:val="TAL"/>
              <w:rPr>
                <w:lang w:eastAsia="zh-CN"/>
              </w:rPr>
            </w:pPr>
            <w:proofErr w:type="spellStart"/>
            <w:r w:rsidRPr="00437E83">
              <w:rPr>
                <w:lang w:eastAsia="zh-CN"/>
              </w:rPr>
              <w:t>anyOtherEvent</w:t>
            </w:r>
            <w:proofErr w:type="spellEnd"/>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437E83" w:rsidRDefault="000831F6" w:rsidP="0067361F">
            <w:pPr>
              <w:pStyle w:val="TAL"/>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Pr="00437E83" w:rsidRDefault="000831F6" w:rsidP="0067361F">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Pr="00437E83" w:rsidRDefault="000831F6"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Pr="00437E83" w:rsidRDefault="000831F6" w:rsidP="0067361F">
            <w:pPr>
              <w:pStyle w:val="TAL"/>
              <w:rPr>
                <w:rFonts w:cs="Arial"/>
                <w:szCs w:val="18"/>
                <w:lang w:eastAsia="zh-CN"/>
              </w:rPr>
            </w:pPr>
            <w:r w:rsidRPr="00437E83">
              <w:rPr>
                <w:rFonts w:cs="Arial"/>
                <w:szCs w:val="18"/>
                <w:lang w:eastAsia="zh-CN"/>
              </w:rPr>
              <w:t>Any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Pr="00437E83" w:rsidRDefault="000831F6" w:rsidP="0067361F">
            <w:pPr>
              <w:pStyle w:val="TAL"/>
              <w:rPr>
                <w:rFonts w:cs="Arial"/>
                <w:szCs w:val="18"/>
              </w:rPr>
            </w:pPr>
          </w:p>
        </w:tc>
      </w:tr>
    </w:tbl>
    <w:p w14:paraId="4DDBC8B5" w14:textId="77777777" w:rsidR="000831F6" w:rsidRPr="00437E83" w:rsidRDefault="000831F6" w:rsidP="000831F6">
      <w:pPr>
        <w:tabs>
          <w:tab w:val="left" w:pos="4304"/>
        </w:tabs>
      </w:pPr>
    </w:p>
    <w:p w14:paraId="03AFB59A" w14:textId="40EF0C19" w:rsidR="000831F6" w:rsidRPr="00437E83" w:rsidRDefault="000831F6" w:rsidP="000831F6">
      <w:pPr>
        <w:pStyle w:val="Heading3"/>
        <w:rPr>
          <w:lang w:eastAsia="zh-CN"/>
        </w:rPr>
      </w:pPr>
      <w:bookmarkStart w:id="1332" w:name="_CRB_2_3_17"/>
      <w:bookmarkStart w:id="1333" w:name="_Toc209721124"/>
      <w:bookmarkEnd w:id="1332"/>
      <w:r w:rsidRPr="00437E83">
        <w:rPr>
          <w:lang w:eastAsia="zh-CN"/>
        </w:rPr>
        <w:t>B.2.3.17</w:t>
      </w:r>
      <w:r w:rsidRPr="00437E83">
        <w:rPr>
          <w:lang w:eastAsia="zh-CN"/>
        </w:rPr>
        <w:tab/>
        <w:t xml:space="preserve">Type: </w:t>
      </w:r>
      <w:proofErr w:type="spellStart"/>
      <w:r w:rsidRPr="00437E83">
        <w:rPr>
          <w:lang w:eastAsia="zh-CN"/>
        </w:rPr>
        <w:t>GeographicalAreaChange</w:t>
      </w:r>
      <w:bookmarkEnd w:id="1333"/>
      <w:proofErr w:type="spellEnd"/>
    </w:p>
    <w:p w14:paraId="6376B07D" w14:textId="77777777" w:rsidR="007E501A" w:rsidRPr="00437E83" w:rsidRDefault="007E501A" w:rsidP="007E501A">
      <w:pPr>
        <w:pStyle w:val="TH"/>
      </w:pPr>
      <w:bookmarkStart w:id="1334" w:name="_CRTableB_2_3_171"/>
      <w:r w:rsidRPr="00437E83">
        <w:t>Table </w:t>
      </w:r>
      <w:bookmarkEnd w:id="1334"/>
      <w:r w:rsidRPr="00437E83">
        <w:t xml:space="preserve">B.2.3.17-1: Definition of type </w:t>
      </w:r>
      <w:proofErr w:type="spellStart"/>
      <w:r w:rsidRPr="00437E83">
        <w:t>GeographicalAreaChange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rsidRPr="00437E83" w14:paraId="325E208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Pr="00437E83" w:rsidRDefault="007E501A"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Pr="00437E83" w:rsidRDefault="007E501A"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Pr="00437E83" w:rsidRDefault="007E501A"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Pr="00437E83" w:rsidRDefault="007E501A"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Pr="00437E83" w:rsidRDefault="007E501A"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Pr="00437E83" w:rsidRDefault="007E501A" w:rsidP="0067361F">
            <w:pPr>
              <w:pStyle w:val="TAH"/>
              <w:rPr>
                <w:rFonts w:cs="Arial"/>
                <w:szCs w:val="18"/>
              </w:rPr>
            </w:pPr>
            <w:r w:rsidRPr="00437E83">
              <w:t>Applicability</w:t>
            </w:r>
          </w:p>
        </w:tc>
      </w:tr>
      <w:tr w:rsidR="007E501A" w:rsidRPr="00437E83" w14:paraId="6469519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437E83" w:rsidRDefault="007E501A" w:rsidP="0067361F">
            <w:pPr>
              <w:pStyle w:val="TAL"/>
              <w:rPr>
                <w:lang w:eastAsia="zh-CN"/>
              </w:rPr>
            </w:pPr>
            <w:proofErr w:type="spellStart"/>
            <w:r w:rsidRPr="00437E83">
              <w:rPr>
                <w:lang w:eastAsia="zh-CN"/>
              </w:rPr>
              <w:t>AnyGeoAreaChange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437E83" w:rsidRDefault="007E501A" w:rsidP="0067361F">
            <w:pPr>
              <w:pStyle w:val="TAL"/>
            </w:pPr>
            <w:proofErr w:type="spellStart"/>
            <w:r w:rsidRPr="00437E83">
              <w:rPr>
                <w:lang w:eastAsia="zh-CN"/>
              </w:rPr>
              <w:t>BaseTigger</w:t>
            </w:r>
            <w:proofErr w:type="spellEnd"/>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437E83" w:rsidRDefault="007E501A"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437E83" w:rsidRDefault="007E501A"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37E83" w:rsidRDefault="007E501A" w:rsidP="0067361F">
            <w:pPr>
              <w:pStyle w:val="TAL"/>
              <w:rPr>
                <w:rFonts w:cs="Arial"/>
                <w:szCs w:val="18"/>
              </w:rPr>
            </w:pPr>
            <w:r w:rsidRPr="00437E83">
              <w:rPr>
                <w:rFonts w:cs="Arial"/>
                <w:szCs w:val="18"/>
                <w:lang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Pr="00437E83" w:rsidRDefault="007E501A" w:rsidP="0067361F">
            <w:pPr>
              <w:pStyle w:val="TAL"/>
              <w:rPr>
                <w:rFonts w:cs="Arial"/>
                <w:szCs w:val="18"/>
              </w:rPr>
            </w:pPr>
          </w:p>
        </w:tc>
      </w:tr>
      <w:tr w:rsidR="007E501A" w:rsidRPr="00437E83" w14:paraId="1232A30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Pr="00437E83" w:rsidRDefault="007E501A" w:rsidP="0067361F">
            <w:pPr>
              <w:pStyle w:val="TAL"/>
            </w:pPr>
            <w:proofErr w:type="spellStart"/>
            <w:r w:rsidRPr="00437E83">
              <w:rPr>
                <w:lang w:eastAsia="zh-CN"/>
              </w:rPr>
              <w:t>EnterSpecificGeoAreas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Pr="00437E83" w:rsidRDefault="007E501A" w:rsidP="0067361F">
            <w:pPr>
              <w:pStyle w:val="TAL"/>
              <w:rPr>
                <w:lang w:eastAsia="zh-CN"/>
              </w:rPr>
            </w:pPr>
            <w:proofErr w:type="spellStart"/>
            <w:r w:rsidRPr="00437E83">
              <w:rPr>
                <w:lang w:eastAsia="zh-CN"/>
              </w:rPr>
              <w:t>SpecificGeoAreas</w:t>
            </w:r>
            <w:proofErr w:type="spellEnd"/>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Pr="00437E83" w:rsidRDefault="007E501A"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Pr="00437E83" w:rsidRDefault="007E501A"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Pr="00437E83" w:rsidRDefault="007E501A" w:rsidP="0067361F">
            <w:pPr>
              <w:pStyle w:val="TAL"/>
              <w:rPr>
                <w:rFonts w:cs="Arial"/>
                <w:szCs w:val="18"/>
              </w:rPr>
            </w:pPr>
            <w:r w:rsidRPr="00437E83">
              <w:rPr>
                <w:rFonts w:cs="Arial"/>
                <w:szCs w:val="18"/>
                <w:lang w:eastAsia="zh-CN"/>
              </w:rPr>
              <w:t>The trigger of entering one or more geographical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Pr="00437E83" w:rsidRDefault="007E501A" w:rsidP="0067361F">
            <w:pPr>
              <w:pStyle w:val="TAL"/>
              <w:rPr>
                <w:rFonts w:cs="Arial"/>
                <w:szCs w:val="18"/>
              </w:rPr>
            </w:pPr>
          </w:p>
        </w:tc>
      </w:tr>
      <w:tr w:rsidR="007E501A" w:rsidRPr="00437E83" w14:paraId="61EAACE6" w14:textId="77777777" w:rsidTr="0067361F">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Pr="00437E83" w:rsidRDefault="007E501A" w:rsidP="0067361F">
            <w:pPr>
              <w:pStyle w:val="TAL"/>
            </w:pPr>
            <w:proofErr w:type="spellStart"/>
            <w:r w:rsidRPr="00437E83">
              <w:rPr>
                <w:lang w:eastAsia="zh-CN"/>
              </w:rPr>
              <w:t>ExitSpecificGeoAreas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Pr="00437E83" w:rsidRDefault="007E501A" w:rsidP="0067361F">
            <w:pPr>
              <w:pStyle w:val="TAL"/>
            </w:pPr>
            <w:proofErr w:type="spellStart"/>
            <w:r w:rsidRPr="00437E83">
              <w:t>SpecificGeoAreas</w:t>
            </w:r>
            <w:proofErr w:type="spellEnd"/>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Pr="00437E83" w:rsidRDefault="007E501A"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Pr="00437E83" w:rsidRDefault="007E501A" w:rsidP="0067361F">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Pr="00437E83" w:rsidRDefault="007E501A" w:rsidP="0067361F">
            <w:pPr>
              <w:pStyle w:val="TAL"/>
              <w:rPr>
                <w:rFonts w:cs="Arial"/>
                <w:szCs w:val="18"/>
              </w:rPr>
            </w:pPr>
            <w:r w:rsidRPr="00437E83">
              <w:rPr>
                <w:rFonts w:cs="Arial"/>
                <w:szCs w:val="18"/>
                <w:lang w:eastAsia="zh-CN"/>
              </w:rPr>
              <w:t>The trigger of existing one or more geographical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Pr="00437E83" w:rsidRDefault="007E501A" w:rsidP="0067361F">
            <w:pPr>
              <w:pStyle w:val="TAL"/>
              <w:rPr>
                <w:rFonts w:cs="Arial"/>
                <w:szCs w:val="18"/>
              </w:rPr>
            </w:pPr>
          </w:p>
        </w:tc>
      </w:tr>
    </w:tbl>
    <w:p w14:paraId="4A3F2553" w14:textId="77777777" w:rsidR="000831F6" w:rsidRPr="00437E83" w:rsidRDefault="000831F6" w:rsidP="000831F6">
      <w:pPr>
        <w:tabs>
          <w:tab w:val="left" w:pos="4304"/>
        </w:tabs>
      </w:pPr>
    </w:p>
    <w:p w14:paraId="7387CB06" w14:textId="0AAE3284" w:rsidR="000831F6" w:rsidRPr="00437E83" w:rsidRDefault="000831F6" w:rsidP="000831F6">
      <w:pPr>
        <w:pStyle w:val="Heading3"/>
        <w:rPr>
          <w:lang w:eastAsia="zh-CN"/>
        </w:rPr>
      </w:pPr>
      <w:bookmarkStart w:id="1335" w:name="_CRB_2_3_18"/>
      <w:bookmarkStart w:id="1336" w:name="_Toc209721125"/>
      <w:bookmarkEnd w:id="1335"/>
      <w:r w:rsidRPr="00437E83">
        <w:rPr>
          <w:lang w:eastAsia="zh-CN"/>
        </w:rPr>
        <w:t>B.2.3.18</w:t>
      </w:r>
      <w:r w:rsidRPr="00437E83">
        <w:rPr>
          <w:lang w:eastAsia="zh-CN"/>
        </w:rPr>
        <w:tab/>
        <w:t xml:space="preserve">Type: </w:t>
      </w:r>
      <w:proofErr w:type="spellStart"/>
      <w:r w:rsidRPr="00437E83">
        <w:rPr>
          <w:lang w:eastAsia="zh-CN"/>
        </w:rPr>
        <w:t>SpecificGeoAreas</w:t>
      </w:r>
      <w:bookmarkEnd w:id="1336"/>
      <w:proofErr w:type="spellEnd"/>
    </w:p>
    <w:p w14:paraId="0A236F2F" w14:textId="77777777" w:rsidR="007E501A" w:rsidRPr="00437E83" w:rsidRDefault="007E501A" w:rsidP="007E501A">
      <w:pPr>
        <w:pStyle w:val="TH"/>
      </w:pPr>
      <w:bookmarkStart w:id="1337" w:name="_CRTableB_2_3_181"/>
      <w:r w:rsidRPr="00437E83">
        <w:t>Table </w:t>
      </w:r>
      <w:bookmarkEnd w:id="1337"/>
      <w:r w:rsidRPr="00437E83">
        <w:t xml:space="preserve">B.2.3.18-1: Definition of type </w:t>
      </w:r>
      <w:proofErr w:type="spellStart"/>
      <w:r w:rsidRPr="00437E83">
        <w:t>SpecificGeoAreas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rsidRPr="00437E83" w14:paraId="4A5B57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Pr="00437E83" w:rsidRDefault="007E501A"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Pr="00437E83" w:rsidRDefault="007E501A"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Pr="00437E83" w:rsidRDefault="007E501A"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Pr="00437E83" w:rsidRDefault="007E501A"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Pr="00437E83" w:rsidRDefault="007E501A"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Pr="00437E83" w:rsidRDefault="007E501A" w:rsidP="0067361F">
            <w:pPr>
              <w:pStyle w:val="TAH"/>
              <w:rPr>
                <w:rFonts w:cs="Arial"/>
                <w:szCs w:val="18"/>
              </w:rPr>
            </w:pPr>
            <w:r w:rsidRPr="00437E83">
              <w:t>Applicability</w:t>
            </w:r>
          </w:p>
        </w:tc>
      </w:tr>
      <w:tr w:rsidR="007E501A" w:rsidRPr="00437E83" w14:paraId="4E1AED92"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437E83" w:rsidRDefault="007E501A" w:rsidP="0067361F">
            <w:pPr>
              <w:pStyle w:val="TAL"/>
              <w:rPr>
                <w:lang w:eastAsia="zh-CN"/>
              </w:rPr>
            </w:pPr>
            <w:proofErr w:type="spellStart"/>
            <w:r w:rsidRPr="00437E83">
              <w:rPr>
                <w:lang w:eastAsia="zh-CN"/>
              </w:rPr>
              <w:t>triggerId</w:t>
            </w:r>
            <w:proofErr w:type="spellEnd"/>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437E83" w:rsidRDefault="007E501A"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437E83" w:rsidRDefault="007E501A"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437E83" w:rsidRDefault="007E501A"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37E83" w:rsidRDefault="007E501A" w:rsidP="0067361F">
            <w:pPr>
              <w:pStyle w:val="TAL"/>
              <w:rPr>
                <w:rFonts w:cs="Arial"/>
                <w:szCs w:val="18"/>
              </w:rPr>
            </w:pPr>
            <w:r w:rsidRPr="00437E83">
              <w:rPr>
                <w:rFonts w:cs="Arial"/>
                <w:szCs w:val="18"/>
                <w:lang w:eastAsia="zh-CN"/>
              </w:rPr>
              <w:t>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Pr="00437E83" w:rsidRDefault="007E501A" w:rsidP="0067361F">
            <w:pPr>
              <w:pStyle w:val="TAL"/>
              <w:rPr>
                <w:rFonts w:cs="Arial"/>
                <w:szCs w:val="18"/>
              </w:rPr>
            </w:pPr>
          </w:p>
        </w:tc>
      </w:tr>
      <w:tr w:rsidR="007E501A" w:rsidRPr="00437E83" w14:paraId="3AA5FB6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Pr="00437E83" w:rsidRDefault="007E501A" w:rsidP="0067361F">
            <w:pPr>
              <w:pStyle w:val="TAL"/>
            </w:pPr>
            <w:proofErr w:type="spellStart"/>
            <w:r w:rsidRPr="00437E83">
              <w:rPr>
                <w:lang w:eastAsia="zh-CN"/>
              </w:rPr>
              <w:t>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Pr="00437E83" w:rsidRDefault="007E501A" w:rsidP="0067361F">
            <w:pPr>
              <w:pStyle w:val="TAL"/>
              <w:rPr>
                <w:lang w:eastAsia="zh-CN"/>
              </w:rPr>
            </w:pPr>
            <w:r w:rsidRPr="00437E83">
              <w:rPr>
                <w:lang w:eastAsia="zh-CN"/>
              </w:rPr>
              <w:t>array(</w:t>
            </w:r>
            <w:proofErr w:type="spellStart"/>
            <w:r w:rsidRPr="00437E83">
              <w:rPr>
                <w:lang w:eastAsia="zh-CN"/>
              </w:rPr>
              <w:t>GeographicArea</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Pr="00437E83" w:rsidRDefault="007E501A"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Pr="00437E83" w:rsidRDefault="007E501A" w:rsidP="0067361F">
            <w:pPr>
              <w:pStyle w:val="TAL"/>
              <w:rPr>
                <w:lang w:eastAsia="zh-CN"/>
              </w:rPr>
            </w:pPr>
            <w:r w:rsidRPr="00437E83">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Pr="00437E83" w:rsidRDefault="007E501A" w:rsidP="0067361F">
            <w:pPr>
              <w:pStyle w:val="TAL"/>
              <w:rPr>
                <w:rFonts w:cs="Arial"/>
                <w:szCs w:val="18"/>
              </w:rPr>
            </w:pPr>
            <w:r w:rsidRPr="00437E83">
              <w:rPr>
                <w:rFonts w:cs="Arial"/>
                <w:szCs w:val="18"/>
                <w:lang w:eastAsia="zh-CN"/>
              </w:rPr>
              <w:t>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Pr="00437E83" w:rsidRDefault="007E501A" w:rsidP="0067361F">
            <w:pPr>
              <w:pStyle w:val="TAL"/>
              <w:rPr>
                <w:rFonts w:cs="Arial"/>
                <w:szCs w:val="18"/>
              </w:rPr>
            </w:pPr>
          </w:p>
        </w:tc>
      </w:tr>
    </w:tbl>
    <w:p w14:paraId="186153CF" w14:textId="77777777" w:rsidR="000831F6" w:rsidRPr="00437E83" w:rsidRDefault="000831F6" w:rsidP="000831F6"/>
    <w:p w14:paraId="68D8E584" w14:textId="73997E89" w:rsidR="000831F6" w:rsidRPr="00437E83" w:rsidRDefault="000831F6" w:rsidP="000831F6">
      <w:pPr>
        <w:pStyle w:val="Heading3"/>
      </w:pPr>
      <w:bookmarkStart w:id="1338" w:name="_CRB_2_3_19"/>
      <w:bookmarkStart w:id="1339" w:name="_Toc209721126"/>
      <w:bookmarkEnd w:id="1338"/>
      <w:r w:rsidRPr="00437E83">
        <w:t>B.2.3.19</w:t>
      </w:r>
      <w:r w:rsidRPr="00437E83">
        <w:tab/>
        <w:t xml:space="preserve">Type: </w:t>
      </w:r>
      <w:proofErr w:type="spellStart"/>
      <w:r w:rsidRPr="00437E83">
        <w:t>LocationReport</w:t>
      </w:r>
      <w:bookmarkEnd w:id="1339"/>
      <w:proofErr w:type="spellEnd"/>
    </w:p>
    <w:p w14:paraId="60D2D4EE" w14:textId="77777777" w:rsidR="009026BC" w:rsidRPr="00437E83" w:rsidRDefault="009026BC" w:rsidP="009026BC">
      <w:pPr>
        <w:pStyle w:val="TH"/>
      </w:pPr>
      <w:r w:rsidRPr="00437E83">
        <w:t xml:space="preserve">Table B.2.3.20-1: Definition of type </w:t>
      </w:r>
      <w:proofErr w:type="spellStart"/>
      <w:r w:rsidRPr="00437E83">
        <w:t>LocationReport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4"/>
        <w:gridCol w:w="1002"/>
        <w:gridCol w:w="424"/>
        <w:gridCol w:w="1362"/>
        <w:gridCol w:w="3423"/>
        <w:gridCol w:w="1990"/>
      </w:tblGrid>
      <w:tr w:rsidR="009026BC" w:rsidRPr="00437E83" w14:paraId="273E6147" w14:textId="77777777" w:rsidTr="00B42DA2">
        <w:trPr>
          <w:jc w:val="center"/>
        </w:trPr>
        <w:tc>
          <w:tcPr>
            <w:tcW w:w="1464"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Pr="00437E83" w:rsidRDefault="009026BC" w:rsidP="0067361F">
            <w:pPr>
              <w:pStyle w:val="TAH"/>
            </w:pPr>
            <w:r w:rsidRPr="00437E83">
              <w:t>Attribute name</w:t>
            </w:r>
          </w:p>
        </w:tc>
        <w:tc>
          <w:tcPr>
            <w:tcW w:w="1002"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Pr="00437E83" w:rsidRDefault="009026BC" w:rsidP="0067361F">
            <w:pPr>
              <w:pStyle w:val="TAH"/>
            </w:pPr>
            <w:r w:rsidRPr="00437E83">
              <w:t>Data type</w:t>
            </w:r>
          </w:p>
        </w:tc>
        <w:tc>
          <w:tcPr>
            <w:tcW w:w="424"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Pr="00437E83" w:rsidRDefault="009026BC" w:rsidP="0067361F">
            <w:pPr>
              <w:pStyle w:val="TAH"/>
            </w:pPr>
            <w:r w:rsidRPr="00437E83">
              <w:t>P</w:t>
            </w:r>
          </w:p>
        </w:tc>
        <w:tc>
          <w:tcPr>
            <w:tcW w:w="1362"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Pr="00437E83" w:rsidRDefault="009026BC" w:rsidP="00BB508C">
            <w:pPr>
              <w:pStyle w:val="TAH"/>
            </w:pPr>
            <w:r w:rsidRPr="00437E83">
              <w:t>Cardinality</w:t>
            </w:r>
          </w:p>
        </w:tc>
        <w:tc>
          <w:tcPr>
            <w:tcW w:w="3423"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Pr="00437E83" w:rsidRDefault="009026BC" w:rsidP="0067361F">
            <w:pPr>
              <w:pStyle w:val="TAH"/>
              <w:rPr>
                <w:rFonts w:cs="Arial"/>
                <w:szCs w:val="18"/>
              </w:rPr>
            </w:pPr>
            <w:r w:rsidRPr="00437E83">
              <w:rPr>
                <w:rFonts w:cs="Arial"/>
                <w:szCs w:val="18"/>
              </w:rPr>
              <w:t>Description</w:t>
            </w:r>
          </w:p>
        </w:tc>
        <w:tc>
          <w:tcPr>
            <w:tcW w:w="1990"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Pr="00437E83" w:rsidRDefault="009026BC" w:rsidP="0067361F">
            <w:pPr>
              <w:pStyle w:val="TAH"/>
              <w:rPr>
                <w:rFonts w:cs="Arial"/>
                <w:szCs w:val="18"/>
              </w:rPr>
            </w:pPr>
            <w:r w:rsidRPr="00437E83">
              <w:t>Applicability</w:t>
            </w:r>
          </w:p>
        </w:tc>
      </w:tr>
      <w:tr w:rsidR="009026BC" w:rsidRPr="00437E83" w14:paraId="0A40BF79" w14:textId="77777777" w:rsidTr="00B42DA2">
        <w:trPr>
          <w:jc w:val="center"/>
        </w:trPr>
        <w:tc>
          <w:tcPr>
            <w:tcW w:w="1464" w:type="dxa"/>
            <w:tcBorders>
              <w:top w:val="single" w:sz="4" w:space="0" w:color="auto"/>
              <w:left w:val="single" w:sz="4" w:space="0" w:color="auto"/>
              <w:bottom w:val="single" w:sz="4" w:space="0" w:color="auto"/>
              <w:right w:val="single" w:sz="4" w:space="0" w:color="auto"/>
            </w:tcBorders>
          </w:tcPr>
          <w:p w14:paraId="1F26A9DA" w14:textId="77777777" w:rsidR="009026BC" w:rsidRPr="00437E83" w:rsidRDefault="009026BC" w:rsidP="0067361F">
            <w:pPr>
              <w:pStyle w:val="TAL"/>
              <w:rPr>
                <w:lang w:eastAsia="zh-CN"/>
              </w:rPr>
            </w:pPr>
            <w:proofErr w:type="spellStart"/>
            <w:r w:rsidRPr="00437E83">
              <w:rPr>
                <w:lang w:eastAsia="zh-CN"/>
              </w:rPr>
              <w:t>valTgtUe</w:t>
            </w:r>
            <w:proofErr w:type="spellEnd"/>
          </w:p>
        </w:tc>
        <w:tc>
          <w:tcPr>
            <w:tcW w:w="1002" w:type="dxa"/>
            <w:tcBorders>
              <w:top w:val="single" w:sz="4" w:space="0" w:color="auto"/>
              <w:left w:val="single" w:sz="4" w:space="0" w:color="auto"/>
              <w:bottom w:val="single" w:sz="4" w:space="0" w:color="auto"/>
              <w:right w:val="single" w:sz="4" w:space="0" w:color="auto"/>
            </w:tcBorders>
          </w:tcPr>
          <w:p w14:paraId="294EC77E" w14:textId="19F5FC5F" w:rsidR="009026BC" w:rsidRPr="00437E83" w:rsidRDefault="009026BC" w:rsidP="0067361F">
            <w:pPr>
              <w:pStyle w:val="TAL"/>
              <w:rPr>
                <w:lang w:eastAsia="zh-CN"/>
              </w:rPr>
            </w:pPr>
            <w:proofErr w:type="spellStart"/>
            <w:r w:rsidRPr="00437E83">
              <w:rPr>
                <w:lang w:eastAsia="zh-CN"/>
              </w:rPr>
              <w:t>ValTargetUe</w:t>
            </w:r>
            <w:proofErr w:type="spellEnd"/>
          </w:p>
        </w:tc>
        <w:tc>
          <w:tcPr>
            <w:tcW w:w="424" w:type="dxa"/>
            <w:tcBorders>
              <w:top w:val="single" w:sz="4" w:space="0" w:color="auto"/>
              <w:left w:val="single" w:sz="4" w:space="0" w:color="auto"/>
              <w:bottom w:val="single" w:sz="4" w:space="0" w:color="auto"/>
              <w:right w:val="single" w:sz="4" w:space="0" w:color="auto"/>
            </w:tcBorders>
          </w:tcPr>
          <w:p w14:paraId="4E48088F" w14:textId="0CDF8642" w:rsidR="009026BC" w:rsidRPr="00437E83" w:rsidRDefault="009026BC" w:rsidP="0067361F">
            <w:pPr>
              <w:pStyle w:val="TAC"/>
              <w:rPr>
                <w:lang w:eastAsia="zh-CN"/>
              </w:rPr>
            </w:pPr>
            <w:r w:rsidRPr="00437E83">
              <w:rPr>
                <w:lang w:eastAsia="zh-CN"/>
              </w:rPr>
              <w:t>M</w:t>
            </w:r>
          </w:p>
        </w:tc>
        <w:tc>
          <w:tcPr>
            <w:tcW w:w="1362" w:type="dxa"/>
            <w:tcBorders>
              <w:top w:val="single" w:sz="4" w:space="0" w:color="auto"/>
              <w:left w:val="single" w:sz="4" w:space="0" w:color="auto"/>
              <w:bottom w:val="single" w:sz="4" w:space="0" w:color="auto"/>
              <w:right w:val="single" w:sz="4" w:space="0" w:color="auto"/>
            </w:tcBorders>
          </w:tcPr>
          <w:p w14:paraId="3C7D4358" w14:textId="762E38DD" w:rsidR="009026BC" w:rsidRPr="00437E83" w:rsidRDefault="009026BC" w:rsidP="0067361F">
            <w:pPr>
              <w:pStyle w:val="TAL"/>
              <w:rPr>
                <w:lang w:eastAsia="zh-CN"/>
              </w:rPr>
            </w:pPr>
            <w:r w:rsidRPr="00437E83">
              <w:rPr>
                <w:lang w:eastAsia="zh-CN"/>
              </w:rPr>
              <w:t>1</w:t>
            </w:r>
          </w:p>
        </w:tc>
        <w:tc>
          <w:tcPr>
            <w:tcW w:w="3423" w:type="dxa"/>
            <w:tcBorders>
              <w:top w:val="single" w:sz="4" w:space="0" w:color="auto"/>
              <w:left w:val="single" w:sz="4" w:space="0" w:color="auto"/>
              <w:bottom w:val="single" w:sz="4" w:space="0" w:color="auto"/>
              <w:right w:val="single" w:sz="4" w:space="0" w:color="auto"/>
            </w:tcBorders>
          </w:tcPr>
          <w:p w14:paraId="2C8D684D" w14:textId="77777777" w:rsidR="009026BC" w:rsidRPr="00437E83" w:rsidRDefault="009026BC" w:rsidP="0067361F">
            <w:pPr>
              <w:pStyle w:val="TAL"/>
              <w:rPr>
                <w:rFonts w:cs="Arial"/>
                <w:szCs w:val="18"/>
              </w:rPr>
            </w:pPr>
            <w:r w:rsidRPr="00437E83">
              <w:rPr>
                <w:rFonts w:cs="Arial"/>
                <w:szCs w:val="18"/>
                <w:lang w:eastAsia="zh-CN"/>
              </w:rPr>
              <w:t>VAL user who reports the location information.</w:t>
            </w:r>
          </w:p>
        </w:tc>
        <w:tc>
          <w:tcPr>
            <w:tcW w:w="1990" w:type="dxa"/>
            <w:tcBorders>
              <w:top w:val="single" w:sz="4" w:space="0" w:color="auto"/>
              <w:left w:val="single" w:sz="4" w:space="0" w:color="auto"/>
              <w:bottom w:val="single" w:sz="4" w:space="0" w:color="auto"/>
              <w:right w:val="single" w:sz="4" w:space="0" w:color="auto"/>
            </w:tcBorders>
          </w:tcPr>
          <w:p w14:paraId="47E729F0" w14:textId="77777777" w:rsidR="009026BC" w:rsidRPr="00437E83" w:rsidRDefault="009026BC" w:rsidP="0067361F">
            <w:pPr>
              <w:pStyle w:val="TAL"/>
              <w:rPr>
                <w:rFonts w:cs="Arial"/>
                <w:szCs w:val="18"/>
              </w:rPr>
            </w:pPr>
          </w:p>
        </w:tc>
      </w:tr>
      <w:tr w:rsidR="009026BC" w:rsidRPr="00437E83" w14:paraId="444338A9" w14:textId="77777777" w:rsidTr="00B42DA2">
        <w:trPr>
          <w:jc w:val="center"/>
        </w:trPr>
        <w:tc>
          <w:tcPr>
            <w:tcW w:w="1464" w:type="dxa"/>
            <w:tcBorders>
              <w:top w:val="single" w:sz="4" w:space="0" w:color="auto"/>
              <w:left w:val="single" w:sz="4" w:space="0" w:color="auto"/>
              <w:bottom w:val="single" w:sz="4" w:space="0" w:color="auto"/>
              <w:right w:val="single" w:sz="4" w:space="0" w:color="auto"/>
            </w:tcBorders>
          </w:tcPr>
          <w:p w14:paraId="70FE2BEB" w14:textId="77777777" w:rsidR="009026BC" w:rsidRPr="00437E83" w:rsidRDefault="009026BC" w:rsidP="0067361F">
            <w:pPr>
              <w:pStyle w:val="TAL"/>
              <w:rPr>
                <w:lang w:eastAsia="zh-CN"/>
              </w:rPr>
            </w:pPr>
            <w:proofErr w:type="spellStart"/>
            <w:r w:rsidRPr="00437E83">
              <w:rPr>
                <w:lang w:eastAsia="zh-CN"/>
              </w:rPr>
              <w:t>triggerIds</w:t>
            </w:r>
            <w:proofErr w:type="spellEnd"/>
          </w:p>
        </w:tc>
        <w:tc>
          <w:tcPr>
            <w:tcW w:w="1002" w:type="dxa"/>
            <w:tcBorders>
              <w:top w:val="single" w:sz="4" w:space="0" w:color="auto"/>
              <w:left w:val="single" w:sz="4" w:space="0" w:color="auto"/>
              <w:bottom w:val="single" w:sz="4" w:space="0" w:color="auto"/>
              <w:right w:val="single" w:sz="4" w:space="0" w:color="auto"/>
            </w:tcBorders>
          </w:tcPr>
          <w:p w14:paraId="61E7C197" w14:textId="77777777" w:rsidR="009026BC" w:rsidRPr="00437E83" w:rsidRDefault="009026BC" w:rsidP="0067361F">
            <w:pPr>
              <w:pStyle w:val="TAL"/>
              <w:rPr>
                <w:lang w:eastAsia="zh-CN"/>
              </w:rPr>
            </w:pPr>
            <w:r w:rsidRPr="00437E83">
              <w:rPr>
                <w:lang w:eastAsia="zh-CN"/>
              </w:rPr>
              <w:t>array(</w:t>
            </w:r>
            <w:proofErr w:type="spellStart"/>
            <w:r w:rsidRPr="00437E83">
              <w:rPr>
                <w:lang w:eastAsia="zh-CN"/>
              </w:rPr>
              <w:t>TriggerId</w:t>
            </w:r>
            <w:proofErr w:type="spellEnd"/>
            <w:r w:rsidRPr="00437E83">
              <w:rPr>
                <w:lang w:eastAsia="zh-CN"/>
              </w:rPr>
              <w:t>)</w:t>
            </w:r>
          </w:p>
        </w:tc>
        <w:tc>
          <w:tcPr>
            <w:tcW w:w="424" w:type="dxa"/>
            <w:tcBorders>
              <w:top w:val="single" w:sz="4" w:space="0" w:color="auto"/>
              <w:left w:val="single" w:sz="4" w:space="0" w:color="auto"/>
              <w:bottom w:val="single" w:sz="4" w:space="0" w:color="auto"/>
              <w:right w:val="single" w:sz="4" w:space="0" w:color="auto"/>
            </w:tcBorders>
          </w:tcPr>
          <w:p w14:paraId="12FABB5D" w14:textId="66485A8A" w:rsidR="009026BC" w:rsidRPr="00437E83" w:rsidRDefault="009026BC" w:rsidP="0067361F">
            <w:pPr>
              <w:pStyle w:val="TAC"/>
              <w:rPr>
                <w:lang w:eastAsia="zh-CN"/>
              </w:rPr>
            </w:pPr>
            <w:r w:rsidRPr="00437E83">
              <w:rPr>
                <w:lang w:eastAsia="zh-CN"/>
              </w:rPr>
              <w:t>M</w:t>
            </w:r>
          </w:p>
        </w:tc>
        <w:tc>
          <w:tcPr>
            <w:tcW w:w="1362" w:type="dxa"/>
            <w:tcBorders>
              <w:top w:val="single" w:sz="4" w:space="0" w:color="auto"/>
              <w:left w:val="single" w:sz="4" w:space="0" w:color="auto"/>
              <w:bottom w:val="single" w:sz="4" w:space="0" w:color="auto"/>
              <w:right w:val="single" w:sz="4" w:space="0" w:color="auto"/>
            </w:tcBorders>
          </w:tcPr>
          <w:p w14:paraId="37F29BC7" w14:textId="00C63B79" w:rsidR="009026BC" w:rsidRPr="00437E83" w:rsidRDefault="009026BC" w:rsidP="0067361F">
            <w:pPr>
              <w:pStyle w:val="TAL"/>
              <w:rPr>
                <w:lang w:eastAsia="zh-CN"/>
              </w:rPr>
            </w:pPr>
            <w:r w:rsidRPr="00437E83">
              <w:rPr>
                <w:lang w:eastAsia="zh-CN"/>
              </w:rPr>
              <w:t>1..N</w:t>
            </w:r>
          </w:p>
        </w:tc>
        <w:tc>
          <w:tcPr>
            <w:tcW w:w="3423" w:type="dxa"/>
            <w:tcBorders>
              <w:top w:val="single" w:sz="4" w:space="0" w:color="auto"/>
              <w:left w:val="single" w:sz="4" w:space="0" w:color="auto"/>
              <w:bottom w:val="single" w:sz="4" w:space="0" w:color="auto"/>
              <w:right w:val="single" w:sz="4" w:space="0" w:color="auto"/>
            </w:tcBorders>
          </w:tcPr>
          <w:p w14:paraId="714EF596" w14:textId="77777777" w:rsidR="009026BC" w:rsidRPr="00437E83" w:rsidRDefault="009026BC" w:rsidP="0067361F">
            <w:pPr>
              <w:pStyle w:val="TAL"/>
              <w:rPr>
                <w:rFonts w:cs="Arial"/>
                <w:szCs w:val="18"/>
              </w:rPr>
            </w:pPr>
            <w:r w:rsidRPr="00437E83">
              <w:rPr>
                <w:rFonts w:cs="Arial"/>
                <w:szCs w:val="18"/>
              </w:rPr>
              <w:t>The triggers that have been met for this location report.</w:t>
            </w:r>
          </w:p>
        </w:tc>
        <w:tc>
          <w:tcPr>
            <w:tcW w:w="1990" w:type="dxa"/>
            <w:tcBorders>
              <w:top w:val="single" w:sz="4" w:space="0" w:color="auto"/>
              <w:left w:val="single" w:sz="4" w:space="0" w:color="auto"/>
              <w:bottom w:val="single" w:sz="4" w:space="0" w:color="auto"/>
              <w:right w:val="single" w:sz="4" w:space="0" w:color="auto"/>
            </w:tcBorders>
          </w:tcPr>
          <w:p w14:paraId="7D306297" w14:textId="77777777" w:rsidR="009026BC" w:rsidRPr="00437E83" w:rsidRDefault="009026BC" w:rsidP="0067361F">
            <w:pPr>
              <w:pStyle w:val="TAL"/>
              <w:rPr>
                <w:rFonts w:cs="Arial"/>
                <w:szCs w:val="18"/>
              </w:rPr>
            </w:pPr>
          </w:p>
        </w:tc>
      </w:tr>
      <w:tr w:rsidR="009026BC" w:rsidRPr="00437E83" w14:paraId="3A4CC941" w14:textId="77777777" w:rsidTr="00B42DA2">
        <w:trPr>
          <w:jc w:val="center"/>
        </w:trPr>
        <w:tc>
          <w:tcPr>
            <w:tcW w:w="1464" w:type="dxa"/>
            <w:tcBorders>
              <w:top w:val="single" w:sz="4" w:space="0" w:color="auto"/>
              <w:left w:val="single" w:sz="4" w:space="0" w:color="auto"/>
              <w:bottom w:val="single" w:sz="4" w:space="0" w:color="auto"/>
              <w:right w:val="single" w:sz="4" w:space="0" w:color="auto"/>
            </w:tcBorders>
          </w:tcPr>
          <w:p w14:paraId="61E18455" w14:textId="77777777" w:rsidR="009026BC" w:rsidRPr="00437E83" w:rsidRDefault="009026BC" w:rsidP="0067361F">
            <w:pPr>
              <w:pStyle w:val="TAL"/>
              <w:rPr>
                <w:lang w:eastAsia="zh-CN"/>
              </w:rPr>
            </w:pPr>
            <w:proofErr w:type="spellStart"/>
            <w:r w:rsidRPr="00437E83">
              <w:rPr>
                <w:lang w:eastAsia="zh-CN"/>
              </w:rPr>
              <w:t>locInfo</w:t>
            </w:r>
            <w:proofErr w:type="spellEnd"/>
          </w:p>
        </w:tc>
        <w:tc>
          <w:tcPr>
            <w:tcW w:w="1002" w:type="dxa"/>
            <w:tcBorders>
              <w:top w:val="single" w:sz="4" w:space="0" w:color="auto"/>
              <w:left w:val="single" w:sz="4" w:space="0" w:color="auto"/>
              <w:bottom w:val="single" w:sz="4" w:space="0" w:color="auto"/>
              <w:right w:val="single" w:sz="4" w:space="0" w:color="auto"/>
            </w:tcBorders>
          </w:tcPr>
          <w:p w14:paraId="239EA206" w14:textId="77777777" w:rsidR="009026BC" w:rsidRPr="00437E83" w:rsidRDefault="009026BC" w:rsidP="0067361F">
            <w:pPr>
              <w:pStyle w:val="TAL"/>
              <w:rPr>
                <w:lang w:eastAsia="zh-CN"/>
              </w:rPr>
            </w:pPr>
            <w:proofErr w:type="spellStart"/>
            <w:r w:rsidRPr="00437E83">
              <w:rPr>
                <w:lang w:eastAsia="zh-CN"/>
              </w:rPr>
              <w:t>LocationInfo</w:t>
            </w:r>
            <w:proofErr w:type="spellEnd"/>
          </w:p>
        </w:tc>
        <w:tc>
          <w:tcPr>
            <w:tcW w:w="424" w:type="dxa"/>
            <w:tcBorders>
              <w:top w:val="single" w:sz="4" w:space="0" w:color="auto"/>
              <w:left w:val="single" w:sz="4" w:space="0" w:color="auto"/>
              <w:bottom w:val="single" w:sz="4" w:space="0" w:color="auto"/>
              <w:right w:val="single" w:sz="4" w:space="0" w:color="auto"/>
            </w:tcBorders>
          </w:tcPr>
          <w:p w14:paraId="17BA7E4C" w14:textId="77777777" w:rsidR="009026BC" w:rsidRPr="00437E83" w:rsidRDefault="009026BC" w:rsidP="0067361F">
            <w:pPr>
              <w:pStyle w:val="TAC"/>
              <w:rPr>
                <w:lang w:eastAsia="zh-CN"/>
              </w:rPr>
            </w:pPr>
            <w:r w:rsidRPr="00437E83">
              <w:rPr>
                <w:lang w:eastAsia="zh-CN"/>
              </w:rPr>
              <w:t>M</w:t>
            </w:r>
          </w:p>
        </w:tc>
        <w:tc>
          <w:tcPr>
            <w:tcW w:w="1362" w:type="dxa"/>
            <w:tcBorders>
              <w:top w:val="single" w:sz="4" w:space="0" w:color="auto"/>
              <w:left w:val="single" w:sz="4" w:space="0" w:color="auto"/>
              <w:bottom w:val="single" w:sz="4" w:space="0" w:color="auto"/>
              <w:right w:val="single" w:sz="4" w:space="0" w:color="auto"/>
            </w:tcBorders>
          </w:tcPr>
          <w:p w14:paraId="688BF356" w14:textId="77777777" w:rsidR="009026BC" w:rsidRPr="00437E83" w:rsidRDefault="009026BC" w:rsidP="0067361F">
            <w:pPr>
              <w:pStyle w:val="TAL"/>
              <w:rPr>
                <w:lang w:eastAsia="zh-CN"/>
              </w:rPr>
            </w:pPr>
            <w:r w:rsidRPr="00437E83">
              <w:rPr>
                <w:lang w:eastAsia="zh-CN"/>
              </w:rPr>
              <w:t>1</w:t>
            </w:r>
          </w:p>
        </w:tc>
        <w:tc>
          <w:tcPr>
            <w:tcW w:w="3423" w:type="dxa"/>
            <w:tcBorders>
              <w:top w:val="single" w:sz="4" w:space="0" w:color="auto"/>
              <w:left w:val="single" w:sz="4" w:space="0" w:color="auto"/>
              <w:bottom w:val="single" w:sz="4" w:space="0" w:color="auto"/>
              <w:right w:val="single" w:sz="4" w:space="0" w:color="auto"/>
            </w:tcBorders>
          </w:tcPr>
          <w:p w14:paraId="5C032041" w14:textId="77777777" w:rsidR="009026BC" w:rsidRPr="00437E83" w:rsidRDefault="009026BC" w:rsidP="0067361F">
            <w:pPr>
              <w:pStyle w:val="TAL"/>
              <w:rPr>
                <w:rFonts w:cs="Arial"/>
                <w:szCs w:val="18"/>
                <w:lang w:eastAsia="zh-CN"/>
              </w:rPr>
            </w:pPr>
            <w:r w:rsidRPr="00437E83">
              <w:rPr>
                <w:rFonts w:cs="Arial"/>
                <w:szCs w:val="18"/>
                <w:lang w:eastAsia="zh-CN"/>
              </w:rPr>
              <w:t>The location information in this report.</w:t>
            </w:r>
          </w:p>
        </w:tc>
        <w:tc>
          <w:tcPr>
            <w:tcW w:w="1990" w:type="dxa"/>
            <w:tcBorders>
              <w:top w:val="single" w:sz="4" w:space="0" w:color="auto"/>
              <w:left w:val="single" w:sz="4" w:space="0" w:color="auto"/>
              <w:bottom w:val="single" w:sz="4" w:space="0" w:color="auto"/>
              <w:right w:val="single" w:sz="4" w:space="0" w:color="auto"/>
            </w:tcBorders>
          </w:tcPr>
          <w:p w14:paraId="7EF93AAC" w14:textId="77777777" w:rsidR="009026BC" w:rsidRPr="00437E83" w:rsidRDefault="009026BC" w:rsidP="0067361F">
            <w:pPr>
              <w:pStyle w:val="TAL"/>
              <w:rPr>
                <w:rFonts w:cs="Arial"/>
                <w:szCs w:val="18"/>
              </w:rPr>
            </w:pPr>
          </w:p>
        </w:tc>
      </w:tr>
      <w:tr w:rsidR="002A1821" w:rsidRPr="00437E83" w14:paraId="2F9CC9E4" w14:textId="77777777" w:rsidTr="00B42DA2">
        <w:trPr>
          <w:jc w:val="center"/>
        </w:trPr>
        <w:tc>
          <w:tcPr>
            <w:tcW w:w="1464" w:type="dxa"/>
            <w:tcBorders>
              <w:top w:val="single" w:sz="4" w:space="0" w:color="auto"/>
              <w:left w:val="single" w:sz="4" w:space="0" w:color="auto"/>
              <w:bottom w:val="single" w:sz="4" w:space="0" w:color="auto"/>
              <w:right w:val="single" w:sz="4" w:space="0" w:color="auto"/>
            </w:tcBorders>
          </w:tcPr>
          <w:p w14:paraId="23025A8B" w14:textId="6737305B" w:rsidR="002A1821" w:rsidRPr="00437E83" w:rsidRDefault="002A1821" w:rsidP="002A1821">
            <w:pPr>
              <w:pStyle w:val="TAL"/>
              <w:rPr>
                <w:lang w:eastAsia="zh-CN"/>
              </w:rPr>
            </w:pPr>
            <w:r w:rsidRPr="00437E83">
              <w:rPr>
                <w:lang w:eastAsia="zh-CN"/>
              </w:rPr>
              <w:t>timestamp</w:t>
            </w:r>
          </w:p>
        </w:tc>
        <w:tc>
          <w:tcPr>
            <w:tcW w:w="1002" w:type="dxa"/>
            <w:tcBorders>
              <w:top w:val="single" w:sz="4" w:space="0" w:color="auto"/>
              <w:left w:val="single" w:sz="4" w:space="0" w:color="auto"/>
              <w:bottom w:val="single" w:sz="4" w:space="0" w:color="auto"/>
              <w:right w:val="single" w:sz="4" w:space="0" w:color="auto"/>
            </w:tcBorders>
          </w:tcPr>
          <w:p w14:paraId="2C585B51" w14:textId="4B46FB95" w:rsidR="002A1821" w:rsidRPr="00437E83" w:rsidRDefault="002A1821" w:rsidP="002A1821">
            <w:pPr>
              <w:pStyle w:val="TAL"/>
              <w:rPr>
                <w:lang w:eastAsia="zh-CN"/>
              </w:rPr>
            </w:pPr>
            <w:proofErr w:type="spellStart"/>
            <w:r w:rsidRPr="00437E83">
              <w:t>TimeOfDay</w:t>
            </w:r>
            <w:proofErr w:type="spellEnd"/>
          </w:p>
        </w:tc>
        <w:tc>
          <w:tcPr>
            <w:tcW w:w="424" w:type="dxa"/>
            <w:tcBorders>
              <w:top w:val="single" w:sz="4" w:space="0" w:color="auto"/>
              <w:left w:val="single" w:sz="4" w:space="0" w:color="auto"/>
              <w:bottom w:val="single" w:sz="4" w:space="0" w:color="auto"/>
              <w:right w:val="single" w:sz="4" w:space="0" w:color="auto"/>
            </w:tcBorders>
          </w:tcPr>
          <w:p w14:paraId="54B3FD94" w14:textId="7D2E6BE0" w:rsidR="002A1821" w:rsidRPr="00437E83" w:rsidRDefault="002A1821" w:rsidP="002A1821">
            <w:pPr>
              <w:pStyle w:val="TAC"/>
              <w:rPr>
                <w:lang w:eastAsia="zh-CN"/>
              </w:rPr>
            </w:pPr>
            <w:r w:rsidRPr="00437E83">
              <w:t>O</w:t>
            </w:r>
          </w:p>
        </w:tc>
        <w:tc>
          <w:tcPr>
            <w:tcW w:w="1362" w:type="dxa"/>
            <w:tcBorders>
              <w:top w:val="single" w:sz="4" w:space="0" w:color="auto"/>
              <w:left w:val="single" w:sz="4" w:space="0" w:color="auto"/>
              <w:bottom w:val="single" w:sz="4" w:space="0" w:color="auto"/>
              <w:right w:val="single" w:sz="4" w:space="0" w:color="auto"/>
            </w:tcBorders>
          </w:tcPr>
          <w:p w14:paraId="1813F7BA" w14:textId="78ED6E07" w:rsidR="002A1821" w:rsidRPr="00437E83" w:rsidRDefault="002A1821" w:rsidP="002A1821">
            <w:pPr>
              <w:pStyle w:val="TAL"/>
              <w:rPr>
                <w:lang w:eastAsia="zh-CN"/>
              </w:rPr>
            </w:pPr>
            <w:r w:rsidRPr="00437E83">
              <w:rPr>
                <w:lang w:eastAsia="zh-CN"/>
              </w:rPr>
              <w:t>0..1</w:t>
            </w:r>
          </w:p>
        </w:tc>
        <w:tc>
          <w:tcPr>
            <w:tcW w:w="3423" w:type="dxa"/>
            <w:tcBorders>
              <w:top w:val="single" w:sz="4" w:space="0" w:color="auto"/>
              <w:left w:val="single" w:sz="4" w:space="0" w:color="auto"/>
              <w:bottom w:val="single" w:sz="4" w:space="0" w:color="auto"/>
              <w:right w:val="single" w:sz="4" w:space="0" w:color="auto"/>
            </w:tcBorders>
          </w:tcPr>
          <w:p w14:paraId="51134FB2" w14:textId="47A2F3E9" w:rsidR="002A1821" w:rsidRPr="00437E83" w:rsidRDefault="002A1821" w:rsidP="002A1821">
            <w:pPr>
              <w:pStyle w:val="TAL"/>
              <w:rPr>
                <w:rFonts w:cs="Arial"/>
                <w:szCs w:val="18"/>
                <w:lang w:eastAsia="zh-CN"/>
              </w:rPr>
            </w:pPr>
            <w:r w:rsidRPr="00437E83">
              <w:rPr>
                <w:rFonts w:cs="Arial"/>
                <w:szCs w:val="18"/>
                <w:lang w:eastAsia="zh-CN"/>
              </w:rPr>
              <w:t xml:space="preserve">Information of </w:t>
            </w:r>
            <w:r w:rsidRPr="00437E83">
              <w:t xml:space="preserve">the </w:t>
            </w:r>
            <w:r w:rsidRPr="00437E83">
              <w:rPr>
                <w:lang w:eastAsia="zh-CN"/>
              </w:rPr>
              <w:t>timestamp of measurement results.</w:t>
            </w:r>
          </w:p>
        </w:tc>
        <w:tc>
          <w:tcPr>
            <w:tcW w:w="1990" w:type="dxa"/>
            <w:tcBorders>
              <w:top w:val="single" w:sz="4" w:space="0" w:color="auto"/>
              <w:left w:val="single" w:sz="4" w:space="0" w:color="auto"/>
              <w:bottom w:val="single" w:sz="4" w:space="0" w:color="auto"/>
              <w:right w:val="single" w:sz="4" w:space="0" w:color="auto"/>
            </w:tcBorders>
          </w:tcPr>
          <w:p w14:paraId="6CE5312F" w14:textId="77777777" w:rsidR="002A1821" w:rsidRPr="00437E83" w:rsidRDefault="002A1821" w:rsidP="002A1821">
            <w:pPr>
              <w:pStyle w:val="TAL"/>
              <w:rPr>
                <w:rFonts w:cs="Arial"/>
                <w:szCs w:val="18"/>
              </w:rPr>
            </w:pPr>
          </w:p>
        </w:tc>
      </w:tr>
      <w:tr w:rsidR="002A1821" w:rsidRPr="00437E83" w14:paraId="597AC8BA" w14:textId="77777777" w:rsidTr="00B42DA2">
        <w:trPr>
          <w:jc w:val="center"/>
        </w:trPr>
        <w:tc>
          <w:tcPr>
            <w:tcW w:w="1464" w:type="dxa"/>
            <w:tcBorders>
              <w:top w:val="single" w:sz="4" w:space="0" w:color="auto"/>
              <w:left w:val="single" w:sz="4" w:space="0" w:color="auto"/>
              <w:bottom w:val="single" w:sz="4" w:space="0" w:color="auto"/>
              <w:right w:val="single" w:sz="4" w:space="0" w:color="auto"/>
            </w:tcBorders>
          </w:tcPr>
          <w:p w14:paraId="2A6E79DE" w14:textId="517404BD" w:rsidR="002A1821" w:rsidRPr="00437E83" w:rsidRDefault="002A1821" w:rsidP="002A1821">
            <w:pPr>
              <w:pStyle w:val="TAL"/>
              <w:rPr>
                <w:lang w:eastAsia="zh-CN"/>
              </w:rPr>
            </w:pPr>
            <w:proofErr w:type="spellStart"/>
            <w:r w:rsidRPr="00437E83">
              <w:rPr>
                <w:lang w:eastAsia="zh-CN"/>
              </w:rPr>
              <w:t>velocityInfo</w:t>
            </w:r>
            <w:proofErr w:type="spellEnd"/>
          </w:p>
        </w:tc>
        <w:tc>
          <w:tcPr>
            <w:tcW w:w="1002" w:type="dxa"/>
            <w:tcBorders>
              <w:top w:val="single" w:sz="4" w:space="0" w:color="auto"/>
              <w:left w:val="single" w:sz="4" w:space="0" w:color="auto"/>
              <w:bottom w:val="single" w:sz="4" w:space="0" w:color="auto"/>
              <w:right w:val="single" w:sz="4" w:space="0" w:color="auto"/>
            </w:tcBorders>
          </w:tcPr>
          <w:p w14:paraId="6B46138F" w14:textId="6AE6B15B" w:rsidR="002A1821" w:rsidRPr="00437E83" w:rsidRDefault="002A1821" w:rsidP="002A1821">
            <w:pPr>
              <w:pStyle w:val="TAL"/>
              <w:rPr>
                <w:lang w:eastAsia="zh-CN"/>
              </w:rPr>
            </w:pPr>
            <w:proofErr w:type="spellStart"/>
            <w:r w:rsidRPr="00437E83">
              <w:rPr>
                <w:lang w:eastAsia="zh-CN"/>
              </w:rPr>
              <w:t>VelocityInfo</w:t>
            </w:r>
            <w:proofErr w:type="spellEnd"/>
          </w:p>
        </w:tc>
        <w:tc>
          <w:tcPr>
            <w:tcW w:w="424" w:type="dxa"/>
            <w:tcBorders>
              <w:top w:val="single" w:sz="4" w:space="0" w:color="auto"/>
              <w:left w:val="single" w:sz="4" w:space="0" w:color="auto"/>
              <w:bottom w:val="single" w:sz="4" w:space="0" w:color="auto"/>
              <w:right w:val="single" w:sz="4" w:space="0" w:color="auto"/>
            </w:tcBorders>
          </w:tcPr>
          <w:p w14:paraId="7A6953F3" w14:textId="2F2EE313" w:rsidR="002A1821" w:rsidRPr="00437E83" w:rsidRDefault="002A1821" w:rsidP="002A1821">
            <w:pPr>
              <w:pStyle w:val="TAC"/>
              <w:rPr>
                <w:lang w:eastAsia="zh-CN"/>
              </w:rPr>
            </w:pPr>
            <w:r w:rsidRPr="00437E83">
              <w:rPr>
                <w:lang w:eastAsia="zh-CN"/>
              </w:rPr>
              <w:t>O</w:t>
            </w:r>
          </w:p>
        </w:tc>
        <w:tc>
          <w:tcPr>
            <w:tcW w:w="1362" w:type="dxa"/>
            <w:tcBorders>
              <w:top w:val="single" w:sz="4" w:space="0" w:color="auto"/>
              <w:left w:val="single" w:sz="4" w:space="0" w:color="auto"/>
              <w:bottom w:val="single" w:sz="4" w:space="0" w:color="auto"/>
              <w:right w:val="single" w:sz="4" w:space="0" w:color="auto"/>
            </w:tcBorders>
          </w:tcPr>
          <w:p w14:paraId="35C68CFC" w14:textId="34CA22D9" w:rsidR="002A1821" w:rsidRPr="00437E83" w:rsidRDefault="002A1821" w:rsidP="002A1821">
            <w:pPr>
              <w:pStyle w:val="TAL"/>
              <w:rPr>
                <w:lang w:eastAsia="zh-CN"/>
              </w:rPr>
            </w:pPr>
            <w:r w:rsidRPr="00437E83">
              <w:rPr>
                <w:lang w:eastAsia="zh-CN"/>
              </w:rPr>
              <w:t>0..1</w:t>
            </w:r>
          </w:p>
        </w:tc>
        <w:tc>
          <w:tcPr>
            <w:tcW w:w="3423" w:type="dxa"/>
            <w:tcBorders>
              <w:top w:val="single" w:sz="4" w:space="0" w:color="auto"/>
              <w:left w:val="single" w:sz="4" w:space="0" w:color="auto"/>
              <w:bottom w:val="single" w:sz="4" w:space="0" w:color="auto"/>
              <w:right w:val="single" w:sz="4" w:space="0" w:color="auto"/>
            </w:tcBorders>
          </w:tcPr>
          <w:p w14:paraId="1D1B7531" w14:textId="49A7BB98" w:rsidR="002A1821" w:rsidRPr="00437E83" w:rsidRDefault="002A1821" w:rsidP="002A1821">
            <w:pPr>
              <w:pStyle w:val="TAL"/>
              <w:rPr>
                <w:rFonts w:cs="Arial"/>
                <w:szCs w:val="18"/>
                <w:lang w:eastAsia="zh-CN"/>
              </w:rPr>
            </w:pPr>
            <w:r w:rsidRPr="00437E83">
              <w:rPr>
                <w:lang w:eastAsia="zh-CN"/>
              </w:rPr>
              <w:t>The velocity of the target UE for which the location information is requested</w:t>
            </w:r>
          </w:p>
        </w:tc>
        <w:tc>
          <w:tcPr>
            <w:tcW w:w="1990" w:type="dxa"/>
            <w:tcBorders>
              <w:top w:val="single" w:sz="4" w:space="0" w:color="auto"/>
              <w:left w:val="single" w:sz="4" w:space="0" w:color="auto"/>
              <w:bottom w:val="single" w:sz="4" w:space="0" w:color="auto"/>
              <w:right w:val="single" w:sz="4" w:space="0" w:color="auto"/>
            </w:tcBorders>
          </w:tcPr>
          <w:p w14:paraId="416BA3E1" w14:textId="77777777" w:rsidR="002A1821" w:rsidRPr="00437E83" w:rsidRDefault="002A1821" w:rsidP="002A1821">
            <w:pPr>
              <w:pStyle w:val="TAL"/>
              <w:rPr>
                <w:rFonts w:cs="Arial"/>
                <w:szCs w:val="18"/>
              </w:rPr>
            </w:pPr>
          </w:p>
        </w:tc>
      </w:tr>
      <w:tr w:rsidR="002A1821" w:rsidRPr="00437E83" w14:paraId="346C195A" w14:textId="77777777" w:rsidTr="00B42DA2">
        <w:trPr>
          <w:jc w:val="center"/>
        </w:trPr>
        <w:tc>
          <w:tcPr>
            <w:tcW w:w="1464" w:type="dxa"/>
            <w:tcBorders>
              <w:top w:val="single" w:sz="4" w:space="0" w:color="auto"/>
              <w:left w:val="single" w:sz="4" w:space="0" w:color="auto"/>
              <w:bottom w:val="single" w:sz="4" w:space="0" w:color="auto"/>
              <w:right w:val="single" w:sz="4" w:space="0" w:color="auto"/>
            </w:tcBorders>
          </w:tcPr>
          <w:p w14:paraId="2B3F84AD" w14:textId="42D48B1D" w:rsidR="002A1821" w:rsidRPr="00437E83" w:rsidRDefault="002A1821" w:rsidP="002A1821">
            <w:pPr>
              <w:pStyle w:val="TAL"/>
              <w:rPr>
                <w:lang w:eastAsia="zh-CN"/>
              </w:rPr>
            </w:pPr>
            <w:proofErr w:type="spellStart"/>
            <w:r w:rsidRPr="00437E83">
              <w:rPr>
                <w:lang w:eastAsia="zh-CN"/>
              </w:rPr>
              <w:t>locDataStatistic</w:t>
            </w:r>
            <w:proofErr w:type="spellEnd"/>
          </w:p>
        </w:tc>
        <w:tc>
          <w:tcPr>
            <w:tcW w:w="1002" w:type="dxa"/>
            <w:tcBorders>
              <w:top w:val="single" w:sz="4" w:space="0" w:color="auto"/>
              <w:left w:val="single" w:sz="4" w:space="0" w:color="auto"/>
              <w:bottom w:val="single" w:sz="4" w:space="0" w:color="auto"/>
              <w:right w:val="single" w:sz="4" w:space="0" w:color="auto"/>
            </w:tcBorders>
          </w:tcPr>
          <w:p w14:paraId="3ED1A256" w14:textId="6EE9A9A7" w:rsidR="002A1821" w:rsidRPr="00437E83" w:rsidRDefault="002A1821" w:rsidP="002A1821">
            <w:pPr>
              <w:pStyle w:val="TAL"/>
              <w:rPr>
                <w:lang w:eastAsia="zh-CN"/>
              </w:rPr>
            </w:pPr>
            <w:proofErr w:type="spellStart"/>
            <w:r w:rsidRPr="00437E83">
              <w:rPr>
                <w:lang w:eastAsia="zh-CN"/>
              </w:rPr>
              <w:t>LocDataStatistic</w:t>
            </w:r>
            <w:proofErr w:type="spellEnd"/>
          </w:p>
        </w:tc>
        <w:tc>
          <w:tcPr>
            <w:tcW w:w="424" w:type="dxa"/>
            <w:tcBorders>
              <w:top w:val="single" w:sz="4" w:space="0" w:color="auto"/>
              <w:left w:val="single" w:sz="4" w:space="0" w:color="auto"/>
              <w:bottom w:val="single" w:sz="4" w:space="0" w:color="auto"/>
              <w:right w:val="single" w:sz="4" w:space="0" w:color="auto"/>
            </w:tcBorders>
          </w:tcPr>
          <w:p w14:paraId="0B4D8DA5" w14:textId="151E6EDF" w:rsidR="002A1821" w:rsidRPr="00437E83" w:rsidRDefault="002A1821" w:rsidP="002A1821">
            <w:pPr>
              <w:pStyle w:val="TAC"/>
              <w:rPr>
                <w:lang w:eastAsia="zh-CN"/>
              </w:rPr>
            </w:pPr>
            <w:r w:rsidRPr="00437E83">
              <w:rPr>
                <w:lang w:eastAsia="zh-CN"/>
              </w:rPr>
              <w:t>O</w:t>
            </w:r>
          </w:p>
        </w:tc>
        <w:tc>
          <w:tcPr>
            <w:tcW w:w="1362" w:type="dxa"/>
            <w:tcBorders>
              <w:top w:val="single" w:sz="4" w:space="0" w:color="auto"/>
              <w:left w:val="single" w:sz="4" w:space="0" w:color="auto"/>
              <w:bottom w:val="single" w:sz="4" w:space="0" w:color="auto"/>
              <w:right w:val="single" w:sz="4" w:space="0" w:color="auto"/>
            </w:tcBorders>
          </w:tcPr>
          <w:p w14:paraId="393FA299" w14:textId="4B901696" w:rsidR="002A1821" w:rsidRPr="00437E83" w:rsidRDefault="002A1821" w:rsidP="002A1821">
            <w:pPr>
              <w:pStyle w:val="TAL"/>
              <w:rPr>
                <w:lang w:eastAsia="zh-CN"/>
              </w:rPr>
            </w:pPr>
            <w:r w:rsidRPr="00437E83">
              <w:rPr>
                <w:lang w:eastAsia="zh-CN"/>
              </w:rPr>
              <w:t>0..1</w:t>
            </w:r>
          </w:p>
        </w:tc>
        <w:tc>
          <w:tcPr>
            <w:tcW w:w="3423" w:type="dxa"/>
            <w:tcBorders>
              <w:top w:val="single" w:sz="4" w:space="0" w:color="auto"/>
              <w:left w:val="single" w:sz="4" w:space="0" w:color="auto"/>
              <w:bottom w:val="single" w:sz="4" w:space="0" w:color="auto"/>
              <w:right w:val="single" w:sz="4" w:space="0" w:color="auto"/>
            </w:tcBorders>
          </w:tcPr>
          <w:p w14:paraId="594D8F23" w14:textId="71BF4D75" w:rsidR="002A1821" w:rsidRPr="00437E83" w:rsidRDefault="002A1821" w:rsidP="002A1821">
            <w:pPr>
              <w:pStyle w:val="TAL"/>
              <w:rPr>
                <w:rFonts w:cs="Arial"/>
                <w:szCs w:val="18"/>
                <w:lang w:eastAsia="zh-CN"/>
              </w:rPr>
            </w:pPr>
            <w:r w:rsidRPr="00437E83">
              <w:rPr>
                <w:lang w:eastAsia="zh-CN"/>
              </w:rPr>
              <w:t>The statistic result of target UE location data per temporal or spatial granularity as requested</w:t>
            </w:r>
          </w:p>
        </w:tc>
        <w:tc>
          <w:tcPr>
            <w:tcW w:w="1990" w:type="dxa"/>
            <w:tcBorders>
              <w:top w:val="single" w:sz="4" w:space="0" w:color="auto"/>
              <w:left w:val="single" w:sz="4" w:space="0" w:color="auto"/>
              <w:bottom w:val="single" w:sz="4" w:space="0" w:color="auto"/>
              <w:right w:val="single" w:sz="4" w:space="0" w:color="auto"/>
            </w:tcBorders>
          </w:tcPr>
          <w:p w14:paraId="0F791D77" w14:textId="77777777" w:rsidR="002A1821" w:rsidRPr="00437E83" w:rsidRDefault="002A1821" w:rsidP="002A1821">
            <w:pPr>
              <w:pStyle w:val="TAL"/>
              <w:rPr>
                <w:rFonts w:cs="Arial"/>
                <w:szCs w:val="18"/>
              </w:rPr>
            </w:pPr>
          </w:p>
        </w:tc>
      </w:tr>
      <w:tr w:rsidR="00B42DA2" w:rsidRPr="00437E83" w14:paraId="3A1C4F10" w14:textId="77777777" w:rsidTr="00BB508C">
        <w:trPr>
          <w:jc w:val="center"/>
        </w:trPr>
        <w:tc>
          <w:tcPr>
            <w:tcW w:w="1464" w:type="dxa"/>
            <w:tcBorders>
              <w:top w:val="single" w:sz="4" w:space="0" w:color="auto"/>
              <w:left w:val="single" w:sz="4" w:space="0" w:color="auto"/>
              <w:bottom w:val="single" w:sz="4" w:space="0" w:color="auto"/>
              <w:right w:val="single" w:sz="4" w:space="0" w:color="auto"/>
            </w:tcBorders>
          </w:tcPr>
          <w:p w14:paraId="69BE1DB3" w14:textId="77777777" w:rsidR="00B42DA2" w:rsidRPr="00437E83" w:rsidRDefault="00B42DA2" w:rsidP="00BB508C">
            <w:pPr>
              <w:pStyle w:val="TAL"/>
              <w:rPr>
                <w:lang w:eastAsia="zh-CN"/>
              </w:rPr>
            </w:pPr>
            <w:proofErr w:type="spellStart"/>
            <w:r w:rsidRPr="00437E83">
              <w:t>subscriptionIdentifier</w:t>
            </w:r>
            <w:proofErr w:type="spellEnd"/>
          </w:p>
        </w:tc>
        <w:tc>
          <w:tcPr>
            <w:tcW w:w="1002" w:type="dxa"/>
            <w:tcBorders>
              <w:top w:val="single" w:sz="4" w:space="0" w:color="auto"/>
              <w:left w:val="single" w:sz="4" w:space="0" w:color="auto"/>
              <w:bottom w:val="single" w:sz="4" w:space="0" w:color="auto"/>
              <w:right w:val="single" w:sz="4" w:space="0" w:color="auto"/>
            </w:tcBorders>
          </w:tcPr>
          <w:p w14:paraId="3D864BD2" w14:textId="77777777" w:rsidR="00B42DA2" w:rsidRPr="00437E83" w:rsidRDefault="00B42DA2" w:rsidP="00BB508C">
            <w:pPr>
              <w:pStyle w:val="TAL"/>
              <w:rPr>
                <w:lang w:eastAsia="zh-CN"/>
              </w:rPr>
            </w:pPr>
            <w:r w:rsidRPr="00437E83">
              <w:t>string</w:t>
            </w:r>
          </w:p>
        </w:tc>
        <w:tc>
          <w:tcPr>
            <w:tcW w:w="424" w:type="dxa"/>
            <w:tcBorders>
              <w:top w:val="single" w:sz="4" w:space="0" w:color="auto"/>
              <w:left w:val="single" w:sz="4" w:space="0" w:color="auto"/>
              <w:bottom w:val="single" w:sz="4" w:space="0" w:color="auto"/>
              <w:right w:val="single" w:sz="4" w:space="0" w:color="auto"/>
            </w:tcBorders>
          </w:tcPr>
          <w:p w14:paraId="6417916D" w14:textId="77777777" w:rsidR="00B42DA2" w:rsidRPr="00437E83" w:rsidRDefault="00B42DA2" w:rsidP="00BB508C">
            <w:pPr>
              <w:pStyle w:val="TAC"/>
              <w:rPr>
                <w:lang w:eastAsia="zh-CN"/>
              </w:rPr>
            </w:pPr>
            <w:r w:rsidRPr="00437E83">
              <w:t>O</w:t>
            </w:r>
          </w:p>
        </w:tc>
        <w:tc>
          <w:tcPr>
            <w:tcW w:w="1362" w:type="dxa"/>
            <w:tcBorders>
              <w:top w:val="single" w:sz="4" w:space="0" w:color="auto"/>
              <w:left w:val="single" w:sz="4" w:space="0" w:color="auto"/>
              <w:bottom w:val="single" w:sz="4" w:space="0" w:color="auto"/>
              <w:right w:val="single" w:sz="4" w:space="0" w:color="auto"/>
            </w:tcBorders>
          </w:tcPr>
          <w:p w14:paraId="7732F024" w14:textId="77777777" w:rsidR="00B42DA2" w:rsidRPr="00437E83" w:rsidRDefault="00B42DA2" w:rsidP="00BB508C">
            <w:pPr>
              <w:pStyle w:val="TAL"/>
              <w:rPr>
                <w:lang w:eastAsia="zh-CN"/>
              </w:rPr>
            </w:pPr>
            <w:r w:rsidRPr="00437E83">
              <w:rPr>
                <w:lang w:eastAsia="zh-CN"/>
              </w:rPr>
              <w:t>0..1</w:t>
            </w:r>
          </w:p>
        </w:tc>
        <w:tc>
          <w:tcPr>
            <w:tcW w:w="3423" w:type="dxa"/>
            <w:tcBorders>
              <w:top w:val="single" w:sz="4" w:space="0" w:color="auto"/>
              <w:left w:val="single" w:sz="4" w:space="0" w:color="auto"/>
              <w:bottom w:val="single" w:sz="4" w:space="0" w:color="auto"/>
              <w:right w:val="single" w:sz="4" w:space="0" w:color="auto"/>
            </w:tcBorders>
          </w:tcPr>
          <w:p w14:paraId="78338458" w14:textId="77777777" w:rsidR="00B42DA2" w:rsidRPr="00437E83" w:rsidRDefault="00B42DA2" w:rsidP="00BB508C">
            <w:pPr>
              <w:pStyle w:val="TAL"/>
              <w:rPr>
                <w:rFonts w:cs="Arial"/>
                <w:szCs w:val="18"/>
                <w:lang w:eastAsia="zh-CN"/>
              </w:rPr>
            </w:pPr>
            <w:r w:rsidRPr="00437E83">
              <w:t>The value that uniquely identify a subscription (NOTE).</w:t>
            </w:r>
          </w:p>
        </w:tc>
        <w:tc>
          <w:tcPr>
            <w:tcW w:w="1990" w:type="dxa"/>
            <w:tcBorders>
              <w:top w:val="single" w:sz="4" w:space="0" w:color="auto"/>
              <w:left w:val="single" w:sz="4" w:space="0" w:color="auto"/>
              <w:bottom w:val="single" w:sz="4" w:space="0" w:color="auto"/>
              <w:right w:val="single" w:sz="4" w:space="0" w:color="auto"/>
            </w:tcBorders>
          </w:tcPr>
          <w:p w14:paraId="6B691A21" w14:textId="77777777" w:rsidR="00B42DA2" w:rsidRPr="00437E83" w:rsidRDefault="00B42DA2" w:rsidP="00BB508C">
            <w:pPr>
              <w:pStyle w:val="TAL"/>
              <w:rPr>
                <w:rFonts w:cs="Arial"/>
                <w:szCs w:val="18"/>
              </w:rPr>
            </w:pPr>
          </w:p>
        </w:tc>
      </w:tr>
      <w:tr w:rsidR="00537E8D" w:rsidRPr="00437E83" w14:paraId="5AAC7D21" w14:textId="77777777" w:rsidTr="00BB508C">
        <w:trPr>
          <w:jc w:val="center"/>
        </w:trPr>
        <w:tc>
          <w:tcPr>
            <w:tcW w:w="1464" w:type="dxa"/>
            <w:tcBorders>
              <w:top w:val="single" w:sz="4" w:space="0" w:color="auto"/>
              <w:left w:val="single" w:sz="4" w:space="0" w:color="auto"/>
              <w:bottom w:val="single" w:sz="4" w:space="0" w:color="auto"/>
              <w:right w:val="single" w:sz="4" w:space="0" w:color="auto"/>
            </w:tcBorders>
          </w:tcPr>
          <w:p w14:paraId="78864FDB" w14:textId="43A9D77C" w:rsidR="00537E8D" w:rsidRPr="00437E83" w:rsidRDefault="00537E8D" w:rsidP="00537E8D">
            <w:pPr>
              <w:pStyle w:val="TAL"/>
            </w:pPr>
            <w:proofErr w:type="spellStart"/>
            <w:r w:rsidRPr="00437E83">
              <w:rPr>
                <w:lang w:eastAsia="zh-CN"/>
              </w:rPr>
              <w:t>rangTgtUes</w:t>
            </w:r>
            <w:proofErr w:type="spellEnd"/>
          </w:p>
        </w:tc>
        <w:tc>
          <w:tcPr>
            <w:tcW w:w="1002" w:type="dxa"/>
            <w:tcBorders>
              <w:top w:val="single" w:sz="4" w:space="0" w:color="auto"/>
              <w:left w:val="single" w:sz="4" w:space="0" w:color="auto"/>
              <w:bottom w:val="single" w:sz="4" w:space="0" w:color="auto"/>
              <w:right w:val="single" w:sz="4" w:space="0" w:color="auto"/>
            </w:tcBorders>
          </w:tcPr>
          <w:p w14:paraId="53B28B47" w14:textId="65BC9593" w:rsidR="00537E8D" w:rsidRPr="00437E83" w:rsidRDefault="00537E8D" w:rsidP="00537E8D">
            <w:pPr>
              <w:pStyle w:val="TAL"/>
            </w:pPr>
            <w:proofErr w:type="spellStart"/>
            <w:r w:rsidRPr="00437E83">
              <w:rPr>
                <w:lang w:eastAsia="zh-CN"/>
              </w:rPr>
              <w:t>ValTargetUe</w:t>
            </w:r>
            <w:proofErr w:type="spellEnd"/>
          </w:p>
        </w:tc>
        <w:tc>
          <w:tcPr>
            <w:tcW w:w="424" w:type="dxa"/>
            <w:tcBorders>
              <w:top w:val="single" w:sz="4" w:space="0" w:color="auto"/>
              <w:left w:val="single" w:sz="4" w:space="0" w:color="auto"/>
              <w:bottom w:val="single" w:sz="4" w:space="0" w:color="auto"/>
              <w:right w:val="single" w:sz="4" w:space="0" w:color="auto"/>
            </w:tcBorders>
          </w:tcPr>
          <w:p w14:paraId="0396136A" w14:textId="0EC306F7" w:rsidR="00537E8D" w:rsidRPr="00437E83" w:rsidRDefault="00537E8D" w:rsidP="00537E8D">
            <w:pPr>
              <w:pStyle w:val="TAC"/>
            </w:pPr>
            <w:r w:rsidRPr="00437E83">
              <w:rPr>
                <w:lang w:eastAsia="zh-CN"/>
              </w:rPr>
              <w:t>O</w:t>
            </w:r>
          </w:p>
        </w:tc>
        <w:tc>
          <w:tcPr>
            <w:tcW w:w="1362" w:type="dxa"/>
            <w:tcBorders>
              <w:top w:val="single" w:sz="4" w:space="0" w:color="auto"/>
              <w:left w:val="single" w:sz="4" w:space="0" w:color="auto"/>
              <w:bottom w:val="single" w:sz="4" w:space="0" w:color="auto"/>
              <w:right w:val="single" w:sz="4" w:space="0" w:color="auto"/>
            </w:tcBorders>
          </w:tcPr>
          <w:p w14:paraId="2F737D36" w14:textId="6AEEEE0C" w:rsidR="00537E8D" w:rsidRPr="00437E83" w:rsidRDefault="00537E8D" w:rsidP="00537E8D">
            <w:pPr>
              <w:pStyle w:val="TAL"/>
              <w:rPr>
                <w:lang w:eastAsia="zh-CN"/>
              </w:rPr>
            </w:pPr>
            <w:r w:rsidRPr="00437E83">
              <w:rPr>
                <w:lang w:eastAsia="zh-CN"/>
              </w:rPr>
              <w:t>0..N</w:t>
            </w:r>
          </w:p>
        </w:tc>
        <w:tc>
          <w:tcPr>
            <w:tcW w:w="3423" w:type="dxa"/>
            <w:tcBorders>
              <w:top w:val="single" w:sz="4" w:space="0" w:color="auto"/>
              <w:left w:val="single" w:sz="4" w:space="0" w:color="auto"/>
              <w:bottom w:val="single" w:sz="4" w:space="0" w:color="auto"/>
              <w:right w:val="single" w:sz="4" w:space="0" w:color="auto"/>
            </w:tcBorders>
          </w:tcPr>
          <w:p w14:paraId="7C9740D4" w14:textId="6B2F24AA" w:rsidR="00537E8D" w:rsidRPr="00437E83" w:rsidRDefault="00537E8D" w:rsidP="00537E8D">
            <w:pPr>
              <w:pStyle w:val="TAL"/>
            </w:pPr>
            <w:r w:rsidRPr="00437E83">
              <w:rPr>
                <w:rFonts w:cs="Arial"/>
                <w:szCs w:val="18"/>
                <w:lang w:eastAsia="zh-CN"/>
              </w:rPr>
              <w:t>VAL users who reports the location information.</w:t>
            </w:r>
          </w:p>
        </w:tc>
        <w:tc>
          <w:tcPr>
            <w:tcW w:w="1990" w:type="dxa"/>
            <w:tcBorders>
              <w:top w:val="single" w:sz="4" w:space="0" w:color="auto"/>
              <w:left w:val="single" w:sz="4" w:space="0" w:color="auto"/>
              <w:bottom w:val="single" w:sz="4" w:space="0" w:color="auto"/>
              <w:right w:val="single" w:sz="4" w:space="0" w:color="auto"/>
            </w:tcBorders>
          </w:tcPr>
          <w:p w14:paraId="519EF868" w14:textId="77777777" w:rsidR="00537E8D" w:rsidRPr="00437E83" w:rsidRDefault="00537E8D" w:rsidP="00537E8D">
            <w:pPr>
              <w:pStyle w:val="TAL"/>
              <w:rPr>
                <w:rFonts w:cs="Arial"/>
                <w:szCs w:val="18"/>
              </w:rPr>
            </w:pPr>
          </w:p>
        </w:tc>
      </w:tr>
      <w:tr w:rsidR="00537E8D" w:rsidRPr="00437E83" w14:paraId="5131BC74" w14:textId="77777777" w:rsidTr="00BB508C">
        <w:trPr>
          <w:jc w:val="center"/>
        </w:trPr>
        <w:tc>
          <w:tcPr>
            <w:tcW w:w="1464" w:type="dxa"/>
            <w:tcBorders>
              <w:top w:val="single" w:sz="4" w:space="0" w:color="auto"/>
              <w:left w:val="single" w:sz="4" w:space="0" w:color="auto"/>
              <w:bottom w:val="single" w:sz="4" w:space="0" w:color="auto"/>
              <w:right w:val="single" w:sz="4" w:space="0" w:color="auto"/>
            </w:tcBorders>
          </w:tcPr>
          <w:p w14:paraId="5C0FBCFE" w14:textId="0A9E7397" w:rsidR="00537E8D" w:rsidRPr="00437E83" w:rsidRDefault="00537E8D" w:rsidP="00537E8D">
            <w:pPr>
              <w:pStyle w:val="TAL"/>
            </w:pPr>
            <w:proofErr w:type="spellStart"/>
            <w:r w:rsidRPr="00437E83">
              <w:rPr>
                <w:lang w:eastAsia="zh-CN"/>
              </w:rPr>
              <w:t>distanceDirection</w:t>
            </w:r>
            <w:proofErr w:type="spellEnd"/>
          </w:p>
        </w:tc>
        <w:tc>
          <w:tcPr>
            <w:tcW w:w="1002" w:type="dxa"/>
            <w:tcBorders>
              <w:top w:val="single" w:sz="4" w:space="0" w:color="auto"/>
              <w:left w:val="single" w:sz="4" w:space="0" w:color="auto"/>
              <w:bottom w:val="single" w:sz="4" w:space="0" w:color="auto"/>
              <w:right w:val="single" w:sz="4" w:space="0" w:color="auto"/>
            </w:tcBorders>
          </w:tcPr>
          <w:p w14:paraId="62D23B21" w14:textId="7BC515A2" w:rsidR="00537E8D" w:rsidRPr="00437E83" w:rsidRDefault="00537E8D" w:rsidP="00537E8D">
            <w:pPr>
              <w:pStyle w:val="TAL"/>
            </w:pPr>
            <w:r w:rsidRPr="00437E83">
              <w:t>RangeDirection</w:t>
            </w:r>
          </w:p>
        </w:tc>
        <w:tc>
          <w:tcPr>
            <w:tcW w:w="424" w:type="dxa"/>
            <w:tcBorders>
              <w:top w:val="single" w:sz="4" w:space="0" w:color="auto"/>
              <w:left w:val="single" w:sz="4" w:space="0" w:color="auto"/>
              <w:bottom w:val="single" w:sz="4" w:space="0" w:color="auto"/>
              <w:right w:val="single" w:sz="4" w:space="0" w:color="auto"/>
            </w:tcBorders>
          </w:tcPr>
          <w:p w14:paraId="36335F8B" w14:textId="52DBE761" w:rsidR="00537E8D" w:rsidRPr="00437E83" w:rsidRDefault="00537E8D" w:rsidP="00537E8D">
            <w:pPr>
              <w:pStyle w:val="TAC"/>
            </w:pPr>
            <w:r w:rsidRPr="00437E83">
              <w:t>O</w:t>
            </w:r>
          </w:p>
        </w:tc>
        <w:tc>
          <w:tcPr>
            <w:tcW w:w="1362" w:type="dxa"/>
            <w:tcBorders>
              <w:top w:val="single" w:sz="4" w:space="0" w:color="auto"/>
              <w:left w:val="single" w:sz="4" w:space="0" w:color="auto"/>
              <w:bottom w:val="single" w:sz="4" w:space="0" w:color="auto"/>
              <w:right w:val="single" w:sz="4" w:space="0" w:color="auto"/>
            </w:tcBorders>
          </w:tcPr>
          <w:p w14:paraId="6BE52951" w14:textId="59485412" w:rsidR="00537E8D" w:rsidRPr="00437E83" w:rsidRDefault="00537E8D" w:rsidP="00537E8D">
            <w:pPr>
              <w:pStyle w:val="TAL"/>
              <w:rPr>
                <w:lang w:eastAsia="zh-CN"/>
              </w:rPr>
            </w:pPr>
            <w:r w:rsidRPr="00437E83">
              <w:rPr>
                <w:lang w:eastAsia="zh-CN"/>
              </w:rPr>
              <w:t>0..1</w:t>
            </w:r>
          </w:p>
        </w:tc>
        <w:tc>
          <w:tcPr>
            <w:tcW w:w="3423" w:type="dxa"/>
            <w:tcBorders>
              <w:top w:val="single" w:sz="4" w:space="0" w:color="auto"/>
              <w:left w:val="single" w:sz="4" w:space="0" w:color="auto"/>
              <w:bottom w:val="single" w:sz="4" w:space="0" w:color="auto"/>
              <w:right w:val="single" w:sz="4" w:space="0" w:color="auto"/>
            </w:tcBorders>
          </w:tcPr>
          <w:p w14:paraId="516EEFC0" w14:textId="46CE1C97" w:rsidR="00537E8D" w:rsidRPr="00437E83" w:rsidRDefault="00537E8D" w:rsidP="00537E8D">
            <w:pPr>
              <w:pStyle w:val="TAL"/>
            </w:pPr>
            <w:r w:rsidRPr="00437E83">
              <w:t xml:space="preserve">Represents the </w:t>
            </w:r>
            <w:r w:rsidRPr="00437E83">
              <w:rPr>
                <w:lang w:eastAsia="zh-CN"/>
              </w:rPr>
              <w:t>distance</w:t>
            </w:r>
            <w:r w:rsidRPr="00437E83">
              <w:rPr>
                <w:rFonts w:cs="Arial"/>
                <w:szCs w:val="18"/>
              </w:rPr>
              <w:t xml:space="preserve"> and direction of the </w:t>
            </w:r>
            <w:r w:rsidRPr="00437E83">
              <w:rPr>
                <w:lang w:eastAsia="zh-CN"/>
              </w:rPr>
              <w:t>requested</w:t>
            </w:r>
            <w:r w:rsidRPr="00437E83">
              <w:t xml:space="preserve"> UE to </w:t>
            </w:r>
            <w:r w:rsidRPr="00437E83">
              <w:rPr>
                <w:lang w:eastAsia="zh-CN"/>
              </w:rPr>
              <w:t>SLM-C</w:t>
            </w:r>
            <w:r w:rsidRPr="00437E83">
              <w:t>.</w:t>
            </w:r>
          </w:p>
        </w:tc>
        <w:tc>
          <w:tcPr>
            <w:tcW w:w="1990" w:type="dxa"/>
            <w:tcBorders>
              <w:top w:val="single" w:sz="4" w:space="0" w:color="auto"/>
              <w:left w:val="single" w:sz="4" w:space="0" w:color="auto"/>
              <w:bottom w:val="single" w:sz="4" w:space="0" w:color="auto"/>
              <w:right w:val="single" w:sz="4" w:space="0" w:color="auto"/>
            </w:tcBorders>
          </w:tcPr>
          <w:p w14:paraId="27F0852C" w14:textId="77777777" w:rsidR="00537E8D" w:rsidRPr="00437E83" w:rsidRDefault="00537E8D" w:rsidP="00537E8D">
            <w:pPr>
              <w:pStyle w:val="TAL"/>
              <w:rPr>
                <w:rFonts w:cs="Arial"/>
                <w:szCs w:val="18"/>
              </w:rPr>
            </w:pPr>
          </w:p>
        </w:tc>
      </w:tr>
      <w:tr w:rsidR="00537E8D" w:rsidRPr="00437E83" w14:paraId="3C813C19" w14:textId="77777777" w:rsidTr="00BB508C">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9BF07E8" w14:textId="1D7351D4" w:rsidR="00537E8D" w:rsidRPr="00437E83" w:rsidRDefault="00537E8D" w:rsidP="00537E8D">
            <w:pPr>
              <w:pStyle w:val="TAN"/>
              <w:overflowPunct/>
              <w:autoSpaceDE/>
              <w:autoSpaceDN/>
              <w:adjustRightInd/>
              <w:textAlignment w:val="auto"/>
              <w:rPr>
                <w:rFonts w:eastAsiaTheme="minorEastAsia"/>
                <w:lang w:eastAsia="en-US"/>
              </w:rPr>
            </w:pPr>
            <w:r w:rsidRPr="00437E83">
              <w:rPr>
                <w:rFonts w:eastAsiaTheme="minorEastAsia"/>
                <w:lang w:eastAsia="en-US"/>
              </w:rPr>
              <w:t>NOTE 1:</w:t>
            </w:r>
            <w:r w:rsidRPr="00437E83">
              <w:rPr>
                <w:rFonts w:eastAsiaTheme="minorEastAsia"/>
                <w:lang w:eastAsia="en-US"/>
              </w:rPr>
              <w:tab/>
              <w:t>This attribute shall be included if the location report information is associated to a stored off-network location positioning and report policy.</w:t>
            </w:r>
          </w:p>
          <w:p w14:paraId="4BDEC6E6" w14:textId="73EFFDC7" w:rsidR="00537E8D" w:rsidRPr="00437E83" w:rsidRDefault="00537E8D" w:rsidP="00537E8D">
            <w:pPr>
              <w:pStyle w:val="TAN"/>
              <w:overflowPunct/>
              <w:autoSpaceDE/>
              <w:autoSpaceDN/>
              <w:adjustRightInd/>
              <w:textAlignment w:val="auto"/>
              <w:rPr>
                <w:rFonts w:cs="Arial"/>
                <w:szCs w:val="18"/>
              </w:rPr>
            </w:pPr>
            <w:r w:rsidRPr="00437E83">
              <w:rPr>
                <w:rFonts w:eastAsiaTheme="minorEastAsia"/>
                <w:lang w:eastAsia="en-US"/>
              </w:rPr>
              <w:t>NOTE 2:</w:t>
            </w:r>
            <w:r w:rsidRPr="00437E83">
              <w:rPr>
                <w:rFonts w:eastAsiaTheme="minorEastAsia"/>
                <w:lang w:eastAsia="en-US"/>
              </w:rPr>
              <w:tab/>
              <w:t>The ”</w:t>
            </w:r>
            <w:proofErr w:type="spellStart"/>
            <w:r w:rsidRPr="00437E83">
              <w:rPr>
                <w:rFonts w:eastAsiaTheme="minorEastAsia"/>
                <w:lang w:eastAsia="en-US"/>
              </w:rPr>
              <w:t>rangTgtUes</w:t>
            </w:r>
            <w:proofErr w:type="spellEnd"/>
            <w:r w:rsidRPr="00437E83">
              <w:rPr>
                <w:rFonts w:eastAsiaTheme="minorEastAsia"/>
                <w:lang w:eastAsia="en-US"/>
              </w:rPr>
              <w:t>” object shall be included if the location report information is associated to the short-Range based positioning information.</w:t>
            </w:r>
          </w:p>
        </w:tc>
      </w:tr>
    </w:tbl>
    <w:p w14:paraId="101EB555" w14:textId="77777777" w:rsidR="000831F6" w:rsidRPr="00437E83" w:rsidRDefault="000831F6" w:rsidP="000831F6"/>
    <w:p w14:paraId="051F4165" w14:textId="2062D364" w:rsidR="000831F6" w:rsidRPr="00437E83" w:rsidRDefault="000831F6" w:rsidP="000831F6">
      <w:pPr>
        <w:pStyle w:val="Heading3"/>
      </w:pPr>
      <w:bookmarkStart w:id="1340" w:name="_CRB_2_3_20"/>
      <w:bookmarkStart w:id="1341" w:name="_Toc209721127"/>
      <w:bookmarkEnd w:id="1340"/>
      <w:r w:rsidRPr="00437E83">
        <w:t>B.2.3.20</w:t>
      </w:r>
      <w:r w:rsidRPr="00437E83">
        <w:tab/>
        <w:t xml:space="preserve">Type: </w:t>
      </w:r>
      <w:proofErr w:type="spellStart"/>
      <w:r w:rsidRPr="00437E83">
        <w:t>LocationInfo</w:t>
      </w:r>
      <w:bookmarkEnd w:id="1341"/>
      <w:proofErr w:type="spellEnd"/>
    </w:p>
    <w:p w14:paraId="1B1C660F" w14:textId="29D4A5A8" w:rsidR="000831F6" w:rsidRPr="00437E83" w:rsidRDefault="000831F6" w:rsidP="000831F6">
      <w:pPr>
        <w:pStyle w:val="TH"/>
      </w:pPr>
      <w:bookmarkStart w:id="1342" w:name="_CRTableB_2_3_201"/>
      <w:r w:rsidRPr="00437E83">
        <w:t>Table </w:t>
      </w:r>
      <w:bookmarkEnd w:id="1342"/>
      <w:r w:rsidRPr="00437E83">
        <w:rPr>
          <w:lang w:eastAsia="zh-CN"/>
        </w:rPr>
        <w:t>B.</w:t>
      </w:r>
      <w:r w:rsidRPr="00437E83">
        <w:t>2.3.2</w:t>
      </w:r>
      <w:r w:rsidR="0087409A" w:rsidRPr="00437E83">
        <w:t>0</w:t>
      </w:r>
      <w:r w:rsidRPr="00437E83">
        <w:t xml:space="preserve">-1: Definition of type </w:t>
      </w:r>
      <w:proofErr w:type="spellStart"/>
      <w:r w:rsidRPr="00437E83">
        <w:t>LocationInfo</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4209ABD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Pr="00437E83" w:rsidRDefault="000831F6"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Pr="00437E83" w:rsidRDefault="000831F6" w:rsidP="0067361F">
            <w:pPr>
              <w:pStyle w:val="TAH"/>
              <w:rPr>
                <w:rFonts w:cs="Arial"/>
                <w:szCs w:val="18"/>
              </w:rPr>
            </w:pPr>
            <w:r w:rsidRPr="00437E83">
              <w:t>Applicability</w:t>
            </w:r>
          </w:p>
        </w:tc>
      </w:tr>
      <w:tr w:rsidR="000831F6" w:rsidRPr="00437E83" w14:paraId="3F41289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437E83" w:rsidRDefault="000831F6" w:rsidP="0067361F">
            <w:pPr>
              <w:pStyle w:val="TAL"/>
              <w:rPr>
                <w:lang w:eastAsia="zh-CN"/>
              </w:rPr>
            </w:pPr>
            <w:proofErr w:type="spellStart"/>
            <w:r w:rsidRPr="00437E83">
              <w:rPr>
                <w:lang w:eastAsia="zh-CN"/>
              </w:rPr>
              <w:t>cellId</w:t>
            </w:r>
            <w:proofErr w:type="spellEnd"/>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437E83" w:rsidRDefault="000831F6" w:rsidP="0067361F">
            <w:pPr>
              <w:pStyle w:val="TAL"/>
              <w:rPr>
                <w:lang w:eastAsia="zh-CN"/>
              </w:rPr>
            </w:pPr>
            <w:proofErr w:type="spellStart"/>
            <w:r w:rsidRPr="00437E83">
              <w:rPr>
                <w:lang w:eastAsia="zh-CN"/>
              </w:rPr>
              <w:t>CellId</w:t>
            </w:r>
            <w:proofErr w:type="spellEnd"/>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437E83" w:rsidRDefault="000831F6" w:rsidP="0067361F">
            <w:pPr>
              <w:pStyle w:val="TAL"/>
              <w:rPr>
                <w:lang w:eastAsia="zh-CN"/>
              </w:rPr>
            </w:pPr>
            <w:r w:rsidRPr="00437E83">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37E83" w:rsidRDefault="000831F6" w:rsidP="0067361F">
            <w:pPr>
              <w:pStyle w:val="TAL"/>
              <w:rPr>
                <w:rFonts w:cs="Arial"/>
                <w:szCs w:val="18"/>
              </w:rPr>
            </w:pPr>
            <w:r w:rsidRPr="00437E83">
              <w:rPr>
                <w:rFonts w:cs="Arial"/>
                <w:szCs w:val="18"/>
                <w:lang w:eastAsia="zh-CN"/>
              </w:rPr>
              <w:t>Current cell.</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Pr="00437E83" w:rsidRDefault="000831F6" w:rsidP="0067361F">
            <w:pPr>
              <w:pStyle w:val="TAL"/>
              <w:rPr>
                <w:rFonts w:cs="Arial"/>
                <w:szCs w:val="18"/>
              </w:rPr>
            </w:pPr>
          </w:p>
        </w:tc>
      </w:tr>
      <w:tr w:rsidR="000831F6" w:rsidRPr="00437E83" w14:paraId="5FE853D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Pr="00437E83" w:rsidRDefault="000831F6" w:rsidP="0067361F">
            <w:pPr>
              <w:pStyle w:val="TAL"/>
              <w:rPr>
                <w:lang w:eastAsia="zh-CN"/>
              </w:rPr>
            </w:pPr>
            <w:proofErr w:type="spellStart"/>
            <w:r w:rsidRPr="00437E83">
              <w:rPr>
                <w:lang w:eastAsia="zh-CN"/>
              </w:rPr>
              <w:t>neighbouringCellIds</w:t>
            </w:r>
            <w:proofErr w:type="spellEnd"/>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Pr="00437E83" w:rsidRDefault="000831F6" w:rsidP="0067361F">
            <w:pPr>
              <w:pStyle w:val="TAL"/>
              <w:rPr>
                <w:lang w:eastAsia="zh-CN"/>
              </w:rPr>
            </w:pPr>
            <w:r w:rsidRPr="00437E83">
              <w:rPr>
                <w:lang w:eastAsia="zh-CN"/>
              </w:rPr>
              <w:t>array(</w:t>
            </w:r>
            <w:proofErr w:type="spellStart"/>
            <w:r w:rsidRPr="00437E83">
              <w:rPr>
                <w:lang w:eastAsia="zh-CN"/>
              </w:rPr>
              <w:t>CellId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Pr="00437E83" w:rsidRDefault="000831F6" w:rsidP="0067361F">
            <w:pPr>
              <w:pStyle w:val="TAL"/>
              <w:rPr>
                <w:lang w:eastAsia="zh-CN"/>
              </w:rPr>
            </w:pPr>
            <w:r w:rsidRPr="00437E83">
              <w:rPr>
                <w:lang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Pr="00437E83" w:rsidRDefault="000831F6" w:rsidP="0067361F">
            <w:pPr>
              <w:pStyle w:val="TAL"/>
              <w:rPr>
                <w:rFonts w:cs="Arial"/>
                <w:szCs w:val="18"/>
                <w:lang w:eastAsia="zh-CN"/>
              </w:rPr>
            </w:pPr>
            <w:r w:rsidRPr="00437E83">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Pr="00437E83" w:rsidRDefault="000831F6" w:rsidP="0067361F">
            <w:pPr>
              <w:pStyle w:val="TAL"/>
              <w:rPr>
                <w:rFonts w:cs="Arial"/>
                <w:szCs w:val="18"/>
              </w:rPr>
            </w:pPr>
          </w:p>
        </w:tc>
      </w:tr>
      <w:tr w:rsidR="000831F6" w:rsidRPr="00437E83" w14:paraId="1BDB290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Pr="00437E83" w:rsidRDefault="000831F6" w:rsidP="0067361F">
            <w:pPr>
              <w:pStyle w:val="TAL"/>
              <w:rPr>
                <w:lang w:eastAsia="zh-CN"/>
              </w:rPr>
            </w:pPr>
            <w:proofErr w:type="spellStart"/>
            <w:r w:rsidRPr="00437E83">
              <w:rPr>
                <w:lang w:eastAsia="zh-CN"/>
              </w:rPr>
              <w:t>mbmsSaId</w:t>
            </w:r>
            <w:proofErr w:type="spellEnd"/>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Pr="00437E83" w:rsidRDefault="000831F6" w:rsidP="0067361F">
            <w:pPr>
              <w:pStyle w:val="TAL"/>
              <w:rPr>
                <w:lang w:eastAsia="zh-CN"/>
              </w:rPr>
            </w:pPr>
            <w:proofErr w:type="spellStart"/>
            <w:r w:rsidRPr="00437E83">
              <w:rPr>
                <w:lang w:eastAsia="zh-CN"/>
              </w:rPr>
              <w:t>MbmsSaId</w:t>
            </w:r>
            <w:proofErr w:type="spellEnd"/>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Pr="00437E83" w:rsidRDefault="000831F6" w:rsidP="0067361F">
            <w:pPr>
              <w:pStyle w:val="TAL"/>
              <w:rPr>
                <w:lang w:eastAsia="zh-CN"/>
              </w:rPr>
            </w:pPr>
            <w:r w:rsidRPr="00437E83">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Pr="00437E83" w:rsidRDefault="000831F6" w:rsidP="0067361F">
            <w:pPr>
              <w:pStyle w:val="TAL"/>
              <w:rPr>
                <w:rFonts w:cs="Arial"/>
                <w:szCs w:val="18"/>
                <w:lang w:eastAsia="zh-CN"/>
              </w:rPr>
            </w:pPr>
            <w:r w:rsidRPr="00437E83">
              <w:rPr>
                <w:rFonts w:cs="Arial"/>
                <w:szCs w:val="18"/>
                <w:lang w:eastAsia="zh-CN"/>
              </w:rPr>
              <w:t>Current MBMS serving area.</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Pr="00437E83" w:rsidRDefault="000831F6" w:rsidP="0067361F">
            <w:pPr>
              <w:pStyle w:val="TAL"/>
              <w:rPr>
                <w:rFonts w:cs="Arial"/>
                <w:szCs w:val="18"/>
              </w:rPr>
            </w:pPr>
          </w:p>
        </w:tc>
      </w:tr>
      <w:tr w:rsidR="000831F6" w:rsidRPr="00437E83" w14:paraId="6BBAFA0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Pr="00437E83" w:rsidRDefault="000831F6" w:rsidP="0067361F">
            <w:pPr>
              <w:pStyle w:val="TAL"/>
              <w:rPr>
                <w:lang w:eastAsia="zh-CN"/>
              </w:rPr>
            </w:pPr>
            <w:proofErr w:type="spellStart"/>
            <w:r w:rsidRPr="00437E83">
              <w:rPr>
                <w:lang w:eastAsia="zh-CN"/>
              </w:rPr>
              <w:t>mbsfnAreaId</w:t>
            </w:r>
            <w:proofErr w:type="spellEnd"/>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Pr="00437E83" w:rsidRDefault="000831F6" w:rsidP="0067361F">
            <w:pPr>
              <w:pStyle w:val="TAL"/>
              <w:rPr>
                <w:lang w:eastAsia="zh-CN"/>
              </w:rPr>
            </w:pPr>
            <w:proofErr w:type="spellStart"/>
            <w:r w:rsidRPr="00437E83">
              <w:rPr>
                <w:lang w:eastAsia="zh-CN"/>
              </w:rPr>
              <w:t>MbsfnAreaId</w:t>
            </w:r>
            <w:proofErr w:type="spellEnd"/>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Pr="00437E83" w:rsidRDefault="000831F6" w:rsidP="0067361F">
            <w:pPr>
              <w:pStyle w:val="TAL"/>
              <w:rPr>
                <w:lang w:eastAsia="zh-CN"/>
              </w:rPr>
            </w:pPr>
            <w:r w:rsidRPr="00437E83">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Pr="00437E83" w:rsidRDefault="000831F6" w:rsidP="0067361F">
            <w:pPr>
              <w:pStyle w:val="TAL"/>
              <w:rPr>
                <w:rFonts w:cs="Arial"/>
                <w:szCs w:val="18"/>
                <w:lang w:eastAsia="zh-CN"/>
              </w:rPr>
            </w:pPr>
            <w:r w:rsidRPr="00437E83">
              <w:rPr>
                <w:rFonts w:cs="Arial"/>
                <w:szCs w:val="18"/>
                <w:lang w:eastAsia="zh-CN"/>
              </w:rPr>
              <w:t>Current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Pr="00437E83" w:rsidRDefault="000831F6" w:rsidP="0067361F">
            <w:pPr>
              <w:pStyle w:val="TAL"/>
              <w:rPr>
                <w:rFonts w:cs="Arial"/>
                <w:szCs w:val="18"/>
              </w:rPr>
            </w:pPr>
          </w:p>
        </w:tc>
      </w:tr>
      <w:tr w:rsidR="000831F6" w:rsidRPr="00437E83" w14:paraId="677FC80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Pr="00437E83" w:rsidRDefault="000831F6" w:rsidP="0067361F">
            <w:pPr>
              <w:pStyle w:val="TAL"/>
            </w:pPr>
            <w:proofErr w:type="spellStart"/>
            <w:r w:rsidRPr="00437E83">
              <w:t>currentCoordinate</w:t>
            </w:r>
            <w:proofErr w:type="spellEnd"/>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437E83" w:rsidRDefault="000831F6" w:rsidP="0067361F">
            <w:pPr>
              <w:pStyle w:val="TAL"/>
              <w:rPr>
                <w:lang w:eastAsia="zh-CN"/>
              </w:rPr>
            </w:pPr>
            <w:proofErr w:type="spellStart"/>
            <w:r w:rsidRPr="00437E83">
              <w:rPr>
                <w:lang w:eastAsia="zh-CN"/>
              </w:rP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Pr="00437E83" w:rsidRDefault="000831F6"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Pr="00437E83" w:rsidRDefault="000831F6" w:rsidP="0067361F">
            <w:pPr>
              <w:pStyle w:val="TAL"/>
              <w:rPr>
                <w:lang w:eastAsia="zh-CN"/>
              </w:rPr>
            </w:pPr>
            <w:r w:rsidRPr="00437E83">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Pr="00437E83" w:rsidRDefault="000831F6" w:rsidP="0067361F">
            <w:pPr>
              <w:pStyle w:val="TAL"/>
              <w:rPr>
                <w:rFonts w:cs="Arial"/>
                <w:szCs w:val="18"/>
                <w:lang w:eastAsia="zh-CN"/>
              </w:rPr>
            </w:pPr>
            <w:r w:rsidRPr="00437E83">
              <w:rPr>
                <w:rFonts w:cs="Arial"/>
                <w:szCs w:val="18"/>
                <w:lang w:eastAsia="zh-CN"/>
              </w:rPr>
              <w:t>Current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Pr="00437E83" w:rsidRDefault="000831F6" w:rsidP="0067361F">
            <w:pPr>
              <w:pStyle w:val="TAL"/>
              <w:rPr>
                <w:rFonts w:cs="Arial"/>
                <w:szCs w:val="18"/>
              </w:rPr>
            </w:pPr>
          </w:p>
        </w:tc>
      </w:tr>
      <w:tr w:rsidR="002A1821" w:rsidRPr="00437E83" w14:paraId="1908CD1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9E78444" w14:textId="00E2BCA4" w:rsidR="002A1821" w:rsidRPr="00437E83" w:rsidRDefault="002A1821" w:rsidP="002A1821">
            <w:pPr>
              <w:pStyle w:val="TAL"/>
            </w:pPr>
            <w:proofErr w:type="spellStart"/>
            <w:r w:rsidRPr="00437E83">
              <w:t>currentGeoArea</w:t>
            </w:r>
            <w:proofErr w:type="spellEnd"/>
          </w:p>
        </w:tc>
        <w:tc>
          <w:tcPr>
            <w:tcW w:w="1006" w:type="dxa"/>
            <w:tcBorders>
              <w:top w:val="single" w:sz="4" w:space="0" w:color="auto"/>
              <w:left w:val="single" w:sz="4" w:space="0" w:color="auto"/>
              <w:bottom w:val="single" w:sz="4" w:space="0" w:color="auto"/>
              <w:right w:val="single" w:sz="4" w:space="0" w:color="auto"/>
            </w:tcBorders>
          </w:tcPr>
          <w:p w14:paraId="31C9F567" w14:textId="156B8F16" w:rsidR="002A1821" w:rsidRPr="00437E83" w:rsidRDefault="002A1821" w:rsidP="002A1821">
            <w:pPr>
              <w:pStyle w:val="TAL"/>
              <w:rPr>
                <w:lang w:eastAsia="zh-CN"/>
              </w:rPr>
            </w:pPr>
            <w:proofErr w:type="spellStart"/>
            <w:r w:rsidRPr="00437E83">
              <w:t>GeographicArea</w:t>
            </w:r>
            <w:proofErr w:type="spellEnd"/>
          </w:p>
        </w:tc>
        <w:tc>
          <w:tcPr>
            <w:tcW w:w="425" w:type="dxa"/>
            <w:tcBorders>
              <w:top w:val="single" w:sz="4" w:space="0" w:color="auto"/>
              <w:left w:val="single" w:sz="4" w:space="0" w:color="auto"/>
              <w:bottom w:val="single" w:sz="4" w:space="0" w:color="auto"/>
              <w:right w:val="single" w:sz="4" w:space="0" w:color="auto"/>
            </w:tcBorders>
          </w:tcPr>
          <w:p w14:paraId="2BD83BF2" w14:textId="5A5CF89D" w:rsidR="002A1821" w:rsidRPr="00437E83" w:rsidRDefault="002A1821" w:rsidP="002A1821">
            <w:pPr>
              <w:pStyle w:val="TAC"/>
              <w:rPr>
                <w:lang w:eastAsia="zh-CN"/>
              </w:rPr>
            </w:pPr>
            <w:r w:rsidRPr="00437E83">
              <w:t>O</w:t>
            </w:r>
          </w:p>
        </w:tc>
        <w:tc>
          <w:tcPr>
            <w:tcW w:w="1368" w:type="dxa"/>
            <w:tcBorders>
              <w:top w:val="single" w:sz="4" w:space="0" w:color="auto"/>
              <w:left w:val="single" w:sz="4" w:space="0" w:color="auto"/>
              <w:bottom w:val="single" w:sz="4" w:space="0" w:color="auto"/>
              <w:right w:val="single" w:sz="4" w:space="0" w:color="auto"/>
            </w:tcBorders>
          </w:tcPr>
          <w:p w14:paraId="2180905A" w14:textId="3BBA782A" w:rsidR="002A1821" w:rsidRPr="00437E83" w:rsidRDefault="002A1821" w:rsidP="002A1821">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5C2E9393" w14:textId="7BA0AC3C" w:rsidR="002A1821" w:rsidRPr="00437E83" w:rsidRDefault="002A1821" w:rsidP="002A1821">
            <w:pPr>
              <w:pStyle w:val="TAL"/>
              <w:rPr>
                <w:rFonts w:cs="Arial"/>
                <w:szCs w:val="18"/>
                <w:lang w:eastAsia="zh-CN"/>
              </w:rPr>
            </w:pPr>
            <w:r w:rsidRPr="00437E83">
              <w:rPr>
                <w:rFonts w:cs="Arial"/>
                <w:szCs w:val="18"/>
                <w:lang w:eastAsia="zh-CN"/>
              </w:rPr>
              <w:t>Current specific location area.</w:t>
            </w:r>
          </w:p>
        </w:tc>
        <w:tc>
          <w:tcPr>
            <w:tcW w:w="1998" w:type="dxa"/>
            <w:tcBorders>
              <w:top w:val="single" w:sz="4" w:space="0" w:color="auto"/>
              <w:left w:val="single" w:sz="4" w:space="0" w:color="auto"/>
              <w:bottom w:val="single" w:sz="4" w:space="0" w:color="auto"/>
              <w:right w:val="single" w:sz="4" w:space="0" w:color="auto"/>
            </w:tcBorders>
          </w:tcPr>
          <w:p w14:paraId="01E0682A" w14:textId="77777777" w:rsidR="002A1821" w:rsidRPr="00437E83" w:rsidRDefault="002A1821" w:rsidP="002A1821">
            <w:pPr>
              <w:pStyle w:val="TAL"/>
              <w:rPr>
                <w:rFonts w:cs="Arial"/>
                <w:szCs w:val="18"/>
              </w:rPr>
            </w:pPr>
          </w:p>
        </w:tc>
      </w:tr>
    </w:tbl>
    <w:p w14:paraId="2C2A1DDF" w14:textId="4175BC32" w:rsidR="000831F6" w:rsidRPr="00437E83" w:rsidRDefault="000831F6" w:rsidP="000831F6"/>
    <w:p w14:paraId="5B000399" w14:textId="5D4204A3" w:rsidR="003D5B6C" w:rsidRPr="00437E83" w:rsidRDefault="003D5B6C" w:rsidP="003D5B6C">
      <w:pPr>
        <w:pStyle w:val="Heading3"/>
        <w:rPr>
          <w:lang w:eastAsia="zh-CN"/>
        </w:rPr>
      </w:pPr>
      <w:bookmarkStart w:id="1343" w:name="_CRB_2_3_21"/>
      <w:bookmarkStart w:id="1344" w:name="_Toc209721128"/>
      <w:bookmarkEnd w:id="1343"/>
      <w:r w:rsidRPr="00437E83">
        <w:rPr>
          <w:lang w:eastAsia="zh-CN"/>
        </w:rPr>
        <w:t>B.2.3.21</w:t>
      </w:r>
      <w:r w:rsidRPr="00437E83">
        <w:rPr>
          <w:lang w:eastAsia="zh-CN"/>
        </w:rPr>
        <w:tab/>
        <w:t xml:space="preserve">Type: </w:t>
      </w:r>
      <w:proofErr w:type="spellStart"/>
      <w:r w:rsidRPr="00437E83">
        <w:rPr>
          <w:lang w:eastAsia="zh-CN"/>
        </w:rPr>
        <w:t>Requested</w:t>
      </w:r>
      <w:r w:rsidRPr="00437E83">
        <w:t>Location</w:t>
      </w:r>
      <w:bookmarkEnd w:id="1344"/>
      <w:proofErr w:type="spellEnd"/>
    </w:p>
    <w:p w14:paraId="3406445C" w14:textId="77777777" w:rsidR="002D0CAC" w:rsidRPr="00437E83" w:rsidRDefault="003D5B6C" w:rsidP="002D0CAC">
      <w:pPr>
        <w:pStyle w:val="TH"/>
      </w:pPr>
      <w:bookmarkStart w:id="1345" w:name="_CRTableB_2_3_211"/>
      <w:r w:rsidRPr="00437E83">
        <w:t>Table </w:t>
      </w:r>
      <w:bookmarkEnd w:id="1345"/>
      <w:r w:rsidRPr="00437E83">
        <w:t>B.2.3.</w:t>
      </w:r>
      <w:r w:rsidR="002239BA" w:rsidRPr="00437E83">
        <w:rPr>
          <w:lang w:eastAsia="zh-CN"/>
        </w:rPr>
        <w:t>21</w:t>
      </w:r>
      <w:r w:rsidRPr="00437E83">
        <w:t xml:space="preserve">-1: Definition of type </w:t>
      </w:r>
      <w:proofErr w:type="spellStart"/>
      <w:r w:rsidRPr="00437E83">
        <w:rPr>
          <w:lang w:eastAsia="zh-CN"/>
        </w:rPr>
        <w:t>Requested</w:t>
      </w:r>
      <w:r w:rsidRPr="00437E83">
        <w:t>Location</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D0CAC" w:rsidRPr="00437E83" w14:paraId="72856917"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F794D38" w14:textId="77777777" w:rsidR="002D0CAC" w:rsidRPr="00437E83" w:rsidRDefault="002D0CAC" w:rsidP="008878B1">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B944858" w14:textId="77777777" w:rsidR="002D0CAC" w:rsidRPr="00437E83" w:rsidRDefault="002D0CAC"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A81A22" w14:textId="77777777" w:rsidR="002D0CAC" w:rsidRPr="00437E83" w:rsidRDefault="002D0CAC" w:rsidP="008878B1">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5FF4CBD" w14:textId="77777777" w:rsidR="002D0CAC" w:rsidRPr="00437E83" w:rsidRDefault="002D0CAC"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E2FC5F3" w14:textId="77777777" w:rsidR="002D0CAC" w:rsidRPr="00437E83" w:rsidRDefault="002D0CAC" w:rsidP="008878B1">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C9EC92" w14:textId="77777777" w:rsidR="002D0CAC" w:rsidRPr="00437E83" w:rsidRDefault="002D0CAC" w:rsidP="008878B1">
            <w:pPr>
              <w:pStyle w:val="TAH"/>
              <w:rPr>
                <w:rFonts w:cs="Arial"/>
                <w:szCs w:val="18"/>
              </w:rPr>
            </w:pPr>
            <w:r w:rsidRPr="00437E83">
              <w:t>Applicability</w:t>
            </w:r>
          </w:p>
        </w:tc>
      </w:tr>
      <w:tr w:rsidR="002D0CAC" w:rsidRPr="00437E83" w14:paraId="7C46AE3D"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031D7F36" w14:textId="77777777" w:rsidR="002D0CAC" w:rsidRPr="00437E83" w:rsidRDefault="002D0CAC" w:rsidP="008878B1">
            <w:pPr>
              <w:pStyle w:val="TAL"/>
            </w:pPr>
            <w:proofErr w:type="spellStart"/>
            <w:r w:rsidRPr="00437E83">
              <w:t>valTgtUes</w:t>
            </w:r>
            <w:proofErr w:type="spellEnd"/>
          </w:p>
        </w:tc>
        <w:tc>
          <w:tcPr>
            <w:tcW w:w="1006" w:type="dxa"/>
            <w:tcBorders>
              <w:top w:val="single" w:sz="4" w:space="0" w:color="auto"/>
              <w:left w:val="single" w:sz="4" w:space="0" w:color="auto"/>
              <w:bottom w:val="single" w:sz="4" w:space="0" w:color="auto"/>
              <w:right w:val="single" w:sz="4" w:space="0" w:color="auto"/>
            </w:tcBorders>
          </w:tcPr>
          <w:p w14:paraId="1DA5E4CE" w14:textId="77777777" w:rsidR="002D0CAC" w:rsidRPr="00437E83" w:rsidRDefault="002D0CAC" w:rsidP="008878B1">
            <w:pPr>
              <w:pStyle w:val="TAL"/>
            </w:pPr>
            <w:r w:rsidRPr="00437E83">
              <w:t>array(</w:t>
            </w:r>
            <w:proofErr w:type="spellStart"/>
            <w:r w:rsidRPr="00437E83">
              <w:t>ValTargetUe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tcPr>
          <w:p w14:paraId="0047706F" w14:textId="77777777" w:rsidR="002D0CAC" w:rsidRPr="00437E83" w:rsidRDefault="002D0CAC" w:rsidP="008878B1">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tcPr>
          <w:p w14:paraId="4FB10247" w14:textId="77777777" w:rsidR="002D0CAC" w:rsidRPr="00437E83" w:rsidRDefault="002D0CAC" w:rsidP="008878B1">
            <w:pPr>
              <w:pStyle w:val="TAL"/>
            </w:pPr>
            <w:r w:rsidRPr="00437E83">
              <w:t>1..N</w:t>
            </w:r>
          </w:p>
        </w:tc>
        <w:tc>
          <w:tcPr>
            <w:tcW w:w="3438" w:type="dxa"/>
            <w:tcBorders>
              <w:top w:val="single" w:sz="4" w:space="0" w:color="auto"/>
              <w:left w:val="single" w:sz="4" w:space="0" w:color="auto"/>
              <w:bottom w:val="single" w:sz="4" w:space="0" w:color="auto"/>
              <w:right w:val="single" w:sz="4" w:space="0" w:color="auto"/>
            </w:tcBorders>
          </w:tcPr>
          <w:p w14:paraId="54B14139" w14:textId="77777777" w:rsidR="002D0CAC" w:rsidRPr="00437E83" w:rsidRDefault="002D0CAC" w:rsidP="008878B1">
            <w:pPr>
              <w:pStyle w:val="TAL"/>
              <w:rPr>
                <w:rFonts w:cs="Arial"/>
                <w:szCs w:val="18"/>
                <w:lang w:eastAsia="zh-CN"/>
              </w:rPr>
            </w:pPr>
            <w:r w:rsidRPr="00437E83">
              <w:rPr>
                <w:rFonts w:cs="Arial"/>
                <w:szCs w:val="18"/>
                <w:lang w:eastAsia="zh-CN"/>
              </w:rPr>
              <w:t xml:space="preserve">VAL users </w:t>
            </w:r>
            <w:r w:rsidRPr="00437E83">
              <w:t>or VAL UEs whose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F20115B" w14:textId="77777777" w:rsidR="002D0CAC" w:rsidRPr="00437E83" w:rsidRDefault="002D0CAC" w:rsidP="008878B1">
            <w:pPr>
              <w:pStyle w:val="TAL"/>
              <w:rPr>
                <w:rFonts w:cs="Arial"/>
                <w:szCs w:val="18"/>
              </w:rPr>
            </w:pPr>
          </w:p>
        </w:tc>
      </w:tr>
      <w:tr w:rsidR="002D0CAC" w:rsidRPr="00437E83" w14:paraId="24B744D1"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3E9766BA" w14:textId="77777777" w:rsidR="002D0CAC" w:rsidRPr="00437E83" w:rsidRDefault="002D0CAC" w:rsidP="008878B1">
            <w:pPr>
              <w:pStyle w:val="TAL"/>
              <w:rPr>
                <w:lang w:eastAsia="zh-CN"/>
              </w:rPr>
            </w:pPr>
            <w:proofErr w:type="spellStart"/>
            <w:r w:rsidRPr="00437E83">
              <w:rPr>
                <w:lang w:eastAsia="zh-CN"/>
              </w:rPr>
              <w:t>locationType</w:t>
            </w:r>
            <w:proofErr w:type="spellEnd"/>
          </w:p>
        </w:tc>
        <w:tc>
          <w:tcPr>
            <w:tcW w:w="1006" w:type="dxa"/>
            <w:tcBorders>
              <w:top w:val="single" w:sz="4" w:space="0" w:color="auto"/>
              <w:left w:val="single" w:sz="4" w:space="0" w:color="auto"/>
              <w:bottom w:val="single" w:sz="4" w:space="0" w:color="auto"/>
              <w:right w:val="single" w:sz="4" w:space="0" w:color="auto"/>
            </w:tcBorders>
          </w:tcPr>
          <w:p w14:paraId="514CBE1E" w14:textId="77777777" w:rsidR="002D0CAC" w:rsidRPr="00437E83" w:rsidRDefault="002D0CAC" w:rsidP="008878B1">
            <w:pPr>
              <w:pStyle w:val="TAL"/>
              <w:rPr>
                <w:lang w:eastAsia="zh-CN"/>
              </w:rPr>
            </w:pPr>
            <w:r w:rsidRPr="00437E83">
              <w:rPr>
                <w:lang w:eastAsia="zh-CN"/>
              </w:rPr>
              <w:t>Accuracy</w:t>
            </w:r>
          </w:p>
        </w:tc>
        <w:tc>
          <w:tcPr>
            <w:tcW w:w="425" w:type="dxa"/>
            <w:tcBorders>
              <w:top w:val="single" w:sz="4" w:space="0" w:color="auto"/>
              <w:left w:val="single" w:sz="4" w:space="0" w:color="auto"/>
              <w:bottom w:val="single" w:sz="4" w:space="0" w:color="auto"/>
              <w:right w:val="single" w:sz="4" w:space="0" w:color="auto"/>
            </w:tcBorders>
          </w:tcPr>
          <w:p w14:paraId="082668DB" w14:textId="77777777" w:rsidR="002D0CAC" w:rsidRPr="00437E83" w:rsidRDefault="002D0CAC" w:rsidP="008878B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49158E0" w14:textId="77777777" w:rsidR="002D0CAC" w:rsidRPr="00437E83" w:rsidRDefault="002D0CAC" w:rsidP="008878B1">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170B4F83" w14:textId="77777777" w:rsidR="002D0CAC" w:rsidRPr="00437E83" w:rsidRDefault="002D0CAC" w:rsidP="008878B1">
            <w:pPr>
              <w:pStyle w:val="TAL"/>
              <w:rPr>
                <w:rFonts w:cs="Arial"/>
                <w:szCs w:val="18"/>
                <w:lang w:eastAsia="zh-CN"/>
              </w:rPr>
            </w:pPr>
            <w:r w:rsidRPr="00437E83">
              <w:rPr>
                <w:rFonts w:cs="Arial"/>
                <w:szCs w:val="18"/>
                <w:lang w:eastAsia="zh-CN"/>
              </w:rPr>
              <w:t>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7F608AB" w14:textId="77777777" w:rsidR="002D0CAC" w:rsidRPr="00437E83" w:rsidRDefault="002D0CAC" w:rsidP="008878B1">
            <w:pPr>
              <w:pStyle w:val="TAL"/>
              <w:rPr>
                <w:rFonts w:cs="Arial"/>
                <w:szCs w:val="18"/>
              </w:rPr>
            </w:pPr>
          </w:p>
        </w:tc>
      </w:tr>
      <w:tr w:rsidR="002D0CAC" w:rsidRPr="00437E83" w14:paraId="46645D80"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25D7BE59" w14:textId="77777777" w:rsidR="002D0CAC" w:rsidRPr="00437E83" w:rsidRDefault="002D0CAC" w:rsidP="008878B1">
            <w:pPr>
              <w:pStyle w:val="TAL"/>
            </w:pPr>
            <w:proofErr w:type="spellStart"/>
            <w:r w:rsidRPr="00437E83">
              <w:t>requestedLocAccess</w:t>
            </w:r>
            <w:r w:rsidRPr="00437E83">
              <w:rPr>
                <w:lang w:eastAsia="zh-CN"/>
              </w:rPr>
              <w:t>T</w:t>
            </w:r>
            <w:r w:rsidRPr="00437E83">
              <w:t>ype</w:t>
            </w:r>
            <w:proofErr w:type="spellEnd"/>
          </w:p>
        </w:tc>
        <w:tc>
          <w:tcPr>
            <w:tcW w:w="1006" w:type="dxa"/>
            <w:tcBorders>
              <w:top w:val="single" w:sz="4" w:space="0" w:color="auto"/>
              <w:left w:val="single" w:sz="4" w:space="0" w:color="auto"/>
              <w:bottom w:val="single" w:sz="4" w:space="0" w:color="auto"/>
              <w:right w:val="single" w:sz="4" w:space="0" w:color="auto"/>
            </w:tcBorders>
          </w:tcPr>
          <w:p w14:paraId="60AE2D8D" w14:textId="77777777" w:rsidR="002D0CAC" w:rsidRPr="00437E83" w:rsidRDefault="002D0CAC" w:rsidP="008878B1">
            <w:pPr>
              <w:pStyle w:val="TAL"/>
            </w:pPr>
            <w:proofErr w:type="spellStart"/>
            <w:r w:rsidRPr="00437E83">
              <w:rPr>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15167688" w14:textId="77777777" w:rsidR="002D0CAC" w:rsidRPr="00437E83" w:rsidRDefault="002D0CAC" w:rsidP="008878B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9CDFFFF" w14:textId="77777777" w:rsidR="002D0CAC" w:rsidRPr="00437E83" w:rsidRDefault="002D0CAC" w:rsidP="008878B1">
            <w:pPr>
              <w:pStyle w:val="TAL"/>
              <w:rPr>
                <w:lang w:eastAsia="zh-CN"/>
              </w:rPr>
            </w:pPr>
            <w:bookmarkStart w:id="1346" w:name="OLE_LINK26"/>
            <w:r w:rsidRPr="00437E83">
              <w:t>0..1</w:t>
            </w:r>
            <w:bookmarkEnd w:id="1346"/>
          </w:p>
        </w:tc>
        <w:tc>
          <w:tcPr>
            <w:tcW w:w="3438" w:type="dxa"/>
            <w:tcBorders>
              <w:top w:val="single" w:sz="4" w:space="0" w:color="auto"/>
              <w:left w:val="single" w:sz="4" w:space="0" w:color="auto"/>
              <w:bottom w:val="single" w:sz="4" w:space="0" w:color="auto"/>
              <w:right w:val="single" w:sz="4" w:space="0" w:color="auto"/>
            </w:tcBorders>
          </w:tcPr>
          <w:p w14:paraId="0EE2A325" w14:textId="77777777" w:rsidR="002D0CAC" w:rsidRPr="00437E83" w:rsidRDefault="002D0CAC" w:rsidP="008878B1">
            <w:pPr>
              <w:pStyle w:val="TAL"/>
              <w:rPr>
                <w:rFonts w:cs="Arial"/>
                <w:szCs w:val="18"/>
                <w:lang w:eastAsia="zh-CN"/>
              </w:rPr>
            </w:pPr>
            <w:r w:rsidRPr="00437E83">
              <w:t xml:space="preserve">The </w:t>
            </w:r>
            <w:r w:rsidRPr="00437E83">
              <w:rPr>
                <w:lang w:eastAsia="zh-CN"/>
              </w:rPr>
              <w:t>i</w:t>
            </w:r>
            <w:r w:rsidRPr="00437E83">
              <w:t>dentit</w:t>
            </w:r>
            <w:r w:rsidRPr="00437E83">
              <w:rPr>
                <w:lang w:eastAsia="zh-CN"/>
              </w:rPr>
              <w:t>ies</w:t>
            </w:r>
            <w:r w:rsidRPr="00437E83">
              <w:t xml:space="preserve"> of the location access type for which the location information is requested</w:t>
            </w:r>
            <w:r w:rsidRPr="00437E83">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27997D30" w14:textId="77777777" w:rsidR="002D0CAC" w:rsidRPr="00437E83" w:rsidRDefault="002D0CAC" w:rsidP="008878B1">
            <w:pPr>
              <w:pStyle w:val="TAL"/>
              <w:rPr>
                <w:rFonts w:cs="Arial"/>
                <w:szCs w:val="18"/>
              </w:rPr>
            </w:pPr>
          </w:p>
        </w:tc>
      </w:tr>
      <w:tr w:rsidR="002D0CAC" w:rsidRPr="00437E83" w14:paraId="6E3B915E"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1363C0C8" w14:textId="77777777" w:rsidR="002D0CAC" w:rsidRPr="00437E83" w:rsidRDefault="002D0CAC" w:rsidP="008878B1">
            <w:pPr>
              <w:pStyle w:val="TAL"/>
            </w:pPr>
            <w:bookmarkStart w:id="1347" w:name="OLE_LINK248"/>
            <w:proofErr w:type="spellStart"/>
            <w:r w:rsidRPr="00437E83">
              <w:t>requested</w:t>
            </w:r>
            <w:r w:rsidRPr="00437E83">
              <w:rPr>
                <w:lang w:eastAsia="zh-CN"/>
              </w:rPr>
              <w:t>PosMethod</w:t>
            </w:r>
            <w:bookmarkEnd w:id="1347"/>
            <w:proofErr w:type="spellEnd"/>
          </w:p>
        </w:tc>
        <w:tc>
          <w:tcPr>
            <w:tcW w:w="1006" w:type="dxa"/>
            <w:tcBorders>
              <w:top w:val="single" w:sz="4" w:space="0" w:color="auto"/>
              <w:left w:val="single" w:sz="4" w:space="0" w:color="auto"/>
              <w:bottom w:val="single" w:sz="4" w:space="0" w:color="auto"/>
              <w:right w:val="single" w:sz="4" w:space="0" w:color="auto"/>
            </w:tcBorders>
          </w:tcPr>
          <w:p w14:paraId="74E784DB" w14:textId="77777777" w:rsidR="002D0CAC" w:rsidRPr="00437E83" w:rsidRDefault="002D0CAC" w:rsidP="008878B1">
            <w:pPr>
              <w:pStyle w:val="TAL"/>
            </w:pPr>
            <w:proofErr w:type="spellStart"/>
            <w:r w:rsidRPr="00437E83">
              <w:rPr>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tcPr>
          <w:p w14:paraId="70E0BB58" w14:textId="77777777" w:rsidR="002D0CAC" w:rsidRPr="00437E83" w:rsidRDefault="002D0CAC" w:rsidP="008878B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8800D7C" w14:textId="77777777" w:rsidR="002D0CAC" w:rsidRPr="00437E83" w:rsidRDefault="002D0CAC" w:rsidP="008878B1">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63924B40" w14:textId="77777777" w:rsidR="002D0CAC" w:rsidRPr="00437E83" w:rsidRDefault="002D0CAC" w:rsidP="008878B1">
            <w:pPr>
              <w:pStyle w:val="TAL"/>
              <w:rPr>
                <w:rFonts w:cs="Arial"/>
                <w:szCs w:val="18"/>
                <w:lang w:eastAsia="zh-CN"/>
              </w:rPr>
            </w:pPr>
            <w:r w:rsidRPr="00437E83">
              <w:t>The</w:t>
            </w:r>
            <w:r w:rsidRPr="00437E83">
              <w:rPr>
                <w:rFonts w:cs="Arial"/>
                <w:szCs w:val="18"/>
                <w:lang w:eastAsia="zh-CN"/>
              </w:rPr>
              <w:t xml:space="preserve"> identities of </w:t>
            </w:r>
            <w:r w:rsidRPr="00437E83">
              <w:t>the positioning method for which the location information is requested</w:t>
            </w:r>
            <w:r w:rsidRPr="00437E83">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7E5DC42B" w14:textId="77777777" w:rsidR="002D0CAC" w:rsidRPr="00437E83" w:rsidRDefault="002D0CAC" w:rsidP="008878B1">
            <w:pPr>
              <w:pStyle w:val="TAL"/>
              <w:rPr>
                <w:rFonts w:cs="Arial"/>
                <w:szCs w:val="18"/>
              </w:rPr>
            </w:pPr>
          </w:p>
        </w:tc>
      </w:tr>
      <w:tr w:rsidR="002D0CAC" w:rsidRPr="00437E83" w14:paraId="1789CAF2"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7E44A4C7" w14:textId="4965322C" w:rsidR="002D0CAC" w:rsidRPr="00437E83" w:rsidRDefault="006017FC" w:rsidP="008878B1">
            <w:pPr>
              <w:pStyle w:val="TAL"/>
            </w:pPr>
            <w:proofErr w:type="spellStart"/>
            <w:r w:rsidRPr="00437E83">
              <w:t>requested</w:t>
            </w:r>
            <w:r w:rsidRPr="00437E83">
              <w:rPr>
                <w:lang w:eastAsia="zh-CN"/>
              </w:rPr>
              <w:t>VelI</w:t>
            </w:r>
            <w:r w:rsidRPr="00437E83">
              <w:t>nfo</w:t>
            </w:r>
            <w:proofErr w:type="spellEnd"/>
          </w:p>
        </w:tc>
        <w:tc>
          <w:tcPr>
            <w:tcW w:w="1006" w:type="dxa"/>
            <w:tcBorders>
              <w:top w:val="single" w:sz="4" w:space="0" w:color="auto"/>
              <w:left w:val="single" w:sz="4" w:space="0" w:color="auto"/>
              <w:bottom w:val="single" w:sz="4" w:space="0" w:color="auto"/>
              <w:right w:val="single" w:sz="4" w:space="0" w:color="auto"/>
            </w:tcBorders>
          </w:tcPr>
          <w:p w14:paraId="2A725A35" w14:textId="77777777" w:rsidR="002D0CAC" w:rsidRPr="00437E83" w:rsidRDefault="002D0CAC" w:rsidP="008878B1">
            <w:pPr>
              <w:pStyle w:val="TAL"/>
              <w:rPr>
                <w:lang w:eastAsia="zh-CN"/>
              </w:rPr>
            </w:pPr>
            <w:proofErr w:type="spellStart"/>
            <w:r w:rsidRPr="00437E83">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FFB7D17" w14:textId="77777777" w:rsidR="002D0CAC" w:rsidRPr="00437E83" w:rsidRDefault="002D0CAC" w:rsidP="008878B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DFAD363" w14:textId="77777777" w:rsidR="002D0CAC" w:rsidRPr="00437E83" w:rsidRDefault="002D0CAC" w:rsidP="008878B1">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4A8C7CDE" w14:textId="7AA56532" w:rsidR="002D0CAC" w:rsidRPr="00437E83" w:rsidRDefault="002D0CAC" w:rsidP="008878B1">
            <w:pPr>
              <w:pStyle w:val="TAL"/>
            </w:pPr>
            <w:r w:rsidRPr="00437E83">
              <w:t>Indicate</w:t>
            </w:r>
            <w:r w:rsidRPr="00437E83">
              <w:rPr>
                <w:lang w:eastAsia="zh-CN"/>
              </w:rPr>
              <w:t>s</w:t>
            </w:r>
            <w:r w:rsidRPr="00437E83">
              <w:t xml:space="preserve"> whether </w:t>
            </w:r>
            <w:r w:rsidRPr="00437E83">
              <w:rPr>
                <w:lang w:eastAsia="zh-CN"/>
              </w:rPr>
              <w:t xml:space="preserve">the </w:t>
            </w:r>
            <w:r w:rsidRPr="00437E83">
              <w:t>velocity of the VAL users</w:t>
            </w:r>
            <w:r w:rsidRPr="00437E83">
              <w:rPr>
                <w:lang w:eastAsia="zh-CN"/>
              </w:rPr>
              <w:t xml:space="preserve"> or </w:t>
            </w:r>
            <w:r w:rsidRPr="00437E83">
              <w:t xml:space="preserve">UEs is </w:t>
            </w:r>
            <w:r w:rsidR="006017FC" w:rsidRPr="00437E83">
              <w:t>needed</w:t>
            </w:r>
            <w:r w:rsidRPr="00437E83">
              <w:t>.</w:t>
            </w:r>
          </w:p>
        </w:tc>
        <w:tc>
          <w:tcPr>
            <w:tcW w:w="1998" w:type="dxa"/>
            <w:tcBorders>
              <w:top w:val="single" w:sz="4" w:space="0" w:color="auto"/>
              <w:left w:val="single" w:sz="4" w:space="0" w:color="auto"/>
              <w:bottom w:val="single" w:sz="4" w:space="0" w:color="auto"/>
              <w:right w:val="single" w:sz="4" w:space="0" w:color="auto"/>
            </w:tcBorders>
          </w:tcPr>
          <w:p w14:paraId="0A9F2CE4" w14:textId="77777777" w:rsidR="002D0CAC" w:rsidRPr="00437E83" w:rsidRDefault="002D0CAC" w:rsidP="008878B1">
            <w:pPr>
              <w:pStyle w:val="TAL"/>
              <w:rPr>
                <w:rFonts w:cs="Arial"/>
                <w:szCs w:val="18"/>
              </w:rPr>
            </w:pPr>
          </w:p>
        </w:tc>
      </w:tr>
      <w:tr w:rsidR="00760017" w:rsidRPr="00437E83" w14:paraId="6C61C7FC"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7142D8CC" w14:textId="123BD051" w:rsidR="00760017" w:rsidRPr="00437E83" w:rsidRDefault="00760017" w:rsidP="00760017">
            <w:pPr>
              <w:pStyle w:val="TAL"/>
            </w:pPr>
            <w:r w:rsidRPr="00437E83">
              <w:t>verification</w:t>
            </w:r>
          </w:p>
        </w:tc>
        <w:tc>
          <w:tcPr>
            <w:tcW w:w="1006" w:type="dxa"/>
            <w:tcBorders>
              <w:top w:val="single" w:sz="4" w:space="0" w:color="auto"/>
              <w:left w:val="single" w:sz="4" w:space="0" w:color="auto"/>
              <w:bottom w:val="single" w:sz="4" w:space="0" w:color="auto"/>
              <w:right w:val="single" w:sz="4" w:space="0" w:color="auto"/>
            </w:tcBorders>
          </w:tcPr>
          <w:p w14:paraId="2C83EDD7" w14:textId="1BB365B5" w:rsidR="00760017" w:rsidRPr="00437E83" w:rsidRDefault="00760017" w:rsidP="00760017">
            <w:pPr>
              <w:pStyle w:val="TAL"/>
              <w:rPr>
                <w:lang w:eastAsia="zh-CN"/>
              </w:rPr>
            </w:pPr>
            <w:r w:rsidRPr="00437E83">
              <w:rPr>
                <w:lang w:eastAsia="zh-CN"/>
              </w:rPr>
              <w:t>V</w:t>
            </w:r>
            <w:r w:rsidRPr="00437E83">
              <w:t>erification</w:t>
            </w:r>
          </w:p>
        </w:tc>
        <w:tc>
          <w:tcPr>
            <w:tcW w:w="425" w:type="dxa"/>
            <w:tcBorders>
              <w:top w:val="single" w:sz="4" w:space="0" w:color="auto"/>
              <w:left w:val="single" w:sz="4" w:space="0" w:color="auto"/>
              <w:bottom w:val="single" w:sz="4" w:space="0" w:color="auto"/>
              <w:right w:val="single" w:sz="4" w:space="0" w:color="auto"/>
            </w:tcBorders>
          </w:tcPr>
          <w:p w14:paraId="5C4821F4" w14:textId="4C517FA9" w:rsidR="00760017" w:rsidRPr="00437E83" w:rsidRDefault="00760017" w:rsidP="00760017">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64B671B" w14:textId="6D9B44FE" w:rsidR="00760017" w:rsidRPr="00437E83" w:rsidRDefault="00760017" w:rsidP="00760017">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25BF4C01" w14:textId="78B2B2DD" w:rsidR="00760017" w:rsidRPr="00437E83" w:rsidRDefault="00760017" w:rsidP="00760017">
            <w:pPr>
              <w:pStyle w:val="TAL"/>
            </w:pPr>
            <w:r w:rsidRPr="00437E83">
              <w:rPr>
                <w:lang w:eastAsia="zh-CN"/>
              </w:rPr>
              <w:t>Indicate which location information needs to be verified.</w:t>
            </w:r>
          </w:p>
        </w:tc>
        <w:tc>
          <w:tcPr>
            <w:tcW w:w="1998" w:type="dxa"/>
            <w:tcBorders>
              <w:top w:val="single" w:sz="4" w:space="0" w:color="auto"/>
              <w:left w:val="single" w:sz="4" w:space="0" w:color="auto"/>
              <w:bottom w:val="single" w:sz="4" w:space="0" w:color="auto"/>
              <w:right w:val="single" w:sz="4" w:space="0" w:color="auto"/>
            </w:tcBorders>
          </w:tcPr>
          <w:p w14:paraId="36D389FF" w14:textId="77777777" w:rsidR="00760017" w:rsidRPr="00437E83" w:rsidRDefault="00760017" w:rsidP="00760017">
            <w:pPr>
              <w:pStyle w:val="TAL"/>
              <w:rPr>
                <w:rFonts w:cs="Arial"/>
                <w:szCs w:val="18"/>
              </w:rPr>
            </w:pPr>
          </w:p>
        </w:tc>
      </w:tr>
    </w:tbl>
    <w:p w14:paraId="5CC191B8" w14:textId="1C3B6E86" w:rsidR="003D5B6C" w:rsidRPr="00437E83" w:rsidRDefault="003D5B6C" w:rsidP="002D0CAC"/>
    <w:p w14:paraId="652EDBAB" w14:textId="3991A7AE" w:rsidR="000D1BF4" w:rsidRPr="00437E83" w:rsidRDefault="000D1BF4" w:rsidP="000D1BF4">
      <w:pPr>
        <w:pStyle w:val="Heading3"/>
        <w:rPr>
          <w:lang w:eastAsia="zh-CN"/>
        </w:rPr>
      </w:pPr>
      <w:bookmarkStart w:id="1348" w:name="_CRB_2_3_22"/>
      <w:bookmarkStart w:id="1349" w:name="_Toc209721129"/>
      <w:bookmarkStart w:id="1350" w:name="OLE_LINK117"/>
      <w:bookmarkEnd w:id="1348"/>
      <w:r w:rsidRPr="00437E83">
        <w:rPr>
          <w:lang w:eastAsia="zh-CN"/>
        </w:rPr>
        <w:t>B.2.3.22</w:t>
      </w:r>
      <w:r w:rsidRPr="00437E83">
        <w:rPr>
          <w:lang w:eastAsia="zh-CN"/>
        </w:rPr>
        <w:tab/>
        <w:t xml:space="preserve">Type: </w:t>
      </w:r>
      <w:proofErr w:type="spellStart"/>
      <w:r w:rsidRPr="00437E83">
        <w:rPr>
          <w:lang w:eastAsia="zh-CN"/>
        </w:rPr>
        <w:t>AdaptiveReportConfiguration</w:t>
      </w:r>
      <w:bookmarkEnd w:id="1349"/>
      <w:proofErr w:type="spellEnd"/>
    </w:p>
    <w:p w14:paraId="51AE13C0" w14:textId="36283A75" w:rsidR="000D1BF4" w:rsidRPr="00437E83" w:rsidRDefault="000D1BF4" w:rsidP="000D1BF4">
      <w:pPr>
        <w:pStyle w:val="TH"/>
      </w:pPr>
      <w:bookmarkStart w:id="1351" w:name="_CRTableB_2_3_a1"/>
      <w:bookmarkStart w:id="1352" w:name="_CRTableB_2_3_22a1"/>
      <w:bookmarkStart w:id="1353" w:name="_CRTableB_2_3_221"/>
      <w:r w:rsidRPr="00437E83">
        <w:t>Table </w:t>
      </w:r>
      <w:bookmarkEnd w:id="1351"/>
      <w:bookmarkEnd w:id="1352"/>
      <w:bookmarkEnd w:id="1353"/>
      <w:r w:rsidRPr="00437E83">
        <w:t>B.2.3.</w:t>
      </w:r>
      <w:r w:rsidR="00203123" w:rsidRPr="00437E83">
        <w:rPr>
          <w:lang w:eastAsia="zh-CN"/>
        </w:rPr>
        <w:t>22</w:t>
      </w:r>
      <w:r w:rsidRPr="00437E83">
        <w:t xml:space="preserve">-1: Definition of type </w:t>
      </w:r>
      <w:proofErr w:type="spellStart"/>
      <w:r w:rsidRPr="00437E83">
        <w:rPr>
          <w:lang w:eastAsia="zh-CN"/>
        </w:rPr>
        <w:t>Adaptive</w:t>
      </w:r>
      <w:r w:rsidRPr="00437E83">
        <w:t>ReportConfiguration</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D1BF4" w:rsidRPr="00437E83" w14:paraId="5BCC188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E38846B" w14:textId="77777777" w:rsidR="000D1BF4" w:rsidRPr="00437E83" w:rsidRDefault="000D1BF4"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93CC446" w14:textId="77777777" w:rsidR="000D1BF4" w:rsidRPr="00437E83" w:rsidRDefault="000D1BF4"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42B59B" w14:textId="77777777" w:rsidR="000D1BF4" w:rsidRPr="00437E83" w:rsidRDefault="000D1BF4"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3DBEAB" w14:textId="77777777" w:rsidR="000D1BF4" w:rsidRPr="00437E83" w:rsidRDefault="000D1BF4"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C88B47" w14:textId="77777777" w:rsidR="000D1BF4" w:rsidRPr="00437E83" w:rsidRDefault="000D1BF4"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893DE82" w14:textId="77777777" w:rsidR="000D1BF4" w:rsidRPr="00437E83" w:rsidRDefault="000D1BF4" w:rsidP="0067361F">
            <w:pPr>
              <w:pStyle w:val="TAH"/>
              <w:rPr>
                <w:rFonts w:cs="Arial"/>
                <w:szCs w:val="18"/>
              </w:rPr>
            </w:pPr>
            <w:r w:rsidRPr="00437E83">
              <w:t>Applicability</w:t>
            </w:r>
          </w:p>
        </w:tc>
      </w:tr>
      <w:tr w:rsidR="000D1BF4" w:rsidRPr="00437E83" w14:paraId="5402CBC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FD53A06" w14:textId="77777777" w:rsidR="000D1BF4" w:rsidRPr="00437E83" w:rsidRDefault="000D1BF4" w:rsidP="0067361F">
            <w:pPr>
              <w:pStyle w:val="TAL"/>
            </w:pPr>
            <w:proofErr w:type="spellStart"/>
            <w:r w:rsidRPr="00437E83">
              <w:t>valTgtUes</w:t>
            </w:r>
            <w:proofErr w:type="spellEnd"/>
          </w:p>
        </w:tc>
        <w:tc>
          <w:tcPr>
            <w:tcW w:w="1006" w:type="dxa"/>
            <w:tcBorders>
              <w:top w:val="single" w:sz="4" w:space="0" w:color="auto"/>
              <w:left w:val="single" w:sz="4" w:space="0" w:color="auto"/>
              <w:bottom w:val="single" w:sz="4" w:space="0" w:color="auto"/>
              <w:right w:val="single" w:sz="4" w:space="0" w:color="auto"/>
            </w:tcBorders>
          </w:tcPr>
          <w:p w14:paraId="721FC940" w14:textId="77777777" w:rsidR="000D1BF4" w:rsidRPr="00437E83" w:rsidRDefault="000D1BF4" w:rsidP="0067361F">
            <w:pPr>
              <w:pStyle w:val="TAL"/>
            </w:pPr>
            <w:r w:rsidRPr="00437E83">
              <w:t>array(</w:t>
            </w:r>
            <w:proofErr w:type="spellStart"/>
            <w:r w:rsidRPr="00437E83">
              <w:t>ValTargetUe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tcPr>
          <w:p w14:paraId="48788A9F" w14:textId="77777777" w:rsidR="000D1BF4" w:rsidRPr="00437E83" w:rsidRDefault="000D1BF4" w:rsidP="0067361F">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tcPr>
          <w:p w14:paraId="536ABEAB" w14:textId="77777777" w:rsidR="000D1BF4" w:rsidRPr="00437E83" w:rsidRDefault="000D1BF4" w:rsidP="0067361F">
            <w:pPr>
              <w:pStyle w:val="TAL"/>
            </w:pPr>
            <w:r w:rsidRPr="00437E83">
              <w:t>1..N</w:t>
            </w:r>
          </w:p>
        </w:tc>
        <w:tc>
          <w:tcPr>
            <w:tcW w:w="3438" w:type="dxa"/>
            <w:tcBorders>
              <w:top w:val="single" w:sz="4" w:space="0" w:color="auto"/>
              <w:left w:val="single" w:sz="4" w:space="0" w:color="auto"/>
              <w:bottom w:val="single" w:sz="4" w:space="0" w:color="auto"/>
              <w:right w:val="single" w:sz="4" w:space="0" w:color="auto"/>
            </w:tcBorders>
          </w:tcPr>
          <w:p w14:paraId="412175D8" w14:textId="77777777" w:rsidR="000D1BF4" w:rsidRPr="00437E83" w:rsidRDefault="000D1BF4" w:rsidP="0067361F">
            <w:pPr>
              <w:pStyle w:val="TAL"/>
              <w:rPr>
                <w:rFonts w:cs="Arial"/>
                <w:szCs w:val="18"/>
                <w:lang w:eastAsia="zh-CN"/>
              </w:rPr>
            </w:pPr>
            <w:r w:rsidRPr="00437E83">
              <w:rPr>
                <w:rFonts w:cs="Arial"/>
                <w:szCs w:val="18"/>
                <w:lang w:eastAsia="zh-CN"/>
              </w:rPr>
              <w:t>VAL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BB2C380" w14:textId="77777777" w:rsidR="000D1BF4" w:rsidRPr="00437E83" w:rsidRDefault="000D1BF4" w:rsidP="0067361F">
            <w:pPr>
              <w:pStyle w:val="TAL"/>
              <w:rPr>
                <w:rFonts w:cs="Arial"/>
                <w:szCs w:val="18"/>
              </w:rPr>
            </w:pPr>
          </w:p>
        </w:tc>
      </w:tr>
      <w:tr w:rsidR="000D1BF4" w:rsidRPr="00437E83" w14:paraId="349D0B9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A50A009" w14:textId="77777777" w:rsidR="000D1BF4" w:rsidRPr="00437E83" w:rsidRDefault="000D1BF4" w:rsidP="0067361F">
            <w:pPr>
              <w:pStyle w:val="TAL"/>
            </w:pPr>
            <w:proofErr w:type="spellStart"/>
            <w:r w:rsidRPr="00437E83">
              <w:t>triggeringCriteria</w:t>
            </w:r>
            <w:proofErr w:type="spellEnd"/>
          </w:p>
        </w:tc>
        <w:tc>
          <w:tcPr>
            <w:tcW w:w="1006" w:type="dxa"/>
            <w:tcBorders>
              <w:top w:val="single" w:sz="4" w:space="0" w:color="auto"/>
              <w:left w:val="single" w:sz="4" w:space="0" w:color="auto"/>
              <w:bottom w:val="single" w:sz="4" w:space="0" w:color="auto"/>
              <w:right w:val="single" w:sz="4" w:space="0" w:color="auto"/>
            </w:tcBorders>
          </w:tcPr>
          <w:p w14:paraId="52182DB8" w14:textId="77777777" w:rsidR="000D1BF4" w:rsidRPr="00437E83" w:rsidRDefault="000D1BF4" w:rsidP="0067361F">
            <w:pPr>
              <w:pStyle w:val="TAL"/>
            </w:pPr>
            <w:proofErr w:type="spellStart"/>
            <w:r w:rsidRPr="00437E83">
              <w:t>TriggeringCriteriaType</w:t>
            </w:r>
            <w:proofErr w:type="spellEnd"/>
          </w:p>
        </w:tc>
        <w:tc>
          <w:tcPr>
            <w:tcW w:w="425" w:type="dxa"/>
            <w:tcBorders>
              <w:top w:val="single" w:sz="4" w:space="0" w:color="auto"/>
              <w:left w:val="single" w:sz="4" w:space="0" w:color="auto"/>
              <w:bottom w:val="single" w:sz="4" w:space="0" w:color="auto"/>
              <w:right w:val="single" w:sz="4" w:space="0" w:color="auto"/>
            </w:tcBorders>
          </w:tcPr>
          <w:p w14:paraId="049ECB62" w14:textId="77777777" w:rsidR="000D1BF4" w:rsidRPr="00437E83" w:rsidRDefault="000D1BF4" w:rsidP="0067361F">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AED126A" w14:textId="77777777" w:rsidR="000D1BF4" w:rsidRPr="00437E83" w:rsidRDefault="000D1BF4" w:rsidP="0067361F">
            <w:pPr>
              <w:pStyle w:val="TAL"/>
              <w:rPr>
                <w:lang w:eastAsia="zh-CN"/>
              </w:rPr>
            </w:pPr>
            <w:r w:rsidRPr="00437E83">
              <w:t>1</w:t>
            </w:r>
          </w:p>
        </w:tc>
        <w:tc>
          <w:tcPr>
            <w:tcW w:w="3438" w:type="dxa"/>
            <w:tcBorders>
              <w:top w:val="single" w:sz="4" w:space="0" w:color="auto"/>
              <w:left w:val="single" w:sz="4" w:space="0" w:color="auto"/>
              <w:bottom w:val="single" w:sz="4" w:space="0" w:color="auto"/>
              <w:right w:val="single" w:sz="4" w:space="0" w:color="auto"/>
            </w:tcBorders>
          </w:tcPr>
          <w:p w14:paraId="53E865F7" w14:textId="77777777" w:rsidR="000D1BF4" w:rsidRPr="00437E83" w:rsidRDefault="000D1BF4" w:rsidP="0067361F">
            <w:pPr>
              <w:pStyle w:val="TAL"/>
              <w:rPr>
                <w:rFonts w:cs="Arial"/>
                <w:szCs w:val="18"/>
                <w:lang w:eastAsia="zh-CN"/>
              </w:rPr>
            </w:pPr>
            <w:r w:rsidRPr="00437E83">
              <w:rPr>
                <w:rFonts w:cs="Arial"/>
                <w:szCs w:val="18"/>
                <w:lang w:eastAsia="zh-CN"/>
              </w:rPr>
              <w:t>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159C9F6E" w14:textId="77777777" w:rsidR="000D1BF4" w:rsidRPr="00437E83" w:rsidRDefault="000D1BF4" w:rsidP="0067361F">
            <w:pPr>
              <w:pStyle w:val="TAL"/>
              <w:rPr>
                <w:rFonts w:cs="Arial"/>
                <w:szCs w:val="18"/>
              </w:rPr>
            </w:pPr>
          </w:p>
        </w:tc>
      </w:tr>
      <w:bookmarkEnd w:id="1350"/>
    </w:tbl>
    <w:p w14:paraId="1AE4A0F4" w14:textId="77777777" w:rsidR="000D1BF4" w:rsidRPr="00437E83" w:rsidRDefault="000D1BF4" w:rsidP="000831F6"/>
    <w:p w14:paraId="7A52983B" w14:textId="41662F2E" w:rsidR="00BA00C0" w:rsidRPr="00437E83" w:rsidRDefault="00BA00C0" w:rsidP="00BA00C0">
      <w:pPr>
        <w:pStyle w:val="Heading3"/>
        <w:rPr>
          <w:lang w:eastAsia="zh-CN"/>
        </w:rPr>
      </w:pPr>
      <w:bookmarkStart w:id="1354" w:name="_CRB_2_3_23"/>
      <w:bookmarkStart w:id="1355" w:name="_Toc209721130"/>
      <w:bookmarkEnd w:id="1354"/>
      <w:r w:rsidRPr="00437E83">
        <w:rPr>
          <w:lang w:eastAsia="zh-CN"/>
        </w:rPr>
        <w:t>B.2.3.23</w:t>
      </w:r>
      <w:r w:rsidRPr="00437E83">
        <w:rPr>
          <w:lang w:eastAsia="zh-CN"/>
        </w:rPr>
        <w:tab/>
        <w:t xml:space="preserve">Type: </w:t>
      </w:r>
      <w:proofErr w:type="spellStart"/>
      <w:r w:rsidRPr="00437E83">
        <w:rPr>
          <w:lang w:eastAsia="zh-CN"/>
        </w:rPr>
        <w:t>LocationReuse</w:t>
      </w:r>
      <w:bookmarkEnd w:id="1355"/>
      <w:proofErr w:type="spellEnd"/>
    </w:p>
    <w:p w14:paraId="4DA6F63C" w14:textId="46D35469" w:rsidR="00BA00C0" w:rsidRPr="00437E83" w:rsidRDefault="00BA00C0" w:rsidP="00BA00C0">
      <w:pPr>
        <w:pStyle w:val="TH"/>
      </w:pPr>
      <w:bookmarkStart w:id="1356" w:name="_CRTableB_2_3_231"/>
      <w:r w:rsidRPr="00437E83">
        <w:t>Table </w:t>
      </w:r>
      <w:bookmarkEnd w:id="1356"/>
      <w:r w:rsidRPr="00437E83">
        <w:t>B.2.3.</w:t>
      </w:r>
      <w:r w:rsidRPr="00437E83">
        <w:rPr>
          <w:lang w:eastAsia="zh-CN"/>
        </w:rPr>
        <w:t>23</w:t>
      </w:r>
      <w:r w:rsidRPr="00437E83">
        <w:t xml:space="preserve">-1: Definition of type </w:t>
      </w:r>
      <w:proofErr w:type="spellStart"/>
      <w:r w:rsidR="0024675E" w:rsidRPr="00437E83">
        <w:rPr>
          <w:lang w:eastAsia="zh-CN"/>
        </w:rPr>
        <w:t>LocationReuse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A00C0" w:rsidRPr="00437E83" w14:paraId="5082160C"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9413DBB" w14:textId="77777777" w:rsidR="00BA00C0" w:rsidRPr="00437E83" w:rsidRDefault="00BA00C0" w:rsidP="008878B1">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6E9F1EB" w14:textId="77777777" w:rsidR="00BA00C0" w:rsidRPr="00437E83" w:rsidRDefault="00BA00C0"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7F2AD0D" w14:textId="77777777" w:rsidR="00BA00C0" w:rsidRPr="00437E83" w:rsidRDefault="00BA00C0" w:rsidP="008878B1">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3E575C3" w14:textId="77777777" w:rsidR="00BA00C0" w:rsidRPr="00437E83" w:rsidRDefault="00BA00C0"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E3697F" w14:textId="77777777" w:rsidR="00BA00C0" w:rsidRPr="00437E83" w:rsidRDefault="00BA00C0" w:rsidP="008878B1">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352F4B1" w14:textId="77777777" w:rsidR="00BA00C0" w:rsidRPr="00437E83" w:rsidRDefault="00BA00C0" w:rsidP="008878B1">
            <w:pPr>
              <w:pStyle w:val="TAH"/>
              <w:rPr>
                <w:rFonts w:cs="Arial"/>
                <w:szCs w:val="18"/>
              </w:rPr>
            </w:pPr>
            <w:r w:rsidRPr="00437E83">
              <w:t>Applicability</w:t>
            </w:r>
          </w:p>
        </w:tc>
      </w:tr>
      <w:tr w:rsidR="00BA00C0" w:rsidRPr="00437E83" w14:paraId="73AD9170"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2994ABFE" w14:textId="77777777" w:rsidR="00BA00C0" w:rsidRPr="00437E83" w:rsidRDefault="00BA00C0" w:rsidP="008878B1">
            <w:pPr>
              <w:pStyle w:val="TAL"/>
            </w:pPr>
            <w:proofErr w:type="spellStart"/>
            <w:r w:rsidRPr="00437E83">
              <w:t>valTgtUe</w:t>
            </w:r>
            <w:proofErr w:type="spellEnd"/>
          </w:p>
        </w:tc>
        <w:tc>
          <w:tcPr>
            <w:tcW w:w="1006" w:type="dxa"/>
            <w:tcBorders>
              <w:top w:val="single" w:sz="4" w:space="0" w:color="auto"/>
              <w:left w:val="single" w:sz="4" w:space="0" w:color="auto"/>
              <w:bottom w:val="single" w:sz="4" w:space="0" w:color="auto"/>
              <w:right w:val="single" w:sz="4" w:space="0" w:color="auto"/>
            </w:tcBorders>
          </w:tcPr>
          <w:p w14:paraId="4796FCC0" w14:textId="77777777" w:rsidR="00BA00C0" w:rsidRPr="00437E83" w:rsidRDefault="00BA00C0" w:rsidP="008878B1">
            <w:pPr>
              <w:pStyle w:val="TAL"/>
            </w:pPr>
            <w:proofErr w:type="spellStart"/>
            <w:r w:rsidRPr="00437E83">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066B248D" w14:textId="77777777" w:rsidR="00BA00C0" w:rsidRPr="00437E83" w:rsidRDefault="00BA00C0" w:rsidP="008878B1">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tcPr>
          <w:p w14:paraId="5765DDAF" w14:textId="77777777" w:rsidR="00BA00C0" w:rsidRPr="00437E83" w:rsidRDefault="00BA00C0" w:rsidP="008878B1">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79F65FB5" w14:textId="77777777" w:rsidR="00BA00C0" w:rsidRPr="00437E83" w:rsidRDefault="00BA00C0" w:rsidP="008878B1">
            <w:pPr>
              <w:pStyle w:val="TAL"/>
              <w:rPr>
                <w:rFonts w:cs="Arial"/>
                <w:szCs w:val="18"/>
                <w:lang w:eastAsia="zh-CN"/>
              </w:rPr>
            </w:pPr>
            <w:r w:rsidRPr="00437E83">
              <w:rPr>
                <w:rFonts w:cs="Arial"/>
                <w:szCs w:val="18"/>
                <w:lang w:eastAsia="zh-CN"/>
              </w:rPr>
              <w:t>VAL users for whom the location report can be reused</w:t>
            </w:r>
          </w:p>
        </w:tc>
        <w:tc>
          <w:tcPr>
            <w:tcW w:w="1998" w:type="dxa"/>
            <w:tcBorders>
              <w:top w:val="single" w:sz="4" w:space="0" w:color="auto"/>
              <w:left w:val="single" w:sz="4" w:space="0" w:color="auto"/>
              <w:bottom w:val="single" w:sz="4" w:space="0" w:color="auto"/>
              <w:right w:val="single" w:sz="4" w:space="0" w:color="auto"/>
            </w:tcBorders>
          </w:tcPr>
          <w:p w14:paraId="7BC29A7C" w14:textId="77777777" w:rsidR="00BA00C0" w:rsidRPr="00437E83" w:rsidRDefault="00BA00C0" w:rsidP="008878B1">
            <w:pPr>
              <w:pStyle w:val="TAL"/>
              <w:rPr>
                <w:rFonts w:cs="Arial"/>
                <w:szCs w:val="18"/>
              </w:rPr>
            </w:pPr>
          </w:p>
        </w:tc>
      </w:tr>
      <w:tr w:rsidR="00BA00C0" w:rsidRPr="00437E83" w14:paraId="67B7E642"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64B16268" w14:textId="77777777" w:rsidR="00BA00C0" w:rsidRPr="00437E83" w:rsidRDefault="00BA00C0" w:rsidP="008878B1">
            <w:pPr>
              <w:pStyle w:val="TAL"/>
            </w:pPr>
            <w:proofErr w:type="spellStart"/>
            <w:r w:rsidRPr="00437E83">
              <w:t>LocReuseInd</w:t>
            </w:r>
            <w:proofErr w:type="spellEnd"/>
          </w:p>
        </w:tc>
        <w:tc>
          <w:tcPr>
            <w:tcW w:w="1006" w:type="dxa"/>
            <w:tcBorders>
              <w:top w:val="single" w:sz="4" w:space="0" w:color="auto"/>
              <w:left w:val="single" w:sz="4" w:space="0" w:color="auto"/>
              <w:bottom w:val="single" w:sz="4" w:space="0" w:color="auto"/>
              <w:right w:val="single" w:sz="4" w:space="0" w:color="auto"/>
            </w:tcBorders>
          </w:tcPr>
          <w:p w14:paraId="04191F34" w14:textId="77777777" w:rsidR="00BA00C0" w:rsidRPr="00437E83" w:rsidRDefault="00BA00C0" w:rsidP="008878B1">
            <w:pPr>
              <w:pStyle w:val="TAL"/>
            </w:pPr>
            <w:proofErr w:type="spellStart"/>
            <w:r w:rsidRPr="00437E83">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52CEC530" w14:textId="77777777" w:rsidR="00BA00C0" w:rsidRPr="00437E83" w:rsidRDefault="00BA00C0" w:rsidP="008878B1">
            <w:pPr>
              <w:pStyle w:val="TAC"/>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16F9E39" w14:textId="77777777" w:rsidR="00BA00C0" w:rsidRPr="00437E83" w:rsidRDefault="00BA00C0" w:rsidP="008878B1">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1215DE1B" w14:textId="5EC12D37" w:rsidR="00BA00C0" w:rsidRPr="00437E83" w:rsidRDefault="00BA00C0" w:rsidP="008878B1">
            <w:pPr>
              <w:pStyle w:val="TAL"/>
              <w:rPr>
                <w:rFonts w:cs="Arial"/>
                <w:szCs w:val="18"/>
                <w:lang w:eastAsia="zh-CN"/>
              </w:rPr>
            </w:pPr>
            <w:r w:rsidRPr="00437E83">
              <w:t>Indicate</w:t>
            </w:r>
            <w:r w:rsidRPr="00437E83">
              <w:rPr>
                <w:lang w:eastAsia="zh-CN"/>
              </w:rPr>
              <w:t>s</w:t>
            </w:r>
            <w:r w:rsidRPr="00437E83">
              <w:t xml:space="preserve"> whether </w:t>
            </w:r>
            <w:r w:rsidRPr="00437E83">
              <w:rPr>
                <w:lang w:eastAsia="zh-CN"/>
              </w:rPr>
              <w:t>to enable or disable location reuse</w:t>
            </w:r>
            <w:r w:rsidR="0024675E" w:rsidRPr="00437E83">
              <w:rPr>
                <w:lang w:eastAsia="zh-CN"/>
              </w:rPr>
              <w:t xml:space="preserve"> or</w:t>
            </w:r>
            <w:r w:rsidR="0024675E" w:rsidRPr="00437E83">
              <w:t xml:space="preserve"> whether</w:t>
            </w:r>
            <w:r w:rsidR="0024675E" w:rsidRPr="00437E83">
              <w:rPr>
                <w:lang w:eastAsia="zh-CN"/>
              </w:rPr>
              <w:t xml:space="preserve"> the location can be shared</w:t>
            </w:r>
            <w:r w:rsidRPr="00437E83">
              <w:t>.</w:t>
            </w:r>
          </w:p>
        </w:tc>
        <w:tc>
          <w:tcPr>
            <w:tcW w:w="1998" w:type="dxa"/>
            <w:tcBorders>
              <w:top w:val="single" w:sz="4" w:space="0" w:color="auto"/>
              <w:left w:val="single" w:sz="4" w:space="0" w:color="auto"/>
              <w:bottom w:val="single" w:sz="4" w:space="0" w:color="auto"/>
              <w:right w:val="single" w:sz="4" w:space="0" w:color="auto"/>
            </w:tcBorders>
          </w:tcPr>
          <w:p w14:paraId="6BF66CC6" w14:textId="77777777" w:rsidR="00BA00C0" w:rsidRPr="00437E83" w:rsidRDefault="00BA00C0" w:rsidP="008878B1">
            <w:pPr>
              <w:pStyle w:val="TAL"/>
              <w:rPr>
                <w:rFonts w:cs="Arial"/>
                <w:szCs w:val="18"/>
              </w:rPr>
            </w:pPr>
          </w:p>
        </w:tc>
      </w:tr>
      <w:tr w:rsidR="00BA00C0" w:rsidRPr="00437E83" w14:paraId="43751A77"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15095569" w14:textId="77777777" w:rsidR="00BA00C0" w:rsidRPr="00437E83" w:rsidRDefault="00BA00C0" w:rsidP="008878B1">
            <w:pPr>
              <w:pStyle w:val="TAL"/>
            </w:pPr>
            <w:proofErr w:type="spellStart"/>
            <w:r w:rsidRPr="00437E83">
              <w:t>CurLocation</w:t>
            </w:r>
            <w:proofErr w:type="spellEnd"/>
          </w:p>
        </w:tc>
        <w:tc>
          <w:tcPr>
            <w:tcW w:w="1006" w:type="dxa"/>
            <w:tcBorders>
              <w:top w:val="single" w:sz="4" w:space="0" w:color="auto"/>
              <w:left w:val="single" w:sz="4" w:space="0" w:color="auto"/>
              <w:bottom w:val="single" w:sz="4" w:space="0" w:color="auto"/>
              <w:right w:val="single" w:sz="4" w:space="0" w:color="auto"/>
            </w:tcBorders>
          </w:tcPr>
          <w:p w14:paraId="221E520C" w14:textId="77777777" w:rsidR="00BA00C0" w:rsidRPr="00437E83" w:rsidRDefault="00BA00C0" w:rsidP="008878B1">
            <w:pPr>
              <w:pStyle w:val="TAL"/>
            </w:pPr>
            <w:proofErr w:type="spellStart"/>
            <w:r w:rsidRPr="00437E83">
              <w:t>LocationReport</w:t>
            </w:r>
            <w:proofErr w:type="spellEnd"/>
          </w:p>
        </w:tc>
        <w:tc>
          <w:tcPr>
            <w:tcW w:w="425" w:type="dxa"/>
            <w:tcBorders>
              <w:top w:val="single" w:sz="4" w:space="0" w:color="auto"/>
              <w:left w:val="single" w:sz="4" w:space="0" w:color="auto"/>
              <w:bottom w:val="single" w:sz="4" w:space="0" w:color="auto"/>
              <w:right w:val="single" w:sz="4" w:space="0" w:color="auto"/>
            </w:tcBorders>
          </w:tcPr>
          <w:p w14:paraId="003E52FB" w14:textId="77777777" w:rsidR="00BA00C0" w:rsidRPr="00437E83" w:rsidRDefault="00BA00C0" w:rsidP="008878B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20218A2" w14:textId="77777777" w:rsidR="00BA00C0" w:rsidRPr="00437E83" w:rsidRDefault="00BA00C0" w:rsidP="008878B1">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5577FA8F" w14:textId="77777777" w:rsidR="00BA00C0" w:rsidRPr="00437E83" w:rsidRDefault="00BA00C0" w:rsidP="008878B1">
            <w:pPr>
              <w:pStyle w:val="TAL"/>
              <w:rPr>
                <w:rFonts w:cs="Arial"/>
                <w:szCs w:val="18"/>
                <w:lang w:eastAsia="zh-CN"/>
              </w:rPr>
            </w:pPr>
            <w:r w:rsidRPr="00437E83">
              <w:rPr>
                <w:rFonts w:cs="Arial"/>
                <w:szCs w:val="18"/>
                <w:lang w:eastAsia="zh-CN"/>
              </w:rPr>
              <w:t>Provides current location of the UE</w:t>
            </w:r>
          </w:p>
        </w:tc>
        <w:tc>
          <w:tcPr>
            <w:tcW w:w="1998" w:type="dxa"/>
            <w:tcBorders>
              <w:top w:val="single" w:sz="4" w:space="0" w:color="auto"/>
              <w:left w:val="single" w:sz="4" w:space="0" w:color="auto"/>
              <w:bottom w:val="single" w:sz="4" w:space="0" w:color="auto"/>
              <w:right w:val="single" w:sz="4" w:space="0" w:color="auto"/>
            </w:tcBorders>
          </w:tcPr>
          <w:p w14:paraId="76D423FA" w14:textId="77777777" w:rsidR="00BA00C0" w:rsidRPr="00437E83" w:rsidRDefault="00BA00C0" w:rsidP="008878B1">
            <w:pPr>
              <w:pStyle w:val="TAL"/>
              <w:rPr>
                <w:rFonts w:cs="Arial"/>
                <w:szCs w:val="18"/>
              </w:rPr>
            </w:pPr>
          </w:p>
        </w:tc>
      </w:tr>
      <w:tr w:rsidR="0024675E" w:rsidRPr="00437E83" w14:paraId="171A7BDB"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78BA40B6" w14:textId="02D8DBB6" w:rsidR="0024675E" w:rsidRPr="00437E83" w:rsidRDefault="0024675E" w:rsidP="0024675E">
            <w:pPr>
              <w:pStyle w:val="TAL"/>
            </w:pPr>
            <w:proofErr w:type="spellStart"/>
            <w:r w:rsidRPr="00437E83">
              <w:t>validPeriod</w:t>
            </w:r>
            <w:proofErr w:type="spellEnd"/>
          </w:p>
        </w:tc>
        <w:tc>
          <w:tcPr>
            <w:tcW w:w="1006" w:type="dxa"/>
            <w:tcBorders>
              <w:top w:val="single" w:sz="4" w:space="0" w:color="auto"/>
              <w:left w:val="single" w:sz="4" w:space="0" w:color="auto"/>
              <w:bottom w:val="single" w:sz="4" w:space="0" w:color="auto"/>
              <w:right w:val="single" w:sz="4" w:space="0" w:color="auto"/>
            </w:tcBorders>
          </w:tcPr>
          <w:p w14:paraId="1C517D2E" w14:textId="54718B11" w:rsidR="0024675E" w:rsidRPr="00437E83" w:rsidRDefault="0024675E" w:rsidP="0024675E">
            <w:pPr>
              <w:pStyle w:val="TAL"/>
            </w:pPr>
            <w:r w:rsidRPr="00437E83">
              <w:t>array(</w:t>
            </w:r>
            <w:r w:rsidRPr="00437E83">
              <w:rPr>
                <w:lang w:eastAsia="zh-CN"/>
              </w:rPr>
              <w:t>ScheduledCommunicationTime</w:t>
            </w:r>
            <w:r w:rsidRPr="00437E83">
              <w:t>)</w:t>
            </w:r>
          </w:p>
        </w:tc>
        <w:tc>
          <w:tcPr>
            <w:tcW w:w="425" w:type="dxa"/>
            <w:tcBorders>
              <w:top w:val="single" w:sz="4" w:space="0" w:color="auto"/>
              <w:left w:val="single" w:sz="4" w:space="0" w:color="auto"/>
              <w:bottom w:val="single" w:sz="4" w:space="0" w:color="auto"/>
              <w:right w:val="single" w:sz="4" w:space="0" w:color="auto"/>
            </w:tcBorders>
          </w:tcPr>
          <w:p w14:paraId="7D3C194F" w14:textId="22F0DCA1" w:rsidR="0024675E" w:rsidRPr="00437E83" w:rsidRDefault="0024675E" w:rsidP="0024675E">
            <w:pPr>
              <w:pStyle w:val="TAC"/>
              <w:rPr>
                <w:lang w:eastAsia="zh-CN"/>
              </w:rPr>
            </w:pPr>
            <w:r w:rsidRPr="00437E83">
              <w:t>O</w:t>
            </w:r>
          </w:p>
        </w:tc>
        <w:tc>
          <w:tcPr>
            <w:tcW w:w="1368" w:type="dxa"/>
            <w:tcBorders>
              <w:top w:val="single" w:sz="4" w:space="0" w:color="auto"/>
              <w:left w:val="single" w:sz="4" w:space="0" w:color="auto"/>
              <w:bottom w:val="single" w:sz="4" w:space="0" w:color="auto"/>
              <w:right w:val="single" w:sz="4" w:space="0" w:color="auto"/>
            </w:tcBorders>
          </w:tcPr>
          <w:p w14:paraId="05A3F678" w14:textId="0D4CC19E" w:rsidR="0024675E" w:rsidRPr="00437E83" w:rsidRDefault="0024675E" w:rsidP="0024675E">
            <w:pPr>
              <w:pStyle w:val="TAL"/>
            </w:pPr>
            <w:r w:rsidRPr="00437E83">
              <w:rPr>
                <w:lang w:eastAsia="zh-CN"/>
              </w:rPr>
              <w:t>1</w:t>
            </w:r>
            <w:r w:rsidRPr="00437E83">
              <w:t>..N</w:t>
            </w:r>
          </w:p>
        </w:tc>
        <w:tc>
          <w:tcPr>
            <w:tcW w:w="3438" w:type="dxa"/>
            <w:tcBorders>
              <w:top w:val="single" w:sz="4" w:space="0" w:color="auto"/>
              <w:left w:val="single" w:sz="4" w:space="0" w:color="auto"/>
              <w:bottom w:val="single" w:sz="4" w:space="0" w:color="auto"/>
              <w:right w:val="single" w:sz="4" w:space="0" w:color="auto"/>
            </w:tcBorders>
          </w:tcPr>
          <w:p w14:paraId="7E331C5A" w14:textId="54AC758E" w:rsidR="0024675E" w:rsidRPr="00437E83" w:rsidRDefault="0024675E" w:rsidP="0024675E">
            <w:pPr>
              <w:pStyle w:val="TAL"/>
              <w:rPr>
                <w:rFonts w:cs="Arial"/>
                <w:szCs w:val="18"/>
                <w:lang w:eastAsia="zh-CN"/>
              </w:rPr>
            </w:pPr>
            <w:r w:rsidRPr="00437E83">
              <w:rPr>
                <w:rFonts w:cs="Arial"/>
                <w:szCs w:val="18"/>
              </w:rPr>
              <w:t>I</w:t>
            </w:r>
            <w:r w:rsidRPr="00437E83">
              <w:rPr>
                <w:lang w:eastAsia="zh-CN"/>
              </w:rPr>
              <w:t>ndicates the</w:t>
            </w:r>
            <w:r w:rsidRPr="00437E83">
              <w:t xml:space="preserve"> valid</w:t>
            </w:r>
            <w:r w:rsidRPr="00437E83">
              <w:rPr>
                <w:lang w:eastAsia="zh-CN"/>
              </w:rPr>
              <w:t xml:space="preserve"> </w:t>
            </w:r>
            <w:r w:rsidRPr="00437E83">
              <w:t>period</w:t>
            </w:r>
            <w:r w:rsidRPr="00437E83">
              <w:rPr>
                <w:lang w:eastAsia="zh-CN"/>
              </w:rPr>
              <w:t xml:space="preserve"> of the verification result regarding whether the target UE can share the location with the SLM-C.</w:t>
            </w:r>
          </w:p>
        </w:tc>
        <w:tc>
          <w:tcPr>
            <w:tcW w:w="1998" w:type="dxa"/>
            <w:tcBorders>
              <w:top w:val="single" w:sz="4" w:space="0" w:color="auto"/>
              <w:left w:val="single" w:sz="4" w:space="0" w:color="auto"/>
              <w:bottom w:val="single" w:sz="4" w:space="0" w:color="auto"/>
              <w:right w:val="single" w:sz="4" w:space="0" w:color="auto"/>
            </w:tcBorders>
          </w:tcPr>
          <w:p w14:paraId="09D3A2D5" w14:textId="77777777" w:rsidR="0024675E" w:rsidRPr="00437E83" w:rsidRDefault="0024675E" w:rsidP="0024675E">
            <w:pPr>
              <w:pStyle w:val="TAL"/>
              <w:rPr>
                <w:rFonts w:cs="Arial"/>
                <w:szCs w:val="18"/>
              </w:rPr>
            </w:pPr>
          </w:p>
        </w:tc>
      </w:tr>
    </w:tbl>
    <w:p w14:paraId="12C0CFD4" w14:textId="77777777" w:rsidR="00BA00C0" w:rsidRPr="00437E83" w:rsidRDefault="00BA00C0" w:rsidP="000831F6"/>
    <w:p w14:paraId="3A184E6F" w14:textId="77AAA209" w:rsidR="0018119C" w:rsidRPr="00437E83" w:rsidRDefault="0018119C" w:rsidP="0018119C">
      <w:pPr>
        <w:pStyle w:val="Heading3"/>
        <w:rPr>
          <w:lang w:eastAsia="zh-CN"/>
        </w:rPr>
      </w:pPr>
      <w:bookmarkStart w:id="1357" w:name="_CRB_2_3_24"/>
      <w:bookmarkStart w:id="1358" w:name="_Toc209721131"/>
      <w:bookmarkEnd w:id="1357"/>
      <w:r w:rsidRPr="00437E83">
        <w:rPr>
          <w:lang w:eastAsia="zh-CN"/>
        </w:rPr>
        <w:t>B.2.3.24</w:t>
      </w:r>
      <w:r w:rsidRPr="00437E83">
        <w:rPr>
          <w:lang w:eastAsia="zh-CN"/>
        </w:rPr>
        <w:tab/>
        <w:t xml:space="preserve">Type: </w:t>
      </w:r>
      <w:proofErr w:type="spellStart"/>
      <w:r w:rsidRPr="00437E83">
        <w:rPr>
          <w:lang w:eastAsia="zh-CN"/>
        </w:rPr>
        <w:t>LocationPositioningConfigurationRequest</w:t>
      </w:r>
      <w:bookmarkEnd w:id="1358"/>
      <w:proofErr w:type="spellEnd"/>
    </w:p>
    <w:p w14:paraId="5185C1C1" w14:textId="0971BED4" w:rsidR="0018119C" w:rsidRPr="00437E83" w:rsidRDefault="0018119C" w:rsidP="0018119C">
      <w:pPr>
        <w:pStyle w:val="TH"/>
      </w:pPr>
      <w:bookmarkStart w:id="1359" w:name="_CRTableB_2_3_241"/>
      <w:r w:rsidRPr="00437E83">
        <w:t>Table </w:t>
      </w:r>
      <w:bookmarkEnd w:id="1359"/>
      <w:r w:rsidRPr="00437E83">
        <w:t>B.2.3.</w:t>
      </w:r>
      <w:r w:rsidRPr="00437E83">
        <w:rPr>
          <w:lang w:eastAsia="zh-CN"/>
        </w:rPr>
        <w:t>24</w:t>
      </w:r>
      <w:r w:rsidRPr="00437E83">
        <w:t xml:space="preserve">-1: Definition of type </w:t>
      </w:r>
      <w:proofErr w:type="spellStart"/>
      <w:r w:rsidRPr="00437E83">
        <w:rPr>
          <w:lang w:eastAsia="zh-CN"/>
        </w:rPr>
        <w:t>LocationPositningConfigurationRequest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18119C" w:rsidRPr="00437E83" w14:paraId="71A8C2E4"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66E341" w14:textId="77777777" w:rsidR="0018119C" w:rsidRPr="00437E83" w:rsidRDefault="0018119C" w:rsidP="008878B1">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D28FBCB" w14:textId="77777777" w:rsidR="0018119C" w:rsidRPr="00437E83" w:rsidRDefault="0018119C"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508A03" w14:textId="77777777" w:rsidR="0018119C" w:rsidRPr="00437E83" w:rsidRDefault="0018119C" w:rsidP="008878B1">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4CB8B41" w14:textId="77777777" w:rsidR="0018119C" w:rsidRPr="00437E83" w:rsidRDefault="0018119C" w:rsidP="008878B1">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AA0140" w14:textId="77777777" w:rsidR="0018119C" w:rsidRPr="00437E83" w:rsidRDefault="0018119C" w:rsidP="008878B1">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7FEB66A" w14:textId="77777777" w:rsidR="0018119C" w:rsidRPr="00437E83" w:rsidRDefault="0018119C" w:rsidP="008878B1">
            <w:pPr>
              <w:pStyle w:val="TAH"/>
              <w:rPr>
                <w:rFonts w:cs="Arial"/>
                <w:szCs w:val="18"/>
              </w:rPr>
            </w:pPr>
            <w:r w:rsidRPr="00437E83">
              <w:t>Applicability</w:t>
            </w:r>
          </w:p>
        </w:tc>
      </w:tr>
      <w:tr w:rsidR="0018119C" w:rsidRPr="00437E83" w14:paraId="3E8B1AEC"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hideMark/>
          </w:tcPr>
          <w:p w14:paraId="7249A27B" w14:textId="77777777" w:rsidR="0018119C" w:rsidRPr="00437E83" w:rsidRDefault="0018119C" w:rsidP="008878B1">
            <w:pPr>
              <w:pStyle w:val="TAL"/>
            </w:pPr>
            <w:proofErr w:type="spellStart"/>
            <w:r w:rsidRPr="00437E83">
              <w:t>valTgtUe</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0DEB3A0E" w14:textId="77777777" w:rsidR="0018119C" w:rsidRPr="00437E83" w:rsidRDefault="0018119C" w:rsidP="008878B1">
            <w:pPr>
              <w:pStyle w:val="TAL"/>
            </w:pPr>
            <w:proofErr w:type="spellStart"/>
            <w:r w:rsidRPr="00437E83">
              <w:t>ValTargetUe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41ED7D2" w14:textId="77777777" w:rsidR="0018119C" w:rsidRPr="00437E83" w:rsidRDefault="0018119C" w:rsidP="008878B1">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hideMark/>
          </w:tcPr>
          <w:p w14:paraId="7E4A579F" w14:textId="77777777" w:rsidR="0018119C" w:rsidRPr="00437E83" w:rsidRDefault="0018119C" w:rsidP="008878B1">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hideMark/>
          </w:tcPr>
          <w:p w14:paraId="051061C8" w14:textId="77777777" w:rsidR="0018119C" w:rsidRPr="00437E83" w:rsidRDefault="0018119C" w:rsidP="008878B1">
            <w:pPr>
              <w:pStyle w:val="TAL"/>
              <w:rPr>
                <w:rFonts w:cs="Arial"/>
                <w:szCs w:val="18"/>
                <w:lang w:eastAsia="zh-CN"/>
              </w:rPr>
            </w:pPr>
            <w:r w:rsidRPr="00437E83">
              <w:rPr>
                <w:rFonts w:cs="Arial"/>
                <w:szCs w:val="18"/>
                <w:lang w:eastAsia="zh-CN"/>
              </w:rPr>
              <w:t>VAL user to whom the location positioning configuration information applies.</w:t>
            </w:r>
          </w:p>
        </w:tc>
        <w:tc>
          <w:tcPr>
            <w:tcW w:w="1998" w:type="dxa"/>
            <w:tcBorders>
              <w:top w:val="single" w:sz="4" w:space="0" w:color="auto"/>
              <w:left w:val="single" w:sz="4" w:space="0" w:color="auto"/>
              <w:bottom w:val="single" w:sz="4" w:space="0" w:color="auto"/>
              <w:right w:val="single" w:sz="4" w:space="0" w:color="auto"/>
            </w:tcBorders>
          </w:tcPr>
          <w:p w14:paraId="6083E23D" w14:textId="77777777" w:rsidR="0018119C" w:rsidRPr="00437E83" w:rsidRDefault="0018119C" w:rsidP="008878B1">
            <w:pPr>
              <w:pStyle w:val="TAL"/>
              <w:rPr>
                <w:rFonts w:cs="Arial"/>
                <w:szCs w:val="18"/>
              </w:rPr>
            </w:pPr>
          </w:p>
        </w:tc>
      </w:tr>
      <w:tr w:rsidR="0018119C" w:rsidRPr="00437E83" w14:paraId="5A96F5B4"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hideMark/>
          </w:tcPr>
          <w:p w14:paraId="7994A4A0" w14:textId="77777777" w:rsidR="0018119C" w:rsidRPr="00437E83" w:rsidRDefault="0018119C" w:rsidP="008878B1">
            <w:pPr>
              <w:pStyle w:val="TAL"/>
            </w:pPr>
            <w:proofErr w:type="spellStart"/>
            <w:r w:rsidRPr="00437E83">
              <w:t>valTgtUes</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567C869C" w14:textId="77777777" w:rsidR="0018119C" w:rsidRPr="00437E83" w:rsidRDefault="0018119C" w:rsidP="008878B1">
            <w:pPr>
              <w:pStyle w:val="TAL"/>
            </w:pPr>
            <w:r w:rsidRPr="00437E83">
              <w:t>array(</w:t>
            </w:r>
            <w:proofErr w:type="spellStart"/>
            <w:r w:rsidRPr="00437E83">
              <w:t>ValTargetUe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hideMark/>
          </w:tcPr>
          <w:p w14:paraId="0244EB83" w14:textId="77777777" w:rsidR="0018119C" w:rsidRPr="00437E83" w:rsidRDefault="0018119C" w:rsidP="008878B1">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hideMark/>
          </w:tcPr>
          <w:p w14:paraId="290BB617" w14:textId="77777777" w:rsidR="0018119C" w:rsidRPr="00437E83" w:rsidRDefault="0018119C" w:rsidP="008878B1">
            <w:pPr>
              <w:pStyle w:val="TAL"/>
            </w:pPr>
            <w:r w:rsidRPr="00437E83">
              <w:t>1..N</w:t>
            </w:r>
          </w:p>
        </w:tc>
        <w:tc>
          <w:tcPr>
            <w:tcW w:w="3438" w:type="dxa"/>
            <w:tcBorders>
              <w:top w:val="single" w:sz="4" w:space="0" w:color="auto"/>
              <w:left w:val="single" w:sz="4" w:space="0" w:color="auto"/>
              <w:bottom w:val="single" w:sz="4" w:space="0" w:color="auto"/>
              <w:right w:val="single" w:sz="4" w:space="0" w:color="auto"/>
            </w:tcBorders>
            <w:hideMark/>
          </w:tcPr>
          <w:p w14:paraId="41555E5C" w14:textId="77777777" w:rsidR="0018119C" w:rsidRPr="00437E83" w:rsidRDefault="0018119C" w:rsidP="008878B1">
            <w:pPr>
              <w:pStyle w:val="TAL"/>
              <w:rPr>
                <w:rFonts w:cs="Arial"/>
                <w:szCs w:val="18"/>
                <w:lang w:eastAsia="zh-CN"/>
              </w:rPr>
            </w:pPr>
            <w:r w:rsidRPr="00437E83">
              <w:rPr>
                <w:rFonts w:cs="Arial"/>
                <w:szCs w:val="18"/>
                <w:lang w:eastAsia="zh-CN"/>
              </w:rPr>
              <w:t xml:space="preserve">VAL users </w:t>
            </w:r>
            <w:r w:rsidRPr="00437E83">
              <w:rPr>
                <w:lang w:eastAsia="zh-CN"/>
              </w:rPr>
              <w:t>whose history location result report is requested after they have been off-network</w:t>
            </w:r>
            <w:r w:rsidRPr="00437E83">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0311BD47" w14:textId="77777777" w:rsidR="0018119C" w:rsidRPr="00437E83" w:rsidRDefault="0018119C" w:rsidP="008878B1">
            <w:pPr>
              <w:pStyle w:val="TAL"/>
              <w:rPr>
                <w:rFonts w:cs="Arial"/>
                <w:szCs w:val="18"/>
              </w:rPr>
            </w:pPr>
          </w:p>
        </w:tc>
      </w:tr>
      <w:tr w:rsidR="0018119C" w:rsidRPr="00437E83" w14:paraId="1289538F"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6C5CDAF9" w14:textId="77777777" w:rsidR="0018119C" w:rsidRPr="00437E83" w:rsidRDefault="0018119C" w:rsidP="008878B1">
            <w:pPr>
              <w:pStyle w:val="TAL"/>
            </w:pPr>
            <w:proofErr w:type="spellStart"/>
            <w:r w:rsidRPr="00437E83">
              <w:t>requestedL</w:t>
            </w:r>
            <w:r w:rsidRPr="00437E83">
              <w:rPr>
                <w:lang w:eastAsia="zh-CN"/>
              </w:rPr>
              <w:t>ocationType</w:t>
            </w:r>
            <w:proofErr w:type="spellEnd"/>
          </w:p>
        </w:tc>
        <w:tc>
          <w:tcPr>
            <w:tcW w:w="1006" w:type="dxa"/>
            <w:tcBorders>
              <w:top w:val="single" w:sz="4" w:space="0" w:color="auto"/>
              <w:left w:val="single" w:sz="4" w:space="0" w:color="auto"/>
              <w:bottom w:val="single" w:sz="4" w:space="0" w:color="auto"/>
              <w:right w:val="single" w:sz="4" w:space="0" w:color="auto"/>
            </w:tcBorders>
          </w:tcPr>
          <w:p w14:paraId="41497878" w14:textId="77777777" w:rsidR="0018119C" w:rsidRPr="00437E83" w:rsidRDefault="0018119C" w:rsidP="008878B1">
            <w:pPr>
              <w:pStyle w:val="TAL"/>
            </w:pPr>
            <w:r w:rsidRPr="00437E83">
              <w:t>string</w:t>
            </w:r>
          </w:p>
        </w:tc>
        <w:tc>
          <w:tcPr>
            <w:tcW w:w="425" w:type="dxa"/>
            <w:tcBorders>
              <w:top w:val="single" w:sz="4" w:space="0" w:color="auto"/>
              <w:left w:val="single" w:sz="4" w:space="0" w:color="auto"/>
              <w:bottom w:val="single" w:sz="4" w:space="0" w:color="auto"/>
              <w:right w:val="single" w:sz="4" w:space="0" w:color="auto"/>
            </w:tcBorders>
          </w:tcPr>
          <w:p w14:paraId="3A9F70BB" w14:textId="77777777" w:rsidR="0018119C" w:rsidRPr="00437E83" w:rsidRDefault="0018119C" w:rsidP="008878B1">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tcPr>
          <w:p w14:paraId="11B4874F" w14:textId="77777777" w:rsidR="0018119C" w:rsidRPr="00437E83" w:rsidRDefault="0018119C" w:rsidP="008878B1">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55B79F37" w14:textId="77777777" w:rsidR="0018119C" w:rsidRPr="00437E83" w:rsidRDefault="0018119C" w:rsidP="008878B1">
            <w:pPr>
              <w:pStyle w:val="TAL"/>
              <w:rPr>
                <w:rFonts w:cs="Arial"/>
                <w:szCs w:val="18"/>
                <w:lang w:eastAsia="zh-CN"/>
              </w:rPr>
            </w:pPr>
            <w:r w:rsidRPr="00437E83">
              <w:t>Indicates the location information type, i.e., absolute (geographical coordinates) or relative location (geographical area).</w:t>
            </w:r>
          </w:p>
        </w:tc>
        <w:tc>
          <w:tcPr>
            <w:tcW w:w="1998" w:type="dxa"/>
            <w:tcBorders>
              <w:top w:val="single" w:sz="4" w:space="0" w:color="auto"/>
              <w:left w:val="single" w:sz="4" w:space="0" w:color="auto"/>
              <w:bottom w:val="single" w:sz="4" w:space="0" w:color="auto"/>
              <w:right w:val="single" w:sz="4" w:space="0" w:color="auto"/>
            </w:tcBorders>
          </w:tcPr>
          <w:p w14:paraId="0063DFB2" w14:textId="77777777" w:rsidR="0018119C" w:rsidRPr="00437E83" w:rsidRDefault="0018119C" w:rsidP="008878B1">
            <w:pPr>
              <w:pStyle w:val="TAL"/>
              <w:rPr>
                <w:rFonts w:cs="Arial"/>
                <w:szCs w:val="18"/>
              </w:rPr>
            </w:pPr>
          </w:p>
        </w:tc>
      </w:tr>
      <w:tr w:rsidR="0018119C" w:rsidRPr="00437E83" w14:paraId="5A51BE81"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hideMark/>
          </w:tcPr>
          <w:p w14:paraId="395748A7" w14:textId="77777777" w:rsidR="0018119C" w:rsidRPr="00437E83" w:rsidRDefault="0018119C" w:rsidP="008878B1">
            <w:pPr>
              <w:pStyle w:val="TAL"/>
            </w:pPr>
            <w:proofErr w:type="spellStart"/>
            <w:r w:rsidRPr="00437E83">
              <w:t>triggeringCriteria</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648AFD3F" w14:textId="77777777" w:rsidR="0018119C" w:rsidRPr="00437E83" w:rsidRDefault="0018119C" w:rsidP="008878B1">
            <w:pPr>
              <w:pStyle w:val="TAL"/>
            </w:pPr>
            <w:r w:rsidRPr="00437E83">
              <w:t>array(</w:t>
            </w:r>
            <w:proofErr w:type="spellStart"/>
            <w:r w:rsidRPr="00437E83">
              <w:t>TriggeringCriteriaType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hideMark/>
          </w:tcPr>
          <w:p w14:paraId="43225059" w14:textId="77777777" w:rsidR="0018119C" w:rsidRPr="00437E83" w:rsidRDefault="0018119C" w:rsidP="008878B1">
            <w:pPr>
              <w:pStyle w:val="TAC"/>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hideMark/>
          </w:tcPr>
          <w:p w14:paraId="167146D8" w14:textId="77777777" w:rsidR="0018119C" w:rsidRPr="00437E83" w:rsidRDefault="0018119C" w:rsidP="008878B1">
            <w:pPr>
              <w:pStyle w:val="TAL"/>
            </w:pPr>
            <w:r w:rsidRPr="00437E83">
              <w:t>1..N</w:t>
            </w:r>
          </w:p>
        </w:tc>
        <w:tc>
          <w:tcPr>
            <w:tcW w:w="3438" w:type="dxa"/>
            <w:tcBorders>
              <w:top w:val="single" w:sz="4" w:space="0" w:color="auto"/>
              <w:left w:val="single" w:sz="4" w:space="0" w:color="auto"/>
              <w:bottom w:val="single" w:sz="4" w:space="0" w:color="auto"/>
              <w:right w:val="single" w:sz="4" w:space="0" w:color="auto"/>
            </w:tcBorders>
            <w:hideMark/>
          </w:tcPr>
          <w:p w14:paraId="12B77E26" w14:textId="77777777" w:rsidR="0018119C" w:rsidRPr="00437E83" w:rsidRDefault="0018119C" w:rsidP="008878B1">
            <w:pPr>
              <w:pStyle w:val="TAL"/>
              <w:rPr>
                <w:rFonts w:cs="Arial"/>
                <w:szCs w:val="18"/>
                <w:lang w:eastAsia="zh-CN"/>
              </w:rPr>
            </w:pPr>
            <w:r w:rsidRPr="00437E83">
              <w:rPr>
                <w:rFonts w:cs="Arial"/>
                <w:szCs w:val="18"/>
                <w:lang w:eastAsia="zh-CN"/>
              </w:rPr>
              <w:t xml:space="preserve">The triggering criteria associated with </w:t>
            </w:r>
            <w:r w:rsidRPr="00437E83">
              <w:rPr>
                <w:lang w:eastAsia="zh-CN"/>
              </w:rPr>
              <w:t xml:space="preserve">the </w:t>
            </w:r>
            <w:r w:rsidRPr="00437E83">
              <w:t>initiation of the off-network location positioning</w:t>
            </w:r>
            <w:r w:rsidRPr="00437E83">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246F3BB1" w14:textId="77777777" w:rsidR="0018119C" w:rsidRPr="00437E83" w:rsidRDefault="0018119C" w:rsidP="008878B1">
            <w:pPr>
              <w:pStyle w:val="TAL"/>
              <w:rPr>
                <w:rFonts w:cs="Arial"/>
                <w:szCs w:val="18"/>
              </w:rPr>
            </w:pPr>
          </w:p>
        </w:tc>
      </w:tr>
      <w:tr w:rsidR="0018119C" w:rsidRPr="00437E83" w14:paraId="3FFA526E"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0D064677" w14:textId="77777777" w:rsidR="0018119C" w:rsidRPr="00437E83" w:rsidRDefault="0018119C" w:rsidP="008878B1">
            <w:pPr>
              <w:pStyle w:val="TAL"/>
            </w:pPr>
            <w:proofErr w:type="spellStart"/>
            <w:r w:rsidRPr="00437E83">
              <w:t>historyLocReportTriggers</w:t>
            </w:r>
            <w:proofErr w:type="spellEnd"/>
          </w:p>
        </w:tc>
        <w:tc>
          <w:tcPr>
            <w:tcW w:w="1006" w:type="dxa"/>
            <w:tcBorders>
              <w:top w:val="single" w:sz="4" w:space="0" w:color="auto"/>
              <w:left w:val="single" w:sz="4" w:space="0" w:color="auto"/>
              <w:bottom w:val="single" w:sz="4" w:space="0" w:color="auto"/>
              <w:right w:val="single" w:sz="4" w:space="0" w:color="auto"/>
            </w:tcBorders>
          </w:tcPr>
          <w:p w14:paraId="44C9F06A" w14:textId="77777777" w:rsidR="0018119C" w:rsidRPr="00437E83" w:rsidRDefault="0018119C" w:rsidP="008878B1">
            <w:pPr>
              <w:pStyle w:val="TAL"/>
              <w:rPr>
                <w:lang w:eastAsia="zh-CN"/>
              </w:rPr>
            </w:pPr>
            <w:r w:rsidRPr="00437E83">
              <w:rPr>
                <w:lang w:eastAsia="zh-CN"/>
              </w:rPr>
              <w:t>string</w:t>
            </w:r>
          </w:p>
        </w:tc>
        <w:tc>
          <w:tcPr>
            <w:tcW w:w="425" w:type="dxa"/>
            <w:tcBorders>
              <w:top w:val="single" w:sz="4" w:space="0" w:color="auto"/>
              <w:left w:val="single" w:sz="4" w:space="0" w:color="auto"/>
              <w:bottom w:val="single" w:sz="4" w:space="0" w:color="auto"/>
              <w:right w:val="single" w:sz="4" w:space="0" w:color="auto"/>
            </w:tcBorders>
          </w:tcPr>
          <w:p w14:paraId="1218DA4B" w14:textId="77777777" w:rsidR="0018119C" w:rsidRPr="00437E83" w:rsidRDefault="0018119C" w:rsidP="008878B1">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tcPr>
          <w:p w14:paraId="5E7B232B" w14:textId="77777777" w:rsidR="0018119C" w:rsidRPr="00437E83" w:rsidRDefault="0018119C" w:rsidP="008878B1">
            <w:pPr>
              <w:pStyle w:val="TAL"/>
            </w:pPr>
            <w:r w:rsidRPr="00437E83">
              <w:t>1..N</w:t>
            </w:r>
          </w:p>
        </w:tc>
        <w:tc>
          <w:tcPr>
            <w:tcW w:w="3438" w:type="dxa"/>
            <w:tcBorders>
              <w:top w:val="single" w:sz="4" w:space="0" w:color="auto"/>
              <w:left w:val="single" w:sz="4" w:space="0" w:color="auto"/>
              <w:bottom w:val="single" w:sz="4" w:space="0" w:color="auto"/>
              <w:right w:val="single" w:sz="4" w:space="0" w:color="auto"/>
            </w:tcBorders>
          </w:tcPr>
          <w:p w14:paraId="3501241B" w14:textId="77777777" w:rsidR="0018119C" w:rsidRPr="00437E83" w:rsidRDefault="0018119C" w:rsidP="008878B1">
            <w:pPr>
              <w:pStyle w:val="TAL"/>
              <w:rPr>
                <w:rFonts w:cs="Arial"/>
                <w:szCs w:val="18"/>
                <w:lang w:eastAsia="zh-CN"/>
              </w:rPr>
            </w:pPr>
            <w:r w:rsidRPr="00437E83">
              <w:t xml:space="preserve">The events that trigger to report the history location results, e.g., </w:t>
            </w:r>
            <w:proofErr w:type="spellStart"/>
            <w:r w:rsidRPr="00437E83">
              <w:t>Uu</w:t>
            </w:r>
            <w:proofErr w:type="spellEnd"/>
            <w:r w:rsidRPr="00437E83">
              <w:t xml:space="preserve"> connectivity is back</w:t>
            </w:r>
          </w:p>
        </w:tc>
        <w:tc>
          <w:tcPr>
            <w:tcW w:w="1998" w:type="dxa"/>
            <w:tcBorders>
              <w:top w:val="single" w:sz="4" w:space="0" w:color="auto"/>
              <w:left w:val="single" w:sz="4" w:space="0" w:color="auto"/>
              <w:bottom w:val="single" w:sz="4" w:space="0" w:color="auto"/>
              <w:right w:val="single" w:sz="4" w:space="0" w:color="auto"/>
            </w:tcBorders>
          </w:tcPr>
          <w:p w14:paraId="07D2E07A" w14:textId="77777777" w:rsidR="0018119C" w:rsidRPr="00437E83" w:rsidRDefault="0018119C" w:rsidP="008878B1">
            <w:pPr>
              <w:pStyle w:val="TAL"/>
              <w:rPr>
                <w:rFonts w:cs="Arial"/>
                <w:szCs w:val="18"/>
              </w:rPr>
            </w:pPr>
          </w:p>
        </w:tc>
      </w:tr>
      <w:tr w:rsidR="0018119C" w:rsidRPr="00437E83" w14:paraId="4A451BEE"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013922F3" w14:textId="77777777" w:rsidR="0018119C" w:rsidRPr="00437E83" w:rsidRDefault="0018119C" w:rsidP="008878B1">
            <w:pPr>
              <w:pStyle w:val="TAL"/>
            </w:pPr>
            <w:proofErr w:type="spellStart"/>
            <w:r w:rsidRPr="00437E83">
              <w:t>locationQoS</w:t>
            </w:r>
            <w:proofErr w:type="spellEnd"/>
          </w:p>
        </w:tc>
        <w:tc>
          <w:tcPr>
            <w:tcW w:w="1006" w:type="dxa"/>
            <w:tcBorders>
              <w:top w:val="single" w:sz="4" w:space="0" w:color="auto"/>
              <w:left w:val="single" w:sz="4" w:space="0" w:color="auto"/>
              <w:bottom w:val="single" w:sz="4" w:space="0" w:color="auto"/>
              <w:right w:val="single" w:sz="4" w:space="0" w:color="auto"/>
            </w:tcBorders>
          </w:tcPr>
          <w:p w14:paraId="07FE87B7" w14:textId="77777777" w:rsidR="0018119C" w:rsidRPr="00437E83" w:rsidRDefault="0018119C" w:rsidP="008878B1">
            <w:pPr>
              <w:pStyle w:val="TAL"/>
              <w:rPr>
                <w:lang w:eastAsia="zh-CN"/>
              </w:rPr>
            </w:pPr>
            <w:proofErr w:type="spellStart"/>
            <w:r w:rsidRPr="00437E83">
              <w:t>LocationQoS</w:t>
            </w:r>
            <w:proofErr w:type="spellEnd"/>
          </w:p>
        </w:tc>
        <w:tc>
          <w:tcPr>
            <w:tcW w:w="425" w:type="dxa"/>
            <w:tcBorders>
              <w:top w:val="single" w:sz="4" w:space="0" w:color="auto"/>
              <w:left w:val="single" w:sz="4" w:space="0" w:color="auto"/>
              <w:bottom w:val="single" w:sz="4" w:space="0" w:color="auto"/>
              <w:right w:val="single" w:sz="4" w:space="0" w:color="auto"/>
            </w:tcBorders>
          </w:tcPr>
          <w:p w14:paraId="4AA93D3D" w14:textId="77777777" w:rsidR="0018119C" w:rsidRPr="00437E83" w:rsidRDefault="0018119C" w:rsidP="008878B1">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599F369F" w14:textId="77777777" w:rsidR="0018119C" w:rsidRPr="00437E83" w:rsidRDefault="0018119C" w:rsidP="008878B1">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4BFF51AB" w14:textId="77777777" w:rsidR="0018119C" w:rsidRPr="00437E83" w:rsidRDefault="0018119C" w:rsidP="008878B1">
            <w:pPr>
              <w:pStyle w:val="TAL"/>
              <w:rPr>
                <w:rFonts w:cs="Arial"/>
                <w:szCs w:val="18"/>
                <w:lang w:eastAsia="zh-CN"/>
              </w:rPr>
            </w:pPr>
            <w:r w:rsidRPr="00437E83">
              <w:t>Indicates the location QoS as specified in 3GPP TS 29.546 [29].</w:t>
            </w:r>
          </w:p>
        </w:tc>
        <w:tc>
          <w:tcPr>
            <w:tcW w:w="1998" w:type="dxa"/>
            <w:tcBorders>
              <w:top w:val="single" w:sz="4" w:space="0" w:color="auto"/>
              <w:left w:val="single" w:sz="4" w:space="0" w:color="auto"/>
              <w:bottom w:val="single" w:sz="4" w:space="0" w:color="auto"/>
              <w:right w:val="single" w:sz="4" w:space="0" w:color="auto"/>
            </w:tcBorders>
          </w:tcPr>
          <w:p w14:paraId="1CECFA25" w14:textId="77777777" w:rsidR="0018119C" w:rsidRPr="00437E83" w:rsidRDefault="0018119C" w:rsidP="008878B1">
            <w:pPr>
              <w:pStyle w:val="TAL"/>
              <w:rPr>
                <w:rFonts w:cs="Arial"/>
                <w:szCs w:val="18"/>
              </w:rPr>
            </w:pPr>
          </w:p>
        </w:tc>
      </w:tr>
      <w:tr w:rsidR="0018119C" w:rsidRPr="00437E83" w14:paraId="7456413F"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hideMark/>
          </w:tcPr>
          <w:p w14:paraId="584D6608" w14:textId="77777777" w:rsidR="0018119C" w:rsidRPr="00437E83" w:rsidRDefault="0018119C" w:rsidP="008878B1">
            <w:pPr>
              <w:pStyle w:val="TAL"/>
            </w:pPr>
            <w:proofErr w:type="spellStart"/>
            <w:r w:rsidRPr="00437E83">
              <w:t>requested</w:t>
            </w:r>
            <w:r w:rsidRPr="00437E83">
              <w:rPr>
                <w:lang w:eastAsia="zh-CN"/>
              </w:rPr>
              <w:t>PosMethod</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2C502251" w14:textId="77777777" w:rsidR="0018119C" w:rsidRPr="00437E83" w:rsidRDefault="0018119C" w:rsidP="008878B1">
            <w:pPr>
              <w:pStyle w:val="TAL"/>
              <w:rPr>
                <w:lang w:eastAsia="zh-CN"/>
              </w:rPr>
            </w:pPr>
            <w:proofErr w:type="spellStart"/>
            <w:r w:rsidRPr="00437E83">
              <w:rPr>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9413600" w14:textId="77777777" w:rsidR="0018119C" w:rsidRPr="00437E83" w:rsidRDefault="0018119C" w:rsidP="008878B1">
            <w:pPr>
              <w:pStyle w:val="TAC"/>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hideMark/>
          </w:tcPr>
          <w:p w14:paraId="75C156CB" w14:textId="77777777" w:rsidR="0018119C" w:rsidRPr="00437E83" w:rsidRDefault="0018119C" w:rsidP="008878B1">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hideMark/>
          </w:tcPr>
          <w:p w14:paraId="152B9DD0" w14:textId="77777777" w:rsidR="0018119C" w:rsidRPr="00437E83" w:rsidRDefault="0018119C" w:rsidP="008878B1">
            <w:pPr>
              <w:pStyle w:val="TAL"/>
              <w:rPr>
                <w:rFonts w:cs="Arial"/>
                <w:szCs w:val="18"/>
                <w:lang w:eastAsia="zh-CN"/>
              </w:rPr>
            </w:pPr>
            <w:r w:rsidRPr="00437E83">
              <w:t>The</w:t>
            </w:r>
            <w:r w:rsidRPr="00437E83">
              <w:rPr>
                <w:rFonts w:cs="Arial"/>
                <w:szCs w:val="18"/>
                <w:lang w:eastAsia="zh-CN"/>
              </w:rPr>
              <w:t xml:space="preserve"> identities of </w:t>
            </w:r>
            <w:r w:rsidRPr="00437E83">
              <w:t>the positioning method for which the location positioning reporting information is requested</w:t>
            </w:r>
            <w:r w:rsidRPr="00437E83">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4551F5FA" w14:textId="77777777" w:rsidR="0018119C" w:rsidRPr="00437E83" w:rsidRDefault="0018119C" w:rsidP="008878B1">
            <w:pPr>
              <w:pStyle w:val="TAL"/>
              <w:rPr>
                <w:rFonts w:cs="Arial"/>
                <w:szCs w:val="18"/>
              </w:rPr>
            </w:pPr>
          </w:p>
        </w:tc>
      </w:tr>
      <w:tr w:rsidR="0018119C" w:rsidRPr="00437E83" w14:paraId="6DFEA5DA"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hideMark/>
          </w:tcPr>
          <w:p w14:paraId="2C120E64" w14:textId="77777777" w:rsidR="0018119C" w:rsidRPr="00437E83" w:rsidRDefault="0018119C" w:rsidP="008878B1">
            <w:pPr>
              <w:pStyle w:val="TAL"/>
            </w:pPr>
            <w:proofErr w:type="spellStart"/>
            <w:r w:rsidRPr="00437E83">
              <w:t>validPeriod</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4BBED996" w14:textId="77777777" w:rsidR="0018119C" w:rsidRPr="00437E83" w:rsidRDefault="0018119C" w:rsidP="008878B1">
            <w:pPr>
              <w:pStyle w:val="TAL"/>
              <w:rPr>
                <w:lang w:eastAsia="zh-CN"/>
              </w:rPr>
            </w:pPr>
            <w:r w:rsidRPr="00437E83">
              <w:t>array(</w:t>
            </w:r>
            <w:r w:rsidRPr="00437E83">
              <w:rPr>
                <w:lang w:eastAsia="zh-CN"/>
              </w:rPr>
              <w:t>ScheduledCommunicationTime</w:t>
            </w:r>
            <w:r w:rsidRPr="00437E83">
              <w:t>)</w:t>
            </w:r>
          </w:p>
        </w:tc>
        <w:tc>
          <w:tcPr>
            <w:tcW w:w="425" w:type="dxa"/>
            <w:tcBorders>
              <w:top w:val="single" w:sz="4" w:space="0" w:color="auto"/>
              <w:left w:val="single" w:sz="4" w:space="0" w:color="auto"/>
              <w:bottom w:val="single" w:sz="4" w:space="0" w:color="auto"/>
              <w:right w:val="single" w:sz="4" w:space="0" w:color="auto"/>
            </w:tcBorders>
            <w:hideMark/>
          </w:tcPr>
          <w:p w14:paraId="73AE1F5D" w14:textId="77777777" w:rsidR="0018119C" w:rsidRPr="00437E83" w:rsidRDefault="0018119C" w:rsidP="008878B1">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hideMark/>
          </w:tcPr>
          <w:p w14:paraId="79F624BF" w14:textId="77777777" w:rsidR="0018119C" w:rsidRPr="00437E83" w:rsidRDefault="0018119C" w:rsidP="008878B1">
            <w:pPr>
              <w:pStyle w:val="TAL"/>
            </w:pPr>
            <w:r w:rsidRPr="00437E83">
              <w:t>1..N</w:t>
            </w:r>
          </w:p>
        </w:tc>
        <w:tc>
          <w:tcPr>
            <w:tcW w:w="3438" w:type="dxa"/>
            <w:tcBorders>
              <w:top w:val="single" w:sz="4" w:space="0" w:color="auto"/>
              <w:left w:val="single" w:sz="4" w:space="0" w:color="auto"/>
              <w:bottom w:val="single" w:sz="4" w:space="0" w:color="auto"/>
              <w:right w:val="single" w:sz="4" w:space="0" w:color="auto"/>
            </w:tcBorders>
            <w:hideMark/>
          </w:tcPr>
          <w:p w14:paraId="72ECBE3A" w14:textId="77777777" w:rsidR="0018119C" w:rsidRPr="00437E83" w:rsidRDefault="0018119C" w:rsidP="008878B1">
            <w:pPr>
              <w:pStyle w:val="TAL"/>
              <w:rPr>
                <w:rFonts w:cs="Arial"/>
                <w:szCs w:val="18"/>
                <w:lang w:eastAsia="zh-CN"/>
              </w:rPr>
            </w:pPr>
            <w:r w:rsidRPr="00437E83">
              <w:rPr>
                <w:rFonts w:cs="Arial"/>
                <w:szCs w:val="18"/>
              </w:rPr>
              <w:t xml:space="preserve">Indicates a list of the scheduled </w:t>
            </w:r>
            <w:r w:rsidRPr="00437E83">
              <w:t>time intervals</w:t>
            </w:r>
            <w:r w:rsidRPr="00437E83">
              <w:rPr>
                <w:rFonts w:cs="Arial"/>
                <w:szCs w:val="18"/>
              </w:rPr>
              <w:t xml:space="preserve"> for the location positioning reporting in form of day of the week and/or time period.</w:t>
            </w:r>
          </w:p>
        </w:tc>
        <w:tc>
          <w:tcPr>
            <w:tcW w:w="1998" w:type="dxa"/>
            <w:tcBorders>
              <w:top w:val="single" w:sz="4" w:space="0" w:color="auto"/>
              <w:left w:val="single" w:sz="4" w:space="0" w:color="auto"/>
              <w:bottom w:val="single" w:sz="4" w:space="0" w:color="auto"/>
              <w:right w:val="single" w:sz="4" w:space="0" w:color="auto"/>
            </w:tcBorders>
          </w:tcPr>
          <w:p w14:paraId="7F4AA73C" w14:textId="77777777" w:rsidR="0018119C" w:rsidRPr="00437E83" w:rsidRDefault="0018119C" w:rsidP="008878B1">
            <w:pPr>
              <w:pStyle w:val="TAL"/>
              <w:rPr>
                <w:rFonts w:cs="Arial"/>
                <w:szCs w:val="18"/>
              </w:rPr>
            </w:pPr>
          </w:p>
        </w:tc>
      </w:tr>
    </w:tbl>
    <w:p w14:paraId="5D2D7C2D" w14:textId="77777777" w:rsidR="0018119C" w:rsidRPr="00437E83" w:rsidRDefault="0018119C" w:rsidP="0018119C">
      <w:pPr>
        <w:rPr>
          <w:lang w:eastAsia="zh-CN"/>
        </w:rPr>
      </w:pPr>
    </w:p>
    <w:p w14:paraId="3501BE6A" w14:textId="74C15E0E" w:rsidR="0018119C" w:rsidRPr="00437E83" w:rsidRDefault="0018119C" w:rsidP="0018119C">
      <w:pPr>
        <w:pStyle w:val="Heading3"/>
        <w:rPr>
          <w:lang w:eastAsia="zh-CN"/>
        </w:rPr>
      </w:pPr>
      <w:bookmarkStart w:id="1360" w:name="_CRA_4_2_3_2_4"/>
      <w:bookmarkStart w:id="1361" w:name="_CRA_4_2_3_2_5"/>
      <w:bookmarkStart w:id="1362" w:name="_CRB_2_3_25"/>
      <w:bookmarkStart w:id="1363" w:name="_Toc209721132"/>
      <w:bookmarkStart w:id="1364" w:name="_CRTableA_4_2_3_2_5_1"/>
      <w:bookmarkEnd w:id="1360"/>
      <w:bookmarkEnd w:id="1361"/>
      <w:bookmarkEnd w:id="1362"/>
      <w:r w:rsidRPr="00437E83">
        <w:rPr>
          <w:lang w:eastAsia="zh-CN"/>
        </w:rPr>
        <w:t>B.2.3.25</w:t>
      </w:r>
      <w:r w:rsidRPr="00437E83">
        <w:rPr>
          <w:lang w:eastAsia="zh-CN"/>
        </w:rPr>
        <w:tab/>
        <w:t xml:space="preserve">Type: </w:t>
      </w:r>
      <w:proofErr w:type="spellStart"/>
      <w:r w:rsidRPr="00437E83">
        <w:rPr>
          <w:lang w:eastAsia="zh-CN"/>
        </w:rPr>
        <w:t>LocationPositioningConfigurationResponse</w:t>
      </w:r>
      <w:bookmarkEnd w:id="1363"/>
      <w:proofErr w:type="spellEnd"/>
    </w:p>
    <w:p w14:paraId="1EF2A9D9" w14:textId="5DBD7305" w:rsidR="0018119C" w:rsidRPr="00437E83" w:rsidRDefault="0018119C" w:rsidP="0018119C">
      <w:pPr>
        <w:pStyle w:val="TH"/>
      </w:pPr>
      <w:bookmarkStart w:id="1365" w:name="_CRTableB_2_3_251"/>
      <w:bookmarkEnd w:id="1364"/>
      <w:r w:rsidRPr="00437E83">
        <w:t>Table </w:t>
      </w:r>
      <w:bookmarkEnd w:id="1365"/>
      <w:r w:rsidRPr="00437E83">
        <w:t>B.2.3.</w:t>
      </w:r>
      <w:r w:rsidRPr="00437E83">
        <w:rPr>
          <w:lang w:eastAsia="zh-CN"/>
        </w:rPr>
        <w:t>25</w:t>
      </w:r>
      <w:r w:rsidRPr="00437E83">
        <w:t xml:space="preserve">-1: Definition of type </w:t>
      </w:r>
      <w:proofErr w:type="spellStart"/>
      <w:r w:rsidRPr="00437E83">
        <w:rPr>
          <w:lang w:eastAsia="zh-CN"/>
        </w:rPr>
        <w:t>LocationPositioningConfigurationResponse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18119C" w:rsidRPr="00437E83" w14:paraId="5A4DB3DA"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E6AAC4B" w14:textId="77777777" w:rsidR="0018119C" w:rsidRPr="00437E83" w:rsidRDefault="0018119C" w:rsidP="008878B1">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D609782" w14:textId="77777777" w:rsidR="0018119C" w:rsidRPr="00437E83" w:rsidRDefault="0018119C"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A11D09" w14:textId="77777777" w:rsidR="0018119C" w:rsidRPr="00437E83" w:rsidRDefault="0018119C" w:rsidP="008878B1">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8E3AEB2" w14:textId="77777777" w:rsidR="0018119C" w:rsidRPr="00437E83" w:rsidRDefault="0018119C" w:rsidP="008878B1">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1B1C6FF" w14:textId="77777777" w:rsidR="0018119C" w:rsidRPr="00437E83" w:rsidRDefault="0018119C" w:rsidP="008878B1">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C2BE06F" w14:textId="77777777" w:rsidR="0018119C" w:rsidRPr="00437E83" w:rsidRDefault="0018119C" w:rsidP="008878B1">
            <w:pPr>
              <w:pStyle w:val="TAH"/>
              <w:rPr>
                <w:rFonts w:cs="Arial"/>
                <w:szCs w:val="18"/>
              </w:rPr>
            </w:pPr>
            <w:r w:rsidRPr="00437E83">
              <w:t>Applicability</w:t>
            </w:r>
          </w:p>
        </w:tc>
      </w:tr>
      <w:tr w:rsidR="0018119C" w:rsidRPr="00437E83" w14:paraId="0076E862"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hideMark/>
          </w:tcPr>
          <w:p w14:paraId="71F9A582" w14:textId="77777777" w:rsidR="0018119C" w:rsidRPr="00437E83" w:rsidRDefault="0018119C" w:rsidP="008878B1">
            <w:pPr>
              <w:pStyle w:val="TAL"/>
            </w:pPr>
            <w:r w:rsidRPr="00437E83">
              <w:t>result</w:t>
            </w:r>
          </w:p>
        </w:tc>
        <w:tc>
          <w:tcPr>
            <w:tcW w:w="1006" w:type="dxa"/>
            <w:tcBorders>
              <w:top w:val="single" w:sz="4" w:space="0" w:color="auto"/>
              <w:left w:val="single" w:sz="4" w:space="0" w:color="auto"/>
              <w:bottom w:val="single" w:sz="4" w:space="0" w:color="auto"/>
              <w:right w:val="single" w:sz="4" w:space="0" w:color="auto"/>
            </w:tcBorders>
            <w:hideMark/>
          </w:tcPr>
          <w:p w14:paraId="114F5AF9" w14:textId="77777777" w:rsidR="0018119C" w:rsidRPr="00437E83" w:rsidRDefault="0018119C" w:rsidP="008878B1">
            <w:pPr>
              <w:pStyle w:val="TAL"/>
            </w:pPr>
            <w:proofErr w:type="spellStart"/>
            <w:r w:rsidRPr="00437E83">
              <w:t>ResultOp</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C61C7EB" w14:textId="77777777" w:rsidR="0018119C" w:rsidRPr="00437E83" w:rsidRDefault="0018119C" w:rsidP="008878B1">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hideMark/>
          </w:tcPr>
          <w:p w14:paraId="3E3F4475" w14:textId="77777777" w:rsidR="0018119C" w:rsidRPr="00437E83" w:rsidRDefault="0018119C" w:rsidP="008878B1">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hideMark/>
          </w:tcPr>
          <w:p w14:paraId="1C321E4A" w14:textId="77777777" w:rsidR="0018119C" w:rsidRPr="00437E83" w:rsidRDefault="0018119C" w:rsidP="008878B1">
            <w:pPr>
              <w:pStyle w:val="TAL"/>
              <w:rPr>
                <w:rFonts w:cs="Arial"/>
                <w:szCs w:val="18"/>
                <w:lang w:eastAsia="zh-CN"/>
              </w:rPr>
            </w:pPr>
            <w:r w:rsidRPr="00437E83">
              <w:rPr>
                <w:rFonts w:cs="Arial"/>
                <w:szCs w:val="18"/>
                <w:lang w:eastAsia="zh-CN"/>
              </w:rPr>
              <w:t>Result of the location positioning configuration request.</w:t>
            </w:r>
          </w:p>
        </w:tc>
        <w:tc>
          <w:tcPr>
            <w:tcW w:w="1998" w:type="dxa"/>
            <w:tcBorders>
              <w:top w:val="single" w:sz="4" w:space="0" w:color="auto"/>
              <w:left w:val="single" w:sz="4" w:space="0" w:color="auto"/>
              <w:bottom w:val="single" w:sz="4" w:space="0" w:color="auto"/>
              <w:right w:val="single" w:sz="4" w:space="0" w:color="auto"/>
            </w:tcBorders>
          </w:tcPr>
          <w:p w14:paraId="49C0B1EF" w14:textId="77777777" w:rsidR="0018119C" w:rsidRPr="00437E83" w:rsidRDefault="0018119C" w:rsidP="008878B1">
            <w:pPr>
              <w:pStyle w:val="TAL"/>
              <w:rPr>
                <w:rFonts w:cs="Arial"/>
                <w:szCs w:val="18"/>
              </w:rPr>
            </w:pPr>
          </w:p>
        </w:tc>
      </w:tr>
      <w:tr w:rsidR="0018119C" w:rsidRPr="00437E83" w14:paraId="5C048E3B"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hideMark/>
          </w:tcPr>
          <w:p w14:paraId="6CBDA0CF" w14:textId="77777777" w:rsidR="0018119C" w:rsidRPr="00437E83" w:rsidRDefault="0018119C" w:rsidP="008878B1">
            <w:pPr>
              <w:pStyle w:val="TAL"/>
            </w:pPr>
            <w:proofErr w:type="spellStart"/>
            <w:r w:rsidRPr="00437E83">
              <w:t>subscriptionIdentifier</w:t>
            </w:r>
            <w:proofErr w:type="spellEnd"/>
          </w:p>
        </w:tc>
        <w:tc>
          <w:tcPr>
            <w:tcW w:w="1006" w:type="dxa"/>
            <w:tcBorders>
              <w:top w:val="single" w:sz="4" w:space="0" w:color="auto"/>
              <w:left w:val="single" w:sz="4" w:space="0" w:color="auto"/>
              <w:bottom w:val="single" w:sz="4" w:space="0" w:color="auto"/>
              <w:right w:val="single" w:sz="4" w:space="0" w:color="auto"/>
            </w:tcBorders>
            <w:hideMark/>
          </w:tcPr>
          <w:p w14:paraId="41CF21A8" w14:textId="77777777" w:rsidR="0018119C" w:rsidRPr="00437E83" w:rsidRDefault="0018119C" w:rsidP="008878B1">
            <w:pPr>
              <w:pStyle w:val="TAL"/>
            </w:pPr>
            <w:r w:rsidRPr="00437E83">
              <w:t>string</w:t>
            </w:r>
          </w:p>
        </w:tc>
        <w:tc>
          <w:tcPr>
            <w:tcW w:w="425" w:type="dxa"/>
            <w:tcBorders>
              <w:top w:val="single" w:sz="4" w:space="0" w:color="auto"/>
              <w:left w:val="single" w:sz="4" w:space="0" w:color="auto"/>
              <w:bottom w:val="single" w:sz="4" w:space="0" w:color="auto"/>
              <w:right w:val="single" w:sz="4" w:space="0" w:color="auto"/>
            </w:tcBorders>
            <w:hideMark/>
          </w:tcPr>
          <w:p w14:paraId="424B042C" w14:textId="77777777" w:rsidR="0018119C" w:rsidRPr="00437E83" w:rsidRDefault="0018119C" w:rsidP="008878B1">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hideMark/>
          </w:tcPr>
          <w:p w14:paraId="52EBD32A" w14:textId="77777777" w:rsidR="0018119C" w:rsidRPr="00437E83" w:rsidRDefault="0018119C" w:rsidP="008878B1">
            <w:pPr>
              <w:pStyle w:val="TAL"/>
            </w:pPr>
            <w:r w:rsidRPr="00437E83">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C10E187" w14:textId="77777777" w:rsidR="0018119C" w:rsidRPr="00437E83" w:rsidRDefault="0018119C" w:rsidP="008878B1">
            <w:pPr>
              <w:pStyle w:val="TAL"/>
              <w:rPr>
                <w:rFonts w:cs="Arial"/>
                <w:szCs w:val="18"/>
                <w:lang w:eastAsia="zh-CN"/>
              </w:rPr>
            </w:pPr>
            <w:r w:rsidRPr="00437E83">
              <w:t>The value that uniquely identify a subscription (NOTE).</w:t>
            </w:r>
          </w:p>
        </w:tc>
        <w:tc>
          <w:tcPr>
            <w:tcW w:w="1998" w:type="dxa"/>
            <w:tcBorders>
              <w:top w:val="single" w:sz="4" w:space="0" w:color="auto"/>
              <w:left w:val="single" w:sz="4" w:space="0" w:color="auto"/>
              <w:bottom w:val="single" w:sz="4" w:space="0" w:color="auto"/>
              <w:right w:val="single" w:sz="4" w:space="0" w:color="auto"/>
            </w:tcBorders>
          </w:tcPr>
          <w:p w14:paraId="6EA8C7C4" w14:textId="77777777" w:rsidR="0018119C" w:rsidRPr="00437E83" w:rsidRDefault="0018119C" w:rsidP="008878B1">
            <w:pPr>
              <w:pStyle w:val="TAL"/>
              <w:rPr>
                <w:rFonts w:cs="Arial"/>
                <w:szCs w:val="18"/>
              </w:rPr>
            </w:pPr>
          </w:p>
        </w:tc>
      </w:tr>
      <w:tr w:rsidR="0018119C" w:rsidRPr="00437E83" w14:paraId="3B7C7983" w14:textId="77777777" w:rsidTr="008878B1">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5D15A28" w14:textId="77777777" w:rsidR="0018119C" w:rsidRPr="00437E83" w:rsidRDefault="0018119C" w:rsidP="008878B1">
            <w:pPr>
              <w:pStyle w:val="TAN"/>
              <w:rPr>
                <w:rFonts w:cs="Arial"/>
                <w:szCs w:val="18"/>
              </w:rPr>
            </w:pPr>
            <w:r w:rsidRPr="00437E83">
              <w:t>NOTE:</w:t>
            </w:r>
            <w:r w:rsidRPr="00437E83">
              <w:tab/>
              <w:t>This attribute shall be included if result is set to "success".</w:t>
            </w:r>
          </w:p>
        </w:tc>
      </w:tr>
    </w:tbl>
    <w:p w14:paraId="314E6D48" w14:textId="77777777" w:rsidR="0018119C" w:rsidRPr="00437E83" w:rsidRDefault="0018119C" w:rsidP="0018119C">
      <w:pPr>
        <w:rPr>
          <w:lang w:eastAsia="zh-CN"/>
        </w:rPr>
      </w:pPr>
    </w:p>
    <w:p w14:paraId="29BF81CF" w14:textId="5DFE834E" w:rsidR="00760017" w:rsidRPr="00437E83" w:rsidRDefault="00760017" w:rsidP="00760017">
      <w:pPr>
        <w:pStyle w:val="Heading3"/>
        <w:rPr>
          <w:lang w:eastAsia="zh-CN"/>
        </w:rPr>
      </w:pPr>
      <w:bookmarkStart w:id="1366" w:name="_CRB_2_3_26"/>
      <w:bookmarkStart w:id="1367" w:name="_Toc209721133"/>
      <w:bookmarkEnd w:id="1366"/>
      <w:r w:rsidRPr="00437E83">
        <w:rPr>
          <w:lang w:eastAsia="zh-CN"/>
        </w:rPr>
        <w:t>B.2.3.26</w:t>
      </w:r>
      <w:r w:rsidRPr="00437E83">
        <w:rPr>
          <w:lang w:eastAsia="zh-CN"/>
        </w:rPr>
        <w:tab/>
        <w:t>Type: V</w:t>
      </w:r>
      <w:r w:rsidRPr="00437E83">
        <w:t>erification</w:t>
      </w:r>
      <w:bookmarkEnd w:id="1367"/>
    </w:p>
    <w:p w14:paraId="32E3A915" w14:textId="231917F1" w:rsidR="00760017" w:rsidRPr="00437E83" w:rsidRDefault="00760017" w:rsidP="00760017">
      <w:pPr>
        <w:pStyle w:val="TH"/>
      </w:pPr>
      <w:bookmarkStart w:id="1368" w:name="_CRTableB_2_3_261"/>
      <w:r w:rsidRPr="00437E83">
        <w:t>Table </w:t>
      </w:r>
      <w:bookmarkEnd w:id="1368"/>
      <w:r w:rsidRPr="00437E83">
        <w:t>B.2.3.</w:t>
      </w:r>
      <w:r w:rsidRPr="00437E83">
        <w:rPr>
          <w:lang w:eastAsia="zh-CN"/>
        </w:rPr>
        <w:t>26</w:t>
      </w:r>
      <w:r w:rsidRPr="00437E83">
        <w:t>-1: Definition of type</w:t>
      </w:r>
      <w:r w:rsidRPr="00437E83">
        <w:rPr>
          <w:lang w:eastAsia="zh-CN"/>
        </w:rPr>
        <w:t xml:space="preserve"> V</w:t>
      </w:r>
      <w:r w:rsidRPr="00437E83">
        <w:t>erification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60017" w:rsidRPr="00437E83" w14:paraId="2FBA84C7"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DA5E06" w14:textId="77777777" w:rsidR="00760017" w:rsidRPr="00437E83" w:rsidRDefault="00760017" w:rsidP="008878B1">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55EC63" w14:textId="77777777" w:rsidR="00760017" w:rsidRPr="00437E83" w:rsidRDefault="00760017"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15A747E" w14:textId="77777777" w:rsidR="00760017" w:rsidRPr="00437E83" w:rsidRDefault="00760017" w:rsidP="008878B1">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340095" w14:textId="77777777" w:rsidR="00760017" w:rsidRPr="00437E83" w:rsidRDefault="00760017"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40722E2" w14:textId="77777777" w:rsidR="00760017" w:rsidRPr="00437E83" w:rsidRDefault="00760017" w:rsidP="008878B1">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0D1E7E8" w14:textId="77777777" w:rsidR="00760017" w:rsidRPr="00437E83" w:rsidRDefault="00760017" w:rsidP="008878B1">
            <w:pPr>
              <w:pStyle w:val="TAH"/>
              <w:rPr>
                <w:rFonts w:cs="Arial"/>
                <w:szCs w:val="18"/>
              </w:rPr>
            </w:pPr>
            <w:r w:rsidRPr="00437E83">
              <w:t>Applicability</w:t>
            </w:r>
          </w:p>
        </w:tc>
      </w:tr>
      <w:tr w:rsidR="00760017" w:rsidRPr="00437E83" w14:paraId="601970D0"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21848370" w14:textId="77777777" w:rsidR="00760017" w:rsidRPr="00437E83" w:rsidRDefault="00760017" w:rsidP="008878B1">
            <w:pPr>
              <w:pStyle w:val="TAL"/>
              <w:rPr>
                <w:lang w:eastAsia="zh-CN"/>
              </w:rPr>
            </w:pPr>
            <w:proofErr w:type="spellStart"/>
            <w:r w:rsidRPr="00437E83">
              <w:t>currentCoordinate</w:t>
            </w:r>
            <w:proofErr w:type="spellEnd"/>
          </w:p>
        </w:tc>
        <w:tc>
          <w:tcPr>
            <w:tcW w:w="1006" w:type="dxa"/>
            <w:tcBorders>
              <w:top w:val="single" w:sz="4" w:space="0" w:color="auto"/>
              <w:left w:val="single" w:sz="4" w:space="0" w:color="auto"/>
              <w:bottom w:val="single" w:sz="4" w:space="0" w:color="auto"/>
              <w:right w:val="single" w:sz="4" w:space="0" w:color="auto"/>
            </w:tcBorders>
          </w:tcPr>
          <w:p w14:paraId="73B31B8D" w14:textId="77777777" w:rsidR="00760017" w:rsidRPr="00437E83" w:rsidRDefault="00760017" w:rsidP="008878B1">
            <w:pPr>
              <w:pStyle w:val="TAL"/>
              <w:rPr>
                <w:lang w:eastAsia="zh-CN"/>
              </w:rPr>
            </w:pPr>
            <w:proofErr w:type="spellStart"/>
            <w:r w:rsidRPr="00437E83">
              <w:rPr>
                <w:lang w:eastAsia="zh-CN"/>
              </w:rP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3934F572" w14:textId="77777777" w:rsidR="00760017" w:rsidRPr="00437E83" w:rsidRDefault="00760017" w:rsidP="008878B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FB8EEC1" w14:textId="77777777" w:rsidR="00760017" w:rsidRPr="00437E83" w:rsidRDefault="00760017" w:rsidP="008878B1">
            <w:pPr>
              <w:pStyle w:val="TAL"/>
            </w:pPr>
            <w:r w:rsidRPr="00437E83">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34AC41DF" w14:textId="77777777" w:rsidR="00760017" w:rsidRPr="00437E83" w:rsidRDefault="00760017" w:rsidP="008878B1">
            <w:pPr>
              <w:pStyle w:val="TAL"/>
              <w:rPr>
                <w:rFonts w:cs="Arial"/>
                <w:szCs w:val="18"/>
                <w:lang w:eastAsia="zh-CN"/>
              </w:rPr>
            </w:pPr>
            <w:r w:rsidRPr="00437E83">
              <w:rPr>
                <w:rFonts w:cs="Arial"/>
                <w:szCs w:val="18"/>
                <w:lang w:eastAsia="zh-CN"/>
              </w:rPr>
              <w:t>Current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F67E718" w14:textId="77777777" w:rsidR="00760017" w:rsidRPr="00437E83" w:rsidRDefault="00760017" w:rsidP="008878B1">
            <w:pPr>
              <w:pStyle w:val="TAL"/>
              <w:rPr>
                <w:rFonts w:cs="Arial"/>
                <w:szCs w:val="18"/>
              </w:rPr>
            </w:pPr>
          </w:p>
        </w:tc>
      </w:tr>
    </w:tbl>
    <w:p w14:paraId="4B08E411" w14:textId="77777777" w:rsidR="0018119C" w:rsidRPr="00437E83" w:rsidRDefault="0018119C" w:rsidP="000831F6"/>
    <w:p w14:paraId="2A614EED" w14:textId="4E37378A" w:rsidR="00760017" w:rsidRPr="00437E83" w:rsidRDefault="00760017" w:rsidP="00760017">
      <w:pPr>
        <w:pStyle w:val="Heading3"/>
        <w:rPr>
          <w:lang w:eastAsia="zh-CN"/>
        </w:rPr>
      </w:pPr>
      <w:bookmarkStart w:id="1369" w:name="_CRB_2_3_27"/>
      <w:bookmarkStart w:id="1370" w:name="_Toc209721134"/>
      <w:bookmarkEnd w:id="1369"/>
      <w:r w:rsidRPr="00437E83">
        <w:rPr>
          <w:lang w:eastAsia="zh-CN"/>
        </w:rPr>
        <w:t>B.2.3.27</w:t>
      </w:r>
      <w:r w:rsidRPr="00437E83">
        <w:rPr>
          <w:lang w:eastAsia="zh-CN"/>
        </w:rPr>
        <w:tab/>
        <w:t xml:space="preserve">Type: </w:t>
      </w:r>
      <w:proofErr w:type="spellStart"/>
      <w:r w:rsidRPr="00437E83">
        <w:rPr>
          <w:lang w:eastAsia="zh-CN"/>
        </w:rPr>
        <w:t>ConfirmLocationReport</w:t>
      </w:r>
      <w:bookmarkEnd w:id="1370"/>
      <w:proofErr w:type="spellEnd"/>
    </w:p>
    <w:p w14:paraId="721DB1FC" w14:textId="42880A2E" w:rsidR="00760017" w:rsidRPr="00437E83" w:rsidRDefault="00760017" w:rsidP="00760017">
      <w:pPr>
        <w:pStyle w:val="TH"/>
      </w:pPr>
      <w:bookmarkStart w:id="1371" w:name="_CRTableB_2_3_271"/>
      <w:r w:rsidRPr="00437E83">
        <w:t>Table </w:t>
      </w:r>
      <w:bookmarkEnd w:id="1371"/>
      <w:r w:rsidRPr="00437E83">
        <w:t>B.2.3.</w:t>
      </w:r>
      <w:r w:rsidRPr="00437E83">
        <w:rPr>
          <w:lang w:eastAsia="zh-CN"/>
        </w:rPr>
        <w:t>27</w:t>
      </w:r>
      <w:r w:rsidRPr="00437E83">
        <w:t>-1: Definition of type</w:t>
      </w:r>
      <w:r w:rsidRPr="00437E83">
        <w:rPr>
          <w:lang w:eastAsia="zh-CN"/>
        </w:rPr>
        <w:t xml:space="preserve"> </w:t>
      </w:r>
      <w:proofErr w:type="spellStart"/>
      <w:r w:rsidRPr="00437E83">
        <w:rPr>
          <w:lang w:eastAsia="zh-CN"/>
        </w:rPr>
        <w:t>ConfirmLocationReport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60017" w:rsidRPr="00437E83" w14:paraId="0C7D1B3F"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8421338" w14:textId="77777777" w:rsidR="00760017" w:rsidRPr="00437E83" w:rsidRDefault="00760017" w:rsidP="008878B1">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E84328" w14:textId="77777777" w:rsidR="00760017" w:rsidRPr="00437E83" w:rsidRDefault="00760017"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E651A16" w14:textId="77777777" w:rsidR="00760017" w:rsidRPr="00437E83" w:rsidRDefault="00760017" w:rsidP="008878B1">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7A6C5EA" w14:textId="77777777" w:rsidR="00760017" w:rsidRPr="00437E83" w:rsidRDefault="00760017" w:rsidP="00BB508C">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40368AB" w14:textId="77777777" w:rsidR="00760017" w:rsidRPr="00437E83" w:rsidRDefault="00760017" w:rsidP="008878B1">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1D3269D" w14:textId="77777777" w:rsidR="00760017" w:rsidRPr="00437E83" w:rsidRDefault="00760017" w:rsidP="008878B1">
            <w:pPr>
              <w:pStyle w:val="TAH"/>
              <w:rPr>
                <w:rFonts w:cs="Arial"/>
                <w:szCs w:val="18"/>
              </w:rPr>
            </w:pPr>
            <w:r w:rsidRPr="00437E83">
              <w:t>Applicability</w:t>
            </w:r>
          </w:p>
        </w:tc>
      </w:tr>
      <w:tr w:rsidR="00760017" w:rsidRPr="00437E83" w14:paraId="7FA12C00"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368AFAEE" w14:textId="77777777" w:rsidR="00760017" w:rsidRPr="00437E83" w:rsidRDefault="00760017" w:rsidP="008878B1">
            <w:pPr>
              <w:pStyle w:val="TAL"/>
            </w:pPr>
            <w:proofErr w:type="spellStart"/>
            <w:r w:rsidRPr="00437E83">
              <w:rPr>
                <w:lang w:eastAsia="zh-CN"/>
              </w:rPr>
              <w:t>confirmLocStatus</w:t>
            </w:r>
            <w:proofErr w:type="spellEnd"/>
          </w:p>
        </w:tc>
        <w:tc>
          <w:tcPr>
            <w:tcW w:w="1006" w:type="dxa"/>
            <w:tcBorders>
              <w:top w:val="single" w:sz="4" w:space="0" w:color="auto"/>
              <w:left w:val="single" w:sz="4" w:space="0" w:color="auto"/>
              <w:bottom w:val="single" w:sz="4" w:space="0" w:color="auto"/>
              <w:right w:val="single" w:sz="4" w:space="0" w:color="auto"/>
            </w:tcBorders>
          </w:tcPr>
          <w:p w14:paraId="0CC95B66" w14:textId="77777777" w:rsidR="00760017" w:rsidRPr="00437E83" w:rsidRDefault="00760017" w:rsidP="008878B1">
            <w:pPr>
              <w:pStyle w:val="TAL"/>
            </w:pPr>
            <w:proofErr w:type="spellStart"/>
            <w:r w:rsidRPr="00437E83">
              <w:rPr>
                <w:lang w:eastAsia="zh-CN"/>
              </w:rPr>
              <w:t>ConfirmLocStatus</w:t>
            </w:r>
            <w:proofErr w:type="spellEnd"/>
          </w:p>
        </w:tc>
        <w:tc>
          <w:tcPr>
            <w:tcW w:w="425" w:type="dxa"/>
            <w:tcBorders>
              <w:top w:val="single" w:sz="4" w:space="0" w:color="auto"/>
              <w:left w:val="single" w:sz="4" w:space="0" w:color="auto"/>
              <w:bottom w:val="single" w:sz="4" w:space="0" w:color="auto"/>
              <w:right w:val="single" w:sz="4" w:space="0" w:color="auto"/>
            </w:tcBorders>
          </w:tcPr>
          <w:p w14:paraId="23C410DA" w14:textId="77777777" w:rsidR="00760017" w:rsidRPr="00437E83" w:rsidRDefault="00760017" w:rsidP="008878B1">
            <w:pPr>
              <w:pStyle w:val="TAC"/>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3C748E6" w14:textId="77777777" w:rsidR="00760017" w:rsidRPr="00437E83" w:rsidRDefault="00760017" w:rsidP="008878B1">
            <w:pPr>
              <w:pStyle w:val="TAL"/>
            </w:pPr>
            <w:r w:rsidRPr="00437E83">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7F4460E3" w14:textId="77777777" w:rsidR="00760017" w:rsidRPr="00437E83" w:rsidRDefault="00760017" w:rsidP="008878B1">
            <w:pPr>
              <w:pStyle w:val="TAL"/>
              <w:rPr>
                <w:rFonts w:cs="Arial"/>
                <w:szCs w:val="18"/>
                <w:lang w:eastAsia="zh-CN"/>
              </w:rPr>
            </w:pPr>
            <w:r w:rsidRPr="00437E83">
              <w:rPr>
                <w:lang w:eastAsia="zh-CN"/>
              </w:rPr>
              <w:t>Indicate the result of comparing location information from the network</w:t>
            </w:r>
          </w:p>
        </w:tc>
        <w:tc>
          <w:tcPr>
            <w:tcW w:w="1998" w:type="dxa"/>
            <w:tcBorders>
              <w:top w:val="single" w:sz="4" w:space="0" w:color="auto"/>
              <w:left w:val="single" w:sz="4" w:space="0" w:color="auto"/>
              <w:bottom w:val="single" w:sz="4" w:space="0" w:color="auto"/>
              <w:right w:val="single" w:sz="4" w:space="0" w:color="auto"/>
            </w:tcBorders>
          </w:tcPr>
          <w:p w14:paraId="7D45F3A6" w14:textId="77777777" w:rsidR="00760017" w:rsidRPr="00437E83" w:rsidRDefault="00760017" w:rsidP="008878B1">
            <w:pPr>
              <w:pStyle w:val="TAL"/>
              <w:rPr>
                <w:rFonts w:cs="Arial"/>
                <w:szCs w:val="18"/>
              </w:rPr>
            </w:pPr>
          </w:p>
        </w:tc>
      </w:tr>
      <w:tr w:rsidR="00760017" w:rsidRPr="00437E83" w14:paraId="7B811384"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6521F036" w14:textId="77777777" w:rsidR="00760017" w:rsidRPr="00437E83" w:rsidRDefault="00760017" w:rsidP="008878B1">
            <w:pPr>
              <w:pStyle w:val="TAL"/>
              <w:rPr>
                <w:lang w:eastAsia="zh-CN"/>
              </w:rPr>
            </w:pPr>
            <w:proofErr w:type="spellStart"/>
            <w:r w:rsidRPr="00437E83">
              <w:rPr>
                <w:lang w:eastAsia="zh-CN"/>
              </w:rPr>
              <w:t>timeStamp</w:t>
            </w:r>
            <w:proofErr w:type="spellEnd"/>
          </w:p>
        </w:tc>
        <w:tc>
          <w:tcPr>
            <w:tcW w:w="1006" w:type="dxa"/>
            <w:tcBorders>
              <w:top w:val="single" w:sz="4" w:space="0" w:color="auto"/>
              <w:left w:val="single" w:sz="4" w:space="0" w:color="auto"/>
              <w:bottom w:val="single" w:sz="4" w:space="0" w:color="auto"/>
              <w:right w:val="single" w:sz="4" w:space="0" w:color="auto"/>
            </w:tcBorders>
          </w:tcPr>
          <w:p w14:paraId="62093D54" w14:textId="77777777" w:rsidR="00760017" w:rsidRPr="00437E83" w:rsidRDefault="00760017" w:rsidP="008878B1">
            <w:pPr>
              <w:pStyle w:val="TAL"/>
              <w:rPr>
                <w:lang w:eastAsia="zh-CN"/>
              </w:rPr>
            </w:pPr>
            <w:proofErr w:type="spellStart"/>
            <w:r w:rsidRPr="00437E83">
              <w:t>Dat</w:t>
            </w:r>
            <w:r w:rsidRPr="00437E83">
              <w:rPr>
                <w:lang w:eastAsia="zh-CN"/>
              </w:rPr>
              <w:t>e</w:t>
            </w:r>
            <w:r w:rsidRPr="00437E83">
              <w:t>Time</w:t>
            </w:r>
            <w:proofErr w:type="spellEnd"/>
          </w:p>
        </w:tc>
        <w:tc>
          <w:tcPr>
            <w:tcW w:w="425" w:type="dxa"/>
            <w:tcBorders>
              <w:top w:val="single" w:sz="4" w:space="0" w:color="auto"/>
              <w:left w:val="single" w:sz="4" w:space="0" w:color="auto"/>
              <w:bottom w:val="single" w:sz="4" w:space="0" w:color="auto"/>
              <w:right w:val="single" w:sz="4" w:space="0" w:color="auto"/>
            </w:tcBorders>
          </w:tcPr>
          <w:p w14:paraId="1782A712" w14:textId="77777777" w:rsidR="00760017" w:rsidRPr="00437E83" w:rsidRDefault="00760017" w:rsidP="008878B1">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0A501211" w14:textId="77777777" w:rsidR="00760017" w:rsidRPr="00437E83" w:rsidRDefault="00760017" w:rsidP="008878B1">
            <w:pPr>
              <w:pStyle w:val="TAL"/>
              <w:rPr>
                <w:lang w:eastAsia="zh-CN"/>
              </w:rPr>
            </w:pPr>
            <w:r w:rsidRPr="00437E83">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3CD1D651" w14:textId="77777777" w:rsidR="00760017" w:rsidRPr="00437E83" w:rsidRDefault="00760017" w:rsidP="008878B1">
            <w:pPr>
              <w:pStyle w:val="TAL"/>
              <w:rPr>
                <w:lang w:eastAsia="zh-CN"/>
              </w:rPr>
            </w:pPr>
            <w:r w:rsidRPr="00437E83">
              <w:rPr>
                <w:lang w:eastAsia="zh-CN"/>
              </w:rPr>
              <w:t>Indicate the timestamp of the confirm location check</w:t>
            </w:r>
          </w:p>
        </w:tc>
        <w:tc>
          <w:tcPr>
            <w:tcW w:w="1998" w:type="dxa"/>
            <w:tcBorders>
              <w:top w:val="single" w:sz="4" w:space="0" w:color="auto"/>
              <w:left w:val="single" w:sz="4" w:space="0" w:color="auto"/>
              <w:bottom w:val="single" w:sz="4" w:space="0" w:color="auto"/>
              <w:right w:val="single" w:sz="4" w:space="0" w:color="auto"/>
            </w:tcBorders>
          </w:tcPr>
          <w:p w14:paraId="5917A77C" w14:textId="77777777" w:rsidR="00760017" w:rsidRPr="00437E83" w:rsidRDefault="00760017" w:rsidP="008878B1">
            <w:pPr>
              <w:pStyle w:val="TAL"/>
              <w:rPr>
                <w:rFonts w:cs="Arial"/>
                <w:szCs w:val="18"/>
              </w:rPr>
            </w:pPr>
          </w:p>
        </w:tc>
      </w:tr>
      <w:tr w:rsidR="00760017" w:rsidRPr="00437E83" w14:paraId="697C9C5C" w14:textId="77777777" w:rsidTr="008878B1">
        <w:trPr>
          <w:jc w:val="center"/>
        </w:trPr>
        <w:tc>
          <w:tcPr>
            <w:tcW w:w="1430" w:type="dxa"/>
            <w:tcBorders>
              <w:top w:val="single" w:sz="4" w:space="0" w:color="auto"/>
              <w:left w:val="single" w:sz="4" w:space="0" w:color="auto"/>
              <w:bottom w:val="single" w:sz="4" w:space="0" w:color="auto"/>
              <w:right w:val="single" w:sz="4" w:space="0" w:color="auto"/>
            </w:tcBorders>
          </w:tcPr>
          <w:p w14:paraId="21D69622" w14:textId="77777777" w:rsidR="00760017" w:rsidRPr="00437E83" w:rsidRDefault="00760017" w:rsidP="008878B1">
            <w:pPr>
              <w:pStyle w:val="TAL"/>
              <w:rPr>
                <w:lang w:eastAsia="zh-CN"/>
              </w:rPr>
            </w:pPr>
            <w:proofErr w:type="spellStart"/>
            <w:r w:rsidRPr="00437E83">
              <w:rPr>
                <w:lang w:eastAsia="zh-CN"/>
              </w:rPr>
              <w:t>a</w:t>
            </w:r>
            <w:r w:rsidRPr="00437E83">
              <w:t>pplicationID</w:t>
            </w:r>
            <w:proofErr w:type="spellEnd"/>
          </w:p>
        </w:tc>
        <w:tc>
          <w:tcPr>
            <w:tcW w:w="1006" w:type="dxa"/>
            <w:tcBorders>
              <w:top w:val="single" w:sz="4" w:space="0" w:color="auto"/>
              <w:left w:val="single" w:sz="4" w:space="0" w:color="auto"/>
              <w:bottom w:val="single" w:sz="4" w:space="0" w:color="auto"/>
              <w:right w:val="single" w:sz="4" w:space="0" w:color="auto"/>
            </w:tcBorders>
          </w:tcPr>
          <w:p w14:paraId="404A4E79" w14:textId="77777777" w:rsidR="00760017" w:rsidRPr="00437E83" w:rsidRDefault="00760017" w:rsidP="008878B1">
            <w:pPr>
              <w:pStyle w:val="TAL"/>
              <w:rPr>
                <w:lang w:eastAsia="zh-CN"/>
              </w:rPr>
            </w:pPr>
            <w:r w:rsidRPr="00437E83">
              <w:rPr>
                <w:lang w:eastAsia="zh-CN"/>
              </w:rPr>
              <w:t>string</w:t>
            </w:r>
          </w:p>
        </w:tc>
        <w:tc>
          <w:tcPr>
            <w:tcW w:w="425" w:type="dxa"/>
            <w:tcBorders>
              <w:top w:val="single" w:sz="4" w:space="0" w:color="auto"/>
              <w:left w:val="single" w:sz="4" w:space="0" w:color="auto"/>
              <w:bottom w:val="single" w:sz="4" w:space="0" w:color="auto"/>
              <w:right w:val="single" w:sz="4" w:space="0" w:color="auto"/>
            </w:tcBorders>
          </w:tcPr>
          <w:p w14:paraId="7DB153AA" w14:textId="77777777" w:rsidR="00760017" w:rsidRPr="00437E83" w:rsidRDefault="00760017" w:rsidP="008878B1">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6E3AD8D" w14:textId="77777777" w:rsidR="00760017" w:rsidRPr="00437E83" w:rsidRDefault="00760017" w:rsidP="008878B1">
            <w:pPr>
              <w:pStyle w:val="TAL"/>
              <w:rPr>
                <w:lang w:eastAsia="zh-CN"/>
              </w:rPr>
            </w:pPr>
            <w:r w:rsidRPr="00437E83">
              <w:rPr>
                <w:lang w:eastAsia="zh-CN"/>
              </w:rPr>
              <w:t>1..N</w:t>
            </w:r>
          </w:p>
        </w:tc>
        <w:tc>
          <w:tcPr>
            <w:tcW w:w="3438" w:type="dxa"/>
            <w:tcBorders>
              <w:top w:val="single" w:sz="4" w:space="0" w:color="auto"/>
              <w:left w:val="single" w:sz="4" w:space="0" w:color="auto"/>
              <w:bottom w:val="single" w:sz="4" w:space="0" w:color="auto"/>
              <w:right w:val="single" w:sz="4" w:space="0" w:color="auto"/>
            </w:tcBorders>
          </w:tcPr>
          <w:p w14:paraId="3785B963" w14:textId="77777777" w:rsidR="00760017" w:rsidRPr="00437E83" w:rsidRDefault="00760017" w:rsidP="008878B1">
            <w:pPr>
              <w:pStyle w:val="TAL"/>
              <w:rPr>
                <w:lang w:eastAsia="zh-CN"/>
              </w:rPr>
            </w:pPr>
            <w:r w:rsidRPr="00437E83">
              <w:rPr>
                <w:lang w:eastAsia="zh-CN"/>
              </w:rPr>
              <w:t>Indicate which a</w:t>
            </w:r>
            <w:r w:rsidRPr="00437E83">
              <w:t xml:space="preserve">pplication </w:t>
            </w:r>
            <w:r w:rsidRPr="00437E83">
              <w:rPr>
                <w:lang w:eastAsia="zh-CN"/>
              </w:rPr>
              <w:t>request to check the location</w:t>
            </w:r>
          </w:p>
        </w:tc>
        <w:tc>
          <w:tcPr>
            <w:tcW w:w="1998" w:type="dxa"/>
            <w:tcBorders>
              <w:top w:val="single" w:sz="4" w:space="0" w:color="auto"/>
              <w:left w:val="single" w:sz="4" w:space="0" w:color="auto"/>
              <w:bottom w:val="single" w:sz="4" w:space="0" w:color="auto"/>
              <w:right w:val="single" w:sz="4" w:space="0" w:color="auto"/>
            </w:tcBorders>
          </w:tcPr>
          <w:p w14:paraId="2025E987" w14:textId="77777777" w:rsidR="00760017" w:rsidRPr="00437E83" w:rsidRDefault="00760017" w:rsidP="008878B1">
            <w:pPr>
              <w:pStyle w:val="TAL"/>
              <w:rPr>
                <w:rFonts w:cs="Arial"/>
                <w:szCs w:val="18"/>
              </w:rPr>
            </w:pPr>
          </w:p>
        </w:tc>
      </w:tr>
    </w:tbl>
    <w:p w14:paraId="62E98BC1" w14:textId="77777777" w:rsidR="00760017" w:rsidRPr="00437E83" w:rsidRDefault="00760017" w:rsidP="000831F6"/>
    <w:p w14:paraId="1EC5AF03" w14:textId="60E3709A" w:rsidR="00DA6818" w:rsidRPr="00437E83" w:rsidRDefault="00DA6818" w:rsidP="00DA6818">
      <w:pPr>
        <w:pStyle w:val="Heading3"/>
        <w:rPr>
          <w:lang w:eastAsia="zh-CN"/>
        </w:rPr>
      </w:pPr>
      <w:bookmarkStart w:id="1372" w:name="_CRB_2_3_28"/>
      <w:bookmarkStart w:id="1373" w:name="_Toc209721135"/>
      <w:bookmarkEnd w:id="1372"/>
      <w:r w:rsidRPr="00437E83">
        <w:rPr>
          <w:lang w:eastAsia="zh-CN"/>
        </w:rPr>
        <w:t>B.2.3.28</w:t>
      </w:r>
      <w:r w:rsidRPr="00437E83">
        <w:rPr>
          <w:lang w:eastAsia="zh-CN"/>
        </w:rPr>
        <w:tab/>
        <w:t xml:space="preserve">Type: </w:t>
      </w:r>
      <w:proofErr w:type="spellStart"/>
      <w:r w:rsidRPr="00437E83">
        <w:rPr>
          <w:lang w:eastAsia="zh-CN"/>
        </w:rPr>
        <w:t>S</w:t>
      </w:r>
      <w:r w:rsidRPr="00437E83">
        <w:t>r</w:t>
      </w:r>
      <w:r w:rsidRPr="00437E83">
        <w:rPr>
          <w:lang w:eastAsia="zh-CN"/>
        </w:rPr>
        <w:t>p</w:t>
      </w:r>
      <w:r w:rsidRPr="00437E83">
        <w:t>os</w:t>
      </w:r>
      <w:r w:rsidRPr="00437E83">
        <w:rPr>
          <w:lang w:eastAsia="zh-CN"/>
        </w:rPr>
        <w:t>I</w:t>
      </w:r>
      <w:r w:rsidRPr="00437E83">
        <w:t>nfo</w:t>
      </w:r>
      <w:r w:rsidRPr="00437E83">
        <w:rPr>
          <w:lang w:eastAsia="zh-CN"/>
        </w:rPr>
        <w:t>R</w:t>
      </w:r>
      <w:r w:rsidRPr="00437E83">
        <w:t>eq</w:t>
      </w:r>
      <w:bookmarkEnd w:id="1373"/>
      <w:proofErr w:type="spellEnd"/>
    </w:p>
    <w:p w14:paraId="20D7BFA3" w14:textId="0DD9A162" w:rsidR="00DA6818" w:rsidRPr="00437E83" w:rsidRDefault="00DA6818" w:rsidP="00DA6818">
      <w:pPr>
        <w:pStyle w:val="TH"/>
      </w:pPr>
      <w:bookmarkStart w:id="1374" w:name="_CRTableB_2_3_281"/>
      <w:r w:rsidRPr="00437E83">
        <w:t>Table </w:t>
      </w:r>
      <w:bookmarkEnd w:id="1374"/>
      <w:r w:rsidRPr="00437E83">
        <w:t>B.2.3.</w:t>
      </w:r>
      <w:r w:rsidRPr="00437E83">
        <w:rPr>
          <w:lang w:eastAsia="zh-CN"/>
        </w:rPr>
        <w:t>28</w:t>
      </w:r>
      <w:r w:rsidRPr="00437E83">
        <w:t xml:space="preserve">-1: Definition of type </w:t>
      </w:r>
      <w:proofErr w:type="spellStart"/>
      <w:r w:rsidRPr="00437E83">
        <w:t>SrposInfoReq</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A6818" w:rsidRPr="00437E83" w14:paraId="5F5BDC12" w14:textId="77777777" w:rsidTr="00524C4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FDF96E0" w14:textId="77777777" w:rsidR="00DA6818" w:rsidRPr="00437E83" w:rsidRDefault="00DA6818" w:rsidP="00524C41">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FABCDDE" w14:textId="77777777" w:rsidR="00DA6818" w:rsidRPr="00437E83" w:rsidRDefault="00DA6818" w:rsidP="00524C4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D0583DB" w14:textId="77777777" w:rsidR="00DA6818" w:rsidRPr="00437E83" w:rsidRDefault="00DA6818" w:rsidP="00524C41">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7A049F7" w14:textId="77777777" w:rsidR="00DA6818" w:rsidRPr="00437E83" w:rsidRDefault="00DA6818" w:rsidP="00524C41">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B4267AB" w14:textId="77777777" w:rsidR="00DA6818" w:rsidRPr="00437E83" w:rsidRDefault="00DA6818" w:rsidP="00524C41">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8FC3EC" w14:textId="77777777" w:rsidR="00DA6818" w:rsidRPr="00437E83" w:rsidRDefault="00DA6818" w:rsidP="00524C41">
            <w:pPr>
              <w:pStyle w:val="TAH"/>
              <w:rPr>
                <w:rFonts w:cs="Arial"/>
                <w:szCs w:val="18"/>
              </w:rPr>
            </w:pPr>
            <w:r w:rsidRPr="00437E83">
              <w:t>Applicability</w:t>
            </w:r>
          </w:p>
        </w:tc>
      </w:tr>
      <w:tr w:rsidR="00DA6818" w:rsidRPr="00437E83" w14:paraId="4A37764B" w14:textId="77777777" w:rsidTr="00524C41">
        <w:trPr>
          <w:jc w:val="center"/>
        </w:trPr>
        <w:tc>
          <w:tcPr>
            <w:tcW w:w="1430" w:type="dxa"/>
            <w:tcBorders>
              <w:top w:val="single" w:sz="4" w:space="0" w:color="auto"/>
              <w:left w:val="single" w:sz="4" w:space="0" w:color="auto"/>
              <w:bottom w:val="single" w:sz="4" w:space="0" w:color="auto"/>
              <w:right w:val="single" w:sz="4" w:space="0" w:color="auto"/>
            </w:tcBorders>
          </w:tcPr>
          <w:p w14:paraId="6216863D" w14:textId="77777777" w:rsidR="00DA6818" w:rsidRPr="00437E83" w:rsidRDefault="00DA6818" w:rsidP="00524C41">
            <w:pPr>
              <w:pStyle w:val="TAL"/>
              <w:rPr>
                <w:lang w:eastAsia="zh-CN"/>
              </w:rPr>
            </w:pPr>
            <w:proofErr w:type="spellStart"/>
            <w:r w:rsidRPr="00437E83">
              <w:t>valTgtUes</w:t>
            </w:r>
            <w:proofErr w:type="spellEnd"/>
          </w:p>
        </w:tc>
        <w:tc>
          <w:tcPr>
            <w:tcW w:w="1006" w:type="dxa"/>
            <w:tcBorders>
              <w:top w:val="single" w:sz="4" w:space="0" w:color="auto"/>
              <w:left w:val="single" w:sz="4" w:space="0" w:color="auto"/>
              <w:bottom w:val="single" w:sz="4" w:space="0" w:color="auto"/>
              <w:right w:val="single" w:sz="4" w:space="0" w:color="auto"/>
            </w:tcBorders>
          </w:tcPr>
          <w:p w14:paraId="1528BAFD" w14:textId="77777777" w:rsidR="00DA6818" w:rsidRPr="00437E83" w:rsidRDefault="00DA6818" w:rsidP="00524C41">
            <w:pPr>
              <w:pStyle w:val="TAL"/>
            </w:pPr>
            <w:r w:rsidRPr="00437E83">
              <w:t>array(</w:t>
            </w:r>
            <w:proofErr w:type="spellStart"/>
            <w:r w:rsidRPr="00437E83">
              <w:t>ValTargetUe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tcPr>
          <w:p w14:paraId="569A33CE" w14:textId="77777777" w:rsidR="00DA6818" w:rsidRPr="00437E83" w:rsidRDefault="00DA6818" w:rsidP="00524C41">
            <w:pPr>
              <w:pStyle w:val="TAC"/>
              <w:rPr>
                <w:lang w:eastAsia="zh-CN"/>
              </w:rPr>
            </w:pPr>
            <w:r w:rsidRPr="00437E83">
              <w:t>M</w:t>
            </w:r>
          </w:p>
        </w:tc>
        <w:tc>
          <w:tcPr>
            <w:tcW w:w="1368" w:type="dxa"/>
            <w:tcBorders>
              <w:top w:val="single" w:sz="4" w:space="0" w:color="auto"/>
              <w:left w:val="single" w:sz="4" w:space="0" w:color="auto"/>
              <w:bottom w:val="single" w:sz="4" w:space="0" w:color="auto"/>
              <w:right w:val="single" w:sz="4" w:space="0" w:color="auto"/>
            </w:tcBorders>
          </w:tcPr>
          <w:p w14:paraId="74C25301" w14:textId="77777777" w:rsidR="00DA6818" w:rsidRPr="00437E83" w:rsidRDefault="00DA6818" w:rsidP="00524C41">
            <w:pPr>
              <w:pStyle w:val="TAL"/>
            </w:pPr>
            <w:r w:rsidRPr="00437E83">
              <w:t>1..N</w:t>
            </w:r>
          </w:p>
        </w:tc>
        <w:tc>
          <w:tcPr>
            <w:tcW w:w="3438" w:type="dxa"/>
            <w:tcBorders>
              <w:top w:val="single" w:sz="4" w:space="0" w:color="auto"/>
              <w:left w:val="single" w:sz="4" w:space="0" w:color="auto"/>
              <w:bottom w:val="single" w:sz="4" w:space="0" w:color="auto"/>
              <w:right w:val="single" w:sz="4" w:space="0" w:color="auto"/>
            </w:tcBorders>
          </w:tcPr>
          <w:p w14:paraId="5DF74027" w14:textId="77777777" w:rsidR="00DA6818" w:rsidRPr="00437E83" w:rsidRDefault="00DA6818" w:rsidP="00524C41">
            <w:pPr>
              <w:pStyle w:val="TAL"/>
              <w:rPr>
                <w:rFonts w:cs="Arial"/>
                <w:szCs w:val="18"/>
                <w:lang w:eastAsia="zh-CN"/>
              </w:rPr>
            </w:pPr>
            <w:r w:rsidRPr="00437E83">
              <w:rPr>
                <w:lang w:eastAsia="zh-CN"/>
              </w:rPr>
              <w:t>T</w:t>
            </w:r>
            <w:r w:rsidRPr="00437E83">
              <w:t>arget</w:t>
            </w:r>
            <w:r w:rsidRPr="00437E83">
              <w:rPr>
                <w:lang w:eastAsia="zh-CN"/>
              </w:rPr>
              <w:t xml:space="preserve"> </w:t>
            </w:r>
            <w:r w:rsidRPr="00437E83">
              <w:t>UEs whose location information is requested for ranging</w:t>
            </w:r>
            <w:r w:rsidRPr="00437E83">
              <w:rPr>
                <w:lang w:eastAsia="zh-CN"/>
              </w:rPr>
              <w:t xml:space="preserve"> positioning</w:t>
            </w:r>
            <w:r w:rsidRPr="00437E83">
              <w:t xml:space="preserve"> operation</w:t>
            </w:r>
            <w:r w:rsidRPr="00437E83">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7164FC7F" w14:textId="77777777" w:rsidR="00DA6818" w:rsidRPr="00437E83" w:rsidRDefault="00DA6818" w:rsidP="00524C41">
            <w:pPr>
              <w:pStyle w:val="TAL"/>
              <w:rPr>
                <w:rFonts w:cs="Arial"/>
                <w:szCs w:val="18"/>
              </w:rPr>
            </w:pPr>
          </w:p>
        </w:tc>
      </w:tr>
      <w:tr w:rsidR="00DA6818" w:rsidRPr="00437E83" w14:paraId="1461D3D7" w14:textId="77777777" w:rsidTr="00524C41">
        <w:trPr>
          <w:jc w:val="center"/>
        </w:trPr>
        <w:tc>
          <w:tcPr>
            <w:tcW w:w="1430" w:type="dxa"/>
            <w:tcBorders>
              <w:top w:val="single" w:sz="4" w:space="0" w:color="auto"/>
              <w:left w:val="single" w:sz="4" w:space="0" w:color="auto"/>
              <w:bottom w:val="single" w:sz="4" w:space="0" w:color="auto"/>
              <w:right w:val="single" w:sz="4" w:space="0" w:color="auto"/>
            </w:tcBorders>
          </w:tcPr>
          <w:p w14:paraId="4CC1F349" w14:textId="77777777" w:rsidR="00DA6818" w:rsidRPr="00437E83" w:rsidRDefault="00DA6818" w:rsidP="00524C41">
            <w:pPr>
              <w:pStyle w:val="TAL"/>
            </w:pPr>
            <w:proofErr w:type="spellStart"/>
            <w:r w:rsidRPr="00437E83">
              <w:rPr>
                <w:lang w:eastAsia="zh-CN"/>
              </w:rPr>
              <w:t>srposFilter</w:t>
            </w:r>
            <w:proofErr w:type="spellEnd"/>
          </w:p>
        </w:tc>
        <w:tc>
          <w:tcPr>
            <w:tcW w:w="1006" w:type="dxa"/>
            <w:tcBorders>
              <w:top w:val="single" w:sz="4" w:space="0" w:color="auto"/>
              <w:left w:val="single" w:sz="4" w:space="0" w:color="auto"/>
              <w:bottom w:val="single" w:sz="4" w:space="0" w:color="auto"/>
              <w:right w:val="single" w:sz="4" w:space="0" w:color="auto"/>
            </w:tcBorders>
          </w:tcPr>
          <w:p w14:paraId="479F21C5" w14:textId="77777777" w:rsidR="00DA6818" w:rsidRPr="00437E83" w:rsidRDefault="00DA6818" w:rsidP="00524C41">
            <w:pPr>
              <w:pStyle w:val="TAL"/>
              <w:rPr>
                <w:lang w:eastAsia="zh-CN"/>
              </w:rPr>
            </w:pPr>
            <w:proofErr w:type="spellStart"/>
            <w:r w:rsidRPr="00437E83">
              <w:rPr>
                <w:lang w:eastAsia="zh-CN"/>
              </w:rPr>
              <w:t>SrposFilter</w:t>
            </w:r>
            <w:proofErr w:type="spellEnd"/>
          </w:p>
        </w:tc>
        <w:tc>
          <w:tcPr>
            <w:tcW w:w="425" w:type="dxa"/>
            <w:tcBorders>
              <w:top w:val="single" w:sz="4" w:space="0" w:color="auto"/>
              <w:left w:val="single" w:sz="4" w:space="0" w:color="auto"/>
              <w:bottom w:val="single" w:sz="4" w:space="0" w:color="auto"/>
              <w:right w:val="single" w:sz="4" w:space="0" w:color="auto"/>
            </w:tcBorders>
          </w:tcPr>
          <w:p w14:paraId="3EDF4BC6" w14:textId="77777777" w:rsidR="00DA6818" w:rsidRPr="00437E83" w:rsidRDefault="00DA6818" w:rsidP="00524C41">
            <w:pPr>
              <w:pStyle w:val="TAC"/>
              <w:rPr>
                <w:lang w:eastAsia="zh-CN"/>
              </w:rPr>
            </w:pPr>
            <w:r w:rsidRPr="00437E83">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76AB02B" w14:textId="77777777" w:rsidR="00DA6818" w:rsidRPr="00437E83" w:rsidRDefault="00DA6818" w:rsidP="00524C41">
            <w:pPr>
              <w:pStyle w:val="TAL"/>
              <w:rPr>
                <w:lang w:eastAsia="zh-CN"/>
              </w:rPr>
            </w:pPr>
            <w:r w:rsidRPr="00437E83">
              <w:t>1</w:t>
            </w:r>
          </w:p>
        </w:tc>
        <w:tc>
          <w:tcPr>
            <w:tcW w:w="3438" w:type="dxa"/>
            <w:tcBorders>
              <w:top w:val="single" w:sz="4" w:space="0" w:color="auto"/>
              <w:left w:val="single" w:sz="4" w:space="0" w:color="auto"/>
              <w:bottom w:val="single" w:sz="4" w:space="0" w:color="auto"/>
              <w:right w:val="single" w:sz="4" w:space="0" w:color="auto"/>
            </w:tcBorders>
          </w:tcPr>
          <w:p w14:paraId="72F50ECD" w14:textId="77777777" w:rsidR="00DA6818" w:rsidRPr="00437E83" w:rsidRDefault="00DA6818" w:rsidP="00524C41">
            <w:pPr>
              <w:pStyle w:val="TAL"/>
              <w:rPr>
                <w:rFonts w:cs="Arial"/>
                <w:szCs w:val="18"/>
              </w:rPr>
            </w:pPr>
            <w:r w:rsidRPr="00437E83">
              <w:rPr>
                <w:lang w:eastAsia="zh-CN"/>
              </w:rPr>
              <w:t>Indicate the requested short-Range based positioning information</w:t>
            </w:r>
          </w:p>
        </w:tc>
        <w:tc>
          <w:tcPr>
            <w:tcW w:w="1998" w:type="dxa"/>
            <w:tcBorders>
              <w:top w:val="single" w:sz="4" w:space="0" w:color="auto"/>
              <w:left w:val="single" w:sz="4" w:space="0" w:color="auto"/>
              <w:bottom w:val="single" w:sz="4" w:space="0" w:color="auto"/>
              <w:right w:val="single" w:sz="4" w:space="0" w:color="auto"/>
            </w:tcBorders>
          </w:tcPr>
          <w:p w14:paraId="3E45BC9E" w14:textId="77777777" w:rsidR="00DA6818" w:rsidRPr="00437E83" w:rsidRDefault="00DA6818" w:rsidP="00524C41">
            <w:pPr>
              <w:pStyle w:val="TAL"/>
              <w:rPr>
                <w:rFonts w:cs="Arial"/>
                <w:szCs w:val="18"/>
              </w:rPr>
            </w:pPr>
          </w:p>
        </w:tc>
      </w:tr>
      <w:tr w:rsidR="00DA6818" w:rsidRPr="00437E83" w14:paraId="7223BBCB" w14:textId="77777777" w:rsidTr="00524C41">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08089BCD" w14:textId="77777777" w:rsidR="00DA6818" w:rsidRPr="00437E83" w:rsidRDefault="00DA6818" w:rsidP="00524C41">
            <w:pPr>
              <w:pStyle w:val="TAL"/>
            </w:pPr>
            <w:proofErr w:type="spellStart"/>
            <w:r w:rsidRPr="00437E83">
              <w:t>locationQoS</w:t>
            </w:r>
            <w:proofErr w:type="spellEnd"/>
          </w:p>
        </w:tc>
        <w:tc>
          <w:tcPr>
            <w:tcW w:w="1006" w:type="dxa"/>
            <w:tcBorders>
              <w:top w:val="single" w:sz="4" w:space="0" w:color="auto"/>
              <w:left w:val="single" w:sz="4" w:space="0" w:color="auto"/>
              <w:bottom w:val="single" w:sz="4" w:space="0" w:color="auto"/>
              <w:right w:val="single" w:sz="4" w:space="0" w:color="auto"/>
            </w:tcBorders>
          </w:tcPr>
          <w:p w14:paraId="4D4DBFE5" w14:textId="77777777" w:rsidR="00DA6818" w:rsidRPr="00437E83" w:rsidRDefault="00DA6818" w:rsidP="00524C41">
            <w:pPr>
              <w:pStyle w:val="TAL"/>
            </w:pPr>
            <w:proofErr w:type="spellStart"/>
            <w:r w:rsidRPr="00437E83">
              <w:rPr>
                <w:lang w:eastAsia="zh-CN"/>
              </w:rPr>
              <w:t>L</w:t>
            </w:r>
            <w:r w:rsidRPr="00437E83">
              <w:t>ocationQoS</w:t>
            </w:r>
            <w:proofErr w:type="spellEnd"/>
          </w:p>
        </w:tc>
        <w:tc>
          <w:tcPr>
            <w:tcW w:w="425" w:type="dxa"/>
            <w:tcBorders>
              <w:top w:val="single" w:sz="4" w:space="0" w:color="auto"/>
              <w:left w:val="single" w:sz="4" w:space="0" w:color="auto"/>
              <w:bottom w:val="single" w:sz="4" w:space="0" w:color="auto"/>
              <w:right w:val="single" w:sz="4" w:space="0" w:color="auto"/>
            </w:tcBorders>
          </w:tcPr>
          <w:p w14:paraId="3AC7856A" w14:textId="77777777" w:rsidR="00DA6818" w:rsidRPr="00437E83" w:rsidRDefault="00DA6818" w:rsidP="00524C4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3560974" w14:textId="77777777" w:rsidR="00DA6818" w:rsidRPr="00437E83" w:rsidRDefault="00DA6818" w:rsidP="00524C41">
            <w:pPr>
              <w:pStyle w:val="TAL"/>
              <w:rPr>
                <w:lang w:eastAsia="zh-CN"/>
              </w:rPr>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66B567BA" w14:textId="77777777" w:rsidR="00DA6818" w:rsidRPr="00437E83" w:rsidRDefault="00DA6818" w:rsidP="00524C41">
            <w:pPr>
              <w:pStyle w:val="TAL"/>
              <w:rPr>
                <w:rFonts w:cs="Arial"/>
                <w:szCs w:val="18"/>
              </w:rPr>
            </w:pPr>
            <w:r w:rsidRPr="00437E83">
              <w:t>Indicates the location QoS as specified in 3GPP TS 29.546 [29].</w:t>
            </w:r>
          </w:p>
        </w:tc>
        <w:tc>
          <w:tcPr>
            <w:tcW w:w="1998" w:type="dxa"/>
            <w:tcBorders>
              <w:top w:val="single" w:sz="4" w:space="0" w:color="auto"/>
              <w:left w:val="single" w:sz="4" w:space="0" w:color="auto"/>
              <w:bottom w:val="single" w:sz="4" w:space="0" w:color="auto"/>
              <w:right w:val="single" w:sz="4" w:space="0" w:color="auto"/>
            </w:tcBorders>
          </w:tcPr>
          <w:p w14:paraId="58593A70" w14:textId="77777777" w:rsidR="00DA6818" w:rsidRPr="00437E83" w:rsidRDefault="00DA6818" w:rsidP="00524C41">
            <w:pPr>
              <w:pStyle w:val="TAL"/>
              <w:rPr>
                <w:rFonts w:cs="Arial"/>
                <w:szCs w:val="18"/>
              </w:rPr>
            </w:pPr>
          </w:p>
        </w:tc>
      </w:tr>
      <w:tr w:rsidR="00DA6818" w:rsidRPr="00437E83" w14:paraId="5E030E55" w14:textId="77777777" w:rsidTr="00524C41">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5FE8442B" w14:textId="77777777" w:rsidR="00DA6818" w:rsidRPr="00437E83" w:rsidRDefault="00DA6818" w:rsidP="00524C41">
            <w:pPr>
              <w:pStyle w:val="TAL"/>
            </w:pPr>
            <w:proofErr w:type="spellStart"/>
            <w:r w:rsidRPr="00437E83">
              <w:rPr>
                <w:lang w:eastAsia="zh-CN"/>
              </w:rPr>
              <w:t>e</w:t>
            </w:r>
            <w:r w:rsidRPr="00437E83">
              <w:t>xpiry</w:t>
            </w:r>
            <w:r w:rsidRPr="00437E83">
              <w:rPr>
                <w:lang w:eastAsia="zh-CN"/>
              </w:rPr>
              <w:t>T</w:t>
            </w:r>
            <w:r w:rsidRPr="00437E83">
              <w:t>ime</w:t>
            </w:r>
            <w:proofErr w:type="spellEnd"/>
          </w:p>
        </w:tc>
        <w:tc>
          <w:tcPr>
            <w:tcW w:w="1006" w:type="dxa"/>
            <w:tcBorders>
              <w:top w:val="single" w:sz="4" w:space="0" w:color="auto"/>
              <w:left w:val="single" w:sz="4" w:space="0" w:color="auto"/>
              <w:bottom w:val="single" w:sz="4" w:space="0" w:color="auto"/>
              <w:right w:val="single" w:sz="4" w:space="0" w:color="auto"/>
            </w:tcBorders>
          </w:tcPr>
          <w:p w14:paraId="6C8C1556" w14:textId="77777777" w:rsidR="00DA6818" w:rsidRPr="00437E83" w:rsidRDefault="00DA6818" w:rsidP="00524C41">
            <w:pPr>
              <w:pStyle w:val="TAL"/>
              <w:rPr>
                <w:lang w:eastAsia="zh-CN"/>
              </w:rPr>
            </w:pPr>
            <w:proofErr w:type="spellStart"/>
            <w:r w:rsidRPr="00437E83">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551B7DC6" w14:textId="77777777" w:rsidR="00DA6818" w:rsidRPr="00437E83" w:rsidRDefault="00DA6818" w:rsidP="00524C4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AB506C0" w14:textId="77777777" w:rsidR="00DA6818" w:rsidRPr="00437E83" w:rsidRDefault="00DA6818" w:rsidP="00524C41">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2DD0A3DB" w14:textId="77777777" w:rsidR="00DA6818" w:rsidRPr="00437E83" w:rsidRDefault="00DA6818" w:rsidP="00524C41">
            <w:pPr>
              <w:pStyle w:val="TAL"/>
            </w:pPr>
            <w:r w:rsidRPr="00437E83">
              <w:rPr>
                <w:lang w:eastAsia="zh-CN"/>
              </w:rPr>
              <w:t>The</w:t>
            </w:r>
            <w:r w:rsidRPr="00437E83">
              <w:t xml:space="preserve"> </w:t>
            </w:r>
            <w:r w:rsidRPr="00437E83">
              <w:rPr>
                <w:lang w:eastAsia="zh-CN"/>
              </w:rPr>
              <w:t>expiry time for the short-Range based positioning information request</w:t>
            </w:r>
            <w:r w:rsidRPr="00437E83">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382AD390" w14:textId="77777777" w:rsidR="00DA6818" w:rsidRPr="00437E83" w:rsidRDefault="00DA6818" w:rsidP="00524C41">
            <w:pPr>
              <w:pStyle w:val="TAL"/>
              <w:rPr>
                <w:rFonts w:cs="Arial"/>
                <w:szCs w:val="18"/>
              </w:rPr>
            </w:pPr>
          </w:p>
        </w:tc>
      </w:tr>
    </w:tbl>
    <w:p w14:paraId="386B988E" w14:textId="77777777" w:rsidR="00DA6818" w:rsidRPr="00437E83" w:rsidRDefault="00DA6818" w:rsidP="000831F6"/>
    <w:p w14:paraId="5B13DC13" w14:textId="0667932E" w:rsidR="00DA6818" w:rsidRPr="00437E83" w:rsidRDefault="00DA6818" w:rsidP="00DA6818">
      <w:pPr>
        <w:pStyle w:val="Heading3"/>
        <w:rPr>
          <w:lang w:eastAsia="zh-CN"/>
        </w:rPr>
      </w:pPr>
      <w:bookmarkStart w:id="1375" w:name="_CRB_2_3_29"/>
      <w:bookmarkStart w:id="1376" w:name="_Toc209721136"/>
      <w:bookmarkEnd w:id="1375"/>
      <w:r w:rsidRPr="00437E83">
        <w:rPr>
          <w:lang w:eastAsia="zh-CN"/>
        </w:rPr>
        <w:t>B.2.3.29</w:t>
      </w:r>
      <w:r w:rsidRPr="00437E83">
        <w:rPr>
          <w:lang w:eastAsia="zh-CN"/>
        </w:rPr>
        <w:tab/>
        <w:t xml:space="preserve">Type: </w:t>
      </w:r>
      <w:r w:rsidRPr="00437E83">
        <w:t>RangeDirection</w:t>
      </w:r>
      <w:bookmarkEnd w:id="1376"/>
    </w:p>
    <w:p w14:paraId="23EEA663" w14:textId="07DC0A3E" w:rsidR="00DA6818" w:rsidRPr="00437E83" w:rsidRDefault="00DA6818" w:rsidP="00DA6818">
      <w:pPr>
        <w:pStyle w:val="TH"/>
      </w:pPr>
      <w:bookmarkStart w:id="1377" w:name="_CRTableB_2_3_291"/>
      <w:r w:rsidRPr="00437E83">
        <w:t>Table </w:t>
      </w:r>
      <w:bookmarkEnd w:id="1377"/>
      <w:r w:rsidRPr="00437E83">
        <w:t>B.2.3.</w:t>
      </w:r>
      <w:r w:rsidRPr="00437E83">
        <w:rPr>
          <w:lang w:eastAsia="zh-CN"/>
        </w:rPr>
        <w:t>29</w:t>
      </w:r>
      <w:r w:rsidRPr="00437E83">
        <w:t>-1: Definition of type RangeDirection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A6818" w:rsidRPr="00437E83" w14:paraId="24BEBB26" w14:textId="77777777" w:rsidTr="00524C4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571E382" w14:textId="77777777" w:rsidR="00DA6818" w:rsidRPr="00437E83" w:rsidRDefault="00DA6818" w:rsidP="00524C41">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31A6E7" w14:textId="77777777" w:rsidR="00DA6818" w:rsidRPr="00437E83" w:rsidRDefault="00DA6818" w:rsidP="00524C4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4DCB9FF" w14:textId="77777777" w:rsidR="00DA6818" w:rsidRPr="00437E83" w:rsidRDefault="00DA6818" w:rsidP="00524C41">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2D82974" w14:textId="77777777" w:rsidR="00DA6818" w:rsidRPr="00437E83" w:rsidRDefault="00DA6818" w:rsidP="00524C41">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9BB1B5C" w14:textId="77777777" w:rsidR="00DA6818" w:rsidRPr="00437E83" w:rsidRDefault="00DA6818" w:rsidP="00524C41">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15788D" w14:textId="77777777" w:rsidR="00DA6818" w:rsidRPr="00437E83" w:rsidRDefault="00DA6818" w:rsidP="00524C41">
            <w:pPr>
              <w:pStyle w:val="TAH"/>
              <w:rPr>
                <w:rFonts w:cs="Arial"/>
                <w:szCs w:val="18"/>
              </w:rPr>
            </w:pPr>
            <w:r w:rsidRPr="00437E83">
              <w:t>Applicability</w:t>
            </w:r>
          </w:p>
        </w:tc>
      </w:tr>
      <w:tr w:rsidR="00DA6818" w:rsidRPr="00437E83" w14:paraId="153FC16E" w14:textId="77777777" w:rsidTr="00524C41">
        <w:trPr>
          <w:jc w:val="center"/>
        </w:trPr>
        <w:tc>
          <w:tcPr>
            <w:tcW w:w="1430" w:type="dxa"/>
            <w:tcBorders>
              <w:top w:val="single" w:sz="4" w:space="0" w:color="auto"/>
              <w:left w:val="single" w:sz="4" w:space="0" w:color="auto"/>
              <w:bottom w:val="single" w:sz="4" w:space="0" w:color="auto"/>
              <w:right w:val="single" w:sz="4" w:space="0" w:color="auto"/>
            </w:tcBorders>
          </w:tcPr>
          <w:p w14:paraId="441E7972" w14:textId="77777777" w:rsidR="00DA6818" w:rsidRPr="00437E83" w:rsidRDefault="00DA6818" w:rsidP="00524C41">
            <w:pPr>
              <w:pStyle w:val="TAL"/>
              <w:rPr>
                <w:lang w:eastAsia="zh-CN"/>
              </w:rPr>
            </w:pPr>
            <w:r w:rsidRPr="00437E83">
              <w:t>distance</w:t>
            </w:r>
          </w:p>
        </w:tc>
        <w:tc>
          <w:tcPr>
            <w:tcW w:w="1006" w:type="dxa"/>
            <w:tcBorders>
              <w:top w:val="single" w:sz="4" w:space="0" w:color="auto"/>
              <w:left w:val="single" w:sz="4" w:space="0" w:color="auto"/>
              <w:bottom w:val="single" w:sz="4" w:space="0" w:color="auto"/>
              <w:right w:val="single" w:sz="4" w:space="0" w:color="auto"/>
            </w:tcBorders>
          </w:tcPr>
          <w:p w14:paraId="6025DFAE" w14:textId="77777777" w:rsidR="00DA6818" w:rsidRPr="00437E83" w:rsidRDefault="00DA6818" w:rsidP="00524C41">
            <w:pPr>
              <w:pStyle w:val="TAL"/>
              <w:rPr>
                <w:lang w:eastAsia="zh-CN"/>
              </w:rPr>
            </w:pPr>
            <w:r w:rsidRPr="00437E83">
              <w:t>Float</w:t>
            </w:r>
          </w:p>
        </w:tc>
        <w:tc>
          <w:tcPr>
            <w:tcW w:w="425" w:type="dxa"/>
            <w:tcBorders>
              <w:top w:val="single" w:sz="4" w:space="0" w:color="auto"/>
              <w:left w:val="single" w:sz="4" w:space="0" w:color="auto"/>
              <w:bottom w:val="single" w:sz="4" w:space="0" w:color="auto"/>
              <w:right w:val="single" w:sz="4" w:space="0" w:color="auto"/>
            </w:tcBorders>
          </w:tcPr>
          <w:p w14:paraId="28030B2D" w14:textId="77777777" w:rsidR="00DA6818" w:rsidRPr="00437E83" w:rsidRDefault="00DA6818" w:rsidP="00524C4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7D08595" w14:textId="77777777" w:rsidR="00DA6818" w:rsidRPr="00437E83" w:rsidRDefault="00DA6818" w:rsidP="00524C41">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35A15C80" w14:textId="77777777" w:rsidR="00DA6818" w:rsidRPr="00437E83" w:rsidRDefault="00DA6818" w:rsidP="00524C41">
            <w:pPr>
              <w:pStyle w:val="TAL"/>
              <w:rPr>
                <w:rFonts w:cs="Arial"/>
                <w:lang w:eastAsia="zh-CN"/>
              </w:rPr>
            </w:pPr>
            <w:r w:rsidRPr="00437E83">
              <w:rPr>
                <w:rFonts w:cs="Arial"/>
              </w:rPr>
              <w:t xml:space="preserve">The </w:t>
            </w:r>
            <w:r w:rsidRPr="00437E83">
              <w:t>distance</w:t>
            </w:r>
            <w:r w:rsidRPr="00437E83">
              <w:rPr>
                <w:rFonts w:cs="Arial"/>
              </w:rPr>
              <w:t xml:space="preserve"> in unit of meters</w:t>
            </w:r>
            <w:r w:rsidRPr="00437E83">
              <w:rPr>
                <w:rFonts w:cs="Arial"/>
                <w:lang w:eastAsia="zh-CN"/>
              </w:rPr>
              <w:t xml:space="preserve"> between </w:t>
            </w:r>
            <w:r w:rsidRPr="00437E83">
              <w:t xml:space="preserve">the </w:t>
            </w:r>
            <w:r w:rsidRPr="00437E83">
              <w:rPr>
                <w:lang w:eastAsia="zh-CN"/>
              </w:rPr>
              <w:t xml:space="preserve">requested UE and </w:t>
            </w:r>
            <w:r w:rsidRPr="00437E83">
              <w:t xml:space="preserve">SLM </w:t>
            </w:r>
            <w:r w:rsidRPr="00437E83">
              <w:rPr>
                <w:lang w:eastAsia="zh-CN"/>
              </w:rPr>
              <w:t>client UE.</w:t>
            </w:r>
            <w:r w:rsidRPr="00437E83">
              <w:rPr>
                <w:rFonts w:cs="Arial"/>
              </w:rPr>
              <w:t xml:space="preserve"> </w:t>
            </w:r>
          </w:p>
          <w:p w14:paraId="0A667D42" w14:textId="77777777" w:rsidR="00DA6818" w:rsidRPr="00437E83" w:rsidRDefault="00DA6818" w:rsidP="00524C41">
            <w:pPr>
              <w:pStyle w:val="TAL"/>
              <w:rPr>
                <w:rFonts w:cs="Arial"/>
                <w:lang w:eastAsia="zh-CN"/>
              </w:rPr>
            </w:pPr>
          </w:p>
          <w:p w14:paraId="18E00FE4" w14:textId="77777777" w:rsidR="00DA6818" w:rsidRPr="00437E83" w:rsidRDefault="00DA6818" w:rsidP="00524C41">
            <w:pPr>
              <w:pStyle w:val="TAL"/>
              <w:rPr>
                <w:lang w:eastAsia="zh-CN"/>
              </w:rPr>
            </w:pPr>
            <w:r w:rsidRPr="00437E83">
              <w:rPr>
                <w:rFonts w:cs="Arial"/>
              </w:rPr>
              <w:t>(NOTE)</w:t>
            </w:r>
          </w:p>
        </w:tc>
        <w:tc>
          <w:tcPr>
            <w:tcW w:w="1998" w:type="dxa"/>
            <w:tcBorders>
              <w:top w:val="single" w:sz="4" w:space="0" w:color="auto"/>
              <w:left w:val="single" w:sz="4" w:space="0" w:color="auto"/>
              <w:bottom w:val="single" w:sz="4" w:space="0" w:color="auto"/>
              <w:right w:val="single" w:sz="4" w:space="0" w:color="auto"/>
            </w:tcBorders>
          </w:tcPr>
          <w:p w14:paraId="66CE592B" w14:textId="77777777" w:rsidR="00DA6818" w:rsidRPr="00437E83" w:rsidRDefault="00DA6818" w:rsidP="00524C41">
            <w:pPr>
              <w:pStyle w:val="TAL"/>
              <w:rPr>
                <w:rFonts w:cs="Arial"/>
                <w:szCs w:val="18"/>
              </w:rPr>
            </w:pPr>
          </w:p>
        </w:tc>
      </w:tr>
      <w:tr w:rsidR="00DA6818" w:rsidRPr="00437E83" w14:paraId="7ACF2F78" w14:textId="77777777" w:rsidTr="00524C41">
        <w:trPr>
          <w:jc w:val="center"/>
        </w:trPr>
        <w:tc>
          <w:tcPr>
            <w:tcW w:w="1430" w:type="dxa"/>
            <w:tcBorders>
              <w:top w:val="single" w:sz="4" w:space="0" w:color="auto"/>
              <w:left w:val="single" w:sz="4" w:space="0" w:color="auto"/>
              <w:bottom w:val="single" w:sz="4" w:space="0" w:color="auto"/>
              <w:right w:val="single" w:sz="4" w:space="0" w:color="auto"/>
            </w:tcBorders>
          </w:tcPr>
          <w:p w14:paraId="49EC67A3" w14:textId="77777777" w:rsidR="00DA6818" w:rsidRPr="00437E83" w:rsidRDefault="00DA6818" w:rsidP="00524C41">
            <w:pPr>
              <w:pStyle w:val="TAL"/>
              <w:rPr>
                <w:lang w:eastAsia="zh-CN"/>
              </w:rPr>
            </w:pPr>
            <w:proofErr w:type="spellStart"/>
            <w:r w:rsidRPr="00437E83">
              <w:t>azimuthDirection</w:t>
            </w:r>
            <w:proofErr w:type="spellEnd"/>
          </w:p>
        </w:tc>
        <w:tc>
          <w:tcPr>
            <w:tcW w:w="1006" w:type="dxa"/>
            <w:tcBorders>
              <w:top w:val="single" w:sz="4" w:space="0" w:color="auto"/>
              <w:left w:val="single" w:sz="4" w:space="0" w:color="auto"/>
              <w:bottom w:val="single" w:sz="4" w:space="0" w:color="auto"/>
              <w:right w:val="single" w:sz="4" w:space="0" w:color="auto"/>
            </w:tcBorders>
          </w:tcPr>
          <w:p w14:paraId="0D50A76B" w14:textId="77777777" w:rsidR="00DA6818" w:rsidRPr="00437E83" w:rsidRDefault="00DA6818" w:rsidP="00524C41">
            <w:pPr>
              <w:pStyle w:val="TAL"/>
            </w:pPr>
            <w:r w:rsidRPr="00437E83">
              <w:rPr>
                <w:lang w:eastAsia="zh-CN"/>
              </w:rPr>
              <w:t>Angle</w:t>
            </w:r>
          </w:p>
        </w:tc>
        <w:tc>
          <w:tcPr>
            <w:tcW w:w="425" w:type="dxa"/>
            <w:tcBorders>
              <w:top w:val="single" w:sz="4" w:space="0" w:color="auto"/>
              <w:left w:val="single" w:sz="4" w:space="0" w:color="auto"/>
              <w:bottom w:val="single" w:sz="4" w:space="0" w:color="auto"/>
              <w:right w:val="single" w:sz="4" w:space="0" w:color="auto"/>
            </w:tcBorders>
          </w:tcPr>
          <w:p w14:paraId="6A33671F" w14:textId="77777777" w:rsidR="00DA6818" w:rsidRPr="00437E83" w:rsidRDefault="00DA6818" w:rsidP="00524C4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07F364" w14:textId="77777777" w:rsidR="00DA6818" w:rsidRPr="00437E83" w:rsidRDefault="00DA6818" w:rsidP="00524C41">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39112915" w14:textId="77777777" w:rsidR="00DA6818" w:rsidRPr="00437E83" w:rsidRDefault="00DA6818" w:rsidP="00524C41">
            <w:pPr>
              <w:pStyle w:val="TAL"/>
              <w:rPr>
                <w:lang w:eastAsia="zh-CN"/>
              </w:rPr>
            </w:pPr>
            <w:proofErr w:type="spellStart"/>
            <w:r w:rsidRPr="00437E83">
              <w:rPr>
                <w:lang w:eastAsia="zh-CN"/>
              </w:rPr>
              <w:t>Indentifies</w:t>
            </w:r>
            <w:proofErr w:type="spellEnd"/>
            <w:r w:rsidRPr="00437E83">
              <w:rPr>
                <w:lang w:eastAsia="zh-CN"/>
              </w:rPr>
              <w:t xml:space="preserve"> </w:t>
            </w:r>
            <w:r w:rsidRPr="00437E83">
              <w:rPr>
                <w:rFonts w:cs="Arial"/>
                <w:szCs w:val="18"/>
                <w:lang w:eastAsia="zh-CN"/>
              </w:rPr>
              <w:t xml:space="preserve">the </w:t>
            </w:r>
            <w:r w:rsidRPr="00437E83">
              <w:t>azimuth direction</w:t>
            </w:r>
            <w:r w:rsidRPr="00437E83">
              <w:rPr>
                <w:lang w:eastAsia="zh-CN"/>
              </w:rPr>
              <w:t>.</w:t>
            </w:r>
          </w:p>
          <w:p w14:paraId="6261D7BA" w14:textId="77777777" w:rsidR="00DA6818" w:rsidRPr="00437E83" w:rsidRDefault="00DA6818" w:rsidP="00524C41">
            <w:pPr>
              <w:pStyle w:val="TAL"/>
              <w:rPr>
                <w:lang w:eastAsia="zh-CN"/>
              </w:rPr>
            </w:pPr>
          </w:p>
          <w:p w14:paraId="5E9DF740" w14:textId="77777777" w:rsidR="00DA6818" w:rsidRPr="00437E83" w:rsidRDefault="00DA6818" w:rsidP="00524C41">
            <w:pPr>
              <w:pStyle w:val="TAL"/>
              <w:rPr>
                <w:rFonts w:cs="Arial"/>
                <w:szCs w:val="18"/>
                <w:lang w:eastAsia="zh-CN"/>
              </w:rPr>
            </w:pPr>
            <w:r w:rsidRPr="00437E83">
              <w:rPr>
                <w:rFonts w:cs="Arial"/>
              </w:rPr>
              <w:t>(NOTE)</w:t>
            </w:r>
          </w:p>
        </w:tc>
        <w:tc>
          <w:tcPr>
            <w:tcW w:w="1998" w:type="dxa"/>
            <w:tcBorders>
              <w:top w:val="single" w:sz="4" w:space="0" w:color="auto"/>
              <w:left w:val="single" w:sz="4" w:space="0" w:color="auto"/>
              <w:bottom w:val="single" w:sz="4" w:space="0" w:color="auto"/>
              <w:right w:val="single" w:sz="4" w:space="0" w:color="auto"/>
            </w:tcBorders>
          </w:tcPr>
          <w:p w14:paraId="6D2335AD" w14:textId="77777777" w:rsidR="00DA6818" w:rsidRPr="00437E83" w:rsidRDefault="00DA6818" w:rsidP="00524C41">
            <w:pPr>
              <w:pStyle w:val="TAL"/>
              <w:rPr>
                <w:rFonts w:cs="Arial"/>
                <w:szCs w:val="18"/>
              </w:rPr>
            </w:pPr>
          </w:p>
        </w:tc>
      </w:tr>
      <w:tr w:rsidR="00DA6818" w:rsidRPr="00437E83" w14:paraId="321CEEBB" w14:textId="77777777" w:rsidTr="00524C41">
        <w:trPr>
          <w:jc w:val="center"/>
        </w:trPr>
        <w:tc>
          <w:tcPr>
            <w:tcW w:w="1430" w:type="dxa"/>
            <w:tcBorders>
              <w:top w:val="single" w:sz="4" w:space="0" w:color="auto"/>
              <w:left w:val="single" w:sz="4" w:space="0" w:color="auto"/>
              <w:bottom w:val="single" w:sz="4" w:space="0" w:color="auto"/>
              <w:right w:val="single" w:sz="4" w:space="0" w:color="auto"/>
            </w:tcBorders>
          </w:tcPr>
          <w:p w14:paraId="795D1816" w14:textId="77777777" w:rsidR="00DA6818" w:rsidRPr="00437E83" w:rsidRDefault="00DA6818" w:rsidP="00524C41">
            <w:pPr>
              <w:pStyle w:val="TAL"/>
            </w:pPr>
            <w:proofErr w:type="spellStart"/>
            <w:r w:rsidRPr="00437E83">
              <w:t>elevationDirection</w:t>
            </w:r>
            <w:proofErr w:type="spellEnd"/>
          </w:p>
        </w:tc>
        <w:tc>
          <w:tcPr>
            <w:tcW w:w="1006" w:type="dxa"/>
            <w:tcBorders>
              <w:top w:val="single" w:sz="4" w:space="0" w:color="auto"/>
              <w:left w:val="single" w:sz="4" w:space="0" w:color="auto"/>
              <w:bottom w:val="single" w:sz="4" w:space="0" w:color="auto"/>
              <w:right w:val="single" w:sz="4" w:space="0" w:color="auto"/>
            </w:tcBorders>
          </w:tcPr>
          <w:p w14:paraId="0371E9D3" w14:textId="77777777" w:rsidR="00DA6818" w:rsidRPr="00437E83" w:rsidRDefault="00DA6818" w:rsidP="00524C41">
            <w:pPr>
              <w:pStyle w:val="TAL"/>
              <w:rPr>
                <w:lang w:eastAsia="zh-CN"/>
              </w:rPr>
            </w:pPr>
            <w:r w:rsidRPr="00437E83">
              <w:rPr>
                <w:lang w:eastAsia="zh-CN"/>
              </w:rPr>
              <w:t>Angle</w:t>
            </w:r>
          </w:p>
        </w:tc>
        <w:tc>
          <w:tcPr>
            <w:tcW w:w="425" w:type="dxa"/>
            <w:tcBorders>
              <w:top w:val="single" w:sz="4" w:space="0" w:color="auto"/>
              <w:left w:val="single" w:sz="4" w:space="0" w:color="auto"/>
              <w:bottom w:val="single" w:sz="4" w:space="0" w:color="auto"/>
              <w:right w:val="single" w:sz="4" w:space="0" w:color="auto"/>
            </w:tcBorders>
          </w:tcPr>
          <w:p w14:paraId="4423F16F" w14:textId="77777777" w:rsidR="00DA6818" w:rsidRPr="00437E83" w:rsidRDefault="00DA6818" w:rsidP="00524C41">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1F2087D" w14:textId="77777777" w:rsidR="00DA6818" w:rsidRPr="00437E83" w:rsidRDefault="00DA6818" w:rsidP="00524C41">
            <w:pPr>
              <w:pStyle w:val="TAL"/>
              <w:rPr>
                <w:lang w:eastAsia="zh-CN"/>
              </w:rPr>
            </w:pPr>
            <w:r w:rsidRPr="00437E83">
              <w:t>0..</w:t>
            </w:r>
            <w:r w:rsidRPr="00437E83">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D3C8318" w14:textId="77777777" w:rsidR="00DA6818" w:rsidRPr="00437E83" w:rsidRDefault="00DA6818" w:rsidP="00524C41">
            <w:pPr>
              <w:pStyle w:val="TAL"/>
              <w:rPr>
                <w:lang w:eastAsia="zh-CN"/>
              </w:rPr>
            </w:pPr>
            <w:proofErr w:type="spellStart"/>
            <w:r w:rsidRPr="00437E83">
              <w:rPr>
                <w:lang w:eastAsia="zh-CN"/>
              </w:rPr>
              <w:t>Indentifies</w:t>
            </w:r>
            <w:proofErr w:type="spellEnd"/>
            <w:r w:rsidRPr="00437E83">
              <w:rPr>
                <w:lang w:eastAsia="zh-CN"/>
              </w:rPr>
              <w:t xml:space="preserve"> </w:t>
            </w:r>
            <w:r w:rsidRPr="00437E83">
              <w:rPr>
                <w:rFonts w:cs="Arial"/>
                <w:szCs w:val="18"/>
                <w:lang w:eastAsia="zh-CN"/>
              </w:rPr>
              <w:t xml:space="preserve">the </w:t>
            </w:r>
            <w:r w:rsidRPr="00437E83">
              <w:t>elevation direction.</w:t>
            </w:r>
          </w:p>
          <w:p w14:paraId="057E07D7" w14:textId="77777777" w:rsidR="00DA6818" w:rsidRPr="00437E83" w:rsidRDefault="00DA6818" w:rsidP="00524C41">
            <w:pPr>
              <w:pStyle w:val="TAL"/>
              <w:rPr>
                <w:lang w:eastAsia="zh-CN"/>
              </w:rPr>
            </w:pPr>
          </w:p>
          <w:p w14:paraId="4EFF6798" w14:textId="77777777" w:rsidR="00DA6818" w:rsidRPr="00437E83" w:rsidRDefault="00DA6818" w:rsidP="00524C41">
            <w:pPr>
              <w:pStyle w:val="TAL"/>
              <w:rPr>
                <w:rFonts w:cs="Arial"/>
                <w:szCs w:val="18"/>
                <w:lang w:eastAsia="zh-CN"/>
              </w:rPr>
            </w:pPr>
            <w:r w:rsidRPr="00437E83">
              <w:rPr>
                <w:rFonts w:cs="Arial"/>
              </w:rPr>
              <w:t>(NOTE)</w:t>
            </w:r>
          </w:p>
        </w:tc>
        <w:tc>
          <w:tcPr>
            <w:tcW w:w="1998" w:type="dxa"/>
            <w:tcBorders>
              <w:top w:val="single" w:sz="4" w:space="0" w:color="auto"/>
              <w:left w:val="single" w:sz="4" w:space="0" w:color="auto"/>
              <w:bottom w:val="single" w:sz="4" w:space="0" w:color="auto"/>
              <w:right w:val="single" w:sz="4" w:space="0" w:color="auto"/>
            </w:tcBorders>
          </w:tcPr>
          <w:p w14:paraId="37361DAB" w14:textId="77777777" w:rsidR="00DA6818" w:rsidRPr="00437E83" w:rsidRDefault="00DA6818" w:rsidP="00524C41">
            <w:pPr>
              <w:pStyle w:val="TAL"/>
              <w:rPr>
                <w:rFonts w:cs="Arial"/>
                <w:szCs w:val="18"/>
              </w:rPr>
            </w:pPr>
          </w:p>
        </w:tc>
      </w:tr>
      <w:tr w:rsidR="00DA6818" w:rsidRPr="00437E83" w14:paraId="4F11CF8B" w14:textId="77777777" w:rsidTr="00524C41">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1AFF4BF6" w14:textId="77777777" w:rsidR="00DA6818" w:rsidRPr="00437E83" w:rsidRDefault="00DA6818" w:rsidP="00524C41">
            <w:pPr>
              <w:pStyle w:val="TAN"/>
              <w:rPr>
                <w:rFonts w:cs="Arial"/>
                <w:szCs w:val="18"/>
              </w:rPr>
            </w:pPr>
            <w:r w:rsidRPr="00437E83">
              <w:t>NOTE:</w:t>
            </w:r>
            <w:r w:rsidRPr="00437E83">
              <w:tab/>
            </w:r>
            <w:r w:rsidRPr="00437E83">
              <w:rPr>
                <w:rStyle w:val="normaltextrun"/>
              </w:rPr>
              <w:t>At least one of these attributes shall be provided</w:t>
            </w:r>
            <w:r w:rsidRPr="00437E83">
              <w:t>.</w:t>
            </w:r>
          </w:p>
        </w:tc>
      </w:tr>
    </w:tbl>
    <w:p w14:paraId="2B4B0156" w14:textId="77777777" w:rsidR="00DA6818" w:rsidRPr="00437E83" w:rsidRDefault="00DA6818" w:rsidP="000831F6"/>
    <w:p w14:paraId="1BD161A8" w14:textId="01026974" w:rsidR="00850C86" w:rsidRPr="00437E83" w:rsidRDefault="00850C86" w:rsidP="00850C86">
      <w:pPr>
        <w:pStyle w:val="Heading3"/>
        <w:rPr>
          <w:lang w:eastAsia="zh-CN"/>
        </w:rPr>
      </w:pPr>
      <w:bookmarkStart w:id="1378" w:name="_CRB_2_3_30"/>
      <w:bookmarkStart w:id="1379" w:name="_Toc185512520"/>
      <w:bookmarkStart w:id="1380" w:name="_Toc191416707"/>
      <w:bookmarkStart w:id="1381" w:name="_Toc209721137"/>
      <w:bookmarkEnd w:id="1378"/>
      <w:r w:rsidRPr="00437E83">
        <w:rPr>
          <w:lang w:eastAsia="zh-CN"/>
        </w:rPr>
        <w:t>B.2.3.30</w:t>
      </w:r>
      <w:r w:rsidRPr="00437E83">
        <w:rPr>
          <w:lang w:eastAsia="zh-CN"/>
        </w:rPr>
        <w:tab/>
        <w:t xml:space="preserve">Type: </w:t>
      </w:r>
      <w:bookmarkEnd w:id="1379"/>
      <w:bookmarkEnd w:id="1380"/>
      <w:proofErr w:type="spellStart"/>
      <w:r w:rsidRPr="00437E83">
        <w:rPr>
          <w:lang w:eastAsia="zh-CN"/>
        </w:rPr>
        <w:t>S</w:t>
      </w:r>
      <w:r w:rsidRPr="00437E83">
        <w:t>lPosMgmtParam</w:t>
      </w:r>
      <w:bookmarkEnd w:id="1381"/>
      <w:proofErr w:type="spellEnd"/>
    </w:p>
    <w:p w14:paraId="4A9C2274" w14:textId="610BDFD6" w:rsidR="00850C86" w:rsidRPr="00437E83" w:rsidRDefault="00850C86" w:rsidP="00850C86">
      <w:pPr>
        <w:pStyle w:val="TH"/>
      </w:pPr>
      <w:bookmarkStart w:id="1382" w:name="_CRTableB_2_3_301"/>
      <w:r w:rsidRPr="00437E83">
        <w:t>Table </w:t>
      </w:r>
      <w:bookmarkEnd w:id="1382"/>
      <w:r w:rsidRPr="00437E83">
        <w:rPr>
          <w:lang w:eastAsia="zh-CN"/>
        </w:rPr>
        <w:t>B</w:t>
      </w:r>
      <w:r w:rsidRPr="00437E83">
        <w:t>.</w:t>
      </w:r>
      <w:r w:rsidRPr="00437E83">
        <w:rPr>
          <w:lang w:eastAsia="zh-CN"/>
        </w:rPr>
        <w:t>2</w:t>
      </w:r>
      <w:r w:rsidRPr="00437E83">
        <w:t>.</w:t>
      </w:r>
      <w:r w:rsidRPr="00437E83">
        <w:rPr>
          <w:lang w:eastAsia="zh-CN"/>
        </w:rPr>
        <w:t>3</w:t>
      </w:r>
      <w:r w:rsidRPr="00437E83">
        <w:t>.</w:t>
      </w:r>
      <w:r w:rsidR="00634D3F" w:rsidRPr="00437E83">
        <w:rPr>
          <w:lang w:eastAsia="zh-CN"/>
        </w:rPr>
        <w:t>30</w:t>
      </w:r>
      <w:r w:rsidRPr="00437E83">
        <w:t xml:space="preserve">-1: Definition of type </w:t>
      </w:r>
      <w:proofErr w:type="spellStart"/>
      <w:r w:rsidRPr="00437E83">
        <w:rPr>
          <w:lang w:eastAsia="zh-CN"/>
        </w:rPr>
        <w:t>S</w:t>
      </w:r>
      <w:r w:rsidRPr="00437E83">
        <w:t>lPosMgmtParam</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50C86" w:rsidRPr="00437E83" w14:paraId="12E44BFF" w14:textId="77777777" w:rsidTr="00524C41">
        <w:trPr>
          <w:jc w:val="center"/>
        </w:trPr>
        <w:tc>
          <w:tcPr>
            <w:tcW w:w="1430" w:type="dxa"/>
            <w:shd w:val="clear" w:color="auto" w:fill="C0C0C0"/>
            <w:hideMark/>
          </w:tcPr>
          <w:p w14:paraId="62E28D5C" w14:textId="77777777" w:rsidR="00850C86" w:rsidRPr="00437E83" w:rsidRDefault="00850C86" w:rsidP="00524C41">
            <w:pPr>
              <w:pStyle w:val="TAH"/>
            </w:pPr>
            <w:r w:rsidRPr="00437E83">
              <w:t>Attribute name</w:t>
            </w:r>
          </w:p>
        </w:tc>
        <w:tc>
          <w:tcPr>
            <w:tcW w:w="1006" w:type="dxa"/>
            <w:shd w:val="clear" w:color="auto" w:fill="C0C0C0"/>
            <w:hideMark/>
          </w:tcPr>
          <w:p w14:paraId="2855FEBB" w14:textId="77777777" w:rsidR="00850C86" w:rsidRPr="00437E83" w:rsidRDefault="00850C86" w:rsidP="00524C41">
            <w:pPr>
              <w:pStyle w:val="TAH"/>
            </w:pPr>
            <w:r w:rsidRPr="00437E83">
              <w:t>Data type</w:t>
            </w:r>
          </w:p>
        </w:tc>
        <w:tc>
          <w:tcPr>
            <w:tcW w:w="425" w:type="dxa"/>
            <w:shd w:val="clear" w:color="auto" w:fill="C0C0C0"/>
            <w:hideMark/>
          </w:tcPr>
          <w:p w14:paraId="061A0C87" w14:textId="77777777" w:rsidR="00850C86" w:rsidRPr="00437E83" w:rsidRDefault="00850C86" w:rsidP="00524C41">
            <w:pPr>
              <w:pStyle w:val="TAH"/>
            </w:pPr>
            <w:r w:rsidRPr="00437E83">
              <w:t>P</w:t>
            </w:r>
          </w:p>
        </w:tc>
        <w:tc>
          <w:tcPr>
            <w:tcW w:w="1368" w:type="dxa"/>
            <w:shd w:val="clear" w:color="auto" w:fill="C0C0C0"/>
            <w:hideMark/>
          </w:tcPr>
          <w:p w14:paraId="305F3A30" w14:textId="77777777" w:rsidR="00850C86" w:rsidRPr="00437E83" w:rsidRDefault="00850C86" w:rsidP="00524C41">
            <w:pPr>
              <w:pStyle w:val="TAH"/>
            </w:pPr>
            <w:r w:rsidRPr="00437E83">
              <w:t>Cardinality</w:t>
            </w:r>
          </w:p>
        </w:tc>
        <w:tc>
          <w:tcPr>
            <w:tcW w:w="3438" w:type="dxa"/>
            <w:shd w:val="clear" w:color="auto" w:fill="C0C0C0"/>
            <w:hideMark/>
          </w:tcPr>
          <w:p w14:paraId="5047FE2E" w14:textId="77777777" w:rsidR="00850C86" w:rsidRPr="00437E83" w:rsidRDefault="00850C86" w:rsidP="00524C41">
            <w:pPr>
              <w:pStyle w:val="TAH"/>
              <w:rPr>
                <w:rFonts w:cs="Arial"/>
                <w:szCs w:val="18"/>
              </w:rPr>
            </w:pPr>
            <w:r w:rsidRPr="00437E83">
              <w:rPr>
                <w:rFonts w:cs="Arial"/>
                <w:szCs w:val="18"/>
              </w:rPr>
              <w:t>Description</w:t>
            </w:r>
          </w:p>
        </w:tc>
        <w:tc>
          <w:tcPr>
            <w:tcW w:w="1998" w:type="dxa"/>
            <w:shd w:val="clear" w:color="auto" w:fill="C0C0C0"/>
          </w:tcPr>
          <w:p w14:paraId="74EF1422" w14:textId="77777777" w:rsidR="00850C86" w:rsidRPr="00437E83" w:rsidRDefault="00850C86" w:rsidP="00524C41">
            <w:pPr>
              <w:pStyle w:val="TAH"/>
              <w:rPr>
                <w:rFonts w:cs="Arial"/>
                <w:szCs w:val="18"/>
              </w:rPr>
            </w:pPr>
            <w:r w:rsidRPr="00437E83">
              <w:t>Applicability</w:t>
            </w:r>
          </w:p>
        </w:tc>
      </w:tr>
      <w:tr w:rsidR="00850C86" w:rsidRPr="00437E83" w14:paraId="0DDCCF5C" w14:textId="77777777" w:rsidTr="00524C41">
        <w:trPr>
          <w:jc w:val="center"/>
        </w:trPr>
        <w:tc>
          <w:tcPr>
            <w:tcW w:w="1430" w:type="dxa"/>
          </w:tcPr>
          <w:p w14:paraId="5B4441FD" w14:textId="77777777" w:rsidR="00850C86" w:rsidRPr="00437E83" w:rsidRDefault="00850C86" w:rsidP="00524C41">
            <w:pPr>
              <w:pStyle w:val="TAL"/>
            </w:pPr>
            <w:proofErr w:type="spellStart"/>
            <w:r w:rsidRPr="00437E83">
              <w:t>distanceInd</w:t>
            </w:r>
            <w:proofErr w:type="spellEnd"/>
          </w:p>
        </w:tc>
        <w:tc>
          <w:tcPr>
            <w:tcW w:w="1006" w:type="dxa"/>
          </w:tcPr>
          <w:p w14:paraId="64A46445" w14:textId="77777777" w:rsidR="00850C86" w:rsidRPr="00437E83" w:rsidRDefault="00850C86" w:rsidP="00524C41">
            <w:pPr>
              <w:pStyle w:val="TAL"/>
              <w:rPr>
                <w:lang w:eastAsia="zh-CN"/>
              </w:rPr>
            </w:pPr>
            <w:proofErr w:type="spellStart"/>
            <w:r w:rsidRPr="00437E83">
              <w:rPr>
                <w:lang w:eastAsia="zh-CN"/>
              </w:rPr>
              <w:t>boolean</w:t>
            </w:r>
            <w:proofErr w:type="spellEnd"/>
          </w:p>
        </w:tc>
        <w:tc>
          <w:tcPr>
            <w:tcW w:w="425" w:type="dxa"/>
          </w:tcPr>
          <w:p w14:paraId="11A79159" w14:textId="77777777" w:rsidR="00850C86" w:rsidRPr="00437E83" w:rsidRDefault="00850C86" w:rsidP="00524C41">
            <w:pPr>
              <w:pStyle w:val="TAC"/>
              <w:rPr>
                <w:lang w:eastAsia="zh-CN"/>
              </w:rPr>
            </w:pPr>
            <w:r w:rsidRPr="00437E83">
              <w:rPr>
                <w:lang w:eastAsia="zh-CN"/>
              </w:rPr>
              <w:t>O</w:t>
            </w:r>
          </w:p>
        </w:tc>
        <w:tc>
          <w:tcPr>
            <w:tcW w:w="1368" w:type="dxa"/>
          </w:tcPr>
          <w:p w14:paraId="647FB47C" w14:textId="77777777" w:rsidR="00850C86" w:rsidRPr="00437E83" w:rsidRDefault="00850C86" w:rsidP="00524C41">
            <w:pPr>
              <w:pStyle w:val="TAL"/>
            </w:pPr>
            <w:r w:rsidRPr="00437E83">
              <w:t>0..1</w:t>
            </w:r>
          </w:p>
        </w:tc>
        <w:tc>
          <w:tcPr>
            <w:tcW w:w="3438" w:type="dxa"/>
          </w:tcPr>
          <w:p w14:paraId="123BD8E2" w14:textId="77777777" w:rsidR="00850C86" w:rsidRPr="00437E83" w:rsidRDefault="00850C86" w:rsidP="00524C41">
            <w:pPr>
              <w:pStyle w:val="TAL"/>
              <w:rPr>
                <w:rFonts w:cs="Arial"/>
                <w:lang w:eastAsia="zh-CN"/>
              </w:rPr>
            </w:pPr>
            <w:r w:rsidRPr="00437E83">
              <w:rPr>
                <w:rFonts w:cs="Arial"/>
                <w:szCs w:val="18"/>
              </w:rPr>
              <w:t xml:space="preserve">Indicates to report distance </w:t>
            </w:r>
            <w:r w:rsidRPr="00437E83">
              <w:rPr>
                <w:lang w:eastAsia="zh-CN"/>
              </w:rPr>
              <w:t>between target UEs and reference UEs (NOTE)</w:t>
            </w:r>
            <w:r w:rsidRPr="00437E83">
              <w:rPr>
                <w:rFonts w:cs="Arial"/>
                <w:color w:val="FF0000"/>
                <w:szCs w:val="18"/>
              </w:rPr>
              <w:t>.</w:t>
            </w:r>
          </w:p>
        </w:tc>
        <w:tc>
          <w:tcPr>
            <w:tcW w:w="1998" w:type="dxa"/>
          </w:tcPr>
          <w:p w14:paraId="1CFC15CB" w14:textId="77777777" w:rsidR="00850C86" w:rsidRPr="00437E83" w:rsidRDefault="00850C86" w:rsidP="00524C41">
            <w:pPr>
              <w:pStyle w:val="TAL"/>
              <w:rPr>
                <w:rFonts w:cs="Arial"/>
                <w:szCs w:val="18"/>
              </w:rPr>
            </w:pPr>
          </w:p>
        </w:tc>
      </w:tr>
      <w:tr w:rsidR="00850C86" w:rsidRPr="00437E83" w14:paraId="1ADFB2DE" w14:textId="77777777" w:rsidTr="00524C41">
        <w:trPr>
          <w:jc w:val="center"/>
        </w:trPr>
        <w:tc>
          <w:tcPr>
            <w:tcW w:w="1430" w:type="dxa"/>
          </w:tcPr>
          <w:p w14:paraId="6B0BC241" w14:textId="77777777" w:rsidR="00850C86" w:rsidRPr="00437E83" w:rsidRDefault="00850C86" w:rsidP="00524C41">
            <w:pPr>
              <w:pStyle w:val="TAL"/>
            </w:pPr>
            <w:proofErr w:type="spellStart"/>
            <w:r w:rsidRPr="00437E83">
              <w:t>directionInd</w:t>
            </w:r>
            <w:proofErr w:type="spellEnd"/>
          </w:p>
        </w:tc>
        <w:tc>
          <w:tcPr>
            <w:tcW w:w="1006" w:type="dxa"/>
          </w:tcPr>
          <w:p w14:paraId="3D281C8B" w14:textId="77777777" w:rsidR="00850C86" w:rsidRPr="00437E83" w:rsidRDefault="00850C86" w:rsidP="00524C41">
            <w:pPr>
              <w:pStyle w:val="TAL"/>
              <w:rPr>
                <w:lang w:eastAsia="zh-CN"/>
              </w:rPr>
            </w:pPr>
            <w:proofErr w:type="spellStart"/>
            <w:r w:rsidRPr="00437E83">
              <w:rPr>
                <w:lang w:eastAsia="zh-CN"/>
              </w:rPr>
              <w:t>boolean</w:t>
            </w:r>
            <w:proofErr w:type="spellEnd"/>
          </w:p>
        </w:tc>
        <w:tc>
          <w:tcPr>
            <w:tcW w:w="425" w:type="dxa"/>
          </w:tcPr>
          <w:p w14:paraId="46DBCDBF" w14:textId="77777777" w:rsidR="00850C86" w:rsidRPr="00437E83" w:rsidRDefault="00850C86" w:rsidP="00524C41">
            <w:pPr>
              <w:pStyle w:val="TAC"/>
              <w:rPr>
                <w:lang w:eastAsia="zh-CN"/>
              </w:rPr>
            </w:pPr>
            <w:r w:rsidRPr="00437E83">
              <w:rPr>
                <w:lang w:eastAsia="zh-CN"/>
              </w:rPr>
              <w:t>O</w:t>
            </w:r>
          </w:p>
        </w:tc>
        <w:tc>
          <w:tcPr>
            <w:tcW w:w="1368" w:type="dxa"/>
          </w:tcPr>
          <w:p w14:paraId="7970FCA3" w14:textId="77777777" w:rsidR="00850C86" w:rsidRPr="00437E83" w:rsidRDefault="00850C86" w:rsidP="00524C41">
            <w:pPr>
              <w:pStyle w:val="TAL"/>
            </w:pPr>
            <w:r w:rsidRPr="00437E83">
              <w:t>0..1</w:t>
            </w:r>
          </w:p>
        </w:tc>
        <w:tc>
          <w:tcPr>
            <w:tcW w:w="3438" w:type="dxa"/>
          </w:tcPr>
          <w:p w14:paraId="7E98FAC3" w14:textId="77777777" w:rsidR="00850C86" w:rsidRPr="00437E83" w:rsidRDefault="00850C86" w:rsidP="00524C41">
            <w:pPr>
              <w:pStyle w:val="TAL"/>
              <w:rPr>
                <w:rFonts w:cs="Arial"/>
              </w:rPr>
            </w:pPr>
            <w:r w:rsidRPr="00437E83">
              <w:rPr>
                <w:rFonts w:cs="Arial"/>
                <w:szCs w:val="18"/>
              </w:rPr>
              <w:t xml:space="preserve">Indicates to report direction </w:t>
            </w:r>
            <w:r w:rsidRPr="00437E83">
              <w:rPr>
                <w:lang w:eastAsia="zh-CN"/>
              </w:rPr>
              <w:t>between target UEs and reference UEs (NOTE)</w:t>
            </w:r>
            <w:r w:rsidRPr="00437E83">
              <w:rPr>
                <w:rFonts w:cs="Arial"/>
                <w:color w:val="FF0000"/>
                <w:szCs w:val="18"/>
              </w:rPr>
              <w:t>.</w:t>
            </w:r>
          </w:p>
        </w:tc>
        <w:tc>
          <w:tcPr>
            <w:tcW w:w="1998" w:type="dxa"/>
          </w:tcPr>
          <w:p w14:paraId="4DD90D4A" w14:textId="77777777" w:rsidR="00850C86" w:rsidRPr="00437E83" w:rsidRDefault="00850C86" w:rsidP="00524C41">
            <w:pPr>
              <w:pStyle w:val="TAL"/>
              <w:rPr>
                <w:rFonts w:cs="Arial"/>
                <w:szCs w:val="18"/>
              </w:rPr>
            </w:pPr>
          </w:p>
        </w:tc>
      </w:tr>
      <w:tr w:rsidR="00850C86" w:rsidRPr="00437E83" w14:paraId="5B53DACA" w14:textId="77777777" w:rsidTr="00524C41">
        <w:trPr>
          <w:jc w:val="center"/>
        </w:trPr>
        <w:tc>
          <w:tcPr>
            <w:tcW w:w="9665" w:type="dxa"/>
            <w:gridSpan w:val="6"/>
          </w:tcPr>
          <w:p w14:paraId="12DDA01B" w14:textId="77777777" w:rsidR="00850C86" w:rsidRPr="00437E83" w:rsidRDefault="00850C86" w:rsidP="00524C41">
            <w:pPr>
              <w:pStyle w:val="TAL"/>
              <w:rPr>
                <w:rFonts w:cs="Arial"/>
                <w:szCs w:val="18"/>
              </w:rPr>
            </w:pPr>
            <w:r w:rsidRPr="00437E83">
              <w:t xml:space="preserve">NOTE: </w:t>
            </w:r>
            <w:r w:rsidRPr="00437E83">
              <w:tab/>
              <w:t>At least one of these attributes shall be present.</w:t>
            </w:r>
          </w:p>
        </w:tc>
      </w:tr>
    </w:tbl>
    <w:p w14:paraId="600FE0ED" w14:textId="77777777" w:rsidR="00850C86" w:rsidRPr="00437E83" w:rsidRDefault="00850C86" w:rsidP="000831F6"/>
    <w:p w14:paraId="66C8BF9D" w14:textId="5D6218BF" w:rsidR="000831F6" w:rsidRPr="00437E83" w:rsidRDefault="000831F6" w:rsidP="000831F6">
      <w:pPr>
        <w:pStyle w:val="Heading2"/>
      </w:pPr>
      <w:bookmarkStart w:id="1383" w:name="_CRB_2_4"/>
      <w:bookmarkStart w:id="1384" w:name="_Toc209721138"/>
      <w:bookmarkEnd w:id="1383"/>
      <w:r w:rsidRPr="00437E83">
        <w:t>B.2.4</w:t>
      </w:r>
      <w:r w:rsidRPr="00437E83">
        <w:tab/>
        <w:t>Common simple data types</w:t>
      </w:r>
      <w:bookmarkEnd w:id="1384"/>
    </w:p>
    <w:p w14:paraId="72629E43" w14:textId="77777777" w:rsidR="0083370E" w:rsidRPr="00437E83" w:rsidRDefault="000831F6" w:rsidP="005205D6">
      <w:pPr>
        <w:pStyle w:val="TH"/>
      </w:pPr>
      <w:bookmarkStart w:id="1385" w:name="_CRTableB_2_41"/>
      <w:bookmarkStart w:id="1386" w:name="_Toc99195506"/>
      <w:r w:rsidRPr="00437E83">
        <w:t>Table </w:t>
      </w:r>
      <w:bookmarkEnd w:id="1385"/>
      <w:r w:rsidRPr="00437E83">
        <w:t>B.2.4-1: Simple data types applicable to multiple CoAP resource representations</w:t>
      </w:r>
    </w:p>
    <w:tbl>
      <w:tblPr>
        <w:tblW w:w="5000" w:type="pct"/>
        <w:tblInd w:w="-118" w:type="dxa"/>
        <w:tblLayout w:type="fixed"/>
        <w:tblCellMar>
          <w:left w:w="0" w:type="dxa"/>
          <w:right w:w="0" w:type="dxa"/>
        </w:tblCellMar>
        <w:tblLook w:val="0000" w:firstRow="0" w:lastRow="0" w:firstColumn="0" w:lastColumn="0" w:noHBand="0" w:noVBand="0"/>
      </w:tblPr>
      <w:tblGrid>
        <w:gridCol w:w="1843"/>
        <w:gridCol w:w="7778"/>
      </w:tblGrid>
      <w:tr w:rsidR="0083370E" w:rsidRPr="00437E83" w14:paraId="22AB644F" w14:textId="77777777" w:rsidTr="008878B1">
        <w:tc>
          <w:tcPr>
            <w:tcW w:w="9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C5E5844" w14:textId="77777777" w:rsidR="0083370E" w:rsidRPr="00437E83" w:rsidRDefault="0083370E" w:rsidP="008878B1">
            <w:pPr>
              <w:pStyle w:val="TAH"/>
            </w:pPr>
            <w:r w:rsidRPr="00437E83">
              <w:t>Type name</w:t>
            </w:r>
          </w:p>
        </w:tc>
        <w:tc>
          <w:tcPr>
            <w:tcW w:w="3897"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A6D0025" w14:textId="77777777" w:rsidR="0083370E" w:rsidRPr="00437E83" w:rsidRDefault="0083370E" w:rsidP="008878B1">
            <w:pPr>
              <w:pStyle w:val="TAH"/>
            </w:pPr>
            <w:r w:rsidRPr="00437E83">
              <w:t>Description</w:t>
            </w:r>
          </w:p>
        </w:tc>
      </w:tr>
      <w:tr w:rsidR="0083370E" w:rsidRPr="00437E83" w14:paraId="1A1E6360" w14:textId="77777777" w:rsidTr="008878B1">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3EE83" w14:textId="77777777" w:rsidR="0083370E" w:rsidRPr="00437E83" w:rsidRDefault="0083370E" w:rsidP="008878B1">
            <w:pPr>
              <w:pStyle w:val="TAL"/>
            </w:pPr>
            <w:proofErr w:type="spellStart"/>
            <w:r w:rsidRPr="00437E83">
              <w:t>TriggerId</w:t>
            </w:r>
            <w:proofErr w:type="spellEnd"/>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51D9D3" w14:textId="77777777" w:rsidR="0083370E" w:rsidRPr="00437E83" w:rsidRDefault="0083370E" w:rsidP="008878B1">
            <w:pPr>
              <w:pStyle w:val="TAL"/>
              <w:rPr>
                <w:lang w:eastAsia="zh-CN"/>
              </w:rPr>
            </w:pPr>
            <w:r w:rsidRPr="00437E83">
              <w:rPr>
                <w:lang w:eastAsia="zh-CN"/>
              </w:rPr>
              <w:t>String representing a unique identifier of a trigger criterion.</w:t>
            </w:r>
          </w:p>
        </w:tc>
      </w:tr>
      <w:tr w:rsidR="0083370E" w:rsidRPr="00437E83" w14:paraId="7D7B1428" w14:textId="77777777" w:rsidTr="008878B1">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706C2" w14:textId="77777777" w:rsidR="0083370E" w:rsidRPr="00437E83" w:rsidRDefault="0083370E" w:rsidP="008878B1">
            <w:pPr>
              <w:pStyle w:val="TAL"/>
            </w:pPr>
            <w:proofErr w:type="spellStart"/>
            <w:r w:rsidRPr="00437E83">
              <w:rPr>
                <w:lang w:eastAsia="zh-CN"/>
              </w:rPr>
              <w:t>EndpointId</w:t>
            </w:r>
            <w:proofErr w:type="spellEnd"/>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2B12BF" w14:textId="77777777" w:rsidR="0083370E" w:rsidRPr="00437E83" w:rsidRDefault="0083370E" w:rsidP="008878B1">
            <w:pPr>
              <w:pStyle w:val="TAL"/>
              <w:rPr>
                <w:lang w:eastAsia="zh-CN"/>
              </w:rPr>
            </w:pPr>
            <w:r w:rsidRPr="00437E83">
              <w:rPr>
                <w:lang w:eastAsia="zh-CN"/>
              </w:rPr>
              <w:t xml:space="preserve">String representing a unique identifier of </w:t>
            </w:r>
            <w:r w:rsidRPr="00437E83">
              <w:t>the endpoint of the selected VAL server</w:t>
            </w:r>
            <w:r w:rsidRPr="00437E83">
              <w:rPr>
                <w:lang w:eastAsia="zh-CN"/>
              </w:rPr>
              <w:t>.</w:t>
            </w:r>
          </w:p>
        </w:tc>
      </w:tr>
      <w:tr w:rsidR="0083370E" w:rsidRPr="00437E83" w14:paraId="2E4669A2" w14:textId="77777777" w:rsidTr="008878B1">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C13C83" w14:textId="77777777" w:rsidR="0083370E" w:rsidRPr="00437E83" w:rsidRDefault="0083370E" w:rsidP="008878B1">
            <w:pPr>
              <w:pStyle w:val="TAL"/>
            </w:pPr>
            <w:proofErr w:type="spellStart"/>
            <w:r w:rsidRPr="00437E83">
              <w:rPr>
                <w:lang w:eastAsia="zh-CN"/>
              </w:rPr>
              <w:t>VelocityInfo</w:t>
            </w:r>
            <w:proofErr w:type="spellEnd"/>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3B62B5" w14:textId="77777777" w:rsidR="0083370E" w:rsidRPr="00437E83" w:rsidRDefault="0083370E" w:rsidP="008878B1">
            <w:pPr>
              <w:pStyle w:val="TAL"/>
              <w:rPr>
                <w:lang w:eastAsia="zh-CN"/>
              </w:rPr>
            </w:pPr>
            <w:r w:rsidRPr="00437E83">
              <w:rPr>
                <w:lang w:eastAsia="zh-CN"/>
              </w:rPr>
              <w:t>String representing the velocity of the target UE for which the location information is requested.</w:t>
            </w:r>
          </w:p>
        </w:tc>
      </w:tr>
      <w:tr w:rsidR="0083370E" w:rsidRPr="00437E83" w14:paraId="70356C04" w14:textId="77777777" w:rsidTr="008878B1">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F4850" w14:textId="77777777" w:rsidR="0083370E" w:rsidRPr="00437E83" w:rsidRDefault="0083370E" w:rsidP="008878B1">
            <w:pPr>
              <w:pStyle w:val="TAL"/>
            </w:pPr>
            <w:proofErr w:type="spellStart"/>
            <w:r w:rsidRPr="00437E83">
              <w:rPr>
                <w:lang w:eastAsia="zh-CN"/>
              </w:rPr>
              <w:t>LocDataStatistic</w:t>
            </w:r>
            <w:proofErr w:type="spellEnd"/>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960473" w14:textId="77777777" w:rsidR="0083370E" w:rsidRPr="00437E83" w:rsidRDefault="0083370E" w:rsidP="008878B1">
            <w:pPr>
              <w:pStyle w:val="TAL"/>
              <w:rPr>
                <w:lang w:eastAsia="zh-CN"/>
              </w:rPr>
            </w:pPr>
            <w:bookmarkStart w:id="1387" w:name="OLE_LINK50"/>
            <w:bookmarkStart w:id="1388" w:name="OLE_LINK51"/>
            <w:r w:rsidRPr="00437E83">
              <w:rPr>
                <w:lang w:eastAsia="zh-CN"/>
              </w:rPr>
              <w:t>String representing t</w:t>
            </w:r>
            <w:bookmarkStart w:id="1389" w:name="OLE_LINK49"/>
            <w:r w:rsidRPr="00437E83">
              <w:rPr>
                <w:lang w:eastAsia="zh-CN"/>
              </w:rPr>
              <w:t>he</w:t>
            </w:r>
            <w:bookmarkEnd w:id="1389"/>
            <w:r w:rsidRPr="00437E83">
              <w:rPr>
                <w:lang w:eastAsia="zh-CN"/>
              </w:rPr>
              <w:t xml:space="preserve"> </w:t>
            </w:r>
            <w:bookmarkEnd w:id="1387"/>
            <w:bookmarkEnd w:id="1388"/>
            <w:r w:rsidRPr="00437E83">
              <w:rPr>
                <w:lang w:eastAsia="zh-CN"/>
              </w:rPr>
              <w:t>statistic result of target UE location data per temporal or spatial granularity as requested.</w:t>
            </w:r>
          </w:p>
        </w:tc>
      </w:tr>
      <w:tr w:rsidR="0083370E" w:rsidRPr="00437E83" w14:paraId="19397B77" w14:textId="77777777" w:rsidTr="008878B1">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7DD727" w14:textId="77777777" w:rsidR="0083370E" w:rsidRPr="00437E83" w:rsidRDefault="0083370E" w:rsidP="008878B1">
            <w:pPr>
              <w:pStyle w:val="TAL"/>
              <w:rPr>
                <w:lang w:eastAsia="zh-CN"/>
              </w:rPr>
            </w:pPr>
            <w:r w:rsidRPr="00437E83">
              <w:rPr>
                <w:lang w:eastAsia="zh-CN"/>
              </w:rPr>
              <w:t>Failure</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B3DD32" w14:textId="77777777" w:rsidR="0083370E" w:rsidRPr="00437E83" w:rsidRDefault="0083370E" w:rsidP="008878B1">
            <w:pPr>
              <w:pStyle w:val="TAL"/>
              <w:rPr>
                <w:lang w:eastAsia="zh-CN"/>
              </w:rPr>
            </w:pPr>
            <w:r w:rsidRPr="00437E83">
              <w:rPr>
                <w:lang w:eastAsia="zh-CN"/>
              </w:rPr>
              <w:t xml:space="preserve">String representing the failure reason </w:t>
            </w:r>
            <w:proofErr w:type="spellStart"/>
            <w:r w:rsidRPr="00437E83">
              <w:rPr>
                <w:lang w:eastAsia="zh-CN"/>
              </w:rPr>
              <w:t>conding</w:t>
            </w:r>
            <w:proofErr w:type="spellEnd"/>
            <w:r w:rsidRPr="00437E83">
              <w:rPr>
                <w:lang w:eastAsia="zh-CN"/>
              </w:rPr>
              <w:t xml:space="preserve"> as clause 7.5.</w:t>
            </w:r>
          </w:p>
        </w:tc>
      </w:tr>
    </w:tbl>
    <w:p w14:paraId="654DB942" w14:textId="4D4255D4" w:rsidR="000831F6" w:rsidRPr="00437E83" w:rsidRDefault="000831F6" w:rsidP="0083370E"/>
    <w:p w14:paraId="71C91102" w14:textId="7648015A" w:rsidR="000831F6" w:rsidRPr="00437E83" w:rsidRDefault="000831F6" w:rsidP="000831F6">
      <w:pPr>
        <w:pStyle w:val="Heading2"/>
      </w:pPr>
      <w:bookmarkStart w:id="1390" w:name="_CRB_2_5"/>
      <w:bookmarkStart w:id="1391" w:name="_Toc209721139"/>
      <w:bookmarkEnd w:id="1390"/>
      <w:r w:rsidRPr="00437E83">
        <w:t>B.2.5</w:t>
      </w:r>
      <w:r w:rsidRPr="00437E83">
        <w:tab/>
        <w:t>Common enumerations</w:t>
      </w:r>
      <w:bookmarkEnd w:id="1386"/>
      <w:bookmarkEnd w:id="1391"/>
    </w:p>
    <w:p w14:paraId="499E797B" w14:textId="548853DF" w:rsidR="000831F6" w:rsidRPr="00437E83" w:rsidRDefault="000831F6" w:rsidP="000831F6">
      <w:pPr>
        <w:pStyle w:val="Heading3"/>
      </w:pPr>
      <w:bookmarkStart w:id="1392" w:name="_CRB_2_5_1"/>
      <w:bookmarkStart w:id="1393" w:name="_Toc209721140"/>
      <w:bookmarkEnd w:id="1392"/>
      <w:r w:rsidRPr="00437E83">
        <w:t>B.2.5.1</w:t>
      </w:r>
      <w:r w:rsidRPr="00437E83">
        <w:tab/>
        <w:t>Enumeration: Accuracy</w:t>
      </w:r>
      <w:bookmarkEnd w:id="1393"/>
    </w:p>
    <w:p w14:paraId="5FA731FB" w14:textId="595FA7A7" w:rsidR="000831F6" w:rsidRPr="00437E83" w:rsidRDefault="000831F6" w:rsidP="000831F6">
      <w:pPr>
        <w:pStyle w:val="TH"/>
      </w:pPr>
      <w:bookmarkStart w:id="1394" w:name="_CRTableB_2_5_11"/>
      <w:r w:rsidRPr="00437E83">
        <w:t>Table </w:t>
      </w:r>
      <w:bookmarkEnd w:id="1394"/>
      <w:r w:rsidRPr="00437E83">
        <w:t>B.2.5.1-1: 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rsidRPr="00437E83" w14:paraId="089CE446"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Pr="00437E83" w:rsidRDefault="000831F6" w:rsidP="0067361F">
            <w:pPr>
              <w:pStyle w:val="TAH"/>
            </w:pPr>
            <w:r w:rsidRPr="00437E83">
              <w:t>Enumeration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Pr="00437E83" w:rsidRDefault="000831F6" w:rsidP="0067361F">
            <w:pPr>
              <w:pStyle w:val="TAH"/>
              <w:rPr>
                <w:rFonts w:cs="Arial"/>
                <w:szCs w:val="18"/>
              </w:rPr>
            </w:pPr>
            <w:r w:rsidRPr="00437E83">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Pr="00437E83" w:rsidRDefault="000831F6" w:rsidP="0067361F">
            <w:pPr>
              <w:pStyle w:val="TAH"/>
              <w:rPr>
                <w:rFonts w:cs="Arial"/>
                <w:szCs w:val="18"/>
              </w:rPr>
            </w:pPr>
            <w:r w:rsidRPr="00437E83">
              <w:t>Applicability</w:t>
            </w:r>
          </w:p>
        </w:tc>
      </w:tr>
      <w:tr w:rsidR="000831F6" w:rsidRPr="00437E83" w14:paraId="27D548D5" w14:textId="77777777" w:rsidTr="0067361F">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437E83" w:rsidRDefault="000831F6" w:rsidP="0067361F">
            <w:pPr>
              <w:pStyle w:val="TAL"/>
            </w:pPr>
            <w:r w:rsidRPr="00437E83">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37E83" w:rsidRDefault="000831F6" w:rsidP="0067361F">
            <w:pPr>
              <w:pStyle w:val="TAL"/>
              <w:rPr>
                <w:rFonts w:cs="Arial"/>
                <w:szCs w:val="18"/>
              </w:rPr>
            </w:pPr>
            <w:r w:rsidRPr="00437E83">
              <w:rPr>
                <w:rFonts w:cs="Arial"/>
                <w:szCs w:val="18"/>
                <w:lang w:eastAsia="zh-CN"/>
              </w:rPr>
              <w:t>Current cell.</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Pr="00437E83" w:rsidRDefault="000831F6" w:rsidP="0067361F">
            <w:pPr>
              <w:pStyle w:val="TAL"/>
              <w:rPr>
                <w:rFonts w:cs="Arial"/>
                <w:szCs w:val="18"/>
              </w:rPr>
            </w:pPr>
          </w:p>
        </w:tc>
      </w:tr>
      <w:tr w:rsidR="000831F6" w:rsidRPr="00437E83" w14:paraId="780F6F84" w14:textId="77777777" w:rsidTr="0067361F">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Pr="00437E83" w:rsidRDefault="000831F6" w:rsidP="0067361F">
            <w:pPr>
              <w:pStyle w:val="TAL"/>
            </w:pPr>
            <w:r w:rsidRPr="00437E83">
              <w:t>NEIGHBOURING_NCGI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Pr="00437E83" w:rsidRDefault="000831F6" w:rsidP="0067361F">
            <w:pPr>
              <w:pStyle w:val="TAL"/>
              <w:rPr>
                <w:rFonts w:cs="Arial"/>
                <w:szCs w:val="18"/>
              </w:rPr>
            </w:pPr>
            <w:r w:rsidRPr="00437E83">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Pr="00437E83" w:rsidRDefault="000831F6" w:rsidP="0067361F">
            <w:pPr>
              <w:pStyle w:val="TAL"/>
              <w:rPr>
                <w:rFonts w:cs="Arial"/>
                <w:szCs w:val="18"/>
              </w:rPr>
            </w:pPr>
          </w:p>
        </w:tc>
      </w:tr>
      <w:tr w:rsidR="000831F6" w:rsidRPr="00437E83" w14:paraId="26E81650" w14:textId="77777777" w:rsidTr="0067361F">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Pr="00437E83" w:rsidRDefault="000831F6" w:rsidP="0067361F">
            <w:pPr>
              <w:pStyle w:val="TAL"/>
            </w:pPr>
            <w:r w:rsidRPr="00437E83">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Pr="00437E83" w:rsidRDefault="000831F6" w:rsidP="0067361F">
            <w:pPr>
              <w:pStyle w:val="TAL"/>
              <w:rPr>
                <w:rFonts w:cs="Arial"/>
                <w:szCs w:val="18"/>
              </w:rPr>
            </w:pPr>
            <w:r w:rsidRPr="00437E83">
              <w:rPr>
                <w:rFonts w:cs="Arial"/>
                <w:szCs w:val="18"/>
                <w:lang w:eastAsia="zh-CN"/>
              </w:rPr>
              <w:t>Current MBMS serving area.</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Pr="00437E83" w:rsidRDefault="000831F6" w:rsidP="0067361F">
            <w:pPr>
              <w:pStyle w:val="TAL"/>
              <w:rPr>
                <w:rFonts w:cs="Arial"/>
                <w:szCs w:val="18"/>
              </w:rPr>
            </w:pPr>
          </w:p>
        </w:tc>
      </w:tr>
      <w:tr w:rsidR="000831F6" w:rsidRPr="00437E83" w14:paraId="379426A8" w14:textId="77777777" w:rsidTr="0067361F">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Pr="00437E83" w:rsidRDefault="000831F6" w:rsidP="0067361F">
            <w:pPr>
              <w:pStyle w:val="TAL"/>
              <w:rPr>
                <w:lang w:eastAsia="zh-CN"/>
              </w:rPr>
            </w:pPr>
            <w:r w:rsidRPr="00437E83">
              <w:rPr>
                <w:lang w:eastAsia="zh-CN"/>
              </w:rPr>
              <w:t>MBSFN_AREA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Pr="00437E83" w:rsidRDefault="000831F6" w:rsidP="0067361F">
            <w:pPr>
              <w:pStyle w:val="TAL"/>
              <w:rPr>
                <w:rFonts w:cs="Arial"/>
                <w:szCs w:val="18"/>
              </w:rPr>
            </w:pPr>
            <w:r w:rsidRPr="00437E83">
              <w:rPr>
                <w:rFonts w:cs="Arial"/>
                <w:szCs w:val="18"/>
                <w:lang w:eastAsia="zh-CN"/>
              </w:rPr>
              <w:t>Current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Pr="00437E83" w:rsidRDefault="000831F6" w:rsidP="0067361F">
            <w:pPr>
              <w:pStyle w:val="TAL"/>
              <w:rPr>
                <w:rFonts w:cs="Arial"/>
                <w:szCs w:val="18"/>
              </w:rPr>
            </w:pPr>
          </w:p>
        </w:tc>
      </w:tr>
      <w:tr w:rsidR="000831F6" w:rsidRPr="00437E83" w14:paraId="3EC7712D" w14:textId="77777777" w:rsidTr="0067361F">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Pr="00437E83" w:rsidRDefault="000831F6" w:rsidP="0067361F">
            <w:pPr>
              <w:pStyle w:val="TAL"/>
              <w:rPr>
                <w:lang w:eastAsia="zh-CN"/>
              </w:rPr>
            </w:pPr>
            <w:r w:rsidRPr="00437E83">
              <w:rPr>
                <w:lang w:eastAsia="zh-CN"/>
              </w:rPr>
              <w:t>CURRENT_GEOGRAPHICAL_COORDINATE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Pr="00437E83" w:rsidRDefault="000831F6" w:rsidP="0067361F">
            <w:pPr>
              <w:pStyle w:val="TAL"/>
              <w:rPr>
                <w:rFonts w:cs="Arial"/>
                <w:szCs w:val="18"/>
              </w:rPr>
            </w:pPr>
            <w:r w:rsidRPr="00437E83">
              <w:rPr>
                <w:rFonts w:cs="Arial"/>
                <w:szCs w:val="18"/>
                <w:lang w:eastAsia="zh-CN"/>
              </w:rPr>
              <w:t>Current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Pr="00437E83" w:rsidRDefault="000831F6" w:rsidP="0067361F">
            <w:pPr>
              <w:pStyle w:val="TAL"/>
              <w:rPr>
                <w:rFonts w:cs="Arial"/>
                <w:szCs w:val="18"/>
              </w:rPr>
            </w:pPr>
          </w:p>
        </w:tc>
      </w:tr>
    </w:tbl>
    <w:p w14:paraId="044D99BA" w14:textId="3F385C54" w:rsidR="000831F6" w:rsidRPr="00437E83" w:rsidRDefault="000831F6" w:rsidP="000831F6"/>
    <w:p w14:paraId="0E65FACB" w14:textId="094DA2E6" w:rsidR="00633163" w:rsidRPr="00437E83" w:rsidRDefault="00633163" w:rsidP="00633163">
      <w:pPr>
        <w:pStyle w:val="Heading3"/>
      </w:pPr>
      <w:bookmarkStart w:id="1395" w:name="_CRB_2_5_2"/>
      <w:bookmarkStart w:id="1396" w:name="_Toc209721141"/>
      <w:bookmarkEnd w:id="1395"/>
      <w:r w:rsidRPr="00437E83">
        <w:t>B.2.5.</w:t>
      </w:r>
      <w:r w:rsidRPr="00437E83">
        <w:rPr>
          <w:lang w:eastAsia="zh-CN"/>
        </w:rPr>
        <w:t>2</w:t>
      </w:r>
      <w:r w:rsidRPr="00437E83">
        <w:tab/>
        <w:t xml:space="preserve">Enumeration: </w:t>
      </w:r>
      <w:proofErr w:type="spellStart"/>
      <w:r w:rsidRPr="00437E83">
        <w:rPr>
          <w:lang w:eastAsia="zh-CN"/>
        </w:rPr>
        <w:t>LocationAccessType</w:t>
      </w:r>
      <w:bookmarkEnd w:id="1396"/>
      <w:proofErr w:type="spellEnd"/>
    </w:p>
    <w:p w14:paraId="7952FA23" w14:textId="60A388F0" w:rsidR="00633163" w:rsidRPr="00437E83" w:rsidRDefault="00633163" w:rsidP="00633163">
      <w:pPr>
        <w:pStyle w:val="TH"/>
      </w:pPr>
      <w:bookmarkStart w:id="1397" w:name="_CRTableB_2_5_21"/>
      <w:r w:rsidRPr="00437E83">
        <w:t>Table </w:t>
      </w:r>
      <w:bookmarkEnd w:id="1397"/>
      <w:r w:rsidRPr="00437E83">
        <w:t>B.2.5.</w:t>
      </w:r>
      <w:r w:rsidRPr="00437E83">
        <w:rPr>
          <w:lang w:eastAsia="zh-CN"/>
        </w:rPr>
        <w:t>2</w:t>
      </w:r>
      <w:r w:rsidRPr="00437E83">
        <w:t>-1:</w:t>
      </w:r>
      <w:r w:rsidRPr="00437E83">
        <w:rPr>
          <w:lang w:eastAsia="zh-CN"/>
        </w:rPr>
        <w:t xml:space="preserve"> </w:t>
      </w:r>
      <w:proofErr w:type="spellStart"/>
      <w:r w:rsidRPr="00437E83">
        <w:rPr>
          <w:lang w:eastAsia="zh-CN"/>
        </w:rPr>
        <w:t>LocationAccessType</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rsidRPr="00437E83" w14:paraId="2AC693E8"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Pr="00437E83" w:rsidRDefault="00633163" w:rsidP="0067361F">
            <w:pPr>
              <w:pStyle w:val="TAH"/>
            </w:pPr>
            <w:r w:rsidRPr="00437E83">
              <w:t>Enumeration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Pr="00437E83" w:rsidRDefault="00633163" w:rsidP="0067361F">
            <w:pPr>
              <w:pStyle w:val="TAH"/>
              <w:rPr>
                <w:rFonts w:cs="Arial"/>
                <w:szCs w:val="18"/>
              </w:rPr>
            </w:pPr>
            <w:r w:rsidRPr="00437E83">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Pr="00437E83" w:rsidRDefault="00633163" w:rsidP="0067361F">
            <w:pPr>
              <w:pStyle w:val="TAH"/>
              <w:rPr>
                <w:rFonts w:cs="Arial"/>
                <w:szCs w:val="18"/>
              </w:rPr>
            </w:pPr>
            <w:r w:rsidRPr="00437E83">
              <w:t>Applicability</w:t>
            </w:r>
          </w:p>
        </w:tc>
      </w:tr>
      <w:tr w:rsidR="00633163" w:rsidRPr="00437E83" w14:paraId="11376647" w14:textId="77777777" w:rsidTr="0067361F">
        <w:tc>
          <w:tcPr>
            <w:tcW w:w="3997" w:type="dxa"/>
            <w:tcBorders>
              <w:top w:val="single" w:sz="4" w:space="0" w:color="auto"/>
              <w:left w:val="single" w:sz="4" w:space="0" w:color="auto"/>
              <w:bottom w:val="single" w:sz="4" w:space="0" w:color="auto"/>
              <w:right w:val="single" w:sz="4" w:space="0" w:color="auto"/>
            </w:tcBorders>
          </w:tcPr>
          <w:p w14:paraId="1F24F6BD" w14:textId="77777777" w:rsidR="00633163" w:rsidRPr="00437E83" w:rsidRDefault="00633163" w:rsidP="0067361F">
            <w:pPr>
              <w:pStyle w:val="TAL"/>
            </w:pPr>
            <w:r w:rsidRPr="00437E83">
              <w:t>"3GPP_ACCESS"</w:t>
            </w:r>
          </w:p>
        </w:tc>
        <w:tc>
          <w:tcPr>
            <w:tcW w:w="3402" w:type="dxa"/>
            <w:tcBorders>
              <w:top w:val="single" w:sz="4" w:space="0" w:color="auto"/>
              <w:left w:val="single" w:sz="4" w:space="0" w:color="auto"/>
              <w:bottom w:val="single" w:sz="4" w:space="0" w:color="auto"/>
              <w:right w:val="single" w:sz="4" w:space="0" w:color="auto"/>
            </w:tcBorders>
          </w:tcPr>
          <w:p w14:paraId="681A60C3" w14:textId="77777777" w:rsidR="00633163" w:rsidRPr="00437E83" w:rsidRDefault="00633163" w:rsidP="0067361F">
            <w:pPr>
              <w:pStyle w:val="TAL"/>
              <w:rPr>
                <w:rFonts w:cs="Arial"/>
                <w:szCs w:val="18"/>
                <w:lang w:eastAsia="zh-CN"/>
              </w:rPr>
            </w:pPr>
            <w:r w:rsidRPr="00437E83">
              <w:t>3GPP access</w:t>
            </w:r>
          </w:p>
        </w:tc>
        <w:tc>
          <w:tcPr>
            <w:tcW w:w="2268" w:type="dxa"/>
            <w:tcBorders>
              <w:top w:val="single" w:sz="4" w:space="0" w:color="auto"/>
              <w:left w:val="single" w:sz="4" w:space="0" w:color="auto"/>
              <w:bottom w:val="single" w:sz="4" w:space="0" w:color="auto"/>
              <w:right w:val="single" w:sz="4" w:space="0" w:color="auto"/>
            </w:tcBorders>
          </w:tcPr>
          <w:p w14:paraId="56FF0A35" w14:textId="77777777" w:rsidR="00633163" w:rsidRPr="00437E83" w:rsidRDefault="00633163" w:rsidP="0067361F">
            <w:pPr>
              <w:pStyle w:val="TAL"/>
              <w:rPr>
                <w:rFonts w:cs="Arial"/>
                <w:szCs w:val="18"/>
              </w:rPr>
            </w:pPr>
          </w:p>
        </w:tc>
      </w:tr>
      <w:tr w:rsidR="00633163" w:rsidRPr="00437E83" w14:paraId="0F4C78CB" w14:textId="77777777" w:rsidTr="0067361F">
        <w:tc>
          <w:tcPr>
            <w:tcW w:w="3997" w:type="dxa"/>
            <w:tcBorders>
              <w:top w:val="single" w:sz="4" w:space="0" w:color="auto"/>
              <w:left w:val="single" w:sz="4" w:space="0" w:color="auto"/>
              <w:bottom w:val="single" w:sz="4" w:space="0" w:color="auto"/>
              <w:right w:val="single" w:sz="4" w:space="0" w:color="auto"/>
            </w:tcBorders>
          </w:tcPr>
          <w:p w14:paraId="155B6F2A" w14:textId="77777777" w:rsidR="00633163" w:rsidRPr="00437E83" w:rsidRDefault="00633163" w:rsidP="0067361F">
            <w:pPr>
              <w:pStyle w:val="TAL"/>
            </w:pPr>
            <w:r w:rsidRPr="00437E83">
              <w:t>"NON_3GPP_ACCESS"</w:t>
            </w:r>
          </w:p>
        </w:tc>
        <w:tc>
          <w:tcPr>
            <w:tcW w:w="3402" w:type="dxa"/>
            <w:tcBorders>
              <w:top w:val="single" w:sz="4" w:space="0" w:color="auto"/>
              <w:left w:val="single" w:sz="4" w:space="0" w:color="auto"/>
              <w:bottom w:val="single" w:sz="4" w:space="0" w:color="auto"/>
              <w:right w:val="single" w:sz="4" w:space="0" w:color="auto"/>
            </w:tcBorders>
          </w:tcPr>
          <w:p w14:paraId="6FC448AA" w14:textId="77777777" w:rsidR="00633163" w:rsidRPr="00437E83" w:rsidRDefault="00633163" w:rsidP="0067361F">
            <w:pPr>
              <w:pStyle w:val="TAL"/>
              <w:rPr>
                <w:rFonts w:cs="Arial"/>
                <w:szCs w:val="18"/>
              </w:rPr>
            </w:pPr>
            <w:r w:rsidRPr="00437E83">
              <w:t>Non-3GPP access</w:t>
            </w:r>
          </w:p>
        </w:tc>
        <w:tc>
          <w:tcPr>
            <w:tcW w:w="2268" w:type="dxa"/>
            <w:tcBorders>
              <w:top w:val="single" w:sz="4" w:space="0" w:color="auto"/>
              <w:left w:val="single" w:sz="4" w:space="0" w:color="auto"/>
              <w:bottom w:val="single" w:sz="4" w:space="0" w:color="auto"/>
              <w:right w:val="single" w:sz="4" w:space="0" w:color="auto"/>
            </w:tcBorders>
          </w:tcPr>
          <w:p w14:paraId="58249A9E" w14:textId="77777777" w:rsidR="00633163" w:rsidRPr="00437E83" w:rsidRDefault="00633163" w:rsidP="0067361F">
            <w:pPr>
              <w:pStyle w:val="TAL"/>
              <w:rPr>
                <w:rFonts w:cs="Arial"/>
                <w:szCs w:val="18"/>
              </w:rPr>
            </w:pPr>
          </w:p>
        </w:tc>
      </w:tr>
    </w:tbl>
    <w:p w14:paraId="62E2E5CE" w14:textId="77777777" w:rsidR="0018119C" w:rsidRPr="00437E83" w:rsidRDefault="0018119C" w:rsidP="00633163">
      <w:pPr>
        <w:rPr>
          <w:lang w:eastAsia="zh-CN"/>
        </w:rPr>
      </w:pPr>
    </w:p>
    <w:p w14:paraId="5E3E4B6C" w14:textId="3427B609" w:rsidR="00633163" w:rsidRPr="00437E83" w:rsidRDefault="00633163" w:rsidP="00633163">
      <w:pPr>
        <w:pStyle w:val="Heading3"/>
      </w:pPr>
      <w:bookmarkStart w:id="1398" w:name="_CRB_2_5_3"/>
      <w:bookmarkStart w:id="1399" w:name="_Toc209721142"/>
      <w:bookmarkEnd w:id="1398"/>
      <w:r w:rsidRPr="00437E83">
        <w:t>B.2.5.</w:t>
      </w:r>
      <w:r w:rsidRPr="00437E83">
        <w:rPr>
          <w:lang w:eastAsia="zh-CN"/>
        </w:rPr>
        <w:t>3</w:t>
      </w:r>
      <w:r w:rsidRPr="00437E83">
        <w:tab/>
        <w:t xml:space="preserve">Enumeration: </w:t>
      </w:r>
      <w:bookmarkStart w:id="1400" w:name="OLE_LINK27"/>
      <w:proofErr w:type="spellStart"/>
      <w:r w:rsidRPr="00437E83">
        <w:rPr>
          <w:lang w:eastAsia="zh-CN"/>
        </w:rPr>
        <w:t>PositioningMethod</w:t>
      </w:r>
      <w:bookmarkEnd w:id="1399"/>
      <w:bookmarkEnd w:id="1400"/>
      <w:proofErr w:type="spellEnd"/>
    </w:p>
    <w:p w14:paraId="16E06094" w14:textId="7D16535B" w:rsidR="00633163" w:rsidRPr="00437E83" w:rsidRDefault="00633163" w:rsidP="00633163">
      <w:pPr>
        <w:pStyle w:val="TH"/>
      </w:pPr>
      <w:bookmarkStart w:id="1401" w:name="_CRTableB_2_5_31"/>
      <w:r w:rsidRPr="00437E83">
        <w:t>Table </w:t>
      </w:r>
      <w:bookmarkEnd w:id="1401"/>
      <w:r w:rsidRPr="00437E83">
        <w:t>B.2.5.</w:t>
      </w:r>
      <w:r w:rsidRPr="00437E83">
        <w:rPr>
          <w:lang w:eastAsia="zh-CN"/>
        </w:rPr>
        <w:t>3</w:t>
      </w:r>
      <w:r w:rsidRPr="00437E83">
        <w:t>-1:</w:t>
      </w:r>
      <w:r w:rsidRPr="00437E83">
        <w:rPr>
          <w:lang w:eastAsia="zh-CN"/>
        </w:rPr>
        <w:t xml:space="preserve"> </w:t>
      </w:r>
      <w:proofErr w:type="spellStart"/>
      <w:r w:rsidRPr="00437E83">
        <w:rPr>
          <w:lang w:eastAsia="zh-CN"/>
        </w:rPr>
        <w:t>PositioningMethod</w:t>
      </w:r>
      <w:proofErr w:type="spellEnd"/>
    </w:p>
    <w:tbl>
      <w:tblPr>
        <w:tblW w:w="96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002"/>
        <w:gridCol w:w="3402"/>
        <w:gridCol w:w="2268"/>
      </w:tblGrid>
      <w:tr w:rsidR="00633163" w:rsidRPr="00437E83" w14:paraId="55C1E4DF" w14:textId="77777777" w:rsidTr="00491263">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Pr="00437E83" w:rsidRDefault="00633163" w:rsidP="0067361F">
            <w:pPr>
              <w:pStyle w:val="TAH"/>
            </w:pPr>
            <w:r w:rsidRPr="00437E83">
              <w:t>Enumeration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Pr="00437E83" w:rsidRDefault="00633163" w:rsidP="0067361F">
            <w:pPr>
              <w:pStyle w:val="TAH"/>
              <w:rPr>
                <w:rFonts w:cs="Arial"/>
                <w:szCs w:val="18"/>
              </w:rPr>
            </w:pPr>
            <w:r w:rsidRPr="00437E83">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Pr="00437E83" w:rsidRDefault="00633163" w:rsidP="0067361F">
            <w:pPr>
              <w:pStyle w:val="TAH"/>
              <w:rPr>
                <w:rFonts w:cs="Arial"/>
                <w:szCs w:val="18"/>
              </w:rPr>
            </w:pPr>
            <w:r w:rsidRPr="00437E83">
              <w:t>Applicability</w:t>
            </w:r>
          </w:p>
        </w:tc>
      </w:tr>
      <w:tr w:rsidR="00633163" w:rsidRPr="00437E83" w14:paraId="469DA4D9" w14:textId="77777777" w:rsidTr="00491263">
        <w:tc>
          <w:tcPr>
            <w:tcW w:w="3997" w:type="dxa"/>
            <w:tcBorders>
              <w:top w:val="single" w:sz="4" w:space="0" w:color="auto"/>
              <w:left w:val="single" w:sz="4" w:space="0" w:color="auto"/>
              <w:bottom w:val="single" w:sz="4" w:space="0" w:color="auto"/>
              <w:right w:val="single" w:sz="4" w:space="0" w:color="auto"/>
            </w:tcBorders>
          </w:tcPr>
          <w:p w14:paraId="0A761902" w14:textId="77777777" w:rsidR="00633163" w:rsidRPr="00437E83" w:rsidRDefault="00633163" w:rsidP="0067361F">
            <w:pPr>
              <w:pStyle w:val="TAL"/>
            </w:pPr>
            <w:r w:rsidRPr="00437E83">
              <w:t>"CELLID"</w:t>
            </w:r>
          </w:p>
        </w:tc>
        <w:tc>
          <w:tcPr>
            <w:tcW w:w="3402" w:type="dxa"/>
            <w:tcBorders>
              <w:top w:val="single" w:sz="4" w:space="0" w:color="auto"/>
              <w:left w:val="single" w:sz="4" w:space="0" w:color="auto"/>
              <w:bottom w:val="single" w:sz="4" w:space="0" w:color="auto"/>
              <w:right w:val="single" w:sz="4" w:space="0" w:color="auto"/>
            </w:tcBorders>
          </w:tcPr>
          <w:p w14:paraId="6FAA0B9C" w14:textId="77777777" w:rsidR="00633163" w:rsidRPr="00437E83" w:rsidRDefault="00633163" w:rsidP="0067361F">
            <w:pPr>
              <w:pStyle w:val="TAL"/>
              <w:rPr>
                <w:rFonts w:cs="Arial"/>
                <w:szCs w:val="18"/>
              </w:rPr>
            </w:pPr>
            <w:r w:rsidRPr="00437E83">
              <w:t>Cell ID positioning method</w:t>
            </w:r>
          </w:p>
        </w:tc>
        <w:tc>
          <w:tcPr>
            <w:tcW w:w="2268" w:type="dxa"/>
            <w:tcBorders>
              <w:top w:val="single" w:sz="4" w:space="0" w:color="auto"/>
              <w:left w:val="single" w:sz="4" w:space="0" w:color="auto"/>
              <w:bottom w:val="single" w:sz="4" w:space="0" w:color="auto"/>
              <w:right w:val="single" w:sz="4" w:space="0" w:color="auto"/>
            </w:tcBorders>
          </w:tcPr>
          <w:p w14:paraId="698C4E1D" w14:textId="77777777" w:rsidR="00633163" w:rsidRPr="00437E83" w:rsidRDefault="00633163" w:rsidP="0067361F">
            <w:pPr>
              <w:pStyle w:val="TAL"/>
              <w:rPr>
                <w:rFonts w:cs="Arial"/>
                <w:szCs w:val="18"/>
              </w:rPr>
            </w:pPr>
          </w:p>
        </w:tc>
      </w:tr>
      <w:tr w:rsidR="00633163" w:rsidRPr="00437E83" w14:paraId="3B8EF54B" w14:textId="77777777" w:rsidTr="00491263">
        <w:tc>
          <w:tcPr>
            <w:tcW w:w="3997" w:type="dxa"/>
            <w:tcBorders>
              <w:top w:val="single" w:sz="4" w:space="0" w:color="auto"/>
              <w:left w:val="single" w:sz="4" w:space="0" w:color="auto"/>
              <w:bottom w:val="single" w:sz="4" w:space="0" w:color="auto"/>
              <w:right w:val="single" w:sz="4" w:space="0" w:color="auto"/>
            </w:tcBorders>
          </w:tcPr>
          <w:p w14:paraId="28C9EB68" w14:textId="77777777" w:rsidR="00633163" w:rsidRPr="00437E83" w:rsidRDefault="00633163" w:rsidP="0067361F">
            <w:pPr>
              <w:pStyle w:val="TAL"/>
            </w:pPr>
            <w:r w:rsidRPr="00437E83">
              <w:t>"ECID"</w:t>
            </w:r>
          </w:p>
        </w:tc>
        <w:tc>
          <w:tcPr>
            <w:tcW w:w="3402" w:type="dxa"/>
            <w:tcBorders>
              <w:top w:val="single" w:sz="4" w:space="0" w:color="auto"/>
              <w:left w:val="single" w:sz="4" w:space="0" w:color="auto"/>
              <w:bottom w:val="single" w:sz="4" w:space="0" w:color="auto"/>
              <w:right w:val="single" w:sz="4" w:space="0" w:color="auto"/>
            </w:tcBorders>
          </w:tcPr>
          <w:p w14:paraId="6558AEB3" w14:textId="77777777" w:rsidR="00633163" w:rsidRPr="00437E83" w:rsidRDefault="00633163" w:rsidP="0067361F">
            <w:pPr>
              <w:pStyle w:val="TAL"/>
              <w:rPr>
                <w:rFonts w:cs="Arial"/>
                <w:szCs w:val="18"/>
              </w:rPr>
            </w:pPr>
            <w:r w:rsidRPr="00437E83">
              <w:rPr>
                <w:snapToGrid w:val="0"/>
              </w:rPr>
              <w:t xml:space="preserve">Enhanced cell ID methods </w:t>
            </w:r>
            <w:r w:rsidRPr="00437E83">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1632F287" w14:textId="77777777" w:rsidR="00633163" w:rsidRPr="00437E83" w:rsidRDefault="00633163" w:rsidP="0067361F">
            <w:pPr>
              <w:pStyle w:val="TAL"/>
              <w:rPr>
                <w:rFonts w:cs="Arial"/>
                <w:szCs w:val="18"/>
              </w:rPr>
            </w:pPr>
          </w:p>
        </w:tc>
      </w:tr>
      <w:tr w:rsidR="00633163" w:rsidRPr="00437E83" w14:paraId="757683D8" w14:textId="77777777" w:rsidTr="00491263">
        <w:tc>
          <w:tcPr>
            <w:tcW w:w="3997" w:type="dxa"/>
            <w:tcBorders>
              <w:top w:val="single" w:sz="4" w:space="0" w:color="auto"/>
              <w:left w:val="single" w:sz="4" w:space="0" w:color="auto"/>
              <w:bottom w:val="single" w:sz="4" w:space="0" w:color="auto"/>
              <w:right w:val="single" w:sz="4" w:space="0" w:color="auto"/>
            </w:tcBorders>
          </w:tcPr>
          <w:p w14:paraId="76650653" w14:textId="77777777" w:rsidR="00633163" w:rsidRPr="00437E83" w:rsidRDefault="00633163" w:rsidP="0067361F">
            <w:pPr>
              <w:pStyle w:val="TAL"/>
            </w:pPr>
            <w:r w:rsidRPr="00437E83">
              <w:t>"OTDOA"</w:t>
            </w:r>
          </w:p>
        </w:tc>
        <w:tc>
          <w:tcPr>
            <w:tcW w:w="3402" w:type="dxa"/>
            <w:tcBorders>
              <w:top w:val="single" w:sz="4" w:space="0" w:color="auto"/>
              <w:left w:val="single" w:sz="4" w:space="0" w:color="auto"/>
              <w:bottom w:val="single" w:sz="4" w:space="0" w:color="auto"/>
              <w:right w:val="single" w:sz="4" w:space="0" w:color="auto"/>
            </w:tcBorders>
          </w:tcPr>
          <w:p w14:paraId="1CB09451" w14:textId="77777777" w:rsidR="00633163" w:rsidRPr="00437E83" w:rsidRDefault="00633163" w:rsidP="0067361F">
            <w:pPr>
              <w:pStyle w:val="TAL"/>
              <w:rPr>
                <w:rFonts w:cs="Arial"/>
                <w:szCs w:val="18"/>
              </w:rPr>
            </w:pPr>
            <w:r w:rsidRPr="00437E83">
              <w:rPr>
                <w:snapToGrid w:val="0"/>
              </w:rPr>
              <w:t xml:space="preserve">Observed time difference of arrival positioning </w:t>
            </w:r>
            <w:r w:rsidRPr="00437E83">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3D36AC23" w14:textId="77777777" w:rsidR="00633163" w:rsidRPr="00437E83" w:rsidRDefault="00633163" w:rsidP="0067361F">
            <w:pPr>
              <w:pStyle w:val="TAL"/>
              <w:rPr>
                <w:rFonts w:cs="Arial"/>
                <w:szCs w:val="18"/>
              </w:rPr>
            </w:pPr>
          </w:p>
        </w:tc>
      </w:tr>
      <w:tr w:rsidR="00633163" w:rsidRPr="00437E83" w14:paraId="0CD3873C" w14:textId="77777777" w:rsidTr="00491263">
        <w:tc>
          <w:tcPr>
            <w:tcW w:w="3997" w:type="dxa"/>
            <w:tcBorders>
              <w:top w:val="single" w:sz="4" w:space="0" w:color="auto"/>
              <w:left w:val="single" w:sz="4" w:space="0" w:color="auto"/>
              <w:bottom w:val="single" w:sz="4" w:space="0" w:color="auto"/>
              <w:right w:val="single" w:sz="4" w:space="0" w:color="auto"/>
            </w:tcBorders>
          </w:tcPr>
          <w:p w14:paraId="5EACDA19" w14:textId="77777777" w:rsidR="00633163" w:rsidRPr="00437E83" w:rsidRDefault="00633163" w:rsidP="0067361F">
            <w:pPr>
              <w:pStyle w:val="TAL"/>
              <w:rPr>
                <w:lang w:eastAsia="zh-CN"/>
              </w:rPr>
            </w:pPr>
            <w:r w:rsidRPr="00437E83">
              <w:t>"BAROMETRIC_PRESSURE"</w:t>
            </w:r>
          </w:p>
        </w:tc>
        <w:tc>
          <w:tcPr>
            <w:tcW w:w="3402" w:type="dxa"/>
            <w:tcBorders>
              <w:top w:val="single" w:sz="4" w:space="0" w:color="auto"/>
              <w:left w:val="single" w:sz="4" w:space="0" w:color="auto"/>
              <w:bottom w:val="single" w:sz="4" w:space="0" w:color="auto"/>
              <w:right w:val="single" w:sz="4" w:space="0" w:color="auto"/>
            </w:tcBorders>
          </w:tcPr>
          <w:p w14:paraId="2837C8D3" w14:textId="77777777" w:rsidR="00633163" w:rsidRPr="00437E83" w:rsidRDefault="00633163" w:rsidP="0067361F">
            <w:pPr>
              <w:pStyle w:val="TAL"/>
              <w:rPr>
                <w:rFonts w:cs="Arial"/>
                <w:szCs w:val="18"/>
              </w:rPr>
            </w:pPr>
            <w:r w:rsidRPr="00437E83">
              <w:t>Positioning method based on barometric Pressure Sensor</w:t>
            </w:r>
          </w:p>
        </w:tc>
        <w:tc>
          <w:tcPr>
            <w:tcW w:w="2268" w:type="dxa"/>
            <w:tcBorders>
              <w:top w:val="single" w:sz="4" w:space="0" w:color="auto"/>
              <w:left w:val="single" w:sz="4" w:space="0" w:color="auto"/>
              <w:bottom w:val="single" w:sz="4" w:space="0" w:color="auto"/>
              <w:right w:val="single" w:sz="4" w:space="0" w:color="auto"/>
            </w:tcBorders>
          </w:tcPr>
          <w:p w14:paraId="7F201506" w14:textId="77777777" w:rsidR="00633163" w:rsidRPr="00437E83" w:rsidRDefault="00633163" w:rsidP="0067361F">
            <w:pPr>
              <w:pStyle w:val="TAL"/>
              <w:rPr>
                <w:rFonts w:cs="Arial"/>
                <w:szCs w:val="18"/>
              </w:rPr>
            </w:pPr>
          </w:p>
        </w:tc>
      </w:tr>
      <w:tr w:rsidR="00633163" w:rsidRPr="00437E83" w14:paraId="77C8E52B" w14:textId="77777777" w:rsidTr="00491263">
        <w:tc>
          <w:tcPr>
            <w:tcW w:w="3997" w:type="dxa"/>
            <w:tcBorders>
              <w:top w:val="single" w:sz="4" w:space="0" w:color="auto"/>
              <w:left w:val="single" w:sz="4" w:space="0" w:color="auto"/>
              <w:bottom w:val="single" w:sz="4" w:space="0" w:color="auto"/>
              <w:right w:val="single" w:sz="4" w:space="0" w:color="auto"/>
            </w:tcBorders>
          </w:tcPr>
          <w:p w14:paraId="29F7CC9C" w14:textId="77777777" w:rsidR="00633163" w:rsidRPr="00437E83" w:rsidRDefault="00633163" w:rsidP="0067361F">
            <w:pPr>
              <w:pStyle w:val="TAL"/>
              <w:rPr>
                <w:lang w:eastAsia="zh-CN"/>
              </w:rPr>
            </w:pPr>
            <w:r w:rsidRPr="00437E83">
              <w:t>"WLAN"</w:t>
            </w:r>
          </w:p>
        </w:tc>
        <w:tc>
          <w:tcPr>
            <w:tcW w:w="3402" w:type="dxa"/>
            <w:tcBorders>
              <w:top w:val="single" w:sz="4" w:space="0" w:color="auto"/>
              <w:left w:val="single" w:sz="4" w:space="0" w:color="auto"/>
              <w:bottom w:val="single" w:sz="4" w:space="0" w:color="auto"/>
              <w:right w:val="single" w:sz="4" w:space="0" w:color="auto"/>
            </w:tcBorders>
          </w:tcPr>
          <w:p w14:paraId="22713EE9" w14:textId="77777777" w:rsidR="00633163" w:rsidRPr="00437E83" w:rsidRDefault="00633163" w:rsidP="0067361F">
            <w:pPr>
              <w:pStyle w:val="TAL"/>
              <w:rPr>
                <w:rFonts w:cs="Arial"/>
                <w:szCs w:val="18"/>
              </w:rPr>
            </w:pPr>
            <w:r w:rsidRPr="00437E83">
              <w:rPr>
                <w:rFonts w:eastAsia="MS Mincho"/>
                <w:snapToGrid w:val="0"/>
              </w:rPr>
              <w:t>WLAN positioning</w:t>
            </w:r>
          </w:p>
        </w:tc>
        <w:tc>
          <w:tcPr>
            <w:tcW w:w="2268" w:type="dxa"/>
            <w:tcBorders>
              <w:top w:val="single" w:sz="4" w:space="0" w:color="auto"/>
              <w:left w:val="single" w:sz="4" w:space="0" w:color="auto"/>
              <w:bottom w:val="single" w:sz="4" w:space="0" w:color="auto"/>
              <w:right w:val="single" w:sz="4" w:space="0" w:color="auto"/>
            </w:tcBorders>
          </w:tcPr>
          <w:p w14:paraId="6D8739FF" w14:textId="77777777" w:rsidR="00633163" w:rsidRPr="00437E83" w:rsidRDefault="00633163" w:rsidP="0067361F">
            <w:pPr>
              <w:pStyle w:val="TAL"/>
              <w:rPr>
                <w:rFonts w:cs="Arial"/>
                <w:szCs w:val="18"/>
              </w:rPr>
            </w:pPr>
          </w:p>
        </w:tc>
      </w:tr>
      <w:tr w:rsidR="00633163" w:rsidRPr="00437E83" w14:paraId="7797648C" w14:textId="77777777" w:rsidTr="00491263">
        <w:tc>
          <w:tcPr>
            <w:tcW w:w="3997" w:type="dxa"/>
            <w:tcBorders>
              <w:top w:val="single" w:sz="4" w:space="0" w:color="auto"/>
              <w:left w:val="single" w:sz="4" w:space="0" w:color="auto"/>
              <w:bottom w:val="single" w:sz="4" w:space="0" w:color="auto"/>
              <w:right w:val="single" w:sz="4" w:space="0" w:color="auto"/>
            </w:tcBorders>
          </w:tcPr>
          <w:p w14:paraId="710C946F" w14:textId="77777777" w:rsidR="00633163" w:rsidRPr="00437E83" w:rsidRDefault="00633163" w:rsidP="0067361F">
            <w:pPr>
              <w:pStyle w:val="TAL"/>
            </w:pPr>
            <w:r w:rsidRPr="00437E83">
              <w:t>"BLUETOOTH"</w:t>
            </w:r>
          </w:p>
        </w:tc>
        <w:tc>
          <w:tcPr>
            <w:tcW w:w="3402" w:type="dxa"/>
            <w:tcBorders>
              <w:top w:val="single" w:sz="4" w:space="0" w:color="auto"/>
              <w:left w:val="single" w:sz="4" w:space="0" w:color="auto"/>
              <w:bottom w:val="single" w:sz="4" w:space="0" w:color="auto"/>
              <w:right w:val="single" w:sz="4" w:space="0" w:color="auto"/>
            </w:tcBorders>
          </w:tcPr>
          <w:p w14:paraId="0AA7633C" w14:textId="77777777" w:rsidR="00633163" w:rsidRPr="00437E83" w:rsidRDefault="00633163" w:rsidP="0067361F">
            <w:pPr>
              <w:pStyle w:val="TAL"/>
            </w:pPr>
            <w:r w:rsidRPr="00437E83">
              <w:rPr>
                <w:rFonts w:eastAsia="MS Mincho"/>
                <w:snapToGrid w:val="0"/>
              </w:rPr>
              <w:t>Bluetooth positioning</w:t>
            </w:r>
          </w:p>
        </w:tc>
        <w:tc>
          <w:tcPr>
            <w:tcW w:w="2268" w:type="dxa"/>
            <w:tcBorders>
              <w:top w:val="single" w:sz="4" w:space="0" w:color="auto"/>
              <w:left w:val="single" w:sz="4" w:space="0" w:color="auto"/>
              <w:bottom w:val="single" w:sz="4" w:space="0" w:color="auto"/>
              <w:right w:val="single" w:sz="4" w:space="0" w:color="auto"/>
            </w:tcBorders>
          </w:tcPr>
          <w:p w14:paraId="5296A07B" w14:textId="77777777" w:rsidR="00633163" w:rsidRPr="00437E83" w:rsidRDefault="00633163" w:rsidP="0067361F">
            <w:pPr>
              <w:pStyle w:val="TAL"/>
              <w:rPr>
                <w:rFonts w:cs="Arial"/>
                <w:szCs w:val="18"/>
              </w:rPr>
            </w:pPr>
          </w:p>
        </w:tc>
      </w:tr>
      <w:tr w:rsidR="00633163" w:rsidRPr="00437E83" w14:paraId="20B8616F" w14:textId="77777777" w:rsidTr="00491263">
        <w:tc>
          <w:tcPr>
            <w:tcW w:w="3997" w:type="dxa"/>
            <w:tcBorders>
              <w:top w:val="single" w:sz="4" w:space="0" w:color="auto"/>
              <w:left w:val="single" w:sz="4" w:space="0" w:color="auto"/>
              <w:bottom w:val="single" w:sz="4" w:space="0" w:color="auto"/>
              <w:right w:val="single" w:sz="4" w:space="0" w:color="auto"/>
            </w:tcBorders>
          </w:tcPr>
          <w:p w14:paraId="05F95536" w14:textId="77777777" w:rsidR="00633163" w:rsidRPr="00437E83" w:rsidRDefault="00633163" w:rsidP="0067361F">
            <w:pPr>
              <w:pStyle w:val="TAL"/>
            </w:pPr>
            <w:r w:rsidRPr="00437E83">
              <w:t>"MBS"</w:t>
            </w:r>
          </w:p>
        </w:tc>
        <w:tc>
          <w:tcPr>
            <w:tcW w:w="3402" w:type="dxa"/>
            <w:tcBorders>
              <w:top w:val="single" w:sz="4" w:space="0" w:color="auto"/>
              <w:left w:val="single" w:sz="4" w:space="0" w:color="auto"/>
              <w:bottom w:val="single" w:sz="4" w:space="0" w:color="auto"/>
              <w:right w:val="single" w:sz="4" w:space="0" w:color="auto"/>
            </w:tcBorders>
          </w:tcPr>
          <w:p w14:paraId="49469FF4" w14:textId="77777777" w:rsidR="00633163" w:rsidRPr="00437E83" w:rsidRDefault="00633163" w:rsidP="0067361F">
            <w:pPr>
              <w:pStyle w:val="TAL"/>
            </w:pPr>
            <w:r w:rsidRPr="00437E83">
              <w:rPr>
                <w:rFonts w:eastAsia="MS Mincho"/>
                <w:snapToGrid w:val="0"/>
              </w:rPr>
              <w:t>Terrestrial Beacon System (</w:t>
            </w:r>
            <w:r w:rsidRPr="00437E83">
              <w:rPr>
                <w:lang w:eastAsia="ja-JP"/>
              </w:rPr>
              <w:t>TBS) positioning based on MBS signals</w:t>
            </w:r>
          </w:p>
        </w:tc>
        <w:tc>
          <w:tcPr>
            <w:tcW w:w="2268" w:type="dxa"/>
            <w:tcBorders>
              <w:top w:val="single" w:sz="4" w:space="0" w:color="auto"/>
              <w:left w:val="single" w:sz="4" w:space="0" w:color="auto"/>
              <w:bottom w:val="single" w:sz="4" w:space="0" w:color="auto"/>
              <w:right w:val="single" w:sz="4" w:space="0" w:color="auto"/>
            </w:tcBorders>
          </w:tcPr>
          <w:p w14:paraId="35733B58" w14:textId="77777777" w:rsidR="00633163" w:rsidRPr="00437E83" w:rsidRDefault="00633163" w:rsidP="0067361F">
            <w:pPr>
              <w:pStyle w:val="TAL"/>
              <w:rPr>
                <w:rFonts w:cs="Arial"/>
                <w:szCs w:val="18"/>
              </w:rPr>
            </w:pPr>
          </w:p>
        </w:tc>
      </w:tr>
      <w:tr w:rsidR="00633163" w:rsidRPr="00437E83" w14:paraId="64E3BD91" w14:textId="77777777" w:rsidTr="00491263">
        <w:tc>
          <w:tcPr>
            <w:tcW w:w="3997" w:type="dxa"/>
            <w:tcBorders>
              <w:top w:val="single" w:sz="4" w:space="0" w:color="auto"/>
              <w:left w:val="single" w:sz="4" w:space="0" w:color="auto"/>
              <w:bottom w:val="single" w:sz="4" w:space="0" w:color="auto"/>
              <w:right w:val="single" w:sz="4" w:space="0" w:color="auto"/>
            </w:tcBorders>
          </w:tcPr>
          <w:p w14:paraId="5C7E9738" w14:textId="77777777" w:rsidR="00633163" w:rsidRPr="00437E83" w:rsidRDefault="00633163" w:rsidP="0067361F">
            <w:pPr>
              <w:pStyle w:val="TAL"/>
            </w:pPr>
            <w:r w:rsidRPr="00437E83">
              <w:t>"MOTION_SENSOR"</w:t>
            </w:r>
          </w:p>
        </w:tc>
        <w:tc>
          <w:tcPr>
            <w:tcW w:w="3402" w:type="dxa"/>
            <w:tcBorders>
              <w:top w:val="single" w:sz="4" w:space="0" w:color="auto"/>
              <w:left w:val="single" w:sz="4" w:space="0" w:color="auto"/>
              <w:bottom w:val="single" w:sz="4" w:space="0" w:color="auto"/>
              <w:right w:val="single" w:sz="4" w:space="0" w:color="auto"/>
            </w:tcBorders>
          </w:tcPr>
          <w:p w14:paraId="7F7C2C83" w14:textId="77777777" w:rsidR="00633163" w:rsidRPr="00437E83" w:rsidRDefault="00633163" w:rsidP="0067361F">
            <w:pPr>
              <w:pStyle w:val="TAL"/>
            </w:pPr>
            <w:r w:rsidRPr="00437E83">
              <w:t>Positioning method based on motion Sensor</w:t>
            </w:r>
          </w:p>
        </w:tc>
        <w:tc>
          <w:tcPr>
            <w:tcW w:w="2268" w:type="dxa"/>
            <w:tcBorders>
              <w:top w:val="single" w:sz="4" w:space="0" w:color="auto"/>
              <w:left w:val="single" w:sz="4" w:space="0" w:color="auto"/>
              <w:bottom w:val="single" w:sz="4" w:space="0" w:color="auto"/>
              <w:right w:val="single" w:sz="4" w:space="0" w:color="auto"/>
            </w:tcBorders>
          </w:tcPr>
          <w:p w14:paraId="59C49061" w14:textId="77777777" w:rsidR="00633163" w:rsidRPr="00437E83" w:rsidRDefault="00633163" w:rsidP="0067361F">
            <w:pPr>
              <w:pStyle w:val="TAL"/>
              <w:rPr>
                <w:rFonts w:cs="Arial"/>
                <w:szCs w:val="18"/>
              </w:rPr>
            </w:pPr>
          </w:p>
        </w:tc>
      </w:tr>
      <w:tr w:rsidR="00633163" w:rsidRPr="00437E83" w14:paraId="07BC55B0" w14:textId="77777777" w:rsidTr="00491263">
        <w:tc>
          <w:tcPr>
            <w:tcW w:w="3997" w:type="dxa"/>
            <w:tcBorders>
              <w:top w:val="single" w:sz="4" w:space="0" w:color="auto"/>
              <w:left w:val="single" w:sz="4" w:space="0" w:color="auto"/>
              <w:bottom w:val="single" w:sz="4" w:space="0" w:color="auto"/>
              <w:right w:val="single" w:sz="4" w:space="0" w:color="auto"/>
            </w:tcBorders>
          </w:tcPr>
          <w:p w14:paraId="0FEC45D6" w14:textId="77777777" w:rsidR="00633163" w:rsidRPr="00437E83" w:rsidRDefault="00633163" w:rsidP="0067361F">
            <w:pPr>
              <w:pStyle w:val="TAL"/>
            </w:pPr>
            <w:r w:rsidRPr="00437E83">
              <w:t>"DL_TDOA"</w:t>
            </w:r>
          </w:p>
        </w:tc>
        <w:tc>
          <w:tcPr>
            <w:tcW w:w="3402" w:type="dxa"/>
            <w:tcBorders>
              <w:top w:val="single" w:sz="4" w:space="0" w:color="auto"/>
              <w:left w:val="single" w:sz="4" w:space="0" w:color="auto"/>
              <w:bottom w:val="single" w:sz="4" w:space="0" w:color="auto"/>
              <w:right w:val="single" w:sz="4" w:space="0" w:color="auto"/>
            </w:tcBorders>
          </w:tcPr>
          <w:p w14:paraId="763FD444" w14:textId="77777777" w:rsidR="00633163" w:rsidRPr="00437E83" w:rsidRDefault="00633163" w:rsidP="0067361F">
            <w:pPr>
              <w:pStyle w:val="TAL"/>
            </w:pPr>
            <w:r w:rsidRPr="00437E83">
              <w:rPr>
                <w:rFonts w:eastAsia="MS Mincho"/>
                <w:snapToGrid w:val="0"/>
              </w:rPr>
              <w:t>Downlink Time Difference of Arrival (DL-TDOA) based on NR signals</w:t>
            </w:r>
          </w:p>
        </w:tc>
        <w:tc>
          <w:tcPr>
            <w:tcW w:w="2268" w:type="dxa"/>
            <w:tcBorders>
              <w:top w:val="single" w:sz="4" w:space="0" w:color="auto"/>
              <w:left w:val="single" w:sz="4" w:space="0" w:color="auto"/>
              <w:bottom w:val="single" w:sz="4" w:space="0" w:color="auto"/>
              <w:right w:val="single" w:sz="4" w:space="0" w:color="auto"/>
            </w:tcBorders>
          </w:tcPr>
          <w:p w14:paraId="09BF3762" w14:textId="77777777" w:rsidR="00633163" w:rsidRPr="00437E83" w:rsidRDefault="00633163" w:rsidP="0067361F">
            <w:pPr>
              <w:pStyle w:val="TAL"/>
              <w:rPr>
                <w:rFonts w:cs="Arial"/>
                <w:szCs w:val="18"/>
              </w:rPr>
            </w:pPr>
          </w:p>
        </w:tc>
      </w:tr>
      <w:tr w:rsidR="00633163" w:rsidRPr="00437E83" w14:paraId="0118EFB4" w14:textId="77777777" w:rsidTr="00491263">
        <w:tc>
          <w:tcPr>
            <w:tcW w:w="3997" w:type="dxa"/>
            <w:tcBorders>
              <w:top w:val="single" w:sz="4" w:space="0" w:color="auto"/>
              <w:left w:val="single" w:sz="4" w:space="0" w:color="auto"/>
              <w:bottom w:val="single" w:sz="4" w:space="0" w:color="auto"/>
              <w:right w:val="single" w:sz="4" w:space="0" w:color="auto"/>
            </w:tcBorders>
          </w:tcPr>
          <w:p w14:paraId="5F30056C" w14:textId="77777777" w:rsidR="00633163" w:rsidRPr="00437E83" w:rsidRDefault="00633163" w:rsidP="0067361F">
            <w:pPr>
              <w:pStyle w:val="TAL"/>
            </w:pPr>
            <w:r w:rsidRPr="00437E83">
              <w:t>"DL_AOD"</w:t>
            </w:r>
          </w:p>
        </w:tc>
        <w:tc>
          <w:tcPr>
            <w:tcW w:w="3402" w:type="dxa"/>
            <w:tcBorders>
              <w:top w:val="single" w:sz="4" w:space="0" w:color="auto"/>
              <w:left w:val="single" w:sz="4" w:space="0" w:color="auto"/>
              <w:bottom w:val="single" w:sz="4" w:space="0" w:color="auto"/>
              <w:right w:val="single" w:sz="4" w:space="0" w:color="auto"/>
            </w:tcBorders>
          </w:tcPr>
          <w:p w14:paraId="504CDAD2" w14:textId="77777777" w:rsidR="00633163" w:rsidRPr="00437E83" w:rsidRDefault="00633163" w:rsidP="0067361F">
            <w:pPr>
              <w:pStyle w:val="TAL"/>
            </w:pPr>
            <w:r w:rsidRPr="00437E83">
              <w:rPr>
                <w:rFonts w:eastAsia="MS Mincho"/>
                <w:snapToGrid w:val="0"/>
              </w:rPr>
              <w:t>Downlink Angle-of-Departure (DL-</w:t>
            </w:r>
            <w:proofErr w:type="spellStart"/>
            <w:r w:rsidRPr="00437E83">
              <w:rPr>
                <w:rFonts w:eastAsia="MS Mincho"/>
                <w:snapToGrid w:val="0"/>
              </w:rPr>
              <w:t>AoD</w:t>
            </w:r>
            <w:proofErr w:type="spellEnd"/>
            <w:r w:rsidRPr="00437E83">
              <w:rPr>
                <w:rFonts w:eastAsia="MS Mincho"/>
                <w:snapToGrid w:val="0"/>
              </w:rPr>
              <w:t>) based on NR signals</w:t>
            </w:r>
          </w:p>
        </w:tc>
        <w:tc>
          <w:tcPr>
            <w:tcW w:w="2268" w:type="dxa"/>
            <w:tcBorders>
              <w:top w:val="single" w:sz="4" w:space="0" w:color="auto"/>
              <w:left w:val="single" w:sz="4" w:space="0" w:color="auto"/>
              <w:bottom w:val="single" w:sz="4" w:space="0" w:color="auto"/>
              <w:right w:val="single" w:sz="4" w:space="0" w:color="auto"/>
            </w:tcBorders>
          </w:tcPr>
          <w:p w14:paraId="2F739B48" w14:textId="77777777" w:rsidR="00633163" w:rsidRPr="00437E83" w:rsidRDefault="00633163" w:rsidP="0067361F">
            <w:pPr>
              <w:pStyle w:val="TAL"/>
              <w:rPr>
                <w:rFonts w:cs="Arial"/>
                <w:szCs w:val="18"/>
              </w:rPr>
            </w:pPr>
          </w:p>
        </w:tc>
      </w:tr>
      <w:tr w:rsidR="00633163" w:rsidRPr="00437E83" w14:paraId="34EB81D5" w14:textId="77777777" w:rsidTr="00491263">
        <w:tc>
          <w:tcPr>
            <w:tcW w:w="3997" w:type="dxa"/>
            <w:tcBorders>
              <w:top w:val="single" w:sz="4" w:space="0" w:color="auto"/>
              <w:left w:val="single" w:sz="4" w:space="0" w:color="auto"/>
              <w:bottom w:val="single" w:sz="4" w:space="0" w:color="auto"/>
              <w:right w:val="single" w:sz="4" w:space="0" w:color="auto"/>
            </w:tcBorders>
          </w:tcPr>
          <w:p w14:paraId="34B07800" w14:textId="77777777" w:rsidR="00633163" w:rsidRPr="00437E83" w:rsidRDefault="00633163" w:rsidP="0067361F">
            <w:pPr>
              <w:pStyle w:val="TAL"/>
            </w:pPr>
            <w:r w:rsidRPr="00437E83">
              <w:t>"MULTI-RTT"</w:t>
            </w:r>
          </w:p>
        </w:tc>
        <w:tc>
          <w:tcPr>
            <w:tcW w:w="3402" w:type="dxa"/>
            <w:tcBorders>
              <w:top w:val="single" w:sz="4" w:space="0" w:color="auto"/>
              <w:left w:val="single" w:sz="4" w:space="0" w:color="auto"/>
              <w:bottom w:val="single" w:sz="4" w:space="0" w:color="auto"/>
              <w:right w:val="single" w:sz="4" w:space="0" w:color="auto"/>
            </w:tcBorders>
          </w:tcPr>
          <w:p w14:paraId="70F866E6" w14:textId="77777777" w:rsidR="00633163" w:rsidRPr="00437E83" w:rsidRDefault="00633163" w:rsidP="0067361F">
            <w:pPr>
              <w:pStyle w:val="TAL"/>
            </w:pPr>
            <w:r w:rsidRPr="00437E83">
              <w:rPr>
                <w:rFonts w:eastAsia="MS Mincho"/>
                <w:snapToGrid w:val="0"/>
              </w:rPr>
              <w:t>Multi-Round Trip Time Positioning (Multi-RTT based on NR signals).</w:t>
            </w:r>
          </w:p>
        </w:tc>
        <w:tc>
          <w:tcPr>
            <w:tcW w:w="2268" w:type="dxa"/>
            <w:tcBorders>
              <w:top w:val="single" w:sz="4" w:space="0" w:color="auto"/>
              <w:left w:val="single" w:sz="4" w:space="0" w:color="auto"/>
              <w:bottom w:val="single" w:sz="4" w:space="0" w:color="auto"/>
              <w:right w:val="single" w:sz="4" w:space="0" w:color="auto"/>
            </w:tcBorders>
          </w:tcPr>
          <w:p w14:paraId="0490752A" w14:textId="77777777" w:rsidR="00633163" w:rsidRPr="00437E83" w:rsidRDefault="00633163" w:rsidP="0067361F">
            <w:pPr>
              <w:pStyle w:val="TAL"/>
              <w:rPr>
                <w:rFonts w:cs="Arial"/>
                <w:szCs w:val="18"/>
              </w:rPr>
            </w:pPr>
          </w:p>
        </w:tc>
      </w:tr>
      <w:tr w:rsidR="00633163" w:rsidRPr="00437E83" w14:paraId="4413C984" w14:textId="77777777" w:rsidTr="00491263">
        <w:tc>
          <w:tcPr>
            <w:tcW w:w="3997" w:type="dxa"/>
            <w:tcBorders>
              <w:top w:val="single" w:sz="4" w:space="0" w:color="auto"/>
              <w:left w:val="single" w:sz="4" w:space="0" w:color="auto"/>
              <w:bottom w:val="single" w:sz="4" w:space="0" w:color="auto"/>
              <w:right w:val="single" w:sz="4" w:space="0" w:color="auto"/>
            </w:tcBorders>
          </w:tcPr>
          <w:p w14:paraId="49E09D59" w14:textId="77777777" w:rsidR="00633163" w:rsidRPr="00437E83" w:rsidRDefault="00633163" w:rsidP="0067361F">
            <w:pPr>
              <w:pStyle w:val="TAL"/>
            </w:pPr>
            <w:r w:rsidRPr="00437E83">
              <w:t>"NR_ECID"</w:t>
            </w:r>
          </w:p>
        </w:tc>
        <w:tc>
          <w:tcPr>
            <w:tcW w:w="3402" w:type="dxa"/>
            <w:tcBorders>
              <w:top w:val="single" w:sz="4" w:space="0" w:color="auto"/>
              <w:left w:val="single" w:sz="4" w:space="0" w:color="auto"/>
              <w:bottom w:val="single" w:sz="4" w:space="0" w:color="auto"/>
              <w:right w:val="single" w:sz="4" w:space="0" w:color="auto"/>
            </w:tcBorders>
          </w:tcPr>
          <w:p w14:paraId="4901386C" w14:textId="77777777" w:rsidR="00633163" w:rsidRPr="00437E83" w:rsidRDefault="00633163" w:rsidP="0067361F">
            <w:pPr>
              <w:pStyle w:val="TAL"/>
            </w:pPr>
            <w:r w:rsidRPr="00437E83">
              <w:t>NR enhanced cell ID methods (NR E-CID) based on NR signals.</w:t>
            </w:r>
          </w:p>
        </w:tc>
        <w:tc>
          <w:tcPr>
            <w:tcW w:w="2268" w:type="dxa"/>
            <w:tcBorders>
              <w:top w:val="single" w:sz="4" w:space="0" w:color="auto"/>
              <w:left w:val="single" w:sz="4" w:space="0" w:color="auto"/>
              <w:bottom w:val="single" w:sz="4" w:space="0" w:color="auto"/>
              <w:right w:val="single" w:sz="4" w:space="0" w:color="auto"/>
            </w:tcBorders>
          </w:tcPr>
          <w:p w14:paraId="4EDE5FF3" w14:textId="77777777" w:rsidR="00633163" w:rsidRPr="00437E83" w:rsidRDefault="00633163" w:rsidP="0067361F">
            <w:pPr>
              <w:pStyle w:val="TAL"/>
              <w:rPr>
                <w:rFonts w:cs="Arial"/>
                <w:szCs w:val="18"/>
              </w:rPr>
            </w:pPr>
          </w:p>
        </w:tc>
      </w:tr>
      <w:tr w:rsidR="00633163" w:rsidRPr="00437E83" w14:paraId="4071DC00" w14:textId="77777777" w:rsidTr="00491263">
        <w:tc>
          <w:tcPr>
            <w:tcW w:w="3997" w:type="dxa"/>
            <w:tcBorders>
              <w:top w:val="single" w:sz="4" w:space="0" w:color="auto"/>
              <w:left w:val="single" w:sz="4" w:space="0" w:color="auto"/>
              <w:bottom w:val="single" w:sz="4" w:space="0" w:color="auto"/>
              <w:right w:val="single" w:sz="4" w:space="0" w:color="auto"/>
            </w:tcBorders>
          </w:tcPr>
          <w:p w14:paraId="4626976F" w14:textId="77777777" w:rsidR="00633163" w:rsidRPr="00437E83" w:rsidRDefault="00633163" w:rsidP="0067361F">
            <w:pPr>
              <w:pStyle w:val="TAL"/>
            </w:pPr>
            <w:r w:rsidRPr="00437E83">
              <w:t>"UL_TDOA"</w:t>
            </w:r>
          </w:p>
        </w:tc>
        <w:tc>
          <w:tcPr>
            <w:tcW w:w="3402" w:type="dxa"/>
            <w:tcBorders>
              <w:top w:val="single" w:sz="4" w:space="0" w:color="auto"/>
              <w:left w:val="single" w:sz="4" w:space="0" w:color="auto"/>
              <w:bottom w:val="single" w:sz="4" w:space="0" w:color="auto"/>
              <w:right w:val="single" w:sz="4" w:space="0" w:color="auto"/>
            </w:tcBorders>
          </w:tcPr>
          <w:p w14:paraId="518C45EE" w14:textId="77777777" w:rsidR="00633163" w:rsidRPr="00437E83" w:rsidRDefault="00633163" w:rsidP="0067361F">
            <w:pPr>
              <w:pStyle w:val="TAL"/>
            </w:pPr>
            <w:r w:rsidRPr="00437E83">
              <w:rPr>
                <w:rFonts w:eastAsia="MS Mincho"/>
                <w:snapToGrid w:val="0"/>
              </w:rPr>
              <w:t>Uplink Time Difference of Arrival (UL-TDOA) based on NR signals</w:t>
            </w:r>
          </w:p>
        </w:tc>
        <w:tc>
          <w:tcPr>
            <w:tcW w:w="2268" w:type="dxa"/>
            <w:tcBorders>
              <w:top w:val="single" w:sz="4" w:space="0" w:color="auto"/>
              <w:left w:val="single" w:sz="4" w:space="0" w:color="auto"/>
              <w:bottom w:val="single" w:sz="4" w:space="0" w:color="auto"/>
              <w:right w:val="single" w:sz="4" w:space="0" w:color="auto"/>
            </w:tcBorders>
          </w:tcPr>
          <w:p w14:paraId="0D6395AE" w14:textId="77777777" w:rsidR="00633163" w:rsidRPr="00437E83" w:rsidRDefault="00633163" w:rsidP="0067361F">
            <w:pPr>
              <w:pStyle w:val="TAL"/>
              <w:rPr>
                <w:rFonts w:cs="Arial"/>
                <w:szCs w:val="18"/>
              </w:rPr>
            </w:pPr>
          </w:p>
        </w:tc>
      </w:tr>
      <w:tr w:rsidR="00633163" w:rsidRPr="00437E83" w14:paraId="5589E7B1" w14:textId="77777777" w:rsidTr="00491263">
        <w:tc>
          <w:tcPr>
            <w:tcW w:w="3997" w:type="dxa"/>
            <w:tcBorders>
              <w:top w:val="single" w:sz="4" w:space="0" w:color="auto"/>
              <w:left w:val="single" w:sz="4" w:space="0" w:color="auto"/>
              <w:bottom w:val="single" w:sz="4" w:space="0" w:color="auto"/>
              <w:right w:val="single" w:sz="4" w:space="0" w:color="auto"/>
            </w:tcBorders>
          </w:tcPr>
          <w:p w14:paraId="6B11B0C8" w14:textId="77777777" w:rsidR="00633163" w:rsidRPr="00437E83" w:rsidRDefault="00633163" w:rsidP="0067361F">
            <w:pPr>
              <w:pStyle w:val="TAL"/>
            </w:pPr>
            <w:r w:rsidRPr="00437E83">
              <w:t>"UL_AOA"</w:t>
            </w:r>
          </w:p>
        </w:tc>
        <w:tc>
          <w:tcPr>
            <w:tcW w:w="3402" w:type="dxa"/>
            <w:tcBorders>
              <w:top w:val="single" w:sz="4" w:space="0" w:color="auto"/>
              <w:left w:val="single" w:sz="4" w:space="0" w:color="auto"/>
              <w:bottom w:val="single" w:sz="4" w:space="0" w:color="auto"/>
              <w:right w:val="single" w:sz="4" w:space="0" w:color="auto"/>
            </w:tcBorders>
          </w:tcPr>
          <w:p w14:paraId="20B7DF1F" w14:textId="77777777" w:rsidR="00633163" w:rsidRPr="00437E83" w:rsidRDefault="00633163" w:rsidP="0067361F">
            <w:pPr>
              <w:pStyle w:val="TAL"/>
            </w:pPr>
            <w:r w:rsidRPr="00437E83">
              <w:rPr>
                <w:rFonts w:eastAsia="MS Mincho"/>
                <w:snapToGrid w:val="0"/>
              </w:rPr>
              <w:t>Uplink Angle of Arrival (UL-</w:t>
            </w:r>
            <w:proofErr w:type="spellStart"/>
            <w:r w:rsidRPr="00437E83">
              <w:rPr>
                <w:rFonts w:eastAsia="MS Mincho"/>
                <w:snapToGrid w:val="0"/>
              </w:rPr>
              <w:t>AoA</w:t>
            </w:r>
            <w:proofErr w:type="spellEnd"/>
            <w:r w:rsidRPr="00437E83">
              <w:rPr>
                <w:rFonts w:eastAsia="MS Mincho"/>
                <w:snapToGrid w:val="0"/>
              </w:rPr>
              <w:t>), including the Azimuth of Arrival (A-</w:t>
            </w:r>
            <w:proofErr w:type="spellStart"/>
            <w:r w:rsidRPr="00437E83">
              <w:rPr>
                <w:rFonts w:eastAsia="MS Mincho"/>
                <w:snapToGrid w:val="0"/>
              </w:rPr>
              <w:t>AoA</w:t>
            </w:r>
            <w:proofErr w:type="spellEnd"/>
            <w:r w:rsidRPr="00437E83">
              <w:rPr>
                <w:rFonts w:eastAsia="MS Mincho"/>
                <w:snapToGrid w:val="0"/>
              </w:rPr>
              <w:t>) and the Zenith of Arrival (Z-</w:t>
            </w:r>
            <w:proofErr w:type="spellStart"/>
            <w:r w:rsidRPr="00437E83">
              <w:rPr>
                <w:rFonts w:eastAsia="MS Mincho"/>
                <w:snapToGrid w:val="0"/>
              </w:rPr>
              <w:t>AoA</w:t>
            </w:r>
            <w:proofErr w:type="spellEnd"/>
            <w:r w:rsidRPr="00437E83">
              <w:rPr>
                <w:rFonts w:eastAsia="MS Mincho"/>
                <w:snapToGrid w:val="0"/>
              </w:rPr>
              <w:t>) based on NR signals.</w:t>
            </w:r>
          </w:p>
        </w:tc>
        <w:tc>
          <w:tcPr>
            <w:tcW w:w="2268" w:type="dxa"/>
            <w:tcBorders>
              <w:top w:val="single" w:sz="4" w:space="0" w:color="auto"/>
              <w:left w:val="single" w:sz="4" w:space="0" w:color="auto"/>
              <w:bottom w:val="single" w:sz="4" w:space="0" w:color="auto"/>
              <w:right w:val="single" w:sz="4" w:space="0" w:color="auto"/>
            </w:tcBorders>
          </w:tcPr>
          <w:p w14:paraId="48F7627B" w14:textId="77777777" w:rsidR="00633163" w:rsidRPr="00437E83" w:rsidRDefault="00633163" w:rsidP="0067361F">
            <w:pPr>
              <w:pStyle w:val="TAL"/>
              <w:rPr>
                <w:rFonts w:cs="Arial"/>
                <w:szCs w:val="18"/>
              </w:rPr>
            </w:pPr>
          </w:p>
        </w:tc>
      </w:tr>
      <w:tr w:rsidR="00633163" w:rsidRPr="00437E83" w14:paraId="5D24348E" w14:textId="77777777" w:rsidTr="00491263">
        <w:tc>
          <w:tcPr>
            <w:tcW w:w="3997" w:type="dxa"/>
            <w:tcBorders>
              <w:top w:val="single" w:sz="4" w:space="0" w:color="auto"/>
              <w:left w:val="single" w:sz="4" w:space="0" w:color="auto"/>
              <w:bottom w:val="single" w:sz="4" w:space="0" w:color="auto"/>
              <w:right w:val="single" w:sz="4" w:space="0" w:color="auto"/>
            </w:tcBorders>
          </w:tcPr>
          <w:p w14:paraId="268A576E" w14:textId="77777777" w:rsidR="00633163" w:rsidRPr="00437E83" w:rsidRDefault="00633163" w:rsidP="0067361F">
            <w:pPr>
              <w:pStyle w:val="TAL"/>
            </w:pPr>
            <w:r w:rsidRPr="00437E83">
              <w:t>"NETWORK_SPECIFIC"</w:t>
            </w:r>
          </w:p>
        </w:tc>
        <w:tc>
          <w:tcPr>
            <w:tcW w:w="3402" w:type="dxa"/>
            <w:tcBorders>
              <w:top w:val="single" w:sz="4" w:space="0" w:color="auto"/>
              <w:left w:val="single" w:sz="4" w:space="0" w:color="auto"/>
              <w:bottom w:val="single" w:sz="4" w:space="0" w:color="auto"/>
              <w:right w:val="single" w:sz="4" w:space="0" w:color="auto"/>
            </w:tcBorders>
          </w:tcPr>
          <w:p w14:paraId="2448E08B" w14:textId="77777777" w:rsidR="00633163" w:rsidRPr="00437E83" w:rsidRDefault="00633163" w:rsidP="0067361F">
            <w:pPr>
              <w:pStyle w:val="TAL"/>
            </w:pPr>
            <w:r w:rsidRPr="00437E83">
              <w:t>Network specific position methods.</w:t>
            </w:r>
          </w:p>
        </w:tc>
        <w:tc>
          <w:tcPr>
            <w:tcW w:w="2268" w:type="dxa"/>
            <w:tcBorders>
              <w:top w:val="single" w:sz="4" w:space="0" w:color="auto"/>
              <w:left w:val="single" w:sz="4" w:space="0" w:color="auto"/>
              <w:bottom w:val="single" w:sz="4" w:space="0" w:color="auto"/>
              <w:right w:val="single" w:sz="4" w:space="0" w:color="auto"/>
            </w:tcBorders>
          </w:tcPr>
          <w:p w14:paraId="1ADAF636" w14:textId="77777777" w:rsidR="00633163" w:rsidRPr="00437E83" w:rsidRDefault="00633163" w:rsidP="0067361F">
            <w:pPr>
              <w:pStyle w:val="TAL"/>
              <w:rPr>
                <w:rFonts w:cs="Arial"/>
                <w:szCs w:val="18"/>
              </w:rPr>
            </w:pPr>
          </w:p>
        </w:tc>
      </w:tr>
      <w:tr w:rsidR="00491263" w:rsidRPr="00437E83" w14:paraId="7E61D3BB" w14:textId="77777777" w:rsidTr="00491263">
        <w:tc>
          <w:tcPr>
            <w:tcW w:w="4002" w:type="dxa"/>
            <w:tcBorders>
              <w:top w:val="single" w:sz="4" w:space="0" w:color="auto"/>
              <w:left w:val="single" w:sz="4" w:space="0" w:color="auto"/>
              <w:bottom w:val="single" w:sz="4" w:space="0" w:color="auto"/>
              <w:right w:val="single" w:sz="4" w:space="0" w:color="auto"/>
            </w:tcBorders>
          </w:tcPr>
          <w:p w14:paraId="34F99910" w14:textId="77777777" w:rsidR="00491263" w:rsidRPr="00437E83" w:rsidRDefault="00491263" w:rsidP="008878B1">
            <w:pPr>
              <w:pStyle w:val="TAL"/>
            </w:pPr>
            <w:r w:rsidRPr="00437E83">
              <w:t>"RL_TDOA"</w:t>
            </w:r>
          </w:p>
        </w:tc>
        <w:tc>
          <w:tcPr>
            <w:tcW w:w="3402" w:type="dxa"/>
            <w:tcBorders>
              <w:top w:val="single" w:sz="4" w:space="0" w:color="auto"/>
              <w:left w:val="single" w:sz="4" w:space="0" w:color="auto"/>
              <w:bottom w:val="single" w:sz="4" w:space="0" w:color="auto"/>
              <w:right w:val="single" w:sz="4" w:space="0" w:color="auto"/>
            </w:tcBorders>
          </w:tcPr>
          <w:p w14:paraId="6671BB79" w14:textId="77777777" w:rsidR="00491263" w:rsidRPr="00437E83" w:rsidRDefault="00491263" w:rsidP="008878B1">
            <w:pPr>
              <w:pStyle w:val="TAL"/>
            </w:pPr>
            <w:proofErr w:type="spellStart"/>
            <w:r w:rsidRPr="00437E83">
              <w:t>Sidelink</w:t>
            </w:r>
            <w:proofErr w:type="spellEnd"/>
            <w:r w:rsidRPr="00437E83">
              <w:t xml:space="preserve"> Time Difference of Arrival (TDOA) based on </w:t>
            </w:r>
            <w:proofErr w:type="spellStart"/>
            <w:r w:rsidRPr="00437E83">
              <w:t>Sidelink</w:t>
            </w:r>
            <w:proofErr w:type="spellEnd"/>
            <w:r w:rsidRPr="00437E83">
              <w:t xml:space="preserve"> NR PC5 radio signals</w:t>
            </w:r>
          </w:p>
        </w:tc>
        <w:tc>
          <w:tcPr>
            <w:tcW w:w="2268" w:type="dxa"/>
            <w:tcBorders>
              <w:top w:val="single" w:sz="4" w:space="0" w:color="auto"/>
              <w:left w:val="single" w:sz="4" w:space="0" w:color="auto"/>
              <w:bottom w:val="single" w:sz="4" w:space="0" w:color="auto"/>
              <w:right w:val="single" w:sz="4" w:space="0" w:color="auto"/>
            </w:tcBorders>
          </w:tcPr>
          <w:p w14:paraId="343207CB" w14:textId="77777777" w:rsidR="00491263" w:rsidRPr="00437E83" w:rsidRDefault="00491263" w:rsidP="008878B1">
            <w:pPr>
              <w:pStyle w:val="TAL"/>
              <w:rPr>
                <w:rFonts w:cs="Arial"/>
                <w:szCs w:val="18"/>
              </w:rPr>
            </w:pPr>
          </w:p>
        </w:tc>
      </w:tr>
      <w:tr w:rsidR="00491263" w:rsidRPr="00437E83" w14:paraId="2D3F48CF" w14:textId="77777777" w:rsidTr="00491263">
        <w:tc>
          <w:tcPr>
            <w:tcW w:w="4002" w:type="dxa"/>
            <w:tcBorders>
              <w:top w:val="single" w:sz="4" w:space="0" w:color="auto"/>
              <w:left w:val="single" w:sz="4" w:space="0" w:color="auto"/>
              <w:bottom w:val="single" w:sz="4" w:space="0" w:color="auto"/>
              <w:right w:val="single" w:sz="4" w:space="0" w:color="auto"/>
            </w:tcBorders>
          </w:tcPr>
          <w:p w14:paraId="0A0496BC" w14:textId="77777777" w:rsidR="00491263" w:rsidRPr="00437E83" w:rsidRDefault="00491263" w:rsidP="008878B1">
            <w:pPr>
              <w:pStyle w:val="TAL"/>
            </w:pPr>
            <w:r w:rsidRPr="00437E83">
              <w:t>"RL_TOA"</w:t>
            </w:r>
          </w:p>
        </w:tc>
        <w:tc>
          <w:tcPr>
            <w:tcW w:w="3402" w:type="dxa"/>
            <w:tcBorders>
              <w:top w:val="single" w:sz="4" w:space="0" w:color="auto"/>
              <w:left w:val="single" w:sz="4" w:space="0" w:color="auto"/>
              <w:bottom w:val="single" w:sz="4" w:space="0" w:color="auto"/>
              <w:right w:val="single" w:sz="4" w:space="0" w:color="auto"/>
            </w:tcBorders>
          </w:tcPr>
          <w:p w14:paraId="6D17700D" w14:textId="77777777" w:rsidR="00491263" w:rsidRPr="00437E83" w:rsidRDefault="00491263" w:rsidP="008878B1">
            <w:pPr>
              <w:pStyle w:val="TAL"/>
            </w:pPr>
            <w:proofErr w:type="spellStart"/>
            <w:r w:rsidRPr="00437E83">
              <w:t>Sidelink</w:t>
            </w:r>
            <w:proofErr w:type="spellEnd"/>
            <w:r w:rsidRPr="00437E83">
              <w:t xml:space="preserve"> Time Of Arrival based on NR PC5 radio signals</w:t>
            </w:r>
          </w:p>
        </w:tc>
        <w:tc>
          <w:tcPr>
            <w:tcW w:w="2268" w:type="dxa"/>
            <w:tcBorders>
              <w:top w:val="single" w:sz="4" w:space="0" w:color="auto"/>
              <w:left w:val="single" w:sz="4" w:space="0" w:color="auto"/>
              <w:bottom w:val="single" w:sz="4" w:space="0" w:color="auto"/>
              <w:right w:val="single" w:sz="4" w:space="0" w:color="auto"/>
            </w:tcBorders>
          </w:tcPr>
          <w:p w14:paraId="3732A70C" w14:textId="77777777" w:rsidR="00491263" w:rsidRPr="00437E83" w:rsidRDefault="00491263" w:rsidP="008878B1">
            <w:pPr>
              <w:pStyle w:val="TAL"/>
              <w:rPr>
                <w:rFonts w:cs="Arial"/>
                <w:szCs w:val="18"/>
              </w:rPr>
            </w:pPr>
          </w:p>
        </w:tc>
      </w:tr>
      <w:tr w:rsidR="00491263" w:rsidRPr="00437E83" w14:paraId="2C35C4F4" w14:textId="77777777" w:rsidTr="00491263">
        <w:tc>
          <w:tcPr>
            <w:tcW w:w="4002" w:type="dxa"/>
            <w:tcBorders>
              <w:top w:val="single" w:sz="4" w:space="0" w:color="auto"/>
              <w:left w:val="single" w:sz="4" w:space="0" w:color="auto"/>
              <w:bottom w:val="single" w:sz="4" w:space="0" w:color="auto"/>
              <w:right w:val="single" w:sz="4" w:space="0" w:color="auto"/>
            </w:tcBorders>
          </w:tcPr>
          <w:p w14:paraId="6FD8F1AE" w14:textId="77777777" w:rsidR="00491263" w:rsidRPr="00437E83" w:rsidRDefault="00491263" w:rsidP="008878B1">
            <w:pPr>
              <w:pStyle w:val="TAL"/>
            </w:pPr>
            <w:r w:rsidRPr="00437E83">
              <w:t>"RL_AOA"</w:t>
            </w:r>
          </w:p>
        </w:tc>
        <w:tc>
          <w:tcPr>
            <w:tcW w:w="3402" w:type="dxa"/>
            <w:tcBorders>
              <w:top w:val="single" w:sz="4" w:space="0" w:color="auto"/>
              <w:left w:val="single" w:sz="4" w:space="0" w:color="auto"/>
              <w:bottom w:val="single" w:sz="4" w:space="0" w:color="auto"/>
              <w:right w:val="single" w:sz="4" w:space="0" w:color="auto"/>
            </w:tcBorders>
          </w:tcPr>
          <w:p w14:paraId="70BCA129" w14:textId="77777777" w:rsidR="00491263" w:rsidRPr="00437E83" w:rsidRDefault="00491263" w:rsidP="008878B1">
            <w:pPr>
              <w:pStyle w:val="TAL"/>
            </w:pPr>
            <w:proofErr w:type="spellStart"/>
            <w:r w:rsidRPr="00437E83">
              <w:t>Sidelink</w:t>
            </w:r>
            <w:proofErr w:type="spellEnd"/>
            <w:r w:rsidRPr="00437E83">
              <w:t xml:space="preserve"> Angle-of-Arrival based on NR PC5 radio signals</w:t>
            </w:r>
          </w:p>
        </w:tc>
        <w:tc>
          <w:tcPr>
            <w:tcW w:w="2268" w:type="dxa"/>
            <w:tcBorders>
              <w:top w:val="single" w:sz="4" w:space="0" w:color="auto"/>
              <w:left w:val="single" w:sz="4" w:space="0" w:color="auto"/>
              <w:bottom w:val="single" w:sz="4" w:space="0" w:color="auto"/>
              <w:right w:val="single" w:sz="4" w:space="0" w:color="auto"/>
            </w:tcBorders>
          </w:tcPr>
          <w:p w14:paraId="0F7F92F7" w14:textId="77777777" w:rsidR="00491263" w:rsidRPr="00437E83" w:rsidRDefault="00491263" w:rsidP="008878B1">
            <w:pPr>
              <w:pStyle w:val="TAL"/>
              <w:rPr>
                <w:rFonts w:cs="Arial"/>
                <w:szCs w:val="18"/>
              </w:rPr>
            </w:pPr>
          </w:p>
        </w:tc>
      </w:tr>
      <w:tr w:rsidR="00491263" w:rsidRPr="00437E83" w14:paraId="5D7D6E91" w14:textId="77777777" w:rsidTr="00491263">
        <w:tc>
          <w:tcPr>
            <w:tcW w:w="4002" w:type="dxa"/>
            <w:tcBorders>
              <w:top w:val="single" w:sz="4" w:space="0" w:color="auto"/>
              <w:left w:val="single" w:sz="4" w:space="0" w:color="auto"/>
              <w:bottom w:val="single" w:sz="4" w:space="0" w:color="auto"/>
              <w:right w:val="single" w:sz="4" w:space="0" w:color="auto"/>
            </w:tcBorders>
          </w:tcPr>
          <w:p w14:paraId="25D19976" w14:textId="77777777" w:rsidR="00491263" w:rsidRPr="00437E83" w:rsidRDefault="00491263" w:rsidP="008878B1">
            <w:pPr>
              <w:pStyle w:val="TAL"/>
            </w:pPr>
            <w:r w:rsidRPr="00437E83">
              <w:t>"RL_RT"</w:t>
            </w:r>
          </w:p>
        </w:tc>
        <w:tc>
          <w:tcPr>
            <w:tcW w:w="3402" w:type="dxa"/>
            <w:tcBorders>
              <w:top w:val="single" w:sz="4" w:space="0" w:color="auto"/>
              <w:left w:val="single" w:sz="4" w:space="0" w:color="auto"/>
              <w:bottom w:val="single" w:sz="4" w:space="0" w:color="auto"/>
              <w:right w:val="single" w:sz="4" w:space="0" w:color="auto"/>
            </w:tcBorders>
          </w:tcPr>
          <w:p w14:paraId="74F90F04" w14:textId="77777777" w:rsidR="00491263" w:rsidRPr="00437E83" w:rsidRDefault="00491263" w:rsidP="008878B1">
            <w:pPr>
              <w:pStyle w:val="TAL"/>
            </w:pPr>
            <w:proofErr w:type="spellStart"/>
            <w:r w:rsidRPr="00437E83">
              <w:t>Sidelink</w:t>
            </w:r>
            <w:proofErr w:type="spellEnd"/>
            <w:r w:rsidRPr="00437E83">
              <w:t xml:space="preserve"> Round Trip based on NR PC5 radio signals</w:t>
            </w:r>
          </w:p>
        </w:tc>
        <w:tc>
          <w:tcPr>
            <w:tcW w:w="2268" w:type="dxa"/>
            <w:tcBorders>
              <w:top w:val="single" w:sz="4" w:space="0" w:color="auto"/>
              <w:left w:val="single" w:sz="4" w:space="0" w:color="auto"/>
              <w:bottom w:val="single" w:sz="4" w:space="0" w:color="auto"/>
              <w:right w:val="single" w:sz="4" w:space="0" w:color="auto"/>
            </w:tcBorders>
          </w:tcPr>
          <w:p w14:paraId="11C213C7" w14:textId="77777777" w:rsidR="00491263" w:rsidRPr="00437E83" w:rsidRDefault="00491263" w:rsidP="008878B1">
            <w:pPr>
              <w:pStyle w:val="TAL"/>
              <w:rPr>
                <w:rFonts w:cs="Arial"/>
                <w:szCs w:val="18"/>
              </w:rPr>
            </w:pPr>
          </w:p>
        </w:tc>
      </w:tr>
    </w:tbl>
    <w:p w14:paraId="703AD9F4" w14:textId="77777777" w:rsidR="00633163" w:rsidRPr="00437E83" w:rsidRDefault="00633163" w:rsidP="000831F6"/>
    <w:p w14:paraId="400DD809" w14:textId="1CD48E93" w:rsidR="000D1BF4" w:rsidRPr="00437E83" w:rsidRDefault="000D1BF4" w:rsidP="000D1BF4">
      <w:pPr>
        <w:pStyle w:val="Heading3"/>
        <w:rPr>
          <w:lang w:eastAsia="zh-CN"/>
        </w:rPr>
      </w:pPr>
      <w:bookmarkStart w:id="1402" w:name="_CRB_2_5_4"/>
      <w:bookmarkStart w:id="1403" w:name="_Toc209721143"/>
      <w:bookmarkEnd w:id="1402"/>
      <w:r w:rsidRPr="00437E83">
        <w:rPr>
          <w:lang w:eastAsia="zh-CN"/>
        </w:rPr>
        <w:t>B.2.5.</w:t>
      </w:r>
      <w:r w:rsidR="00E501AD" w:rsidRPr="00437E83">
        <w:rPr>
          <w:lang w:eastAsia="zh-CN"/>
        </w:rPr>
        <w:t>4</w:t>
      </w:r>
      <w:r w:rsidRPr="00437E83">
        <w:rPr>
          <w:lang w:eastAsia="zh-CN"/>
        </w:rPr>
        <w:tab/>
        <w:t xml:space="preserve">Enumeration: </w:t>
      </w:r>
      <w:proofErr w:type="spellStart"/>
      <w:r w:rsidRPr="00437E83">
        <w:rPr>
          <w:lang w:eastAsia="zh-CN"/>
        </w:rPr>
        <w:t>AdaptiveResult</w:t>
      </w:r>
      <w:bookmarkEnd w:id="1403"/>
      <w:proofErr w:type="spellEnd"/>
    </w:p>
    <w:p w14:paraId="6E25B9A4" w14:textId="15D18BDC" w:rsidR="000D1BF4" w:rsidRPr="00437E83" w:rsidRDefault="000D1BF4" w:rsidP="000D1BF4">
      <w:pPr>
        <w:pStyle w:val="TH"/>
        <w:rPr>
          <w:lang w:eastAsia="zh-CN"/>
        </w:rPr>
      </w:pPr>
      <w:bookmarkStart w:id="1404" w:name="_CRTableB_2_5_41"/>
      <w:r w:rsidRPr="00437E83">
        <w:t>Table </w:t>
      </w:r>
      <w:bookmarkEnd w:id="1404"/>
      <w:r w:rsidRPr="00437E83">
        <w:t>B.2.5.</w:t>
      </w:r>
      <w:r w:rsidR="00E501AD" w:rsidRPr="00437E83">
        <w:rPr>
          <w:lang w:eastAsia="zh-CN"/>
        </w:rPr>
        <w:t>4</w:t>
      </w:r>
      <w:r w:rsidRPr="00437E83">
        <w:t xml:space="preserve">-1: </w:t>
      </w:r>
      <w:proofErr w:type="spellStart"/>
      <w:r w:rsidRPr="00437E83">
        <w:t>A</w:t>
      </w:r>
      <w:r w:rsidRPr="00437E83">
        <w:rPr>
          <w:lang w:eastAsia="zh-CN"/>
        </w:rPr>
        <w:t>daptiveRuselt</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D1BF4" w:rsidRPr="00437E83" w14:paraId="4C507A24"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4FC9C1" w14:textId="77777777" w:rsidR="000D1BF4" w:rsidRPr="00437E83" w:rsidRDefault="000D1BF4" w:rsidP="0067361F">
            <w:pPr>
              <w:pStyle w:val="TAH"/>
            </w:pPr>
            <w:r w:rsidRPr="00437E83">
              <w:t>Enumeration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67FBD0A5" w14:textId="77777777" w:rsidR="000D1BF4" w:rsidRPr="00437E83" w:rsidRDefault="000D1BF4" w:rsidP="0067361F">
            <w:pPr>
              <w:pStyle w:val="TAH"/>
              <w:rPr>
                <w:rFonts w:cs="Arial"/>
                <w:szCs w:val="18"/>
              </w:rPr>
            </w:pPr>
            <w:r w:rsidRPr="00437E83">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42803A7C" w14:textId="77777777" w:rsidR="000D1BF4" w:rsidRPr="00437E83" w:rsidRDefault="000D1BF4" w:rsidP="0067361F">
            <w:pPr>
              <w:pStyle w:val="TAH"/>
              <w:rPr>
                <w:rFonts w:cs="Arial"/>
                <w:szCs w:val="18"/>
              </w:rPr>
            </w:pPr>
            <w:r w:rsidRPr="00437E83">
              <w:t>Applicability</w:t>
            </w:r>
          </w:p>
        </w:tc>
      </w:tr>
      <w:tr w:rsidR="000D1BF4" w:rsidRPr="00437E83" w14:paraId="533D25D0" w14:textId="77777777" w:rsidTr="0067361F">
        <w:tc>
          <w:tcPr>
            <w:tcW w:w="3997" w:type="dxa"/>
            <w:tcBorders>
              <w:top w:val="single" w:sz="4" w:space="0" w:color="auto"/>
              <w:left w:val="single" w:sz="4" w:space="0" w:color="auto"/>
              <w:bottom w:val="single" w:sz="4" w:space="0" w:color="auto"/>
              <w:right w:val="single" w:sz="4" w:space="0" w:color="auto"/>
            </w:tcBorders>
          </w:tcPr>
          <w:p w14:paraId="466AA1C7" w14:textId="77777777" w:rsidR="000D1BF4" w:rsidRPr="00437E83" w:rsidRDefault="000D1BF4" w:rsidP="0067361F">
            <w:pPr>
              <w:pStyle w:val="TAL"/>
              <w:rPr>
                <w:lang w:eastAsia="zh-CN"/>
              </w:rPr>
            </w:pPr>
            <w:r w:rsidRPr="00437E83">
              <w:rPr>
                <w:lang w:eastAsia="zh-CN"/>
              </w:rPr>
              <w:t>ACCEPT</w:t>
            </w:r>
          </w:p>
        </w:tc>
        <w:tc>
          <w:tcPr>
            <w:tcW w:w="2268" w:type="dxa"/>
            <w:tcBorders>
              <w:top w:val="single" w:sz="4" w:space="0" w:color="auto"/>
              <w:left w:val="single" w:sz="4" w:space="0" w:color="auto"/>
              <w:bottom w:val="single" w:sz="4" w:space="0" w:color="auto"/>
              <w:right w:val="single" w:sz="4" w:space="0" w:color="auto"/>
            </w:tcBorders>
          </w:tcPr>
          <w:p w14:paraId="03CD1BF3" w14:textId="77777777" w:rsidR="000D1BF4" w:rsidRPr="00437E83" w:rsidRDefault="000D1BF4" w:rsidP="0067361F">
            <w:pPr>
              <w:pStyle w:val="TAL"/>
              <w:rPr>
                <w:rFonts w:cs="Arial"/>
                <w:szCs w:val="18"/>
              </w:rPr>
            </w:pPr>
            <w:bookmarkStart w:id="1405" w:name="OLE_LINK122"/>
            <w:r w:rsidRPr="00437E83">
              <w:rPr>
                <w:rFonts w:cs="Arial"/>
                <w:szCs w:val="18"/>
                <w:lang w:eastAsia="zh-CN"/>
              </w:rPr>
              <w:t>The VAL server or authorized SEAL LM client accepts the adaptive location reporting configuration provisioning.</w:t>
            </w:r>
            <w:bookmarkEnd w:id="1405"/>
          </w:p>
        </w:tc>
        <w:tc>
          <w:tcPr>
            <w:tcW w:w="3402" w:type="dxa"/>
            <w:tcBorders>
              <w:top w:val="single" w:sz="4" w:space="0" w:color="auto"/>
              <w:left w:val="single" w:sz="4" w:space="0" w:color="auto"/>
              <w:bottom w:val="single" w:sz="4" w:space="0" w:color="auto"/>
              <w:right w:val="single" w:sz="4" w:space="0" w:color="auto"/>
            </w:tcBorders>
          </w:tcPr>
          <w:p w14:paraId="6EB5E5C8" w14:textId="77777777" w:rsidR="000D1BF4" w:rsidRPr="00437E83" w:rsidRDefault="000D1BF4" w:rsidP="0067361F">
            <w:pPr>
              <w:pStyle w:val="TAL"/>
              <w:rPr>
                <w:rFonts w:cs="Arial"/>
                <w:szCs w:val="18"/>
              </w:rPr>
            </w:pPr>
          </w:p>
        </w:tc>
      </w:tr>
      <w:tr w:rsidR="000D1BF4" w:rsidRPr="00437E83" w14:paraId="17F9E196" w14:textId="77777777" w:rsidTr="0067361F">
        <w:tc>
          <w:tcPr>
            <w:tcW w:w="3997" w:type="dxa"/>
            <w:tcBorders>
              <w:top w:val="single" w:sz="4" w:space="0" w:color="auto"/>
              <w:left w:val="single" w:sz="4" w:space="0" w:color="auto"/>
              <w:bottom w:val="single" w:sz="4" w:space="0" w:color="auto"/>
              <w:right w:val="single" w:sz="4" w:space="0" w:color="auto"/>
            </w:tcBorders>
          </w:tcPr>
          <w:p w14:paraId="6BE075A6" w14:textId="77777777" w:rsidR="000D1BF4" w:rsidRPr="00437E83" w:rsidRDefault="000D1BF4" w:rsidP="0067361F">
            <w:pPr>
              <w:pStyle w:val="TAL"/>
              <w:rPr>
                <w:lang w:eastAsia="zh-CN"/>
              </w:rPr>
            </w:pPr>
            <w:r w:rsidRPr="00437E83">
              <w:rPr>
                <w:lang w:eastAsia="zh-CN"/>
              </w:rPr>
              <w:t>REJECT</w:t>
            </w:r>
          </w:p>
        </w:tc>
        <w:tc>
          <w:tcPr>
            <w:tcW w:w="2268" w:type="dxa"/>
            <w:tcBorders>
              <w:top w:val="single" w:sz="4" w:space="0" w:color="auto"/>
              <w:left w:val="single" w:sz="4" w:space="0" w:color="auto"/>
              <w:bottom w:val="single" w:sz="4" w:space="0" w:color="auto"/>
              <w:right w:val="single" w:sz="4" w:space="0" w:color="auto"/>
            </w:tcBorders>
          </w:tcPr>
          <w:p w14:paraId="1D0E6063" w14:textId="77777777" w:rsidR="000D1BF4" w:rsidRPr="00437E83" w:rsidRDefault="000D1BF4" w:rsidP="0067361F">
            <w:pPr>
              <w:pStyle w:val="TAL"/>
              <w:rPr>
                <w:rFonts w:cs="Arial"/>
                <w:szCs w:val="18"/>
              </w:rPr>
            </w:pPr>
            <w:r w:rsidRPr="00437E83">
              <w:rPr>
                <w:rFonts w:cs="Arial"/>
                <w:szCs w:val="18"/>
                <w:lang w:eastAsia="zh-CN"/>
              </w:rPr>
              <w:t>The VAL server or authorized SEAL LM client rejects the adaptive location reporting configuration provisioning.</w:t>
            </w:r>
          </w:p>
        </w:tc>
        <w:tc>
          <w:tcPr>
            <w:tcW w:w="3402" w:type="dxa"/>
            <w:tcBorders>
              <w:top w:val="single" w:sz="4" w:space="0" w:color="auto"/>
              <w:left w:val="single" w:sz="4" w:space="0" w:color="auto"/>
              <w:bottom w:val="single" w:sz="4" w:space="0" w:color="auto"/>
              <w:right w:val="single" w:sz="4" w:space="0" w:color="auto"/>
            </w:tcBorders>
          </w:tcPr>
          <w:p w14:paraId="4B946BD7" w14:textId="77777777" w:rsidR="000D1BF4" w:rsidRPr="00437E83" w:rsidRDefault="000D1BF4" w:rsidP="0067361F">
            <w:pPr>
              <w:pStyle w:val="TAL"/>
              <w:rPr>
                <w:rFonts w:cs="Arial"/>
                <w:szCs w:val="18"/>
              </w:rPr>
            </w:pPr>
          </w:p>
        </w:tc>
      </w:tr>
    </w:tbl>
    <w:p w14:paraId="228DB0B9" w14:textId="77777777" w:rsidR="000D1BF4" w:rsidRPr="00437E83" w:rsidRDefault="000D1BF4" w:rsidP="000831F6"/>
    <w:p w14:paraId="25670D00" w14:textId="003107CC" w:rsidR="00E501AD" w:rsidRPr="00437E83" w:rsidRDefault="00E501AD" w:rsidP="00E501AD">
      <w:pPr>
        <w:pStyle w:val="Heading3"/>
      </w:pPr>
      <w:bookmarkStart w:id="1406" w:name="_CRB_2_5_5"/>
      <w:bookmarkStart w:id="1407" w:name="_Toc209721144"/>
      <w:bookmarkStart w:id="1408" w:name="OLE_LINK114"/>
      <w:bookmarkEnd w:id="1406"/>
      <w:r w:rsidRPr="00437E83">
        <w:t>B.2.5.</w:t>
      </w:r>
      <w:r w:rsidRPr="00437E83">
        <w:rPr>
          <w:lang w:eastAsia="zh-CN"/>
        </w:rPr>
        <w:t>5</w:t>
      </w:r>
      <w:r w:rsidRPr="00437E83">
        <w:tab/>
      </w:r>
      <w:bookmarkStart w:id="1409" w:name="OLE_LINK77"/>
      <w:r w:rsidRPr="00437E83">
        <w:t>Enu</w:t>
      </w:r>
      <w:bookmarkEnd w:id="1409"/>
      <w:r w:rsidRPr="00437E83">
        <w:t xml:space="preserve">meration: </w:t>
      </w:r>
      <w:proofErr w:type="spellStart"/>
      <w:r w:rsidRPr="00437E83">
        <w:rPr>
          <w:lang w:eastAsia="zh-CN"/>
        </w:rPr>
        <w:t>A</w:t>
      </w:r>
      <w:bookmarkStart w:id="1410" w:name="OLE_LINK116"/>
      <w:r w:rsidRPr="00437E83">
        <w:rPr>
          <w:lang w:eastAsia="zh-CN"/>
        </w:rPr>
        <w:t>daptive</w:t>
      </w:r>
      <w:bookmarkEnd w:id="1410"/>
      <w:r w:rsidRPr="00437E83">
        <w:rPr>
          <w:lang w:eastAsia="zh-CN"/>
        </w:rPr>
        <w:t>R</w:t>
      </w:r>
      <w:r w:rsidRPr="00437E83">
        <w:t>eport</w:t>
      </w:r>
      <w:r w:rsidRPr="00437E83">
        <w:rPr>
          <w:lang w:eastAsia="zh-CN"/>
        </w:rPr>
        <w:t>Type</w:t>
      </w:r>
      <w:bookmarkEnd w:id="1407"/>
      <w:proofErr w:type="spellEnd"/>
    </w:p>
    <w:p w14:paraId="7D6A8E57" w14:textId="7467A15B" w:rsidR="00E501AD" w:rsidRPr="00437E83" w:rsidRDefault="00E501AD" w:rsidP="00E501AD">
      <w:pPr>
        <w:pStyle w:val="TH"/>
      </w:pPr>
      <w:bookmarkStart w:id="1411" w:name="_CRTableB_2_5_51"/>
      <w:r w:rsidRPr="00437E83">
        <w:t>Table </w:t>
      </w:r>
      <w:bookmarkEnd w:id="1411"/>
      <w:r w:rsidRPr="00437E83">
        <w:t>B.2.5.</w:t>
      </w:r>
      <w:r w:rsidRPr="00437E83">
        <w:rPr>
          <w:lang w:eastAsia="zh-CN"/>
        </w:rPr>
        <w:t>5</w:t>
      </w:r>
      <w:r w:rsidRPr="00437E83">
        <w:t>-1:</w:t>
      </w:r>
      <w:r w:rsidRPr="00437E83">
        <w:rPr>
          <w:lang w:eastAsia="zh-CN"/>
        </w:rPr>
        <w:t xml:space="preserve"> </w:t>
      </w:r>
      <w:proofErr w:type="spellStart"/>
      <w:r w:rsidRPr="00437E83">
        <w:rPr>
          <w:lang w:eastAsia="zh-CN"/>
        </w:rPr>
        <w:t>AdaptiveR</w:t>
      </w:r>
      <w:r w:rsidRPr="00437E83">
        <w:t>eport</w:t>
      </w:r>
      <w:r w:rsidRPr="00437E83">
        <w:rPr>
          <w:lang w:eastAsia="zh-CN"/>
        </w:rPr>
        <w:t>Type</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E501AD" w:rsidRPr="00437E83" w14:paraId="22A7EABD"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BE39B89" w14:textId="77777777" w:rsidR="00E501AD" w:rsidRPr="00437E83" w:rsidRDefault="00E501AD" w:rsidP="0067361F">
            <w:pPr>
              <w:pStyle w:val="TAH"/>
            </w:pPr>
            <w:r w:rsidRPr="00437E83">
              <w:t>Enumeration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5D2C164" w14:textId="77777777" w:rsidR="00E501AD" w:rsidRPr="00437E83" w:rsidRDefault="00E501AD" w:rsidP="0067361F">
            <w:pPr>
              <w:pStyle w:val="TAH"/>
              <w:rPr>
                <w:rFonts w:cs="Arial"/>
                <w:szCs w:val="18"/>
              </w:rPr>
            </w:pPr>
            <w:r w:rsidRPr="00437E83">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1520573" w14:textId="77777777" w:rsidR="00E501AD" w:rsidRPr="00437E83" w:rsidRDefault="00E501AD" w:rsidP="0067361F">
            <w:pPr>
              <w:pStyle w:val="TAH"/>
              <w:rPr>
                <w:rFonts w:cs="Arial"/>
                <w:szCs w:val="18"/>
              </w:rPr>
            </w:pPr>
            <w:r w:rsidRPr="00437E83">
              <w:t>Applicability</w:t>
            </w:r>
          </w:p>
        </w:tc>
      </w:tr>
      <w:tr w:rsidR="00E501AD" w:rsidRPr="00437E83" w14:paraId="587F6CFC" w14:textId="77777777" w:rsidTr="0067361F">
        <w:tc>
          <w:tcPr>
            <w:tcW w:w="3997" w:type="dxa"/>
            <w:tcBorders>
              <w:top w:val="single" w:sz="4" w:space="0" w:color="auto"/>
              <w:left w:val="single" w:sz="4" w:space="0" w:color="auto"/>
              <w:bottom w:val="single" w:sz="4" w:space="0" w:color="auto"/>
              <w:right w:val="single" w:sz="4" w:space="0" w:color="auto"/>
            </w:tcBorders>
          </w:tcPr>
          <w:p w14:paraId="1EE525F6" w14:textId="77777777" w:rsidR="00E501AD" w:rsidRPr="00437E83" w:rsidRDefault="00E501AD" w:rsidP="0067361F">
            <w:pPr>
              <w:pStyle w:val="TAL"/>
            </w:pPr>
            <w:r w:rsidRPr="00437E83">
              <w:t>"</w:t>
            </w:r>
            <w:r w:rsidRPr="00437E83">
              <w:rPr>
                <w:lang w:eastAsia="zh-CN"/>
              </w:rPr>
              <w:t>DIRECT_UPDATE</w:t>
            </w:r>
            <w:r w:rsidRPr="00437E83">
              <w:t>"</w:t>
            </w:r>
          </w:p>
        </w:tc>
        <w:tc>
          <w:tcPr>
            <w:tcW w:w="3402" w:type="dxa"/>
            <w:tcBorders>
              <w:top w:val="single" w:sz="4" w:space="0" w:color="auto"/>
              <w:left w:val="single" w:sz="4" w:space="0" w:color="auto"/>
              <w:bottom w:val="single" w:sz="4" w:space="0" w:color="auto"/>
              <w:right w:val="single" w:sz="4" w:space="0" w:color="auto"/>
            </w:tcBorders>
          </w:tcPr>
          <w:p w14:paraId="57EE04EA" w14:textId="77777777" w:rsidR="00E501AD" w:rsidRPr="00437E83" w:rsidRDefault="00E501AD" w:rsidP="0067361F">
            <w:pPr>
              <w:pStyle w:val="TAL"/>
              <w:rPr>
                <w:rFonts w:cs="Arial"/>
                <w:szCs w:val="18"/>
                <w:lang w:eastAsia="zh-CN"/>
              </w:rPr>
            </w:pPr>
            <w:r w:rsidRPr="00437E83">
              <w:rPr>
                <w:lang w:eastAsia="zh-CN"/>
              </w:rPr>
              <w:t>Indicates the SEAL LMS to directly update the SEAL LM client once configuration is adjusted.</w:t>
            </w:r>
          </w:p>
        </w:tc>
        <w:tc>
          <w:tcPr>
            <w:tcW w:w="2268" w:type="dxa"/>
            <w:tcBorders>
              <w:top w:val="single" w:sz="4" w:space="0" w:color="auto"/>
              <w:left w:val="single" w:sz="4" w:space="0" w:color="auto"/>
              <w:bottom w:val="single" w:sz="4" w:space="0" w:color="auto"/>
              <w:right w:val="single" w:sz="4" w:space="0" w:color="auto"/>
            </w:tcBorders>
          </w:tcPr>
          <w:p w14:paraId="613F67D6" w14:textId="77777777" w:rsidR="00E501AD" w:rsidRPr="00437E83" w:rsidRDefault="00E501AD" w:rsidP="0067361F">
            <w:pPr>
              <w:pStyle w:val="TAL"/>
              <w:rPr>
                <w:rFonts w:cs="Arial"/>
                <w:szCs w:val="18"/>
              </w:rPr>
            </w:pPr>
          </w:p>
        </w:tc>
      </w:tr>
      <w:tr w:rsidR="00E501AD" w:rsidRPr="00437E83" w14:paraId="6F1B7CAB" w14:textId="77777777" w:rsidTr="0067361F">
        <w:tc>
          <w:tcPr>
            <w:tcW w:w="3997" w:type="dxa"/>
            <w:tcBorders>
              <w:top w:val="single" w:sz="4" w:space="0" w:color="auto"/>
              <w:left w:val="single" w:sz="4" w:space="0" w:color="auto"/>
              <w:bottom w:val="single" w:sz="4" w:space="0" w:color="auto"/>
              <w:right w:val="single" w:sz="4" w:space="0" w:color="auto"/>
            </w:tcBorders>
          </w:tcPr>
          <w:p w14:paraId="2B84DD22" w14:textId="77777777" w:rsidR="00E501AD" w:rsidRPr="00437E83" w:rsidRDefault="00E501AD" w:rsidP="0067361F">
            <w:pPr>
              <w:pStyle w:val="TAL"/>
            </w:pPr>
            <w:r w:rsidRPr="00437E83">
              <w:t>"</w:t>
            </w:r>
            <w:r w:rsidRPr="00437E83">
              <w:rPr>
                <w:lang w:eastAsia="zh-CN"/>
              </w:rPr>
              <w:t>SUGGESTIVE_UPDATE</w:t>
            </w:r>
            <w:r w:rsidRPr="00437E83">
              <w:t>"</w:t>
            </w:r>
          </w:p>
        </w:tc>
        <w:tc>
          <w:tcPr>
            <w:tcW w:w="3402" w:type="dxa"/>
            <w:tcBorders>
              <w:top w:val="single" w:sz="4" w:space="0" w:color="auto"/>
              <w:left w:val="single" w:sz="4" w:space="0" w:color="auto"/>
              <w:bottom w:val="single" w:sz="4" w:space="0" w:color="auto"/>
              <w:right w:val="single" w:sz="4" w:space="0" w:color="auto"/>
            </w:tcBorders>
          </w:tcPr>
          <w:p w14:paraId="2324362C" w14:textId="77777777" w:rsidR="00E501AD" w:rsidRPr="00437E83" w:rsidRDefault="00E501AD" w:rsidP="0067361F">
            <w:pPr>
              <w:pStyle w:val="TAL"/>
              <w:rPr>
                <w:rFonts w:cs="Arial"/>
                <w:szCs w:val="18"/>
              </w:rPr>
            </w:pPr>
            <w:r w:rsidRPr="00437E83">
              <w:rPr>
                <w:lang w:eastAsia="zh-CN"/>
              </w:rPr>
              <w:t>Indicates that the VAL Server subscribes to receive the suggested configurations from the SEAL LMS. The related notifications shall be sent by SEAL LMS before updating to the SEAL LM client.</w:t>
            </w:r>
          </w:p>
        </w:tc>
        <w:tc>
          <w:tcPr>
            <w:tcW w:w="2268" w:type="dxa"/>
            <w:tcBorders>
              <w:top w:val="single" w:sz="4" w:space="0" w:color="auto"/>
              <w:left w:val="single" w:sz="4" w:space="0" w:color="auto"/>
              <w:bottom w:val="single" w:sz="4" w:space="0" w:color="auto"/>
              <w:right w:val="single" w:sz="4" w:space="0" w:color="auto"/>
            </w:tcBorders>
          </w:tcPr>
          <w:p w14:paraId="3F3F0123" w14:textId="77777777" w:rsidR="00E501AD" w:rsidRPr="00437E83" w:rsidRDefault="00E501AD" w:rsidP="0067361F">
            <w:pPr>
              <w:pStyle w:val="TAL"/>
              <w:rPr>
                <w:rFonts w:cs="Arial"/>
                <w:szCs w:val="18"/>
              </w:rPr>
            </w:pPr>
          </w:p>
        </w:tc>
      </w:tr>
      <w:bookmarkEnd w:id="1408"/>
    </w:tbl>
    <w:p w14:paraId="3947D489" w14:textId="77777777" w:rsidR="00E501AD" w:rsidRPr="00437E83" w:rsidRDefault="00E501AD" w:rsidP="000831F6"/>
    <w:p w14:paraId="59AE7B26" w14:textId="4F75152E" w:rsidR="00760017" w:rsidRPr="00437E83" w:rsidRDefault="00760017" w:rsidP="00760017">
      <w:pPr>
        <w:pStyle w:val="Heading3"/>
      </w:pPr>
      <w:bookmarkStart w:id="1412" w:name="_CRB_2_5_6"/>
      <w:bookmarkStart w:id="1413" w:name="_Toc209721145"/>
      <w:bookmarkEnd w:id="1412"/>
      <w:r w:rsidRPr="00437E83">
        <w:t>B.2.5.</w:t>
      </w:r>
      <w:r w:rsidRPr="00437E83">
        <w:rPr>
          <w:lang w:eastAsia="zh-CN"/>
        </w:rPr>
        <w:t>6</w:t>
      </w:r>
      <w:r w:rsidRPr="00437E83">
        <w:tab/>
        <w:t xml:space="preserve">Enumeration: </w:t>
      </w:r>
      <w:proofErr w:type="spellStart"/>
      <w:r w:rsidRPr="00437E83">
        <w:rPr>
          <w:lang w:eastAsia="zh-CN"/>
        </w:rPr>
        <w:t>ConfirmLocStatus</w:t>
      </w:r>
      <w:bookmarkEnd w:id="1413"/>
      <w:proofErr w:type="spellEnd"/>
    </w:p>
    <w:p w14:paraId="15B73BEC" w14:textId="2D82C383" w:rsidR="00760017" w:rsidRPr="00437E83" w:rsidRDefault="00760017" w:rsidP="00760017">
      <w:pPr>
        <w:pStyle w:val="TH"/>
      </w:pPr>
      <w:bookmarkStart w:id="1414" w:name="_CRTableB_2_5_61"/>
      <w:r w:rsidRPr="00437E83">
        <w:t>Table </w:t>
      </w:r>
      <w:bookmarkEnd w:id="1414"/>
      <w:r w:rsidRPr="00437E83">
        <w:t>B.2.5.</w:t>
      </w:r>
      <w:r w:rsidRPr="00437E83">
        <w:rPr>
          <w:lang w:eastAsia="zh-CN"/>
        </w:rPr>
        <w:t>6</w:t>
      </w:r>
      <w:r w:rsidRPr="00437E83">
        <w:t>-1:</w:t>
      </w:r>
      <w:r w:rsidRPr="00437E83">
        <w:rPr>
          <w:lang w:eastAsia="zh-CN"/>
        </w:rPr>
        <w:t xml:space="preserve"> </w:t>
      </w:r>
      <w:proofErr w:type="spellStart"/>
      <w:r w:rsidRPr="00437E83">
        <w:rPr>
          <w:lang w:eastAsia="zh-CN"/>
        </w:rPr>
        <w:t>ConfirmLocStatus</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760017" w:rsidRPr="00437E83" w14:paraId="2351DFC1" w14:textId="77777777" w:rsidTr="008878B1">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1827B6A" w14:textId="77777777" w:rsidR="00760017" w:rsidRPr="00437E83" w:rsidRDefault="00760017" w:rsidP="008878B1">
            <w:pPr>
              <w:pStyle w:val="TAH"/>
            </w:pPr>
            <w:r w:rsidRPr="00437E83">
              <w:t>Enumeration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75C57190" w14:textId="77777777" w:rsidR="00760017" w:rsidRPr="00437E83" w:rsidRDefault="00760017" w:rsidP="008878B1">
            <w:pPr>
              <w:pStyle w:val="TAH"/>
              <w:rPr>
                <w:rFonts w:cs="Arial"/>
                <w:szCs w:val="18"/>
              </w:rPr>
            </w:pPr>
            <w:r w:rsidRPr="00437E83">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2A29C45" w14:textId="77777777" w:rsidR="00760017" w:rsidRPr="00437E83" w:rsidRDefault="00760017" w:rsidP="008878B1">
            <w:pPr>
              <w:pStyle w:val="TAH"/>
              <w:rPr>
                <w:rFonts w:cs="Arial"/>
                <w:szCs w:val="18"/>
              </w:rPr>
            </w:pPr>
            <w:r w:rsidRPr="00437E83">
              <w:t>Applicability</w:t>
            </w:r>
          </w:p>
        </w:tc>
      </w:tr>
      <w:tr w:rsidR="00760017" w:rsidRPr="00437E83" w14:paraId="32EAF821" w14:textId="77777777" w:rsidTr="008878B1">
        <w:tc>
          <w:tcPr>
            <w:tcW w:w="3997" w:type="dxa"/>
            <w:tcBorders>
              <w:top w:val="single" w:sz="4" w:space="0" w:color="auto"/>
              <w:left w:val="single" w:sz="4" w:space="0" w:color="auto"/>
              <w:bottom w:val="single" w:sz="4" w:space="0" w:color="auto"/>
              <w:right w:val="single" w:sz="4" w:space="0" w:color="auto"/>
            </w:tcBorders>
          </w:tcPr>
          <w:p w14:paraId="1701BD0B" w14:textId="77777777" w:rsidR="00760017" w:rsidRPr="00437E83" w:rsidRDefault="00760017" w:rsidP="008878B1">
            <w:pPr>
              <w:pStyle w:val="TAL"/>
            </w:pPr>
            <w:r w:rsidRPr="00437E83">
              <w:rPr>
                <w:lang w:eastAsia="zh-CN"/>
              </w:rPr>
              <w:t>UNKNOWN</w:t>
            </w:r>
          </w:p>
        </w:tc>
        <w:tc>
          <w:tcPr>
            <w:tcW w:w="3402" w:type="dxa"/>
            <w:tcBorders>
              <w:top w:val="single" w:sz="4" w:space="0" w:color="auto"/>
              <w:left w:val="single" w:sz="4" w:space="0" w:color="auto"/>
              <w:bottom w:val="single" w:sz="4" w:space="0" w:color="auto"/>
              <w:right w:val="single" w:sz="4" w:space="0" w:color="auto"/>
            </w:tcBorders>
          </w:tcPr>
          <w:p w14:paraId="38BDFEE0" w14:textId="77777777" w:rsidR="00760017" w:rsidRPr="00437E83" w:rsidRDefault="00760017" w:rsidP="008878B1">
            <w:pPr>
              <w:pStyle w:val="TAL"/>
              <w:rPr>
                <w:rFonts w:cs="Arial"/>
                <w:szCs w:val="18"/>
                <w:lang w:eastAsia="zh-CN"/>
              </w:rPr>
            </w:pPr>
            <w:r w:rsidRPr="00437E83">
              <w:rPr>
                <w:lang w:eastAsia="zh-CN"/>
              </w:rPr>
              <w:t>T</w:t>
            </w:r>
            <w:r w:rsidRPr="00437E83">
              <w:rPr>
                <w:lang w:eastAsia="fr-FR"/>
              </w:rPr>
              <w:t>he</w:t>
            </w:r>
            <w:r w:rsidRPr="00437E83">
              <w:rPr>
                <w:lang w:eastAsia="zh-CN"/>
              </w:rPr>
              <w:t xml:space="preserve"> server doesn’t know the result of comparing location information for the VAL UE</w:t>
            </w:r>
          </w:p>
        </w:tc>
        <w:tc>
          <w:tcPr>
            <w:tcW w:w="2268" w:type="dxa"/>
            <w:tcBorders>
              <w:top w:val="single" w:sz="4" w:space="0" w:color="auto"/>
              <w:left w:val="single" w:sz="4" w:space="0" w:color="auto"/>
              <w:bottom w:val="single" w:sz="4" w:space="0" w:color="auto"/>
              <w:right w:val="single" w:sz="4" w:space="0" w:color="auto"/>
            </w:tcBorders>
          </w:tcPr>
          <w:p w14:paraId="6BE7B3D6" w14:textId="77777777" w:rsidR="00760017" w:rsidRPr="00437E83" w:rsidRDefault="00760017" w:rsidP="008878B1">
            <w:pPr>
              <w:pStyle w:val="TAL"/>
              <w:rPr>
                <w:rFonts w:cs="Arial"/>
                <w:szCs w:val="18"/>
              </w:rPr>
            </w:pPr>
          </w:p>
        </w:tc>
      </w:tr>
      <w:tr w:rsidR="00760017" w:rsidRPr="00437E83" w14:paraId="3CA8DEDA" w14:textId="77777777" w:rsidTr="008878B1">
        <w:tc>
          <w:tcPr>
            <w:tcW w:w="3997" w:type="dxa"/>
            <w:tcBorders>
              <w:top w:val="single" w:sz="4" w:space="0" w:color="auto"/>
              <w:left w:val="single" w:sz="4" w:space="0" w:color="auto"/>
              <w:bottom w:val="single" w:sz="4" w:space="0" w:color="auto"/>
              <w:right w:val="single" w:sz="4" w:space="0" w:color="auto"/>
            </w:tcBorders>
          </w:tcPr>
          <w:p w14:paraId="7B3DC64D" w14:textId="77777777" w:rsidR="00760017" w:rsidRPr="00437E83" w:rsidRDefault="00760017" w:rsidP="008878B1">
            <w:pPr>
              <w:pStyle w:val="TAL"/>
            </w:pPr>
            <w:r w:rsidRPr="00437E83">
              <w:rPr>
                <w:lang w:eastAsia="zh-CN"/>
              </w:rPr>
              <w:t>MISMATCH IN SAME COUNTRY</w:t>
            </w:r>
          </w:p>
        </w:tc>
        <w:tc>
          <w:tcPr>
            <w:tcW w:w="3402" w:type="dxa"/>
            <w:tcBorders>
              <w:top w:val="single" w:sz="4" w:space="0" w:color="auto"/>
              <w:left w:val="single" w:sz="4" w:space="0" w:color="auto"/>
              <w:bottom w:val="single" w:sz="4" w:space="0" w:color="auto"/>
              <w:right w:val="single" w:sz="4" w:space="0" w:color="auto"/>
            </w:tcBorders>
          </w:tcPr>
          <w:p w14:paraId="0BED80A5" w14:textId="77777777" w:rsidR="00760017" w:rsidRPr="00437E83" w:rsidRDefault="00760017" w:rsidP="008878B1">
            <w:pPr>
              <w:pStyle w:val="TAL"/>
              <w:rPr>
                <w:rFonts w:cs="Arial"/>
                <w:szCs w:val="18"/>
              </w:rPr>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same country</w:t>
            </w:r>
          </w:p>
        </w:tc>
        <w:tc>
          <w:tcPr>
            <w:tcW w:w="2268" w:type="dxa"/>
            <w:tcBorders>
              <w:top w:val="single" w:sz="4" w:space="0" w:color="auto"/>
              <w:left w:val="single" w:sz="4" w:space="0" w:color="auto"/>
              <w:bottom w:val="single" w:sz="4" w:space="0" w:color="auto"/>
              <w:right w:val="single" w:sz="4" w:space="0" w:color="auto"/>
            </w:tcBorders>
          </w:tcPr>
          <w:p w14:paraId="316CF968" w14:textId="77777777" w:rsidR="00760017" w:rsidRPr="00437E83" w:rsidRDefault="00760017" w:rsidP="008878B1">
            <w:pPr>
              <w:pStyle w:val="TAL"/>
              <w:rPr>
                <w:rFonts w:cs="Arial"/>
                <w:szCs w:val="18"/>
              </w:rPr>
            </w:pPr>
          </w:p>
        </w:tc>
      </w:tr>
      <w:tr w:rsidR="00760017" w:rsidRPr="00437E83" w14:paraId="67322617" w14:textId="77777777" w:rsidTr="008878B1">
        <w:tc>
          <w:tcPr>
            <w:tcW w:w="3997" w:type="dxa"/>
            <w:tcBorders>
              <w:top w:val="single" w:sz="4" w:space="0" w:color="auto"/>
              <w:left w:val="single" w:sz="4" w:space="0" w:color="auto"/>
              <w:bottom w:val="single" w:sz="4" w:space="0" w:color="auto"/>
              <w:right w:val="single" w:sz="4" w:space="0" w:color="auto"/>
            </w:tcBorders>
          </w:tcPr>
          <w:p w14:paraId="357A2365" w14:textId="77777777" w:rsidR="00760017" w:rsidRPr="00437E83" w:rsidRDefault="00760017" w:rsidP="008878B1">
            <w:pPr>
              <w:pStyle w:val="TAL"/>
            </w:pPr>
            <w:r w:rsidRPr="00437E83">
              <w:rPr>
                <w:lang w:eastAsia="zh-CN"/>
              </w:rPr>
              <w:t>MISMATCH IN OTHER COUNTRY</w:t>
            </w:r>
          </w:p>
        </w:tc>
        <w:tc>
          <w:tcPr>
            <w:tcW w:w="3402" w:type="dxa"/>
            <w:tcBorders>
              <w:top w:val="single" w:sz="4" w:space="0" w:color="auto"/>
              <w:left w:val="single" w:sz="4" w:space="0" w:color="auto"/>
              <w:bottom w:val="single" w:sz="4" w:space="0" w:color="auto"/>
              <w:right w:val="single" w:sz="4" w:space="0" w:color="auto"/>
            </w:tcBorders>
          </w:tcPr>
          <w:p w14:paraId="29AC9722" w14:textId="77777777" w:rsidR="00760017" w:rsidRPr="00437E83" w:rsidRDefault="00760017" w:rsidP="008878B1">
            <w:pPr>
              <w:pStyle w:val="TAL"/>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other country</w:t>
            </w:r>
          </w:p>
        </w:tc>
        <w:tc>
          <w:tcPr>
            <w:tcW w:w="2268" w:type="dxa"/>
            <w:tcBorders>
              <w:top w:val="single" w:sz="4" w:space="0" w:color="auto"/>
              <w:left w:val="single" w:sz="4" w:space="0" w:color="auto"/>
              <w:bottom w:val="single" w:sz="4" w:space="0" w:color="auto"/>
              <w:right w:val="single" w:sz="4" w:space="0" w:color="auto"/>
            </w:tcBorders>
          </w:tcPr>
          <w:p w14:paraId="5D2ECB17" w14:textId="77777777" w:rsidR="00760017" w:rsidRPr="00437E83" w:rsidRDefault="00760017" w:rsidP="008878B1">
            <w:pPr>
              <w:pStyle w:val="TAL"/>
              <w:rPr>
                <w:rFonts w:cs="Arial"/>
                <w:szCs w:val="18"/>
              </w:rPr>
            </w:pPr>
          </w:p>
        </w:tc>
      </w:tr>
      <w:tr w:rsidR="00760017" w:rsidRPr="00437E83" w14:paraId="7D7E95FC" w14:textId="77777777" w:rsidTr="008878B1">
        <w:tc>
          <w:tcPr>
            <w:tcW w:w="3997" w:type="dxa"/>
            <w:tcBorders>
              <w:top w:val="single" w:sz="4" w:space="0" w:color="auto"/>
              <w:left w:val="single" w:sz="4" w:space="0" w:color="auto"/>
              <w:bottom w:val="single" w:sz="4" w:space="0" w:color="auto"/>
              <w:right w:val="single" w:sz="4" w:space="0" w:color="auto"/>
            </w:tcBorders>
          </w:tcPr>
          <w:p w14:paraId="09EC4069" w14:textId="77777777" w:rsidR="00760017" w:rsidRPr="00437E83" w:rsidRDefault="00760017" w:rsidP="008878B1">
            <w:pPr>
              <w:pStyle w:val="TAL"/>
            </w:pPr>
            <w:r w:rsidRPr="00437E83">
              <w:rPr>
                <w:lang w:eastAsia="zh-CN"/>
              </w:rPr>
              <w:t>ROAMING COUNTRY MISMATCH</w:t>
            </w:r>
          </w:p>
        </w:tc>
        <w:tc>
          <w:tcPr>
            <w:tcW w:w="3402" w:type="dxa"/>
            <w:tcBorders>
              <w:top w:val="single" w:sz="4" w:space="0" w:color="auto"/>
              <w:left w:val="single" w:sz="4" w:space="0" w:color="auto"/>
              <w:bottom w:val="single" w:sz="4" w:space="0" w:color="auto"/>
              <w:right w:val="single" w:sz="4" w:space="0" w:color="auto"/>
            </w:tcBorders>
          </w:tcPr>
          <w:p w14:paraId="476FBFE1" w14:textId="77777777" w:rsidR="00760017" w:rsidRPr="00437E83" w:rsidRDefault="00760017" w:rsidP="008878B1">
            <w:pPr>
              <w:pStyle w:val="TAL"/>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roaming country.</w:t>
            </w:r>
          </w:p>
        </w:tc>
        <w:tc>
          <w:tcPr>
            <w:tcW w:w="2268" w:type="dxa"/>
            <w:tcBorders>
              <w:top w:val="single" w:sz="4" w:space="0" w:color="auto"/>
              <w:left w:val="single" w:sz="4" w:space="0" w:color="auto"/>
              <w:bottom w:val="single" w:sz="4" w:space="0" w:color="auto"/>
              <w:right w:val="single" w:sz="4" w:space="0" w:color="auto"/>
            </w:tcBorders>
          </w:tcPr>
          <w:p w14:paraId="2520FC5F" w14:textId="77777777" w:rsidR="00760017" w:rsidRPr="00437E83" w:rsidRDefault="00760017" w:rsidP="008878B1">
            <w:pPr>
              <w:pStyle w:val="TAL"/>
              <w:rPr>
                <w:rFonts w:cs="Arial"/>
                <w:szCs w:val="18"/>
              </w:rPr>
            </w:pPr>
          </w:p>
        </w:tc>
      </w:tr>
      <w:tr w:rsidR="00760017" w:rsidRPr="00437E83" w14:paraId="18E78A0E" w14:textId="77777777" w:rsidTr="008878B1">
        <w:tc>
          <w:tcPr>
            <w:tcW w:w="3997" w:type="dxa"/>
            <w:tcBorders>
              <w:top w:val="single" w:sz="4" w:space="0" w:color="auto"/>
              <w:left w:val="single" w:sz="4" w:space="0" w:color="auto"/>
              <w:bottom w:val="single" w:sz="4" w:space="0" w:color="auto"/>
              <w:right w:val="single" w:sz="4" w:space="0" w:color="auto"/>
            </w:tcBorders>
          </w:tcPr>
          <w:p w14:paraId="7C4CDDB4" w14:textId="77777777" w:rsidR="00760017" w:rsidRPr="00437E83" w:rsidRDefault="00760017" w:rsidP="008878B1">
            <w:pPr>
              <w:pStyle w:val="TAL"/>
            </w:pPr>
            <w:r w:rsidRPr="00437E83">
              <w:rPr>
                <w:lang w:eastAsia="zh-CN"/>
              </w:rPr>
              <w:t>ERROR UNAUTHORIZED</w:t>
            </w:r>
          </w:p>
        </w:tc>
        <w:tc>
          <w:tcPr>
            <w:tcW w:w="3402" w:type="dxa"/>
            <w:tcBorders>
              <w:top w:val="single" w:sz="4" w:space="0" w:color="auto"/>
              <w:left w:val="single" w:sz="4" w:space="0" w:color="auto"/>
              <w:bottom w:val="single" w:sz="4" w:space="0" w:color="auto"/>
              <w:right w:val="single" w:sz="4" w:space="0" w:color="auto"/>
            </w:tcBorders>
          </w:tcPr>
          <w:p w14:paraId="2BE237A8" w14:textId="77777777" w:rsidR="00760017" w:rsidRPr="00437E83" w:rsidRDefault="00760017" w:rsidP="008878B1">
            <w:pPr>
              <w:pStyle w:val="TAL"/>
            </w:pPr>
            <w:r w:rsidRPr="00437E83">
              <w:rPr>
                <w:rFonts w:cs="Arial"/>
                <w:szCs w:val="18"/>
                <w:lang w:eastAsia="zh-CN"/>
              </w:rPr>
              <w:t xml:space="preserve">The </w:t>
            </w:r>
            <w:r w:rsidRPr="00437E83">
              <w:rPr>
                <w:lang w:eastAsia="zh-CN"/>
              </w:rPr>
              <w:t>comparing location information server is not authorized</w:t>
            </w:r>
          </w:p>
        </w:tc>
        <w:tc>
          <w:tcPr>
            <w:tcW w:w="2268" w:type="dxa"/>
            <w:tcBorders>
              <w:top w:val="single" w:sz="4" w:space="0" w:color="auto"/>
              <w:left w:val="single" w:sz="4" w:space="0" w:color="auto"/>
              <w:bottom w:val="single" w:sz="4" w:space="0" w:color="auto"/>
              <w:right w:val="single" w:sz="4" w:space="0" w:color="auto"/>
            </w:tcBorders>
          </w:tcPr>
          <w:p w14:paraId="207DE5D9" w14:textId="77777777" w:rsidR="00760017" w:rsidRPr="00437E83" w:rsidRDefault="00760017" w:rsidP="008878B1">
            <w:pPr>
              <w:pStyle w:val="TAL"/>
              <w:rPr>
                <w:rFonts w:cs="Arial"/>
                <w:szCs w:val="18"/>
              </w:rPr>
            </w:pPr>
          </w:p>
        </w:tc>
      </w:tr>
      <w:tr w:rsidR="00760017" w:rsidRPr="00437E83" w14:paraId="1A8FB573" w14:textId="77777777" w:rsidTr="008878B1">
        <w:tc>
          <w:tcPr>
            <w:tcW w:w="3997" w:type="dxa"/>
            <w:tcBorders>
              <w:top w:val="single" w:sz="4" w:space="0" w:color="auto"/>
              <w:left w:val="single" w:sz="4" w:space="0" w:color="auto"/>
              <w:bottom w:val="single" w:sz="4" w:space="0" w:color="auto"/>
              <w:right w:val="single" w:sz="4" w:space="0" w:color="auto"/>
            </w:tcBorders>
          </w:tcPr>
          <w:p w14:paraId="05A7F4DC" w14:textId="77777777" w:rsidR="00760017" w:rsidRPr="00437E83" w:rsidRDefault="00760017" w:rsidP="008878B1">
            <w:pPr>
              <w:pStyle w:val="TAL"/>
            </w:pPr>
            <w:r w:rsidRPr="00437E83">
              <w:rPr>
                <w:lang w:eastAsia="zh-CN"/>
              </w:rPr>
              <w:t>ERROR</w:t>
            </w:r>
            <w:r w:rsidRPr="00437E83">
              <w:t xml:space="preserve"> </w:t>
            </w:r>
            <w:r w:rsidRPr="00437E83">
              <w:rPr>
                <w:lang w:eastAsia="zh-CN"/>
              </w:rPr>
              <w:t>OTHER</w:t>
            </w:r>
          </w:p>
        </w:tc>
        <w:tc>
          <w:tcPr>
            <w:tcW w:w="3402" w:type="dxa"/>
            <w:tcBorders>
              <w:top w:val="single" w:sz="4" w:space="0" w:color="auto"/>
              <w:left w:val="single" w:sz="4" w:space="0" w:color="auto"/>
              <w:bottom w:val="single" w:sz="4" w:space="0" w:color="auto"/>
              <w:right w:val="single" w:sz="4" w:space="0" w:color="auto"/>
            </w:tcBorders>
          </w:tcPr>
          <w:p w14:paraId="17695120" w14:textId="77777777" w:rsidR="00760017" w:rsidRPr="00437E83" w:rsidRDefault="00760017" w:rsidP="008878B1">
            <w:pPr>
              <w:pStyle w:val="TAL"/>
            </w:pPr>
            <w:r w:rsidRPr="00437E83">
              <w:rPr>
                <w:rFonts w:cs="Arial"/>
                <w:szCs w:val="18"/>
                <w:lang w:eastAsia="zh-CN"/>
              </w:rPr>
              <w:t>Other error</w:t>
            </w:r>
          </w:p>
        </w:tc>
        <w:tc>
          <w:tcPr>
            <w:tcW w:w="2268" w:type="dxa"/>
            <w:tcBorders>
              <w:top w:val="single" w:sz="4" w:space="0" w:color="auto"/>
              <w:left w:val="single" w:sz="4" w:space="0" w:color="auto"/>
              <w:bottom w:val="single" w:sz="4" w:space="0" w:color="auto"/>
              <w:right w:val="single" w:sz="4" w:space="0" w:color="auto"/>
            </w:tcBorders>
          </w:tcPr>
          <w:p w14:paraId="3E59EAC1" w14:textId="77777777" w:rsidR="00760017" w:rsidRPr="00437E83" w:rsidRDefault="00760017" w:rsidP="008878B1">
            <w:pPr>
              <w:pStyle w:val="TAL"/>
              <w:rPr>
                <w:rFonts w:cs="Arial"/>
                <w:szCs w:val="18"/>
              </w:rPr>
            </w:pPr>
          </w:p>
        </w:tc>
      </w:tr>
    </w:tbl>
    <w:p w14:paraId="538ED9A0" w14:textId="77777777" w:rsidR="00760017" w:rsidRPr="00437E83" w:rsidRDefault="00760017" w:rsidP="000831F6"/>
    <w:p w14:paraId="291F45A0" w14:textId="77777777" w:rsidR="0047308B" w:rsidRPr="00437E83" w:rsidRDefault="0047308B" w:rsidP="0047308B">
      <w:pPr>
        <w:pStyle w:val="Heading3"/>
        <w:rPr>
          <w:lang w:eastAsia="zh-CN"/>
        </w:rPr>
      </w:pPr>
      <w:bookmarkStart w:id="1415" w:name="_CR6_2_6_3"/>
      <w:bookmarkStart w:id="1416" w:name="_CR6_2_6_4"/>
      <w:bookmarkStart w:id="1417" w:name="_CRB_2_5_2_1"/>
      <w:bookmarkStart w:id="1418" w:name="_CRB_2_5_7"/>
      <w:bookmarkStart w:id="1419" w:name="_Toc209721146"/>
      <w:bookmarkEnd w:id="1415"/>
      <w:bookmarkEnd w:id="1416"/>
      <w:bookmarkEnd w:id="1417"/>
      <w:bookmarkEnd w:id="1418"/>
      <w:r w:rsidRPr="00437E83">
        <w:t>B.2.5.7</w:t>
      </w:r>
      <w:r w:rsidRPr="00437E83">
        <w:tab/>
        <w:t xml:space="preserve">Enumeration: </w:t>
      </w:r>
      <w:proofErr w:type="spellStart"/>
      <w:r w:rsidRPr="00437E83">
        <w:t>ResultOp</w:t>
      </w:r>
      <w:bookmarkEnd w:id="1419"/>
      <w:proofErr w:type="spellEnd"/>
    </w:p>
    <w:p w14:paraId="69D1E48C" w14:textId="33A62E4A" w:rsidR="0047308B" w:rsidRPr="00437E83" w:rsidRDefault="0047308B" w:rsidP="0047308B">
      <w:pPr>
        <w:pStyle w:val="TH"/>
      </w:pPr>
      <w:bookmarkStart w:id="1420" w:name="_CRTableA_2_6_2_1"/>
      <w:bookmarkStart w:id="1421" w:name="_CRTableB_2_5_2_11"/>
      <w:bookmarkStart w:id="1422" w:name="_CRTableB_2_5_71"/>
      <w:r w:rsidRPr="00437E83">
        <w:t>Table </w:t>
      </w:r>
      <w:bookmarkEnd w:id="1420"/>
      <w:bookmarkEnd w:id="1421"/>
      <w:bookmarkEnd w:id="1422"/>
      <w:r w:rsidRPr="00437E83">
        <w:t>B.2.5.7</w:t>
      </w:r>
      <w:r w:rsidRPr="00437E83">
        <w:rPr>
          <w:lang w:eastAsia="zh-CN"/>
        </w:rPr>
        <w:t>-1</w:t>
      </w:r>
      <w:r w:rsidRPr="00437E83">
        <w:t>:</w:t>
      </w:r>
      <w:r w:rsidRPr="00437E83">
        <w:rPr>
          <w:lang w:eastAsia="zh-CN"/>
        </w:rPr>
        <w:t xml:space="preserve"> </w:t>
      </w:r>
      <w:proofErr w:type="spellStart"/>
      <w:r w:rsidRPr="00437E83">
        <w:rPr>
          <w:lang w:eastAsia="zh-CN"/>
        </w:rPr>
        <w:t>ResultOp</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47308B" w:rsidRPr="00437E83" w14:paraId="5677266F" w14:textId="77777777" w:rsidTr="00BB508C">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439B73C" w14:textId="77777777" w:rsidR="0047308B" w:rsidRPr="00437E83" w:rsidRDefault="0047308B" w:rsidP="00BB508C">
            <w:pPr>
              <w:pStyle w:val="TAH"/>
            </w:pPr>
            <w:r w:rsidRPr="00437E83">
              <w:t>Enumeration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537539D" w14:textId="77777777" w:rsidR="0047308B" w:rsidRPr="00437E83" w:rsidRDefault="0047308B" w:rsidP="00BB508C">
            <w:pPr>
              <w:pStyle w:val="TAH"/>
              <w:rPr>
                <w:rFonts w:cs="Arial"/>
                <w:szCs w:val="18"/>
              </w:rPr>
            </w:pPr>
            <w:r w:rsidRPr="00437E83">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568F6734" w14:textId="77777777" w:rsidR="0047308B" w:rsidRPr="00437E83" w:rsidRDefault="0047308B" w:rsidP="00BB508C">
            <w:pPr>
              <w:pStyle w:val="TAH"/>
              <w:rPr>
                <w:rFonts w:cs="Arial"/>
                <w:szCs w:val="18"/>
              </w:rPr>
            </w:pPr>
            <w:r w:rsidRPr="00437E83">
              <w:t>Applicability</w:t>
            </w:r>
          </w:p>
        </w:tc>
      </w:tr>
      <w:tr w:rsidR="0047308B" w:rsidRPr="00437E83" w14:paraId="541B4C2C" w14:textId="77777777" w:rsidTr="00BB508C">
        <w:tc>
          <w:tcPr>
            <w:tcW w:w="3997" w:type="dxa"/>
            <w:tcBorders>
              <w:top w:val="single" w:sz="4" w:space="0" w:color="auto"/>
              <w:left w:val="single" w:sz="4" w:space="0" w:color="auto"/>
              <w:bottom w:val="single" w:sz="4" w:space="0" w:color="auto"/>
              <w:right w:val="single" w:sz="4" w:space="0" w:color="auto"/>
            </w:tcBorders>
          </w:tcPr>
          <w:p w14:paraId="340A436C" w14:textId="77777777" w:rsidR="0047308B" w:rsidRPr="00437E83" w:rsidRDefault="0047308B" w:rsidP="00BB508C">
            <w:pPr>
              <w:pStyle w:val="TAL"/>
            </w:pPr>
            <w:r w:rsidRPr="00437E83">
              <w:t>SUCCESS</w:t>
            </w:r>
          </w:p>
        </w:tc>
        <w:tc>
          <w:tcPr>
            <w:tcW w:w="3402" w:type="dxa"/>
            <w:tcBorders>
              <w:top w:val="single" w:sz="4" w:space="0" w:color="auto"/>
              <w:left w:val="single" w:sz="4" w:space="0" w:color="auto"/>
              <w:bottom w:val="single" w:sz="4" w:space="0" w:color="auto"/>
              <w:right w:val="single" w:sz="4" w:space="0" w:color="auto"/>
            </w:tcBorders>
          </w:tcPr>
          <w:p w14:paraId="08C94A93" w14:textId="77777777" w:rsidR="0047308B" w:rsidRPr="00437E83" w:rsidRDefault="0047308B" w:rsidP="00BB508C">
            <w:pPr>
              <w:pStyle w:val="TAL"/>
              <w:rPr>
                <w:rFonts w:cs="Arial"/>
                <w:szCs w:val="18"/>
              </w:rPr>
            </w:pPr>
            <w:r w:rsidRPr="00437E83">
              <w:t>Success of the operation.</w:t>
            </w:r>
          </w:p>
        </w:tc>
        <w:tc>
          <w:tcPr>
            <w:tcW w:w="2268" w:type="dxa"/>
            <w:tcBorders>
              <w:top w:val="single" w:sz="4" w:space="0" w:color="auto"/>
              <w:left w:val="single" w:sz="4" w:space="0" w:color="auto"/>
              <w:bottom w:val="single" w:sz="4" w:space="0" w:color="auto"/>
              <w:right w:val="single" w:sz="4" w:space="0" w:color="auto"/>
            </w:tcBorders>
          </w:tcPr>
          <w:p w14:paraId="2D3E8FB1" w14:textId="77777777" w:rsidR="0047308B" w:rsidRPr="00437E83" w:rsidRDefault="0047308B" w:rsidP="00BB508C">
            <w:pPr>
              <w:pStyle w:val="TAL"/>
              <w:rPr>
                <w:rFonts w:cs="Arial"/>
                <w:szCs w:val="18"/>
              </w:rPr>
            </w:pPr>
          </w:p>
        </w:tc>
      </w:tr>
      <w:tr w:rsidR="0047308B" w:rsidRPr="00437E83" w14:paraId="37286DC6" w14:textId="77777777" w:rsidTr="00BB508C">
        <w:tc>
          <w:tcPr>
            <w:tcW w:w="3997" w:type="dxa"/>
            <w:tcBorders>
              <w:top w:val="single" w:sz="4" w:space="0" w:color="auto"/>
              <w:left w:val="single" w:sz="4" w:space="0" w:color="auto"/>
              <w:bottom w:val="single" w:sz="4" w:space="0" w:color="auto"/>
              <w:right w:val="single" w:sz="4" w:space="0" w:color="auto"/>
            </w:tcBorders>
          </w:tcPr>
          <w:p w14:paraId="364609C7" w14:textId="77777777" w:rsidR="0047308B" w:rsidRPr="00437E83" w:rsidRDefault="0047308B" w:rsidP="00BB508C">
            <w:pPr>
              <w:pStyle w:val="TAL"/>
            </w:pPr>
            <w:r w:rsidRPr="00437E83">
              <w:t>FAILURE</w:t>
            </w:r>
          </w:p>
        </w:tc>
        <w:tc>
          <w:tcPr>
            <w:tcW w:w="3402" w:type="dxa"/>
            <w:tcBorders>
              <w:top w:val="single" w:sz="4" w:space="0" w:color="auto"/>
              <w:left w:val="single" w:sz="4" w:space="0" w:color="auto"/>
              <w:bottom w:val="single" w:sz="4" w:space="0" w:color="auto"/>
              <w:right w:val="single" w:sz="4" w:space="0" w:color="auto"/>
            </w:tcBorders>
          </w:tcPr>
          <w:p w14:paraId="37F1F04F" w14:textId="77777777" w:rsidR="0047308B" w:rsidRPr="00437E83" w:rsidRDefault="0047308B" w:rsidP="00BB508C">
            <w:pPr>
              <w:pStyle w:val="TAL"/>
              <w:rPr>
                <w:rFonts w:cs="Arial"/>
                <w:szCs w:val="18"/>
              </w:rPr>
            </w:pPr>
            <w:r w:rsidRPr="00437E83">
              <w:rPr>
                <w:snapToGrid w:val="0"/>
              </w:rPr>
              <w:t>Failure of the operation.</w:t>
            </w:r>
          </w:p>
        </w:tc>
        <w:tc>
          <w:tcPr>
            <w:tcW w:w="2268" w:type="dxa"/>
            <w:tcBorders>
              <w:top w:val="single" w:sz="4" w:space="0" w:color="auto"/>
              <w:left w:val="single" w:sz="4" w:space="0" w:color="auto"/>
              <w:bottom w:val="single" w:sz="4" w:space="0" w:color="auto"/>
              <w:right w:val="single" w:sz="4" w:space="0" w:color="auto"/>
            </w:tcBorders>
          </w:tcPr>
          <w:p w14:paraId="579CD872" w14:textId="77777777" w:rsidR="0047308B" w:rsidRPr="00437E83" w:rsidRDefault="0047308B" w:rsidP="00BB508C">
            <w:pPr>
              <w:pStyle w:val="TAL"/>
              <w:rPr>
                <w:rFonts w:cs="Arial"/>
                <w:szCs w:val="18"/>
              </w:rPr>
            </w:pPr>
          </w:p>
        </w:tc>
      </w:tr>
    </w:tbl>
    <w:p w14:paraId="05EBC359" w14:textId="77777777" w:rsidR="0047308B" w:rsidRPr="00437E83" w:rsidRDefault="0047308B" w:rsidP="0047308B">
      <w:pPr>
        <w:rPr>
          <w:lang w:eastAsia="zh-CN"/>
        </w:rPr>
      </w:pPr>
    </w:p>
    <w:p w14:paraId="21A1E716" w14:textId="22B4CFC5" w:rsidR="00C72B6E" w:rsidRPr="00437E83" w:rsidRDefault="00C72B6E" w:rsidP="00C72B6E">
      <w:pPr>
        <w:pStyle w:val="Heading3"/>
        <w:rPr>
          <w:lang w:eastAsia="zh-CN"/>
        </w:rPr>
      </w:pPr>
      <w:bookmarkStart w:id="1423" w:name="_CRB_2_5_8"/>
      <w:bookmarkStart w:id="1424" w:name="_Toc209721147"/>
      <w:bookmarkEnd w:id="1423"/>
      <w:r w:rsidRPr="00437E83">
        <w:t>B.2.5.</w:t>
      </w:r>
      <w:r w:rsidRPr="00437E83">
        <w:rPr>
          <w:lang w:eastAsia="zh-CN"/>
        </w:rPr>
        <w:t>8</w:t>
      </w:r>
      <w:r w:rsidRPr="00437E83">
        <w:tab/>
        <w:t xml:space="preserve">Enumeration: </w:t>
      </w:r>
      <w:bookmarkStart w:id="1425" w:name="OLE_LINK9"/>
      <w:proofErr w:type="spellStart"/>
      <w:r w:rsidRPr="00437E83">
        <w:rPr>
          <w:lang w:eastAsia="zh-CN"/>
        </w:rPr>
        <w:t>SrposFilter</w:t>
      </w:r>
      <w:bookmarkEnd w:id="1424"/>
      <w:bookmarkEnd w:id="1425"/>
      <w:proofErr w:type="spellEnd"/>
    </w:p>
    <w:p w14:paraId="5B2AF0D6" w14:textId="2F6E429C" w:rsidR="00C72B6E" w:rsidRPr="00437E83" w:rsidRDefault="00C72B6E" w:rsidP="00C72B6E">
      <w:pPr>
        <w:pStyle w:val="TH"/>
      </w:pPr>
      <w:bookmarkStart w:id="1426" w:name="_CRTableB_2_5_81"/>
      <w:r w:rsidRPr="00437E83">
        <w:t>Table </w:t>
      </w:r>
      <w:bookmarkEnd w:id="1426"/>
      <w:r w:rsidRPr="00437E83">
        <w:t>B.2.5.</w:t>
      </w:r>
      <w:r w:rsidRPr="00437E83">
        <w:rPr>
          <w:lang w:eastAsia="zh-CN"/>
        </w:rPr>
        <w:t>8-1</w:t>
      </w:r>
      <w:r w:rsidRPr="00437E83">
        <w:t>:</w:t>
      </w:r>
      <w:r w:rsidRPr="00437E83">
        <w:rPr>
          <w:lang w:eastAsia="zh-CN"/>
        </w:rPr>
        <w:t xml:space="preserve"> </w:t>
      </w:r>
      <w:proofErr w:type="spellStart"/>
      <w:r w:rsidRPr="00437E83">
        <w:rPr>
          <w:lang w:eastAsia="zh-CN"/>
        </w:rPr>
        <w:t>SrposFilter</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C72B6E" w:rsidRPr="00437E83" w14:paraId="511B851B" w14:textId="77777777" w:rsidTr="00524C41">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19662447" w14:textId="77777777" w:rsidR="00C72B6E" w:rsidRPr="00437E83" w:rsidRDefault="00C72B6E" w:rsidP="00524C41">
            <w:pPr>
              <w:pStyle w:val="TAH"/>
            </w:pPr>
            <w:r w:rsidRPr="00437E83">
              <w:t>Enumeration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7E8A65CC" w14:textId="77777777" w:rsidR="00C72B6E" w:rsidRPr="00437E83" w:rsidRDefault="00C72B6E" w:rsidP="00524C41">
            <w:pPr>
              <w:pStyle w:val="TAH"/>
              <w:rPr>
                <w:rFonts w:cs="Arial"/>
                <w:szCs w:val="18"/>
              </w:rPr>
            </w:pPr>
            <w:r w:rsidRPr="00437E83">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1E70312E" w14:textId="77777777" w:rsidR="00C72B6E" w:rsidRPr="00437E83" w:rsidRDefault="00C72B6E" w:rsidP="00524C41">
            <w:pPr>
              <w:pStyle w:val="TAH"/>
              <w:rPr>
                <w:rFonts w:cs="Arial"/>
                <w:szCs w:val="18"/>
              </w:rPr>
            </w:pPr>
            <w:r w:rsidRPr="00437E83">
              <w:t>Applicability</w:t>
            </w:r>
          </w:p>
        </w:tc>
      </w:tr>
      <w:tr w:rsidR="00C72B6E" w:rsidRPr="00437E83" w14:paraId="230E9E14" w14:textId="77777777" w:rsidTr="00524C41">
        <w:tc>
          <w:tcPr>
            <w:tcW w:w="3997" w:type="dxa"/>
            <w:tcBorders>
              <w:top w:val="single" w:sz="4" w:space="0" w:color="auto"/>
              <w:left w:val="single" w:sz="4" w:space="0" w:color="auto"/>
              <w:bottom w:val="single" w:sz="4" w:space="0" w:color="auto"/>
              <w:right w:val="single" w:sz="4" w:space="0" w:color="auto"/>
            </w:tcBorders>
          </w:tcPr>
          <w:p w14:paraId="27CE3D05" w14:textId="77777777" w:rsidR="00C72B6E" w:rsidRPr="00437E83" w:rsidRDefault="00C72B6E" w:rsidP="00524C41">
            <w:pPr>
              <w:pStyle w:val="TAL"/>
              <w:rPr>
                <w:lang w:eastAsia="zh-CN"/>
              </w:rPr>
            </w:pPr>
            <w:r w:rsidRPr="00437E83">
              <w:rPr>
                <w:lang w:eastAsia="zh-CN"/>
              </w:rPr>
              <w:t>DISTANCE</w:t>
            </w:r>
          </w:p>
        </w:tc>
        <w:tc>
          <w:tcPr>
            <w:tcW w:w="3402" w:type="dxa"/>
            <w:tcBorders>
              <w:top w:val="single" w:sz="4" w:space="0" w:color="auto"/>
              <w:left w:val="single" w:sz="4" w:space="0" w:color="auto"/>
              <w:bottom w:val="single" w:sz="4" w:space="0" w:color="auto"/>
              <w:right w:val="single" w:sz="4" w:space="0" w:color="auto"/>
            </w:tcBorders>
          </w:tcPr>
          <w:p w14:paraId="2E07A4FC" w14:textId="77777777" w:rsidR="00C72B6E" w:rsidRPr="00437E83" w:rsidRDefault="00C72B6E" w:rsidP="00524C41">
            <w:pPr>
              <w:pStyle w:val="TAL"/>
              <w:rPr>
                <w:rFonts w:cs="Arial"/>
                <w:szCs w:val="18"/>
                <w:lang w:eastAsia="zh-CN"/>
              </w:rPr>
            </w:pPr>
            <w:r w:rsidRPr="00437E83">
              <w:rPr>
                <w:lang w:eastAsia="zh-CN"/>
              </w:rPr>
              <w:t>Distance information is required.</w:t>
            </w:r>
          </w:p>
        </w:tc>
        <w:tc>
          <w:tcPr>
            <w:tcW w:w="2268" w:type="dxa"/>
            <w:tcBorders>
              <w:top w:val="single" w:sz="4" w:space="0" w:color="auto"/>
              <w:left w:val="single" w:sz="4" w:space="0" w:color="auto"/>
              <w:bottom w:val="single" w:sz="4" w:space="0" w:color="auto"/>
              <w:right w:val="single" w:sz="4" w:space="0" w:color="auto"/>
            </w:tcBorders>
          </w:tcPr>
          <w:p w14:paraId="76512BEA" w14:textId="77777777" w:rsidR="00C72B6E" w:rsidRPr="00437E83" w:rsidRDefault="00C72B6E" w:rsidP="00524C41">
            <w:pPr>
              <w:pStyle w:val="TAL"/>
              <w:rPr>
                <w:rFonts w:cs="Arial"/>
                <w:szCs w:val="18"/>
              </w:rPr>
            </w:pPr>
          </w:p>
        </w:tc>
      </w:tr>
      <w:tr w:rsidR="00C72B6E" w:rsidRPr="00437E83" w14:paraId="1938B4B2" w14:textId="77777777" w:rsidTr="00524C41">
        <w:tc>
          <w:tcPr>
            <w:tcW w:w="3997" w:type="dxa"/>
            <w:tcBorders>
              <w:top w:val="single" w:sz="4" w:space="0" w:color="auto"/>
              <w:left w:val="single" w:sz="4" w:space="0" w:color="auto"/>
              <w:bottom w:val="single" w:sz="4" w:space="0" w:color="auto"/>
              <w:right w:val="single" w:sz="4" w:space="0" w:color="auto"/>
            </w:tcBorders>
          </w:tcPr>
          <w:p w14:paraId="02D338AA" w14:textId="77777777" w:rsidR="00C72B6E" w:rsidRPr="00437E83" w:rsidRDefault="00C72B6E" w:rsidP="00524C41">
            <w:pPr>
              <w:pStyle w:val="TAL"/>
            </w:pPr>
            <w:r w:rsidRPr="00437E83">
              <w:t>DIRECTION</w:t>
            </w:r>
          </w:p>
        </w:tc>
        <w:tc>
          <w:tcPr>
            <w:tcW w:w="3402" w:type="dxa"/>
            <w:tcBorders>
              <w:top w:val="single" w:sz="4" w:space="0" w:color="auto"/>
              <w:left w:val="single" w:sz="4" w:space="0" w:color="auto"/>
              <w:bottom w:val="single" w:sz="4" w:space="0" w:color="auto"/>
              <w:right w:val="single" w:sz="4" w:space="0" w:color="auto"/>
            </w:tcBorders>
          </w:tcPr>
          <w:p w14:paraId="7C318B99" w14:textId="77777777" w:rsidR="00C72B6E" w:rsidRPr="00437E83" w:rsidRDefault="00C72B6E" w:rsidP="00524C41">
            <w:pPr>
              <w:pStyle w:val="TAL"/>
              <w:rPr>
                <w:rFonts w:cs="Arial"/>
                <w:szCs w:val="18"/>
                <w:lang w:eastAsia="zh-CN"/>
              </w:rPr>
            </w:pPr>
            <w:r w:rsidRPr="00437E83">
              <w:rPr>
                <w:lang w:eastAsia="zh-CN"/>
              </w:rPr>
              <w:t>D</w:t>
            </w:r>
            <w:r w:rsidRPr="00437E83">
              <w:t>irection</w:t>
            </w:r>
            <w:r w:rsidRPr="00437E83">
              <w:rPr>
                <w:lang w:eastAsia="zh-CN"/>
              </w:rPr>
              <w:t xml:space="preserve"> information is required.</w:t>
            </w:r>
          </w:p>
        </w:tc>
        <w:tc>
          <w:tcPr>
            <w:tcW w:w="2268" w:type="dxa"/>
            <w:tcBorders>
              <w:top w:val="single" w:sz="4" w:space="0" w:color="auto"/>
              <w:left w:val="single" w:sz="4" w:space="0" w:color="auto"/>
              <w:bottom w:val="single" w:sz="4" w:space="0" w:color="auto"/>
              <w:right w:val="single" w:sz="4" w:space="0" w:color="auto"/>
            </w:tcBorders>
          </w:tcPr>
          <w:p w14:paraId="13C5757B" w14:textId="77777777" w:rsidR="00C72B6E" w:rsidRPr="00437E83" w:rsidRDefault="00C72B6E" w:rsidP="00524C41">
            <w:pPr>
              <w:pStyle w:val="TAL"/>
              <w:rPr>
                <w:rFonts w:cs="Arial"/>
                <w:szCs w:val="18"/>
              </w:rPr>
            </w:pPr>
          </w:p>
        </w:tc>
      </w:tr>
      <w:tr w:rsidR="00C72B6E" w:rsidRPr="00437E83" w14:paraId="61DBDE84" w14:textId="77777777" w:rsidTr="00524C41">
        <w:tc>
          <w:tcPr>
            <w:tcW w:w="3997" w:type="dxa"/>
            <w:tcBorders>
              <w:top w:val="single" w:sz="4" w:space="0" w:color="auto"/>
              <w:left w:val="single" w:sz="4" w:space="0" w:color="auto"/>
              <w:bottom w:val="single" w:sz="4" w:space="0" w:color="auto"/>
              <w:right w:val="single" w:sz="4" w:space="0" w:color="auto"/>
            </w:tcBorders>
          </w:tcPr>
          <w:p w14:paraId="2F78CF4E" w14:textId="77777777" w:rsidR="00C72B6E" w:rsidRPr="00437E83" w:rsidRDefault="00C72B6E" w:rsidP="00524C41">
            <w:pPr>
              <w:pStyle w:val="TAL"/>
            </w:pPr>
            <w:r w:rsidRPr="00437E83">
              <w:t>RELATIVE_POS</w:t>
            </w:r>
          </w:p>
        </w:tc>
        <w:tc>
          <w:tcPr>
            <w:tcW w:w="3402" w:type="dxa"/>
            <w:tcBorders>
              <w:top w:val="single" w:sz="4" w:space="0" w:color="auto"/>
              <w:left w:val="single" w:sz="4" w:space="0" w:color="auto"/>
              <w:bottom w:val="single" w:sz="4" w:space="0" w:color="auto"/>
              <w:right w:val="single" w:sz="4" w:space="0" w:color="auto"/>
            </w:tcBorders>
          </w:tcPr>
          <w:p w14:paraId="48B5B77B" w14:textId="77777777" w:rsidR="00C72B6E" w:rsidRPr="00437E83" w:rsidRDefault="00C72B6E" w:rsidP="00524C41">
            <w:pPr>
              <w:pStyle w:val="TAL"/>
              <w:rPr>
                <w:snapToGrid w:val="0"/>
              </w:rPr>
            </w:pPr>
            <w:r w:rsidRPr="00437E83">
              <w:rPr>
                <w:lang w:eastAsia="zh-CN"/>
              </w:rPr>
              <w:t>R</w:t>
            </w:r>
            <w:r w:rsidRPr="00437E83">
              <w:t>elative position</w:t>
            </w:r>
            <w:r w:rsidRPr="00437E83">
              <w:rPr>
                <w:lang w:eastAsia="zh-CN"/>
              </w:rPr>
              <w:t xml:space="preserve"> information is required.</w:t>
            </w:r>
          </w:p>
        </w:tc>
        <w:tc>
          <w:tcPr>
            <w:tcW w:w="2268" w:type="dxa"/>
            <w:tcBorders>
              <w:top w:val="single" w:sz="4" w:space="0" w:color="auto"/>
              <w:left w:val="single" w:sz="4" w:space="0" w:color="auto"/>
              <w:bottom w:val="single" w:sz="4" w:space="0" w:color="auto"/>
              <w:right w:val="single" w:sz="4" w:space="0" w:color="auto"/>
            </w:tcBorders>
          </w:tcPr>
          <w:p w14:paraId="7E4CC2D8" w14:textId="77777777" w:rsidR="00C72B6E" w:rsidRPr="00437E83" w:rsidRDefault="00C72B6E" w:rsidP="00524C41">
            <w:pPr>
              <w:pStyle w:val="TAL"/>
              <w:rPr>
                <w:rFonts w:cs="Arial"/>
                <w:szCs w:val="18"/>
              </w:rPr>
            </w:pPr>
          </w:p>
        </w:tc>
      </w:tr>
      <w:tr w:rsidR="00C72B6E" w:rsidRPr="00437E83" w14:paraId="0CCB561C" w14:textId="77777777" w:rsidTr="00524C41">
        <w:tc>
          <w:tcPr>
            <w:tcW w:w="3997" w:type="dxa"/>
            <w:tcBorders>
              <w:top w:val="single" w:sz="4" w:space="0" w:color="auto"/>
              <w:left w:val="single" w:sz="4" w:space="0" w:color="auto"/>
              <w:bottom w:val="single" w:sz="4" w:space="0" w:color="auto"/>
              <w:right w:val="single" w:sz="4" w:space="0" w:color="auto"/>
            </w:tcBorders>
          </w:tcPr>
          <w:p w14:paraId="4AF44625" w14:textId="77777777" w:rsidR="00C72B6E" w:rsidRPr="00437E83" w:rsidRDefault="00C72B6E" w:rsidP="00524C41">
            <w:pPr>
              <w:pStyle w:val="TAL"/>
            </w:pPr>
            <w:r w:rsidRPr="00437E83">
              <w:t>RELATIVE_VEL</w:t>
            </w:r>
          </w:p>
        </w:tc>
        <w:tc>
          <w:tcPr>
            <w:tcW w:w="3402" w:type="dxa"/>
            <w:tcBorders>
              <w:top w:val="single" w:sz="4" w:space="0" w:color="auto"/>
              <w:left w:val="single" w:sz="4" w:space="0" w:color="auto"/>
              <w:bottom w:val="single" w:sz="4" w:space="0" w:color="auto"/>
              <w:right w:val="single" w:sz="4" w:space="0" w:color="auto"/>
            </w:tcBorders>
          </w:tcPr>
          <w:p w14:paraId="1833CB44" w14:textId="77777777" w:rsidR="00C72B6E" w:rsidRPr="00437E83" w:rsidRDefault="00C72B6E" w:rsidP="00524C41">
            <w:pPr>
              <w:pStyle w:val="TAL"/>
              <w:rPr>
                <w:snapToGrid w:val="0"/>
              </w:rPr>
            </w:pPr>
            <w:r w:rsidRPr="00437E83">
              <w:rPr>
                <w:lang w:eastAsia="zh-CN"/>
              </w:rPr>
              <w:t>R</w:t>
            </w:r>
            <w:r w:rsidRPr="00437E83">
              <w:t>elative velocity</w:t>
            </w:r>
            <w:r w:rsidRPr="00437E83">
              <w:rPr>
                <w:lang w:eastAsia="zh-CN"/>
              </w:rPr>
              <w:t xml:space="preserve"> information is required.</w:t>
            </w:r>
          </w:p>
        </w:tc>
        <w:tc>
          <w:tcPr>
            <w:tcW w:w="2268" w:type="dxa"/>
            <w:tcBorders>
              <w:top w:val="single" w:sz="4" w:space="0" w:color="auto"/>
              <w:left w:val="single" w:sz="4" w:space="0" w:color="auto"/>
              <w:bottom w:val="single" w:sz="4" w:space="0" w:color="auto"/>
              <w:right w:val="single" w:sz="4" w:space="0" w:color="auto"/>
            </w:tcBorders>
          </w:tcPr>
          <w:p w14:paraId="1609B0AB" w14:textId="77777777" w:rsidR="00C72B6E" w:rsidRPr="00437E83" w:rsidRDefault="00C72B6E" w:rsidP="00524C41">
            <w:pPr>
              <w:pStyle w:val="TAL"/>
              <w:rPr>
                <w:rFonts w:cs="Arial"/>
                <w:szCs w:val="18"/>
              </w:rPr>
            </w:pPr>
          </w:p>
        </w:tc>
      </w:tr>
    </w:tbl>
    <w:p w14:paraId="0B52B819" w14:textId="77777777" w:rsidR="00C72B6E" w:rsidRPr="00437E83" w:rsidRDefault="00C72B6E" w:rsidP="0047308B">
      <w:pPr>
        <w:rPr>
          <w:lang w:eastAsia="zh-CN"/>
        </w:rPr>
      </w:pPr>
    </w:p>
    <w:p w14:paraId="300F27E6" w14:textId="13B08863" w:rsidR="000831F6" w:rsidRPr="00437E83" w:rsidRDefault="000831F6" w:rsidP="000831F6">
      <w:pPr>
        <w:pStyle w:val="Heading1"/>
      </w:pPr>
      <w:bookmarkStart w:id="1427" w:name="_CRB_3"/>
      <w:bookmarkStart w:id="1428" w:name="_Toc209721148"/>
      <w:bookmarkEnd w:id="1427"/>
      <w:r w:rsidRPr="00437E83">
        <w:t>B.3</w:t>
      </w:r>
      <w:r w:rsidRPr="00437E83">
        <w:tab/>
        <w:t>Resource representation and APIs for location reporting provided by SLM-S</w:t>
      </w:r>
      <w:bookmarkEnd w:id="1428"/>
    </w:p>
    <w:p w14:paraId="507A664A" w14:textId="28AD0F3B" w:rsidR="000831F6" w:rsidRPr="00437E83" w:rsidRDefault="000831F6" w:rsidP="000831F6">
      <w:pPr>
        <w:pStyle w:val="Heading2"/>
        <w:overflowPunct/>
        <w:autoSpaceDE/>
        <w:autoSpaceDN/>
        <w:adjustRightInd/>
        <w:textAlignment w:val="auto"/>
        <w:rPr>
          <w:lang w:eastAsia="zh-CN"/>
        </w:rPr>
      </w:pPr>
      <w:bookmarkStart w:id="1429" w:name="_CRB_3_1"/>
      <w:bookmarkStart w:id="1430" w:name="_Toc209721149"/>
      <w:bookmarkEnd w:id="1429"/>
      <w:r w:rsidRPr="00437E83">
        <w:rPr>
          <w:lang w:eastAsia="zh-CN"/>
        </w:rPr>
        <w:t>B.3.1</w:t>
      </w:r>
      <w:r w:rsidRPr="00437E83">
        <w:rPr>
          <w:lang w:eastAsia="zh-CN"/>
        </w:rPr>
        <w:tab/>
      </w:r>
      <w:proofErr w:type="spellStart"/>
      <w:r w:rsidRPr="00437E83">
        <w:rPr>
          <w:lang w:eastAsia="zh-CN"/>
        </w:rPr>
        <w:t>SU_LocationReporting</w:t>
      </w:r>
      <w:proofErr w:type="spellEnd"/>
      <w:r w:rsidRPr="00437E83">
        <w:rPr>
          <w:lang w:eastAsia="zh-CN"/>
        </w:rPr>
        <w:t xml:space="preserve"> API provided by SLM-S</w:t>
      </w:r>
      <w:bookmarkEnd w:id="1430"/>
    </w:p>
    <w:p w14:paraId="02B30685" w14:textId="15C13CC1" w:rsidR="000831F6" w:rsidRPr="00437E83" w:rsidRDefault="000831F6" w:rsidP="000831F6">
      <w:pPr>
        <w:pStyle w:val="Heading3"/>
        <w:rPr>
          <w:lang w:eastAsia="zh-CN"/>
        </w:rPr>
      </w:pPr>
      <w:bookmarkStart w:id="1431" w:name="_CRB_3_1_1"/>
      <w:bookmarkStart w:id="1432" w:name="_Toc209721150"/>
      <w:bookmarkEnd w:id="1431"/>
      <w:r w:rsidRPr="00437E83">
        <w:rPr>
          <w:lang w:eastAsia="zh-CN"/>
        </w:rPr>
        <w:t>B.3.1.1</w:t>
      </w:r>
      <w:r w:rsidRPr="00437E83">
        <w:rPr>
          <w:lang w:eastAsia="zh-CN"/>
        </w:rPr>
        <w:tab/>
        <w:t>API URI</w:t>
      </w:r>
      <w:bookmarkEnd w:id="1432"/>
    </w:p>
    <w:p w14:paraId="290DC36E" w14:textId="6A6850B4" w:rsidR="000831F6" w:rsidRPr="00437E83" w:rsidRDefault="000831F6" w:rsidP="000831F6">
      <w:pPr>
        <w:rPr>
          <w:lang w:eastAsia="zh-CN"/>
        </w:rPr>
      </w:pPr>
      <w:bookmarkStart w:id="1433" w:name="_Toc24868604"/>
      <w:bookmarkStart w:id="1434" w:name="_Toc34154086"/>
      <w:bookmarkStart w:id="1435" w:name="_Toc36041030"/>
      <w:bookmarkStart w:id="1436" w:name="_Toc36041343"/>
      <w:bookmarkStart w:id="1437" w:name="_Toc43196586"/>
      <w:bookmarkStart w:id="1438" w:name="_Toc43481356"/>
      <w:bookmarkStart w:id="1439" w:name="_Toc45134633"/>
      <w:bookmarkStart w:id="1440" w:name="_Toc51189165"/>
      <w:bookmarkStart w:id="1441" w:name="_Toc51763841"/>
      <w:bookmarkStart w:id="1442" w:name="_Toc57206073"/>
      <w:bookmarkStart w:id="1443" w:name="_Toc59019414"/>
      <w:bookmarkStart w:id="1444" w:name="_Toc68170087"/>
      <w:bookmarkStart w:id="1445" w:name="_Toc83234128"/>
      <w:r w:rsidRPr="00437E83">
        <w:rPr>
          <w:lang w:eastAsia="zh-CN"/>
        </w:rPr>
        <w:t xml:space="preserve">The CoAP URIs used in CoAP requests from SLM-S towards the SLM-C shall have the Resource URI structure as defined in </w:t>
      </w:r>
      <w:r w:rsidRPr="00437E83">
        <w:t>Annex C.1.1 of 3GPP TS 24.546 [29]</w:t>
      </w:r>
      <w:r w:rsidRPr="00437E83">
        <w:rPr>
          <w:lang w:eastAsia="zh-CN"/>
        </w:rPr>
        <w:t xml:space="preserve"> with the following clarifications:</w:t>
      </w:r>
    </w:p>
    <w:p w14:paraId="100F25C3" w14:textId="77777777" w:rsidR="000831F6" w:rsidRPr="00437E83" w:rsidRDefault="000831F6" w:rsidP="000831F6">
      <w:pPr>
        <w:pStyle w:val="B1"/>
      </w:pPr>
      <w:r w:rsidRPr="00437E83">
        <w:rPr>
          <w:lang w:eastAsia="zh-CN"/>
        </w:rPr>
        <w:t>-</w:t>
      </w:r>
      <w:r w:rsidRPr="00437E83">
        <w:rPr>
          <w:lang w:eastAsia="zh-CN"/>
        </w:rPr>
        <w:tab/>
        <w:t xml:space="preserve">the </w:t>
      </w:r>
      <w:r w:rsidRPr="00437E83">
        <w:t>&lt;</w:t>
      </w:r>
      <w:proofErr w:type="spellStart"/>
      <w:r w:rsidRPr="00437E83">
        <w:t>apiName</w:t>
      </w:r>
      <w:proofErr w:type="spellEnd"/>
      <w:r w:rsidRPr="00437E83">
        <w:t>&gt; shall be "</w:t>
      </w:r>
      <w:proofErr w:type="spellStart"/>
      <w:r w:rsidRPr="00437E83">
        <w:t>su-</w:t>
      </w:r>
      <w:r w:rsidRPr="00437E83">
        <w:rPr>
          <w:lang w:eastAsia="zh-CN"/>
        </w:rPr>
        <w:t>lr</w:t>
      </w:r>
      <w:proofErr w:type="spellEnd"/>
      <w:r w:rsidRPr="00437E83">
        <w:t>";</w:t>
      </w:r>
    </w:p>
    <w:p w14:paraId="3028694E" w14:textId="77777777" w:rsidR="000831F6" w:rsidRPr="00437E83" w:rsidRDefault="000831F6" w:rsidP="000831F6">
      <w:pPr>
        <w:pStyle w:val="B1"/>
      </w:pPr>
      <w:r w:rsidRPr="00437E83">
        <w:t>-</w:t>
      </w:r>
      <w:r w:rsidRPr="00437E83">
        <w:tab/>
        <w:t>the &lt;</w:t>
      </w:r>
      <w:proofErr w:type="spellStart"/>
      <w:r w:rsidRPr="00437E83">
        <w:t>apiVersion</w:t>
      </w:r>
      <w:proofErr w:type="spellEnd"/>
      <w:r w:rsidRPr="00437E83">
        <w:t>&gt; shall be "v1"; and</w:t>
      </w:r>
    </w:p>
    <w:p w14:paraId="195CA968" w14:textId="041234CD" w:rsidR="000831F6" w:rsidRPr="00437E83" w:rsidRDefault="000831F6" w:rsidP="000831F6">
      <w:pPr>
        <w:pStyle w:val="B1"/>
        <w:rPr>
          <w:lang w:eastAsia="zh-CN"/>
        </w:rPr>
      </w:pPr>
      <w:r w:rsidRPr="00437E83">
        <w:t>-</w:t>
      </w:r>
      <w:r w:rsidRPr="00437E83">
        <w:tab/>
        <w:t>the &lt;</w:t>
      </w:r>
      <w:proofErr w:type="spellStart"/>
      <w:r w:rsidRPr="00437E83">
        <w:t>apiSpecificSuffixes</w:t>
      </w:r>
      <w:proofErr w:type="spellEnd"/>
      <w:r w:rsidRPr="00437E83">
        <w:t>&gt; shall be set as described in clause</w:t>
      </w:r>
      <w:r w:rsidRPr="00437E83">
        <w:rPr>
          <w:lang w:eastAsia="zh-CN"/>
        </w:rPr>
        <w:t> B.3.1.2.</w:t>
      </w:r>
    </w:p>
    <w:p w14:paraId="12DBCCFB" w14:textId="1758CFC8" w:rsidR="000831F6" w:rsidRPr="00437E83" w:rsidRDefault="000831F6" w:rsidP="000831F6">
      <w:pPr>
        <w:pStyle w:val="Heading3"/>
        <w:rPr>
          <w:lang w:eastAsia="zh-CN"/>
        </w:rPr>
      </w:pPr>
      <w:bookmarkStart w:id="1446" w:name="_CRB_3_1_2"/>
      <w:bookmarkStart w:id="1447" w:name="_Toc209721151"/>
      <w:bookmarkEnd w:id="1446"/>
      <w:r w:rsidRPr="00437E83">
        <w:rPr>
          <w:lang w:eastAsia="zh-CN"/>
        </w:rPr>
        <w:t>B.3.1.2</w:t>
      </w:r>
      <w:r w:rsidRPr="00437E83">
        <w:rPr>
          <w:lang w:eastAsia="zh-CN"/>
        </w:rPr>
        <w:tab/>
        <w:t>Resources</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7"/>
    </w:p>
    <w:p w14:paraId="155376A1" w14:textId="2D2041DB" w:rsidR="000831F6" w:rsidRPr="00437E83" w:rsidRDefault="000831F6" w:rsidP="000831F6">
      <w:pPr>
        <w:pStyle w:val="Heading4"/>
        <w:rPr>
          <w:lang w:eastAsia="zh-CN"/>
        </w:rPr>
      </w:pPr>
      <w:bookmarkStart w:id="1448" w:name="_CRB_3_1_2_1"/>
      <w:bookmarkStart w:id="1449" w:name="_Toc24868605"/>
      <w:bookmarkStart w:id="1450" w:name="_Toc34154087"/>
      <w:bookmarkStart w:id="1451" w:name="_Toc36041031"/>
      <w:bookmarkStart w:id="1452" w:name="_Toc36041344"/>
      <w:bookmarkStart w:id="1453" w:name="_Toc43196587"/>
      <w:bookmarkStart w:id="1454" w:name="_Toc43481357"/>
      <w:bookmarkStart w:id="1455" w:name="_Toc45134634"/>
      <w:bookmarkStart w:id="1456" w:name="_Toc51189166"/>
      <w:bookmarkStart w:id="1457" w:name="_Toc51763842"/>
      <w:bookmarkStart w:id="1458" w:name="_Toc57206074"/>
      <w:bookmarkStart w:id="1459" w:name="_Toc59019415"/>
      <w:bookmarkStart w:id="1460" w:name="_Toc68170088"/>
      <w:bookmarkStart w:id="1461" w:name="_Toc83234129"/>
      <w:bookmarkStart w:id="1462" w:name="_Toc209721152"/>
      <w:bookmarkEnd w:id="1448"/>
      <w:r w:rsidRPr="00437E83">
        <w:rPr>
          <w:lang w:eastAsia="zh-CN"/>
        </w:rPr>
        <w:t>B.3.1.2.1</w:t>
      </w:r>
      <w:r w:rsidRPr="00437E83">
        <w:rPr>
          <w:lang w:eastAsia="zh-CN"/>
        </w:rPr>
        <w:tab/>
        <w:t>Overview</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3DFAAFDE" w14:textId="6296619A" w:rsidR="000831F6" w:rsidRPr="00437E83" w:rsidRDefault="00E501AD" w:rsidP="00D33C50">
      <w:pPr>
        <w:jc w:val="center"/>
        <w:rPr>
          <w:lang w:eastAsia="zh-CN"/>
        </w:rPr>
      </w:pPr>
      <w:r w:rsidRPr="00437E83">
        <w:object w:dxaOrig="6916" w:dyaOrig="10147" w14:anchorId="2B71703D">
          <v:shape id="_x0000_i1026" type="#_x0000_t75" style="width:347.1pt;height:507.35pt" o:ole="">
            <v:imagedata r:id="rId14" o:title=""/>
          </v:shape>
          <o:OLEObject Type="Embed" ProgID="Visio.Drawing.11" ShapeID="_x0000_i1026" DrawAspect="Content" ObjectID="_1827153732" r:id="rId15"/>
        </w:object>
      </w:r>
    </w:p>
    <w:p w14:paraId="5539A606" w14:textId="3E2B2949" w:rsidR="000831F6" w:rsidRPr="00437E83" w:rsidRDefault="000831F6" w:rsidP="005205D6">
      <w:pPr>
        <w:pStyle w:val="TF"/>
      </w:pPr>
      <w:bookmarkStart w:id="1463" w:name="_CRFigureB_3_1_2_11"/>
      <w:r w:rsidRPr="00437E83">
        <w:t xml:space="preserve">Figure </w:t>
      </w:r>
      <w:bookmarkEnd w:id="1463"/>
      <w:r w:rsidRPr="00437E83">
        <w:t xml:space="preserve">B.3.1.2.1-1: Resource URI structure of the </w:t>
      </w:r>
      <w:proofErr w:type="spellStart"/>
      <w:r w:rsidRPr="00437E83">
        <w:t>SU_LocationReporting</w:t>
      </w:r>
      <w:proofErr w:type="spellEnd"/>
      <w:r w:rsidRPr="00437E83">
        <w:t xml:space="preserve"> API provided by SLM-S</w:t>
      </w:r>
    </w:p>
    <w:p w14:paraId="1FA30DDF" w14:textId="1D70CB30" w:rsidR="000831F6" w:rsidRPr="00437E83" w:rsidRDefault="000831F6" w:rsidP="000831F6">
      <w:r w:rsidRPr="00437E83">
        <w:t>Table B.3.1.2.1-1 provides an overview of the resources and applicable CoAP methods.</w:t>
      </w:r>
    </w:p>
    <w:p w14:paraId="3490E943" w14:textId="77777777" w:rsidR="00883DF2" w:rsidRPr="00437E83" w:rsidRDefault="00883DF2" w:rsidP="00883DF2">
      <w:pPr>
        <w:pStyle w:val="TH"/>
      </w:pPr>
      <w:bookmarkStart w:id="1464" w:name="_CRTableB_3_1_2_11"/>
      <w:r w:rsidRPr="00437E83">
        <w:t>Table </w:t>
      </w:r>
      <w:bookmarkEnd w:id="1464"/>
      <w:r w:rsidRPr="00437E83">
        <w:t>B.3.1.2.1-1: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33"/>
        <w:gridCol w:w="3130"/>
        <w:gridCol w:w="1188"/>
        <w:gridCol w:w="2880"/>
      </w:tblGrid>
      <w:tr w:rsidR="00883DF2" w:rsidRPr="00437E83" w14:paraId="1207AB39" w14:textId="77777777" w:rsidTr="00524C41">
        <w:trPr>
          <w:jc w:val="center"/>
        </w:trPr>
        <w:tc>
          <w:tcPr>
            <w:tcW w:w="126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3472AA8" w14:textId="77777777" w:rsidR="00883DF2" w:rsidRPr="00437E83" w:rsidRDefault="00883DF2" w:rsidP="00524C41">
            <w:pPr>
              <w:pStyle w:val="TAH"/>
            </w:pPr>
            <w:r w:rsidRPr="00437E83">
              <w:t>Resource name</w:t>
            </w:r>
          </w:p>
        </w:tc>
        <w:tc>
          <w:tcPr>
            <w:tcW w:w="16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3C2F78" w14:textId="77777777" w:rsidR="00883DF2" w:rsidRPr="00437E83" w:rsidRDefault="00883DF2" w:rsidP="00524C41">
            <w:pPr>
              <w:pStyle w:val="TAH"/>
            </w:pPr>
            <w:r w:rsidRPr="00437E83">
              <w:t>Resource URI</w:t>
            </w:r>
          </w:p>
        </w:tc>
        <w:tc>
          <w:tcPr>
            <w:tcW w:w="6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F5F087" w14:textId="77777777" w:rsidR="00883DF2" w:rsidRPr="00437E83" w:rsidRDefault="00883DF2" w:rsidP="00524C41">
            <w:pPr>
              <w:pStyle w:val="TAH"/>
            </w:pPr>
            <w:r w:rsidRPr="00437E83">
              <w:t>CoAP method</w:t>
            </w:r>
          </w:p>
        </w:tc>
        <w:tc>
          <w:tcPr>
            <w:tcW w:w="149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192E07" w14:textId="77777777" w:rsidR="00883DF2" w:rsidRPr="00437E83" w:rsidRDefault="00883DF2" w:rsidP="00524C41">
            <w:pPr>
              <w:pStyle w:val="TAH"/>
            </w:pPr>
            <w:r w:rsidRPr="00437E83">
              <w:t>Description</w:t>
            </w:r>
          </w:p>
        </w:tc>
      </w:tr>
      <w:tr w:rsidR="00883DF2" w:rsidRPr="00437E83" w14:paraId="50F932F2" w14:textId="77777777" w:rsidTr="00524C41">
        <w:trPr>
          <w:jc w:val="center"/>
        </w:trPr>
        <w:tc>
          <w:tcPr>
            <w:tcW w:w="1263" w:type="pct"/>
            <w:tcBorders>
              <w:top w:val="single" w:sz="4" w:space="0" w:color="auto"/>
              <w:left w:val="single" w:sz="4" w:space="0" w:color="auto"/>
              <w:bottom w:val="single" w:sz="4" w:space="0" w:color="auto"/>
              <w:right w:val="single" w:sz="4" w:space="0" w:color="auto"/>
            </w:tcBorders>
            <w:shd w:val="clear" w:color="auto" w:fill="auto"/>
          </w:tcPr>
          <w:p w14:paraId="4B4053AB" w14:textId="77777777" w:rsidR="00883DF2" w:rsidRPr="00437E83" w:rsidRDefault="00883DF2" w:rsidP="00524C41">
            <w:pPr>
              <w:pStyle w:val="TAL"/>
            </w:pPr>
            <w:r w:rsidRPr="00437E83">
              <w:t>Registration</w:t>
            </w: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7DD6962B" w14:textId="77777777" w:rsidR="00883DF2" w:rsidRPr="00437E83" w:rsidRDefault="00883DF2" w:rsidP="00524C41">
            <w:pPr>
              <w:pStyle w:val="TAL"/>
            </w:pPr>
            <w:r w:rsidRPr="00437E83">
              <w:t>/</w:t>
            </w:r>
            <w:proofErr w:type="spellStart"/>
            <w:r w:rsidRPr="00437E83">
              <w:t>val</w:t>
            </w:r>
            <w:proofErr w:type="spellEnd"/>
            <w:r w:rsidRPr="00437E83">
              <w:t>-services/{</w:t>
            </w:r>
            <w:proofErr w:type="spellStart"/>
            <w:r w:rsidRPr="00437E83">
              <w:t>valServiceId</w:t>
            </w:r>
            <w:proofErr w:type="spellEnd"/>
            <w:r w:rsidRPr="00437E83">
              <w:t>}/registration</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C4BE1AA" w14:textId="77777777" w:rsidR="00883DF2" w:rsidRPr="00437E83" w:rsidRDefault="00883DF2" w:rsidP="00524C41">
            <w:pPr>
              <w:pStyle w:val="TAL"/>
            </w:pPr>
            <w:r w:rsidRPr="00437E83">
              <w:t>POST</w:t>
            </w:r>
          </w:p>
        </w:tc>
        <w:tc>
          <w:tcPr>
            <w:tcW w:w="1495" w:type="pct"/>
            <w:tcBorders>
              <w:top w:val="single" w:sz="4" w:space="0" w:color="auto"/>
              <w:left w:val="single" w:sz="4" w:space="0" w:color="auto"/>
              <w:bottom w:val="single" w:sz="4" w:space="0" w:color="auto"/>
              <w:right w:val="single" w:sz="4" w:space="0" w:color="auto"/>
            </w:tcBorders>
            <w:shd w:val="clear" w:color="auto" w:fill="auto"/>
          </w:tcPr>
          <w:p w14:paraId="761CFBEA" w14:textId="77777777" w:rsidR="00883DF2" w:rsidRPr="00437E83" w:rsidRDefault="00883DF2" w:rsidP="00524C41">
            <w:pPr>
              <w:pStyle w:val="TAL"/>
            </w:pPr>
            <w:r w:rsidRPr="00437E83">
              <w:t>Register the available location services of the SLM-C.</w:t>
            </w:r>
          </w:p>
        </w:tc>
      </w:tr>
      <w:tr w:rsidR="00883DF2" w:rsidRPr="00437E83" w14:paraId="3BF7F398" w14:textId="77777777" w:rsidTr="00524C41">
        <w:trPr>
          <w:jc w:val="center"/>
        </w:trPr>
        <w:tc>
          <w:tcPr>
            <w:tcW w:w="1263" w:type="pct"/>
            <w:tcBorders>
              <w:top w:val="single" w:sz="4" w:space="0" w:color="auto"/>
              <w:left w:val="single" w:sz="4" w:space="0" w:color="auto"/>
              <w:bottom w:val="single" w:sz="4" w:space="0" w:color="auto"/>
              <w:right w:val="single" w:sz="4" w:space="0" w:color="auto"/>
            </w:tcBorders>
            <w:shd w:val="clear" w:color="auto" w:fill="auto"/>
          </w:tcPr>
          <w:p w14:paraId="03246055" w14:textId="77777777" w:rsidR="00883DF2" w:rsidRPr="00437E83" w:rsidRDefault="00883DF2" w:rsidP="00524C41">
            <w:pPr>
              <w:pStyle w:val="TAL"/>
            </w:pPr>
            <w:r w:rsidRPr="00437E83">
              <w:t>Deregistration</w:t>
            </w: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25905E5E" w14:textId="77777777" w:rsidR="00883DF2" w:rsidRPr="00437E83" w:rsidRDefault="00883DF2" w:rsidP="00524C41">
            <w:pPr>
              <w:pStyle w:val="TAL"/>
            </w:pPr>
            <w:r w:rsidRPr="00437E83">
              <w:t>/</w:t>
            </w:r>
            <w:proofErr w:type="spellStart"/>
            <w:r w:rsidRPr="00437E83">
              <w:t>val</w:t>
            </w:r>
            <w:proofErr w:type="spellEnd"/>
            <w:r w:rsidRPr="00437E83">
              <w:t>-services/{</w:t>
            </w:r>
            <w:proofErr w:type="spellStart"/>
            <w:r w:rsidRPr="00437E83">
              <w:t>valServiceId</w:t>
            </w:r>
            <w:proofErr w:type="spellEnd"/>
            <w:r w:rsidRPr="00437E83">
              <w:t>}/deregistration</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E810C8D" w14:textId="77777777" w:rsidR="00883DF2" w:rsidRPr="00437E83" w:rsidRDefault="00883DF2" w:rsidP="00524C41">
            <w:pPr>
              <w:pStyle w:val="TAL"/>
            </w:pPr>
            <w:r w:rsidRPr="00437E83">
              <w:t>GET</w:t>
            </w:r>
          </w:p>
        </w:tc>
        <w:tc>
          <w:tcPr>
            <w:tcW w:w="1495" w:type="pct"/>
            <w:tcBorders>
              <w:top w:val="single" w:sz="4" w:space="0" w:color="auto"/>
              <w:left w:val="single" w:sz="4" w:space="0" w:color="auto"/>
              <w:bottom w:val="single" w:sz="4" w:space="0" w:color="auto"/>
              <w:right w:val="single" w:sz="4" w:space="0" w:color="auto"/>
            </w:tcBorders>
            <w:shd w:val="clear" w:color="auto" w:fill="auto"/>
          </w:tcPr>
          <w:p w14:paraId="27CB43E2" w14:textId="77777777" w:rsidR="00883DF2" w:rsidRPr="00437E83" w:rsidRDefault="00883DF2" w:rsidP="00524C41">
            <w:pPr>
              <w:pStyle w:val="TAL"/>
            </w:pPr>
            <w:r w:rsidRPr="00437E83">
              <w:t xml:space="preserve">Deregister the available location services of the SLM-C which have </w:t>
            </w:r>
            <w:proofErr w:type="spellStart"/>
            <w:r w:rsidRPr="00437E83">
              <w:t>registed</w:t>
            </w:r>
            <w:proofErr w:type="spellEnd"/>
            <w:r w:rsidRPr="00437E83">
              <w:t xml:space="preserve"> to the SLM-S before.</w:t>
            </w:r>
          </w:p>
        </w:tc>
      </w:tr>
      <w:tr w:rsidR="00883DF2" w:rsidRPr="00437E83" w14:paraId="2BFB6145" w14:textId="77777777" w:rsidTr="00524C41">
        <w:trPr>
          <w:jc w:val="center"/>
        </w:trPr>
        <w:tc>
          <w:tcPr>
            <w:tcW w:w="1263" w:type="pct"/>
            <w:tcBorders>
              <w:top w:val="single" w:sz="4" w:space="0" w:color="auto"/>
              <w:left w:val="single" w:sz="4" w:space="0" w:color="auto"/>
              <w:bottom w:val="single" w:sz="4" w:space="0" w:color="auto"/>
              <w:right w:val="single" w:sz="4" w:space="0" w:color="auto"/>
            </w:tcBorders>
            <w:shd w:val="clear" w:color="auto" w:fill="auto"/>
          </w:tcPr>
          <w:p w14:paraId="3248D46D" w14:textId="77777777" w:rsidR="00883DF2" w:rsidRPr="00437E83" w:rsidRDefault="00883DF2" w:rsidP="00524C41">
            <w:pPr>
              <w:pStyle w:val="TAL"/>
            </w:pPr>
            <w:r w:rsidRPr="00437E83">
              <w:t>Trigger Configurations</w:t>
            </w: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2F0A3B01" w14:textId="77777777" w:rsidR="00883DF2" w:rsidRPr="00437E83" w:rsidRDefault="00883DF2" w:rsidP="00524C41">
            <w:pPr>
              <w:pStyle w:val="TAL"/>
            </w:pPr>
            <w:r w:rsidRPr="00437E83">
              <w:t>/</w:t>
            </w:r>
            <w:proofErr w:type="spellStart"/>
            <w:r w:rsidRPr="00437E83">
              <w:t>val</w:t>
            </w:r>
            <w:proofErr w:type="spellEnd"/>
            <w:r w:rsidRPr="00437E83">
              <w:t>-services/{</w:t>
            </w:r>
            <w:proofErr w:type="spellStart"/>
            <w:r w:rsidRPr="00437E83">
              <w:t>valServiceId</w:t>
            </w:r>
            <w:proofErr w:type="spellEnd"/>
            <w:r w:rsidRPr="00437E83">
              <w:t>}/trigger-configurations</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3686744C" w14:textId="77777777" w:rsidR="00883DF2" w:rsidRPr="00437E83" w:rsidRDefault="00883DF2" w:rsidP="00524C41">
            <w:pPr>
              <w:pStyle w:val="TAL"/>
            </w:pPr>
            <w:r w:rsidRPr="00437E83">
              <w:t>GET</w:t>
            </w:r>
          </w:p>
        </w:tc>
        <w:tc>
          <w:tcPr>
            <w:tcW w:w="1495" w:type="pct"/>
            <w:tcBorders>
              <w:top w:val="single" w:sz="4" w:space="0" w:color="auto"/>
              <w:left w:val="single" w:sz="4" w:space="0" w:color="auto"/>
              <w:bottom w:val="single" w:sz="4" w:space="0" w:color="auto"/>
              <w:right w:val="single" w:sz="4" w:space="0" w:color="auto"/>
            </w:tcBorders>
            <w:shd w:val="clear" w:color="auto" w:fill="auto"/>
          </w:tcPr>
          <w:p w14:paraId="5F2866C4" w14:textId="77777777" w:rsidR="00883DF2" w:rsidRPr="00437E83" w:rsidRDefault="00883DF2" w:rsidP="00524C41">
            <w:pPr>
              <w:pStyle w:val="TAL"/>
            </w:pPr>
            <w:r w:rsidRPr="00437E83">
              <w:t>Retrieve trigger configuration of the SLM-C for a given VAL service, according to query criteria.</w:t>
            </w:r>
          </w:p>
        </w:tc>
      </w:tr>
      <w:tr w:rsidR="00883DF2" w:rsidRPr="00437E83" w14:paraId="2D724772" w14:textId="77777777" w:rsidTr="00524C41">
        <w:trPr>
          <w:jc w:val="center"/>
        </w:trPr>
        <w:tc>
          <w:tcPr>
            <w:tcW w:w="1263" w:type="pct"/>
            <w:tcBorders>
              <w:top w:val="single" w:sz="4" w:space="0" w:color="auto"/>
              <w:left w:val="single" w:sz="4" w:space="0" w:color="auto"/>
              <w:bottom w:val="single" w:sz="4" w:space="0" w:color="auto"/>
              <w:right w:val="single" w:sz="4" w:space="0" w:color="auto"/>
            </w:tcBorders>
            <w:shd w:val="clear" w:color="auto" w:fill="auto"/>
          </w:tcPr>
          <w:p w14:paraId="65CF5567" w14:textId="77777777" w:rsidR="00883DF2" w:rsidRPr="00437E83" w:rsidRDefault="00883DF2" w:rsidP="00524C41">
            <w:pPr>
              <w:pStyle w:val="TAL"/>
            </w:pPr>
            <w:r w:rsidRPr="00437E83">
              <w:t>Adaptive Configuration</w:t>
            </w: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5E0C393E" w14:textId="77777777" w:rsidR="00883DF2" w:rsidRPr="00437E83" w:rsidRDefault="00883DF2" w:rsidP="00524C41">
            <w:pPr>
              <w:pStyle w:val="TAL"/>
            </w:pPr>
            <w:r w:rsidRPr="00437E83">
              <w:t>/</w:t>
            </w:r>
            <w:proofErr w:type="spellStart"/>
            <w:r w:rsidRPr="00437E83">
              <w:t>val</w:t>
            </w:r>
            <w:proofErr w:type="spellEnd"/>
            <w:r w:rsidRPr="00437E83">
              <w:t>-services/{</w:t>
            </w:r>
            <w:proofErr w:type="spellStart"/>
            <w:r w:rsidRPr="00437E83">
              <w:t>valServiceId</w:t>
            </w:r>
            <w:proofErr w:type="spellEnd"/>
            <w:r w:rsidRPr="00437E83">
              <w:t>}/adaptive-configuration</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5FCDDC9" w14:textId="77777777" w:rsidR="00883DF2" w:rsidRPr="00437E83" w:rsidRDefault="00883DF2" w:rsidP="00524C41">
            <w:pPr>
              <w:pStyle w:val="TAL"/>
            </w:pPr>
            <w:r w:rsidRPr="00437E83">
              <w:t>GET</w:t>
            </w:r>
          </w:p>
        </w:tc>
        <w:tc>
          <w:tcPr>
            <w:tcW w:w="1495" w:type="pct"/>
            <w:tcBorders>
              <w:top w:val="single" w:sz="4" w:space="0" w:color="auto"/>
              <w:left w:val="single" w:sz="4" w:space="0" w:color="auto"/>
              <w:bottom w:val="single" w:sz="4" w:space="0" w:color="auto"/>
              <w:right w:val="single" w:sz="4" w:space="0" w:color="auto"/>
            </w:tcBorders>
            <w:shd w:val="clear" w:color="auto" w:fill="auto"/>
          </w:tcPr>
          <w:p w14:paraId="20D52ED4" w14:textId="77777777" w:rsidR="00883DF2" w:rsidRPr="00437E83" w:rsidRDefault="00883DF2" w:rsidP="00524C41">
            <w:pPr>
              <w:pStyle w:val="TAL"/>
            </w:pPr>
            <w:r w:rsidRPr="00437E83">
              <w:t>Retrieve adaptive location configuration suggestion of the SLM-C for a given VAL service.</w:t>
            </w:r>
          </w:p>
        </w:tc>
      </w:tr>
      <w:tr w:rsidR="00883DF2" w:rsidRPr="00437E83" w14:paraId="0EDE8F80" w14:textId="77777777" w:rsidTr="00524C41">
        <w:trPr>
          <w:jc w:val="center"/>
        </w:trPr>
        <w:tc>
          <w:tcPr>
            <w:tcW w:w="0" w:type="auto"/>
            <w:vMerge w:val="restart"/>
            <w:tcBorders>
              <w:left w:val="single" w:sz="4" w:space="0" w:color="auto"/>
              <w:right w:val="single" w:sz="4" w:space="0" w:color="auto"/>
            </w:tcBorders>
          </w:tcPr>
          <w:p w14:paraId="142B9E62" w14:textId="77777777" w:rsidR="00883DF2" w:rsidRPr="00437E83" w:rsidRDefault="00883DF2" w:rsidP="00524C41">
            <w:pPr>
              <w:pStyle w:val="TAL"/>
            </w:pPr>
            <w:r w:rsidRPr="00437E83">
              <w:t>Location Report</w:t>
            </w:r>
          </w:p>
        </w:tc>
        <w:tc>
          <w:tcPr>
            <w:tcW w:w="1625" w:type="pct"/>
            <w:vMerge w:val="restart"/>
            <w:tcBorders>
              <w:left w:val="single" w:sz="4" w:space="0" w:color="auto"/>
              <w:right w:val="single" w:sz="4" w:space="0" w:color="auto"/>
            </w:tcBorders>
          </w:tcPr>
          <w:p w14:paraId="6867D164" w14:textId="77777777" w:rsidR="00883DF2" w:rsidRPr="00437E83" w:rsidRDefault="00883DF2" w:rsidP="00524C41">
            <w:pPr>
              <w:pStyle w:val="TAL"/>
            </w:pPr>
            <w:r w:rsidRPr="00437E83">
              <w:t>/location-reports/{</w:t>
            </w:r>
            <w:proofErr w:type="spellStart"/>
            <w:r w:rsidRPr="00437E83">
              <w:t>valTgtUe</w:t>
            </w:r>
            <w:proofErr w:type="spellEnd"/>
            <w:r w:rsidRPr="00437E83">
              <w:t>}</w:t>
            </w:r>
          </w:p>
        </w:tc>
        <w:tc>
          <w:tcPr>
            <w:tcW w:w="617" w:type="pct"/>
            <w:tcBorders>
              <w:top w:val="single" w:sz="4" w:space="0" w:color="auto"/>
              <w:left w:val="single" w:sz="4" w:space="0" w:color="auto"/>
              <w:bottom w:val="single" w:sz="4" w:space="0" w:color="auto"/>
              <w:right w:val="single" w:sz="4" w:space="0" w:color="auto"/>
            </w:tcBorders>
          </w:tcPr>
          <w:p w14:paraId="71D8E794" w14:textId="77777777" w:rsidR="00883DF2" w:rsidRPr="00437E83" w:rsidRDefault="00883DF2" w:rsidP="00524C41">
            <w:pPr>
              <w:pStyle w:val="TAL"/>
            </w:pPr>
            <w:r w:rsidRPr="00437E83">
              <w:t>PUT</w:t>
            </w:r>
          </w:p>
        </w:tc>
        <w:tc>
          <w:tcPr>
            <w:tcW w:w="1495" w:type="pct"/>
            <w:tcBorders>
              <w:top w:val="single" w:sz="4" w:space="0" w:color="auto"/>
              <w:left w:val="single" w:sz="4" w:space="0" w:color="auto"/>
              <w:bottom w:val="single" w:sz="4" w:space="0" w:color="auto"/>
              <w:right w:val="single" w:sz="4" w:space="0" w:color="auto"/>
            </w:tcBorders>
          </w:tcPr>
          <w:p w14:paraId="29391B71" w14:textId="77777777" w:rsidR="00883DF2" w:rsidRPr="00437E83" w:rsidRDefault="00883DF2" w:rsidP="00524C41">
            <w:pPr>
              <w:pStyle w:val="TAL"/>
            </w:pPr>
            <w:r w:rsidRPr="00437E83">
              <w:rPr>
                <w:lang w:eastAsia="zh-CN"/>
              </w:rPr>
              <w:t>Report location information of the SLM-C.</w:t>
            </w:r>
          </w:p>
        </w:tc>
      </w:tr>
      <w:tr w:rsidR="00883DF2" w:rsidRPr="00437E83" w14:paraId="0D34BDA4" w14:textId="77777777" w:rsidTr="00524C41">
        <w:trPr>
          <w:jc w:val="center"/>
        </w:trPr>
        <w:tc>
          <w:tcPr>
            <w:tcW w:w="0" w:type="auto"/>
            <w:vMerge/>
            <w:tcBorders>
              <w:left w:val="single" w:sz="4" w:space="0" w:color="auto"/>
              <w:right w:val="single" w:sz="4" w:space="0" w:color="auto"/>
            </w:tcBorders>
          </w:tcPr>
          <w:p w14:paraId="0B33E5FD" w14:textId="77777777" w:rsidR="00883DF2" w:rsidRPr="00437E83" w:rsidRDefault="00883DF2" w:rsidP="00524C41">
            <w:pPr>
              <w:pStyle w:val="TAL"/>
            </w:pPr>
          </w:p>
        </w:tc>
        <w:tc>
          <w:tcPr>
            <w:tcW w:w="1625" w:type="pct"/>
            <w:vMerge/>
            <w:tcBorders>
              <w:left w:val="single" w:sz="4" w:space="0" w:color="auto"/>
              <w:right w:val="single" w:sz="4" w:space="0" w:color="auto"/>
            </w:tcBorders>
          </w:tcPr>
          <w:p w14:paraId="610ACF22" w14:textId="77777777" w:rsidR="00883DF2" w:rsidRPr="00437E83" w:rsidRDefault="00883DF2" w:rsidP="00524C41">
            <w:pPr>
              <w:pStyle w:val="TAL"/>
            </w:pPr>
          </w:p>
        </w:tc>
        <w:tc>
          <w:tcPr>
            <w:tcW w:w="617" w:type="pct"/>
            <w:tcBorders>
              <w:top w:val="single" w:sz="4" w:space="0" w:color="auto"/>
              <w:left w:val="single" w:sz="4" w:space="0" w:color="auto"/>
              <w:bottom w:val="single" w:sz="4" w:space="0" w:color="auto"/>
              <w:right w:val="single" w:sz="4" w:space="0" w:color="auto"/>
            </w:tcBorders>
          </w:tcPr>
          <w:p w14:paraId="76B93C57" w14:textId="77777777" w:rsidR="00883DF2" w:rsidRPr="00437E83" w:rsidRDefault="00883DF2" w:rsidP="00524C41">
            <w:pPr>
              <w:pStyle w:val="TAL"/>
            </w:pPr>
            <w:r w:rsidRPr="00437E83">
              <w:rPr>
                <w:lang w:eastAsia="zh-CN"/>
              </w:rPr>
              <w:t>GET</w:t>
            </w:r>
          </w:p>
        </w:tc>
        <w:tc>
          <w:tcPr>
            <w:tcW w:w="1495" w:type="pct"/>
            <w:tcBorders>
              <w:top w:val="single" w:sz="4" w:space="0" w:color="auto"/>
              <w:left w:val="single" w:sz="4" w:space="0" w:color="auto"/>
              <w:bottom w:val="single" w:sz="4" w:space="0" w:color="auto"/>
              <w:right w:val="single" w:sz="4" w:space="0" w:color="auto"/>
            </w:tcBorders>
          </w:tcPr>
          <w:p w14:paraId="3B4CD283" w14:textId="77777777" w:rsidR="00883DF2" w:rsidRPr="00437E83" w:rsidRDefault="00883DF2" w:rsidP="00524C41">
            <w:pPr>
              <w:pStyle w:val="TAL"/>
              <w:rPr>
                <w:lang w:eastAsia="zh-CN"/>
              </w:rPr>
            </w:pPr>
            <w:r w:rsidRPr="00437E83">
              <w:rPr>
                <w:lang w:eastAsia="zh-CN"/>
              </w:rPr>
              <w:t>Report the confirm location information of the SLM-C.</w:t>
            </w:r>
          </w:p>
        </w:tc>
      </w:tr>
      <w:tr w:rsidR="00883DF2" w:rsidRPr="00437E83" w14:paraId="0D6C5593" w14:textId="77777777" w:rsidTr="00524C41">
        <w:trPr>
          <w:jc w:val="center"/>
        </w:trPr>
        <w:tc>
          <w:tcPr>
            <w:tcW w:w="0" w:type="auto"/>
            <w:vMerge w:val="restart"/>
            <w:tcBorders>
              <w:left w:val="single" w:sz="4" w:space="0" w:color="auto"/>
              <w:right w:val="single" w:sz="4" w:space="0" w:color="auto"/>
            </w:tcBorders>
          </w:tcPr>
          <w:p w14:paraId="3B5BEC15" w14:textId="77777777" w:rsidR="00883DF2" w:rsidRPr="00437E83" w:rsidRDefault="00883DF2" w:rsidP="00524C41">
            <w:pPr>
              <w:pStyle w:val="TAL"/>
              <w:rPr>
                <w:lang w:eastAsia="zh-CN"/>
              </w:rPr>
            </w:pPr>
            <w:r w:rsidRPr="00437E83">
              <w:rPr>
                <w:lang w:eastAsia="zh-CN"/>
              </w:rPr>
              <w:t>Locations</w:t>
            </w:r>
          </w:p>
        </w:tc>
        <w:tc>
          <w:tcPr>
            <w:tcW w:w="1625" w:type="pct"/>
            <w:vMerge w:val="restart"/>
            <w:tcBorders>
              <w:left w:val="single" w:sz="4" w:space="0" w:color="auto"/>
              <w:right w:val="single" w:sz="4" w:space="0" w:color="auto"/>
            </w:tcBorders>
          </w:tcPr>
          <w:p w14:paraId="507CC19D" w14:textId="77777777" w:rsidR="00883DF2" w:rsidRPr="00437E83" w:rsidRDefault="00883DF2" w:rsidP="00524C41">
            <w:pPr>
              <w:pStyle w:val="TAL"/>
              <w:rPr>
                <w:lang w:eastAsia="zh-CN"/>
              </w:rPr>
            </w:pPr>
            <w:r w:rsidRPr="00437E83">
              <w:rPr>
                <w:lang w:eastAsia="zh-CN"/>
              </w:rPr>
              <w:t>/locations</w:t>
            </w:r>
          </w:p>
        </w:tc>
        <w:tc>
          <w:tcPr>
            <w:tcW w:w="617" w:type="pct"/>
            <w:tcBorders>
              <w:top w:val="single" w:sz="4" w:space="0" w:color="auto"/>
              <w:left w:val="single" w:sz="4" w:space="0" w:color="auto"/>
              <w:bottom w:val="single" w:sz="4" w:space="0" w:color="auto"/>
              <w:right w:val="single" w:sz="4" w:space="0" w:color="auto"/>
            </w:tcBorders>
          </w:tcPr>
          <w:p w14:paraId="5D1C71A9" w14:textId="77777777" w:rsidR="00883DF2" w:rsidRPr="00437E83" w:rsidRDefault="00883DF2" w:rsidP="00524C41">
            <w:pPr>
              <w:pStyle w:val="TAL"/>
              <w:rPr>
                <w:lang w:eastAsia="zh-CN"/>
              </w:rPr>
            </w:pPr>
            <w:r w:rsidRPr="00437E83">
              <w:rPr>
                <w:lang w:eastAsia="zh-CN"/>
              </w:rPr>
              <w:t>FETCH</w:t>
            </w:r>
          </w:p>
        </w:tc>
        <w:tc>
          <w:tcPr>
            <w:tcW w:w="1495" w:type="pct"/>
            <w:tcBorders>
              <w:top w:val="single" w:sz="4" w:space="0" w:color="auto"/>
              <w:left w:val="single" w:sz="4" w:space="0" w:color="auto"/>
              <w:bottom w:val="single" w:sz="4" w:space="0" w:color="auto"/>
              <w:right w:val="single" w:sz="4" w:space="0" w:color="auto"/>
            </w:tcBorders>
          </w:tcPr>
          <w:p w14:paraId="27414121" w14:textId="77777777" w:rsidR="00883DF2" w:rsidRPr="00437E83" w:rsidRDefault="00883DF2" w:rsidP="00524C41">
            <w:pPr>
              <w:pStyle w:val="TAL"/>
              <w:rPr>
                <w:lang w:eastAsia="zh-CN"/>
              </w:rPr>
            </w:pPr>
            <w:r w:rsidRPr="00437E83">
              <w:rPr>
                <w:lang w:eastAsia="zh-CN"/>
              </w:rPr>
              <w:t>Observe the location information of another SLM-C.</w:t>
            </w:r>
          </w:p>
        </w:tc>
      </w:tr>
      <w:tr w:rsidR="00883DF2" w:rsidRPr="00437E83" w14:paraId="4D238651" w14:textId="77777777" w:rsidTr="00524C41">
        <w:trPr>
          <w:jc w:val="center"/>
        </w:trPr>
        <w:tc>
          <w:tcPr>
            <w:tcW w:w="0" w:type="auto"/>
            <w:vMerge/>
            <w:tcBorders>
              <w:left w:val="single" w:sz="4" w:space="0" w:color="auto"/>
              <w:right w:val="single" w:sz="4" w:space="0" w:color="auto"/>
            </w:tcBorders>
          </w:tcPr>
          <w:p w14:paraId="101B9FED" w14:textId="77777777" w:rsidR="00883DF2" w:rsidRPr="00437E83" w:rsidRDefault="00883DF2" w:rsidP="00524C41">
            <w:pPr>
              <w:pStyle w:val="TAL"/>
              <w:rPr>
                <w:lang w:eastAsia="zh-CN"/>
              </w:rPr>
            </w:pPr>
          </w:p>
        </w:tc>
        <w:tc>
          <w:tcPr>
            <w:tcW w:w="1625" w:type="pct"/>
            <w:vMerge/>
            <w:tcBorders>
              <w:left w:val="single" w:sz="4" w:space="0" w:color="auto"/>
              <w:right w:val="single" w:sz="4" w:space="0" w:color="auto"/>
            </w:tcBorders>
          </w:tcPr>
          <w:p w14:paraId="0ED3116E" w14:textId="77777777" w:rsidR="00883DF2" w:rsidRPr="00437E83" w:rsidRDefault="00883DF2" w:rsidP="00524C41">
            <w:pPr>
              <w:pStyle w:val="TAL"/>
              <w:rPr>
                <w:lang w:eastAsia="zh-CN"/>
              </w:rPr>
            </w:pPr>
          </w:p>
        </w:tc>
        <w:tc>
          <w:tcPr>
            <w:tcW w:w="617" w:type="pct"/>
            <w:tcBorders>
              <w:top w:val="single" w:sz="4" w:space="0" w:color="auto"/>
              <w:left w:val="single" w:sz="4" w:space="0" w:color="auto"/>
              <w:bottom w:val="single" w:sz="4" w:space="0" w:color="auto"/>
              <w:right w:val="single" w:sz="4" w:space="0" w:color="auto"/>
            </w:tcBorders>
          </w:tcPr>
          <w:p w14:paraId="525063A1" w14:textId="77777777" w:rsidR="00883DF2" w:rsidRPr="00437E83" w:rsidRDefault="00883DF2" w:rsidP="00524C41">
            <w:pPr>
              <w:pStyle w:val="TAL"/>
              <w:rPr>
                <w:lang w:eastAsia="zh-CN"/>
              </w:rPr>
            </w:pPr>
            <w:r w:rsidRPr="00437E83">
              <w:rPr>
                <w:lang w:eastAsia="zh-CN"/>
              </w:rPr>
              <w:t>GET</w:t>
            </w:r>
          </w:p>
        </w:tc>
        <w:tc>
          <w:tcPr>
            <w:tcW w:w="1495" w:type="pct"/>
            <w:tcBorders>
              <w:top w:val="single" w:sz="4" w:space="0" w:color="auto"/>
              <w:left w:val="single" w:sz="4" w:space="0" w:color="auto"/>
              <w:bottom w:val="single" w:sz="4" w:space="0" w:color="auto"/>
              <w:right w:val="single" w:sz="4" w:space="0" w:color="auto"/>
            </w:tcBorders>
          </w:tcPr>
          <w:p w14:paraId="710AF9F1" w14:textId="77777777" w:rsidR="00883DF2" w:rsidRPr="00437E83" w:rsidRDefault="00883DF2" w:rsidP="00524C41">
            <w:pPr>
              <w:pStyle w:val="TAL"/>
              <w:rPr>
                <w:lang w:eastAsia="zh-CN"/>
              </w:rPr>
            </w:pPr>
            <w:r w:rsidRPr="00437E83">
              <w:rPr>
                <w:lang w:eastAsia="zh-CN"/>
              </w:rPr>
              <w:t>Retrieve location information of another SLM-C.</w:t>
            </w:r>
          </w:p>
        </w:tc>
      </w:tr>
      <w:tr w:rsidR="00883DF2" w:rsidRPr="00437E83" w14:paraId="3B92E287" w14:textId="77777777" w:rsidTr="00524C41">
        <w:trPr>
          <w:jc w:val="center"/>
        </w:trPr>
        <w:tc>
          <w:tcPr>
            <w:tcW w:w="0" w:type="auto"/>
            <w:tcBorders>
              <w:left w:val="single" w:sz="4" w:space="0" w:color="auto"/>
              <w:right w:val="single" w:sz="4" w:space="0" w:color="auto"/>
            </w:tcBorders>
          </w:tcPr>
          <w:p w14:paraId="66E49D53" w14:textId="77777777" w:rsidR="00883DF2" w:rsidRPr="00437E83" w:rsidRDefault="00883DF2" w:rsidP="00524C41">
            <w:pPr>
              <w:pStyle w:val="TAL"/>
              <w:rPr>
                <w:lang w:eastAsia="zh-CN"/>
              </w:rPr>
            </w:pPr>
            <w:r w:rsidRPr="00437E83">
              <w:rPr>
                <w:lang w:eastAsia="zh-CN"/>
              </w:rPr>
              <w:t>Location Area Information</w:t>
            </w:r>
          </w:p>
        </w:tc>
        <w:tc>
          <w:tcPr>
            <w:tcW w:w="1625" w:type="pct"/>
            <w:tcBorders>
              <w:left w:val="single" w:sz="4" w:space="0" w:color="auto"/>
              <w:right w:val="single" w:sz="4" w:space="0" w:color="auto"/>
            </w:tcBorders>
          </w:tcPr>
          <w:p w14:paraId="6B74796D" w14:textId="77777777" w:rsidR="00883DF2" w:rsidRPr="00437E83" w:rsidRDefault="00883DF2" w:rsidP="00524C41">
            <w:pPr>
              <w:pStyle w:val="TAL"/>
              <w:rPr>
                <w:lang w:eastAsia="zh-CN"/>
              </w:rPr>
            </w:pPr>
            <w:r w:rsidRPr="00437E83">
              <w:rPr>
                <w:lang w:eastAsia="zh-CN"/>
              </w:rPr>
              <w:t>/location-area-info</w:t>
            </w:r>
          </w:p>
        </w:tc>
        <w:tc>
          <w:tcPr>
            <w:tcW w:w="617" w:type="pct"/>
            <w:tcBorders>
              <w:top w:val="single" w:sz="4" w:space="0" w:color="auto"/>
              <w:left w:val="single" w:sz="4" w:space="0" w:color="auto"/>
              <w:bottom w:val="single" w:sz="4" w:space="0" w:color="auto"/>
              <w:right w:val="single" w:sz="4" w:space="0" w:color="auto"/>
            </w:tcBorders>
          </w:tcPr>
          <w:p w14:paraId="6E634999" w14:textId="77777777" w:rsidR="00883DF2" w:rsidRPr="00437E83" w:rsidRDefault="00883DF2" w:rsidP="00524C41">
            <w:pPr>
              <w:pStyle w:val="TAL"/>
              <w:rPr>
                <w:lang w:eastAsia="zh-CN"/>
              </w:rPr>
            </w:pPr>
            <w:r w:rsidRPr="00437E83">
              <w:rPr>
                <w:lang w:eastAsia="zh-CN"/>
              </w:rPr>
              <w:t>FETCH</w:t>
            </w:r>
          </w:p>
        </w:tc>
        <w:tc>
          <w:tcPr>
            <w:tcW w:w="1495" w:type="pct"/>
            <w:tcBorders>
              <w:top w:val="single" w:sz="4" w:space="0" w:color="auto"/>
              <w:left w:val="single" w:sz="4" w:space="0" w:color="auto"/>
              <w:bottom w:val="single" w:sz="4" w:space="0" w:color="auto"/>
              <w:right w:val="single" w:sz="4" w:space="0" w:color="auto"/>
            </w:tcBorders>
          </w:tcPr>
          <w:p w14:paraId="720B6E49" w14:textId="77777777" w:rsidR="00883DF2" w:rsidRPr="00437E83" w:rsidRDefault="00883DF2" w:rsidP="00524C41">
            <w:pPr>
              <w:pStyle w:val="TAL"/>
            </w:pPr>
            <w:r w:rsidRPr="00437E83">
              <w:rPr>
                <w:lang w:eastAsia="zh-CN"/>
              </w:rPr>
              <w:t xml:space="preserve">Query </w:t>
            </w:r>
            <w:r w:rsidRPr="00437E83">
              <w:t>the information, e.g., user information based on the specific location area.</w:t>
            </w:r>
          </w:p>
        </w:tc>
      </w:tr>
    </w:tbl>
    <w:p w14:paraId="2081FF54" w14:textId="77777777" w:rsidR="000831F6" w:rsidRPr="00437E83" w:rsidRDefault="000831F6" w:rsidP="000831F6">
      <w:pPr>
        <w:rPr>
          <w:lang w:eastAsia="zh-CN"/>
        </w:rPr>
      </w:pPr>
    </w:p>
    <w:p w14:paraId="362CF649" w14:textId="293FE5D9" w:rsidR="000831F6" w:rsidRPr="00437E83" w:rsidRDefault="000831F6" w:rsidP="000831F6">
      <w:pPr>
        <w:pStyle w:val="Heading4"/>
        <w:rPr>
          <w:lang w:eastAsia="zh-CN"/>
        </w:rPr>
      </w:pPr>
      <w:bookmarkStart w:id="1465" w:name="_CRB_3_1_2_2"/>
      <w:bookmarkStart w:id="1466" w:name="_Toc43196588"/>
      <w:bookmarkStart w:id="1467" w:name="_Toc43481358"/>
      <w:bookmarkStart w:id="1468" w:name="_Toc45134635"/>
      <w:bookmarkStart w:id="1469" w:name="_Toc51189167"/>
      <w:bookmarkStart w:id="1470" w:name="_Toc51763843"/>
      <w:bookmarkStart w:id="1471" w:name="_Toc57206075"/>
      <w:bookmarkStart w:id="1472" w:name="_Toc59019416"/>
      <w:bookmarkStart w:id="1473" w:name="_Toc68170089"/>
      <w:bookmarkStart w:id="1474" w:name="_Toc83234130"/>
      <w:bookmarkStart w:id="1475" w:name="_Toc209721153"/>
      <w:bookmarkEnd w:id="1465"/>
      <w:r w:rsidRPr="00437E83">
        <w:rPr>
          <w:lang w:eastAsia="zh-CN"/>
        </w:rPr>
        <w:t>B.3.1.2.2</w:t>
      </w:r>
      <w:r w:rsidRPr="00437E83">
        <w:rPr>
          <w:lang w:eastAsia="zh-CN"/>
        </w:rPr>
        <w:tab/>
        <w:t xml:space="preserve">Resource: </w:t>
      </w:r>
      <w:bookmarkEnd w:id="1466"/>
      <w:bookmarkEnd w:id="1467"/>
      <w:bookmarkEnd w:id="1468"/>
      <w:bookmarkEnd w:id="1469"/>
      <w:bookmarkEnd w:id="1470"/>
      <w:bookmarkEnd w:id="1471"/>
      <w:bookmarkEnd w:id="1472"/>
      <w:bookmarkEnd w:id="1473"/>
      <w:bookmarkEnd w:id="1474"/>
      <w:r w:rsidRPr="00437E83">
        <w:rPr>
          <w:lang w:eastAsia="zh-CN"/>
        </w:rPr>
        <w:t>Trigger Configurations</w:t>
      </w:r>
      <w:bookmarkEnd w:id="1475"/>
    </w:p>
    <w:p w14:paraId="75F11968" w14:textId="77E551D2" w:rsidR="000831F6" w:rsidRPr="00437E83" w:rsidRDefault="000831F6" w:rsidP="000831F6">
      <w:pPr>
        <w:pStyle w:val="Heading5"/>
        <w:rPr>
          <w:lang w:eastAsia="zh-CN"/>
        </w:rPr>
      </w:pPr>
      <w:bookmarkStart w:id="1476" w:name="_CRB_3_1_2_2_1"/>
      <w:bookmarkStart w:id="1477" w:name="_Toc43196589"/>
      <w:bookmarkStart w:id="1478" w:name="_Toc43481359"/>
      <w:bookmarkStart w:id="1479" w:name="_Toc45134636"/>
      <w:bookmarkStart w:id="1480" w:name="_Toc51189168"/>
      <w:bookmarkStart w:id="1481" w:name="_Toc51763844"/>
      <w:bookmarkStart w:id="1482" w:name="_Toc57206076"/>
      <w:bookmarkStart w:id="1483" w:name="_Toc59019417"/>
      <w:bookmarkStart w:id="1484" w:name="_Toc68170090"/>
      <w:bookmarkStart w:id="1485" w:name="_Toc83234131"/>
      <w:bookmarkStart w:id="1486" w:name="_Toc209721154"/>
      <w:bookmarkEnd w:id="1476"/>
      <w:r w:rsidRPr="00437E83">
        <w:rPr>
          <w:lang w:eastAsia="zh-CN"/>
        </w:rPr>
        <w:t>B.3.1.2.2.1</w:t>
      </w:r>
      <w:r w:rsidRPr="00437E83">
        <w:rPr>
          <w:lang w:eastAsia="zh-CN"/>
        </w:rPr>
        <w:tab/>
        <w:t>Description</w:t>
      </w:r>
      <w:bookmarkEnd w:id="1477"/>
      <w:bookmarkEnd w:id="1478"/>
      <w:bookmarkEnd w:id="1479"/>
      <w:bookmarkEnd w:id="1480"/>
      <w:bookmarkEnd w:id="1481"/>
      <w:bookmarkEnd w:id="1482"/>
      <w:bookmarkEnd w:id="1483"/>
      <w:bookmarkEnd w:id="1484"/>
      <w:bookmarkEnd w:id="1485"/>
      <w:bookmarkEnd w:id="1486"/>
    </w:p>
    <w:p w14:paraId="3D68ACDB" w14:textId="77777777" w:rsidR="000831F6" w:rsidRPr="00437E83" w:rsidRDefault="000831F6" w:rsidP="000831F6">
      <w:pPr>
        <w:rPr>
          <w:lang w:eastAsia="zh-CN"/>
        </w:rPr>
      </w:pPr>
      <w:r w:rsidRPr="00437E83">
        <w:rPr>
          <w:lang w:eastAsia="zh-CN"/>
        </w:rPr>
        <w:t>The Trigger Configurations resource allows a SLM-C to retrieve the trigger configuration for its own from SLM-S.</w:t>
      </w:r>
    </w:p>
    <w:p w14:paraId="73BC33FC" w14:textId="68B48689" w:rsidR="000831F6" w:rsidRPr="00437E83" w:rsidRDefault="000831F6" w:rsidP="000831F6">
      <w:pPr>
        <w:pStyle w:val="Heading5"/>
        <w:rPr>
          <w:lang w:eastAsia="zh-CN"/>
        </w:rPr>
      </w:pPr>
      <w:bookmarkStart w:id="1487" w:name="_CRB_3_1_2_2_2"/>
      <w:bookmarkStart w:id="1488" w:name="_Toc43196590"/>
      <w:bookmarkStart w:id="1489" w:name="_Toc43481360"/>
      <w:bookmarkStart w:id="1490" w:name="_Toc45134637"/>
      <w:bookmarkStart w:id="1491" w:name="_Toc51189169"/>
      <w:bookmarkStart w:id="1492" w:name="_Toc51763845"/>
      <w:bookmarkStart w:id="1493" w:name="_Toc57206077"/>
      <w:bookmarkStart w:id="1494" w:name="_Toc59019418"/>
      <w:bookmarkStart w:id="1495" w:name="_Toc68170091"/>
      <w:bookmarkStart w:id="1496" w:name="_Toc83234132"/>
      <w:bookmarkStart w:id="1497" w:name="_Toc209721155"/>
      <w:bookmarkEnd w:id="1487"/>
      <w:r w:rsidRPr="00437E83">
        <w:rPr>
          <w:lang w:eastAsia="zh-CN"/>
        </w:rPr>
        <w:t>B.3.1.2.2.2</w:t>
      </w:r>
      <w:r w:rsidRPr="00437E83">
        <w:rPr>
          <w:lang w:eastAsia="zh-CN"/>
        </w:rPr>
        <w:tab/>
        <w:t>Resource Definition</w:t>
      </w:r>
      <w:bookmarkEnd w:id="1488"/>
      <w:bookmarkEnd w:id="1489"/>
      <w:bookmarkEnd w:id="1490"/>
      <w:bookmarkEnd w:id="1491"/>
      <w:bookmarkEnd w:id="1492"/>
      <w:bookmarkEnd w:id="1493"/>
      <w:bookmarkEnd w:id="1494"/>
      <w:bookmarkEnd w:id="1495"/>
      <w:bookmarkEnd w:id="1496"/>
      <w:bookmarkEnd w:id="1497"/>
    </w:p>
    <w:p w14:paraId="16233001" w14:textId="77777777" w:rsidR="000831F6" w:rsidRPr="00437E83" w:rsidRDefault="000831F6" w:rsidP="000831F6">
      <w:pPr>
        <w:rPr>
          <w:b/>
          <w:lang w:eastAsia="zh-CN"/>
        </w:rPr>
      </w:pPr>
      <w:r w:rsidRPr="00437E83">
        <w:rPr>
          <w:lang w:eastAsia="zh-CN"/>
        </w:rPr>
        <w:t xml:space="preserve">Resource URI: </w:t>
      </w:r>
      <w:r w:rsidRPr="00437E83">
        <w:rPr>
          <w:b/>
          <w:lang w:eastAsia="zh-CN"/>
        </w:rPr>
        <w:t>{apiRoot}/su-lr/&lt;apiVersion&gt;/val-services/{valServiceId}/trigger-configurations</w:t>
      </w:r>
    </w:p>
    <w:p w14:paraId="5EF547BD" w14:textId="5FB1375E" w:rsidR="000831F6" w:rsidRPr="00437E83" w:rsidRDefault="000831F6" w:rsidP="000831F6">
      <w:pPr>
        <w:rPr>
          <w:lang w:eastAsia="zh-CN"/>
        </w:rPr>
      </w:pPr>
      <w:r w:rsidRPr="00437E83">
        <w:rPr>
          <w:lang w:eastAsia="zh-CN"/>
        </w:rPr>
        <w:t>This resource shall support the resource URI variables defined in the table B.3.1.2.2.2-1.</w:t>
      </w:r>
    </w:p>
    <w:p w14:paraId="02CE1267" w14:textId="38C320A4" w:rsidR="000831F6" w:rsidRPr="00437E83" w:rsidRDefault="000831F6" w:rsidP="000831F6">
      <w:pPr>
        <w:pStyle w:val="TH"/>
        <w:rPr>
          <w:rFonts w:cs="Arial"/>
        </w:rPr>
      </w:pPr>
      <w:bookmarkStart w:id="1498" w:name="_CRTableB_3_1_2_2_21"/>
      <w:r w:rsidRPr="00437E83">
        <w:t xml:space="preserve">Table </w:t>
      </w:r>
      <w:bookmarkEnd w:id="1498"/>
      <w:r w:rsidRPr="00437E83">
        <w:t>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rsidRPr="00437E83" w14:paraId="48105BF7"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Pr="00437E83" w:rsidRDefault="000831F6" w:rsidP="0067361F">
            <w:pPr>
              <w:pStyle w:val="TAH"/>
            </w:pPr>
            <w:r w:rsidRPr="00437E83">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Pr="00437E83" w:rsidRDefault="000831F6" w:rsidP="0067361F">
            <w:pPr>
              <w:pStyle w:val="TAH"/>
            </w:pPr>
            <w:r w:rsidRPr="00437E83">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Pr="00437E83" w:rsidRDefault="000831F6" w:rsidP="0067361F">
            <w:pPr>
              <w:pStyle w:val="TAH"/>
            </w:pPr>
            <w:r w:rsidRPr="00437E83">
              <w:t>Definition</w:t>
            </w:r>
          </w:p>
        </w:tc>
      </w:tr>
      <w:tr w:rsidR="000831F6" w:rsidRPr="00437E83" w14:paraId="061C39E7"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Pr="00437E83" w:rsidRDefault="000831F6" w:rsidP="0067361F">
            <w:pPr>
              <w:pStyle w:val="TAL"/>
            </w:pPr>
            <w:proofErr w:type="spellStart"/>
            <w:r w:rsidRPr="00437E83">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Pr="00437E83" w:rsidRDefault="000831F6"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Pr="00437E83" w:rsidRDefault="000831F6" w:rsidP="0067361F">
            <w:pPr>
              <w:pStyle w:val="TAL"/>
            </w:pPr>
            <w:r w:rsidRPr="00437E83">
              <w:t>See Annex C.1.1 of 3GPP TS 24.546 [29].</w:t>
            </w:r>
          </w:p>
        </w:tc>
      </w:tr>
      <w:tr w:rsidR="000831F6" w:rsidRPr="00437E83" w14:paraId="6114170E"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Pr="00437E83" w:rsidRDefault="000831F6" w:rsidP="0067361F">
            <w:pPr>
              <w:pStyle w:val="TAL"/>
            </w:pPr>
            <w:proofErr w:type="spellStart"/>
            <w:r w:rsidRPr="00437E83">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Pr="00437E83" w:rsidRDefault="000831F6"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Pr="00437E83" w:rsidRDefault="000831F6" w:rsidP="0067361F">
            <w:pPr>
              <w:pStyle w:val="TAL"/>
            </w:pPr>
            <w:r w:rsidRPr="00437E83">
              <w:t>See clause</w:t>
            </w:r>
            <w:r w:rsidRPr="00437E83">
              <w:rPr>
                <w:lang w:eastAsia="zh-CN"/>
              </w:rPr>
              <w:t> B.3.1.1.</w:t>
            </w:r>
          </w:p>
        </w:tc>
      </w:tr>
      <w:tr w:rsidR="000831F6" w:rsidRPr="00437E83" w14:paraId="56FF143C"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Pr="00437E83" w:rsidRDefault="000831F6" w:rsidP="0067361F">
            <w:pPr>
              <w:pStyle w:val="TAL"/>
            </w:pPr>
            <w:proofErr w:type="spellStart"/>
            <w:r w:rsidRPr="00437E83">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437E83" w:rsidRDefault="000831F6"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Pr="00437E83" w:rsidRDefault="000831F6" w:rsidP="0067361F">
            <w:pPr>
              <w:pStyle w:val="TAL"/>
            </w:pPr>
            <w:r w:rsidRPr="00437E83">
              <w:t>Identifier of a VAL service.</w:t>
            </w:r>
          </w:p>
        </w:tc>
      </w:tr>
    </w:tbl>
    <w:p w14:paraId="12B81891" w14:textId="77777777" w:rsidR="000831F6" w:rsidRPr="00437E83" w:rsidRDefault="000831F6" w:rsidP="000831F6">
      <w:pPr>
        <w:rPr>
          <w:lang w:eastAsia="zh-CN"/>
        </w:rPr>
      </w:pPr>
    </w:p>
    <w:p w14:paraId="3B933331" w14:textId="5E4FAC29" w:rsidR="000831F6" w:rsidRPr="00437E83" w:rsidRDefault="000831F6" w:rsidP="000831F6">
      <w:pPr>
        <w:pStyle w:val="Heading5"/>
        <w:rPr>
          <w:lang w:eastAsia="zh-CN"/>
        </w:rPr>
      </w:pPr>
      <w:bookmarkStart w:id="1499" w:name="_CRB_3_1_2_2_3"/>
      <w:bookmarkStart w:id="1500" w:name="_Toc43196591"/>
      <w:bookmarkStart w:id="1501" w:name="_Toc43481361"/>
      <w:bookmarkStart w:id="1502" w:name="_Toc45134638"/>
      <w:bookmarkStart w:id="1503" w:name="_Toc51189170"/>
      <w:bookmarkStart w:id="1504" w:name="_Toc51763846"/>
      <w:bookmarkStart w:id="1505" w:name="_Toc57206078"/>
      <w:bookmarkStart w:id="1506" w:name="_Toc59019419"/>
      <w:bookmarkStart w:id="1507" w:name="_Toc68170092"/>
      <w:bookmarkStart w:id="1508" w:name="_Toc83234133"/>
      <w:bookmarkStart w:id="1509" w:name="_Toc209721156"/>
      <w:bookmarkEnd w:id="1499"/>
      <w:r w:rsidRPr="00437E83">
        <w:rPr>
          <w:lang w:eastAsia="zh-CN"/>
        </w:rPr>
        <w:t>B.3.1.2.2.3</w:t>
      </w:r>
      <w:r w:rsidRPr="00437E83">
        <w:rPr>
          <w:lang w:eastAsia="zh-CN"/>
        </w:rPr>
        <w:tab/>
        <w:t>Resource Standard Methods</w:t>
      </w:r>
      <w:bookmarkEnd w:id="1500"/>
      <w:bookmarkEnd w:id="1501"/>
      <w:bookmarkEnd w:id="1502"/>
      <w:bookmarkEnd w:id="1503"/>
      <w:bookmarkEnd w:id="1504"/>
      <w:bookmarkEnd w:id="1505"/>
      <w:bookmarkEnd w:id="1506"/>
      <w:bookmarkEnd w:id="1507"/>
      <w:bookmarkEnd w:id="1508"/>
      <w:bookmarkEnd w:id="1509"/>
    </w:p>
    <w:p w14:paraId="191FA157" w14:textId="2D14501C" w:rsidR="000831F6" w:rsidRPr="00437E83" w:rsidRDefault="000831F6" w:rsidP="000831F6">
      <w:pPr>
        <w:pStyle w:val="H6"/>
      </w:pPr>
      <w:bookmarkStart w:id="1510" w:name="_CRB_3_1_2_2_3_1"/>
      <w:r w:rsidRPr="00437E83">
        <w:rPr>
          <w:lang w:eastAsia="zh-CN"/>
        </w:rPr>
        <w:t>B.3.1.2.2.3.1</w:t>
      </w:r>
      <w:r w:rsidRPr="00437E83">
        <w:rPr>
          <w:lang w:eastAsia="zh-CN"/>
        </w:rPr>
        <w:tab/>
        <w:t>GET</w:t>
      </w:r>
    </w:p>
    <w:bookmarkEnd w:id="1510"/>
    <w:p w14:paraId="6D7D4578" w14:textId="77777777" w:rsidR="000831F6" w:rsidRPr="00437E83" w:rsidRDefault="000831F6" w:rsidP="000831F6">
      <w:pPr>
        <w:rPr>
          <w:lang w:eastAsia="zh-CN"/>
        </w:rPr>
      </w:pPr>
      <w:r w:rsidRPr="00437E83">
        <w:rPr>
          <w:lang w:eastAsia="zh-CN"/>
        </w:rPr>
        <w:t>This operation retrieves the trigger configuration.</w:t>
      </w:r>
    </w:p>
    <w:p w14:paraId="79DEF5A4" w14:textId="0C6FC61F" w:rsidR="000831F6" w:rsidRPr="00437E83" w:rsidRDefault="000831F6" w:rsidP="000831F6">
      <w:r w:rsidRPr="00437E83">
        <w:t>This method shall support URI query options specified in table B.3.1.2.2.3.1-1, the response data structures and response codes specified in table B.3.1.2.2.3.1-1.</w:t>
      </w:r>
    </w:p>
    <w:p w14:paraId="798287E4" w14:textId="45F02A07" w:rsidR="000831F6" w:rsidRPr="00437E83" w:rsidRDefault="000831F6" w:rsidP="000831F6">
      <w:pPr>
        <w:pStyle w:val="TH"/>
      </w:pPr>
      <w:bookmarkStart w:id="1511" w:name="_CRTableB_2_1_2_3_3_11"/>
      <w:r w:rsidRPr="00437E83">
        <w:t>Table </w:t>
      </w:r>
      <w:bookmarkEnd w:id="1511"/>
      <w:r w:rsidRPr="00437E83">
        <w:t xml:space="preserve">B.2.1.2.3.3.1-1: URI query options supported by the GET Request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rsidRPr="00437E83" w14:paraId="4803C323"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Pr="00437E83" w:rsidRDefault="000831F6" w:rsidP="0067361F">
            <w:pPr>
              <w:pStyle w:val="TAH"/>
            </w:pPr>
            <w:r w:rsidRPr="00437E83">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Pr="00437E83" w:rsidRDefault="000831F6" w:rsidP="0067361F">
            <w:pPr>
              <w:pStyle w:val="TAH"/>
            </w:pPr>
            <w:r w:rsidRPr="00437E83">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Pr="00437E83" w:rsidRDefault="000831F6" w:rsidP="0067361F">
            <w:pPr>
              <w:pStyle w:val="TAH"/>
            </w:pPr>
            <w:r w:rsidRPr="00437E83">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Pr="00437E83" w:rsidRDefault="000831F6" w:rsidP="0067361F">
            <w:pPr>
              <w:pStyle w:val="TAH"/>
            </w:pPr>
            <w:r w:rsidRPr="00437E83">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Pr="00437E83" w:rsidRDefault="000831F6" w:rsidP="0067361F">
            <w:pPr>
              <w:pStyle w:val="TAH"/>
            </w:pPr>
            <w:r w:rsidRPr="00437E83">
              <w:t>Description</w:t>
            </w:r>
          </w:p>
        </w:tc>
      </w:tr>
      <w:tr w:rsidR="000831F6" w:rsidRPr="00437E83" w14:paraId="28E32430"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437E83" w:rsidRDefault="000831F6" w:rsidP="0067361F">
            <w:pPr>
              <w:pStyle w:val="TAL"/>
            </w:pPr>
            <w:proofErr w:type="spellStart"/>
            <w:r w:rsidRPr="00437E83">
              <w:t>val-tgt-ue</w:t>
            </w:r>
            <w:proofErr w:type="spellEnd"/>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437E83" w:rsidRDefault="000831F6" w:rsidP="0067361F">
            <w:pPr>
              <w:pStyle w:val="TAL"/>
            </w:pPr>
            <w:r w:rsidRPr="00437E83">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437E83" w:rsidRDefault="000831F6" w:rsidP="0067361F">
            <w:pPr>
              <w:pStyle w:val="TAC"/>
              <w:rPr>
                <w:lang w:eastAsia="zh-CN"/>
              </w:rPr>
            </w:pPr>
            <w:r w:rsidRPr="00437E83">
              <w:rPr>
                <w:lang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Pr="00437E83" w:rsidRDefault="000831F6" w:rsidP="0067361F">
            <w:pPr>
              <w:pStyle w:val="TAL"/>
            </w:pPr>
            <w:r w:rsidRPr="00437E83">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37E83" w:rsidRDefault="000831F6" w:rsidP="0067361F">
            <w:pPr>
              <w:pStyle w:val="TAL"/>
            </w:pPr>
            <w:r w:rsidRPr="00437E83">
              <w:t>The identifier of VAL UE owns the trigger configuration.</w:t>
            </w:r>
          </w:p>
        </w:tc>
      </w:tr>
      <w:tr w:rsidR="000831F6" w:rsidRPr="00437E83" w14:paraId="120C828E"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37E83" w:rsidRDefault="000831F6" w:rsidP="0067361F">
            <w:pPr>
              <w:pStyle w:val="TAN"/>
            </w:pPr>
            <w:r w:rsidRPr="00437E83">
              <w:rPr>
                <w:lang w:eastAsia="zh-CN"/>
              </w:rPr>
              <w:t>NOTE:</w:t>
            </w:r>
            <w:r w:rsidRPr="00437E83">
              <w:rPr>
                <w:lang w:eastAsia="zh-CN"/>
              </w:rPr>
              <w:tab/>
              <w:t>Other request options also apply in accordance with normal CoAP procedures.</w:t>
            </w:r>
          </w:p>
        </w:tc>
      </w:tr>
    </w:tbl>
    <w:p w14:paraId="04F94327" w14:textId="77777777" w:rsidR="000831F6" w:rsidRPr="00437E83" w:rsidRDefault="000831F6" w:rsidP="000831F6"/>
    <w:p w14:paraId="6991E02B" w14:textId="34351D2B" w:rsidR="000831F6" w:rsidRPr="00437E83" w:rsidRDefault="000831F6" w:rsidP="000831F6">
      <w:pPr>
        <w:pStyle w:val="TH"/>
      </w:pPr>
      <w:bookmarkStart w:id="1512" w:name="_CRTableB_3_1_2_2_3_12"/>
      <w:r w:rsidRPr="00437E83">
        <w:t xml:space="preserve">Table </w:t>
      </w:r>
      <w:bookmarkEnd w:id="1512"/>
      <w:r w:rsidRPr="00437E83">
        <w:t>B.3.1.2.2.3.1-2: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rsidRPr="00437E83" w14:paraId="76E03942"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Pr="00437E83" w:rsidRDefault="000831F6"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Pr="00437E83" w:rsidRDefault="000831F6"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Pr="00437E83" w:rsidRDefault="000831F6" w:rsidP="0067361F">
            <w:pPr>
              <w:pStyle w:val="TAH"/>
            </w:pPr>
            <w:r w:rsidRPr="00437E83">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Pr="00437E83" w:rsidRDefault="000831F6" w:rsidP="0067361F">
            <w:pPr>
              <w:pStyle w:val="TAH"/>
            </w:pPr>
            <w:r w:rsidRPr="00437E83">
              <w:t>Response</w:t>
            </w:r>
          </w:p>
          <w:p w14:paraId="57D353FF" w14:textId="77777777" w:rsidR="000831F6" w:rsidRPr="00437E83" w:rsidRDefault="000831F6"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Pr="00437E83" w:rsidRDefault="000831F6" w:rsidP="0067361F">
            <w:pPr>
              <w:pStyle w:val="TAH"/>
            </w:pPr>
            <w:r w:rsidRPr="00437E83">
              <w:t>Description</w:t>
            </w:r>
          </w:p>
        </w:tc>
      </w:tr>
      <w:tr w:rsidR="000831F6" w:rsidRPr="00437E83" w14:paraId="562015F3"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Pr="00437E83" w:rsidRDefault="000831F6" w:rsidP="0067361F">
            <w:pPr>
              <w:pStyle w:val="TAL"/>
            </w:pPr>
            <w:proofErr w:type="spellStart"/>
            <w:r w:rsidRPr="00437E83">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Pr="00437E83" w:rsidRDefault="000831F6" w:rsidP="0067361F">
            <w:pPr>
              <w:pStyle w:val="TAC"/>
              <w:rPr>
                <w:lang w:eastAsia="zh-CN"/>
              </w:rPr>
            </w:pPr>
            <w:r w:rsidRPr="00437E83">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Pr="00437E83" w:rsidRDefault="000831F6" w:rsidP="0067361F">
            <w:pPr>
              <w:pStyle w:val="TAL"/>
            </w:pPr>
            <w:r w:rsidRPr="00437E83">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437E83" w:rsidRDefault="000831F6" w:rsidP="0067361F">
            <w:pPr>
              <w:pStyle w:val="TAL"/>
            </w:pPr>
            <w:r w:rsidRPr="00437E83">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Pr="00437E83" w:rsidRDefault="000831F6" w:rsidP="0067361F">
            <w:pPr>
              <w:pStyle w:val="TAL"/>
            </w:pPr>
            <w:r w:rsidRPr="00437E83">
              <w:t>The trigger configuration information.</w:t>
            </w:r>
          </w:p>
        </w:tc>
      </w:tr>
      <w:tr w:rsidR="000831F6" w:rsidRPr="00437E83" w14:paraId="48B47F8F"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Pr="00437E83" w:rsidRDefault="000831F6" w:rsidP="0067361F">
            <w:pPr>
              <w:pStyle w:val="TAN"/>
            </w:pPr>
            <w:r w:rsidRPr="00437E83">
              <w:rPr>
                <w:lang w:eastAsia="zh-CN"/>
              </w:rPr>
              <w:t>NOTE:</w:t>
            </w:r>
            <w:r w:rsidRPr="00437E83">
              <w:rPr>
                <w:lang w:eastAsia="zh-CN"/>
              </w:rPr>
              <w:tab/>
              <w:t xml:space="preserve">The mandatory CoAP error status codes for the GET Request listed in table C.1.3-1 </w:t>
            </w:r>
            <w:r w:rsidRPr="00437E83">
              <w:t>of 3GPP TS 24.546 [29]</w:t>
            </w:r>
            <w:r w:rsidRPr="00437E83">
              <w:rPr>
                <w:lang w:eastAsia="zh-CN"/>
              </w:rPr>
              <w:t xml:space="preserve"> shall also apply.</w:t>
            </w:r>
          </w:p>
        </w:tc>
      </w:tr>
    </w:tbl>
    <w:p w14:paraId="4F8E60AC" w14:textId="77777777" w:rsidR="000831F6" w:rsidRPr="00437E83" w:rsidRDefault="000831F6" w:rsidP="000831F6">
      <w:pPr>
        <w:rPr>
          <w:lang w:eastAsia="zh-CN"/>
        </w:rPr>
      </w:pPr>
      <w:bookmarkStart w:id="1513" w:name="_Toc24868617"/>
      <w:bookmarkStart w:id="1514" w:name="_Toc34154095"/>
      <w:bookmarkStart w:id="1515" w:name="_Toc36041039"/>
      <w:bookmarkStart w:id="1516" w:name="_Toc36041352"/>
      <w:bookmarkStart w:id="1517" w:name="_Toc43196595"/>
      <w:bookmarkStart w:id="1518" w:name="_Toc43481365"/>
      <w:bookmarkStart w:id="1519" w:name="_Toc45134642"/>
      <w:bookmarkStart w:id="1520" w:name="_Toc51189174"/>
      <w:bookmarkStart w:id="1521" w:name="_Toc51763850"/>
      <w:bookmarkStart w:id="1522" w:name="_Toc57206082"/>
      <w:bookmarkStart w:id="1523" w:name="_Toc59019423"/>
      <w:bookmarkStart w:id="1524" w:name="_Toc68170096"/>
      <w:bookmarkStart w:id="1525" w:name="_Toc83234137"/>
    </w:p>
    <w:p w14:paraId="241F8A84" w14:textId="63845985" w:rsidR="000831F6" w:rsidRPr="00437E83" w:rsidRDefault="000831F6" w:rsidP="000831F6">
      <w:pPr>
        <w:pStyle w:val="Heading4"/>
        <w:rPr>
          <w:lang w:eastAsia="zh-CN"/>
        </w:rPr>
      </w:pPr>
      <w:bookmarkStart w:id="1526" w:name="_CRB_3_1_2_3"/>
      <w:bookmarkStart w:id="1527" w:name="_Toc209721157"/>
      <w:bookmarkEnd w:id="1526"/>
      <w:r w:rsidRPr="00437E83">
        <w:rPr>
          <w:lang w:eastAsia="zh-CN"/>
        </w:rPr>
        <w:t>B.3.1.2.3</w:t>
      </w:r>
      <w:r w:rsidRPr="00437E83">
        <w:rPr>
          <w:lang w:eastAsia="zh-CN"/>
        </w:rPr>
        <w:tab/>
        <w:t>Resource: Location Reports</w:t>
      </w:r>
      <w:bookmarkEnd w:id="1527"/>
    </w:p>
    <w:p w14:paraId="6911B03C" w14:textId="1718CD5D" w:rsidR="000831F6" w:rsidRPr="00437E83" w:rsidRDefault="000831F6" w:rsidP="000831F6">
      <w:pPr>
        <w:pStyle w:val="Heading5"/>
        <w:rPr>
          <w:lang w:eastAsia="zh-CN"/>
        </w:rPr>
      </w:pPr>
      <w:bookmarkStart w:id="1528" w:name="_CRB_3_1_2_3_1"/>
      <w:bookmarkStart w:id="1529" w:name="_Toc209721158"/>
      <w:bookmarkEnd w:id="1528"/>
      <w:r w:rsidRPr="00437E83">
        <w:rPr>
          <w:lang w:eastAsia="zh-CN"/>
        </w:rPr>
        <w:t>B.3.1.2.3.1</w:t>
      </w:r>
      <w:r w:rsidRPr="00437E83">
        <w:rPr>
          <w:lang w:eastAsia="zh-CN"/>
        </w:rPr>
        <w:tab/>
        <w:t>Description</w:t>
      </w:r>
      <w:bookmarkEnd w:id="1529"/>
    </w:p>
    <w:p w14:paraId="66A2D62C" w14:textId="77777777" w:rsidR="000831F6" w:rsidRPr="00437E83" w:rsidRDefault="000831F6" w:rsidP="000831F6">
      <w:pPr>
        <w:rPr>
          <w:lang w:eastAsia="zh-CN"/>
        </w:rPr>
      </w:pPr>
      <w:r w:rsidRPr="00437E83">
        <w:rPr>
          <w:lang w:eastAsia="zh-CN"/>
        </w:rPr>
        <w:t>The Location Reports resource allows a SLM-C to report its own location information to SLM-S.</w:t>
      </w:r>
    </w:p>
    <w:p w14:paraId="0FFF30CD" w14:textId="5012421E" w:rsidR="000831F6" w:rsidRPr="00437E83" w:rsidRDefault="000831F6" w:rsidP="000831F6">
      <w:pPr>
        <w:pStyle w:val="Heading5"/>
        <w:rPr>
          <w:lang w:eastAsia="zh-CN"/>
        </w:rPr>
      </w:pPr>
      <w:bookmarkStart w:id="1530" w:name="_CRB_3_1_2_3_2"/>
      <w:bookmarkStart w:id="1531" w:name="_Toc209721159"/>
      <w:bookmarkEnd w:id="1530"/>
      <w:r w:rsidRPr="00437E83">
        <w:rPr>
          <w:lang w:eastAsia="zh-CN"/>
        </w:rPr>
        <w:t>B.3.1.2.3.2</w:t>
      </w:r>
      <w:r w:rsidRPr="00437E83">
        <w:rPr>
          <w:lang w:eastAsia="zh-CN"/>
        </w:rPr>
        <w:tab/>
        <w:t>Resource Definition</w:t>
      </w:r>
      <w:bookmarkEnd w:id="1531"/>
    </w:p>
    <w:p w14:paraId="4BFFE1A4" w14:textId="77777777" w:rsidR="000831F6" w:rsidRPr="00437E83" w:rsidRDefault="000831F6" w:rsidP="000831F6">
      <w:pPr>
        <w:rPr>
          <w:b/>
          <w:lang w:eastAsia="zh-CN"/>
        </w:rPr>
      </w:pPr>
      <w:r w:rsidRPr="00437E83">
        <w:rPr>
          <w:lang w:eastAsia="zh-CN"/>
        </w:rPr>
        <w:t xml:space="preserve">Resource URI: </w:t>
      </w:r>
      <w:r w:rsidRPr="00437E83">
        <w:rPr>
          <w:b/>
          <w:lang w:eastAsia="zh-CN"/>
        </w:rPr>
        <w:t>{</w:t>
      </w:r>
      <w:proofErr w:type="spellStart"/>
      <w:r w:rsidRPr="00437E83">
        <w:rPr>
          <w:b/>
          <w:lang w:eastAsia="zh-CN"/>
        </w:rPr>
        <w:t>apiRoot</w:t>
      </w:r>
      <w:proofErr w:type="spellEnd"/>
      <w:r w:rsidRPr="00437E83">
        <w:rPr>
          <w:b/>
          <w:lang w:eastAsia="zh-CN"/>
        </w:rPr>
        <w:t>}/</w:t>
      </w:r>
      <w:proofErr w:type="spellStart"/>
      <w:r w:rsidRPr="00437E83">
        <w:rPr>
          <w:b/>
          <w:lang w:eastAsia="zh-CN"/>
        </w:rPr>
        <w:t>su-lr</w:t>
      </w:r>
      <w:proofErr w:type="spellEnd"/>
      <w:r w:rsidRPr="00437E83">
        <w:rPr>
          <w:b/>
          <w:lang w:eastAsia="zh-CN"/>
        </w:rPr>
        <w:t>/&lt;</w:t>
      </w:r>
      <w:proofErr w:type="spellStart"/>
      <w:r w:rsidRPr="00437E83">
        <w:rPr>
          <w:b/>
          <w:lang w:eastAsia="zh-CN"/>
        </w:rPr>
        <w:t>apiVersion</w:t>
      </w:r>
      <w:proofErr w:type="spellEnd"/>
      <w:r w:rsidRPr="00437E83">
        <w:rPr>
          <w:b/>
          <w:lang w:eastAsia="zh-CN"/>
        </w:rPr>
        <w:t>&gt;/location-reports/{</w:t>
      </w:r>
      <w:proofErr w:type="spellStart"/>
      <w:r w:rsidRPr="00437E83">
        <w:rPr>
          <w:b/>
          <w:lang w:eastAsia="zh-CN"/>
        </w:rPr>
        <w:t>valTgtUe</w:t>
      </w:r>
      <w:proofErr w:type="spellEnd"/>
      <w:r w:rsidRPr="00437E83">
        <w:rPr>
          <w:b/>
          <w:lang w:eastAsia="zh-CN"/>
        </w:rPr>
        <w:t>}</w:t>
      </w:r>
    </w:p>
    <w:p w14:paraId="3280411F" w14:textId="1D89EC52" w:rsidR="000831F6" w:rsidRPr="00437E83" w:rsidRDefault="000831F6" w:rsidP="000831F6">
      <w:pPr>
        <w:rPr>
          <w:lang w:eastAsia="zh-CN"/>
        </w:rPr>
      </w:pPr>
      <w:r w:rsidRPr="00437E83">
        <w:rPr>
          <w:lang w:eastAsia="zh-CN"/>
        </w:rPr>
        <w:t>This resource shall support the resource URI variables defined in the table B.3.1.2.3.2-1.</w:t>
      </w:r>
    </w:p>
    <w:p w14:paraId="7D4F155B" w14:textId="457AE69E" w:rsidR="000831F6" w:rsidRPr="00437E83" w:rsidRDefault="000831F6" w:rsidP="000831F6">
      <w:pPr>
        <w:pStyle w:val="TH"/>
      </w:pPr>
      <w:bookmarkStart w:id="1532" w:name="_CRTableB_3_1_2_3_21"/>
      <w:r w:rsidRPr="00437E83">
        <w:t xml:space="preserve">Table </w:t>
      </w:r>
      <w:bookmarkEnd w:id="1532"/>
      <w:r w:rsidRPr="00437E83">
        <w:rPr>
          <w:lang w:eastAsia="zh-CN"/>
        </w:rPr>
        <w:t>B.3.1.2.3.2</w:t>
      </w:r>
      <w:r w:rsidRPr="00437E83">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rsidRPr="00437E83" w14:paraId="6DECFEB6"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Pr="00437E83" w:rsidRDefault="000831F6" w:rsidP="0067361F">
            <w:pPr>
              <w:pStyle w:val="TAH"/>
            </w:pPr>
            <w:r w:rsidRPr="00437E83">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Pr="00437E83" w:rsidRDefault="000831F6" w:rsidP="0067361F">
            <w:pPr>
              <w:pStyle w:val="TAH"/>
            </w:pPr>
            <w:r w:rsidRPr="00437E83">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Pr="00437E83" w:rsidRDefault="000831F6" w:rsidP="0067361F">
            <w:pPr>
              <w:pStyle w:val="TAH"/>
            </w:pPr>
            <w:r w:rsidRPr="00437E83">
              <w:t>Definition</w:t>
            </w:r>
          </w:p>
        </w:tc>
      </w:tr>
      <w:tr w:rsidR="000831F6" w:rsidRPr="00437E83" w14:paraId="56E296F8"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Pr="00437E83" w:rsidRDefault="000831F6" w:rsidP="0067361F">
            <w:pPr>
              <w:pStyle w:val="TAL"/>
            </w:pPr>
            <w:proofErr w:type="spellStart"/>
            <w:r w:rsidRPr="00437E83">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Pr="00437E83" w:rsidRDefault="000831F6" w:rsidP="0067361F">
            <w:pPr>
              <w:pStyle w:val="TAL"/>
            </w:pPr>
            <w:r w:rsidRPr="00437E83">
              <w:t>See Annex C.1.1 of 3GPP TS 24.546 [29].</w:t>
            </w:r>
          </w:p>
        </w:tc>
      </w:tr>
      <w:tr w:rsidR="000831F6" w:rsidRPr="00437E83" w14:paraId="79A08FFA"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Pr="00437E83" w:rsidRDefault="000831F6" w:rsidP="0067361F">
            <w:pPr>
              <w:pStyle w:val="TAL"/>
            </w:pPr>
            <w:proofErr w:type="spellStart"/>
            <w:r w:rsidRPr="00437E83">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Pr="00437E83" w:rsidRDefault="000831F6" w:rsidP="0067361F">
            <w:pPr>
              <w:pStyle w:val="TAL"/>
            </w:pPr>
            <w:r w:rsidRPr="00437E83">
              <w:t>See clause</w:t>
            </w:r>
            <w:r w:rsidRPr="00437E83">
              <w:rPr>
                <w:lang w:eastAsia="zh-CN"/>
              </w:rPr>
              <w:t> B.3.1.1.</w:t>
            </w:r>
          </w:p>
        </w:tc>
      </w:tr>
      <w:tr w:rsidR="000831F6" w:rsidRPr="00437E83" w14:paraId="32F6D2B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Pr="00437E83" w:rsidRDefault="000831F6" w:rsidP="0067361F">
            <w:pPr>
              <w:pStyle w:val="TAL"/>
              <w:rPr>
                <w:lang w:eastAsia="zh-CN"/>
              </w:rPr>
            </w:pPr>
            <w:proofErr w:type="spellStart"/>
            <w:r w:rsidRPr="00437E83">
              <w:rPr>
                <w:lang w:eastAsia="zh-CN"/>
              </w:rPr>
              <w:t>valTgtUe</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Pr="00437E83" w:rsidRDefault="000831F6" w:rsidP="0067361F">
            <w:pPr>
              <w:pStyle w:val="TAL"/>
            </w:pPr>
            <w:r w:rsidRPr="00437E83">
              <w:rPr>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Pr="00437E83" w:rsidRDefault="000831F6" w:rsidP="0067361F">
            <w:pPr>
              <w:pStyle w:val="TAL"/>
            </w:pPr>
            <w:r w:rsidRPr="00437E83">
              <w:t>The identifier of VAL UE owns the location information.</w:t>
            </w:r>
          </w:p>
        </w:tc>
      </w:tr>
    </w:tbl>
    <w:p w14:paraId="41FE7738" w14:textId="77777777" w:rsidR="000831F6" w:rsidRPr="00437E83" w:rsidRDefault="000831F6" w:rsidP="000831F6">
      <w:pPr>
        <w:rPr>
          <w:lang w:eastAsia="zh-CN"/>
        </w:rPr>
      </w:pPr>
    </w:p>
    <w:p w14:paraId="5A3076C9" w14:textId="6284F0AF" w:rsidR="000831F6" w:rsidRPr="00437E83" w:rsidRDefault="000831F6" w:rsidP="000831F6">
      <w:pPr>
        <w:pStyle w:val="Heading5"/>
        <w:rPr>
          <w:lang w:eastAsia="zh-CN"/>
        </w:rPr>
      </w:pPr>
      <w:bookmarkStart w:id="1533" w:name="_CRB_3_1_2_3_3"/>
      <w:bookmarkStart w:id="1534" w:name="_Toc209721160"/>
      <w:bookmarkEnd w:id="1533"/>
      <w:r w:rsidRPr="00437E83">
        <w:rPr>
          <w:lang w:eastAsia="zh-CN"/>
        </w:rPr>
        <w:t>B.3.1.2.3.3</w:t>
      </w:r>
      <w:r w:rsidRPr="00437E83">
        <w:rPr>
          <w:lang w:eastAsia="zh-CN"/>
        </w:rPr>
        <w:tab/>
        <w:t>Resource Standard Methods</w:t>
      </w:r>
      <w:bookmarkEnd w:id="1534"/>
    </w:p>
    <w:p w14:paraId="1049D5E3" w14:textId="581803FE" w:rsidR="000831F6" w:rsidRPr="00437E83" w:rsidRDefault="000831F6" w:rsidP="000831F6">
      <w:pPr>
        <w:pStyle w:val="H6"/>
      </w:pPr>
      <w:bookmarkStart w:id="1535" w:name="_CRB_3_1_2_3_3_1"/>
      <w:r w:rsidRPr="00437E83">
        <w:rPr>
          <w:lang w:eastAsia="zh-CN"/>
        </w:rPr>
        <w:t>B.3.1.2.3.3.1</w:t>
      </w:r>
      <w:r w:rsidRPr="00437E83">
        <w:rPr>
          <w:lang w:eastAsia="zh-CN"/>
        </w:rPr>
        <w:tab/>
        <w:t>PUT</w:t>
      </w:r>
    </w:p>
    <w:bookmarkEnd w:id="1535"/>
    <w:p w14:paraId="7B9F2946" w14:textId="77777777" w:rsidR="000831F6" w:rsidRPr="00437E83" w:rsidRDefault="000831F6" w:rsidP="000831F6">
      <w:r w:rsidRPr="00437E83">
        <w:t xml:space="preserve">This operation </w:t>
      </w:r>
      <w:r w:rsidRPr="00437E83">
        <w:rPr>
          <w:lang w:eastAsia="zh-CN"/>
        </w:rPr>
        <w:t>sends</w:t>
      </w:r>
      <w:r w:rsidRPr="00437E83">
        <w:t xml:space="preserve"> a location report.</w:t>
      </w:r>
    </w:p>
    <w:p w14:paraId="23FF4B08" w14:textId="51DB66CA" w:rsidR="000831F6" w:rsidRPr="00437E83" w:rsidRDefault="000831F6" w:rsidP="000831F6">
      <w:r w:rsidRPr="00437E83">
        <w:t>This method shall support the request data structures specified in table </w:t>
      </w:r>
      <w:r w:rsidRPr="00437E83">
        <w:rPr>
          <w:lang w:eastAsia="zh-CN"/>
        </w:rPr>
        <w:t>B.3.1.2.3.3.1</w:t>
      </w:r>
      <w:r w:rsidRPr="00437E83">
        <w:t>-1, the response data structures and response codes specified in table </w:t>
      </w:r>
      <w:r w:rsidRPr="00437E83">
        <w:rPr>
          <w:lang w:eastAsia="zh-CN"/>
        </w:rPr>
        <w:t>B.3.1.2.3.3.1</w:t>
      </w:r>
      <w:r w:rsidRPr="00437E83">
        <w:t>-2.</w:t>
      </w:r>
    </w:p>
    <w:p w14:paraId="13EE3B44" w14:textId="39CB16CD" w:rsidR="000831F6" w:rsidRPr="00437E83" w:rsidRDefault="000831F6" w:rsidP="000831F6">
      <w:pPr>
        <w:pStyle w:val="TH"/>
      </w:pPr>
      <w:bookmarkStart w:id="1536" w:name="_CRTableB_3_1_2_3_3_11"/>
      <w:r w:rsidRPr="00437E83">
        <w:t>Table </w:t>
      </w:r>
      <w:bookmarkEnd w:id="1536"/>
      <w:r w:rsidRPr="00437E83">
        <w:rPr>
          <w:lang w:eastAsia="zh-CN"/>
        </w:rPr>
        <w:t>B.3.1.2.3.3.1</w:t>
      </w:r>
      <w:r w:rsidRPr="00437E83">
        <w:t xml:space="preserve">-1: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rsidRPr="00437E83" w14:paraId="1388D97D"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Pr="00437E83" w:rsidRDefault="000831F6" w:rsidP="0067361F">
            <w:pPr>
              <w:pStyle w:val="TAH"/>
            </w:pPr>
            <w:r w:rsidRPr="00437E83">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Pr="00437E83" w:rsidRDefault="000831F6" w:rsidP="0067361F">
            <w:pPr>
              <w:pStyle w:val="TAH"/>
            </w:pPr>
            <w:r w:rsidRPr="00437E83">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Pr="00437E83" w:rsidRDefault="000831F6" w:rsidP="0067361F">
            <w:pPr>
              <w:pStyle w:val="TAH"/>
            </w:pPr>
            <w:r w:rsidRPr="00437E83">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Pr="00437E83" w:rsidRDefault="000831F6" w:rsidP="0067361F">
            <w:pPr>
              <w:pStyle w:val="TAH"/>
            </w:pPr>
            <w:r w:rsidRPr="00437E83">
              <w:t>Description</w:t>
            </w:r>
          </w:p>
        </w:tc>
      </w:tr>
      <w:tr w:rsidR="000831F6" w:rsidRPr="00437E83" w14:paraId="55F46EBB"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Pr="00437E83" w:rsidRDefault="000831F6" w:rsidP="0067361F">
            <w:pPr>
              <w:pStyle w:val="TAL"/>
            </w:pPr>
            <w:proofErr w:type="spellStart"/>
            <w:r w:rsidRPr="00437E83">
              <w:t>LocationReport</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Pr="00437E83" w:rsidRDefault="000831F6" w:rsidP="0067361F">
            <w:pPr>
              <w:pStyle w:val="TAC"/>
            </w:pPr>
            <w:r w:rsidRPr="00437E83">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Pr="00437E83" w:rsidRDefault="000831F6" w:rsidP="0067361F">
            <w:pPr>
              <w:pStyle w:val="TAL"/>
            </w:pPr>
            <w:r w:rsidRPr="00437E83">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Pr="00437E83" w:rsidRDefault="000831F6" w:rsidP="0067361F">
            <w:pPr>
              <w:pStyle w:val="TAL"/>
            </w:pPr>
            <w:r w:rsidRPr="00437E83">
              <w:t>The location report to be sent.</w:t>
            </w:r>
          </w:p>
        </w:tc>
      </w:tr>
    </w:tbl>
    <w:p w14:paraId="1D48E150" w14:textId="77777777" w:rsidR="000831F6" w:rsidRPr="00437E83" w:rsidRDefault="000831F6" w:rsidP="000831F6"/>
    <w:p w14:paraId="0FF88AB0" w14:textId="2C45337C" w:rsidR="000831F6" w:rsidRPr="00437E83" w:rsidRDefault="000831F6" w:rsidP="000831F6">
      <w:pPr>
        <w:pStyle w:val="TH"/>
      </w:pPr>
      <w:r w:rsidRPr="00437E83">
        <w:t>Table </w:t>
      </w:r>
      <w:r w:rsidRPr="00437E83">
        <w:rPr>
          <w:lang w:eastAsia="zh-CN"/>
        </w:rPr>
        <w:t>B.3.1.2.3.3.1</w:t>
      </w:r>
      <w:r w:rsidRPr="00437E83">
        <w:t>-2: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rsidRPr="00437E83" w14:paraId="40F082D0"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Pr="00437E83" w:rsidRDefault="000831F6"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Pr="00437E83" w:rsidRDefault="000831F6"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Pr="00437E83" w:rsidRDefault="000831F6" w:rsidP="0067361F">
            <w:pPr>
              <w:pStyle w:val="TAH"/>
            </w:pPr>
            <w:r w:rsidRPr="00437E83">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Pr="00437E83" w:rsidRDefault="000831F6" w:rsidP="0067361F">
            <w:pPr>
              <w:pStyle w:val="TAH"/>
            </w:pPr>
            <w:r w:rsidRPr="00437E83">
              <w:t>Response</w:t>
            </w:r>
          </w:p>
          <w:p w14:paraId="17FA605F" w14:textId="77777777" w:rsidR="000831F6" w:rsidRPr="00437E83" w:rsidRDefault="000831F6"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Pr="00437E83" w:rsidRDefault="000831F6" w:rsidP="0067361F">
            <w:pPr>
              <w:pStyle w:val="TAH"/>
            </w:pPr>
            <w:r w:rsidRPr="00437E83">
              <w:t>Description</w:t>
            </w:r>
          </w:p>
        </w:tc>
      </w:tr>
      <w:tr w:rsidR="000831F6" w:rsidRPr="00437E83" w14:paraId="13240B26"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Pr="00437E83" w:rsidRDefault="000831F6" w:rsidP="0067361F">
            <w:pPr>
              <w:pStyle w:val="TAL"/>
            </w:pPr>
            <w:proofErr w:type="spellStart"/>
            <w:r w:rsidRPr="00437E83">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437E83" w:rsidRDefault="000831F6" w:rsidP="0067361F">
            <w:pPr>
              <w:pStyle w:val="TAC"/>
            </w:pPr>
            <w:r w:rsidRPr="00437E83">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Pr="00437E83" w:rsidRDefault="000831F6" w:rsidP="0067361F">
            <w:pPr>
              <w:pStyle w:val="TAL"/>
            </w:pPr>
            <w:r w:rsidRPr="00437E83">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437E83" w:rsidRDefault="000831F6" w:rsidP="0067361F">
            <w:pPr>
              <w:pStyle w:val="TAL"/>
            </w:pPr>
            <w:r w:rsidRPr="00437E83">
              <w:t xml:space="preserve">2.04 </w:t>
            </w:r>
            <w:r w:rsidRPr="00437E83">
              <w:rPr>
                <w:lang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437E83" w:rsidRDefault="000831F6" w:rsidP="0067361F">
            <w:pPr>
              <w:pStyle w:val="TAL"/>
            </w:pPr>
            <w:r w:rsidRPr="00437E83">
              <w:t>The location report was created successfully.</w:t>
            </w:r>
          </w:p>
        </w:tc>
      </w:tr>
      <w:tr w:rsidR="000831F6" w:rsidRPr="00437E83" w14:paraId="02ABECCB"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Pr="00437E83" w:rsidRDefault="000831F6" w:rsidP="0067361F">
            <w:pPr>
              <w:pStyle w:val="TAL"/>
            </w:pPr>
            <w:r w:rsidRPr="00437E83">
              <w:rPr>
                <w:lang w:eastAsia="zh-CN"/>
              </w:rPr>
              <w:t>NOTE:</w:t>
            </w:r>
            <w:r w:rsidRPr="00437E83">
              <w:rPr>
                <w:lang w:eastAsia="zh-CN"/>
              </w:rPr>
              <w:tab/>
              <w:t xml:space="preserve">The mandatory CoAP error status codes for the PUT method listed in table C.1.3-1 </w:t>
            </w:r>
            <w:r w:rsidRPr="00437E83">
              <w:t>of 3GPP TS 24.546 [29]</w:t>
            </w:r>
            <w:r w:rsidRPr="00437E83">
              <w:rPr>
                <w:lang w:eastAsia="zh-CN"/>
              </w:rPr>
              <w:t xml:space="preserve"> shall also apply.</w:t>
            </w:r>
          </w:p>
        </w:tc>
      </w:tr>
    </w:tbl>
    <w:p w14:paraId="18A7D65B" w14:textId="77777777" w:rsidR="000831F6" w:rsidRPr="00437E83" w:rsidRDefault="000831F6" w:rsidP="00323603">
      <w:pPr>
        <w:rPr>
          <w:lang w:eastAsia="zh-CN"/>
        </w:rPr>
      </w:pPr>
    </w:p>
    <w:p w14:paraId="79D713C9" w14:textId="5EAB85CE" w:rsidR="000831F6" w:rsidRPr="00437E83" w:rsidRDefault="000831F6" w:rsidP="000831F6">
      <w:pPr>
        <w:pStyle w:val="Heading4"/>
        <w:rPr>
          <w:lang w:eastAsia="zh-CN"/>
        </w:rPr>
      </w:pPr>
      <w:bookmarkStart w:id="1537" w:name="_CRB_3_1_2_4"/>
      <w:bookmarkStart w:id="1538" w:name="_Toc209721161"/>
      <w:bookmarkEnd w:id="1537"/>
      <w:r w:rsidRPr="00437E83">
        <w:rPr>
          <w:lang w:eastAsia="zh-CN"/>
        </w:rPr>
        <w:t>B.3.1.2.4</w:t>
      </w:r>
      <w:r w:rsidRPr="00437E83">
        <w:rPr>
          <w:lang w:eastAsia="zh-CN"/>
        </w:rPr>
        <w:tab/>
        <w:t>Resource: Locations</w:t>
      </w:r>
      <w:bookmarkEnd w:id="1538"/>
    </w:p>
    <w:p w14:paraId="4B1EF5BD" w14:textId="0B4CE94A" w:rsidR="000831F6" w:rsidRPr="00437E83" w:rsidRDefault="000831F6" w:rsidP="000831F6">
      <w:pPr>
        <w:pStyle w:val="Heading5"/>
        <w:rPr>
          <w:lang w:eastAsia="zh-CN"/>
        </w:rPr>
      </w:pPr>
      <w:bookmarkStart w:id="1539" w:name="_CRB_3_1_2_4_1"/>
      <w:bookmarkStart w:id="1540" w:name="_Toc209721162"/>
      <w:bookmarkEnd w:id="1539"/>
      <w:r w:rsidRPr="00437E83">
        <w:rPr>
          <w:lang w:eastAsia="zh-CN"/>
        </w:rPr>
        <w:t>B.3.1.2.4.1</w:t>
      </w:r>
      <w:r w:rsidRPr="00437E83">
        <w:rPr>
          <w:lang w:eastAsia="zh-CN"/>
        </w:rPr>
        <w:tab/>
        <w:t>Description</w:t>
      </w:r>
      <w:bookmarkEnd w:id="1540"/>
    </w:p>
    <w:p w14:paraId="7DC626E7" w14:textId="77777777" w:rsidR="000831F6" w:rsidRPr="00437E83" w:rsidRDefault="000831F6" w:rsidP="000831F6">
      <w:pPr>
        <w:rPr>
          <w:lang w:eastAsia="zh-CN"/>
        </w:rPr>
      </w:pPr>
      <w:r w:rsidRPr="00437E83">
        <w:rPr>
          <w:lang w:eastAsia="zh-CN"/>
        </w:rPr>
        <w:t>The Locations resource allows a SLM-C to retrieve the location information of another SLM-C. This resource is observable.</w:t>
      </w:r>
    </w:p>
    <w:p w14:paraId="35CF648E" w14:textId="4513B6E0" w:rsidR="000831F6" w:rsidRPr="00437E83" w:rsidRDefault="000831F6" w:rsidP="000831F6">
      <w:pPr>
        <w:pStyle w:val="Heading5"/>
        <w:rPr>
          <w:lang w:eastAsia="zh-CN"/>
        </w:rPr>
      </w:pPr>
      <w:bookmarkStart w:id="1541" w:name="_CRB_3_1_2_4_2"/>
      <w:bookmarkStart w:id="1542" w:name="_Toc209721163"/>
      <w:bookmarkEnd w:id="1541"/>
      <w:r w:rsidRPr="00437E83">
        <w:rPr>
          <w:lang w:eastAsia="zh-CN"/>
        </w:rPr>
        <w:t>B.3.1.2.4.2</w:t>
      </w:r>
      <w:r w:rsidRPr="00437E83">
        <w:rPr>
          <w:lang w:eastAsia="zh-CN"/>
        </w:rPr>
        <w:tab/>
        <w:t>Resource Definition</w:t>
      </w:r>
      <w:bookmarkEnd w:id="1542"/>
    </w:p>
    <w:p w14:paraId="70516025" w14:textId="77777777" w:rsidR="000831F6" w:rsidRPr="00437E83" w:rsidRDefault="000831F6" w:rsidP="000831F6">
      <w:pPr>
        <w:rPr>
          <w:b/>
          <w:lang w:eastAsia="zh-CN"/>
        </w:rPr>
      </w:pPr>
      <w:r w:rsidRPr="00437E83">
        <w:rPr>
          <w:lang w:eastAsia="zh-CN"/>
        </w:rPr>
        <w:t xml:space="preserve">Resource URI: </w:t>
      </w:r>
      <w:r w:rsidRPr="00437E83">
        <w:rPr>
          <w:b/>
          <w:lang w:eastAsia="zh-CN"/>
        </w:rPr>
        <w:t>{</w:t>
      </w:r>
      <w:proofErr w:type="spellStart"/>
      <w:r w:rsidRPr="00437E83">
        <w:rPr>
          <w:b/>
          <w:lang w:eastAsia="zh-CN"/>
        </w:rPr>
        <w:t>apiRoot</w:t>
      </w:r>
      <w:proofErr w:type="spellEnd"/>
      <w:r w:rsidRPr="00437E83">
        <w:rPr>
          <w:b/>
          <w:lang w:eastAsia="zh-CN"/>
        </w:rPr>
        <w:t>}/</w:t>
      </w:r>
      <w:proofErr w:type="spellStart"/>
      <w:r w:rsidRPr="00437E83">
        <w:rPr>
          <w:b/>
          <w:lang w:eastAsia="zh-CN"/>
        </w:rPr>
        <w:t>su-lr</w:t>
      </w:r>
      <w:proofErr w:type="spellEnd"/>
      <w:r w:rsidRPr="00437E83">
        <w:rPr>
          <w:b/>
          <w:lang w:eastAsia="zh-CN"/>
        </w:rPr>
        <w:t>/&lt;</w:t>
      </w:r>
      <w:proofErr w:type="spellStart"/>
      <w:r w:rsidRPr="00437E83">
        <w:rPr>
          <w:b/>
          <w:lang w:eastAsia="zh-CN"/>
        </w:rPr>
        <w:t>apiVersion</w:t>
      </w:r>
      <w:proofErr w:type="spellEnd"/>
      <w:r w:rsidRPr="00437E83">
        <w:rPr>
          <w:b/>
          <w:lang w:eastAsia="zh-CN"/>
        </w:rPr>
        <w:t>&gt;/locations</w:t>
      </w:r>
    </w:p>
    <w:p w14:paraId="7CE24CFF" w14:textId="13A2C471" w:rsidR="000831F6" w:rsidRPr="00437E83" w:rsidRDefault="000831F6" w:rsidP="000831F6">
      <w:pPr>
        <w:rPr>
          <w:lang w:eastAsia="zh-CN"/>
        </w:rPr>
      </w:pPr>
      <w:r w:rsidRPr="00437E83">
        <w:rPr>
          <w:lang w:eastAsia="zh-CN"/>
        </w:rPr>
        <w:t>This resource shall support the resource URI variables defined in the table B.3.1.2.4.2-1.</w:t>
      </w:r>
    </w:p>
    <w:p w14:paraId="10B0BFA9" w14:textId="7AC54034" w:rsidR="000831F6" w:rsidRPr="00437E83" w:rsidRDefault="000831F6" w:rsidP="000831F6">
      <w:pPr>
        <w:pStyle w:val="TH"/>
        <w:rPr>
          <w:rFonts w:cs="Arial"/>
        </w:rPr>
      </w:pPr>
      <w:bookmarkStart w:id="1543" w:name="_CRTableB_3_1_2_4_21"/>
      <w:r w:rsidRPr="00437E83">
        <w:t xml:space="preserve">Table </w:t>
      </w:r>
      <w:bookmarkEnd w:id="1543"/>
      <w:r w:rsidRPr="00437E83">
        <w:rPr>
          <w:lang w:eastAsia="zh-CN"/>
        </w:rPr>
        <w:t>B.3.1.2.4.2</w:t>
      </w:r>
      <w:r w:rsidRPr="00437E83">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rsidRPr="00437E83" w14:paraId="3659E2F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Pr="00437E83" w:rsidRDefault="000831F6" w:rsidP="0067361F">
            <w:pPr>
              <w:pStyle w:val="TAH"/>
            </w:pPr>
            <w:r w:rsidRPr="00437E83">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Pr="00437E83" w:rsidRDefault="000831F6" w:rsidP="0067361F">
            <w:pPr>
              <w:pStyle w:val="TAH"/>
            </w:pPr>
            <w:r w:rsidRPr="00437E83">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Pr="00437E83" w:rsidRDefault="000831F6" w:rsidP="0067361F">
            <w:pPr>
              <w:pStyle w:val="TAH"/>
            </w:pPr>
            <w:r w:rsidRPr="00437E83">
              <w:t>Definition</w:t>
            </w:r>
          </w:p>
        </w:tc>
      </w:tr>
      <w:tr w:rsidR="000831F6" w:rsidRPr="00437E83" w14:paraId="630DA651"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Pr="00437E83" w:rsidRDefault="000831F6" w:rsidP="0067361F">
            <w:pPr>
              <w:pStyle w:val="TAL"/>
            </w:pPr>
            <w:proofErr w:type="spellStart"/>
            <w:r w:rsidRPr="00437E83">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Pr="00437E83" w:rsidRDefault="000831F6" w:rsidP="0067361F">
            <w:pPr>
              <w:pStyle w:val="TAL"/>
            </w:pPr>
            <w:r w:rsidRPr="00437E83">
              <w:t>See Annex C.1.1 of 3GPP TS 24.546 [29].</w:t>
            </w:r>
          </w:p>
        </w:tc>
      </w:tr>
      <w:tr w:rsidR="000831F6" w:rsidRPr="00437E83" w14:paraId="4416C089"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Pr="00437E83" w:rsidRDefault="000831F6" w:rsidP="0067361F">
            <w:pPr>
              <w:pStyle w:val="TAL"/>
            </w:pPr>
            <w:proofErr w:type="spellStart"/>
            <w:r w:rsidRPr="00437E83">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Pr="00437E83" w:rsidRDefault="000831F6" w:rsidP="0067361F">
            <w:pPr>
              <w:pStyle w:val="TAL"/>
            </w:pPr>
            <w:r w:rsidRPr="00437E83">
              <w:t>See clause</w:t>
            </w:r>
            <w:r w:rsidRPr="00437E83">
              <w:rPr>
                <w:lang w:eastAsia="zh-CN"/>
              </w:rPr>
              <w:t> B.3.1.1.</w:t>
            </w:r>
          </w:p>
        </w:tc>
      </w:tr>
    </w:tbl>
    <w:p w14:paraId="37E53265" w14:textId="77777777" w:rsidR="000831F6" w:rsidRPr="00437E83" w:rsidRDefault="000831F6" w:rsidP="000831F6">
      <w:pPr>
        <w:rPr>
          <w:lang w:eastAsia="zh-CN"/>
        </w:rPr>
      </w:pPr>
    </w:p>
    <w:p w14:paraId="6ECB125F" w14:textId="2A3A28B6" w:rsidR="000831F6" w:rsidRPr="00437E83" w:rsidRDefault="000831F6" w:rsidP="000831F6">
      <w:pPr>
        <w:pStyle w:val="Heading5"/>
        <w:rPr>
          <w:lang w:eastAsia="zh-CN"/>
        </w:rPr>
      </w:pPr>
      <w:bookmarkStart w:id="1544" w:name="_CRB_3_1_2_4_3"/>
      <w:bookmarkStart w:id="1545" w:name="_Toc209721164"/>
      <w:bookmarkEnd w:id="1544"/>
      <w:r w:rsidRPr="00437E83">
        <w:rPr>
          <w:lang w:eastAsia="zh-CN"/>
        </w:rPr>
        <w:t>B.3.1.2.4.3</w:t>
      </w:r>
      <w:r w:rsidRPr="00437E83">
        <w:rPr>
          <w:lang w:eastAsia="zh-CN"/>
        </w:rPr>
        <w:tab/>
        <w:t>Resource Standard Methods</w:t>
      </w:r>
      <w:bookmarkEnd w:id="1545"/>
    </w:p>
    <w:p w14:paraId="7F8CC3DD" w14:textId="71B90A23" w:rsidR="000831F6" w:rsidRPr="00437E83" w:rsidRDefault="000831F6" w:rsidP="000831F6">
      <w:pPr>
        <w:pStyle w:val="H6"/>
      </w:pPr>
      <w:bookmarkStart w:id="1546" w:name="_CRB_3_1_2_4_3_1"/>
      <w:r w:rsidRPr="00437E83">
        <w:rPr>
          <w:lang w:eastAsia="zh-CN"/>
        </w:rPr>
        <w:t>B.3.1.2.4.3</w:t>
      </w:r>
      <w:r w:rsidRPr="00437E83">
        <w:t>.1</w:t>
      </w:r>
      <w:r w:rsidRPr="00437E83">
        <w:tab/>
        <w:t>FETCH</w:t>
      </w:r>
    </w:p>
    <w:bookmarkEnd w:id="1546"/>
    <w:p w14:paraId="5642F124" w14:textId="77777777" w:rsidR="000831F6" w:rsidRPr="00437E83" w:rsidRDefault="000831F6" w:rsidP="000831F6">
      <w:r w:rsidRPr="00437E83">
        <w:t>This operation the location information of other SLM-Cs.</w:t>
      </w:r>
    </w:p>
    <w:p w14:paraId="6129D5A8" w14:textId="77777777" w:rsidR="000831F6" w:rsidRPr="00437E83" w:rsidRDefault="000831F6" w:rsidP="000831F6">
      <w:r w:rsidRPr="00437E83">
        <w:t>This method shall support:</w:t>
      </w:r>
    </w:p>
    <w:p w14:paraId="1CF6773C" w14:textId="2B838368" w:rsidR="000831F6" w:rsidRPr="00437E83" w:rsidRDefault="00B413AE" w:rsidP="00B413AE">
      <w:pPr>
        <w:pStyle w:val="B1"/>
      </w:pPr>
      <w:r w:rsidRPr="00437E83">
        <w:t>-</w:t>
      </w:r>
      <w:r w:rsidRPr="00437E83">
        <w:tab/>
      </w:r>
      <w:r w:rsidR="000831F6" w:rsidRPr="00437E83">
        <w:t>the request options specified in table </w:t>
      </w:r>
      <w:r w:rsidR="000831F6" w:rsidRPr="00437E83">
        <w:rPr>
          <w:lang w:eastAsia="zh-CN"/>
        </w:rPr>
        <w:t>B.3.1.2.4.3</w:t>
      </w:r>
      <w:r w:rsidR="000831F6" w:rsidRPr="00437E83">
        <w:t>.1-1;</w:t>
      </w:r>
    </w:p>
    <w:p w14:paraId="3648ED2C" w14:textId="2AF8F7EE" w:rsidR="000831F6" w:rsidRPr="00437E83" w:rsidRDefault="00B413AE" w:rsidP="00B413AE">
      <w:pPr>
        <w:pStyle w:val="B1"/>
      </w:pPr>
      <w:r w:rsidRPr="00437E83">
        <w:t>-</w:t>
      </w:r>
      <w:r w:rsidRPr="00437E83">
        <w:tab/>
      </w:r>
      <w:r w:rsidR="000831F6" w:rsidRPr="00437E83">
        <w:t>the request data structures specified in table </w:t>
      </w:r>
      <w:r w:rsidR="000831F6" w:rsidRPr="00437E83">
        <w:rPr>
          <w:lang w:eastAsia="zh-CN"/>
        </w:rPr>
        <w:t>B.3.1.2.4.3</w:t>
      </w:r>
      <w:r w:rsidR="000831F6" w:rsidRPr="00437E83">
        <w:t>.1-2;</w:t>
      </w:r>
    </w:p>
    <w:p w14:paraId="26BF898D" w14:textId="6DB1D6BA" w:rsidR="000831F6" w:rsidRPr="00437E83" w:rsidRDefault="00B413AE" w:rsidP="00B413AE">
      <w:pPr>
        <w:pStyle w:val="B1"/>
      </w:pPr>
      <w:r w:rsidRPr="00437E83">
        <w:t>-</w:t>
      </w:r>
      <w:r w:rsidRPr="00437E83">
        <w:tab/>
      </w:r>
      <w:r w:rsidR="000831F6" w:rsidRPr="00437E83">
        <w:t>the response data structures and response codes specified in table </w:t>
      </w:r>
      <w:r w:rsidR="000831F6" w:rsidRPr="00437E83">
        <w:rPr>
          <w:lang w:eastAsia="zh-CN"/>
        </w:rPr>
        <w:t>B.3.1.2.4.3</w:t>
      </w:r>
      <w:r w:rsidR="000831F6" w:rsidRPr="00437E83">
        <w:t xml:space="preserve">.1-3; and </w:t>
      </w:r>
    </w:p>
    <w:p w14:paraId="1D0CB486" w14:textId="25BF3717" w:rsidR="000831F6" w:rsidRPr="00437E83" w:rsidRDefault="00B413AE" w:rsidP="00B413AE">
      <w:pPr>
        <w:pStyle w:val="B1"/>
      </w:pPr>
      <w:r w:rsidRPr="00437E83">
        <w:t>-</w:t>
      </w:r>
      <w:r w:rsidRPr="00437E83">
        <w:tab/>
      </w:r>
      <w:r w:rsidR="000831F6" w:rsidRPr="00437E83">
        <w:t>the response options specified in table </w:t>
      </w:r>
      <w:r w:rsidR="000831F6" w:rsidRPr="00437E83">
        <w:rPr>
          <w:lang w:eastAsia="zh-CN"/>
        </w:rPr>
        <w:t>B.3.1.2.4.3</w:t>
      </w:r>
      <w:r w:rsidR="000831F6" w:rsidRPr="00437E83">
        <w:t>.1-4.</w:t>
      </w:r>
    </w:p>
    <w:p w14:paraId="0B764B67" w14:textId="03D41270" w:rsidR="000831F6" w:rsidRPr="00437E83" w:rsidRDefault="000831F6" w:rsidP="000831F6">
      <w:pPr>
        <w:pStyle w:val="TH"/>
      </w:pPr>
      <w:bookmarkStart w:id="1547" w:name="_CRTableB_3_1_2_4_3_11"/>
      <w:r w:rsidRPr="00437E83">
        <w:t>Table </w:t>
      </w:r>
      <w:bookmarkEnd w:id="1547"/>
      <w:r w:rsidRPr="00437E83">
        <w:rPr>
          <w:lang w:eastAsia="zh-CN"/>
        </w:rPr>
        <w:t>B.3.1.2.4.3</w:t>
      </w:r>
      <w:r w:rsidRPr="00437E83">
        <w:t xml:space="preserve">.1-1: Options supported by the FETCH Request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rsidRPr="00437E83" w14:paraId="0A194274"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Pr="00437E83" w:rsidRDefault="000831F6" w:rsidP="0067361F">
            <w:pPr>
              <w:pStyle w:val="TAH"/>
            </w:pPr>
            <w:r w:rsidRPr="00437E83">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Pr="00437E83" w:rsidRDefault="000831F6" w:rsidP="0067361F">
            <w:pPr>
              <w:pStyle w:val="TAH"/>
            </w:pPr>
            <w:r w:rsidRPr="00437E83">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Pr="00437E83" w:rsidRDefault="000831F6" w:rsidP="0067361F">
            <w:pPr>
              <w:pStyle w:val="TAH"/>
            </w:pPr>
            <w:r w:rsidRPr="00437E83">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Pr="00437E83" w:rsidRDefault="000831F6" w:rsidP="0067361F">
            <w:pPr>
              <w:pStyle w:val="TAH"/>
            </w:pPr>
            <w:r w:rsidRPr="00437E83">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Pr="00437E83" w:rsidRDefault="000831F6" w:rsidP="0067361F">
            <w:pPr>
              <w:pStyle w:val="TAH"/>
            </w:pPr>
            <w:r w:rsidRPr="00437E83">
              <w:t>Description</w:t>
            </w:r>
          </w:p>
        </w:tc>
      </w:tr>
      <w:tr w:rsidR="000831F6" w:rsidRPr="00437E83" w14:paraId="5A8C5435"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437E83" w:rsidRDefault="000831F6" w:rsidP="0067361F">
            <w:pPr>
              <w:pStyle w:val="TAL"/>
            </w:pPr>
            <w:r w:rsidRPr="00437E83">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437E83" w:rsidRDefault="000831F6" w:rsidP="0067361F">
            <w:pPr>
              <w:pStyle w:val="TAL"/>
            </w:pPr>
            <w:proofErr w:type="spellStart"/>
            <w:r w:rsidRPr="00437E83">
              <w:t>Uinteger</w:t>
            </w:r>
            <w:proofErr w:type="spellEnd"/>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437E83" w:rsidRDefault="000831F6" w:rsidP="0067361F">
            <w:pPr>
              <w:pStyle w:val="TAC"/>
            </w:pPr>
            <w:r w:rsidRPr="00437E83">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Pr="00437E83" w:rsidRDefault="000831F6" w:rsidP="0067361F">
            <w:pPr>
              <w:pStyle w:val="TAL"/>
            </w:pPr>
            <w:r w:rsidRPr="00437E83">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37E83" w:rsidRDefault="000831F6" w:rsidP="0067361F">
            <w:pPr>
              <w:pStyle w:val="TAL"/>
            </w:pPr>
            <w:r w:rsidRPr="00437E83">
              <w:t>When set to 0 (Register) it extends the GET request to subscribe to the changes of this resource.</w:t>
            </w:r>
          </w:p>
          <w:p w14:paraId="64A2F48B" w14:textId="77777777" w:rsidR="000831F6" w:rsidRPr="00437E83" w:rsidRDefault="000831F6" w:rsidP="0067361F">
            <w:pPr>
              <w:pStyle w:val="TAL"/>
            </w:pPr>
            <w:r w:rsidRPr="00437E83">
              <w:t>When set to 1 (Deregister) it cancels the subscription.</w:t>
            </w:r>
          </w:p>
        </w:tc>
      </w:tr>
      <w:tr w:rsidR="000831F6" w:rsidRPr="00437E83" w14:paraId="67D507A9"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37E83" w:rsidRDefault="000831F6" w:rsidP="0067361F">
            <w:pPr>
              <w:pStyle w:val="TAL"/>
            </w:pPr>
            <w:r w:rsidRPr="00437E83">
              <w:rPr>
                <w:lang w:eastAsia="zh-CN"/>
              </w:rPr>
              <w:t>NOTE:</w:t>
            </w:r>
            <w:r w:rsidRPr="00437E83">
              <w:rPr>
                <w:lang w:eastAsia="zh-CN"/>
              </w:rPr>
              <w:tab/>
              <w:t>Other request options also apply in accordance with normal CoAP procedures.</w:t>
            </w:r>
          </w:p>
        </w:tc>
      </w:tr>
    </w:tbl>
    <w:p w14:paraId="7293DC59" w14:textId="77777777" w:rsidR="000831F6" w:rsidRPr="00437E83" w:rsidRDefault="000831F6" w:rsidP="000831F6"/>
    <w:p w14:paraId="2D792923" w14:textId="4B9BC295" w:rsidR="000831F6" w:rsidRPr="00437E83" w:rsidRDefault="000831F6" w:rsidP="000831F6">
      <w:pPr>
        <w:pStyle w:val="TH"/>
      </w:pPr>
      <w:bookmarkStart w:id="1548" w:name="_CRTableB_3_1_2_3_3_12"/>
      <w:r w:rsidRPr="00437E83">
        <w:t>Table </w:t>
      </w:r>
      <w:bookmarkEnd w:id="1548"/>
      <w:r w:rsidRPr="00437E83">
        <w:rPr>
          <w:lang w:eastAsia="zh-CN"/>
        </w:rPr>
        <w:t>B.3.1.2.3.3.1</w:t>
      </w:r>
      <w:r w:rsidRPr="00437E83">
        <w:t xml:space="preserve">-2: Data structures supported by the FETCH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rsidRPr="00437E83" w14:paraId="262E908E"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Pr="00437E83" w:rsidRDefault="000831F6" w:rsidP="0067361F">
            <w:pPr>
              <w:pStyle w:val="TAH"/>
            </w:pPr>
            <w:r w:rsidRPr="00437E83">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Pr="00437E83" w:rsidRDefault="000831F6" w:rsidP="0067361F">
            <w:pPr>
              <w:pStyle w:val="TAH"/>
            </w:pPr>
            <w:r w:rsidRPr="00437E83">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Pr="00437E83" w:rsidRDefault="000831F6" w:rsidP="0067361F">
            <w:pPr>
              <w:pStyle w:val="TAH"/>
            </w:pPr>
            <w:r w:rsidRPr="00437E83">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Pr="00437E83" w:rsidRDefault="000831F6" w:rsidP="0067361F">
            <w:pPr>
              <w:pStyle w:val="TAH"/>
            </w:pPr>
            <w:r w:rsidRPr="00437E83">
              <w:t>Description</w:t>
            </w:r>
          </w:p>
        </w:tc>
      </w:tr>
      <w:tr w:rsidR="000831F6" w:rsidRPr="00437E83" w14:paraId="24E0C2F3"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Pr="00437E83" w:rsidRDefault="000831F6" w:rsidP="0067361F">
            <w:pPr>
              <w:pStyle w:val="TAL"/>
            </w:pPr>
            <w:proofErr w:type="spellStart"/>
            <w:r w:rsidRPr="00437E83">
              <w:t>LocationReportConfiguration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Pr="00437E83" w:rsidRDefault="000831F6" w:rsidP="0067361F">
            <w:pPr>
              <w:pStyle w:val="TAC"/>
            </w:pPr>
            <w:r w:rsidRPr="00437E83">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Pr="00437E83" w:rsidRDefault="000831F6" w:rsidP="0067361F">
            <w:pPr>
              <w:pStyle w:val="TAL"/>
            </w:pPr>
            <w:r w:rsidRPr="00437E83">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Pr="00437E83" w:rsidRDefault="000831F6" w:rsidP="0067361F">
            <w:pPr>
              <w:pStyle w:val="TAL"/>
            </w:pPr>
            <w:r w:rsidRPr="00437E83">
              <w:t>The trigger configuration information.</w:t>
            </w:r>
          </w:p>
        </w:tc>
      </w:tr>
    </w:tbl>
    <w:p w14:paraId="5DA39D99" w14:textId="77777777" w:rsidR="000831F6" w:rsidRPr="00437E83" w:rsidRDefault="000831F6" w:rsidP="000831F6"/>
    <w:p w14:paraId="68E1CEB2" w14:textId="1E55F24D" w:rsidR="000831F6" w:rsidRPr="00437E83" w:rsidRDefault="000831F6" w:rsidP="000831F6">
      <w:pPr>
        <w:pStyle w:val="TH"/>
      </w:pPr>
      <w:bookmarkStart w:id="1549" w:name="_CRTableB_3_1_2_4_3_13"/>
      <w:r w:rsidRPr="00437E83">
        <w:t>Table </w:t>
      </w:r>
      <w:bookmarkEnd w:id="1549"/>
      <w:r w:rsidRPr="00437E83">
        <w:rPr>
          <w:lang w:eastAsia="zh-CN"/>
        </w:rPr>
        <w:t>B.3.1.2.4.3</w:t>
      </w:r>
      <w:r w:rsidRPr="00437E83">
        <w:t>.1-3: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rsidRPr="00437E83" w14:paraId="675F1108" w14:textId="77777777" w:rsidTr="0067361F">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Pr="00437E83" w:rsidRDefault="000831F6"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Pr="00437E83" w:rsidRDefault="000831F6"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Pr="00437E83" w:rsidRDefault="000831F6" w:rsidP="0067361F">
            <w:pPr>
              <w:pStyle w:val="TAH"/>
            </w:pPr>
            <w:r w:rsidRPr="00437E83">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Pr="00437E83" w:rsidRDefault="000831F6" w:rsidP="0067361F">
            <w:pPr>
              <w:pStyle w:val="TAH"/>
            </w:pPr>
            <w:r w:rsidRPr="00437E83">
              <w:t>Response</w:t>
            </w:r>
          </w:p>
          <w:p w14:paraId="5FB13624" w14:textId="77777777" w:rsidR="000831F6" w:rsidRPr="00437E83" w:rsidRDefault="000831F6"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Pr="00437E83" w:rsidRDefault="000831F6" w:rsidP="0067361F">
            <w:pPr>
              <w:pStyle w:val="TAH"/>
            </w:pPr>
            <w:r w:rsidRPr="00437E83">
              <w:t>Description</w:t>
            </w:r>
          </w:p>
        </w:tc>
      </w:tr>
      <w:tr w:rsidR="000831F6" w:rsidRPr="00437E83" w14:paraId="5D42C24C" w14:textId="77777777" w:rsidTr="0067361F">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Pr="00437E83" w:rsidRDefault="000831F6" w:rsidP="0067361F">
            <w:pPr>
              <w:pStyle w:val="TAL"/>
            </w:pPr>
            <w:r w:rsidRPr="00437E83">
              <w:t>array(</w:t>
            </w:r>
            <w:proofErr w:type="spellStart"/>
            <w:r w:rsidRPr="00437E83">
              <w:t>LocationReport</w:t>
            </w:r>
            <w:proofErr w:type="spellEnd"/>
            <w:r w:rsidRPr="00437E83">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Pr="00437E83" w:rsidRDefault="000831F6" w:rsidP="0067361F">
            <w:pPr>
              <w:pStyle w:val="TAC"/>
              <w:rPr>
                <w:lang w:eastAsia="zh-CN"/>
              </w:rPr>
            </w:pPr>
            <w:r w:rsidRPr="00437E83">
              <w:rPr>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Pr="00437E83" w:rsidRDefault="000831F6" w:rsidP="0067361F">
            <w:pPr>
              <w:pStyle w:val="TAL"/>
            </w:pPr>
            <w:r w:rsidRPr="00437E83">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437E83" w:rsidRDefault="000831F6" w:rsidP="0067361F">
            <w:pPr>
              <w:pStyle w:val="TAL"/>
            </w:pPr>
            <w:r w:rsidRPr="00437E83">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Pr="00437E83" w:rsidRDefault="000831F6" w:rsidP="0067361F">
            <w:pPr>
              <w:pStyle w:val="TAL"/>
            </w:pPr>
            <w:r w:rsidRPr="00437E83">
              <w:t>The location information based on the request from the SLM-C.</w:t>
            </w:r>
          </w:p>
        </w:tc>
      </w:tr>
      <w:tr w:rsidR="000831F6" w:rsidRPr="00437E83" w14:paraId="504A7E29" w14:textId="77777777" w:rsidTr="0067361F">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Pr="00437E83" w:rsidRDefault="000831F6" w:rsidP="0067361F">
            <w:pPr>
              <w:pStyle w:val="TAN"/>
            </w:pPr>
            <w:r w:rsidRPr="00437E83">
              <w:rPr>
                <w:lang w:eastAsia="zh-CN"/>
              </w:rPr>
              <w:t>NOTE:</w:t>
            </w:r>
            <w:r w:rsidRPr="00437E83">
              <w:rPr>
                <w:lang w:eastAsia="zh-CN"/>
              </w:rPr>
              <w:tab/>
              <w:t xml:space="preserve">The mandatory CoAP error status codes for the FETCH Request listed in table C.1.3-1 </w:t>
            </w:r>
            <w:r w:rsidRPr="00437E83">
              <w:t>of 3GPP TS 24.546 [29]</w:t>
            </w:r>
            <w:r w:rsidRPr="00437E83">
              <w:rPr>
                <w:lang w:eastAsia="zh-CN"/>
              </w:rPr>
              <w:t xml:space="preserve"> shall also apply.</w:t>
            </w:r>
          </w:p>
        </w:tc>
      </w:tr>
    </w:tbl>
    <w:p w14:paraId="54D6BF6A" w14:textId="77777777" w:rsidR="000831F6" w:rsidRPr="00437E83" w:rsidRDefault="000831F6" w:rsidP="000831F6">
      <w:pPr>
        <w:rPr>
          <w:lang w:eastAsia="zh-CN"/>
        </w:rPr>
      </w:pPr>
    </w:p>
    <w:p w14:paraId="4D7A1B26" w14:textId="09CE82EA" w:rsidR="000831F6" w:rsidRPr="00437E83" w:rsidRDefault="000831F6" w:rsidP="000831F6">
      <w:pPr>
        <w:pStyle w:val="TH"/>
      </w:pPr>
      <w:bookmarkStart w:id="1550" w:name="_CRTableB_3_1_2_4_3_14"/>
      <w:r w:rsidRPr="00437E83">
        <w:t>Table </w:t>
      </w:r>
      <w:bookmarkEnd w:id="1550"/>
      <w:r w:rsidRPr="00437E83">
        <w:rPr>
          <w:lang w:eastAsia="zh-CN"/>
        </w:rPr>
        <w:t>B.3.1.2.4.3</w:t>
      </w:r>
      <w:r w:rsidRPr="00437E83">
        <w:t xml:space="preserve">.1-4: Options supported by the 2.05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rsidRPr="00437E83" w14:paraId="3EEB5F4A"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Pr="00437E83" w:rsidRDefault="000831F6" w:rsidP="0067361F">
            <w:pPr>
              <w:pStyle w:val="TAH"/>
            </w:pPr>
            <w:r w:rsidRPr="00437E83">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Pr="00437E83" w:rsidRDefault="000831F6" w:rsidP="0067361F">
            <w:pPr>
              <w:pStyle w:val="TAH"/>
            </w:pPr>
            <w:r w:rsidRPr="00437E83">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Pr="00437E83" w:rsidRDefault="000831F6" w:rsidP="0067361F">
            <w:pPr>
              <w:pStyle w:val="TAH"/>
            </w:pPr>
            <w:r w:rsidRPr="00437E83">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Pr="00437E83" w:rsidRDefault="000831F6" w:rsidP="0067361F">
            <w:pPr>
              <w:pStyle w:val="TAH"/>
            </w:pPr>
            <w:r w:rsidRPr="00437E83">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Pr="00437E83" w:rsidRDefault="000831F6" w:rsidP="0067361F">
            <w:pPr>
              <w:pStyle w:val="TAH"/>
            </w:pPr>
            <w:r w:rsidRPr="00437E83">
              <w:t>Description</w:t>
            </w:r>
          </w:p>
        </w:tc>
      </w:tr>
      <w:tr w:rsidR="000831F6" w:rsidRPr="00437E83" w14:paraId="42D73C1C"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437E83" w:rsidRDefault="000831F6" w:rsidP="0067361F">
            <w:pPr>
              <w:pStyle w:val="TAL"/>
            </w:pPr>
            <w:r w:rsidRPr="00437E83">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437E83" w:rsidRDefault="000831F6" w:rsidP="0067361F">
            <w:pPr>
              <w:pStyle w:val="TAL"/>
            </w:pPr>
            <w:proofErr w:type="spellStart"/>
            <w:r w:rsidRPr="00437E83">
              <w:t>Uinteger</w:t>
            </w:r>
            <w:proofErr w:type="spellEnd"/>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437E83" w:rsidRDefault="000831F6" w:rsidP="0067361F">
            <w:pPr>
              <w:pStyle w:val="TAC"/>
            </w:pPr>
            <w:r w:rsidRPr="00437E83">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Pr="00437E83" w:rsidRDefault="000831F6" w:rsidP="0067361F">
            <w:pPr>
              <w:pStyle w:val="TAL"/>
            </w:pPr>
            <w:r w:rsidRPr="00437E83">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37E83" w:rsidRDefault="000831F6" w:rsidP="0067361F">
            <w:pPr>
              <w:pStyle w:val="TAL"/>
            </w:pPr>
            <w:r w:rsidRPr="00437E83">
              <w:t>Sequence number of the notification.</w:t>
            </w:r>
          </w:p>
        </w:tc>
      </w:tr>
      <w:tr w:rsidR="000831F6" w:rsidRPr="00437E83" w14:paraId="1F5C10BD"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37E83" w:rsidRDefault="000831F6" w:rsidP="0067361F">
            <w:pPr>
              <w:pStyle w:val="TAN"/>
            </w:pPr>
            <w:r w:rsidRPr="00437E83">
              <w:rPr>
                <w:lang w:eastAsia="zh-CN"/>
              </w:rPr>
              <w:t>NOTE:</w:t>
            </w:r>
            <w:r w:rsidRPr="00437E83">
              <w:rPr>
                <w:lang w:eastAsia="zh-CN"/>
              </w:rPr>
              <w:tab/>
              <w:t>Other response options also apply in accordance with normal CoAP procedures.</w:t>
            </w:r>
          </w:p>
        </w:tc>
      </w:tr>
    </w:tbl>
    <w:p w14:paraId="29FAD610" w14:textId="77777777" w:rsidR="000831F6" w:rsidRPr="00437E83" w:rsidRDefault="000831F6" w:rsidP="00323603">
      <w:pPr>
        <w:rPr>
          <w:lang w:eastAsia="zh-CN"/>
        </w:rPr>
      </w:pPr>
    </w:p>
    <w:p w14:paraId="16F2EE85" w14:textId="39979CAC" w:rsidR="000831F6" w:rsidRPr="00437E83" w:rsidRDefault="000831F6" w:rsidP="000831F6">
      <w:pPr>
        <w:pStyle w:val="H6"/>
      </w:pPr>
      <w:bookmarkStart w:id="1551" w:name="_CRB_3_1_2_4_3_2"/>
      <w:r w:rsidRPr="00437E83">
        <w:rPr>
          <w:lang w:eastAsia="zh-CN"/>
        </w:rPr>
        <w:t>B.3.1.2.4.3</w:t>
      </w:r>
      <w:r w:rsidRPr="00437E83">
        <w:t>.2</w:t>
      </w:r>
      <w:r w:rsidRPr="00437E83">
        <w:tab/>
        <w:t>GET</w:t>
      </w:r>
    </w:p>
    <w:bookmarkEnd w:id="1551"/>
    <w:p w14:paraId="00B51B78" w14:textId="77777777" w:rsidR="000831F6" w:rsidRPr="00437E83" w:rsidRDefault="000831F6" w:rsidP="000831F6">
      <w:r w:rsidRPr="00437E83">
        <w:t>This operation retrieves the location information of another SLM-C.</w:t>
      </w:r>
    </w:p>
    <w:p w14:paraId="3EEB7215" w14:textId="77777777" w:rsidR="000831F6" w:rsidRPr="00437E83" w:rsidRDefault="000831F6" w:rsidP="000831F6">
      <w:r w:rsidRPr="00437E83">
        <w:t>This method shall support:</w:t>
      </w:r>
    </w:p>
    <w:p w14:paraId="69845EE7" w14:textId="052D19FF" w:rsidR="000831F6" w:rsidRPr="00437E83" w:rsidRDefault="00B413AE" w:rsidP="00B413AE">
      <w:pPr>
        <w:pStyle w:val="B1"/>
        <w:rPr>
          <w:lang w:eastAsia="zh-CN"/>
        </w:rPr>
      </w:pPr>
      <w:r w:rsidRPr="00437E83">
        <w:t>-</w:t>
      </w:r>
      <w:r w:rsidRPr="00437E83">
        <w:tab/>
      </w:r>
      <w:r w:rsidR="000831F6" w:rsidRPr="00437E83">
        <w:t>the URI query options specified in table </w:t>
      </w:r>
      <w:r w:rsidR="000831F6" w:rsidRPr="00437E83">
        <w:rPr>
          <w:lang w:eastAsia="zh-CN"/>
        </w:rPr>
        <w:t>B.3.1.2.4.3</w:t>
      </w:r>
      <w:r w:rsidR="000831F6" w:rsidRPr="00437E83">
        <w:t>.2-1; and</w:t>
      </w:r>
    </w:p>
    <w:p w14:paraId="1639AFF8" w14:textId="601EF6A7" w:rsidR="000831F6" w:rsidRPr="00437E83" w:rsidRDefault="00B413AE" w:rsidP="00B413AE">
      <w:pPr>
        <w:pStyle w:val="B1"/>
      </w:pPr>
      <w:r w:rsidRPr="00437E83">
        <w:t>-</w:t>
      </w:r>
      <w:r w:rsidRPr="00437E83">
        <w:tab/>
      </w:r>
      <w:r w:rsidR="000831F6" w:rsidRPr="00437E83">
        <w:t>the response data structures and response codes specified in table </w:t>
      </w:r>
      <w:r w:rsidR="000831F6" w:rsidRPr="00437E83">
        <w:rPr>
          <w:lang w:eastAsia="zh-CN"/>
        </w:rPr>
        <w:t>B.3.1.2.4.3</w:t>
      </w:r>
      <w:r w:rsidR="000831F6" w:rsidRPr="00437E83">
        <w:t>.2-2.</w:t>
      </w:r>
    </w:p>
    <w:p w14:paraId="3E206DB9" w14:textId="7C30AA41" w:rsidR="000831F6" w:rsidRPr="00437E83" w:rsidRDefault="000831F6" w:rsidP="000831F6">
      <w:pPr>
        <w:pStyle w:val="TH"/>
        <w:rPr>
          <w:rFonts w:cs="Arial"/>
        </w:rPr>
      </w:pPr>
      <w:bookmarkStart w:id="1552" w:name="_CRTableB_3_1_2_4_3_21"/>
      <w:r w:rsidRPr="00437E83">
        <w:t xml:space="preserve">Table </w:t>
      </w:r>
      <w:bookmarkEnd w:id="1552"/>
      <w:r w:rsidRPr="00437E83">
        <w:rPr>
          <w:lang w:eastAsia="zh-CN"/>
        </w:rPr>
        <w:t>B.3.1.2.4.3</w:t>
      </w:r>
      <w:r w:rsidRPr="00437E83">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rsidRPr="00437E83" w14:paraId="2A8670EA" w14:textId="77777777" w:rsidTr="0067361F">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Pr="00437E83" w:rsidRDefault="000831F6" w:rsidP="0067361F">
            <w:pPr>
              <w:pStyle w:val="TAH"/>
            </w:pPr>
            <w:r w:rsidRPr="00437E83">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Pr="00437E83" w:rsidRDefault="000831F6" w:rsidP="0067361F">
            <w:pPr>
              <w:pStyle w:val="TAH"/>
            </w:pPr>
            <w:r w:rsidRPr="00437E83">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Pr="00437E83" w:rsidRDefault="000831F6" w:rsidP="0067361F">
            <w:pPr>
              <w:pStyle w:val="TAH"/>
            </w:pPr>
            <w:r w:rsidRPr="00437E83">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Pr="00437E83" w:rsidRDefault="000831F6" w:rsidP="0067361F">
            <w:pPr>
              <w:pStyle w:val="TAH"/>
            </w:pPr>
            <w:r w:rsidRPr="00437E83">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Pr="00437E83" w:rsidRDefault="000831F6" w:rsidP="0067361F">
            <w:pPr>
              <w:pStyle w:val="TAH"/>
            </w:pPr>
            <w:r w:rsidRPr="00437E83">
              <w:t>Description</w:t>
            </w:r>
          </w:p>
        </w:tc>
      </w:tr>
      <w:tr w:rsidR="000831F6" w:rsidRPr="00437E83" w14:paraId="166AA357" w14:textId="77777777" w:rsidTr="0067361F">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437E83" w:rsidRDefault="000831F6" w:rsidP="0067361F">
            <w:pPr>
              <w:pStyle w:val="TAL"/>
            </w:pPr>
            <w:proofErr w:type="spellStart"/>
            <w:r w:rsidRPr="00437E83">
              <w:t>val-tgt-ue</w:t>
            </w:r>
            <w:proofErr w:type="spellEnd"/>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Pr="00437E83" w:rsidRDefault="000831F6" w:rsidP="0067361F">
            <w:pPr>
              <w:pStyle w:val="TAL"/>
            </w:pPr>
            <w:r w:rsidRPr="00437E83">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Pr="00437E83" w:rsidRDefault="000831F6" w:rsidP="0067361F">
            <w:pPr>
              <w:pStyle w:val="TAC"/>
            </w:pPr>
            <w:r w:rsidRPr="00437E83">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Pr="00437E83" w:rsidRDefault="000831F6" w:rsidP="0067361F">
            <w:pPr>
              <w:pStyle w:val="TAL"/>
            </w:pPr>
            <w:r w:rsidRPr="00437E83">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Pr="00437E83" w:rsidRDefault="000831F6" w:rsidP="0067361F">
            <w:pPr>
              <w:pStyle w:val="TAL"/>
            </w:pPr>
            <w:r w:rsidRPr="00437E83">
              <w:t>The VAL UE owns the location information.</w:t>
            </w:r>
          </w:p>
        </w:tc>
      </w:tr>
    </w:tbl>
    <w:p w14:paraId="1408F5E2" w14:textId="77777777" w:rsidR="000831F6" w:rsidRPr="00437E83" w:rsidRDefault="000831F6" w:rsidP="000831F6"/>
    <w:p w14:paraId="36CD9833" w14:textId="2781DCA8" w:rsidR="000831F6" w:rsidRPr="00437E83" w:rsidRDefault="000831F6" w:rsidP="000831F6">
      <w:pPr>
        <w:pStyle w:val="TH"/>
      </w:pPr>
      <w:bookmarkStart w:id="1553" w:name="_CRTableB_3_1_2_4_3_22"/>
      <w:r w:rsidRPr="00437E83">
        <w:t>Table </w:t>
      </w:r>
      <w:bookmarkEnd w:id="1553"/>
      <w:r w:rsidRPr="00437E83">
        <w:rPr>
          <w:lang w:eastAsia="zh-CN"/>
        </w:rPr>
        <w:t>B.3.1.2.4.3</w:t>
      </w:r>
      <w:r w:rsidRPr="00437E83">
        <w:t>.2-2: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rsidRPr="00437E83" w14:paraId="44A09FDB" w14:textId="77777777" w:rsidTr="0067361F">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Pr="00437E83" w:rsidRDefault="000831F6"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Pr="00437E83" w:rsidRDefault="000831F6"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Pr="00437E83" w:rsidRDefault="000831F6" w:rsidP="0067361F">
            <w:pPr>
              <w:pStyle w:val="TAH"/>
            </w:pPr>
            <w:r w:rsidRPr="00437E83">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Pr="00437E83" w:rsidRDefault="000831F6" w:rsidP="0067361F">
            <w:pPr>
              <w:pStyle w:val="TAH"/>
            </w:pPr>
            <w:r w:rsidRPr="00437E83">
              <w:t>Response</w:t>
            </w:r>
          </w:p>
          <w:p w14:paraId="7BDEF200" w14:textId="77777777" w:rsidR="000831F6" w:rsidRPr="00437E83" w:rsidRDefault="000831F6"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Pr="00437E83" w:rsidRDefault="000831F6" w:rsidP="0067361F">
            <w:pPr>
              <w:pStyle w:val="TAH"/>
            </w:pPr>
            <w:r w:rsidRPr="00437E83">
              <w:t>Description</w:t>
            </w:r>
          </w:p>
        </w:tc>
      </w:tr>
      <w:tr w:rsidR="000831F6" w:rsidRPr="00437E83" w14:paraId="13984252" w14:textId="77777777" w:rsidTr="0067361F">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Pr="00437E83" w:rsidRDefault="000831F6" w:rsidP="0067361F">
            <w:pPr>
              <w:pStyle w:val="TAL"/>
            </w:pPr>
            <w:proofErr w:type="spellStart"/>
            <w:r w:rsidRPr="00437E83">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Pr="00437E83" w:rsidRDefault="000831F6" w:rsidP="0067361F">
            <w:pPr>
              <w:pStyle w:val="TAC"/>
              <w:rPr>
                <w:lang w:eastAsia="zh-CN"/>
              </w:rPr>
            </w:pPr>
            <w:r w:rsidRPr="00437E83">
              <w:rPr>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Pr="00437E83" w:rsidRDefault="000831F6" w:rsidP="0067361F">
            <w:pPr>
              <w:pStyle w:val="TAL"/>
            </w:pPr>
            <w:r w:rsidRPr="00437E83">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437E83" w:rsidRDefault="000831F6" w:rsidP="0067361F">
            <w:pPr>
              <w:pStyle w:val="TAL"/>
            </w:pPr>
            <w:r w:rsidRPr="00437E83">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Pr="00437E83" w:rsidRDefault="000831F6" w:rsidP="0067361F">
            <w:pPr>
              <w:pStyle w:val="TAL"/>
            </w:pPr>
            <w:r w:rsidRPr="00437E83">
              <w:t>The location information based on the request from the SLM-C.</w:t>
            </w:r>
          </w:p>
        </w:tc>
      </w:tr>
      <w:tr w:rsidR="000831F6" w:rsidRPr="00437E83" w14:paraId="35E9FBBE" w14:textId="77777777" w:rsidTr="0067361F">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Pr="00437E83" w:rsidRDefault="000831F6" w:rsidP="0067361F">
            <w:pPr>
              <w:pStyle w:val="TAN"/>
            </w:pPr>
            <w:r w:rsidRPr="00437E83">
              <w:rPr>
                <w:lang w:eastAsia="zh-CN"/>
              </w:rPr>
              <w:t>NOTE:</w:t>
            </w:r>
            <w:r w:rsidRPr="00437E83">
              <w:rPr>
                <w:lang w:eastAsia="zh-CN"/>
              </w:rPr>
              <w:tab/>
              <w:t xml:space="preserve">The mandatory CoAP error status codes for the GET Request listed in table C.1.3-1 </w:t>
            </w:r>
            <w:r w:rsidRPr="00437E83">
              <w:t>of 3GPP TS 24.546 [29]</w:t>
            </w:r>
            <w:r w:rsidRPr="00437E83">
              <w:rPr>
                <w:lang w:eastAsia="zh-CN"/>
              </w:rPr>
              <w:t xml:space="preserve"> shall also apply.</w:t>
            </w:r>
          </w:p>
        </w:tc>
      </w:tr>
    </w:tbl>
    <w:p w14:paraId="6C6B7D4A" w14:textId="77777777" w:rsidR="000831F6" w:rsidRPr="00437E83" w:rsidRDefault="000831F6" w:rsidP="00323603">
      <w:pPr>
        <w:rPr>
          <w:lang w:eastAsia="zh-CN"/>
        </w:rPr>
      </w:pPr>
    </w:p>
    <w:p w14:paraId="72B274D8" w14:textId="3EF23DCD" w:rsidR="000831F6" w:rsidRPr="00437E83" w:rsidRDefault="000831F6" w:rsidP="000831F6">
      <w:pPr>
        <w:pStyle w:val="Heading4"/>
        <w:rPr>
          <w:lang w:eastAsia="zh-CN"/>
        </w:rPr>
      </w:pPr>
      <w:bookmarkStart w:id="1554" w:name="_CRB_3_1_2_5"/>
      <w:bookmarkStart w:id="1555" w:name="_Toc209721165"/>
      <w:bookmarkEnd w:id="1554"/>
      <w:r w:rsidRPr="00437E83">
        <w:rPr>
          <w:lang w:eastAsia="zh-CN"/>
        </w:rPr>
        <w:t>B.3.1.2.5</w:t>
      </w:r>
      <w:r w:rsidRPr="00437E83">
        <w:rPr>
          <w:lang w:eastAsia="zh-CN"/>
        </w:rPr>
        <w:tab/>
        <w:t>Resource: Location Area Information</w:t>
      </w:r>
      <w:bookmarkEnd w:id="1555"/>
    </w:p>
    <w:p w14:paraId="43397123" w14:textId="5486F2C8" w:rsidR="000831F6" w:rsidRPr="00437E83" w:rsidRDefault="000831F6" w:rsidP="000831F6">
      <w:pPr>
        <w:pStyle w:val="Heading5"/>
        <w:rPr>
          <w:lang w:eastAsia="zh-CN"/>
        </w:rPr>
      </w:pPr>
      <w:bookmarkStart w:id="1556" w:name="_CRB_3_1_2_5_1"/>
      <w:bookmarkStart w:id="1557" w:name="_Toc209721166"/>
      <w:bookmarkEnd w:id="1556"/>
      <w:r w:rsidRPr="00437E83">
        <w:rPr>
          <w:lang w:eastAsia="zh-CN"/>
        </w:rPr>
        <w:t>B.3.1.2.5.1</w:t>
      </w:r>
      <w:r w:rsidRPr="00437E83">
        <w:rPr>
          <w:lang w:eastAsia="zh-CN"/>
        </w:rPr>
        <w:tab/>
        <w:t>Description</w:t>
      </w:r>
      <w:bookmarkEnd w:id="1557"/>
    </w:p>
    <w:p w14:paraId="0DB6307F" w14:textId="77777777" w:rsidR="000831F6" w:rsidRPr="00437E83" w:rsidRDefault="000831F6" w:rsidP="000831F6">
      <w:pPr>
        <w:rPr>
          <w:lang w:eastAsia="zh-CN"/>
        </w:rPr>
      </w:pPr>
      <w:r w:rsidRPr="00437E83">
        <w:rPr>
          <w:lang w:eastAsia="zh-CN"/>
        </w:rPr>
        <w:t>The UE Information resource allows a SLM-C to</w:t>
      </w:r>
      <w:r w:rsidRPr="00437E83">
        <w:t xml:space="preserve"> </w:t>
      </w:r>
      <w:r w:rsidRPr="00437E83">
        <w:rPr>
          <w:lang w:eastAsia="zh-CN"/>
        </w:rPr>
        <w:t>query a list of users based on a specified location from SLM-S.</w:t>
      </w:r>
    </w:p>
    <w:p w14:paraId="216F3761" w14:textId="492B8836" w:rsidR="000831F6" w:rsidRPr="00437E83" w:rsidRDefault="000831F6" w:rsidP="000831F6">
      <w:pPr>
        <w:pStyle w:val="Heading5"/>
        <w:rPr>
          <w:lang w:eastAsia="zh-CN"/>
        </w:rPr>
      </w:pPr>
      <w:bookmarkStart w:id="1558" w:name="_CRB_3_1_2_5_2"/>
      <w:bookmarkStart w:id="1559" w:name="_Toc209721167"/>
      <w:bookmarkEnd w:id="1558"/>
      <w:r w:rsidRPr="00437E83">
        <w:rPr>
          <w:lang w:eastAsia="zh-CN"/>
        </w:rPr>
        <w:t>B.3.1.2.5.2</w:t>
      </w:r>
      <w:r w:rsidRPr="00437E83">
        <w:rPr>
          <w:lang w:eastAsia="zh-CN"/>
        </w:rPr>
        <w:tab/>
        <w:t>Resource Definition</w:t>
      </w:r>
      <w:bookmarkEnd w:id="1559"/>
    </w:p>
    <w:p w14:paraId="42AC4367" w14:textId="77777777" w:rsidR="000831F6" w:rsidRPr="00437E83" w:rsidRDefault="000831F6" w:rsidP="000831F6">
      <w:pPr>
        <w:rPr>
          <w:b/>
          <w:lang w:eastAsia="zh-CN"/>
        </w:rPr>
      </w:pPr>
      <w:r w:rsidRPr="00437E83">
        <w:rPr>
          <w:lang w:eastAsia="zh-CN"/>
        </w:rPr>
        <w:t xml:space="preserve">Resource URI: </w:t>
      </w:r>
      <w:r w:rsidRPr="00437E83">
        <w:rPr>
          <w:b/>
          <w:lang w:eastAsia="zh-CN"/>
        </w:rPr>
        <w:t>{</w:t>
      </w:r>
      <w:proofErr w:type="spellStart"/>
      <w:r w:rsidRPr="00437E83">
        <w:rPr>
          <w:b/>
          <w:lang w:eastAsia="zh-CN"/>
        </w:rPr>
        <w:t>apiRoot</w:t>
      </w:r>
      <w:proofErr w:type="spellEnd"/>
      <w:r w:rsidRPr="00437E83">
        <w:rPr>
          <w:b/>
          <w:lang w:eastAsia="zh-CN"/>
        </w:rPr>
        <w:t>}/</w:t>
      </w:r>
      <w:proofErr w:type="spellStart"/>
      <w:r w:rsidRPr="00437E83">
        <w:rPr>
          <w:b/>
          <w:lang w:eastAsia="zh-CN"/>
        </w:rPr>
        <w:t>su-lr</w:t>
      </w:r>
      <w:proofErr w:type="spellEnd"/>
      <w:r w:rsidRPr="00437E83">
        <w:rPr>
          <w:b/>
          <w:lang w:eastAsia="zh-CN"/>
        </w:rPr>
        <w:t>/&lt;</w:t>
      </w:r>
      <w:proofErr w:type="spellStart"/>
      <w:r w:rsidRPr="00437E83">
        <w:rPr>
          <w:b/>
          <w:lang w:eastAsia="zh-CN"/>
        </w:rPr>
        <w:t>apiVersion</w:t>
      </w:r>
      <w:proofErr w:type="spellEnd"/>
      <w:r w:rsidRPr="00437E83">
        <w:rPr>
          <w:b/>
          <w:lang w:eastAsia="zh-CN"/>
        </w:rPr>
        <w:t>&gt;/location-area-info</w:t>
      </w:r>
    </w:p>
    <w:p w14:paraId="65A2A4FA" w14:textId="2788F298" w:rsidR="000831F6" w:rsidRPr="00437E83" w:rsidRDefault="000831F6" w:rsidP="000831F6">
      <w:pPr>
        <w:rPr>
          <w:lang w:eastAsia="zh-CN"/>
        </w:rPr>
      </w:pPr>
      <w:r w:rsidRPr="00437E83">
        <w:rPr>
          <w:lang w:eastAsia="zh-CN"/>
        </w:rPr>
        <w:t>This resource shall support the resource URI variables defined in the table B.3.1.2.5.2-1.</w:t>
      </w:r>
    </w:p>
    <w:p w14:paraId="2B9FED81" w14:textId="429D854B" w:rsidR="000831F6" w:rsidRPr="00437E83" w:rsidRDefault="000831F6" w:rsidP="000831F6">
      <w:pPr>
        <w:pStyle w:val="TH"/>
        <w:rPr>
          <w:rFonts w:cs="Arial"/>
        </w:rPr>
      </w:pPr>
      <w:bookmarkStart w:id="1560" w:name="_CRTableB_3_1_2_5_21"/>
      <w:r w:rsidRPr="00437E83">
        <w:t xml:space="preserve">Table </w:t>
      </w:r>
      <w:bookmarkEnd w:id="1560"/>
      <w:r w:rsidRPr="00437E83">
        <w:rPr>
          <w:lang w:eastAsia="zh-CN"/>
        </w:rPr>
        <w:t>B.3.1.2.5.2</w:t>
      </w:r>
      <w:r w:rsidRPr="00437E83">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rsidRPr="00437E83" w14:paraId="62A14136"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Pr="00437E83" w:rsidRDefault="000831F6" w:rsidP="0067361F">
            <w:pPr>
              <w:pStyle w:val="TAH"/>
            </w:pPr>
            <w:r w:rsidRPr="00437E83">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Pr="00437E83" w:rsidRDefault="000831F6" w:rsidP="0067361F">
            <w:pPr>
              <w:pStyle w:val="TAH"/>
            </w:pPr>
            <w:r w:rsidRPr="00437E83">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Pr="00437E83" w:rsidRDefault="000831F6" w:rsidP="0067361F">
            <w:pPr>
              <w:pStyle w:val="TAH"/>
            </w:pPr>
            <w:r w:rsidRPr="00437E83">
              <w:t>Definition</w:t>
            </w:r>
          </w:p>
        </w:tc>
      </w:tr>
      <w:tr w:rsidR="000831F6" w:rsidRPr="00437E83" w14:paraId="771B16DA"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Pr="00437E83" w:rsidRDefault="000831F6" w:rsidP="0067361F">
            <w:pPr>
              <w:pStyle w:val="TAL"/>
            </w:pPr>
            <w:proofErr w:type="spellStart"/>
            <w:r w:rsidRPr="00437E83">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Pr="00437E83" w:rsidRDefault="000831F6" w:rsidP="0067361F">
            <w:pPr>
              <w:pStyle w:val="TAL"/>
            </w:pPr>
            <w:r w:rsidRPr="00437E83">
              <w:t>See Annex C.1.1 of 3GPP TS 24.546 [29].</w:t>
            </w:r>
          </w:p>
        </w:tc>
      </w:tr>
      <w:tr w:rsidR="000831F6" w:rsidRPr="00437E83" w14:paraId="2F11CEC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Pr="00437E83" w:rsidRDefault="000831F6" w:rsidP="0067361F">
            <w:pPr>
              <w:pStyle w:val="TAL"/>
            </w:pPr>
            <w:proofErr w:type="spellStart"/>
            <w:r w:rsidRPr="00437E83">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Pr="00437E83" w:rsidRDefault="000831F6" w:rsidP="0067361F">
            <w:pPr>
              <w:pStyle w:val="TAL"/>
            </w:pPr>
            <w:r w:rsidRPr="00437E83">
              <w:t>See clause</w:t>
            </w:r>
            <w:r w:rsidRPr="00437E83">
              <w:rPr>
                <w:lang w:eastAsia="zh-CN"/>
              </w:rPr>
              <w:t> B.3.1.1.</w:t>
            </w:r>
          </w:p>
        </w:tc>
      </w:tr>
    </w:tbl>
    <w:p w14:paraId="5936771E" w14:textId="77777777" w:rsidR="000831F6" w:rsidRPr="00437E83" w:rsidRDefault="000831F6" w:rsidP="000831F6">
      <w:pPr>
        <w:rPr>
          <w:lang w:eastAsia="zh-CN"/>
        </w:rPr>
      </w:pPr>
    </w:p>
    <w:p w14:paraId="19849709" w14:textId="3C817508" w:rsidR="000831F6" w:rsidRPr="00437E83" w:rsidRDefault="000831F6" w:rsidP="000831F6">
      <w:pPr>
        <w:pStyle w:val="Heading5"/>
        <w:rPr>
          <w:lang w:eastAsia="zh-CN"/>
        </w:rPr>
      </w:pPr>
      <w:bookmarkStart w:id="1561" w:name="_CRB_3_1_2_5_3"/>
      <w:bookmarkStart w:id="1562" w:name="_Toc209721168"/>
      <w:bookmarkEnd w:id="1561"/>
      <w:r w:rsidRPr="00437E83">
        <w:rPr>
          <w:lang w:eastAsia="zh-CN"/>
        </w:rPr>
        <w:t>B.3.1.2.5.3</w:t>
      </w:r>
      <w:r w:rsidRPr="00437E83">
        <w:rPr>
          <w:lang w:eastAsia="zh-CN"/>
        </w:rPr>
        <w:tab/>
        <w:t>Resource Standard Methods</w:t>
      </w:r>
      <w:bookmarkEnd w:id="1562"/>
    </w:p>
    <w:p w14:paraId="0EA305A5" w14:textId="53AA5B33" w:rsidR="000831F6" w:rsidRPr="00437E83" w:rsidRDefault="000831F6" w:rsidP="000831F6">
      <w:pPr>
        <w:pStyle w:val="H6"/>
      </w:pPr>
      <w:bookmarkStart w:id="1563" w:name="_CRB_3_1_2_5_3_1"/>
      <w:r w:rsidRPr="00437E83">
        <w:rPr>
          <w:lang w:eastAsia="zh-CN"/>
        </w:rPr>
        <w:t>B.3.1.2.5.3.1</w:t>
      </w:r>
      <w:r w:rsidRPr="00437E83">
        <w:rPr>
          <w:lang w:eastAsia="zh-CN"/>
        </w:rPr>
        <w:tab/>
        <w:t>FETCH</w:t>
      </w:r>
    </w:p>
    <w:bookmarkEnd w:id="1563"/>
    <w:p w14:paraId="1F1C4876" w14:textId="77777777" w:rsidR="000831F6" w:rsidRPr="00437E83" w:rsidRDefault="000831F6" w:rsidP="000831F6">
      <w:r w:rsidRPr="00437E83">
        <w:t xml:space="preserve">This operation </w:t>
      </w:r>
      <w:r w:rsidRPr="00437E83">
        <w:rPr>
          <w:lang w:eastAsia="zh-CN"/>
        </w:rPr>
        <w:t xml:space="preserve">queries </w:t>
      </w:r>
      <w:r w:rsidRPr="00437E83">
        <w:t>the relevant information based on a specific location.</w:t>
      </w:r>
    </w:p>
    <w:p w14:paraId="1B148F37" w14:textId="77777777" w:rsidR="000831F6" w:rsidRPr="00437E83" w:rsidRDefault="000831F6" w:rsidP="000831F6">
      <w:r w:rsidRPr="00437E83">
        <w:t>This method shall support:</w:t>
      </w:r>
    </w:p>
    <w:p w14:paraId="7EC6FB3B" w14:textId="3D8BB54D" w:rsidR="000831F6" w:rsidRPr="00437E83" w:rsidRDefault="00B413AE" w:rsidP="00B413AE">
      <w:pPr>
        <w:pStyle w:val="B1"/>
      </w:pPr>
      <w:r w:rsidRPr="00437E83">
        <w:t>-</w:t>
      </w:r>
      <w:r w:rsidRPr="00437E83">
        <w:tab/>
      </w:r>
      <w:r w:rsidR="000831F6" w:rsidRPr="00437E83">
        <w:t>the request data structures specified in table </w:t>
      </w:r>
      <w:r w:rsidR="000831F6" w:rsidRPr="00437E83">
        <w:rPr>
          <w:lang w:eastAsia="zh-CN"/>
        </w:rPr>
        <w:t>B.3.1.2.5.3.1</w:t>
      </w:r>
      <w:r w:rsidR="000831F6" w:rsidRPr="00437E83">
        <w:t>-1; and</w:t>
      </w:r>
    </w:p>
    <w:p w14:paraId="32A106DD" w14:textId="7F085782" w:rsidR="000831F6" w:rsidRPr="00437E83" w:rsidRDefault="00B413AE" w:rsidP="00B413AE">
      <w:pPr>
        <w:pStyle w:val="B1"/>
      </w:pPr>
      <w:r w:rsidRPr="00437E83">
        <w:t>-</w:t>
      </w:r>
      <w:r w:rsidRPr="00437E83">
        <w:tab/>
      </w:r>
      <w:r w:rsidR="000831F6" w:rsidRPr="00437E83">
        <w:t>the response data structures and response codes specified in table </w:t>
      </w:r>
      <w:r w:rsidR="000831F6" w:rsidRPr="00437E83">
        <w:rPr>
          <w:lang w:eastAsia="zh-CN"/>
        </w:rPr>
        <w:t>B.3.1.2.5.3.1</w:t>
      </w:r>
      <w:r w:rsidR="000831F6" w:rsidRPr="00437E83">
        <w:t>-2.</w:t>
      </w:r>
    </w:p>
    <w:p w14:paraId="66910CA6" w14:textId="7491E31B" w:rsidR="000831F6" w:rsidRPr="00437E83" w:rsidRDefault="000831F6" w:rsidP="000831F6">
      <w:pPr>
        <w:pStyle w:val="TH"/>
      </w:pPr>
      <w:bookmarkStart w:id="1564" w:name="_CRTableB_3_1_2_5_3_11"/>
      <w:r w:rsidRPr="00437E83">
        <w:t>Table </w:t>
      </w:r>
      <w:bookmarkEnd w:id="1564"/>
      <w:r w:rsidRPr="00437E83">
        <w:rPr>
          <w:lang w:eastAsia="zh-CN"/>
        </w:rPr>
        <w:t>B.3.1.2.5.3.1</w:t>
      </w:r>
      <w:r w:rsidRPr="00437E83">
        <w:t xml:space="preserve">-1: Data structures supported by the </w:t>
      </w:r>
      <w:r w:rsidRPr="00437E83">
        <w:rPr>
          <w:lang w:eastAsia="zh-CN"/>
        </w:rPr>
        <w:t>FETCH</w:t>
      </w:r>
      <w:r w:rsidRPr="00437E83">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rsidRPr="00437E83" w14:paraId="4BAAE470"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Pr="00437E83" w:rsidRDefault="000831F6" w:rsidP="0067361F">
            <w:pPr>
              <w:pStyle w:val="TAH"/>
            </w:pPr>
            <w:r w:rsidRPr="00437E83">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Pr="00437E83" w:rsidRDefault="000831F6" w:rsidP="0067361F">
            <w:pPr>
              <w:pStyle w:val="TAH"/>
            </w:pPr>
            <w:r w:rsidRPr="00437E83">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Pr="00437E83" w:rsidRDefault="000831F6" w:rsidP="0067361F">
            <w:pPr>
              <w:pStyle w:val="TAH"/>
            </w:pPr>
            <w:r w:rsidRPr="00437E83">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Pr="00437E83" w:rsidRDefault="000831F6" w:rsidP="0067361F">
            <w:pPr>
              <w:pStyle w:val="TAH"/>
            </w:pPr>
            <w:r w:rsidRPr="00437E83">
              <w:t>Description</w:t>
            </w:r>
          </w:p>
        </w:tc>
      </w:tr>
      <w:tr w:rsidR="000831F6" w:rsidRPr="00437E83" w14:paraId="282A17E0"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Pr="00437E83" w:rsidRDefault="000831F6" w:rsidP="0067361F">
            <w:pPr>
              <w:pStyle w:val="TAL"/>
            </w:pPr>
            <w:proofErr w:type="spellStart"/>
            <w:r w:rsidRPr="00437E83">
              <w:t>LocationAreaQuery</w:t>
            </w:r>
            <w:proofErr w:type="spellEnd"/>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Pr="00437E83" w:rsidRDefault="000831F6" w:rsidP="0067361F">
            <w:pPr>
              <w:pStyle w:val="TAC"/>
            </w:pPr>
            <w:r w:rsidRPr="00437E83">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Pr="00437E83" w:rsidRDefault="000831F6" w:rsidP="0067361F">
            <w:pPr>
              <w:pStyle w:val="TAL"/>
            </w:pPr>
            <w:r w:rsidRPr="00437E83">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Pr="00437E83" w:rsidRDefault="000831F6" w:rsidP="0067361F">
            <w:pPr>
              <w:pStyle w:val="TAL"/>
            </w:pPr>
            <w:r w:rsidRPr="00437E83">
              <w:t>The specific location area for query.</w:t>
            </w:r>
          </w:p>
        </w:tc>
      </w:tr>
    </w:tbl>
    <w:p w14:paraId="71E2B61A" w14:textId="77777777" w:rsidR="000831F6" w:rsidRPr="00437E83" w:rsidRDefault="000831F6" w:rsidP="000831F6"/>
    <w:p w14:paraId="2170F976" w14:textId="41FC0AF1" w:rsidR="000831F6" w:rsidRPr="00437E83" w:rsidRDefault="000831F6" w:rsidP="000831F6">
      <w:pPr>
        <w:pStyle w:val="TH"/>
      </w:pPr>
      <w:bookmarkStart w:id="1565" w:name="_CRTableB_3_1_2_5_3_12"/>
      <w:r w:rsidRPr="00437E83">
        <w:t>Table </w:t>
      </w:r>
      <w:bookmarkEnd w:id="1565"/>
      <w:r w:rsidRPr="00437E83">
        <w:rPr>
          <w:lang w:eastAsia="zh-CN"/>
        </w:rPr>
        <w:t>B.3.1.2.5.3.1</w:t>
      </w:r>
      <w:r w:rsidRPr="00437E83">
        <w:t>-2: Data structures supported by the FETCH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rsidRPr="00437E83" w14:paraId="7C1696A2"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Pr="00437E83" w:rsidRDefault="000831F6"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Pr="00437E83" w:rsidRDefault="000831F6"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Pr="00437E83" w:rsidRDefault="000831F6" w:rsidP="0067361F">
            <w:pPr>
              <w:pStyle w:val="TAH"/>
            </w:pPr>
            <w:r w:rsidRPr="00437E83">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Pr="00437E83" w:rsidRDefault="000831F6" w:rsidP="0067361F">
            <w:pPr>
              <w:pStyle w:val="TAH"/>
            </w:pPr>
            <w:r w:rsidRPr="00437E83">
              <w:t>Response</w:t>
            </w:r>
          </w:p>
          <w:p w14:paraId="02CB89C8" w14:textId="77777777" w:rsidR="000831F6" w:rsidRPr="00437E83" w:rsidRDefault="000831F6"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Pr="00437E83" w:rsidRDefault="000831F6" w:rsidP="0067361F">
            <w:pPr>
              <w:pStyle w:val="TAH"/>
            </w:pPr>
            <w:r w:rsidRPr="00437E83">
              <w:t>Description</w:t>
            </w:r>
          </w:p>
        </w:tc>
      </w:tr>
      <w:tr w:rsidR="000831F6" w:rsidRPr="00437E83" w14:paraId="1B9A0D9D"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Pr="00437E83" w:rsidRDefault="000831F6" w:rsidP="0067361F">
            <w:pPr>
              <w:pStyle w:val="TAL"/>
            </w:pPr>
            <w:proofErr w:type="spellStart"/>
            <w:r w:rsidRPr="00437E83">
              <w:t>LocationAreaInfo</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437E83" w:rsidRDefault="000831F6" w:rsidP="0067361F">
            <w:pPr>
              <w:pStyle w:val="TAC"/>
            </w:pPr>
            <w:r w:rsidRPr="00437E83">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Pr="00437E83" w:rsidRDefault="000831F6" w:rsidP="0067361F">
            <w:pPr>
              <w:pStyle w:val="TAL"/>
            </w:pPr>
            <w:r w:rsidRPr="00437E83">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437E83" w:rsidRDefault="000831F6" w:rsidP="0067361F">
            <w:pPr>
              <w:pStyle w:val="TAL"/>
            </w:pPr>
            <w:r w:rsidRPr="00437E83">
              <w:t xml:space="preserve">2.05 </w:t>
            </w:r>
            <w:r w:rsidRPr="00437E83">
              <w:rPr>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437E83" w:rsidRDefault="000831F6" w:rsidP="0067361F">
            <w:pPr>
              <w:pStyle w:val="TAL"/>
            </w:pPr>
            <w:r w:rsidRPr="00437E83">
              <w:t>The query result was returned successfully.</w:t>
            </w:r>
          </w:p>
        </w:tc>
      </w:tr>
      <w:tr w:rsidR="000831F6" w:rsidRPr="00437E83" w14:paraId="741C271E"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Pr="00437E83" w:rsidRDefault="000831F6" w:rsidP="0067361F">
            <w:pPr>
              <w:pStyle w:val="TAL"/>
            </w:pPr>
            <w:r w:rsidRPr="00437E83">
              <w:rPr>
                <w:lang w:eastAsia="zh-CN"/>
              </w:rPr>
              <w:t>NOTE:</w:t>
            </w:r>
            <w:r w:rsidRPr="00437E83">
              <w:rPr>
                <w:lang w:eastAsia="zh-CN"/>
              </w:rPr>
              <w:tab/>
              <w:t xml:space="preserve">The mandatory CoAP error status codes for the FETCH method listed in table C.1.3-1 </w:t>
            </w:r>
            <w:r w:rsidRPr="00437E83">
              <w:t>of 3GPP TS 24.546 [29]</w:t>
            </w:r>
            <w:r w:rsidRPr="00437E83">
              <w:rPr>
                <w:lang w:eastAsia="zh-CN"/>
              </w:rPr>
              <w:t xml:space="preserve"> shall also apply.</w:t>
            </w:r>
          </w:p>
        </w:tc>
      </w:tr>
    </w:tbl>
    <w:p w14:paraId="7715AD8C" w14:textId="692E541E" w:rsidR="000831F6" w:rsidRPr="00437E83" w:rsidRDefault="000831F6" w:rsidP="00323603">
      <w:pPr>
        <w:rPr>
          <w:lang w:eastAsia="zh-CN"/>
        </w:rPr>
      </w:pPr>
    </w:p>
    <w:p w14:paraId="59F7D81C" w14:textId="2901C958" w:rsidR="00F510DA" w:rsidRPr="00437E83" w:rsidRDefault="00F510DA" w:rsidP="00F510DA">
      <w:pPr>
        <w:pStyle w:val="Heading4"/>
        <w:rPr>
          <w:lang w:eastAsia="zh-CN"/>
        </w:rPr>
      </w:pPr>
      <w:bookmarkStart w:id="1566" w:name="_CRB_3_1_2_6"/>
      <w:bookmarkStart w:id="1567" w:name="_Toc209721169"/>
      <w:bookmarkEnd w:id="1566"/>
      <w:r w:rsidRPr="00437E83">
        <w:rPr>
          <w:lang w:eastAsia="zh-CN"/>
        </w:rPr>
        <w:t>B.3.1.2.6</w:t>
      </w:r>
      <w:r w:rsidRPr="00437E83">
        <w:rPr>
          <w:lang w:eastAsia="zh-CN"/>
        </w:rPr>
        <w:tab/>
        <w:t>Resource: Registration</w:t>
      </w:r>
      <w:bookmarkEnd w:id="1567"/>
    </w:p>
    <w:p w14:paraId="142AA1D6" w14:textId="768280CC" w:rsidR="00F510DA" w:rsidRPr="00437E83" w:rsidRDefault="00F510DA" w:rsidP="00F510DA">
      <w:pPr>
        <w:pStyle w:val="Heading5"/>
        <w:rPr>
          <w:lang w:eastAsia="zh-CN"/>
        </w:rPr>
      </w:pPr>
      <w:bookmarkStart w:id="1568" w:name="_CRB_3_1_2_6_1"/>
      <w:bookmarkStart w:id="1569" w:name="_Toc209721170"/>
      <w:bookmarkEnd w:id="1568"/>
      <w:r w:rsidRPr="00437E83">
        <w:rPr>
          <w:lang w:eastAsia="zh-CN"/>
        </w:rPr>
        <w:t>B.3.1.2.6.1</w:t>
      </w:r>
      <w:r w:rsidRPr="00437E83">
        <w:rPr>
          <w:lang w:eastAsia="zh-CN"/>
        </w:rPr>
        <w:tab/>
        <w:t>Description</w:t>
      </w:r>
      <w:bookmarkEnd w:id="1569"/>
    </w:p>
    <w:p w14:paraId="428F454A" w14:textId="77777777" w:rsidR="00F510DA" w:rsidRPr="00437E83" w:rsidRDefault="00F510DA" w:rsidP="00F510DA">
      <w:pPr>
        <w:rPr>
          <w:lang w:eastAsia="zh-CN"/>
        </w:rPr>
      </w:pPr>
      <w:r w:rsidRPr="00437E83">
        <w:rPr>
          <w:lang w:eastAsia="zh-CN"/>
        </w:rPr>
        <w:t>The Registration resource allows a SLM-C to register the available location services to SLM-S.</w:t>
      </w:r>
    </w:p>
    <w:p w14:paraId="0D620AB7" w14:textId="009CA20F" w:rsidR="00F510DA" w:rsidRPr="00437E83" w:rsidRDefault="00F510DA" w:rsidP="00F510DA">
      <w:pPr>
        <w:pStyle w:val="Heading5"/>
        <w:rPr>
          <w:lang w:eastAsia="zh-CN"/>
        </w:rPr>
      </w:pPr>
      <w:bookmarkStart w:id="1570" w:name="_CRB_3_1_2_6_2"/>
      <w:bookmarkStart w:id="1571" w:name="_Toc209721171"/>
      <w:bookmarkEnd w:id="1570"/>
      <w:r w:rsidRPr="00437E83">
        <w:rPr>
          <w:lang w:eastAsia="zh-CN"/>
        </w:rPr>
        <w:t>B.3.1.2.6.2</w:t>
      </w:r>
      <w:r w:rsidRPr="00437E83">
        <w:rPr>
          <w:lang w:eastAsia="zh-CN"/>
        </w:rPr>
        <w:tab/>
        <w:t>Resource Definition</w:t>
      </w:r>
      <w:bookmarkEnd w:id="1571"/>
    </w:p>
    <w:p w14:paraId="0541D85D" w14:textId="77777777" w:rsidR="00F510DA" w:rsidRPr="00437E83" w:rsidRDefault="00F510DA" w:rsidP="00F510DA">
      <w:pPr>
        <w:rPr>
          <w:b/>
          <w:lang w:eastAsia="zh-CN"/>
        </w:rPr>
      </w:pPr>
      <w:r w:rsidRPr="00437E83">
        <w:rPr>
          <w:lang w:eastAsia="zh-CN"/>
        </w:rPr>
        <w:t xml:space="preserve">Resource URI: </w:t>
      </w:r>
      <w:r w:rsidRPr="00437E83">
        <w:rPr>
          <w:b/>
          <w:lang w:eastAsia="zh-CN"/>
        </w:rPr>
        <w:t>{apiRoot}/su-lr/&lt;apiVersion&gt;/val-services/{valServiceId}/registration</w:t>
      </w:r>
    </w:p>
    <w:p w14:paraId="4A161F02" w14:textId="34EE7F93" w:rsidR="00F510DA" w:rsidRPr="00437E83" w:rsidRDefault="00F510DA" w:rsidP="00F510DA">
      <w:pPr>
        <w:rPr>
          <w:lang w:eastAsia="zh-CN"/>
        </w:rPr>
      </w:pPr>
      <w:r w:rsidRPr="00437E83">
        <w:rPr>
          <w:lang w:eastAsia="zh-CN"/>
        </w:rPr>
        <w:t>This resource shall support the resource URI variables defined in the table B.3.1.2.6.2-1.</w:t>
      </w:r>
    </w:p>
    <w:p w14:paraId="4DB0648B" w14:textId="51398933" w:rsidR="00F510DA" w:rsidRPr="00437E83" w:rsidRDefault="00F510DA" w:rsidP="00F510DA">
      <w:pPr>
        <w:pStyle w:val="TH"/>
        <w:rPr>
          <w:rFonts w:cs="Arial"/>
        </w:rPr>
      </w:pPr>
      <w:bookmarkStart w:id="1572" w:name="_CRTableB_3_1_2_6_21"/>
      <w:r w:rsidRPr="00437E83">
        <w:t xml:space="preserve">Table </w:t>
      </w:r>
      <w:bookmarkEnd w:id="1572"/>
      <w:r w:rsidRPr="00437E83">
        <w:t>B.3.1.2.</w:t>
      </w:r>
      <w:r w:rsidRPr="00437E83">
        <w:rPr>
          <w:lang w:eastAsia="zh-CN"/>
        </w:rPr>
        <w:t>6</w:t>
      </w:r>
      <w:r w:rsidRPr="00437E83">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F510DA" w:rsidRPr="00437E83" w14:paraId="5E5B8E5B"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Pr="00437E83" w:rsidRDefault="00F510DA" w:rsidP="0067361F">
            <w:pPr>
              <w:pStyle w:val="TAH"/>
            </w:pPr>
            <w:r w:rsidRPr="00437E83">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Pr="00437E83" w:rsidRDefault="00F510DA" w:rsidP="0067361F">
            <w:pPr>
              <w:pStyle w:val="TAH"/>
            </w:pPr>
            <w:r w:rsidRPr="00437E83">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Pr="00437E83" w:rsidRDefault="00F510DA" w:rsidP="0067361F">
            <w:pPr>
              <w:pStyle w:val="TAH"/>
            </w:pPr>
            <w:r w:rsidRPr="00437E83">
              <w:t>Definition</w:t>
            </w:r>
          </w:p>
        </w:tc>
      </w:tr>
      <w:tr w:rsidR="00F510DA" w:rsidRPr="00437E83" w14:paraId="780D824F"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797121CE" w14:textId="77777777" w:rsidR="00F510DA" w:rsidRPr="00437E83" w:rsidRDefault="00F510DA" w:rsidP="0067361F">
            <w:pPr>
              <w:pStyle w:val="TAL"/>
            </w:pPr>
            <w:proofErr w:type="spellStart"/>
            <w:r w:rsidRPr="00437E83">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42AD97F" w14:textId="77777777" w:rsidR="00F510DA" w:rsidRPr="00437E83" w:rsidRDefault="00F510DA"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Pr="00437E83" w:rsidRDefault="00F510DA" w:rsidP="0067361F">
            <w:pPr>
              <w:pStyle w:val="TAL"/>
            </w:pPr>
            <w:r w:rsidRPr="00437E83">
              <w:t>See clause</w:t>
            </w:r>
            <w:r w:rsidRPr="00437E83">
              <w:rPr>
                <w:lang w:eastAsia="zh-CN"/>
              </w:rPr>
              <w:t> </w:t>
            </w:r>
            <w:r w:rsidRPr="00437E83">
              <w:t>C.1.1 of 3GPP TS 24.546 [29].</w:t>
            </w:r>
          </w:p>
        </w:tc>
      </w:tr>
      <w:tr w:rsidR="00F510DA" w:rsidRPr="00437E83" w14:paraId="0DE7CCC5"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394D1ACB" w14:textId="77777777" w:rsidR="00F510DA" w:rsidRPr="00437E83" w:rsidRDefault="00F510DA" w:rsidP="0067361F">
            <w:pPr>
              <w:pStyle w:val="TAL"/>
            </w:pPr>
            <w:proofErr w:type="spellStart"/>
            <w:r w:rsidRPr="00437E83">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E09AE98" w14:textId="77777777" w:rsidR="00F510DA" w:rsidRPr="00437E83" w:rsidRDefault="00F510DA"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Pr="00437E83" w:rsidRDefault="00F510DA" w:rsidP="0067361F">
            <w:pPr>
              <w:pStyle w:val="TAL"/>
            </w:pPr>
            <w:r w:rsidRPr="00437E83">
              <w:t>See clause</w:t>
            </w:r>
            <w:r w:rsidRPr="00437E83">
              <w:rPr>
                <w:lang w:eastAsia="zh-CN"/>
              </w:rPr>
              <w:t> B.3.1.1.</w:t>
            </w:r>
          </w:p>
        </w:tc>
      </w:tr>
      <w:tr w:rsidR="00F510DA" w:rsidRPr="00437E83" w14:paraId="7723C35B"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10A76933" w14:textId="77777777" w:rsidR="00F510DA" w:rsidRPr="00437E83" w:rsidRDefault="00F510DA" w:rsidP="0067361F">
            <w:pPr>
              <w:pStyle w:val="TAL"/>
            </w:pPr>
            <w:proofErr w:type="spellStart"/>
            <w:r w:rsidRPr="00437E83">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17B95E2" w14:textId="77777777" w:rsidR="00F510DA" w:rsidRPr="00437E83" w:rsidRDefault="00F510DA"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Pr="00437E83" w:rsidRDefault="00F510DA" w:rsidP="0067361F">
            <w:pPr>
              <w:pStyle w:val="TAL"/>
            </w:pPr>
            <w:r w:rsidRPr="00437E83">
              <w:t>Identifier of a VAL service.</w:t>
            </w:r>
          </w:p>
        </w:tc>
      </w:tr>
    </w:tbl>
    <w:p w14:paraId="320A838E" w14:textId="77777777" w:rsidR="00F510DA" w:rsidRPr="00437E83" w:rsidRDefault="00F510DA" w:rsidP="00F510DA">
      <w:pPr>
        <w:rPr>
          <w:lang w:eastAsia="zh-CN"/>
        </w:rPr>
      </w:pPr>
    </w:p>
    <w:p w14:paraId="58659E0D" w14:textId="18448883" w:rsidR="00F510DA" w:rsidRPr="00437E83" w:rsidRDefault="00F510DA" w:rsidP="00F510DA">
      <w:pPr>
        <w:pStyle w:val="Heading5"/>
        <w:rPr>
          <w:lang w:eastAsia="zh-CN"/>
        </w:rPr>
      </w:pPr>
      <w:bookmarkStart w:id="1573" w:name="_CRB_3_1_2_6_3"/>
      <w:bookmarkStart w:id="1574" w:name="_Toc209721172"/>
      <w:bookmarkEnd w:id="1573"/>
      <w:r w:rsidRPr="00437E83">
        <w:rPr>
          <w:lang w:eastAsia="zh-CN"/>
        </w:rPr>
        <w:t>B.3.1.2.6.3</w:t>
      </w:r>
      <w:r w:rsidRPr="00437E83">
        <w:rPr>
          <w:lang w:eastAsia="zh-CN"/>
        </w:rPr>
        <w:tab/>
        <w:t>Resource Standard Methods</w:t>
      </w:r>
      <w:bookmarkEnd w:id="1574"/>
    </w:p>
    <w:p w14:paraId="4D6D2CCB" w14:textId="0C345B14" w:rsidR="00F510DA" w:rsidRPr="00437E83" w:rsidRDefault="00F510DA" w:rsidP="00F510DA">
      <w:pPr>
        <w:pStyle w:val="H6"/>
      </w:pPr>
      <w:bookmarkStart w:id="1575" w:name="_CRB_3_1_2_6_3_1"/>
      <w:r w:rsidRPr="00437E83">
        <w:rPr>
          <w:lang w:eastAsia="zh-CN"/>
        </w:rPr>
        <w:t>B.3.1.2.6.3.1</w:t>
      </w:r>
      <w:r w:rsidRPr="00437E83">
        <w:rPr>
          <w:lang w:eastAsia="zh-CN"/>
        </w:rPr>
        <w:tab/>
        <w:t>POST</w:t>
      </w:r>
    </w:p>
    <w:bookmarkEnd w:id="1575"/>
    <w:p w14:paraId="705C39F1" w14:textId="77777777" w:rsidR="00F510DA" w:rsidRPr="00437E83" w:rsidRDefault="00F510DA" w:rsidP="00F510DA">
      <w:pPr>
        <w:rPr>
          <w:lang w:eastAsia="zh-CN"/>
        </w:rPr>
      </w:pPr>
      <w:r w:rsidRPr="00437E83">
        <w:rPr>
          <w:lang w:eastAsia="zh-CN"/>
        </w:rPr>
        <w:t>This operation retrieves the allowed registration.</w:t>
      </w:r>
    </w:p>
    <w:p w14:paraId="1D27B65C" w14:textId="2ACE4CFD" w:rsidR="00F510DA" w:rsidRPr="00437E83" w:rsidRDefault="00F510DA" w:rsidP="00F510DA">
      <w:r w:rsidRPr="00437E83">
        <w:t xml:space="preserve">This method shall support the </w:t>
      </w:r>
      <w:r w:rsidRPr="00437E83">
        <w:rPr>
          <w:lang w:eastAsia="zh-CN"/>
        </w:rPr>
        <w:t>request</w:t>
      </w:r>
      <w:r w:rsidRPr="00437E83">
        <w:t xml:space="preserve"> data structures the </w:t>
      </w:r>
      <w:r w:rsidRPr="00437E83">
        <w:rPr>
          <w:lang w:eastAsia="zh-CN"/>
        </w:rPr>
        <w:t>request</w:t>
      </w:r>
      <w:r w:rsidRPr="00437E83">
        <w:t xml:space="preserve"> data structures and </w:t>
      </w:r>
      <w:r w:rsidRPr="00437E83">
        <w:rPr>
          <w:lang w:eastAsia="zh-CN"/>
        </w:rPr>
        <w:t>request</w:t>
      </w:r>
      <w:r w:rsidRPr="00437E83">
        <w:t xml:space="preserve"> codes specified in table B.3.1.2.</w:t>
      </w:r>
      <w:r w:rsidRPr="00437E83">
        <w:rPr>
          <w:lang w:eastAsia="zh-CN"/>
        </w:rPr>
        <w:t>6</w:t>
      </w:r>
      <w:r w:rsidRPr="00437E83">
        <w:t>.3.1-1.</w:t>
      </w:r>
    </w:p>
    <w:p w14:paraId="178B98CD" w14:textId="6C57E558" w:rsidR="00F510DA" w:rsidRPr="00437E83" w:rsidRDefault="00F510DA" w:rsidP="00F510DA">
      <w:pPr>
        <w:pStyle w:val="TH"/>
      </w:pPr>
      <w:bookmarkStart w:id="1576" w:name="_CRTableB_3_1_2_6_3_11"/>
      <w:r w:rsidRPr="00437E83">
        <w:t xml:space="preserve">Table </w:t>
      </w:r>
      <w:bookmarkEnd w:id="1576"/>
      <w:r w:rsidRPr="00437E83">
        <w:t>B.3.1.2.</w:t>
      </w:r>
      <w:r w:rsidRPr="00437E83">
        <w:rPr>
          <w:lang w:eastAsia="zh-CN"/>
        </w:rPr>
        <w:t>6</w:t>
      </w:r>
      <w:r w:rsidRPr="00437E83">
        <w:t>.3.1-</w:t>
      </w:r>
      <w:r w:rsidRPr="00437E83">
        <w:rPr>
          <w:lang w:eastAsia="zh-CN"/>
        </w:rPr>
        <w:t>1</w:t>
      </w:r>
      <w:r w:rsidRPr="00437E83">
        <w:t xml:space="preserve">: Data structures supported by the </w:t>
      </w:r>
      <w:r w:rsidRPr="00437E83">
        <w:rPr>
          <w:lang w:eastAsia="zh-CN"/>
        </w:rPr>
        <w:t>POST</w:t>
      </w:r>
      <w:r w:rsidRPr="00437E83">
        <w:t xml:space="preserve"> Request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567"/>
        <w:gridCol w:w="443"/>
        <w:gridCol w:w="1705"/>
        <w:gridCol w:w="4916"/>
      </w:tblGrid>
      <w:tr w:rsidR="00F510DA" w:rsidRPr="00437E83" w14:paraId="727FF2A0" w14:textId="77777777" w:rsidTr="0067361F">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Pr="00437E83" w:rsidRDefault="00F510DA" w:rsidP="0067361F">
            <w:pPr>
              <w:pStyle w:val="TAH"/>
            </w:pPr>
            <w:r w:rsidRPr="00437E83">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Pr="00437E83" w:rsidRDefault="00F510DA" w:rsidP="0067361F">
            <w:pPr>
              <w:pStyle w:val="TAH"/>
            </w:pPr>
            <w:r w:rsidRPr="00437E83">
              <w:t>P</w:t>
            </w:r>
          </w:p>
        </w:tc>
        <w:tc>
          <w:tcPr>
            <w:tcW w:w="885"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Pr="00437E83" w:rsidRDefault="00F510DA" w:rsidP="0067361F">
            <w:pPr>
              <w:pStyle w:val="TAH"/>
            </w:pPr>
            <w:r w:rsidRPr="00437E83">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Pr="00437E83" w:rsidRDefault="00F510DA" w:rsidP="0067361F">
            <w:pPr>
              <w:pStyle w:val="TAH"/>
            </w:pPr>
            <w:r w:rsidRPr="00437E83">
              <w:t>Description</w:t>
            </w:r>
          </w:p>
        </w:tc>
      </w:tr>
      <w:tr w:rsidR="00F510DA" w:rsidRPr="00437E83" w14:paraId="70DF4C4F" w14:textId="77777777" w:rsidTr="0067361F">
        <w:trPr>
          <w:jc w:val="center"/>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Pr="00437E83" w:rsidRDefault="00F510DA" w:rsidP="0067361F">
            <w:pPr>
              <w:pStyle w:val="TAL"/>
            </w:pPr>
            <w:proofErr w:type="spellStart"/>
            <w:r w:rsidRPr="00437E83">
              <w:rPr>
                <w:lang w:eastAsia="zh-CN"/>
              </w:rPr>
              <w:t>LocationCapability</w:t>
            </w:r>
            <w:proofErr w:type="spellEnd"/>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Pr="00437E83" w:rsidRDefault="00F510DA" w:rsidP="0067361F">
            <w:pPr>
              <w:pStyle w:val="TAC"/>
              <w:rPr>
                <w:lang w:eastAsia="zh-CN"/>
              </w:rPr>
            </w:pPr>
            <w:r w:rsidRPr="00437E83">
              <w:rPr>
                <w:lang w:eastAsia="zh-CN"/>
              </w:rPr>
              <w:t>O</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Pr="00437E83" w:rsidRDefault="00F510DA" w:rsidP="0067361F">
            <w:pPr>
              <w:pStyle w:val="TAL"/>
            </w:pPr>
            <w:r w:rsidRPr="00437E83">
              <w:t>0..1</w:t>
            </w:r>
          </w:p>
        </w:tc>
        <w:tc>
          <w:tcPr>
            <w:tcW w:w="2552"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Pr="00437E83" w:rsidRDefault="00F510DA" w:rsidP="0067361F">
            <w:pPr>
              <w:pStyle w:val="TAL"/>
            </w:pPr>
            <w:bookmarkStart w:id="1577" w:name="OLE_LINK5"/>
            <w:bookmarkStart w:id="1578" w:name="OLE_LINK6"/>
            <w:r w:rsidRPr="00437E83">
              <w:t>The</w:t>
            </w:r>
            <w:bookmarkEnd w:id="1577"/>
            <w:bookmarkEnd w:id="1578"/>
            <w:r w:rsidRPr="00437E83">
              <w:t xml:space="preserve"> information of location capability of VAL UE for which the location service is registered.</w:t>
            </w:r>
          </w:p>
        </w:tc>
      </w:tr>
    </w:tbl>
    <w:p w14:paraId="315DF205" w14:textId="2F53D5F2" w:rsidR="00F510DA" w:rsidRPr="00437E83" w:rsidRDefault="00F510DA" w:rsidP="00323603">
      <w:pPr>
        <w:rPr>
          <w:lang w:eastAsia="zh-CN"/>
        </w:rPr>
      </w:pPr>
    </w:p>
    <w:p w14:paraId="4EF80815" w14:textId="53FD3EE9" w:rsidR="00E3206B" w:rsidRPr="00437E83" w:rsidRDefault="00E3206B" w:rsidP="00E3206B">
      <w:pPr>
        <w:pStyle w:val="Heading4"/>
        <w:rPr>
          <w:lang w:eastAsia="zh-CN"/>
        </w:rPr>
      </w:pPr>
      <w:bookmarkStart w:id="1579" w:name="_CRB_3_1_2_7"/>
      <w:bookmarkStart w:id="1580" w:name="_Toc209721173"/>
      <w:bookmarkEnd w:id="1579"/>
      <w:r w:rsidRPr="00437E83">
        <w:rPr>
          <w:lang w:eastAsia="zh-CN"/>
        </w:rPr>
        <w:t>B.3.1.2.7</w:t>
      </w:r>
      <w:r w:rsidRPr="00437E83">
        <w:rPr>
          <w:lang w:eastAsia="zh-CN"/>
        </w:rPr>
        <w:tab/>
        <w:t>Resource: Deregistration</w:t>
      </w:r>
      <w:bookmarkEnd w:id="1580"/>
    </w:p>
    <w:p w14:paraId="1C5AE8BF" w14:textId="72664F77" w:rsidR="00E3206B" w:rsidRPr="00437E83" w:rsidRDefault="00E3206B" w:rsidP="00E3206B">
      <w:pPr>
        <w:pStyle w:val="Heading5"/>
        <w:rPr>
          <w:lang w:eastAsia="zh-CN"/>
        </w:rPr>
      </w:pPr>
      <w:bookmarkStart w:id="1581" w:name="_CRB_3_1_2_7_1"/>
      <w:bookmarkStart w:id="1582" w:name="_Toc209721174"/>
      <w:bookmarkEnd w:id="1581"/>
      <w:r w:rsidRPr="00437E83">
        <w:rPr>
          <w:lang w:eastAsia="zh-CN"/>
        </w:rPr>
        <w:t>B.3.1.2.7.1</w:t>
      </w:r>
      <w:r w:rsidRPr="00437E83">
        <w:rPr>
          <w:lang w:eastAsia="zh-CN"/>
        </w:rPr>
        <w:tab/>
        <w:t>Description</w:t>
      </w:r>
      <w:bookmarkEnd w:id="1582"/>
    </w:p>
    <w:p w14:paraId="669F9611" w14:textId="77777777" w:rsidR="00E3206B" w:rsidRPr="00437E83" w:rsidRDefault="00E3206B" w:rsidP="00E3206B">
      <w:pPr>
        <w:rPr>
          <w:lang w:eastAsia="zh-CN"/>
        </w:rPr>
      </w:pPr>
      <w:r w:rsidRPr="00437E83">
        <w:rPr>
          <w:lang w:eastAsia="zh-CN"/>
        </w:rPr>
        <w:t xml:space="preserve">The Deregistration resource allows a SLM-C to deregister the available location services which have registered to the </w:t>
      </w:r>
      <w:r w:rsidRPr="00437E83">
        <w:t>SLM-</w:t>
      </w:r>
      <w:r w:rsidRPr="00437E83">
        <w:rPr>
          <w:lang w:eastAsia="zh-CN"/>
        </w:rPr>
        <w:t>S before.</w:t>
      </w:r>
    </w:p>
    <w:p w14:paraId="134CEA3D" w14:textId="0DA69BFA" w:rsidR="00E3206B" w:rsidRPr="00437E83" w:rsidRDefault="00E3206B" w:rsidP="00E3206B">
      <w:pPr>
        <w:pStyle w:val="Heading5"/>
        <w:rPr>
          <w:lang w:eastAsia="zh-CN"/>
        </w:rPr>
      </w:pPr>
      <w:bookmarkStart w:id="1583" w:name="_CRB_3_1_2_7_2"/>
      <w:bookmarkStart w:id="1584" w:name="_Toc209721175"/>
      <w:bookmarkEnd w:id="1583"/>
      <w:r w:rsidRPr="00437E83">
        <w:rPr>
          <w:lang w:eastAsia="zh-CN"/>
        </w:rPr>
        <w:t>B.3.1.2.7.2</w:t>
      </w:r>
      <w:r w:rsidRPr="00437E83">
        <w:rPr>
          <w:lang w:eastAsia="zh-CN"/>
        </w:rPr>
        <w:tab/>
        <w:t>Resource Definition</w:t>
      </w:r>
      <w:bookmarkEnd w:id="1584"/>
    </w:p>
    <w:p w14:paraId="08C2D465" w14:textId="77777777" w:rsidR="00E3206B" w:rsidRPr="00437E83" w:rsidRDefault="00E3206B" w:rsidP="00E3206B">
      <w:pPr>
        <w:rPr>
          <w:b/>
          <w:lang w:eastAsia="zh-CN"/>
        </w:rPr>
      </w:pPr>
      <w:r w:rsidRPr="00437E83">
        <w:rPr>
          <w:lang w:eastAsia="zh-CN"/>
        </w:rPr>
        <w:t xml:space="preserve">Resource URI: </w:t>
      </w:r>
      <w:r w:rsidRPr="00437E83">
        <w:rPr>
          <w:b/>
          <w:lang w:eastAsia="zh-CN"/>
        </w:rPr>
        <w:t>{apiRoot}/su-lr/&lt;apiVersion&gt;/val-services/{valServiceId}/deregistration</w:t>
      </w:r>
    </w:p>
    <w:p w14:paraId="355ADCF1" w14:textId="273435E5" w:rsidR="00E3206B" w:rsidRPr="00437E83" w:rsidRDefault="00E3206B" w:rsidP="00E3206B">
      <w:pPr>
        <w:rPr>
          <w:lang w:eastAsia="zh-CN"/>
        </w:rPr>
      </w:pPr>
      <w:r w:rsidRPr="00437E83">
        <w:rPr>
          <w:lang w:eastAsia="zh-CN"/>
        </w:rPr>
        <w:t>This resource shall support the resource URI variables defined in the table B.3.1.2.7.2-1.</w:t>
      </w:r>
    </w:p>
    <w:p w14:paraId="79DAD081" w14:textId="456A18A4" w:rsidR="00E3206B" w:rsidRPr="00437E83" w:rsidRDefault="00E3206B" w:rsidP="00E3206B">
      <w:pPr>
        <w:pStyle w:val="TH"/>
        <w:rPr>
          <w:rFonts w:cs="Arial"/>
        </w:rPr>
      </w:pPr>
      <w:bookmarkStart w:id="1585" w:name="_CRTableB_3_1_2_7_21"/>
      <w:r w:rsidRPr="00437E83">
        <w:t xml:space="preserve">Table </w:t>
      </w:r>
      <w:bookmarkEnd w:id="1585"/>
      <w:r w:rsidRPr="00437E83">
        <w:t>B.3.1.2.</w:t>
      </w:r>
      <w:r w:rsidRPr="00437E83">
        <w:rPr>
          <w:lang w:eastAsia="zh-CN"/>
        </w:rPr>
        <w:t>7</w:t>
      </w:r>
      <w:r w:rsidRPr="00437E83">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3206B" w:rsidRPr="00437E83" w14:paraId="023E0223"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Pr="00437E83" w:rsidRDefault="00E3206B" w:rsidP="0067361F">
            <w:pPr>
              <w:pStyle w:val="TAH"/>
            </w:pPr>
            <w:r w:rsidRPr="00437E83">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Pr="00437E83" w:rsidRDefault="00E3206B" w:rsidP="0067361F">
            <w:pPr>
              <w:pStyle w:val="TAH"/>
            </w:pPr>
            <w:r w:rsidRPr="00437E83">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Pr="00437E83" w:rsidRDefault="00E3206B" w:rsidP="0067361F">
            <w:pPr>
              <w:pStyle w:val="TAH"/>
            </w:pPr>
            <w:r w:rsidRPr="00437E83">
              <w:t>Definition</w:t>
            </w:r>
          </w:p>
        </w:tc>
      </w:tr>
      <w:tr w:rsidR="00E3206B" w:rsidRPr="00437E83" w14:paraId="687DE9DE"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1FE4AC91" w14:textId="77777777" w:rsidR="00E3206B" w:rsidRPr="00437E83" w:rsidRDefault="00E3206B" w:rsidP="0067361F">
            <w:pPr>
              <w:pStyle w:val="TAL"/>
            </w:pPr>
            <w:proofErr w:type="spellStart"/>
            <w:r w:rsidRPr="00437E83">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2BD04D5" w14:textId="77777777" w:rsidR="00E3206B" w:rsidRPr="00437E83" w:rsidRDefault="00E3206B"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Pr="00437E83" w:rsidRDefault="00E3206B" w:rsidP="0067361F">
            <w:pPr>
              <w:pStyle w:val="TAL"/>
            </w:pPr>
            <w:r w:rsidRPr="00437E83">
              <w:t>See clause</w:t>
            </w:r>
            <w:r w:rsidRPr="00437E83">
              <w:rPr>
                <w:lang w:eastAsia="zh-CN"/>
              </w:rPr>
              <w:t> </w:t>
            </w:r>
            <w:r w:rsidRPr="00437E83">
              <w:t>C.1.1 of 3GPP TS 24.546 [29].</w:t>
            </w:r>
          </w:p>
        </w:tc>
      </w:tr>
      <w:tr w:rsidR="00E3206B" w:rsidRPr="00437E83" w14:paraId="44460951"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4181CAFB" w14:textId="77777777" w:rsidR="00E3206B" w:rsidRPr="00437E83" w:rsidRDefault="00E3206B" w:rsidP="0067361F">
            <w:pPr>
              <w:pStyle w:val="TAL"/>
            </w:pPr>
            <w:proofErr w:type="spellStart"/>
            <w:r w:rsidRPr="00437E83">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B54D727" w14:textId="77777777" w:rsidR="00E3206B" w:rsidRPr="00437E83" w:rsidRDefault="00E3206B"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Pr="00437E83" w:rsidRDefault="00E3206B" w:rsidP="0067361F">
            <w:pPr>
              <w:pStyle w:val="TAL"/>
            </w:pPr>
            <w:r w:rsidRPr="00437E83">
              <w:t>See clause</w:t>
            </w:r>
            <w:r w:rsidRPr="00437E83">
              <w:rPr>
                <w:lang w:eastAsia="zh-CN"/>
              </w:rPr>
              <w:t> B.3.1.1.</w:t>
            </w:r>
          </w:p>
        </w:tc>
      </w:tr>
      <w:tr w:rsidR="00E3206B" w:rsidRPr="00437E83" w14:paraId="5A8855F8"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4DE053A6" w14:textId="77777777" w:rsidR="00E3206B" w:rsidRPr="00437E83" w:rsidRDefault="00E3206B" w:rsidP="0067361F">
            <w:pPr>
              <w:pStyle w:val="TAL"/>
            </w:pPr>
            <w:proofErr w:type="spellStart"/>
            <w:r w:rsidRPr="00437E83">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1F5DE5F" w14:textId="77777777" w:rsidR="00E3206B" w:rsidRPr="00437E83" w:rsidRDefault="00E3206B"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Pr="00437E83" w:rsidRDefault="00E3206B" w:rsidP="0067361F">
            <w:pPr>
              <w:pStyle w:val="TAL"/>
            </w:pPr>
            <w:r w:rsidRPr="00437E83">
              <w:t>Identifier of a VAL service.</w:t>
            </w:r>
          </w:p>
        </w:tc>
      </w:tr>
    </w:tbl>
    <w:p w14:paraId="3B56F1D2" w14:textId="77777777" w:rsidR="00E3206B" w:rsidRPr="00437E83" w:rsidRDefault="00E3206B" w:rsidP="00E3206B">
      <w:pPr>
        <w:rPr>
          <w:lang w:eastAsia="zh-CN"/>
        </w:rPr>
      </w:pPr>
    </w:p>
    <w:p w14:paraId="1187E041" w14:textId="075D387D" w:rsidR="00E3206B" w:rsidRPr="00437E83" w:rsidRDefault="00E3206B" w:rsidP="00E3206B">
      <w:pPr>
        <w:pStyle w:val="Heading5"/>
        <w:rPr>
          <w:lang w:eastAsia="zh-CN"/>
        </w:rPr>
      </w:pPr>
      <w:bookmarkStart w:id="1586" w:name="_CRB_3_1_2_7_3"/>
      <w:bookmarkStart w:id="1587" w:name="_Toc209721176"/>
      <w:bookmarkEnd w:id="1586"/>
      <w:r w:rsidRPr="00437E83">
        <w:rPr>
          <w:lang w:eastAsia="zh-CN"/>
        </w:rPr>
        <w:t>B.3.1.2.7.3</w:t>
      </w:r>
      <w:r w:rsidRPr="00437E83">
        <w:rPr>
          <w:lang w:eastAsia="zh-CN"/>
        </w:rPr>
        <w:tab/>
        <w:t>Resource Standard Methods</w:t>
      </w:r>
      <w:bookmarkEnd w:id="1587"/>
    </w:p>
    <w:p w14:paraId="24B2E4B9" w14:textId="0255FE7B" w:rsidR="00E3206B" w:rsidRPr="00437E83" w:rsidRDefault="00E3206B" w:rsidP="00E3206B">
      <w:pPr>
        <w:pStyle w:val="H6"/>
      </w:pPr>
      <w:bookmarkStart w:id="1588" w:name="_CRB_3_1_2_7_3_1"/>
      <w:r w:rsidRPr="00437E83">
        <w:rPr>
          <w:lang w:eastAsia="zh-CN"/>
        </w:rPr>
        <w:t>B.3.1.2.7.3.1</w:t>
      </w:r>
      <w:r w:rsidRPr="00437E83">
        <w:rPr>
          <w:lang w:eastAsia="zh-CN"/>
        </w:rPr>
        <w:tab/>
        <w:t>GET</w:t>
      </w:r>
    </w:p>
    <w:bookmarkEnd w:id="1588"/>
    <w:p w14:paraId="7DFD4F24" w14:textId="77777777" w:rsidR="00E3206B" w:rsidRPr="00437E83" w:rsidRDefault="00E3206B" w:rsidP="00E3206B">
      <w:pPr>
        <w:rPr>
          <w:lang w:eastAsia="zh-CN"/>
        </w:rPr>
      </w:pPr>
      <w:r w:rsidRPr="00437E83">
        <w:rPr>
          <w:lang w:eastAsia="zh-CN"/>
        </w:rPr>
        <w:t>This operation deletes the available location services of the SLM-C.</w:t>
      </w:r>
    </w:p>
    <w:p w14:paraId="79D21248" w14:textId="40069096" w:rsidR="00E3206B" w:rsidRPr="00437E83" w:rsidRDefault="00E3206B" w:rsidP="00E3206B">
      <w:pPr>
        <w:rPr>
          <w:lang w:eastAsia="zh-CN"/>
        </w:rPr>
      </w:pPr>
      <w:r w:rsidRPr="00437E83">
        <w:t>This method shall support URI query options specified in table B.3.1.2.</w:t>
      </w:r>
      <w:r w:rsidRPr="00437E83">
        <w:rPr>
          <w:lang w:eastAsia="zh-CN"/>
        </w:rPr>
        <w:t>7</w:t>
      </w:r>
      <w:r w:rsidRPr="00437E83">
        <w:t>.3.1-1, the response data structures and response codes specified in table B.3.1.2.</w:t>
      </w:r>
      <w:r w:rsidRPr="00437E83">
        <w:rPr>
          <w:lang w:eastAsia="zh-CN"/>
        </w:rPr>
        <w:t>7</w:t>
      </w:r>
      <w:r w:rsidRPr="00437E83">
        <w:t>.3.1-1</w:t>
      </w:r>
    </w:p>
    <w:p w14:paraId="0B145E41" w14:textId="78897A13" w:rsidR="00E3206B" w:rsidRPr="00437E83" w:rsidRDefault="00E3206B" w:rsidP="00E3206B">
      <w:pPr>
        <w:pStyle w:val="TH"/>
      </w:pPr>
      <w:bookmarkStart w:id="1589" w:name="_CRTableB_3_1_2_7_3_11"/>
      <w:r w:rsidRPr="00437E83">
        <w:t>Table </w:t>
      </w:r>
      <w:bookmarkEnd w:id="1589"/>
      <w:r w:rsidRPr="00437E83">
        <w:rPr>
          <w:lang w:eastAsia="zh-CN"/>
        </w:rPr>
        <w:t>B.3.1.2.7.3.1</w:t>
      </w:r>
      <w:r w:rsidRPr="00437E83">
        <w:t xml:space="preserve">-1: Data structures supported by the </w:t>
      </w:r>
      <w:r w:rsidRPr="00437E83">
        <w:rPr>
          <w:lang w:eastAsia="zh-CN"/>
        </w:rPr>
        <w:t>GET</w:t>
      </w:r>
      <w:r w:rsidRPr="00437E83">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3206B" w:rsidRPr="00437E83" w14:paraId="1B04F533"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Pr="00437E83" w:rsidRDefault="00E3206B" w:rsidP="0067361F">
            <w:pPr>
              <w:pStyle w:val="TAH"/>
            </w:pPr>
            <w:r w:rsidRPr="00437E83">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Pr="00437E83" w:rsidRDefault="00E3206B" w:rsidP="0067361F">
            <w:pPr>
              <w:pStyle w:val="TAH"/>
            </w:pPr>
            <w:r w:rsidRPr="00437E83">
              <w:t>P</w:t>
            </w:r>
          </w:p>
        </w:tc>
        <w:tc>
          <w:tcPr>
            <w:tcW w:w="3330"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Pr="00437E83" w:rsidRDefault="00E3206B" w:rsidP="0067361F">
            <w:pPr>
              <w:pStyle w:val="TAH"/>
            </w:pPr>
            <w:r w:rsidRPr="00437E83">
              <w:t>Cardinality</w:t>
            </w:r>
          </w:p>
        </w:tc>
        <w:tc>
          <w:tcPr>
            <w:tcW w:w="3856"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Pr="00437E83" w:rsidRDefault="00E3206B" w:rsidP="0067361F">
            <w:pPr>
              <w:pStyle w:val="TAH"/>
            </w:pPr>
            <w:r w:rsidRPr="00437E83">
              <w:t>Description</w:t>
            </w:r>
          </w:p>
        </w:tc>
      </w:tr>
      <w:tr w:rsidR="00E3206B" w:rsidRPr="00437E83" w14:paraId="6902E9DB"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Pr="00437E83" w:rsidRDefault="00E3206B" w:rsidP="0067361F">
            <w:pPr>
              <w:pStyle w:val="TAL"/>
            </w:pPr>
            <w:proofErr w:type="spellStart"/>
            <w:r w:rsidRPr="00437E83">
              <w:t>val-tgt-ue</w:t>
            </w:r>
            <w:proofErr w:type="spellEnd"/>
          </w:p>
        </w:tc>
        <w:tc>
          <w:tcPr>
            <w:tcW w:w="960" w:type="dxa"/>
            <w:tcBorders>
              <w:top w:val="single" w:sz="4" w:space="0" w:color="auto"/>
              <w:left w:val="single" w:sz="6" w:space="0" w:color="000000"/>
              <w:bottom w:val="single" w:sz="6" w:space="0" w:color="000000"/>
              <w:right w:val="single" w:sz="6" w:space="0" w:color="000000"/>
            </w:tcBorders>
          </w:tcPr>
          <w:p w14:paraId="21CD66F5" w14:textId="77777777" w:rsidR="00E3206B" w:rsidRPr="00437E83" w:rsidRDefault="00E3206B" w:rsidP="0067361F">
            <w:pPr>
              <w:pStyle w:val="TAC"/>
            </w:pPr>
            <w:r w:rsidRPr="00437E83">
              <w:rPr>
                <w:lang w:eastAsia="zh-CN"/>
              </w:rPr>
              <w:t>M</w:t>
            </w:r>
          </w:p>
        </w:tc>
        <w:tc>
          <w:tcPr>
            <w:tcW w:w="3330" w:type="dxa"/>
            <w:tcBorders>
              <w:top w:val="single" w:sz="4" w:space="0" w:color="auto"/>
              <w:left w:val="single" w:sz="6" w:space="0" w:color="000000"/>
              <w:bottom w:val="single" w:sz="6" w:space="0" w:color="000000"/>
              <w:right w:val="single" w:sz="6" w:space="0" w:color="000000"/>
            </w:tcBorders>
          </w:tcPr>
          <w:p w14:paraId="5FF39C85" w14:textId="77777777" w:rsidR="00E3206B" w:rsidRPr="00437E83" w:rsidRDefault="00E3206B" w:rsidP="0067361F">
            <w:pPr>
              <w:pStyle w:val="TAL"/>
            </w:pPr>
            <w:r w:rsidRPr="00437E83">
              <w:t>1</w:t>
            </w:r>
          </w:p>
        </w:tc>
        <w:tc>
          <w:tcPr>
            <w:tcW w:w="3856"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Pr="00437E83" w:rsidRDefault="00E3206B" w:rsidP="0067361F">
            <w:pPr>
              <w:pStyle w:val="TAL"/>
            </w:pPr>
            <w:r w:rsidRPr="00437E83">
              <w:t>The identifier of the</w:t>
            </w:r>
            <w:r w:rsidRPr="00437E83">
              <w:rPr>
                <w:rFonts w:cs="Arial"/>
              </w:rPr>
              <w:t xml:space="preserve"> VAL user </w:t>
            </w:r>
            <w:r w:rsidRPr="00437E83">
              <w:t>or the VAL UE</w:t>
            </w:r>
            <w:r w:rsidRPr="00437E83">
              <w:rPr>
                <w:rFonts w:cs="Arial"/>
              </w:rPr>
              <w:t xml:space="preserve"> for location service deregistration</w:t>
            </w:r>
          </w:p>
        </w:tc>
      </w:tr>
    </w:tbl>
    <w:p w14:paraId="3E438041" w14:textId="77777777" w:rsidR="00E3206B" w:rsidRPr="00437E83" w:rsidRDefault="00E3206B" w:rsidP="00323603">
      <w:pPr>
        <w:rPr>
          <w:lang w:eastAsia="zh-CN"/>
        </w:rPr>
      </w:pPr>
    </w:p>
    <w:p w14:paraId="0B5F0C87" w14:textId="459568D9" w:rsidR="00E501AD" w:rsidRPr="00437E83" w:rsidRDefault="00E501AD" w:rsidP="00E501AD">
      <w:pPr>
        <w:pStyle w:val="Heading4"/>
        <w:rPr>
          <w:lang w:eastAsia="zh-CN"/>
        </w:rPr>
      </w:pPr>
      <w:bookmarkStart w:id="1590" w:name="_CRB_3_1_2_8"/>
      <w:bookmarkStart w:id="1591" w:name="_Toc209721177"/>
      <w:bookmarkEnd w:id="1590"/>
      <w:r w:rsidRPr="00437E83">
        <w:rPr>
          <w:lang w:eastAsia="zh-CN"/>
        </w:rPr>
        <w:t>B.3.1.2.8</w:t>
      </w:r>
      <w:r w:rsidRPr="00437E83">
        <w:rPr>
          <w:lang w:eastAsia="zh-CN"/>
        </w:rPr>
        <w:tab/>
        <w:t>Resource: Adaptive Configuration</w:t>
      </w:r>
      <w:bookmarkEnd w:id="1591"/>
    </w:p>
    <w:p w14:paraId="587040B4" w14:textId="645D75C8" w:rsidR="00E501AD" w:rsidRPr="00437E83" w:rsidRDefault="00E501AD" w:rsidP="00E501AD">
      <w:pPr>
        <w:pStyle w:val="Heading5"/>
        <w:rPr>
          <w:lang w:eastAsia="zh-CN"/>
        </w:rPr>
      </w:pPr>
      <w:bookmarkStart w:id="1592" w:name="_CRB_3_1_2_8_1"/>
      <w:bookmarkStart w:id="1593" w:name="_Toc209721178"/>
      <w:bookmarkEnd w:id="1592"/>
      <w:r w:rsidRPr="00437E83">
        <w:rPr>
          <w:lang w:eastAsia="zh-CN"/>
        </w:rPr>
        <w:t>B.3.1.2.8.1</w:t>
      </w:r>
      <w:r w:rsidRPr="00437E83">
        <w:rPr>
          <w:lang w:eastAsia="zh-CN"/>
        </w:rPr>
        <w:tab/>
        <w:t>Description</w:t>
      </w:r>
      <w:bookmarkEnd w:id="1593"/>
    </w:p>
    <w:p w14:paraId="656F12EE" w14:textId="77777777" w:rsidR="00E501AD" w:rsidRPr="00437E83" w:rsidRDefault="00E501AD" w:rsidP="00E501AD">
      <w:pPr>
        <w:rPr>
          <w:lang w:eastAsia="zh-CN"/>
        </w:rPr>
      </w:pPr>
      <w:r w:rsidRPr="00437E83">
        <w:rPr>
          <w:lang w:eastAsia="zh-CN"/>
        </w:rPr>
        <w:t xml:space="preserve">The Adaptive Configuration resource allows a SLM-C to retrieve the </w:t>
      </w:r>
      <w:r w:rsidRPr="00437E83">
        <w:rPr>
          <w:bCs/>
        </w:rPr>
        <w:t>adaptive location configuration</w:t>
      </w:r>
      <w:r w:rsidRPr="00437E83">
        <w:rPr>
          <w:lang w:eastAsia="zh-CN"/>
        </w:rPr>
        <w:t xml:space="preserve"> from SLM-S.</w:t>
      </w:r>
    </w:p>
    <w:p w14:paraId="7136109F" w14:textId="10DC4F6E" w:rsidR="00E501AD" w:rsidRPr="00437E83" w:rsidRDefault="00E501AD" w:rsidP="00E501AD">
      <w:pPr>
        <w:pStyle w:val="Heading5"/>
        <w:rPr>
          <w:lang w:eastAsia="zh-CN"/>
        </w:rPr>
      </w:pPr>
      <w:bookmarkStart w:id="1594" w:name="_CRB_3_1_2_8_2"/>
      <w:bookmarkStart w:id="1595" w:name="_Toc209721179"/>
      <w:bookmarkEnd w:id="1594"/>
      <w:r w:rsidRPr="00437E83">
        <w:rPr>
          <w:lang w:eastAsia="zh-CN"/>
        </w:rPr>
        <w:t>B.3.1.2.8.2</w:t>
      </w:r>
      <w:r w:rsidRPr="00437E83">
        <w:rPr>
          <w:lang w:eastAsia="zh-CN"/>
        </w:rPr>
        <w:tab/>
        <w:t>Resource Definition</w:t>
      </w:r>
      <w:bookmarkEnd w:id="1595"/>
    </w:p>
    <w:p w14:paraId="42288DA3" w14:textId="77777777" w:rsidR="00E501AD" w:rsidRPr="00437E83" w:rsidRDefault="00E501AD" w:rsidP="00E501AD">
      <w:pPr>
        <w:rPr>
          <w:b/>
          <w:lang w:eastAsia="zh-CN"/>
        </w:rPr>
      </w:pPr>
      <w:r w:rsidRPr="00437E83">
        <w:rPr>
          <w:lang w:eastAsia="zh-CN"/>
        </w:rPr>
        <w:t xml:space="preserve">Resource URI: </w:t>
      </w:r>
      <w:r w:rsidRPr="00437E83">
        <w:rPr>
          <w:b/>
          <w:lang w:eastAsia="zh-CN"/>
        </w:rPr>
        <w:t>{apiRoot}/su-lr/&lt;apiVersion&gt;/val-services/{valServiceId}/adaptive-configuration</w:t>
      </w:r>
    </w:p>
    <w:p w14:paraId="28CE7305" w14:textId="405767C1" w:rsidR="00E501AD" w:rsidRPr="00437E83" w:rsidRDefault="00E501AD" w:rsidP="00E501AD">
      <w:pPr>
        <w:rPr>
          <w:lang w:eastAsia="zh-CN"/>
        </w:rPr>
      </w:pPr>
      <w:r w:rsidRPr="00437E83">
        <w:rPr>
          <w:lang w:eastAsia="zh-CN"/>
        </w:rPr>
        <w:t>This resource shall support the resource URI variables defined in the table B.3.1.2.</w:t>
      </w:r>
      <w:r w:rsidR="00203123" w:rsidRPr="00437E83">
        <w:rPr>
          <w:lang w:eastAsia="zh-CN"/>
        </w:rPr>
        <w:t>8</w:t>
      </w:r>
      <w:r w:rsidRPr="00437E83">
        <w:rPr>
          <w:lang w:eastAsia="zh-CN"/>
        </w:rPr>
        <w:t>.2-1.</w:t>
      </w:r>
    </w:p>
    <w:p w14:paraId="131F4143" w14:textId="7BECF040" w:rsidR="00E501AD" w:rsidRPr="00437E83" w:rsidRDefault="00E501AD" w:rsidP="00E501AD">
      <w:pPr>
        <w:pStyle w:val="TH"/>
        <w:rPr>
          <w:rFonts w:cs="Arial"/>
        </w:rPr>
      </w:pPr>
      <w:bookmarkStart w:id="1596" w:name="_CRTableB_3_1_2_8_21"/>
      <w:r w:rsidRPr="00437E83">
        <w:t xml:space="preserve">Table </w:t>
      </w:r>
      <w:bookmarkEnd w:id="1596"/>
      <w:r w:rsidRPr="00437E83">
        <w:t>B.3.1.2.</w:t>
      </w:r>
      <w:r w:rsidRPr="00437E83">
        <w:rPr>
          <w:lang w:eastAsia="zh-CN"/>
        </w:rPr>
        <w:t>8</w:t>
      </w:r>
      <w:r w:rsidRPr="00437E83">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501AD" w:rsidRPr="00437E83" w14:paraId="2C955052"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1774E4" w14:textId="77777777" w:rsidR="00E501AD" w:rsidRPr="00437E83" w:rsidRDefault="00E501AD" w:rsidP="0067361F">
            <w:pPr>
              <w:pStyle w:val="TAH"/>
            </w:pPr>
            <w:r w:rsidRPr="00437E83">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BEC2897" w14:textId="77777777" w:rsidR="00E501AD" w:rsidRPr="00437E83" w:rsidRDefault="00E501AD" w:rsidP="0067361F">
            <w:pPr>
              <w:pStyle w:val="TAH"/>
            </w:pPr>
            <w:r w:rsidRPr="00437E83">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DDE19EC" w14:textId="77777777" w:rsidR="00E501AD" w:rsidRPr="00437E83" w:rsidRDefault="00E501AD" w:rsidP="0067361F">
            <w:pPr>
              <w:pStyle w:val="TAH"/>
            </w:pPr>
            <w:r w:rsidRPr="00437E83">
              <w:t>Definition</w:t>
            </w:r>
          </w:p>
        </w:tc>
      </w:tr>
      <w:tr w:rsidR="00E501AD" w:rsidRPr="00437E83" w14:paraId="0753E809"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77372E9B" w14:textId="77777777" w:rsidR="00E501AD" w:rsidRPr="00437E83" w:rsidRDefault="00E501AD" w:rsidP="0067361F">
            <w:pPr>
              <w:pStyle w:val="TAL"/>
            </w:pPr>
            <w:proofErr w:type="spellStart"/>
            <w:r w:rsidRPr="00437E83">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1B03E1D4" w14:textId="77777777" w:rsidR="00E501AD" w:rsidRPr="00437E83" w:rsidRDefault="00E501AD"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EFB3CAE" w14:textId="77777777" w:rsidR="00E501AD" w:rsidRPr="00437E83" w:rsidRDefault="00E501AD" w:rsidP="0067361F">
            <w:pPr>
              <w:pStyle w:val="TAL"/>
            </w:pPr>
            <w:r w:rsidRPr="00437E83">
              <w:t>See Annex C.1.1 of 3GPP TS 24.546 [29].</w:t>
            </w:r>
          </w:p>
        </w:tc>
      </w:tr>
      <w:tr w:rsidR="00E501AD" w:rsidRPr="00437E83" w14:paraId="6DCABA13"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38F94875" w14:textId="77777777" w:rsidR="00E501AD" w:rsidRPr="00437E83" w:rsidRDefault="00E501AD" w:rsidP="0067361F">
            <w:pPr>
              <w:pStyle w:val="TAL"/>
            </w:pPr>
            <w:proofErr w:type="spellStart"/>
            <w:r w:rsidRPr="00437E83">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E5D8A44" w14:textId="77777777" w:rsidR="00E501AD" w:rsidRPr="00437E83" w:rsidRDefault="00E501AD"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58E43C4" w14:textId="77777777" w:rsidR="00E501AD" w:rsidRPr="00437E83" w:rsidRDefault="00E501AD" w:rsidP="0067361F">
            <w:pPr>
              <w:pStyle w:val="TAL"/>
            </w:pPr>
            <w:r w:rsidRPr="00437E83">
              <w:t>See clause</w:t>
            </w:r>
            <w:r w:rsidRPr="00437E83">
              <w:rPr>
                <w:lang w:eastAsia="zh-CN"/>
              </w:rPr>
              <w:t> B.3.1.1.</w:t>
            </w:r>
          </w:p>
        </w:tc>
      </w:tr>
      <w:tr w:rsidR="00E501AD" w:rsidRPr="00437E83" w14:paraId="4646B4BA"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15515F1E" w14:textId="77777777" w:rsidR="00E501AD" w:rsidRPr="00437E83" w:rsidRDefault="00E501AD" w:rsidP="0067361F">
            <w:pPr>
              <w:pStyle w:val="TAL"/>
            </w:pPr>
            <w:proofErr w:type="spellStart"/>
            <w:r w:rsidRPr="00437E83">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DBAD13F" w14:textId="77777777" w:rsidR="00E501AD" w:rsidRPr="00437E83" w:rsidRDefault="00E501AD" w:rsidP="0067361F">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2FA4570" w14:textId="77777777" w:rsidR="00E501AD" w:rsidRPr="00437E83" w:rsidRDefault="00E501AD" w:rsidP="0067361F">
            <w:pPr>
              <w:pStyle w:val="TAL"/>
            </w:pPr>
            <w:r w:rsidRPr="00437E83">
              <w:t>Identifier of a VAL service.</w:t>
            </w:r>
          </w:p>
        </w:tc>
      </w:tr>
    </w:tbl>
    <w:p w14:paraId="219011A6" w14:textId="77777777" w:rsidR="00E501AD" w:rsidRPr="00437E83" w:rsidRDefault="00E501AD" w:rsidP="00E501AD">
      <w:pPr>
        <w:rPr>
          <w:lang w:eastAsia="zh-CN"/>
        </w:rPr>
      </w:pPr>
    </w:p>
    <w:p w14:paraId="2F01CB1F" w14:textId="274990B3" w:rsidR="00E501AD" w:rsidRPr="00437E83" w:rsidRDefault="00E501AD" w:rsidP="00E501AD">
      <w:pPr>
        <w:pStyle w:val="Heading5"/>
        <w:rPr>
          <w:lang w:eastAsia="zh-CN"/>
        </w:rPr>
      </w:pPr>
      <w:bookmarkStart w:id="1597" w:name="_CRB_3_1_2_8_3"/>
      <w:bookmarkStart w:id="1598" w:name="_Toc209721180"/>
      <w:bookmarkEnd w:id="1597"/>
      <w:r w:rsidRPr="00437E83">
        <w:rPr>
          <w:lang w:eastAsia="zh-CN"/>
        </w:rPr>
        <w:t>B.3.1.2.8.3</w:t>
      </w:r>
      <w:r w:rsidRPr="00437E83">
        <w:rPr>
          <w:lang w:eastAsia="zh-CN"/>
        </w:rPr>
        <w:tab/>
        <w:t>Resource Standard Methods</w:t>
      </w:r>
      <w:bookmarkEnd w:id="1598"/>
    </w:p>
    <w:p w14:paraId="72DA387A" w14:textId="615F8BED" w:rsidR="00E501AD" w:rsidRPr="00437E83" w:rsidRDefault="00E501AD" w:rsidP="00E501AD">
      <w:pPr>
        <w:pStyle w:val="H6"/>
      </w:pPr>
      <w:bookmarkStart w:id="1599" w:name="_CRB_3_1_2_8_3_1"/>
      <w:bookmarkStart w:id="1600" w:name="OLE_LINK95"/>
      <w:r w:rsidRPr="00437E83">
        <w:rPr>
          <w:lang w:eastAsia="zh-CN"/>
        </w:rPr>
        <w:t>B.3.1.2.8.3.1</w:t>
      </w:r>
      <w:r w:rsidRPr="00437E83">
        <w:rPr>
          <w:lang w:eastAsia="zh-CN"/>
        </w:rPr>
        <w:tab/>
        <w:t>GET</w:t>
      </w:r>
    </w:p>
    <w:bookmarkEnd w:id="1599"/>
    <w:p w14:paraId="38B5A6D1" w14:textId="77777777" w:rsidR="00E501AD" w:rsidRPr="00437E83" w:rsidRDefault="00E501AD" w:rsidP="00E501AD">
      <w:pPr>
        <w:rPr>
          <w:lang w:eastAsia="zh-CN"/>
        </w:rPr>
      </w:pPr>
      <w:r w:rsidRPr="00437E83">
        <w:rPr>
          <w:lang w:eastAsia="zh-CN"/>
        </w:rPr>
        <w:t xml:space="preserve">This operation retrieves the </w:t>
      </w:r>
      <w:bookmarkStart w:id="1601" w:name="OLE_LINK101"/>
      <w:r w:rsidRPr="00437E83">
        <w:rPr>
          <w:lang w:eastAsia="zh-CN"/>
        </w:rPr>
        <w:t>adaptive</w:t>
      </w:r>
      <w:bookmarkEnd w:id="1601"/>
      <w:r w:rsidRPr="00437E83">
        <w:rPr>
          <w:lang w:eastAsia="zh-CN"/>
        </w:rPr>
        <w:t xml:space="preserve"> </w:t>
      </w:r>
      <w:bookmarkStart w:id="1602" w:name="OLE_LINK96"/>
      <w:r w:rsidRPr="00437E83">
        <w:rPr>
          <w:lang w:eastAsia="zh-CN"/>
        </w:rPr>
        <w:t>configuration</w:t>
      </w:r>
      <w:bookmarkEnd w:id="1602"/>
      <w:r w:rsidRPr="00437E83">
        <w:rPr>
          <w:lang w:eastAsia="zh-CN"/>
        </w:rPr>
        <w:t>.</w:t>
      </w:r>
    </w:p>
    <w:bookmarkEnd w:id="1600"/>
    <w:p w14:paraId="2BCD7B91" w14:textId="12D66057" w:rsidR="00E501AD" w:rsidRPr="00437E83" w:rsidRDefault="00E501AD" w:rsidP="00E501AD">
      <w:r w:rsidRPr="00437E83">
        <w:t>This method shall support URI query options specified in table B.3.1.2.</w:t>
      </w:r>
      <w:r w:rsidR="00203123" w:rsidRPr="00437E83">
        <w:rPr>
          <w:lang w:eastAsia="zh-CN"/>
        </w:rPr>
        <w:t>8</w:t>
      </w:r>
      <w:r w:rsidRPr="00437E83">
        <w:t>.3.1-1, the response data structures and response codes specified in table B.3.1.2.</w:t>
      </w:r>
      <w:r w:rsidR="00203123" w:rsidRPr="00437E83">
        <w:rPr>
          <w:lang w:eastAsia="zh-CN"/>
        </w:rPr>
        <w:t>8</w:t>
      </w:r>
      <w:r w:rsidRPr="00437E83">
        <w:t>.3.1-1.</w:t>
      </w:r>
    </w:p>
    <w:p w14:paraId="050A22C6" w14:textId="690A5664" w:rsidR="00E501AD" w:rsidRPr="00437E83" w:rsidRDefault="00E501AD" w:rsidP="00E501AD">
      <w:pPr>
        <w:pStyle w:val="TH"/>
      </w:pPr>
      <w:bookmarkStart w:id="1603" w:name="_CRTableB_3_1_2_8_3_11"/>
      <w:r w:rsidRPr="00437E83">
        <w:t>Table </w:t>
      </w:r>
      <w:bookmarkEnd w:id="1603"/>
      <w:r w:rsidRPr="00437E83">
        <w:t>B.</w:t>
      </w:r>
      <w:r w:rsidRPr="00437E83">
        <w:rPr>
          <w:lang w:eastAsia="zh-CN"/>
        </w:rPr>
        <w:t>3</w:t>
      </w:r>
      <w:r w:rsidRPr="00437E83">
        <w:t>.1.2.</w:t>
      </w:r>
      <w:r w:rsidRPr="00437E83">
        <w:rPr>
          <w:lang w:eastAsia="zh-CN"/>
        </w:rPr>
        <w:t>8</w:t>
      </w:r>
      <w:r w:rsidRPr="00437E83">
        <w:t xml:space="preserve">.3.1-1: URI query options supported by the GET Request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501AD" w:rsidRPr="00437E83" w14:paraId="29D6DCA4"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0E4C923" w14:textId="77777777" w:rsidR="00E501AD" w:rsidRPr="00437E83" w:rsidRDefault="00E501AD" w:rsidP="0067361F">
            <w:pPr>
              <w:pStyle w:val="TAH"/>
            </w:pPr>
            <w:r w:rsidRPr="00437E83">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05414C" w14:textId="77777777" w:rsidR="00E501AD" w:rsidRPr="00437E83" w:rsidRDefault="00E501AD" w:rsidP="0067361F">
            <w:pPr>
              <w:pStyle w:val="TAH"/>
            </w:pPr>
            <w:r w:rsidRPr="00437E83">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8A6C492" w14:textId="77777777" w:rsidR="00E501AD" w:rsidRPr="00437E83" w:rsidRDefault="00E501AD" w:rsidP="0067361F">
            <w:pPr>
              <w:pStyle w:val="TAH"/>
            </w:pPr>
            <w:r w:rsidRPr="00437E83">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0CFE537" w14:textId="77777777" w:rsidR="00E501AD" w:rsidRPr="00437E83" w:rsidRDefault="00E501AD" w:rsidP="0067361F">
            <w:pPr>
              <w:pStyle w:val="TAH"/>
            </w:pPr>
            <w:r w:rsidRPr="00437E83">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2993017" w14:textId="77777777" w:rsidR="00E501AD" w:rsidRPr="00437E83" w:rsidRDefault="00E501AD" w:rsidP="0067361F">
            <w:pPr>
              <w:pStyle w:val="TAH"/>
            </w:pPr>
            <w:r w:rsidRPr="00437E83">
              <w:t>Description</w:t>
            </w:r>
          </w:p>
        </w:tc>
      </w:tr>
      <w:tr w:rsidR="00E501AD" w:rsidRPr="00437E83" w14:paraId="06C70C03"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2DB43D7" w14:textId="77777777" w:rsidR="00E501AD" w:rsidRPr="00437E83" w:rsidRDefault="00E501AD" w:rsidP="0067361F">
            <w:pPr>
              <w:pStyle w:val="TAL"/>
            </w:pPr>
            <w:proofErr w:type="spellStart"/>
            <w:r w:rsidRPr="00437E83">
              <w:t>val-tgt-ue</w:t>
            </w:r>
            <w:proofErr w:type="spellEnd"/>
          </w:p>
        </w:tc>
        <w:tc>
          <w:tcPr>
            <w:tcW w:w="732" w:type="pct"/>
            <w:tcBorders>
              <w:top w:val="single" w:sz="4" w:space="0" w:color="auto"/>
              <w:left w:val="single" w:sz="6" w:space="0" w:color="000000"/>
              <w:bottom w:val="single" w:sz="4" w:space="0" w:color="auto"/>
              <w:right w:val="single" w:sz="6" w:space="0" w:color="000000"/>
            </w:tcBorders>
          </w:tcPr>
          <w:p w14:paraId="20C654CA" w14:textId="77777777" w:rsidR="00E501AD" w:rsidRPr="00437E83" w:rsidRDefault="00E501AD" w:rsidP="0067361F">
            <w:pPr>
              <w:pStyle w:val="TAL"/>
            </w:pPr>
            <w:r w:rsidRPr="00437E83">
              <w:t>string</w:t>
            </w:r>
          </w:p>
        </w:tc>
        <w:tc>
          <w:tcPr>
            <w:tcW w:w="217" w:type="pct"/>
            <w:tcBorders>
              <w:top w:val="single" w:sz="4" w:space="0" w:color="auto"/>
              <w:left w:val="single" w:sz="6" w:space="0" w:color="000000"/>
              <w:bottom w:val="single" w:sz="4" w:space="0" w:color="auto"/>
              <w:right w:val="single" w:sz="6" w:space="0" w:color="000000"/>
            </w:tcBorders>
          </w:tcPr>
          <w:p w14:paraId="73AFA05F" w14:textId="77777777" w:rsidR="00E501AD" w:rsidRPr="00437E83" w:rsidRDefault="00E501AD" w:rsidP="0067361F">
            <w:pPr>
              <w:pStyle w:val="TAC"/>
              <w:rPr>
                <w:lang w:eastAsia="zh-CN"/>
              </w:rPr>
            </w:pPr>
            <w:r w:rsidRPr="00437E83">
              <w:rPr>
                <w:lang w:eastAsia="zh-CN"/>
              </w:rPr>
              <w:t>M</w:t>
            </w:r>
          </w:p>
        </w:tc>
        <w:tc>
          <w:tcPr>
            <w:tcW w:w="581" w:type="pct"/>
            <w:tcBorders>
              <w:top w:val="single" w:sz="4" w:space="0" w:color="auto"/>
              <w:left w:val="single" w:sz="6" w:space="0" w:color="000000"/>
              <w:bottom w:val="single" w:sz="4" w:space="0" w:color="auto"/>
              <w:right w:val="single" w:sz="6" w:space="0" w:color="000000"/>
            </w:tcBorders>
          </w:tcPr>
          <w:p w14:paraId="33A8584B" w14:textId="77777777" w:rsidR="00E501AD" w:rsidRPr="00437E83" w:rsidRDefault="00E501AD" w:rsidP="0067361F">
            <w:pPr>
              <w:pStyle w:val="TAL"/>
            </w:pPr>
            <w:r w:rsidRPr="00437E83">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C5011C8" w14:textId="77777777" w:rsidR="00E501AD" w:rsidRPr="00437E83" w:rsidRDefault="00E501AD" w:rsidP="0067361F">
            <w:pPr>
              <w:pStyle w:val="TAL"/>
            </w:pPr>
            <w:r w:rsidRPr="00437E83">
              <w:t>The identifier of VAL UE owns the trigger configuration.</w:t>
            </w:r>
          </w:p>
        </w:tc>
      </w:tr>
      <w:tr w:rsidR="00E501AD" w:rsidRPr="00437E83" w14:paraId="405D8571"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D248737" w14:textId="77777777" w:rsidR="00E501AD" w:rsidRPr="00437E83" w:rsidRDefault="00E501AD" w:rsidP="0067361F">
            <w:pPr>
              <w:pStyle w:val="TAL"/>
            </w:pPr>
            <w:bookmarkStart w:id="1604" w:name="OLE_LINK52"/>
            <w:proofErr w:type="spellStart"/>
            <w:r w:rsidRPr="00437E83">
              <w:t>triggeringCriteria</w:t>
            </w:r>
            <w:bookmarkEnd w:id="1604"/>
            <w:proofErr w:type="spellEnd"/>
          </w:p>
        </w:tc>
        <w:tc>
          <w:tcPr>
            <w:tcW w:w="732" w:type="pct"/>
            <w:tcBorders>
              <w:top w:val="single" w:sz="4" w:space="0" w:color="auto"/>
              <w:left w:val="single" w:sz="6" w:space="0" w:color="000000"/>
              <w:bottom w:val="single" w:sz="4" w:space="0" w:color="auto"/>
              <w:right w:val="single" w:sz="6" w:space="0" w:color="000000"/>
            </w:tcBorders>
          </w:tcPr>
          <w:p w14:paraId="1D63FE55" w14:textId="77777777" w:rsidR="00E501AD" w:rsidRPr="00437E83" w:rsidRDefault="00E501AD" w:rsidP="0067361F">
            <w:pPr>
              <w:pStyle w:val="TAL"/>
            </w:pPr>
            <w:proofErr w:type="spellStart"/>
            <w:r w:rsidRPr="00437E83">
              <w:t>TriggeringCriteriaType</w:t>
            </w:r>
            <w:proofErr w:type="spellEnd"/>
          </w:p>
        </w:tc>
        <w:tc>
          <w:tcPr>
            <w:tcW w:w="217" w:type="pct"/>
            <w:tcBorders>
              <w:top w:val="single" w:sz="4" w:space="0" w:color="auto"/>
              <w:left w:val="single" w:sz="6" w:space="0" w:color="000000"/>
              <w:bottom w:val="single" w:sz="4" w:space="0" w:color="auto"/>
              <w:right w:val="single" w:sz="6" w:space="0" w:color="000000"/>
            </w:tcBorders>
          </w:tcPr>
          <w:p w14:paraId="2020C2F2" w14:textId="77777777" w:rsidR="00E501AD" w:rsidRPr="00437E83" w:rsidRDefault="00E501AD" w:rsidP="0067361F">
            <w:pPr>
              <w:pStyle w:val="TAC"/>
              <w:rPr>
                <w:lang w:eastAsia="zh-CN"/>
              </w:rPr>
            </w:pPr>
            <w:r w:rsidRPr="00437E83">
              <w:rPr>
                <w:lang w:eastAsia="zh-CN"/>
              </w:rPr>
              <w:t>M</w:t>
            </w:r>
          </w:p>
        </w:tc>
        <w:tc>
          <w:tcPr>
            <w:tcW w:w="581" w:type="pct"/>
            <w:tcBorders>
              <w:top w:val="single" w:sz="4" w:space="0" w:color="auto"/>
              <w:left w:val="single" w:sz="6" w:space="0" w:color="000000"/>
              <w:bottom w:val="single" w:sz="4" w:space="0" w:color="auto"/>
              <w:right w:val="single" w:sz="6" w:space="0" w:color="000000"/>
            </w:tcBorders>
          </w:tcPr>
          <w:p w14:paraId="23E37D01" w14:textId="77777777" w:rsidR="00E501AD" w:rsidRPr="00437E83" w:rsidRDefault="00E501AD" w:rsidP="0067361F">
            <w:pPr>
              <w:pStyle w:val="TAL"/>
            </w:pPr>
            <w:r w:rsidRPr="00437E83">
              <w:t>1</w:t>
            </w:r>
          </w:p>
        </w:tc>
        <w:tc>
          <w:tcPr>
            <w:tcW w:w="2645" w:type="pct"/>
            <w:tcBorders>
              <w:top w:val="single" w:sz="4" w:space="0" w:color="auto"/>
              <w:left w:val="single" w:sz="6" w:space="0" w:color="000000"/>
              <w:bottom w:val="single" w:sz="4" w:space="0" w:color="auto"/>
              <w:right w:val="single" w:sz="6" w:space="0" w:color="000000"/>
            </w:tcBorders>
            <w:shd w:val="clear" w:color="auto" w:fill="auto"/>
          </w:tcPr>
          <w:p w14:paraId="693F66F4" w14:textId="77777777" w:rsidR="00E501AD" w:rsidRPr="00437E83" w:rsidRDefault="00E501AD" w:rsidP="0067361F">
            <w:pPr>
              <w:pStyle w:val="TAL"/>
            </w:pPr>
            <w:r w:rsidRPr="00437E83">
              <w:rPr>
                <w:lang w:eastAsia="zh-CN"/>
              </w:rPr>
              <w:t>Indicates the proposed adaptive location configuration</w:t>
            </w:r>
          </w:p>
        </w:tc>
      </w:tr>
      <w:tr w:rsidR="00E501AD" w:rsidRPr="00437E83" w14:paraId="31858389"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ED521FB" w14:textId="77777777" w:rsidR="00E501AD" w:rsidRPr="00437E83" w:rsidRDefault="00E501AD" w:rsidP="0067361F">
            <w:pPr>
              <w:pStyle w:val="TAN"/>
            </w:pPr>
            <w:r w:rsidRPr="00437E83">
              <w:rPr>
                <w:lang w:eastAsia="zh-CN"/>
              </w:rPr>
              <w:t>NOTE:</w:t>
            </w:r>
            <w:r w:rsidRPr="00437E83">
              <w:rPr>
                <w:lang w:eastAsia="zh-CN"/>
              </w:rPr>
              <w:tab/>
              <w:t>Other request options also apply in accordance with normal CoAP procedures.</w:t>
            </w:r>
          </w:p>
        </w:tc>
      </w:tr>
    </w:tbl>
    <w:p w14:paraId="6A13E114" w14:textId="77777777" w:rsidR="00E501AD" w:rsidRPr="00437E83" w:rsidRDefault="00E501AD" w:rsidP="00E501AD"/>
    <w:p w14:paraId="17AEB2F4" w14:textId="6ECEFF32" w:rsidR="00E501AD" w:rsidRPr="00437E83" w:rsidRDefault="00E501AD" w:rsidP="00E501AD">
      <w:pPr>
        <w:pStyle w:val="TH"/>
      </w:pPr>
      <w:bookmarkStart w:id="1605" w:name="_CRTableB_3_1_2_8_3_12"/>
      <w:r w:rsidRPr="00437E83">
        <w:t>Table </w:t>
      </w:r>
      <w:bookmarkEnd w:id="1605"/>
      <w:r w:rsidRPr="00437E83">
        <w:t>B.3.1.2.</w:t>
      </w:r>
      <w:r w:rsidRPr="00437E83">
        <w:rPr>
          <w:lang w:eastAsia="zh-CN"/>
        </w:rPr>
        <w:t>8</w:t>
      </w:r>
      <w:r w:rsidRPr="00437E83">
        <w:t>.3.1-2: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E501AD" w:rsidRPr="00437E83" w14:paraId="6EA7E203"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1409B1" w14:textId="77777777" w:rsidR="00E501AD" w:rsidRPr="00437E83" w:rsidRDefault="00E501AD"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FC496FB" w14:textId="77777777" w:rsidR="00E501AD" w:rsidRPr="00437E83" w:rsidRDefault="00E501AD"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3E0E032" w14:textId="77777777" w:rsidR="00E501AD" w:rsidRPr="00437E83" w:rsidRDefault="00E501AD" w:rsidP="0067361F">
            <w:pPr>
              <w:pStyle w:val="TAH"/>
            </w:pPr>
            <w:r w:rsidRPr="00437E83">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059CCF" w14:textId="77777777" w:rsidR="00E501AD" w:rsidRPr="00437E83" w:rsidRDefault="00E501AD" w:rsidP="0067361F">
            <w:pPr>
              <w:pStyle w:val="TAH"/>
            </w:pPr>
            <w:r w:rsidRPr="00437E83">
              <w:t>Response</w:t>
            </w:r>
          </w:p>
          <w:p w14:paraId="435D5EFB" w14:textId="77777777" w:rsidR="00E501AD" w:rsidRPr="00437E83" w:rsidRDefault="00E501AD"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119C58" w14:textId="77777777" w:rsidR="00E501AD" w:rsidRPr="00437E83" w:rsidRDefault="00E501AD" w:rsidP="0067361F">
            <w:pPr>
              <w:pStyle w:val="TAH"/>
            </w:pPr>
            <w:r w:rsidRPr="00437E83">
              <w:t>Description</w:t>
            </w:r>
          </w:p>
        </w:tc>
      </w:tr>
      <w:tr w:rsidR="00E501AD" w:rsidRPr="00437E83" w14:paraId="1F50EEDE"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9968BA5" w14:textId="77777777" w:rsidR="00E501AD" w:rsidRPr="00437E83" w:rsidRDefault="00E501AD" w:rsidP="0067361F">
            <w:pPr>
              <w:pStyle w:val="TAL"/>
            </w:pPr>
            <w:bookmarkStart w:id="1606" w:name="OLE_LINK102"/>
            <w:proofErr w:type="spellStart"/>
            <w:r w:rsidRPr="00437E83">
              <w:rPr>
                <w:lang w:eastAsia="zh-CN"/>
              </w:rPr>
              <w:t>AdaptiveResult</w:t>
            </w:r>
            <w:bookmarkEnd w:id="1606"/>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F780AD6" w14:textId="77777777" w:rsidR="00E501AD" w:rsidRPr="00437E83" w:rsidRDefault="00E501AD" w:rsidP="0067361F">
            <w:pPr>
              <w:pStyle w:val="TAC"/>
              <w:rPr>
                <w:lang w:eastAsia="zh-CN"/>
              </w:rPr>
            </w:pPr>
            <w:r w:rsidRPr="00437E83">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44A20A" w14:textId="77777777" w:rsidR="00E501AD" w:rsidRPr="00437E83" w:rsidRDefault="00E501AD" w:rsidP="0067361F">
            <w:pPr>
              <w:pStyle w:val="TAL"/>
            </w:pPr>
            <w:r w:rsidRPr="00437E83">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091B7F" w14:textId="77777777" w:rsidR="00E501AD" w:rsidRPr="00437E83" w:rsidRDefault="00E501AD" w:rsidP="0067361F">
            <w:pPr>
              <w:pStyle w:val="TAL"/>
            </w:pPr>
            <w:r w:rsidRPr="00437E83">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70A402" w14:textId="77777777" w:rsidR="00E501AD" w:rsidRPr="00437E83" w:rsidRDefault="00E501AD" w:rsidP="0067361F">
            <w:pPr>
              <w:pStyle w:val="TAL"/>
            </w:pPr>
            <w:r w:rsidRPr="00437E83">
              <w:rPr>
                <w:lang w:eastAsia="zh-CN"/>
              </w:rPr>
              <w:t xml:space="preserve">Indicates the </w:t>
            </w:r>
            <w:r w:rsidRPr="00437E83">
              <w:t xml:space="preserve">VAL server </w:t>
            </w:r>
            <w:r w:rsidRPr="00437E83">
              <w:rPr>
                <w:lang w:eastAsia="zh-CN"/>
              </w:rPr>
              <w:t>or authorized SEAL LM client decision, e.g., accept or reject.</w:t>
            </w:r>
          </w:p>
        </w:tc>
      </w:tr>
      <w:tr w:rsidR="00E501AD" w:rsidRPr="00437E83" w14:paraId="3922AD47"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E88426" w14:textId="77777777" w:rsidR="00E501AD" w:rsidRPr="00437E83" w:rsidRDefault="00E501AD" w:rsidP="0067361F">
            <w:pPr>
              <w:pStyle w:val="TAN"/>
            </w:pPr>
            <w:r w:rsidRPr="00437E83">
              <w:rPr>
                <w:lang w:eastAsia="zh-CN"/>
              </w:rPr>
              <w:t>NOTE:</w:t>
            </w:r>
            <w:r w:rsidRPr="00437E83">
              <w:rPr>
                <w:lang w:eastAsia="zh-CN"/>
              </w:rPr>
              <w:tab/>
              <w:t xml:space="preserve">The mandatory CoAP error status codes for the GET Request listed in table C.1.3-1 </w:t>
            </w:r>
            <w:r w:rsidRPr="00437E83">
              <w:t>of 3GPP TS 24.546 [29]</w:t>
            </w:r>
            <w:r w:rsidRPr="00437E83">
              <w:rPr>
                <w:lang w:eastAsia="zh-CN"/>
              </w:rPr>
              <w:t xml:space="preserve"> shall also apply.</w:t>
            </w:r>
          </w:p>
        </w:tc>
      </w:tr>
    </w:tbl>
    <w:p w14:paraId="58757C8A" w14:textId="77777777" w:rsidR="00E501AD" w:rsidRPr="00437E83" w:rsidRDefault="00E501AD" w:rsidP="00323603">
      <w:pPr>
        <w:rPr>
          <w:lang w:eastAsia="zh-CN"/>
        </w:rPr>
      </w:pPr>
    </w:p>
    <w:p w14:paraId="73DB7F42" w14:textId="12CC2DA3" w:rsidR="00BA00C0" w:rsidRPr="00437E83" w:rsidRDefault="00BA00C0" w:rsidP="00BA00C0">
      <w:pPr>
        <w:pStyle w:val="Heading4"/>
        <w:rPr>
          <w:lang w:eastAsia="zh-CN"/>
        </w:rPr>
      </w:pPr>
      <w:bookmarkStart w:id="1607" w:name="_CRB_3_1_2_9"/>
      <w:bookmarkStart w:id="1608" w:name="_Toc187747518"/>
      <w:bookmarkStart w:id="1609" w:name="_Toc209721181"/>
      <w:bookmarkEnd w:id="1607"/>
      <w:r w:rsidRPr="00437E83">
        <w:rPr>
          <w:lang w:eastAsia="zh-CN"/>
        </w:rPr>
        <w:t>B.3.1.2.9</w:t>
      </w:r>
      <w:r w:rsidRPr="00437E83">
        <w:rPr>
          <w:lang w:eastAsia="zh-CN"/>
        </w:rPr>
        <w:tab/>
        <w:t xml:space="preserve">Resource: </w:t>
      </w:r>
      <w:bookmarkEnd w:id="1608"/>
      <w:r w:rsidRPr="00437E83">
        <w:rPr>
          <w:lang w:eastAsia="zh-CN"/>
        </w:rPr>
        <w:t>Location Reuse</w:t>
      </w:r>
      <w:bookmarkEnd w:id="1609"/>
    </w:p>
    <w:p w14:paraId="46ADEE3A" w14:textId="74ED3533" w:rsidR="00BA00C0" w:rsidRPr="00437E83" w:rsidRDefault="00BA00C0" w:rsidP="00BA00C0">
      <w:pPr>
        <w:pStyle w:val="Heading5"/>
        <w:rPr>
          <w:lang w:eastAsia="zh-CN"/>
        </w:rPr>
      </w:pPr>
      <w:bookmarkStart w:id="1610" w:name="_CRB_3_1_2_9_1"/>
      <w:bookmarkStart w:id="1611" w:name="_Toc187747519"/>
      <w:bookmarkStart w:id="1612" w:name="_Toc209721182"/>
      <w:bookmarkEnd w:id="1610"/>
      <w:r w:rsidRPr="00437E83">
        <w:rPr>
          <w:lang w:eastAsia="zh-CN"/>
        </w:rPr>
        <w:t>B.3.1.2.9.1</w:t>
      </w:r>
      <w:r w:rsidRPr="00437E83">
        <w:rPr>
          <w:lang w:eastAsia="zh-CN"/>
        </w:rPr>
        <w:tab/>
        <w:t>Description</w:t>
      </w:r>
      <w:bookmarkEnd w:id="1611"/>
      <w:bookmarkEnd w:id="1612"/>
    </w:p>
    <w:p w14:paraId="19990C9A" w14:textId="77777777" w:rsidR="00BA00C0" w:rsidRPr="00437E83" w:rsidRDefault="00BA00C0" w:rsidP="00BA00C0">
      <w:pPr>
        <w:rPr>
          <w:lang w:eastAsia="zh-CN"/>
        </w:rPr>
      </w:pPr>
      <w:r w:rsidRPr="00437E83">
        <w:rPr>
          <w:lang w:eastAsia="zh-CN"/>
        </w:rPr>
        <w:t>The Location reuse resource allows a SLM-C to enable or disable location reuse for the target UE.</w:t>
      </w:r>
    </w:p>
    <w:p w14:paraId="1F852825" w14:textId="60707AC8" w:rsidR="00BA00C0" w:rsidRPr="00437E83" w:rsidRDefault="00BA00C0" w:rsidP="00BA00C0">
      <w:pPr>
        <w:pStyle w:val="Heading5"/>
        <w:rPr>
          <w:lang w:eastAsia="zh-CN"/>
        </w:rPr>
      </w:pPr>
      <w:bookmarkStart w:id="1613" w:name="_CRB_3_1_2_9_2"/>
      <w:bookmarkStart w:id="1614" w:name="_Toc187747520"/>
      <w:bookmarkStart w:id="1615" w:name="_Toc209721183"/>
      <w:bookmarkEnd w:id="1613"/>
      <w:r w:rsidRPr="00437E83">
        <w:rPr>
          <w:lang w:eastAsia="zh-CN"/>
        </w:rPr>
        <w:t>B.3.1.2.9.2</w:t>
      </w:r>
      <w:r w:rsidRPr="00437E83">
        <w:rPr>
          <w:lang w:eastAsia="zh-CN"/>
        </w:rPr>
        <w:tab/>
        <w:t>Resource Definition</w:t>
      </w:r>
      <w:bookmarkEnd w:id="1614"/>
      <w:bookmarkEnd w:id="1615"/>
    </w:p>
    <w:p w14:paraId="5261CFC2" w14:textId="77777777" w:rsidR="00BA00C0" w:rsidRPr="00437E83" w:rsidRDefault="00BA00C0" w:rsidP="00BA00C0">
      <w:pPr>
        <w:rPr>
          <w:b/>
          <w:lang w:eastAsia="zh-CN"/>
        </w:rPr>
      </w:pPr>
      <w:r w:rsidRPr="00437E83">
        <w:rPr>
          <w:lang w:eastAsia="zh-CN"/>
        </w:rPr>
        <w:t xml:space="preserve">Resource URI: </w:t>
      </w:r>
      <w:r w:rsidRPr="00437E83">
        <w:rPr>
          <w:b/>
          <w:lang w:eastAsia="zh-CN"/>
        </w:rPr>
        <w:t>{apiRoot}/su-lr/&lt;apiVersion&gt;/val-services/{valServiceId}/location-reuse</w:t>
      </w:r>
    </w:p>
    <w:p w14:paraId="0D6C27C9" w14:textId="72E889E1" w:rsidR="00BA00C0" w:rsidRPr="00437E83" w:rsidRDefault="00BA00C0" w:rsidP="00BA00C0">
      <w:pPr>
        <w:rPr>
          <w:lang w:eastAsia="zh-CN"/>
        </w:rPr>
      </w:pPr>
      <w:r w:rsidRPr="00437E83">
        <w:rPr>
          <w:lang w:eastAsia="zh-CN"/>
        </w:rPr>
        <w:t>This resource shall support the resource URI variables defined in the table B.3.1.2.9.2-1.</w:t>
      </w:r>
    </w:p>
    <w:p w14:paraId="093F097D" w14:textId="7AAA9DC0" w:rsidR="00BA00C0" w:rsidRPr="00437E83" w:rsidRDefault="00BA00C0" w:rsidP="00BA00C0">
      <w:pPr>
        <w:pStyle w:val="TH"/>
        <w:rPr>
          <w:rFonts w:cs="Arial"/>
        </w:rPr>
      </w:pPr>
      <w:bookmarkStart w:id="1616" w:name="_CRTableB_3_1_2_9_21"/>
      <w:r w:rsidRPr="00437E83">
        <w:t xml:space="preserve">Table </w:t>
      </w:r>
      <w:bookmarkEnd w:id="1616"/>
      <w:r w:rsidRPr="00437E83">
        <w:t>B.3.1.2.</w:t>
      </w:r>
      <w:r w:rsidRPr="00437E83">
        <w:rPr>
          <w:lang w:eastAsia="zh-CN"/>
        </w:rPr>
        <w:t>9</w:t>
      </w:r>
      <w:r w:rsidRPr="00437E83">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BA00C0" w:rsidRPr="00437E83" w14:paraId="00A5F76D" w14:textId="77777777" w:rsidTr="008878B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25BAE1E" w14:textId="77777777" w:rsidR="00BA00C0" w:rsidRPr="00437E83" w:rsidRDefault="00BA00C0" w:rsidP="008878B1">
            <w:pPr>
              <w:pStyle w:val="TAH"/>
            </w:pPr>
            <w:r w:rsidRPr="00437E83">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2338719" w14:textId="77777777" w:rsidR="00BA00C0" w:rsidRPr="00437E83" w:rsidRDefault="00BA00C0" w:rsidP="008878B1">
            <w:pPr>
              <w:pStyle w:val="TAH"/>
            </w:pPr>
            <w:r w:rsidRPr="00437E83">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DD28786" w14:textId="77777777" w:rsidR="00BA00C0" w:rsidRPr="00437E83" w:rsidRDefault="00BA00C0" w:rsidP="008878B1">
            <w:pPr>
              <w:pStyle w:val="TAH"/>
            </w:pPr>
            <w:r w:rsidRPr="00437E83">
              <w:t>Definition</w:t>
            </w:r>
          </w:p>
        </w:tc>
      </w:tr>
      <w:tr w:rsidR="00BA00C0" w:rsidRPr="00437E83" w14:paraId="227F84E8" w14:textId="77777777" w:rsidTr="008878B1">
        <w:trPr>
          <w:jc w:val="center"/>
        </w:trPr>
        <w:tc>
          <w:tcPr>
            <w:tcW w:w="559" w:type="pct"/>
            <w:tcBorders>
              <w:top w:val="single" w:sz="6" w:space="0" w:color="000000"/>
              <w:left w:val="single" w:sz="6" w:space="0" w:color="000000"/>
              <w:bottom w:val="single" w:sz="6" w:space="0" w:color="000000"/>
              <w:right w:val="single" w:sz="6" w:space="0" w:color="000000"/>
            </w:tcBorders>
          </w:tcPr>
          <w:p w14:paraId="7A11B89B" w14:textId="77777777" w:rsidR="00BA00C0" w:rsidRPr="00437E83" w:rsidRDefault="00BA00C0" w:rsidP="008878B1">
            <w:pPr>
              <w:pStyle w:val="TAL"/>
            </w:pPr>
            <w:proofErr w:type="spellStart"/>
            <w:r w:rsidRPr="00437E83">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14E4125D" w14:textId="77777777" w:rsidR="00BA00C0" w:rsidRPr="00437E83" w:rsidRDefault="00BA00C0" w:rsidP="008878B1">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CA14923" w14:textId="77777777" w:rsidR="00BA00C0" w:rsidRPr="00437E83" w:rsidRDefault="00BA00C0" w:rsidP="008878B1">
            <w:pPr>
              <w:pStyle w:val="TAL"/>
            </w:pPr>
            <w:r w:rsidRPr="00437E83">
              <w:t>See Annex C.1.1 of 3GPP TS 24.546 [29].</w:t>
            </w:r>
          </w:p>
        </w:tc>
      </w:tr>
      <w:tr w:rsidR="00BA00C0" w:rsidRPr="00437E83" w14:paraId="66F3493A" w14:textId="77777777" w:rsidTr="008878B1">
        <w:trPr>
          <w:jc w:val="center"/>
        </w:trPr>
        <w:tc>
          <w:tcPr>
            <w:tcW w:w="559" w:type="pct"/>
            <w:tcBorders>
              <w:top w:val="single" w:sz="6" w:space="0" w:color="000000"/>
              <w:left w:val="single" w:sz="6" w:space="0" w:color="000000"/>
              <w:bottom w:val="single" w:sz="6" w:space="0" w:color="000000"/>
              <w:right w:val="single" w:sz="6" w:space="0" w:color="000000"/>
            </w:tcBorders>
          </w:tcPr>
          <w:p w14:paraId="111A6CCF" w14:textId="77777777" w:rsidR="00BA00C0" w:rsidRPr="00437E83" w:rsidRDefault="00BA00C0" w:rsidP="008878B1">
            <w:pPr>
              <w:pStyle w:val="TAL"/>
            </w:pPr>
            <w:proofErr w:type="spellStart"/>
            <w:r w:rsidRPr="00437E83">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DCD0157" w14:textId="77777777" w:rsidR="00BA00C0" w:rsidRPr="00437E83" w:rsidRDefault="00BA00C0" w:rsidP="008878B1">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CB92CA9" w14:textId="77777777" w:rsidR="00BA00C0" w:rsidRPr="00437E83" w:rsidRDefault="00BA00C0" w:rsidP="008878B1">
            <w:pPr>
              <w:pStyle w:val="TAL"/>
            </w:pPr>
            <w:r w:rsidRPr="00437E83">
              <w:t>See clause</w:t>
            </w:r>
            <w:r w:rsidRPr="00437E83">
              <w:rPr>
                <w:lang w:eastAsia="zh-CN"/>
              </w:rPr>
              <w:t> B.3.1.1.</w:t>
            </w:r>
          </w:p>
        </w:tc>
      </w:tr>
      <w:tr w:rsidR="00BA00C0" w:rsidRPr="00437E83" w14:paraId="7CCFF7A5" w14:textId="77777777" w:rsidTr="008878B1">
        <w:trPr>
          <w:jc w:val="center"/>
        </w:trPr>
        <w:tc>
          <w:tcPr>
            <w:tcW w:w="559" w:type="pct"/>
            <w:tcBorders>
              <w:top w:val="single" w:sz="6" w:space="0" w:color="000000"/>
              <w:left w:val="single" w:sz="6" w:space="0" w:color="000000"/>
              <w:bottom w:val="single" w:sz="6" w:space="0" w:color="000000"/>
              <w:right w:val="single" w:sz="6" w:space="0" w:color="000000"/>
            </w:tcBorders>
          </w:tcPr>
          <w:p w14:paraId="1E4D1D66" w14:textId="77777777" w:rsidR="00BA00C0" w:rsidRPr="00437E83" w:rsidRDefault="00BA00C0" w:rsidP="008878B1">
            <w:pPr>
              <w:pStyle w:val="TAL"/>
            </w:pPr>
            <w:proofErr w:type="spellStart"/>
            <w:r w:rsidRPr="00437E83">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F6D980A" w14:textId="77777777" w:rsidR="00BA00C0" w:rsidRPr="00437E83" w:rsidRDefault="00BA00C0" w:rsidP="008878B1">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A6E8422" w14:textId="77777777" w:rsidR="00BA00C0" w:rsidRPr="00437E83" w:rsidRDefault="00BA00C0" w:rsidP="008878B1">
            <w:pPr>
              <w:pStyle w:val="TAL"/>
            </w:pPr>
            <w:r w:rsidRPr="00437E83">
              <w:t>Identifier of a VAL service.</w:t>
            </w:r>
          </w:p>
        </w:tc>
      </w:tr>
    </w:tbl>
    <w:p w14:paraId="515C7957" w14:textId="77777777" w:rsidR="00BA00C0" w:rsidRPr="00437E83" w:rsidRDefault="00BA00C0" w:rsidP="00BA00C0">
      <w:pPr>
        <w:rPr>
          <w:lang w:eastAsia="zh-CN"/>
        </w:rPr>
      </w:pPr>
    </w:p>
    <w:p w14:paraId="63A7D6F2" w14:textId="7BDB8FE7" w:rsidR="00BA00C0" w:rsidRPr="00437E83" w:rsidRDefault="00BA00C0" w:rsidP="00BA00C0">
      <w:pPr>
        <w:pStyle w:val="Heading5"/>
        <w:rPr>
          <w:lang w:eastAsia="zh-CN"/>
        </w:rPr>
      </w:pPr>
      <w:bookmarkStart w:id="1617" w:name="_CRB_3_1_2_9_3"/>
      <w:bookmarkStart w:id="1618" w:name="_Toc187747521"/>
      <w:bookmarkStart w:id="1619" w:name="_Toc209721184"/>
      <w:bookmarkEnd w:id="1617"/>
      <w:r w:rsidRPr="00437E83">
        <w:rPr>
          <w:lang w:eastAsia="zh-CN"/>
        </w:rPr>
        <w:t>B.3.1.2.9.3</w:t>
      </w:r>
      <w:r w:rsidRPr="00437E83">
        <w:rPr>
          <w:lang w:eastAsia="zh-CN"/>
        </w:rPr>
        <w:tab/>
        <w:t>Resource Standard Methods</w:t>
      </w:r>
      <w:bookmarkEnd w:id="1618"/>
      <w:bookmarkEnd w:id="1619"/>
    </w:p>
    <w:p w14:paraId="38EDE1AC" w14:textId="75EB193B" w:rsidR="00BA00C0" w:rsidRPr="00437E83" w:rsidRDefault="00BA00C0" w:rsidP="005205D6">
      <w:pPr>
        <w:pStyle w:val="H6"/>
      </w:pPr>
      <w:bookmarkStart w:id="1620" w:name="_CRB_3_1_2_9_3_1"/>
      <w:r w:rsidRPr="00437E83">
        <w:rPr>
          <w:lang w:eastAsia="zh-CN"/>
        </w:rPr>
        <w:t>B.3.1.2.9.3.1</w:t>
      </w:r>
      <w:r w:rsidRPr="00437E83">
        <w:rPr>
          <w:lang w:eastAsia="zh-CN"/>
        </w:rPr>
        <w:tab/>
      </w:r>
      <w:r w:rsidRPr="00437E83">
        <w:rPr>
          <w:lang w:eastAsia="zh-CN"/>
        </w:rPr>
        <w:tab/>
        <w:t>PUT</w:t>
      </w:r>
    </w:p>
    <w:bookmarkEnd w:id="1620"/>
    <w:p w14:paraId="18F76292" w14:textId="77777777" w:rsidR="00BA00C0" w:rsidRPr="00437E83" w:rsidRDefault="00BA00C0" w:rsidP="00BA00C0">
      <w:pPr>
        <w:overflowPunct/>
        <w:autoSpaceDE/>
        <w:autoSpaceDN/>
        <w:adjustRightInd/>
        <w:textAlignment w:val="auto"/>
        <w:rPr>
          <w:rFonts w:eastAsia="Times New Roman"/>
          <w:lang w:eastAsia="zh-CN"/>
        </w:rPr>
      </w:pPr>
      <w:r w:rsidRPr="00437E83">
        <w:rPr>
          <w:rFonts w:eastAsia="Times New Roman"/>
          <w:lang w:eastAsia="zh-CN"/>
        </w:rPr>
        <w:t>This operation enables or disables location reuse.</w:t>
      </w:r>
    </w:p>
    <w:p w14:paraId="658D41C5" w14:textId="1EEE96C0" w:rsidR="00BA00C0" w:rsidRPr="00437E83" w:rsidRDefault="00BA00C0" w:rsidP="00BA00C0">
      <w:pPr>
        <w:overflowPunct/>
        <w:autoSpaceDE/>
        <w:autoSpaceDN/>
        <w:adjustRightInd/>
        <w:textAlignment w:val="auto"/>
      </w:pPr>
      <w:r w:rsidRPr="00437E83">
        <w:rPr>
          <w:rFonts w:eastAsia="Times New Roman"/>
          <w:lang w:eastAsia="zh-CN"/>
        </w:rPr>
        <w:t>This method shall support the request data structures specified in table B.3.1.2.9.3.1-1, the response data structures and response codes specified in table B.3.1.2.9.3.1-2.</w:t>
      </w:r>
    </w:p>
    <w:p w14:paraId="77210E63" w14:textId="453A9F54" w:rsidR="00BA00C0" w:rsidRPr="00437E83" w:rsidRDefault="00BA00C0" w:rsidP="00BA00C0">
      <w:pPr>
        <w:pStyle w:val="TH"/>
      </w:pPr>
      <w:bookmarkStart w:id="1621" w:name="_CRTableB_3_1_2_9_3_11"/>
      <w:r w:rsidRPr="00437E83">
        <w:t>Table </w:t>
      </w:r>
      <w:bookmarkEnd w:id="1621"/>
      <w:r w:rsidRPr="00437E83">
        <w:rPr>
          <w:lang w:eastAsia="zh-CN"/>
        </w:rPr>
        <w:t>B.3.1.2.9.3.1</w:t>
      </w:r>
      <w:r w:rsidRPr="00437E83">
        <w:t>-1: Data structures supported by the PUT Request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1"/>
        <w:gridCol w:w="3798"/>
      </w:tblGrid>
      <w:tr w:rsidR="00185DFE" w:rsidRPr="00437E83" w14:paraId="2D573795" w14:textId="77777777" w:rsidTr="00BB508C">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7D8AF565" w14:textId="77777777" w:rsidR="00B42DA2" w:rsidRPr="00437E83" w:rsidRDefault="00B42DA2" w:rsidP="00BB508C">
            <w:pPr>
              <w:pStyle w:val="TAH"/>
            </w:pPr>
            <w:r w:rsidRPr="00437E83">
              <w:t>Data type</w:t>
            </w:r>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56F52564" w14:textId="77777777" w:rsidR="00B42DA2" w:rsidRPr="00437E83" w:rsidRDefault="00B42DA2" w:rsidP="00BB508C">
            <w:pPr>
              <w:pStyle w:val="TAH"/>
            </w:pPr>
            <w:r w:rsidRPr="00437E83">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5A8575B" w14:textId="77777777" w:rsidR="00B42DA2" w:rsidRPr="00437E83" w:rsidRDefault="00B42DA2" w:rsidP="00BB508C">
            <w:pPr>
              <w:pStyle w:val="TAH"/>
            </w:pPr>
            <w:r w:rsidRPr="00437E83">
              <w:t>Cardinality</w:t>
            </w:r>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762BF25B" w14:textId="77777777" w:rsidR="00B42DA2" w:rsidRPr="00437E83" w:rsidRDefault="00B42DA2" w:rsidP="00BB508C">
            <w:pPr>
              <w:pStyle w:val="TAH"/>
            </w:pPr>
            <w:r w:rsidRPr="00437E83">
              <w:t>Description</w:t>
            </w:r>
          </w:p>
        </w:tc>
      </w:tr>
      <w:tr w:rsidR="00B42DA2" w:rsidRPr="00437E83" w14:paraId="630F07B1" w14:textId="77777777" w:rsidTr="00BB508C">
        <w:trPr>
          <w:jc w:val="center"/>
        </w:trPr>
        <w:tc>
          <w:tcPr>
            <w:tcW w:w="1603" w:type="dxa"/>
            <w:tcBorders>
              <w:top w:val="single" w:sz="4" w:space="0" w:color="auto"/>
              <w:left w:val="single" w:sz="6" w:space="0" w:color="000000"/>
              <w:bottom w:val="single" w:sz="4" w:space="0" w:color="auto"/>
              <w:right w:val="single" w:sz="6" w:space="0" w:color="000000"/>
            </w:tcBorders>
            <w:shd w:val="clear" w:color="auto" w:fill="auto"/>
          </w:tcPr>
          <w:p w14:paraId="2EE4E350" w14:textId="77777777" w:rsidR="00B42DA2" w:rsidRPr="00437E83" w:rsidRDefault="00B42DA2" w:rsidP="00BB508C">
            <w:pPr>
              <w:pStyle w:val="TAL"/>
            </w:pPr>
            <w:r w:rsidRPr="00437E83">
              <w:t>string</w:t>
            </w:r>
          </w:p>
        </w:tc>
        <w:tc>
          <w:tcPr>
            <w:tcW w:w="947" w:type="dxa"/>
            <w:tcBorders>
              <w:top w:val="single" w:sz="4" w:space="0" w:color="auto"/>
              <w:left w:val="single" w:sz="6" w:space="0" w:color="000000"/>
              <w:bottom w:val="single" w:sz="4" w:space="0" w:color="auto"/>
              <w:right w:val="single" w:sz="6" w:space="0" w:color="000000"/>
            </w:tcBorders>
          </w:tcPr>
          <w:p w14:paraId="1DF14D61" w14:textId="77777777" w:rsidR="00B42DA2" w:rsidRPr="00437E83" w:rsidRDefault="00B42DA2" w:rsidP="00BB508C">
            <w:pPr>
              <w:pStyle w:val="TAC"/>
            </w:pPr>
            <w:r w:rsidRPr="00437E83">
              <w:rPr>
                <w:lang w:eastAsia="zh-CN"/>
              </w:rPr>
              <w:t>M</w:t>
            </w:r>
          </w:p>
        </w:tc>
        <w:tc>
          <w:tcPr>
            <w:tcW w:w="3280" w:type="dxa"/>
            <w:tcBorders>
              <w:top w:val="single" w:sz="4" w:space="0" w:color="auto"/>
              <w:left w:val="single" w:sz="6" w:space="0" w:color="000000"/>
              <w:bottom w:val="single" w:sz="4" w:space="0" w:color="auto"/>
              <w:right w:val="single" w:sz="6" w:space="0" w:color="000000"/>
            </w:tcBorders>
          </w:tcPr>
          <w:p w14:paraId="4D32497F" w14:textId="77777777" w:rsidR="00B42DA2" w:rsidRPr="00437E83" w:rsidRDefault="00B42DA2" w:rsidP="00BB508C">
            <w:pPr>
              <w:pStyle w:val="TAL"/>
            </w:pPr>
            <w:r w:rsidRPr="00437E83">
              <w:t>1</w:t>
            </w:r>
          </w:p>
        </w:tc>
        <w:tc>
          <w:tcPr>
            <w:tcW w:w="3797" w:type="dxa"/>
            <w:tcBorders>
              <w:top w:val="single" w:sz="4" w:space="0" w:color="auto"/>
              <w:left w:val="single" w:sz="6" w:space="0" w:color="000000"/>
              <w:bottom w:val="single" w:sz="4" w:space="0" w:color="auto"/>
              <w:right w:val="single" w:sz="6" w:space="0" w:color="000000"/>
            </w:tcBorders>
            <w:shd w:val="clear" w:color="auto" w:fill="auto"/>
            <w:vAlign w:val="center"/>
          </w:tcPr>
          <w:p w14:paraId="1D3A5D03" w14:textId="77777777" w:rsidR="00B42DA2" w:rsidRPr="00437E83" w:rsidRDefault="00B42DA2" w:rsidP="00BB508C">
            <w:pPr>
              <w:pStyle w:val="TAL"/>
            </w:pPr>
            <w:r w:rsidRPr="00437E83">
              <w:t>The identifier of target VAL User</w:t>
            </w:r>
          </w:p>
        </w:tc>
      </w:tr>
      <w:tr w:rsidR="00B42DA2" w:rsidRPr="00437E83" w14:paraId="404C621E" w14:textId="77777777" w:rsidTr="00BB508C">
        <w:trPr>
          <w:jc w:val="center"/>
        </w:trPr>
        <w:tc>
          <w:tcPr>
            <w:tcW w:w="1603" w:type="dxa"/>
            <w:tcBorders>
              <w:top w:val="single" w:sz="4" w:space="0" w:color="auto"/>
              <w:left w:val="single" w:sz="6" w:space="0" w:color="000000"/>
              <w:bottom w:val="single" w:sz="4" w:space="0" w:color="auto"/>
              <w:right w:val="single" w:sz="6" w:space="0" w:color="000000"/>
            </w:tcBorders>
            <w:shd w:val="clear" w:color="auto" w:fill="auto"/>
          </w:tcPr>
          <w:p w14:paraId="52A6F5B4" w14:textId="77777777" w:rsidR="00B42DA2" w:rsidRPr="00437E83" w:rsidRDefault="00B42DA2" w:rsidP="00BB508C">
            <w:pPr>
              <w:pStyle w:val="TAL"/>
            </w:pPr>
            <w:r w:rsidRPr="00437E83">
              <w:t>Boolean</w:t>
            </w:r>
          </w:p>
        </w:tc>
        <w:tc>
          <w:tcPr>
            <w:tcW w:w="947" w:type="dxa"/>
            <w:tcBorders>
              <w:top w:val="single" w:sz="4" w:space="0" w:color="auto"/>
              <w:left w:val="single" w:sz="6" w:space="0" w:color="000000"/>
              <w:bottom w:val="single" w:sz="4" w:space="0" w:color="auto"/>
              <w:right w:val="single" w:sz="6" w:space="0" w:color="000000"/>
            </w:tcBorders>
          </w:tcPr>
          <w:p w14:paraId="6A2CE383" w14:textId="77777777" w:rsidR="00B42DA2" w:rsidRPr="00437E83" w:rsidRDefault="00B42DA2" w:rsidP="00BB508C">
            <w:pPr>
              <w:pStyle w:val="TAC"/>
            </w:pPr>
            <w:r w:rsidRPr="00437E83">
              <w:t>M</w:t>
            </w:r>
          </w:p>
        </w:tc>
        <w:tc>
          <w:tcPr>
            <w:tcW w:w="3280" w:type="dxa"/>
            <w:tcBorders>
              <w:top w:val="single" w:sz="4" w:space="0" w:color="auto"/>
              <w:left w:val="single" w:sz="6" w:space="0" w:color="000000"/>
              <w:bottom w:val="single" w:sz="4" w:space="0" w:color="auto"/>
              <w:right w:val="single" w:sz="6" w:space="0" w:color="000000"/>
            </w:tcBorders>
          </w:tcPr>
          <w:p w14:paraId="572112B9" w14:textId="77777777" w:rsidR="00B42DA2" w:rsidRPr="00437E83" w:rsidRDefault="00B42DA2" w:rsidP="00BB508C">
            <w:pPr>
              <w:pStyle w:val="TAL"/>
            </w:pPr>
            <w:r w:rsidRPr="00437E83">
              <w:t>1</w:t>
            </w:r>
          </w:p>
        </w:tc>
        <w:tc>
          <w:tcPr>
            <w:tcW w:w="3797" w:type="dxa"/>
            <w:tcBorders>
              <w:top w:val="single" w:sz="4" w:space="0" w:color="auto"/>
              <w:left w:val="single" w:sz="6" w:space="0" w:color="000000"/>
              <w:bottom w:val="single" w:sz="4" w:space="0" w:color="auto"/>
              <w:right w:val="single" w:sz="6" w:space="0" w:color="000000"/>
            </w:tcBorders>
            <w:shd w:val="clear" w:color="auto" w:fill="auto"/>
          </w:tcPr>
          <w:p w14:paraId="2AD81FE5" w14:textId="77777777" w:rsidR="00B42DA2" w:rsidRPr="00437E83" w:rsidRDefault="00B42DA2" w:rsidP="00BB508C">
            <w:pPr>
              <w:pStyle w:val="TAL"/>
            </w:pPr>
            <w:r w:rsidRPr="00437E83">
              <w:t>Indicates to enable or disable location reuse</w:t>
            </w:r>
          </w:p>
        </w:tc>
      </w:tr>
      <w:tr w:rsidR="00B42DA2" w:rsidRPr="00437E83" w14:paraId="5ED82FC0" w14:textId="77777777" w:rsidTr="00BB508C">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4D5CEF24" w14:textId="77777777" w:rsidR="00B42DA2" w:rsidRPr="00437E83" w:rsidRDefault="00B42DA2" w:rsidP="00BB508C">
            <w:pPr>
              <w:pStyle w:val="TAL"/>
            </w:pPr>
            <w:proofErr w:type="spellStart"/>
            <w:r w:rsidRPr="00437E83">
              <w:t>LocationReport</w:t>
            </w:r>
            <w:proofErr w:type="spellEnd"/>
          </w:p>
        </w:tc>
        <w:tc>
          <w:tcPr>
            <w:tcW w:w="947" w:type="dxa"/>
            <w:tcBorders>
              <w:top w:val="single" w:sz="4" w:space="0" w:color="auto"/>
              <w:left w:val="single" w:sz="6" w:space="0" w:color="000000"/>
              <w:bottom w:val="single" w:sz="6" w:space="0" w:color="000000"/>
              <w:right w:val="single" w:sz="6" w:space="0" w:color="000000"/>
            </w:tcBorders>
          </w:tcPr>
          <w:p w14:paraId="014F148B" w14:textId="77777777" w:rsidR="00B42DA2" w:rsidRPr="00437E83" w:rsidRDefault="00B42DA2" w:rsidP="00BB508C">
            <w:pPr>
              <w:pStyle w:val="TAC"/>
            </w:pPr>
            <w:r w:rsidRPr="00437E83">
              <w:t>O</w:t>
            </w:r>
          </w:p>
        </w:tc>
        <w:tc>
          <w:tcPr>
            <w:tcW w:w="3280" w:type="dxa"/>
            <w:tcBorders>
              <w:top w:val="single" w:sz="4" w:space="0" w:color="auto"/>
              <w:left w:val="single" w:sz="6" w:space="0" w:color="000000"/>
              <w:bottom w:val="single" w:sz="6" w:space="0" w:color="000000"/>
              <w:right w:val="single" w:sz="6" w:space="0" w:color="000000"/>
            </w:tcBorders>
          </w:tcPr>
          <w:p w14:paraId="51D3D184" w14:textId="77777777" w:rsidR="00B42DA2" w:rsidRPr="00437E83" w:rsidRDefault="00B42DA2" w:rsidP="00BB508C">
            <w:pPr>
              <w:pStyle w:val="TAL"/>
            </w:pPr>
            <w:r w:rsidRPr="00437E83">
              <w:t>0..1</w:t>
            </w:r>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4619978F" w14:textId="77777777" w:rsidR="00B42DA2" w:rsidRPr="00437E83" w:rsidRDefault="00B42DA2" w:rsidP="00BB508C">
            <w:pPr>
              <w:pStyle w:val="TAL"/>
            </w:pPr>
            <w:r w:rsidRPr="00437E83">
              <w:t>The location report to be sent.</w:t>
            </w:r>
          </w:p>
        </w:tc>
      </w:tr>
    </w:tbl>
    <w:p w14:paraId="26ACBAAF" w14:textId="77777777" w:rsidR="00B42DA2" w:rsidRPr="00437E83" w:rsidRDefault="00B42DA2" w:rsidP="00B42DA2">
      <w:pPr>
        <w:rPr>
          <w:lang w:eastAsia="zh-CN"/>
        </w:rPr>
      </w:pPr>
    </w:p>
    <w:p w14:paraId="00AF4A71" w14:textId="2AFCB117" w:rsidR="00487BBE" w:rsidRPr="00437E83" w:rsidRDefault="00487BBE" w:rsidP="00487BBE">
      <w:pPr>
        <w:pStyle w:val="Heading4"/>
        <w:rPr>
          <w:lang w:eastAsia="zh-CN"/>
        </w:rPr>
      </w:pPr>
      <w:bookmarkStart w:id="1622" w:name="_CRB_3_1_2_10"/>
      <w:bookmarkStart w:id="1623" w:name="_Toc209721185"/>
      <w:bookmarkEnd w:id="1622"/>
      <w:r w:rsidRPr="00437E83">
        <w:rPr>
          <w:lang w:eastAsia="zh-CN"/>
        </w:rPr>
        <w:t>B.3.1.2.10</w:t>
      </w:r>
      <w:r w:rsidRPr="00437E83">
        <w:rPr>
          <w:lang w:eastAsia="zh-CN"/>
        </w:rPr>
        <w:tab/>
        <w:t>Resource: Location Reports</w:t>
      </w:r>
      <w:bookmarkEnd w:id="1623"/>
    </w:p>
    <w:p w14:paraId="5FC76F3F" w14:textId="34998A3C" w:rsidR="00487BBE" w:rsidRPr="00437E83" w:rsidRDefault="00487BBE" w:rsidP="00487BBE">
      <w:pPr>
        <w:pStyle w:val="Heading5"/>
        <w:rPr>
          <w:lang w:eastAsia="zh-CN"/>
        </w:rPr>
      </w:pPr>
      <w:bookmarkStart w:id="1624" w:name="_CRB_3_1_2_10_1"/>
      <w:bookmarkStart w:id="1625" w:name="_Toc209721186"/>
      <w:bookmarkEnd w:id="1624"/>
      <w:r w:rsidRPr="00437E83">
        <w:rPr>
          <w:lang w:eastAsia="zh-CN"/>
        </w:rPr>
        <w:t>B.3.1.2.10.1</w:t>
      </w:r>
      <w:r w:rsidRPr="00437E83">
        <w:rPr>
          <w:lang w:eastAsia="zh-CN"/>
        </w:rPr>
        <w:tab/>
        <w:t>Description</w:t>
      </w:r>
      <w:bookmarkEnd w:id="1625"/>
    </w:p>
    <w:p w14:paraId="0103A573" w14:textId="77777777" w:rsidR="00487BBE" w:rsidRPr="00437E83" w:rsidRDefault="00487BBE" w:rsidP="00487BBE">
      <w:pPr>
        <w:rPr>
          <w:lang w:eastAsia="zh-CN"/>
        </w:rPr>
      </w:pPr>
      <w:r w:rsidRPr="00437E83">
        <w:rPr>
          <w:lang w:eastAsia="zh-CN"/>
        </w:rPr>
        <w:t>The Location Reports resource allows a SLM-C to report its own location information to SLM-S.</w:t>
      </w:r>
    </w:p>
    <w:p w14:paraId="03EED864" w14:textId="322A8C67" w:rsidR="00487BBE" w:rsidRPr="00437E83" w:rsidRDefault="00487BBE" w:rsidP="00487BBE">
      <w:pPr>
        <w:pStyle w:val="Heading5"/>
        <w:rPr>
          <w:lang w:eastAsia="zh-CN"/>
        </w:rPr>
      </w:pPr>
      <w:bookmarkStart w:id="1626" w:name="_CRB_3_1_2_10_2"/>
      <w:bookmarkStart w:id="1627" w:name="_Toc209721187"/>
      <w:bookmarkEnd w:id="1626"/>
      <w:r w:rsidRPr="00437E83">
        <w:rPr>
          <w:lang w:eastAsia="zh-CN"/>
        </w:rPr>
        <w:t>B.3.1.2.10.2</w:t>
      </w:r>
      <w:r w:rsidRPr="00437E83">
        <w:rPr>
          <w:lang w:eastAsia="zh-CN"/>
        </w:rPr>
        <w:tab/>
        <w:t>Resource Definition</w:t>
      </w:r>
      <w:bookmarkEnd w:id="1627"/>
    </w:p>
    <w:p w14:paraId="7CF01CDD" w14:textId="77777777" w:rsidR="00487BBE" w:rsidRPr="00437E83" w:rsidRDefault="00487BBE" w:rsidP="00487BBE">
      <w:pPr>
        <w:rPr>
          <w:b/>
          <w:lang w:eastAsia="zh-CN"/>
        </w:rPr>
      </w:pPr>
      <w:r w:rsidRPr="00437E83">
        <w:rPr>
          <w:lang w:eastAsia="zh-CN"/>
        </w:rPr>
        <w:t xml:space="preserve">Resource URI: </w:t>
      </w:r>
      <w:r w:rsidRPr="00437E83">
        <w:rPr>
          <w:b/>
          <w:lang w:eastAsia="zh-CN"/>
        </w:rPr>
        <w:t>{</w:t>
      </w:r>
      <w:proofErr w:type="spellStart"/>
      <w:r w:rsidRPr="00437E83">
        <w:rPr>
          <w:b/>
          <w:lang w:eastAsia="zh-CN"/>
        </w:rPr>
        <w:t>apiRoot</w:t>
      </w:r>
      <w:proofErr w:type="spellEnd"/>
      <w:r w:rsidRPr="00437E83">
        <w:rPr>
          <w:b/>
          <w:lang w:eastAsia="zh-CN"/>
        </w:rPr>
        <w:t>}/</w:t>
      </w:r>
      <w:proofErr w:type="spellStart"/>
      <w:r w:rsidRPr="00437E83">
        <w:rPr>
          <w:b/>
          <w:lang w:eastAsia="zh-CN"/>
        </w:rPr>
        <w:t>su-lr</w:t>
      </w:r>
      <w:proofErr w:type="spellEnd"/>
      <w:r w:rsidRPr="00437E83">
        <w:rPr>
          <w:b/>
          <w:lang w:eastAsia="zh-CN"/>
        </w:rPr>
        <w:t>/&lt;</w:t>
      </w:r>
      <w:proofErr w:type="spellStart"/>
      <w:r w:rsidRPr="00437E83">
        <w:rPr>
          <w:b/>
          <w:lang w:eastAsia="zh-CN"/>
        </w:rPr>
        <w:t>apiVersion</w:t>
      </w:r>
      <w:proofErr w:type="spellEnd"/>
      <w:r w:rsidRPr="00437E83">
        <w:rPr>
          <w:b/>
          <w:lang w:eastAsia="zh-CN"/>
        </w:rPr>
        <w:t>&gt;/location-reports/{</w:t>
      </w:r>
      <w:proofErr w:type="spellStart"/>
      <w:r w:rsidRPr="00437E83">
        <w:rPr>
          <w:b/>
          <w:lang w:eastAsia="zh-CN"/>
        </w:rPr>
        <w:t>valTgtUe</w:t>
      </w:r>
      <w:proofErr w:type="spellEnd"/>
      <w:r w:rsidRPr="00437E83">
        <w:rPr>
          <w:b/>
          <w:lang w:eastAsia="zh-CN"/>
        </w:rPr>
        <w:t>}</w:t>
      </w:r>
    </w:p>
    <w:p w14:paraId="229039E3" w14:textId="77777777" w:rsidR="00487BBE" w:rsidRPr="00437E83" w:rsidRDefault="00487BBE" w:rsidP="00487BBE">
      <w:pPr>
        <w:rPr>
          <w:lang w:eastAsia="zh-CN"/>
        </w:rPr>
      </w:pPr>
      <w:r w:rsidRPr="00437E83">
        <w:rPr>
          <w:lang w:eastAsia="zh-CN"/>
        </w:rPr>
        <w:t>This resource shall support the resource URI variables defined in the table B.3.1.2.3.2-1.</w:t>
      </w:r>
    </w:p>
    <w:p w14:paraId="12098DC3" w14:textId="0851AA7E" w:rsidR="00487BBE" w:rsidRPr="00437E83" w:rsidRDefault="00487BBE" w:rsidP="00487BBE">
      <w:pPr>
        <w:pStyle w:val="TH"/>
      </w:pPr>
      <w:bookmarkStart w:id="1628" w:name="_CRTableB_3_1_2_10_21"/>
      <w:r w:rsidRPr="00437E83">
        <w:t xml:space="preserve">Table </w:t>
      </w:r>
      <w:bookmarkEnd w:id="1628"/>
      <w:r w:rsidRPr="00437E83">
        <w:rPr>
          <w:lang w:eastAsia="zh-CN"/>
        </w:rPr>
        <w:t>B.3.1.2.10.2</w:t>
      </w:r>
      <w:r w:rsidRPr="00437E83">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487BBE" w:rsidRPr="00437E83" w14:paraId="2AABB213" w14:textId="77777777" w:rsidTr="008878B1">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3903295" w14:textId="77777777" w:rsidR="00487BBE" w:rsidRPr="00437E83" w:rsidRDefault="00487BBE" w:rsidP="008878B1">
            <w:pPr>
              <w:pStyle w:val="TAH"/>
            </w:pPr>
            <w:r w:rsidRPr="00437E83">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DF12F36" w14:textId="77777777" w:rsidR="00487BBE" w:rsidRPr="00437E83" w:rsidRDefault="00487BBE" w:rsidP="008878B1">
            <w:pPr>
              <w:pStyle w:val="TAH"/>
            </w:pPr>
            <w:r w:rsidRPr="00437E83">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8ACDD1E" w14:textId="77777777" w:rsidR="00487BBE" w:rsidRPr="00437E83" w:rsidRDefault="00487BBE" w:rsidP="008878B1">
            <w:pPr>
              <w:pStyle w:val="TAH"/>
            </w:pPr>
            <w:r w:rsidRPr="00437E83">
              <w:t>Definition</w:t>
            </w:r>
          </w:p>
        </w:tc>
      </w:tr>
      <w:tr w:rsidR="00487BBE" w:rsidRPr="00437E83" w14:paraId="779DCB70" w14:textId="77777777" w:rsidTr="008878B1">
        <w:trPr>
          <w:jc w:val="center"/>
        </w:trPr>
        <w:tc>
          <w:tcPr>
            <w:tcW w:w="571" w:type="pct"/>
            <w:tcBorders>
              <w:top w:val="single" w:sz="6" w:space="0" w:color="000000"/>
              <w:left w:val="single" w:sz="6" w:space="0" w:color="000000"/>
              <w:bottom w:val="single" w:sz="6" w:space="0" w:color="000000"/>
              <w:right w:val="single" w:sz="6" w:space="0" w:color="000000"/>
            </w:tcBorders>
          </w:tcPr>
          <w:p w14:paraId="17DB4524" w14:textId="77777777" w:rsidR="00487BBE" w:rsidRPr="00437E83" w:rsidRDefault="00487BBE" w:rsidP="008878B1">
            <w:pPr>
              <w:pStyle w:val="TAL"/>
            </w:pPr>
            <w:proofErr w:type="spellStart"/>
            <w:r w:rsidRPr="00437E83">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1F83F6F" w14:textId="77777777" w:rsidR="00487BBE" w:rsidRPr="00437E83" w:rsidRDefault="00487BBE" w:rsidP="008878B1">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BA6587F" w14:textId="77777777" w:rsidR="00487BBE" w:rsidRPr="00437E83" w:rsidRDefault="00487BBE" w:rsidP="008878B1">
            <w:pPr>
              <w:pStyle w:val="TAL"/>
            </w:pPr>
            <w:r w:rsidRPr="00437E83">
              <w:t>See Annex C.1.1 of 3GPP TS 24.546 [29].</w:t>
            </w:r>
          </w:p>
        </w:tc>
      </w:tr>
      <w:tr w:rsidR="00487BBE" w:rsidRPr="00437E83" w14:paraId="71468415" w14:textId="77777777" w:rsidTr="008878B1">
        <w:trPr>
          <w:jc w:val="center"/>
        </w:trPr>
        <w:tc>
          <w:tcPr>
            <w:tcW w:w="571" w:type="pct"/>
            <w:tcBorders>
              <w:top w:val="single" w:sz="6" w:space="0" w:color="000000"/>
              <w:left w:val="single" w:sz="6" w:space="0" w:color="000000"/>
              <w:bottom w:val="single" w:sz="6" w:space="0" w:color="000000"/>
              <w:right w:val="single" w:sz="6" w:space="0" w:color="000000"/>
            </w:tcBorders>
          </w:tcPr>
          <w:p w14:paraId="7B927694" w14:textId="77777777" w:rsidR="00487BBE" w:rsidRPr="00437E83" w:rsidRDefault="00487BBE" w:rsidP="008878B1">
            <w:pPr>
              <w:pStyle w:val="TAL"/>
            </w:pPr>
            <w:proofErr w:type="spellStart"/>
            <w:r w:rsidRPr="00437E83">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CDC0560" w14:textId="77777777" w:rsidR="00487BBE" w:rsidRPr="00437E83" w:rsidRDefault="00487BBE" w:rsidP="008878B1">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FC70638" w14:textId="77777777" w:rsidR="00487BBE" w:rsidRPr="00437E83" w:rsidRDefault="00487BBE" w:rsidP="008878B1">
            <w:pPr>
              <w:pStyle w:val="TAL"/>
            </w:pPr>
            <w:r w:rsidRPr="00437E83">
              <w:t>See clause</w:t>
            </w:r>
            <w:r w:rsidRPr="00437E83">
              <w:rPr>
                <w:lang w:eastAsia="zh-CN"/>
              </w:rPr>
              <w:t> B.3.1.1.</w:t>
            </w:r>
          </w:p>
        </w:tc>
      </w:tr>
      <w:tr w:rsidR="00487BBE" w:rsidRPr="00437E83" w14:paraId="266C52AC" w14:textId="77777777" w:rsidTr="008878B1">
        <w:trPr>
          <w:jc w:val="center"/>
        </w:trPr>
        <w:tc>
          <w:tcPr>
            <w:tcW w:w="571" w:type="pct"/>
            <w:tcBorders>
              <w:top w:val="single" w:sz="6" w:space="0" w:color="000000"/>
              <w:left w:val="single" w:sz="6" w:space="0" w:color="000000"/>
              <w:bottom w:val="single" w:sz="6" w:space="0" w:color="000000"/>
              <w:right w:val="single" w:sz="6" w:space="0" w:color="000000"/>
            </w:tcBorders>
          </w:tcPr>
          <w:p w14:paraId="39460F7E" w14:textId="77777777" w:rsidR="00487BBE" w:rsidRPr="00437E83" w:rsidRDefault="00487BBE" w:rsidP="008878B1">
            <w:pPr>
              <w:pStyle w:val="TAL"/>
              <w:rPr>
                <w:lang w:eastAsia="zh-CN"/>
              </w:rPr>
            </w:pPr>
            <w:proofErr w:type="spellStart"/>
            <w:r w:rsidRPr="00437E83">
              <w:rPr>
                <w:lang w:eastAsia="zh-CN"/>
              </w:rPr>
              <w:t>valTgtUe</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FCD23F9" w14:textId="77777777" w:rsidR="00487BBE" w:rsidRPr="00437E83" w:rsidRDefault="00487BBE" w:rsidP="008878B1">
            <w:pPr>
              <w:pStyle w:val="TAL"/>
            </w:pPr>
            <w:r w:rsidRPr="00437E83">
              <w:rPr>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BE9E113" w14:textId="77777777" w:rsidR="00487BBE" w:rsidRPr="00437E83" w:rsidRDefault="00487BBE" w:rsidP="008878B1">
            <w:pPr>
              <w:pStyle w:val="TAL"/>
            </w:pPr>
            <w:r w:rsidRPr="00437E83">
              <w:t>The identifier of VAL UE owns the location information.</w:t>
            </w:r>
          </w:p>
        </w:tc>
      </w:tr>
    </w:tbl>
    <w:p w14:paraId="24AC4FE0" w14:textId="77777777" w:rsidR="00487BBE" w:rsidRPr="00437E83" w:rsidRDefault="00487BBE" w:rsidP="00487BBE">
      <w:pPr>
        <w:rPr>
          <w:lang w:eastAsia="zh-CN"/>
        </w:rPr>
      </w:pPr>
    </w:p>
    <w:p w14:paraId="0181117B" w14:textId="15B0F10A" w:rsidR="00487BBE" w:rsidRPr="00437E83" w:rsidRDefault="00487BBE" w:rsidP="00487BBE">
      <w:pPr>
        <w:pStyle w:val="Heading5"/>
        <w:rPr>
          <w:lang w:eastAsia="zh-CN"/>
        </w:rPr>
      </w:pPr>
      <w:bookmarkStart w:id="1629" w:name="_CRB_3_1_2_10_3"/>
      <w:bookmarkStart w:id="1630" w:name="_Toc209721188"/>
      <w:bookmarkEnd w:id="1629"/>
      <w:r w:rsidRPr="00437E83">
        <w:rPr>
          <w:lang w:eastAsia="zh-CN"/>
        </w:rPr>
        <w:t>B.3.1.2.10.3</w:t>
      </w:r>
      <w:r w:rsidRPr="00437E83">
        <w:rPr>
          <w:lang w:eastAsia="zh-CN"/>
        </w:rPr>
        <w:tab/>
        <w:t>Resource Standard Methods</w:t>
      </w:r>
      <w:bookmarkEnd w:id="1630"/>
    </w:p>
    <w:p w14:paraId="4F884BA3" w14:textId="1CE48C83" w:rsidR="00487BBE" w:rsidRPr="00437E83" w:rsidRDefault="00487BBE" w:rsidP="00487BBE">
      <w:pPr>
        <w:pStyle w:val="H6"/>
      </w:pPr>
      <w:bookmarkStart w:id="1631" w:name="_CRB_3_1_2_10_3_1"/>
      <w:r w:rsidRPr="00437E83">
        <w:rPr>
          <w:lang w:eastAsia="zh-CN"/>
        </w:rPr>
        <w:t>B.3.1.2.10.3.1</w:t>
      </w:r>
      <w:r w:rsidRPr="00437E83">
        <w:rPr>
          <w:lang w:eastAsia="zh-CN"/>
        </w:rPr>
        <w:tab/>
        <w:t>GET</w:t>
      </w:r>
    </w:p>
    <w:bookmarkEnd w:id="1631"/>
    <w:p w14:paraId="3ACA8FA6" w14:textId="77777777" w:rsidR="00487BBE" w:rsidRPr="00437E83" w:rsidRDefault="00487BBE" w:rsidP="00487BBE">
      <w:r w:rsidRPr="00437E83">
        <w:t xml:space="preserve">This operation </w:t>
      </w:r>
      <w:r w:rsidRPr="00437E83">
        <w:rPr>
          <w:lang w:eastAsia="zh-CN"/>
        </w:rPr>
        <w:t>sends</w:t>
      </w:r>
      <w:r w:rsidRPr="00437E83">
        <w:t xml:space="preserve"> a location report.</w:t>
      </w:r>
    </w:p>
    <w:p w14:paraId="07F593AC" w14:textId="4CD391CB" w:rsidR="00487BBE" w:rsidRPr="00437E83" w:rsidRDefault="00487BBE" w:rsidP="00487BBE">
      <w:r w:rsidRPr="00437E83">
        <w:t>This method shall support the request data structures specified in table </w:t>
      </w:r>
      <w:r w:rsidRPr="00437E83">
        <w:rPr>
          <w:lang w:eastAsia="zh-CN"/>
        </w:rPr>
        <w:t>B.3.1.2.10.3.1</w:t>
      </w:r>
      <w:r w:rsidRPr="00437E83">
        <w:t>-1, the response data structures and response codes specified in table </w:t>
      </w:r>
      <w:r w:rsidRPr="00437E83">
        <w:rPr>
          <w:lang w:eastAsia="zh-CN"/>
        </w:rPr>
        <w:t>B.3.1.2.10.3.1</w:t>
      </w:r>
      <w:r w:rsidRPr="00437E83">
        <w:t>-2.</w:t>
      </w:r>
    </w:p>
    <w:p w14:paraId="732EE215" w14:textId="1BB7AAAB" w:rsidR="00487BBE" w:rsidRPr="00437E83" w:rsidRDefault="00487BBE" w:rsidP="00487BBE">
      <w:pPr>
        <w:pStyle w:val="TH"/>
      </w:pPr>
      <w:bookmarkStart w:id="1632" w:name="_CRTableB_3_1_2_x_3_11"/>
      <w:bookmarkStart w:id="1633" w:name="_CRTableB_3_1_2_10_3_11"/>
      <w:r w:rsidRPr="00437E83">
        <w:t>Table </w:t>
      </w:r>
      <w:bookmarkEnd w:id="1632"/>
      <w:bookmarkEnd w:id="1633"/>
      <w:r w:rsidRPr="00437E83">
        <w:rPr>
          <w:lang w:eastAsia="zh-CN"/>
        </w:rPr>
        <w:t>B.3.1.2.</w:t>
      </w:r>
      <w:r w:rsidR="00B42DA2" w:rsidRPr="00437E83">
        <w:rPr>
          <w:lang w:eastAsia="zh-CN"/>
        </w:rPr>
        <w:t>10</w:t>
      </w:r>
      <w:r w:rsidRPr="00437E83">
        <w:rPr>
          <w:lang w:eastAsia="zh-CN"/>
        </w:rPr>
        <w:t>.3.1</w:t>
      </w:r>
      <w:r w:rsidRPr="00437E83">
        <w:t xml:space="preserve">-1: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487BBE" w:rsidRPr="00437E83" w14:paraId="0B751C8D" w14:textId="77777777" w:rsidTr="008878B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8A42D19" w14:textId="77777777" w:rsidR="00487BBE" w:rsidRPr="00437E83" w:rsidRDefault="00487BBE" w:rsidP="008878B1">
            <w:pPr>
              <w:pStyle w:val="TAH"/>
            </w:pPr>
            <w:r w:rsidRPr="00437E83">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7D630074" w14:textId="77777777" w:rsidR="00487BBE" w:rsidRPr="00437E83" w:rsidRDefault="00487BBE" w:rsidP="008878B1">
            <w:pPr>
              <w:pStyle w:val="TAH"/>
            </w:pPr>
            <w:r w:rsidRPr="00437E83">
              <w:t>P</w:t>
            </w:r>
          </w:p>
        </w:tc>
        <w:tc>
          <w:tcPr>
            <w:tcW w:w="3330" w:type="dxa"/>
            <w:tcBorders>
              <w:top w:val="single" w:sz="4" w:space="0" w:color="auto"/>
              <w:left w:val="single" w:sz="4" w:space="0" w:color="auto"/>
              <w:bottom w:val="single" w:sz="4" w:space="0" w:color="auto"/>
              <w:right w:val="single" w:sz="4" w:space="0" w:color="auto"/>
            </w:tcBorders>
            <w:shd w:val="clear" w:color="auto" w:fill="C0C0C0"/>
          </w:tcPr>
          <w:p w14:paraId="5A156351" w14:textId="77777777" w:rsidR="00487BBE" w:rsidRPr="00437E83" w:rsidRDefault="00487BBE" w:rsidP="008878B1">
            <w:pPr>
              <w:pStyle w:val="TAH"/>
            </w:pPr>
            <w:r w:rsidRPr="00437E83">
              <w:t>Cardinality</w:t>
            </w:r>
          </w:p>
        </w:tc>
        <w:tc>
          <w:tcPr>
            <w:tcW w:w="3856" w:type="dxa"/>
            <w:tcBorders>
              <w:top w:val="single" w:sz="4" w:space="0" w:color="auto"/>
              <w:left w:val="single" w:sz="4" w:space="0" w:color="auto"/>
              <w:bottom w:val="single" w:sz="4" w:space="0" w:color="auto"/>
              <w:right w:val="single" w:sz="4" w:space="0" w:color="auto"/>
            </w:tcBorders>
            <w:shd w:val="clear" w:color="auto" w:fill="C0C0C0"/>
            <w:vAlign w:val="center"/>
          </w:tcPr>
          <w:p w14:paraId="018FF9F7" w14:textId="77777777" w:rsidR="00487BBE" w:rsidRPr="00437E83" w:rsidRDefault="00487BBE" w:rsidP="008878B1">
            <w:pPr>
              <w:pStyle w:val="TAH"/>
            </w:pPr>
            <w:r w:rsidRPr="00437E83">
              <w:t>Description</w:t>
            </w:r>
          </w:p>
        </w:tc>
      </w:tr>
      <w:tr w:rsidR="00487BBE" w:rsidRPr="00437E83" w14:paraId="2519B5B0" w14:textId="77777777" w:rsidTr="008878B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6D4F9F5" w14:textId="77777777" w:rsidR="00487BBE" w:rsidRPr="00437E83" w:rsidRDefault="00487BBE" w:rsidP="008878B1">
            <w:pPr>
              <w:pStyle w:val="TAL"/>
            </w:pPr>
            <w:proofErr w:type="spellStart"/>
            <w:r w:rsidRPr="00437E83">
              <w:rPr>
                <w:lang w:eastAsia="zh-CN"/>
              </w:rPr>
              <w:t>Requested</w:t>
            </w:r>
            <w:r w:rsidRPr="00437E83">
              <w:t>Location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5385FBD7" w14:textId="77777777" w:rsidR="00487BBE" w:rsidRPr="00437E83" w:rsidRDefault="00487BBE" w:rsidP="008878B1">
            <w:pPr>
              <w:pStyle w:val="TAC"/>
            </w:pPr>
            <w:r w:rsidRPr="00437E83">
              <w:rPr>
                <w:lang w:eastAsia="zh-CN"/>
              </w:rPr>
              <w:t>M</w:t>
            </w:r>
          </w:p>
        </w:tc>
        <w:tc>
          <w:tcPr>
            <w:tcW w:w="3330" w:type="dxa"/>
            <w:tcBorders>
              <w:top w:val="single" w:sz="4" w:space="0" w:color="auto"/>
              <w:left w:val="single" w:sz="6" w:space="0" w:color="000000"/>
              <w:bottom w:val="single" w:sz="6" w:space="0" w:color="000000"/>
              <w:right w:val="single" w:sz="6" w:space="0" w:color="000000"/>
            </w:tcBorders>
          </w:tcPr>
          <w:p w14:paraId="561B4268" w14:textId="77777777" w:rsidR="00487BBE" w:rsidRPr="00437E83" w:rsidRDefault="00487BBE" w:rsidP="008878B1">
            <w:pPr>
              <w:pStyle w:val="TAL"/>
            </w:pPr>
            <w:r w:rsidRPr="00437E83">
              <w:t>1</w:t>
            </w:r>
          </w:p>
        </w:tc>
        <w:tc>
          <w:tcPr>
            <w:tcW w:w="3856" w:type="dxa"/>
            <w:tcBorders>
              <w:top w:val="single" w:sz="4" w:space="0" w:color="auto"/>
              <w:left w:val="single" w:sz="6" w:space="0" w:color="000000"/>
              <w:bottom w:val="single" w:sz="6" w:space="0" w:color="000000"/>
              <w:right w:val="single" w:sz="6" w:space="0" w:color="000000"/>
            </w:tcBorders>
            <w:shd w:val="clear" w:color="auto" w:fill="auto"/>
          </w:tcPr>
          <w:p w14:paraId="6ECF6319" w14:textId="77777777" w:rsidR="00487BBE" w:rsidRPr="00437E83" w:rsidRDefault="00487BBE" w:rsidP="008878B1">
            <w:pPr>
              <w:pStyle w:val="TAL"/>
            </w:pPr>
            <w:r w:rsidRPr="00437E83">
              <w:t>The location information based on the request from the SLM-</w:t>
            </w:r>
            <w:r w:rsidRPr="00437E83">
              <w:rPr>
                <w:lang w:eastAsia="zh-CN"/>
              </w:rPr>
              <w:t>S</w:t>
            </w:r>
            <w:r w:rsidRPr="00437E83">
              <w:t>.</w:t>
            </w:r>
          </w:p>
        </w:tc>
      </w:tr>
    </w:tbl>
    <w:p w14:paraId="665BE14D" w14:textId="77777777" w:rsidR="00487BBE" w:rsidRPr="00437E83" w:rsidRDefault="00487BBE" w:rsidP="00487BBE"/>
    <w:p w14:paraId="6DDF21EF" w14:textId="25B0EE14" w:rsidR="00487BBE" w:rsidRPr="00437E83" w:rsidRDefault="00487BBE" w:rsidP="00487BBE">
      <w:pPr>
        <w:pStyle w:val="TH"/>
      </w:pPr>
      <w:bookmarkStart w:id="1634" w:name="_CRTableB_3_1_2_10_3_12"/>
      <w:r w:rsidRPr="00437E83">
        <w:t>Table </w:t>
      </w:r>
      <w:bookmarkEnd w:id="1634"/>
      <w:r w:rsidRPr="00437E83">
        <w:rPr>
          <w:lang w:eastAsia="zh-CN"/>
        </w:rPr>
        <w:t>B.3.1.2.10.3.1</w:t>
      </w:r>
      <w:r w:rsidRPr="00437E83">
        <w:t>-2: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487BBE" w:rsidRPr="00437E83" w14:paraId="1EB532F7" w14:textId="77777777" w:rsidTr="008878B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25BB4C" w14:textId="77777777" w:rsidR="00487BBE" w:rsidRPr="00437E83" w:rsidRDefault="00487BBE" w:rsidP="008878B1">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68F149F" w14:textId="77777777" w:rsidR="00487BBE" w:rsidRPr="00437E83" w:rsidRDefault="00487BBE" w:rsidP="008878B1">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A16F293" w14:textId="77777777" w:rsidR="00487BBE" w:rsidRPr="00437E83" w:rsidRDefault="00487BBE" w:rsidP="008878B1">
            <w:pPr>
              <w:pStyle w:val="TAH"/>
            </w:pPr>
            <w:r w:rsidRPr="00437E83">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D64D0EF" w14:textId="77777777" w:rsidR="00487BBE" w:rsidRPr="00437E83" w:rsidRDefault="00487BBE" w:rsidP="008878B1">
            <w:pPr>
              <w:pStyle w:val="TAH"/>
            </w:pPr>
            <w:r w:rsidRPr="00437E83">
              <w:t>Response</w:t>
            </w:r>
          </w:p>
          <w:p w14:paraId="4FB0515E" w14:textId="77777777" w:rsidR="00487BBE" w:rsidRPr="00437E83" w:rsidRDefault="00487BBE" w:rsidP="008878B1">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A2E5665" w14:textId="77777777" w:rsidR="00487BBE" w:rsidRPr="00437E83" w:rsidRDefault="00487BBE" w:rsidP="008878B1">
            <w:pPr>
              <w:pStyle w:val="TAH"/>
            </w:pPr>
            <w:r w:rsidRPr="00437E83">
              <w:t>Description</w:t>
            </w:r>
          </w:p>
        </w:tc>
      </w:tr>
      <w:tr w:rsidR="00487BBE" w:rsidRPr="00437E83" w14:paraId="248C6FEE" w14:textId="77777777" w:rsidTr="008878B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870F224" w14:textId="77777777" w:rsidR="00487BBE" w:rsidRPr="00437E83" w:rsidRDefault="00487BBE" w:rsidP="008878B1">
            <w:pPr>
              <w:pStyle w:val="TAL"/>
            </w:pPr>
            <w:proofErr w:type="spellStart"/>
            <w:r w:rsidRPr="00437E83">
              <w:rPr>
                <w:lang w:eastAsia="zh-CN"/>
              </w:rPr>
              <w:t>ConfirmLocationReport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00622B4" w14:textId="77777777" w:rsidR="00487BBE" w:rsidRPr="00437E83" w:rsidRDefault="00487BBE" w:rsidP="008878B1">
            <w:pPr>
              <w:pStyle w:val="TAC"/>
            </w:pPr>
            <w:r w:rsidRPr="00437E83">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66DFBC7" w14:textId="77777777" w:rsidR="00487BBE" w:rsidRPr="00437E83" w:rsidRDefault="00487BBE" w:rsidP="008878B1">
            <w:pPr>
              <w:pStyle w:val="TAL"/>
            </w:pPr>
            <w:r w:rsidRPr="00437E83">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460D776" w14:textId="77777777" w:rsidR="00487BBE" w:rsidRPr="00437E83" w:rsidRDefault="00487BBE" w:rsidP="008878B1">
            <w:pPr>
              <w:pStyle w:val="TAL"/>
            </w:pPr>
            <w:r w:rsidRPr="00437E83">
              <w:t xml:space="preserve">2.04 </w:t>
            </w:r>
            <w:r w:rsidRPr="00437E83">
              <w:rPr>
                <w:lang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2369F5D" w14:textId="77777777" w:rsidR="00487BBE" w:rsidRPr="00437E83" w:rsidRDefault="00487BBE" w:rsidP="008878B1">
            <w:pPr>
              <w:pStyle w:val="TAL"/>
            </w:pPr>
            <w:r w:rsidRPr="00437E83">
              <w:t>The</w:t>
            </w:r>
            <w:r w:rsidRPr="00437E83">
              <w:rPr>
                <w:lang w:eastAsia="zh-CN"/>
              </w:rPr>
              <w:t xml:space="preserve"> confirm</w:t>
            </w:r>
            <w:r w:rsidRPr="00437E83">
              <w:t xml:space="preserve"> location report was created successfully.</w:t>
            </w:r>
          </w:p>
        </w:tc>
      </w:tr>
      <w:tr w:rsidR="00487BBE" w:rsidRPr="00437E83" w14:paraId="5C08AA60" w14:textId="77777777" w:rsidTr="008878B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AAEB954" w14:textId="77777777" w:rsidR="00487BBE" w:rsidRPr="00437E83" w:rsidRDefault="00487BBE" w:rsidP="008878B1">
            <w:pPr>
              <w:pStyle w:val="TAL"/>
            </w:pPr>
            <w:r w:rsidRPr="00437E83">
              <w:rPr>
                <w:lang w:eastAsia="zh-CN"/>
              </w:rPr>
              <w:t>NOTE:</w:t>
            </w:r>
            <w:r w:rsidRPr="00437E83">
              <w:rPr>
                <w:lang w:eastAsia="zh-CN"/>
              </w:rPr>
              <w:tab/>
              <w:t xml:space="preserve">The mandatory CoAP error status codes for the PUT method listed in table C.1.3-1 </w:t>
            </w:r>
            <w:r w:rsidRPr="00437E83">
              <w:t>of 3GPP TS 24.546 [29]</w:t>
            </w:r>
            <w:r w:rsidRPr="00437E83">
              <w:rPr>
                <w:lang w:eastAsia="zh-CN"/>
              </w:rPr>
              <w:t xml:space="preserve"> shall also apply.</w:t>
            </w:r>
          </w:p>
        </w:tc>
      </w:tr>
    </w:tbl>
    <w:p w14:paraId="483AE41E" w14:textId="77777777" w:rsidR="00487BBE" w:rsidRPr="00437E83" w:rsidRDefault="00487BBE" w:rsidP="00323603">
      <w:pPr>
        <w:rPr>
          <w:lang w:eastAsia="zh-CN"/>
        </w:rPr>
      </w:pPr>
    </w:p>
    <w:p w14:paraId="15AFC0E2" w14:textId="32B1C2D6" w:rsidR="000831F6" w:rsidRPr="00437E83" w:rsidRDefault="000831F6" w:rsidP="000831F6">
      <w:pPr>
        <w:pStyle w:val="Heading3"/>
        <w:rPr>
          <w:lang w:eastAsia="zh-CN"/>
        </w:rPr>
      </w:pPr>
      <w:bookmarkStart w:id="1635" w:name="_CRB_3_1_3"/>
      <w:bookmarkStart w:id="1636" w:name="_Toc209721189"/>
      <w:bookmarkEnd w:id="1635"/>
      <w:r w:rsidRPr="00437E83">
        <w:rPr>
          <w:lang w:eastAsia="zh-CN"/>
        </w:rPr>
        <w:t>B.3.1.3</w:t>
      </w:r>
      <w:r w:rsidRPr="00437E83">
        <w:rPr>
          <w:lang w:eastAsia="zh-CN"/>
        </w:rPr>
        <w:tab/>
        <w:t>Data Model</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636"/>
    </w:p>
    <w:p w14:paraId="12875CAB" w14:textId="6D6FACFD" w:rsidR="000831F6" w:rsidRPr="00437E83" w:rsidRDefault="000831F6" w:rsidP="000831F6">
      <w:pPr>
        <w:pStyle w:val="Heading4"/>
        <w:rPr>
          <w:lang w:eastAsia="zh-CN"/>
        </w:rPr>
      </w:pPr>
      <w:bookmarkStart w:id="1637" w:name="_CRB_3_1_3_1"/>
      <w:bookmarkStart w:id="1638" w:name="_Toc24868618"/>
      <w:bookmarkStart w:id="1639" w:name="_Toc34154096"/>
      <w:bookmarkStart w:id="1640" w:name="_Toc36041040"/>
      <w:bookmarkStart w:id="1641" w:name="_Toc36041353"/>
      <w:bookmarkStart w:id="1642" w:name="_Toc43196596"/>
      <w:bookmarkStart w:id="1643" w:name="_Toc43481366"/>
      <w:bookmarkStart w:id="1644" w:name="_Toc45134643"/>
      <w:bookmarkStart w:id="1645" w:name="_Toc51189175"/>
      <w:bookmarkStart w:id="1646" w:name="_Toc51763851"/>
      <w:bookmarkStart w:id="1647" w:name="_Toc57206083"/>
      <w:bookmarkStart w:id="1648" w:name="_Toc59019424"/>
      <w:bookmarkStart w:id="1649" w:name="_Toc68170097"/>
      <w:bookmarkStart w:id="1650" w:name="_Toc83234138"/>
      <w:bookmarkStart w:id="1651" w:name="_Toc209721190"/>
      <w:bookmarkEnd w:id="1637"/>
      <w:r w:rsidRPr="00437E83">
        <w:rPr>
          <w:lang w:eastAsia="zh-CN"/>
        </w:rPr>
        <w:t>B.3.1.3.1</w:t>
      </w:r>
      <w:r w:rsidRPr="00437E83">
        <w:rPr>
          <w:lang w:eastAsia="zh-CN"/>
        </w:rPr>
        <w:tab/>
        <w:t>General</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6DFAD94B" w14:textId="620F99C4" w:rsidR="000831F6" w:rsidRPr="00437E83" w:rsidRDefault="000831F6" w:rsidP="000831F6">
      <w:r w:rsidRPr="00437E83">
        <w:t>Table </w:t>
      </w:r>
      <w:r w:rsidRPr="00437E83">
        <w:rPr>
          <w:lang w:eastAsia="zh-CN"/>
        </w:rPr>
        <w:t>B.3.1.3.1</w:t>
      </w:r>
      <w:r w:rsidRPr="00437E83">
        <w:t xml:space="preserve">-1 specifies the data types defined specifically for the </w:t>
      </w:r>
      <w:proofErr w:type="spellStart"/>
      <w:r w:rsidRPr="00437E83">
        <w:t>SU_LocationReporting</w:t>
      </w:r>
      <w:proofErr w:type="spellEnd"/>
      <w:r w:rsidRPr="00437E83">
        <w:t xml:space="preserve"> API service provided by SLM-S.</w:t>
      </w:r>
    </w:p>
    <w:p w14:paraId="4B6F15E5" w14:textId="256837B7" w:rsidR="000831F6" w:rsidRPr="00437E83" w:rsidRDefault="000831F6" w:rsidP="000831F6">
      <w:pPr>
        <w:pStyle w:val="TH"/>
      </w:pPr>
      <w:bookmarkStart w:id="1652" w:name="_CRTableB_3_1_3_11"/>
      <w:r w:rsidRPr="00437E83">
        <w:t>Table </w:t>
      </w:r>
      <w:bookmarkEnd w:id="1652"/>
      <w:r w:rsidRPr="00437E83">
        <w:rPr>
          <w:lang w:eastAsia="zh-CN"/>
        </w:rPr>
        <w:t>B.3.1.3.1</w:t>
      </w:r>
      <w:r w:rsidRPr="00437E83">
        <w:t xml:space="preserve">-1: </w:t>
      </w:r>
      <w:proofErr w:type="spellStart"/>
      <w:r w:rsidRPr="00437E83">
        <w:t>SU_</w:t>
      </w:r>
      <w:r w:rsidRPr="00437E83">
        <w:rPr>
          <w:lang w:eastAsia="zh-CN"/>
        </w:rPr>
        <w:t>Location</w:t>
      </w:r>
      <w:r w:rsidRPr="00437E83">
        <w:t>Repor</w:t>
      </w:r>
      <w:r w:rsidR="002D0CAC" w:rsidRPr="00437E83">
        <w:t>t</w:t>
      </w:r>
      <w:r w:rsidRPr="00437E83">
        <w:t>ing</w:t>
      </w:r>
      <w:proofErr w:type="spellEnd"/>
      <w:r w:rsidRPr="00437E83">
        <w:t xml:space="preserve">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F842CC" w:rsidRPr="00437E83" w14:paraId="4E681A58"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FD1B7E4" w14:textId="77777777" w:rsidR="00F842CC" w:rsidRPr="00437E83" w:rsidRDefault="00F842CC" w:rsidP="00BB508C">
            <w:pPr>
              <w:pStyle w:val="TAH"/>
            </w:pPr>
            <w:r w:rsidRPr="00437E83">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B88710E" w14:textId="77777777" w:rsidR="00F842CC" w:rsidRPr="00437E83" w:rsidRDefault="00F842CC" w:rsidP="00BB508C">
            <w:pPr>
              <w:pStyle w:val="TAH"/>
            </w:pPr>
            <w:r w:rsidRPr="00437E83">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C660E02" w14:textId="77777777" w:rsidR="00F842CC" w:rsidRPr="00437E83" w:rsidRDefault="00F842CC" w:rsidP="00BB508C">
            <w:pPr>
              <w:pStyle w:val="TAH"/>
            </w:pPr>
            <w:r w:rsidRPr="00437E83">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22346089" w14:textId="77777777" w:rsidR="00F842CC" w:rsidRPr="00437E83" w:rsidRDefault="00F842CC" w:rsidP="00BB508C">
            <w:pPr>
              <w:pStyle w:val="TAH"/>
            </w:pPr>
            <w:r w:rsidRPr="00437E83">
              <w:t>Applicability</w:t>
            </w:r>
          </w:p>
        </w:tc>
      </w:tr>
      <w:tr w:rsidR="00F842CC" w:rsidRPr="00437E83" w14:paraId="06C64F88"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AC7931D" w14:textId="77777777" w:rsidR="00F842CC" w:rsidRPr="00437E83" w:rsidRDefault="00F842CC" w:rsidP="00BB508C">
            <w:pPr>
              <w:pStyle w:val="TAL"/>
              <w:jc w:val="center"/>
            </w:pPr>
            <w:proofErr w:type="spellStart"/>
            <w:r w:rsidRPr="00437E83">
              <w:rPr>
                <w:lang w:eastAsia="zh-CN"/>
              </w:rPr>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5637DA7" w14:textId="77777777" w:rsidR="00F842CC" w:rsidRPr="00437E83" w:rsidRDefault="00F842CC" w:rsidP="00BB508C">
            <w:pPr>
              <w:pStyle w:val="TAL"/>
              <w:jc w:val="center"/>
            </w:pPr>
            <w:r w:rsidRPr="00437E83">
              <w:rPr>
                <w:lang w:eastAsia="zh-CN"/>
              </w:rPr>
              <w:t>B.2.1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4D83965" w14:textId="77777777" w:rsidR="00F842CC" w:rsidRPr="00437E83" w:rsidRDefault="00F842CC" w:rsidP="00BB508C">
            <w:pPr>
              <w:pStyle w:val="TAL"/>
              <w:jc w:val="center"/>
            </w:pPr>
            <w:r w:rsidRPr="00437E83">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61ECDB5" w14:textId="77777777" w:rsidR="00F842CC" w:rsidRPr="00437E83" w:rsidRDefault="00F842CC" w:rsidP="00BB508C">
            <w:pPr>
              <w:pStyle w:val="TAH"/>
            </w:pPr>
          </w:p>
        </w:tc>
      </w:tr>
      <w:tr w:rsidR="00F842CC" w:rsidRPr="00437E83" w14:paraId="015297A9"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0E5BF6B" w14:textId="77777777" w:rsidR="00F842CC" w:rsidRPr="00437E83" w:rsidRDefault="00F842CC" w:rsidP="00BB508C">
            <w:pPr>
              <w:pStyle w:val="TAL"/>
              <w:jc w:val="center"/>
            </w:pPr>
            <w:proofErr w:type="spellStart"/>
            <w:r w:rsidRPr="00437E83">
              <w:t>GeographicArea</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ED2964" w14:textId="77777777" w:rsidR="00F842CC" w:rsidRPr="00437E83" w:rsidRDefault="00F842CC" w:rsidP="00BB508C">
            <w:pPr>
              <w:pStyle w:val="TAL"/>
              <w:jc w:val="center"/>
            </w:pPr>
            <w:r w:rsidRPr="00437E83">
              <w:rPr>
                <w:lang w:eastAsia="zh-CN"/>
              </w:rPr>
              <w:t>B.2.1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D5999AE" w14:textId="77777777" w:rsidR="00F842CC" w:rsidRPr="00437E83" w:rsidRDefault="00F842CC" w:rsidP="00BB508C">
            <w:pPr>
              <w:pStyle w:val="TAL"/>
              <w:jc w:val="center"/>
            </w:pPr>
            <w:r w:rsidRPr="00437E83">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169579A" w14:textId="77777777" w:rsidR="00F842CC" w:rsidRPr="00437E83" w:rsidRDefault="00F842CC" w:rsidP="00BB508C">
            <w:pPr>
              <w:pStyle w:val="TAH"/>
            </w:pPr>
          </w:p>
        </w:tc>
      </w:tr>
      <w:tr w:rsidR="00F842CC" w:rsidRPr="00437E83" w14:paraId="3CE5F19A"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890EEFB" w14:textId="77777777" w:rsidR="00F842CC" w:rsidRPr="00437E83" w:rsidRDefault="00F842CC" w:rsidP="00BB508C">
            <w:pPr>
              <w:pStyle w:val="TAL"/>
              <w:jc w:val="center"/>
            </w:pPr>
            <w:proofErr w:type="spellStart"/>
            <w:r w:rsidRPr="00437E83">
              <w:rPr>
                <w:lang w:eastAsia="zh-CN"/>
              </w:rPr>
              <w:t>BaseTrigger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B2D030D" w14:textId="77777777" w:rsidR="00F842CC" w:rsidRPr="00437E83" w:rsidRDefault="00F842CC" w:rsidP="00BB508C">
            <w:pPr>
              <w:pStyle w:val="TAL"/>
              <w:jc w:val="center"/>
            </w:pPr>
            <w:r w:rsidRPr="00437E83">
              <w:rPr>
                <w:lang w:eastAsia="zh-CN"/>
              </w:rPr>
              <w:t>B.2.3.1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8DAF64C" w14:textId="77777777" w:rsidR="00F842CC" w:rsidRPr="00437E83" w:rsidRDefault="00F842CC" w:rsidP="00BB508C">
            <w:pPr>
              <w:pStyle w:val="TAL"/>
              <w:jc w:val="center"/>
            </w:pPr>
            <w:r w:rsidRPr="00437E83">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3277CA8" w14:textId="77777777" w:rsidR="00F842CC" w:rsidRPr="00437E83" w:rsidRDefault="00F842CC" w:rsidP="00BB508C">
            <w:pPr>
              <w:pStyle w:val="TAH"/>
            </w:pPr>
          </w:p>
        </w:tc>
      </w:tr>
      <w:tr w:rsidR="00F842CC" w:rsidRPr="00437E83" w14:paraId="156D26FF"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C72801A" w14:textId="77777777" w:rsidR="00F842CC" w:rsidRPr="00437E83" w:rsidRDefault="00F842CC" w:rsidP="00BB508C">
            <w:pPr>
              <w:pStyle w:val="TAL"/>
              <w:jc w:val="center"/>
            </w:pPr>
            <w:proofErr w:type="spellStart"/>
            <w:r w:rsidRPr="00437E83">
              <w:rPr>
                <w:lang w:eastAsia="zh-CN"/>
              </w:rPr>
              <w:t>LocationReportConfiguration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FA95983" w14:textId="77777777" w:rsidR="00F842CC" w:rsidRPr="00437E83" w:rsidRDefault="00F842CC" w:rsidP="00BB508C">
            <w:pPr>
              <w:pStyle w:val="TAL"/>
              <w:jc w:val="center"/>
            </w:pPr>
            <w:r w:rsidRPr="00437E83">
              <w:rPr>
                <w:lang w:eastAsia="zh-CN"/>
              </w:rPr>
              <w:t>B.2.3.2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EDBB7EE" w14:textId="77777777" w:rsidR="00F842CC" w:rsidRPr="00437E83" w:rsidRDefault="00F842CC" w:rsidP="00BB508C">
            <w:pPr>
              <w:pStyle w:val="TAL"/>
              <w:jc w:val="center"/>
            </w:pPr>
            <w:r w:rsidRPr="00437E83">
              <w:rPr>
                <w:lang w:eastAsia="zh-CN"/>
              </w:rPr>
              <w:t>The configuration for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E2BE7ED" w14:textId="77777777" w:rsidR="00F842CC" w:rsidRPr="00437E83" w:rsidRDefault="00F842CC" w:rsidP="00BB508C">
            <w:pPr>
              <w:pStyle w:val="TAH"/>
            </w:pPr>
          </w:p>
        </w:tc>
      </w:tr>
      <w:tr w:rsidR="00F842CC" w:rsidRPr="00437E83" w14:paraId="5B445693"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77DCB72" w14:textId="77777777" w:rsidR="00F842CC" w:rsidRPr="00437E83" w:rsidRDefault="00F842CC" w:rsidP="00BB508C">
            <w:pPr>
              <w:pStyle w:val="TAL"/>
              <w:jc w:val="center"/>
            </w:pPr>
            <w:proofErr w:type="spellStart"/>
            <w:r w:rsidRPr="00437E83">
              <w:rPr>
                <w:lang w:eastAsia="zh-CN"/>
              </w:rPr>
              <w:t>TriggeringCriteriaType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FF2A0D7" w14:textId="77777777" w:rsidR="00F842CC" w:rsidRPr="00437E83" w:rsidRDefault="00F842CC" w:rsidP="00BB508C">
            <w:pPr>
              <w:pStyle w:val="TAL"/>
              <w:jc w:val="center"/>
            </w:pPr>
            <w:r w:rsidRPr="00437E83">
              <w:rPr>
                <w:lang w:eastAsia="zh-CN"/>
              </w:rPr>
              <w:t>B.2.3.3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A113C70" w14:textId="77777777" w:rsidR="00F842CC" w:rsidRPr="00437E83" w:rsidRDefault="00F842CC" w:rsidP="00BB508C">
            <w:pPr>
              <w:pStyle w:val="TAL"/>
              <w:jc w:val="center"/>
            </w:pPr>
            <w:r w:rsidRPr="00437E83">
              <w:rPr>
                <w:lang w:eastAsia="zh-CN"/>
              </w:rPr>
              <w:t>The</w:t>
            </w:r>
            <w:r w:rsidRPr="00437E83">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248507A" w14:textId="77777777" w:rsidR="00F842CC" w:rsidRPr="00437E83" w:rsidRDefault="00F842CC" w:rsidP="00BB508C">
            <w:pPr>
              <w:pStyle w:val="TAH"/>
            </w:pPr>
          </w:p>
        </w:tc>
      </w:tr>
      <w:tr w:rsidR="00F842CC" w:rsidRPr="00437E83" w14:paraId="69F65CDC"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7BA21C9" w14:textId="77777777" w:rsidR="00F842CC" w:rsidRPr="00437E83" w:rsidRDefault="00F842CC" w:rsidP="00BB508C">
            <w:pPr>
              <w:pStyle w:val="TAL"/>
              <w:jc w:val="center"/>
            </w:pPr>
            <w:proofErr w:type="spellStart"/>
            <w:r w:rsidRPr="00437E83">
              <w:rPr>
                <w:lang w:eastAsia="zh-CN"/>
              </w:rPr>
              <w:t>CellChange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AAF1ACC" w14:textId="77777777" w:rsidR="00F842CC" w:rsidRPr="00437E83" w:rsidRDefault="00F842CC" w:rsidP="00BB508C">
            <w:pPr>
              <w:pStyle w:val="TAL"/>
              <w:jc w:val="center"/>
            </w:pPr>
            <w:r w:rsidRPr="00437E83">
              <w:rPr>
                <w:lang w:eastAsia="zh-CN"/>
              </w:rPr>
              <w:t>B.2.3.4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AA3EAD6" w14:textId="77777777" w:rsidR="00F842CC" w:rsidRPr="00437E83" w:rsidRDefault="00F842CC" w:rsidP="00BB508C">
            <w:pPr>
              <w:pStyle w:val="TAL"/>
              <w:jc w:val="center"/>
            </w:pPr>
            <w:r w:rsidRPr="00437E83">
              <w:rPr>
                <w:lang w:eastAsia="zh-CN"/>
              </w:rPr>
              <w:t>The triggers of cell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D74EEB4" w14:textId="77777777" w:rsidR="00F842CC" w:rsidRPr="00437E83" w:rsidRDefault="00F842CC" w:rsidP="00BB508C">
            <w:pPr>
              <w:pStyle w:val="TAH"/>
            </w:pPr>
          </w:p>
        </w:tc>
      </w:tr>
      <w:tr w:rsidR="00F842CC" w:rsidRPr="00437E83" w14:paraId="2DE7A51E"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B554C39" w14:textId="77777777" w:rsidR="00F842CC" w:rsidRPr="00437E83" w:rsidRDefault="00F842CC" w:rsidP="00BB508C">
            <w:pPr>
              <w:pStyle w:val="TAL"/>
              <w:jc w:val="center"/>
            </w:pPr>
            <w:proofErr w:type="spellStart"/>
            <w:r w:rsidRPr="00437E83">
              <w:rPr>
                <w:lang w:eastAsia="zh-CN"/>
              </w:rPr>
              <w:t>SpecificCells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259FA8E" w14:textId="77777777" w:rsidR="00F842CC" w:rsidRPr="00437E83" w:rsidRDefault="00F842CC" w:rsidP="00BB508C">
            <w:pPr>
              <w:pStyle w:val="TAL"/>
              <w:jc w:val="center"/>
            </w:pPr>
            <w:r w:rsidRPr="00437E83">
              <w:rPr>
                <w:lang w:eastAsia="zh-CN"/>
              </w:rPr>
              <w:t>B.2.3.5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EDD6E0" w14:textId="77777777" w:rsidR="00F842CC" w:rsidRPr="00437E83" w:rsidRDefault="00F842CC" w:rsidP="00BB508C">
            <w:pPr>
              <w:pStyle w:val="TAL"/>
              <w:jc w:val="center"/>
            </w:pPr>
            <w:r w:rsidRPr="00437E83">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F593F8B" w14:textId="77777777" w:rsidR="00F842CC" w:rsidRPr="00437E83" w:rsidRDefault="00F842CC" w:rsidP="00BB508C">
            <w:pPr>
              <w:pStyle w:val="TAH"/>
            </w:pPr>
          </w:p>
        </w:tc>
      </w:tr>
      <w:tr w:rsidR="00F842CC" w:rsidRPr="00437E83" w14:paraId="3361A8EC"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AB63FC6" w14:textId="77777777" w:rsidR="00F842CC" w:rsidRPr="00437E83" w:rsidRDefault="00F842CC" w:rsidP="00BB508C">
            <w:pPr>
              <w:pStyle w:val="TAL"/>
              <w:jc w:val="center"/>
            </w:pPr>
            <w:proofErr w:type="spellStart"/>
            <w:r w:rsidRPr="00437E83">
              <w:rPr>
                <w:lang w:eastAsia="zh-CN"/>
              </w:rPr>
              <w:t>TrackingAreaChange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CB95A89" w14:textId="77777777" w:rsidR="00F842CC" w:rsidRPr="00437E83" w:rsidRDefault="00F842CC" w:rsidP="00BB508C">
            <w:pPr>
              <w:pStyle w:val="TAL"/>
              <w:jc w:val="center"/>
            </w:pPr>
            <w:r w:rsidRPr="00437E83">
              <w:rPr>
                <w:lang w:eastAsia="zh-CN"/>
              </w:rPr>
              <w:t>B.2.3.6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DD2F7CF" w14:textId="77777777" w:rsidR="00F842CC" w:rsidRPr="00437E83" w:rsidRDefault="00F842CC" w:rsidP="00BB508C">
            <w:pPr>
              <w:pStyle w:val="TAL"/>
              <w:jc w:val="center"/>
            </w:pPr>
            <w:r w:rsidRPr="00437E83">
              <w:rPr>
                <w:lang w:eastAsia="zh-CN"/>
              </w:rPr>
              <w:t>The triggers of tracking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179A954" w14:textId="77777777" w:rsidR="00F842CC" w:rsidRPr="00437E83" w:rsidRDefault="00F842CC" w:rsidP="00BB508C">
            <w:pPr>
              <w:pStyle w:val="TAH"/>
            </w:pPr>
          </w:p>
        </w:tc>
      </w:tr>
      <w:tr w:rsidR="00F842CC" w:rsidRPr="00437E83" w14:paraId="34BAF4A7"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49A426C" w14:textId="77777777" w:rsidR="00F842CC" w:rsidRPr="00437E83" w:rsidRDefault="00F842CC" w:rsidP="00BB508C">
            <w:pPr>
              <w:pStyle w:val="TAL"/>
              <w:jc w:val="center"/>
            </w:pPr>
            <w:proofErr w:type="spellStart"/>
            <w:r w:rsidRPr="00437E83">
              <w:rPr>
                <w:lang w:eastAsia="zh-CN"/>
              </w:rPr>
              <w:t>SpecificTrackingAreas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CF302A9" w14:textId="77777777" w:rsidR="00F842CC" w:rsidRPr="00437E83" w:rsidRDefault="00F842CC" w:rsidP="00BB508C">
            <w:pPr>
              <w:pStyle w:val="TAL"/>
              <w:jc w:val="center"/>
            </w:pPr>
            <w:r w:rsidRPr="00437E83">
              <w:rPr>
                <w:lang w:eastAsia="zh-CN"/>
              </w:rPr>
              <w:t>B.2.3.7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1B9F240" w14:textId="77777777" w:rsidR="00F842CC" w:rsidRPr="00437E83" w:rsidRDefault="00F842CC" w:rsidP="00BB508C">
            <w:pPr>
              <w:pStyle w:val="TAL"/>
              <w:jc w:val="center"/>
            </w:pPr>
            <w:r w:rsidRPr="00437E83">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8F479C" w14:textId="77777777" w:rsidR="00F842CC" w:rsidRPr="00437E83" w:rsidRDefault="00F842CC" w:rsidP="00BB508C">
            <w:pPr>
              <w:pStyle w:val="TAH"/>
            </w:pPr>
          </w:p>
        </w:tc>
      </w:tr>
      <w:tr w:rsidR="00F842CC" w:rsidRPr="00437E83" w14:paraId="6A27EDA1"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348815D" w14:textId="77777777" w:rsidR="00F842CC" w:rsidRPr="00437E83" w:rsidRDefault="00F842CC" w:rsidP="00BB508C">
            <w:pPr>
              <w:pStyle w:val="TAL"/>
              <w:jc w:val="center"/>
            </w:pPr>
            <w:proofErr w:type="spellStart"/>
            <w:r w:rsidRPr="00437E83">
              <w:rPr>
                <w:lang w:eastAsia="zh-CN"/>
              </w:rPr>
              <w:t>PlmnChange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F978655" w14:textId="77777777" w:rsidR="00F842CC" w:rsidRPr="00437E83" w:rsidRDefault="00F842CC" w:rsidP="00BB508C">
            <w:pPr>
              <w:pStyle w:val="TAL"/>
              <w:jc w:val="center"/>
              <w:rPr>
                <w:lang w:eastAsia="ko-KR"/>
              </w:rPr>
            </w:pPr>
            <w:r w:rsidRPr="00437E83">
              <w:rPr>
                <w:lang w:eastAsia="zh-CN"/>
              </w:rPr>
              <w:t>B.2.3.8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309318A" w14:textId="77777777" w:rsidR="00F842CC" w:rsidRPr="00437E83" w:rsidRDefault="00F842CC" w:rsidP="00BB508C">
            <w:pPr>
              <w:pStyle w:val="TAL"/>
              <w:jc w:val="center"/>
            </w:pPr>
            <w:r w:rsidRPr="00437E83">
              <w:rPr>
                <w:lang w:eastAsia="zh-CN"/>
              </w:rPr>
              <w:t>The triggers of PLMN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2BE50A0" w14:textId="77777777" w:rsidR="00F842CC" w:rsidRPr="00437E83" w:rsidRDefault="00F842CC" w:rsidP="00BB508C">
            <w:pPr>
              <w:pStyle w:val="TAH"/>
            </w:pPr>
          </w:p>
        </w:tc>
      </w:tr>
      <w:tr w:rsidR="00F842CC" w:rsidRPr="00437E83" w14:paraId="141D1B9B"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8D41BB9" w14:textId="77777777" w:rsidR="00F842CC" w:rsidRPr="00437E83" w:rsidRDefault="00F842CC" w:rsidP="00BB508C">
            <w:pPr>
              <w:pStyle w:val="TAL"/>
              <w:jc w:val="center"/>
            </w:pPr>
            <w:proofErr w:type="spellStart"/>
            <w:r w:rsidRPr="00437E83">
              <w:rPr>
                <w:lang w:eastAsia="zh-CN"/>
              </w:rPr>
              <w:t>SpecificPlmns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C3840B5" w14:textId="77777777" w:rsidR="00F842CC" w:rsidRPr="00437E83" w:rsidRDefault="00F842CC" w:rsidP="00BB508C">
            <w:pPr>
              <w:pStyle w:val="TAL"/>
              <w:jc w:val="center"/>
              <w:rPr>
                <w:lang w:eastAsia="ko-KR"/>
              </w:rPr>
            </w:pPr>
            <w:r w:rsidRPr="00437E83">
              <w:rPr>
                <w:lang w:eastAsia="zh-CN"/>
              </w:rPr>
              <w:t>B.2.3.9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5171195" w14:textId="77777777" w:rsidR="00F842CC" w:rsidRPr="00437E83" w:rsidRDefault="00F842CC" w:rsidP="00BB508C">
            <w:pPr>
              <w:pStyle w:val="TAL"/>
              <w:jc w:val="center"/>
            </w:pPr>
            <w:r w:rsidRPr="00437E83">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10A52F3" w14:textId="77777777" w:rsidR="00F842CC" w:rsidRPr="00437E83" w:rsidRDefault="00F842CC" w:rsidP="00BB508C">
            <w:pPr>
              <w:pStyle w:val="TAH"/>
            </w:pPr>
          </w:p>
        </w:tc>
      </w:tr>
      <w:tr w:rsidR="00F842CC" w:rsidRPr="00437E83" w14:paraId="70EB19EF"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BB8CF4B" w14:textId="77777777" w:rsidR="00F842CC" w:rsidRPr="00437E83" w:rsidRDefault="00F842CC" w:rsidP="00BB508C">
            <w:pPr>
              <w:pStyle w:val="TAL"/>
              <w:jc w:val="center"/>
            </w:pPr>
            <w:proofErr w:type="spellStart"/>
            <w:r w:rsidRPr="00437E83">
              <w:rPr>
                <w:lang w:eastAsia="zh-CN"/>
              </w:rPr>
              <w:t>MbmsSaChange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BF53CC0" w14:textId="77777777" w:rsidR="00F842CC" w:rsidRPr="00437E83" w:rsidRDefault="00F842CC" w:rsidP="00BB508C">
            <w:pPr>
              <w:pStyle w:val="TAL"/>
              <w:jc w:val="center"/>
              <w:rPr>
                <w:lang w:eastAsia="ko-KR"/>
              </w:rPr>
            </w:pPr>
            <w:r w:rsidRPr="00437E83">
              <w:rPr>
                <w:lang w:eastAsia="zh-CN"/>
              </w:rPr>
              <w:t>B.2.3.10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A2856AF" w14:textId="77777777" w:rsidR="00F842CC" w:rsidRPr="00437E83" w:rsidRDefault="00F842CC" w:rsidP="00BB508C">
            <w:pPr>
              <w:pStyle w:val="TAL"/>
              <w:jc w:val="center"/>
              <w:rPr>
                <w:lang w:eastAsia="zh-CN"/>
              </w:rPr>
            </w:pPr>
            <w:r w:rsidRPr="00437E83">
              <w:rPr>
                <w:lang w:eastAsia="zh-CN"/>
              </w:rPr>
              <w:t>The triggers of MBMS serving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892559D" w14:textId="77777777" w:rsidR="00F842CC" w:rsidRPr="00437E83" w:rsidRDefault="00F842CC" w:rsidP="00BB508C">
            <w:pPr>
              <w:pStyle w:val="TAH"/>
            </w:pPr>
          </w:p>
        </w:tc>
      </w:tr>
      <w:tr w:rsidR="00F842CC" w:rsidRPr="00437E83" w14:paraId="182B7474"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64EE4FB" w14:textId="77777777" w:rsidR="00F842CC" w:rsidRPr="00437E83" w:rsidRDefault="00F842CC" w:rsidP="00BB508C">
            <w:pPr>
              <w:pStyle w:val="TAL"/>
              <w:jc w:val="center"/>
            </w:pPr>
            <w:proofErr w:type="spellStart"/>
            <w:r w:rsidRPr="00437E83">
              <w:rPr>
                <w:lang w:eastAsia="zh-CN"/>
              </w:rPr>
              <w:t>SpecificMbmsSas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BB32E1A" w14:textId="77777777" w:rsidR="00F842CC" w:rsidRPr="00437E83" w:rsidRDefault="00F842CC" w:rsidP="00BB508C">
            <w:pPr>
              <w:pStyle w:val="TAL"/>
              <w:jc w:val="center"/>
              <w:rPr>
                <w:lang w:eastAsia="zh-CN"/>
              </w:rPr>
            </w:pPr>
            <w:r w:rsidRPr="00437E83">
              <w:rPr>
                <w:lang w:eastAsia="zh-CN"/>
              </w:rPr>
              <w:t>B.2.3.11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3FC68C5" w14:textId="77777777" w:rsidR="00F842CC" w:rsidRPr="00437E83" w:rsidRDefault="00F842CC" w:rsidP="00BB508C">
            <w:pPr>
              <w:pStyle w:val="TAL"/>
              <w:jc w:val="center"/>
              <w:rPr>
                <w:lang w:eastAsia="zh-CN"/>
              </w:rPr>
            </w:pPr>
            <w:r w:rsidRPr="00437E83">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54C38CA" w14:textId="77777777" w:rsidR="00F842CC" w:rsidRPr="00437E83" w:rsidRDefault="00F842CC" w:rsidP="00BB508C">
            <w:pPr>
              <w:pStyle w:val="TAH"/>
            </w:pPr>
          </w:p>
        </w:tc>
      </w:tr>
      <w:tr w:rsidR="00F842CC" w:rsidRPr="00437E83" w14:paraId="341D853D"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61F3C2A" w14:textId="77777777" w:rsidR="00F842CC" w:rsidRPr="00437E83" w:rsidRDefault="00F842CC" w:rsidP="00BB508C">
            <w:pPr>
              <w:pStyle w:val="TAL"/>
              <w:jc w:val="center"/>
            </w:pPr>
            <w:proofErr w:type="spellStart"/>
            <w:r w:rsidRPr="00437E83">
              <w:rPr>
                <w:lang w:eastAsia="zh-CN"/>
              </w:rPr>
              <w:t>MbsfnAreaChange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53EFAD" w14:textId="77777777" w:rsidR="00F842CC" w:rsidRPr="00437E83" w:rsidRDefault="00F842CC" w:rsidP="00BB508C">
            <w:pPr>
              <w:pStyle w:val="TAL"/>
              <w:jc w:val="center"/>
              <w:rPr>
                <w:lang w:eastAsia="zh-CN"/>
              </w:rPr>
            </w:pPr>
            <w:r w:rsidRPr="00437E83">
              <w:rPr>
                <w:lang w:eastAsia="zh-CN"/>
              </w:rPr>
              <w:t>B.2.3.12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A1E8036" w14:textId="77777777" w:rsidR="00F842CC" w:rsidRPr="00437E83" w:rsidRDefault="00F842CC" w:rsidP="00BB508C">
            <w:pPr>
              <w:pStyle w:val="TAL"/>
              <w:jc w:val="center"/>
              <w:rPr>
                <w:lang w:eastAsia="zh-CN"/>
              </w:rPr>
            </w:pPr>
            <w:r w:rsidRPr="00437E83">
              <w:rPr>
                <w:lang w:eastAsia="zh-CN"/>
              </w:rPr>
              <w:t>The triggers of MBSFN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F297295" w14:textId="77777777" w:rsidR="00F842CC" w:rsidRPr="00437E83" w:rsidRDefault="00F842CC" w:rsidP="00BB508C">
            <w:pPr>
              <w:pStyle w:val="TAH"/>
            </w:pPr>
          </w:p>
        </w:tc>
      </w:tr>
      <w:tr w:rsidR="00F842CC" w:rsidRPr="00437E83" w14:paraId="5554D8E1"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B8D3718" w14:textId="77777777" w:rsidR="00F842CC" w:rsidRPr="00437E83" w:rsidRDefault="00F842CC" w:rsidP="00BB508C">
            <w:pPr>
              <w:pStyle w:val="TAL"/>
              <w:jc w:val="center"/>
            </w:pPr>
            <w:proofErr w:type="spellStart"/>
            <w:r w:rsidRPr="00437E83">
              <w:rPr>
                <w:lang w:eastAsia="zh-CN"/>
              </w:rPr>
              <w:t>SpecificMbsfnAreas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878DEE" w14:textId="77777777" w:rsidR="00F842CC" w:rsidRPr="00437E83" w:rsidRDefault="00F842CC" w:rsidP="00BB508C">
            <w:pPr>
              <w:pStyle w:val="TAL"/>
              <w:jc w:val="center"/>
              <w:rPr>
                <w:lang w:eastAsia="zh-CN"/>
              </w:rPr>
            </w:pPr>
            <w:r w:rsidRPr="00437E83">
              <w:rPr>
                <w:lang w:eastAsia="zh-CN"/>
              </w:rPr>
              <w:t>B.2.3.13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25CA0D4" w14:textId="77777777" w:rsidR="00F842CC" w:rsidRPr="00437E83" w:rsidRDefault="00F842CC" w:rsidP="00BB508C">
            <w:pPr>
              <w:pStyle w:val="TAL"/>
              <w:jc w:val="center"/>
              <w:rPr>
                <w:lang w:eastAsia="zh-CN"/>
              </w:rPr>
            </w:pPr>
            <w:r w:rsidRPr="00437E83">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692B5CA" w14:textId="77777777" w:rsidR="00F842CC" w:rsidRPr="00437E83" w:rsidRDefault="00F842CC" w:rsidP="00BB508C">
            <w:pPr>
              <w:pStyle w:val="TAH"/>
            </w:pPr>
          </w:p>
        </w:tc>
      </w:tr>
      <w:tr w:rsidR="00F842CC" w:rsidRPr="00437E83" w14:paraId="5A31C8F1"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311090E" w14:textId="77777777" w:rsidR="00F842CC" w:rsidRPr="00437E83" w:rsidRDefault="00F842CC" w:rsidP="00BB508C">
            <w:pPr>
              <w:pStyle w:val="TAL"/>
              <w:jc w:val="center"/>
            </w:pPr>
            <w:proofErr w:type="spellStart"/>
            <w:r w:rsidRPr="00437E83">
              <w:rPr>
                <w:lang w:eastAsia="zh-CN"/>
              </w:rPr>
              <w:t>PeriodicReport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F952558" w14:textId="77777777" w:rsidR="00F842CC" w:rsidRPr="00437E83" w:rsidRDefault="00F842CC" w:rsidP="00BB508C">
            <w:pPr>
              <w:pStyle w:val="TAL"/>
              <w:jc w:val="center"/>
              <w:rPr>
                <w:lang w:eastAsia="zh-CN"/>
              </w:rPr>
            </w:pPr>
            <w:r w:rsidRPr="00437E83">
              <w:rPr>
                <w:lang w:eastAsia="zh-CN"/>
              </w:rPr>
              <w:t>B.2.3.14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7C670D9" w14:textId="77777777" w:rsidR="00F842CC" w:rsidRPr="00437E83" w:rsidRDefault="00F842CC" w:rsidP="00BB508C">
            <w:pPr>
              <w:pStyle w:val="TAL"/>
              <w:jc w:val="center"/>
              <w:rPr>
                <w:lang w:eastAsia="zh-CN"/>
              </w:rPr>
            </w:pPr>
            <w:r w:rsidRPr="00437E83">
              <w:rPr>
                <w:lang w:eastAsia="zh-CN"/>
              </w:rPr>
              <w:t>The trigger of periodical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2E3DA12" w14:textId="77777777" w:rsidR="00F842CC" w:rsidRPr="00437E83" w:rsidRDefault="00F842CC" w:rsidP="00BB508C">
            <w:pPr>
              <w:pStyle w:val="TAH"/>
            </w:pPr>
          </w:p>
        </w:tc>
      </w:tr>
      <w:tr w:rsidR="00F842CC" w:rsidRPr="00437E83" w14:paraId="4C794A9D"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2F6AEAD" w14:textId="77777777" w:rsidR="00F842CC" w:rsidRPr="00437E83" w:rsidRDefault="00F842CC" w:rsidP="00BB508C">
            <w:pPr>
              <w:pStyle w:val="TAL"/>
              <w:jc w:val="center"/>
            </w:pPr>
            <w:proofErr w:type="spellStart"/>
            <w:r w:rsidRPr="00437E83">
              <w:rPr>
                <w:lang w:eastAsia="zh-CN"/>
              </w:rPr>
              <w:t>TravelledDistance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97F69F" w14:textId="77777777" w:rsidR="00F842CC" w:rsidRPr="00437E83" w:rsidRDefault="00F842CC" w:rsidP="00BB508C">
            <w:pPr>
              <w:pStyle w:val="TAL"/>
              <w:jc w:val="center"/>
              <w:rPr>
                <w:lang w:eastAsia="zh-CN"/>
              </w:rPr>
            </w:pPr>
            <w:r w:rsidRPr="00437E83">
              <w:rPr>
                <w:lang w:eastAsia="zh-CN"/>
              </w:rPr>
              <w:t>B.2.3.15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CDCE816" w14:textId="77777777" w:rsidR="00F842CC" w:rsidRPr="00437E83" w:rsidRDefault="00F842CC" w:rsidP="00BB508C">
            <w:pPr>
              <w:pStyle w:val="TAL"/>
              <w:jc w:val="center"/>
              <w:rPr>
                <w:lang w:eastAsia="zh-CN"/>
              </w:rPr>
            </w:pPr>
            <w:r w:rsidRPr="00437E83">
              <w:rPr>
                <w:lang w:eastAsia="zh-CN"/>
              </w:rPr>
              <w:t>The trigger of travelled distance.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1C061EC" w14:textId="77777777" w:rsidR="00F842CC" w:rsidRPr="00437E83" w:rsidRDefault="00F842CC" w:rsidP="00BB508C">
            <w:pPr>
              <w:pStyle w:val="TAH"/>
            </w:pPr>
          </w:p>
        </w:tc>
      </w:tr>
      <w:tr w:rsidR="00F842CC" w:rsidRPr="00437E83" w14:paraId="7F24A7E2"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430457F" w14:textId="77777777" w:rsidR="00F842CC" w:rsidRPr="00437E83" w:rsidRDefault="00F842CC" w:rsidP="00BB508C">
            <w:pPr>
              <w:pStyle w:val="TAL"/>
              <w:jc w:val="center"/>
            </w:pPr>
            <w:proofErr w:type="spellStart"/>
            <w:r w:rsidRPr="00437E83">
              <w:rPr>
                <w:lang w:eastAsia="zh-CN"/>
              </w:rPr>
              <w:t>VerticalAppEvent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E70F86" w14:textId="77777777" w:rsidR="00F842CC" w:rsidRPr="00437E83" w:rsidRDefault="00F842CC" w:rsidP="00BB508C">
            <w:pPr>
              <w:pStyle w:val="TAL"/>
              <w:jc w:val="center"/>
              <w:rPr>
                <w:lang w:eastAsia="zh-CN"/>
              </w:rPr>
            </w:pPr>
            <w:r w:rsidRPr="00437E83">
              <w:rPr>
                <w:lang w:eastAsia="zh-CN"/>
              </w:rPr>
              <w:t>B.2.3.16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D4B6137" w14:textId="77777777" w:rsidR="00F842CC" w:rsidRPr="00437E83" w:rsidRDefault="00F842CC" w:rsidP="00BB508C">
            <w:pPr>
              <w:pStyle w:val="TAL"/>
              <w:jc w:val="center"/>
              <w:rPr>
                <w:lang w:eastAsia="zh-CN"/>
              </w:rPr>
            </w:pPr>
            <w:r w:rsidRPr="00437E83">
              <w:rPr>
                <w:lang w:eastAsia="zh-CN"/>
              </w:rPr>
              <w:t>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FDD7D81" w14:textId="77777777" w:rsidR="00F842CC" w:rsidRPr="00437E83" w:rsidRDefault="00F842CC" w:rsidP="00BB508C">
            <w:pPr>
              <w:pStyle w:val="TAH"/>
            </w:pPr>
          </w:p>
        </w:tc>
      </w:tr>
      <w:tr w:rsidR="00F842CC" w:rsidRPr="00437E83" w14:paraId="5EE36A95"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C498A21" w14:textId="77777777" w:rsidR="00F842CC" w:rsidRPr="00437E83" w:rsidRDefault="00F842CC" w:rsidP="00BB508C">
            <w:pPr>
              <w:pStyle w:val="TAL"/>
              <w:jc w:val="center"/>
            </w:pPr>
            <w:proofErr w:type="spellStart"/>
            <w:r w:rsidRPr="00437E83">
              <w:rPr>
                <w:lang w:eastAsia="zh-CN"/>
              </w:rPr>
              <w:t>GeographicalAreaChange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C44E5BC" w14:textId="77777777" w:rsidR="00F842CC" w:rsidRPr="00437E83" w:rsidRDefault="00F842CC" w:rsidP="00BB508C">
            <w:pPr>
              <w:pStyle w:val="TAL"/>
              <w:jc w:val="center"/>
              <w:rPr>
                <w:lang w:eastAsia="zh-CN"/>
              </w:rPr>
            </w:pPr>
            <w:r w:rsidRPr="00437E83">
              <w:rPr>
                <w:lang w:eastAsia="zh-CN"/>
              </w:rPr>
              <w:t>B.2.3.17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A2E3DA8" w14:textId="77777777" w:rsidR="00F842CC" w:rsidRPr="00437E83" w:rsidRDefault="00F842CC" w:rsidP="00BB508C">
            <w:pPr>
              <w:pStyle w:val="TAL"/>
              <w:jc w:val="center"/>
              <w:rPr>
                <w:lang w:eastAsia="zh-CN"/>
              </w:rPr>
            </w:pPr>
            <w:r w:rsidRPr="00437E83">
              <w:rPr>
                <w:lang w:eastAsia="zh-CN"/>
              </w:rPr>
              <w:t>The triggers of geographical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B002049" w14:textId="77777777" w:rsidR="00F842CC" w:rsidRPr="00437E83" w:rsidRDefault="00F842CC" w:rsidP="00BB508C">
            <w:pPr>
              <w:pStyle w:val="TAH"/>
            </w:pPr>
          </w:p>
        </w:tc>
      </w:tr>
      <w:tr w:rsidR="00F842CC" w:rsidRPr="00437E83" w14:paraId="37BBC4E6"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57CBCB4" w14:textId="77777777" w:rsidR="00F842CC" w:rsidRPr="00437E83" w:rsidRDefault="00F842CC" w:rsidP="00BB508C">
            <w:pPr>
              <w:pStyle w:val="TAL"/>
              <w:jc w:val="center"/>
            </w:pPr>
            <w:proofErr w:type="spellStart"/>
            <w:r w:rsidRPr="00437E83">
              <w:rPr>
                <w:lang w:eastAsia="zh-CN"/>
              </w:rPr>
              <w:t>SpecificGeoAreas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D6038C8" w14:textId="77777777" w:rsidR="00F842CC" w:rsidRPr="00437E83" w:rsidRDefault="00F842CC" w:rsidP="00BB508C">
            <w:pPr>
              <w:pStyle w:val="TAL"/>
              <w:jc w:val="center"/>
              <w:rPr>
                <w:lang w:eastAsia="zh-CN"/>
              </w:rPr>
            </w:pPr>
            <w:r w:rsidRPr="00437E83">
              <w:rPr>
                <w:lang w:eastAsia="zh-CN"/>
              </w:rPr>
              <w:t>B.2.3.18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F6F2001" w14:textId="77777777" w:rsidR="00F842CC" w:rsidRPr="00437E83" w:rsidRDefault="00F842CC" w:rsidP="00BB508C">
            <w:pPr>
              <w:pStyle w:val="TAL"/>
              <w:jc w:val="center"/>
              <w:rPr>
                <w:lang w:eastAsia="zh-CN"/>
              </w:rPr>
            </w:pPr>
            <w:r w:rsidRPr="00437E83">
              <w:rPr>
                <w:lang w:eastAsia="zh-CN"/>
              </w:rPr>
              <w:t>The specific list of geographical areas.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52BADEA" w14:textId="77777777" w:rsidR="00F842CC" w:rsidRPr="00437E83" w:rsidRDefault="00F842CC" w:rsidP="00BB508C">
            <w:pPr>
              <w:pStyle w:val="TAH"/>
            </w:pPr>
          </w:p>
        </w:tc>
      </w:tr>
      <w:tr w:rsidR="00F842CC" w:rsidRPr="00437E83" w14:paraId="06194998"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97D6BB2" w14:textId="77777777" w:rsidR="00F842CC" w:rsidRPr="00437E83" w:rsidRDefault="00F842CC" w:rsidP="00BB508C">
            <w:pPr>
              <w:pStyle w:val="TAL"/>
              <w:jc w:val="center"/>
            </w:pPr>
            <w:proofErr w:type="spellStart"/>
            <w:r w:rsidRPr="00437E83">
              <w:rPr>
                <w:lang w:eastAsia="zh-CN"/>
              </w:rPr>
              <w:t>LocationReport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B9951B9" w14:textId="77777777" w:rsidR="00F842CC" w:rsidRPr="00437E83" w:rsidRDefault="00F842CC" w:rsidP="00BB508C">
            <w:pPr>
              <w:pStyle w:val="TAL"/>
              <w:jc w:val="center"/>
              <w:rPr>
                <w:lang w:eastAsia="zh-CN"/>
              </w:rPr>
            </w:pPr>
            <w:r w:rsidRPr="00437E83">
              <w:rPr>
                <w:lang w:eastAsia="zh-CN"/>
              </w:rPr>
              <w:t>B.2.3.19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3E0F9AD" w14:textId="77777777" w:rsidR="00F842CC" w:rsidRPr="00437E83" w:rsidRDefault="00F842CC" w:rsidP="00BB508C">
            <w:pPr>
              <w:pStyle w:val="TAL"/>
              <w:jc w:val="center"/>
              <w:rPr>
                <w:lang w:eastAsia="zh-CN"/>
              </w:rPr>
            </w:pPr>
            <w:r w:rsidRPr="00437E83">
              <w:rPr>
                <w:lang w:eastAsia="zh-CN"/>
              </w:rPr>
              <w:t>The location report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8D74906" w14:textId="77777777" w:rsidR="00F842CC" w:rsidRPr="00437E83" w:rsidRDefault="00F842CC" w:rsidP="00BB508C">
            <w:pPr>
              <w:pStyle w:val="TAH"/>
            </w:pPr>
          </w:p>
        </w:tc>
      </w:tr>
      <w:tr w:rsidR="00F842CC" w:rsidRPr="00437E83" w14:paraId="003477EE"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28FA9A" w14:textId="77777777" w:rsidR="00F842CC" w:rsidRPr="00437E83" w:rsidRDefault="00F842CC" w:rsidP="00BB508C">
            <w:pPr>
              <w:pStyle w:val="TAL"/>
              <w:jc w:val="center"/>
            </w:pPr>
            <w:proofErr w:type="spellStart"/>
            <w:r w:rsidRPr="00437E83">
              <w:rPr>
                <w:lang w:eastAsia="zh-CN"/>
              </w:rPr>
              <w:t>LocationInfo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22AA22" w14:textId="77777777" w:rsidR="00F842CC" w:rsidRPr="00437E83" w:rsidRDefault="00F842CC" w:rsidP="00BB508C">
            <w:pPr>
              <w:pStyle w:val="TAL"/>
              <w:jc w:val="center"/>
              <w:rPr>
                <w:lang w:eastAsia="zh-CN"/>
              </w:rPr>
            </w:pPr>
            <w:r w:rsidRPr="00437E83">
              <w:rPr>
                <w:lang w:eastAsia="zh-CN"/>
              </w:rPr>
              <w:t>B.2.3.20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AE59912" w14:textId="77777777" w:rsidR="00F842CC" w:rsidRPr="00437E83" w:rsidRDefault="00F842CC" w:rsidP="00BB508C">
            <w:pPr>
              <w:pStyle w:val="TAL"/>
              <w:jc w:val="center"/>
              <w:rPr>
                <w:lang w:eastAsia="zh-CN"/>
              </w:rPr>
            </w:pPr>
            <w:r w:rsidRPr="00437E83">
              <w:rPr>
                <w:lang w:eastAsia="zh-CN"/>
              </w:rPr>
              <w:t>The location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52DFC49" w14:textId="77777777" w:rsidR="00F842CC" w:rsidRPr="00437E83" w:rsidRDefault="00F842CC" w:rsidP="00BB508C">
            <w:pPr>
              <w:pStyle w:val="TAH"/>
            </w:pPr>
          </w:p>
        </w:tc>
      </w:tr>
      <w:tr w:rsidR="00F842CC" w:rsidRPr="00437E83" w14:paraId="7A28D0A3"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7E99F3A" w14:textId="77777777" w:rsidR="00F842CC" w:rsidRPr="00437E83" w:rsidRDefault="00F842CC" w:rsidP="00BB508C">
            <w:pPr>
              <w:pStyle w:val="TAL"/>
              <w:jc w:val="center"/>
            </w:pPr>
            <w:proofErr w:type="spellStart"/>
            <w:r w:rsidRPr="00437E83">
              <w:rPr>
                <w:lang w:eastAsia="zh-CN"/>
              </w:rPr>
              <w:t>LocationAreaQuery</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88E75FF" w14:textId="77777777" w:rsidR="00F842CC" w:rsidRPr="00437E83" w:rsidRDefault="00F842CC" w:rsidP="00BB508C">
            <w:pPr>
              <w:pStyle w:val="TAL"/>
              <w:jc w:val="center"/>
              <w:rPr>
                <w:lang w:eastAsia="zh-CN"/>
              </w:rPr>
            </w:pPr>
            <w:r w:rsidRPr="00437E83">
              <w:t>B.3.1.3.2.1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C519E83" w14:textId="77777777" w:rsidR="00F842CC" w:rsidRPr="00437E83" w:rsidRDefault="00F842CC" w:rsidP="00BB508C">
            <w:pPr>
              <w:pStyle w:val="TAL"/>
              <w:jc w:val="center"/>
              <w:rPr>
                <w:lang w:eastAsia="zh-CN"/>
              </w:rPr>
            </w:pPr>
            <w:r w:rsidRPr="00437E83">
              <w:rPr>
                <w:lang w:eastAsia="zh-CN"/>
              </w:rPr>
              <w:t>The specific location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23AF07E" w14:textId="77777777" w:rsidR="00F842CC" w:rsidRPr="00437E83" w:rsidRDefault="00F842CC" w:rsidP="00BB508C">
            <w:pPr>
              <w:pStyle w:val="TAH"/>
            </w:pPr>
          </w:p>
        </w:tc>
      </w:tr>
      <w:tr w:rsidR="00F842CC" w:rsidRPr="00437E83" w14:paraId="3AC5EB71"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AD8E645" w14:textId="77777777" w:rsidR="00F842CC" w:rsidRPr="00437E83" w:rsidRDefault="00F842CC" w:rsidP="00BB508C">
            <w:pPr>
              <w:pStyle w:val="TAL"/>
              <w:jc w:val="center"/>
            </w:pPr>
            <w:proofErr w:type="spellStart"/>
            <w:r w:rsidRPr="00437E83">
              <w:rPr>
                <w:lang w:eastAsia="zh-CN"/>
              </w:rPr>
              <w:t>LocationAreaInfo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068BA8" w14:textId="77777777" w:rsidR="00F842CC" w:rsidRPr="00437E83" w:rsidRDefault="00F842CC" w:rsidP="00BB508C">
            <w:pPr>
              <w:pStyle w:val="TAL"/>
              <w:jc w:val="center"/>
              <w:rPr>
                <w:lang w:eastAsia="zh-CN"/>
              </w:rPr>
            </w:pPr>
            <w:r w:rsidRPr="00437E83">
              <w:t>B.3.1.3.2.2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C28746A" w14:textId="77777777" w:rsidR="00F842CC" w:rsidRPr="00437E83" w:rsidRDefault="00F842CC" w:rsidP="00BB508C">
            <w:pPr>
              <w:pStyle w:val="TAL"/>
              <w:jc w:val="center"/>
              <w:rPr>
                <w:lang w:eastAsia="zh-CN"/>
              </w:rPr>
            </w:pPr>
            <w:r w:rsidRPr="00437E83">
              <w:t>The location-based query result.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706CBD1" w14:textId="77777777" w:rsidR="00F842CC" w:rsidRPr="00437E83" w:rsidRDefault="00F842CC" w:rsidP="00BB508C">
            <w:pPr>
              <w:pStyle w:val="TAH"/>
            </w:pPr>
          </w:p>
        </w:tc>
      </w:tr>
      <w:tr w:rsidR="00F842CC" w:rsidRPr="00437E83" w14:paraId="7FD1767C"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5E611B6" w14:textId="77777777" w:rsidR="00F842CC" w:rsidRPr="00437E83" w:rsidRDefault="00F842CC" w:rsidP="00BB508C">
            <w:pPr>
              <w:pStyle w:val="TAL"/>
              <w:jc w:val="center"/>
            </w:pPr>
            <w:proofErr w:type="spellStart"/>
            <w:r w:rsidRPr="00437E83">
              <w:rPr>
                <w:lang w:eastAsia="zh-CN"/>
              </w:rPr>
              <w:t>UeInfo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6424DC7" w14:textId="77777777" w:rsidR="00F842CC" w:rsidRPr="00437E83" w:rsidRDefault="00F842CC" w:rsidP="00BB508C">
            <w:pPr>
              <w:pStyle w:val="TAL"/>
              <w:jc w:val="center"/>
              <w:rPr>
                <w:lang w:eastAsia="zh-CN"/>
              </w:rPr>
            </w:pPr>
            <w:r w:rsidRPr="00437E83">
              <w:t>B.3.1.3.2.3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8AEC340" w14:textId="77777777" w:rsidR="00F842CC" w:rsidRPr="00437E83" w:rsidRDefault="00F842CC" w:rsidP="00BB508C">
            <w:pPr>
              <w:pStyle w:val="TAL"/>
              <w:jc w:val="center"/>
              <w:rPr>
                <w:lang w:eastAsia="zh-CN"/>
              </w:rPr>
            </w:pPr>
            <w:r w:rsidRPr="00437E83">
              <w:rPr>
                <w:lang w:eastAsia="zh-CN"/>
              </w:rPr>
              <w:t>The UE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385671D" w14:textId="77777777" w:rsidR="00F842CC" w:rsidRPr="00437E83" w:rsidRDefault="00F842CC" w:rsidP="00BB508C">
            <w:pPr>
              <w:pStyle w:val="TAH"/>
            </w:pPr>
          </w:p>
        </w:tc>
      </w:tr>
    </w:tbl>
    <w:p w14:paraId="21BB60AB" w14:textId="77777777" w:rsidR="00F842CC" w:rsidRPr="00437E83" w:rsidRDefault="00F842CC" w:rsidP="00F842CC"/>
    <w:p w14:paraId="72FE878D" w14:textId="737A97B9" w:rsidR="000831F6" w:rsidRPr="00437E83" w:rsidRDefault="000831F6" w:rsidP="000831F6">
      <w:r w:rsidRPr="00437E83">
        <w:t>Table </w:t>
      </w:r>
      <w:r w:rsidRPr="00437E83">
        <w:rPr>
          <w:lang w:eastAsia="zh-CN"/>
        </w:rPr>
        <w:t>B.3.1.3.1</w:t>
      </w:r>
      <w:r w:rsidRPr="00437E83">
        <w:t xml:space="preserve">-2 specifies the simple data types defined specifically for the </w:t>
      </w:r>
      <w:proofErr w:type="spellStart"/>
      <w:r w:rsidRPr="00437E83">
        <w:t>SU_LocationReporting</w:t>
      </w:r>
      <w:proofErr w:type="spellEnd"/>
      <w:r w:rsidRPr="00437E83">
        <w:t xml:space="preserve"> API service provided by SLM-S.</w:t>
      </w:r>
    </w:p>
    <w:p w14:paraId="29A31247" w14:textId="7506540F" w:rsidR="000831F6" w:rsidRPr="00437E83" w:rsidRDefault="000831F6" w:rsidP="000831F6">
      <w:pPr>
        <w:pStyle w:val="TH"/>
      </w:pPr>
      <w:bookmarkStart w:id="1653" w:name="_CRTableB_3_1_3_12"/>
      <w:r w:rsidRPr="00437E83">
        <w:t>Table </w:t>
      </w:r>
      <w:bookmarkEnd w:id="1653"/>
      <w:r w:rsidRPr="00437E83">
        <w:rPr>
          <w:lang w:eastAsia="zh-CN"/>
        </w:rPr>
        <w:t>B.3.1.3.1</w:t>
      </w:r>
      <w:r w:rsidRPr="00437E83">
        <w:t xml:space="preserve">-2: </w:t>
      </w:r>
      <w:proofErr w:type="spellStart"/>
      <w:r w:rsidRPr="00437E83">
        <w:t>SU_</w:t>
      </w:r>
      <w:r w:rsidRPr="00437E83">
        <w:rPr>
          <w:lang w:eastAsia="zh-CN"/>
        </w:rPr>
        <w:t>Location</w:t>
      </w:r>
      <w:r w:rsidRPr="00437E83">
        <w:t>Repor</w:t>
      </w:r>
      <w:r w:rsidR="009817AD" w:rsidRPr="00437E83">
        <w:t>t</w:t>
      </w:r>
      <w:r w:rsidRPr="00437E83">
        <w:t>ing</w:t>
      </w:r>
      <w:proofErr w:type="spellEnd"/>
      <w:r w:rsidRPr="00437E83">
        <w:t xml:space="preserve">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rsidRPr="00437E83" w14:paraId="3EE43321"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Pr="00437E83" w:rsidRDefault="000831F6" w:rsidP="0067361F">
            <w:pPr>
              <w:pStyle w:val="TAH"/>
            </w:pPr>
            <w:r w:rsidRPr="00437E83">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Pr="00437E83" w:rsidRDefault="000831F6" w:rsidP="0067361F">
            <w:pPr>
              <w:pStyle w:val="TAH"/>
            </w:pPr>
            <w:r w:rsidRPr="00437E83">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Pr="00437E83" w:rsidRDefault="000831F6" w:rsidP="0067361F">
            <w:pPr>
              <w:pStyle w:val="TAH"/>
            </w:pPr>
            <w:r w:rsidRPr="00437E83">
              <w:t>Description</w:t>
            </w:r>
          </w:p>
        </w:tc>
      </w:tr>
      <w:tr w:rsidR="000831F6" w:rsidRPr="00437E83" w14:paraId="66F21C8F" w14:textId="77777777" w:rsidTr="0067361F">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Pr="00437E83" w:rsidRDefault="000831F6" w:rsidP="0067361F">
            <w:pPr>
              <w:pStyle w:val="TAL"/>
              <w:rPr>
                <w:lang w:eastAsia="zh-CN"/>
              </w:rPr>
            </w:pPr>
            <w:proofErr w:type="spellStart"/>
            <w:r w:rsidRPr="00437E83">
              <w:t>Uinteger</w:t>
            </w:r>
            <w:proofErr w:type="spellEnd"/>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Pr="00437E83" w:rsidRDefault="000831F6" w:rsidP="0067361F">
            <w:pPr>
              <w:pStyle w:val="TAL"/>
              <w:rPr>
                <w:lang w:eastAsia="zh-CN"/>
              </w:rPr>
            </w:pPr>
            <w:r w:rsidRPr="00437E83">
              <w:rPr>
                <w:lang w:eastAsia="zh-CN"/>
              </w:rPr>
              <w:t>B.2.1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437E83" w:rsidRDefault="000831F6" w:rsidP="0067361F">
            <w:pPr>
              <w:pStyle w:val="TAL"/>
            </w:pPr>
            <w:r w:rsidRPr="00437E83">
              <w:t>Information identifying a VAL user ID or VAL UE ID.</w:t>
            </w:r>
          </w:p>
        </w:tc>
      </w:tr>
      <w:tr w:rsidR="000831F6" w:rsidRPr="00437E83" w14:paraId="362F8CBD" w14:textId="77777777" w:rsidTr="0067361F">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437E83" w:rsidRDefault="000831F6" w:rsidP="0067361F">
            <w:pPr>
              <w:pStyle w:val="TAL"/>
            </w:pPr>
            <w:proofErr w:type="spellStart"/>
            <w:r w:rsidRPr="00437E83">
              <w:t>TriggerId</w:t>
            </w:r>
            <w:proofErr w:type="spellEnd"/>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437E83" w:rsidRDefault="000831F6" w:rsidP="0067361F">
            <w:pPr>
              <w:pStyle w:val="TAL"/>
            </w:pPr>
            <w:r w:rsidRPr="00437E83">
              <w:rPr>
                <w:lang w:eastAsia="zh-CN"/>
              </w:rPr>
              <w:t>String representing a unique identifier of a trigger criterion.</w:t>
            </w:r>
          </w:p>
        </w:tc>
      </w:tr>
      <w:tr w:rsidR="000831F6" w:rsidRPr="00437E83" w14:paraId="0873951C" w14:textId="77777777" w:rsidTr="0067361F">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437E83" w:rsidRDefault="000831F6" w:rsidP="0067361F">
            <w:pPr>
              <w:pStyle w:val="TAL"/>
            </w:pPr>
            <w:proofErr w:type="spellStart"/>
            <w:r w:rsidRPr="00437E83">
              <w:t>CellId</w:t>
            </w:r>
            <w:proofErr w:type="spellEnd"/>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437E83" w:rsidRDefault="000831F6" w:rsidP="0067361F">
            <w:pPr>
              <w:pStyle w:val="TAL"/>
            </w:pPr>
            <w:r w:rsidRPr="00437E83">
              <w:t xml:space="preserve">String </w:t>
            </w:r>
            <w:r w:rsidRPr="00437E83">
              <w:rPr>
                <w:lang w:eastAsia="zh-CN"/>
              </w:rPr>
              <w:t>representing a unique identifier of a cell.</w:t>
            </w:r>
          </w:p>
        </w:tc>
      </w:tr>
      <w:tr w:rsidR="000831F6" w:rsidRPr="00437E83" w14:paraId="199B5C38" w14:textId="77777777" w:rsidTr="0067361F">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437E83" w:rsidRDefault="000831F6" w:rsidP="0067361F">
            <w:pPr>
              <w:pStyle w:val="TAL"/>
            </w:pPr>
            <w:proofErr w:type="spellStart"/>
            <w:r w:rsidRPr="00437E83">
              <w:rPr>
                <w:lang w:eastAsia="zh-CN"/>
              </w:rPr>
              <w:t>TaId</w:t>
            </w:r>
            <w:proofErr w:type="spellEnd"/>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437E83" w:rsidRDefault="000831F6" w:rsidP="0067361F">
            <w:pPr>
              <w:pStyle w:val="TAL"/>
            </w:pPr>
            <w:r w:rsidRPr="00437E83">
              <w:rPr>
                <w:lang w:eastAsia="zh-CN"/>
              </w:rPr>
              <w:t>String representing a unique identifier of a tracking area.</w:t>
            </w:r>
          </w:p>
        </w:tc>
      </w:tr>
      <w:tr w:rsidR="000831F6" w:rsidRPr="00437E83" w14:paraId="4A948F54" w14:textId="77777777" w:rsidTr="0067361F">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437E83" w:rsidRDefault="000831F6" w:rsidP="0067361F">
            <w:pPr>
              <w:pStyle w:val="TAL"/>
            </w:pPr>
            <w:proofErr w:type="spellStart"/>
            <w:r w:rsidRPr="00437E83">
              <w:rPr>
                <w:lang w:eastAsia="zh-CN"/>
              </w:rPr>
              <w:t>PlmnId</w:t>
            </w:r>
            <w:proofErr w:type="spellEnd"/>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437E83" w:rsidRDefault="000831F6" w:rsidP="0067361F">
            <w:pPr>
              <w:pStyle w:val="TAL"/>
            </w:pPr>
            <w:r w:rsidRPr="00437E83">
              <w:rPr>
                <w:lang w:eastAsia="zh-CN"/>
              </w:rPr>
              <w:t>String representing a unique identifier of a PLMN.</w:t>
            </w:r>
          </w:p>
        </w:tc>
      </w:tr>
      <w:tr w:rsidR="000831F6" w:rsidRPr="00437E83" w14:paraId="575F2F53" w14:textId="77777777" w:rsidTr="0067361F">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437E83" w:rsidRDefault="000831F6" w:rsidP="0067361F">
            <w:pPr>
              <w:pStyle w:val="TAL"/>
            </w:pPr>
            <w:proofErr w:type="spellStart"/>
            <w:r w:rsidRPr="00437E83">
              <w:t>MbmsSaId</w:t>
            </w:r>
            <w:proofErr w:type="spellEnd"/>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437E83" w:rsidRDefault="000831F6" w:rsidP="0067361F">
            <w:pPr>
              <w:pStyle w:val="TAL"/>
            </w:pPr>
            <w:r w:rsidRPr="00437E83">
              <w:rPr>
                <w:lang w:eastAsia="zh-CN"/>
              </w:rPr>
              <w:t>String representing a unique identifier of a MBMS serving area.</w:t>
            </w:r>
          </w:p>
        </w:tc>
      </w:tr>
      <w:tr w:rsidR="000831F6" w:rsidRPr="00437E83" w14:paraId="7996E2B7" w14:textId="77777777" w:rsidTr="0067361F">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437E83" w:rsidRDefault="000831F6" w:rsidP="0067361F">
            <w:pPr>
              <w:pStyle w:val="TAL"/>
            </w:pPr>
            <w:proofErr w:type="spellStart"/>
            <w:r w:rsidRPr="00437E83">
              <w:t>MbsfnAreaId</w:t>
            </w:r>
            <w:proofErr w:type="spellEnd"/>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437E83" w:rsidRDefault="000831F6" w:rsidP="0067361F">
            <w:pPr>
              <w:pStyle w:val="TAL"/>
            </w:pPr>
            <w:r w:rsidRPr="00437E83">
              <w:rPr>
                <w:lang w:eastAsia="zh-CN"/>
              </w:rPr>
              <w:t>String representing a unique identifier of a MSFN area.</w:t>
            </w:r>
          </w:p>
        </w:tc>
      </w:tr>
    </w:tbl>
    <w:p w14:paraId="2C8481BD" w14:textId="77777777" w:rsidR="000831F6" w:rsidRPr="00437E83" w:rsidRDefault="000831F6" w:rsidP="000831F6"/>
    <w:p w14:paraId="727201DB" w14:textId="48F49253" w:rsidR="000831F6" w:rsidRPr="00437E83" w:rsidRDefault="000831F6" w:rsidP="000831F6">
      <w:r w:rsidRPr="00437E83">
        <w:t>Table </w:t>
      </w:r>
      <w:r w:rsidRPr="00437E83">
        <w:rPr>
          <w:lang w:eastAsia="zh-CN"/>
        </w:rPr>
        <w:t>B.3.1.3.1</w:t>
      </w:r>
      <w:r w:rsidRPr="00437E83">
        <w:t xml:space="preserve">-3 specifies the enumerations defined specifically for the </w:t>
      </w:r>
      <w:proofErr w:type="spellStart"/>
      <w:r w:rsidRPr="00437E83">
        <w:t>SU_LocationReporting</w:t>
      </w:r>
      <w:proofErr w:type="spellEnd"/>
      <w:r w:rsidRPr="00437E83">
        <w:t xml:space="preserve"> API service provided by SLM-S.</w:t>
      </w:r>
    </w:p>
    <w:p w14:paraId="1ABE125E" w14:textId="216EC3A9" w:rsidR="000831F6" w:rsidRPr="00437E83" w:rsidRDefault="000831F6" w:rsidP="000831F6">
      <w:pPr>
        <w:pStyle w:val="TH"/>
      </w:pPr>
      <w:bookmarkStart w:id="1654" w:name="_CRTableB_3_1_3_13"/>
      <w:r w:rsidRPr="00437E83">
        <w:t>Table </w:t>
      </w:r>
      <w:bookmarkEnd w:id="1654"/>
      <w:r w:rsidRPr="00437E83">
        <w:rPr>
          <w:lang w:eastAsia="zh-CN"/>
        </w:rPr>
        <w:t>B.3.1.3.1</w:t>
      </w:r>
      <w:r w:rsidRPr="00437E83">
        <w:t xml:space="preserve">-3: </w:t>
      </w:r>
      <w:proofErr w:type="spellStart"/>
      <w:r w:rsidRPr="00437E83">
        <w:t>SU_</w:t>
      </w:r>
      <w:r w:rsidRPr="00437E83">
        <w:rPr>
          <w:lang w:eastAsia="zh-CN"/>
        </w:rPr>
        <w:t>Location</w:t>
      </w:r>
      <w:r w:rsidRPr="00437E83">
        <w:t>Repor</w:t>
      </w:r>
      <w:r w:rsidR="009817AD" w:rsidRPr="00437E83">
        <w:t>t</w:t>
      </w:r>
      <w:r w:rsidRPr="00437E83">
        <w:t>ing</w:t>
      </w:r>
      <w:proofErr w:type="spellEnd"/>
      <w:r w:rsidRPr="00437E83">
        <w:t xml:space="preserve">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rsidRPr="00437E83" w14:paraId="2C2A180D"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Pr="00437E83" w:rsidRDefault="000831F6" w:rsidP="0067361F">
            <w:pPr>
              <w:pStyle w:val="TAH"/>
            </w:pPr>
            <w:r w:rsidRPr="00437E83">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Pr="00437E83" w:rsidRDefault="000831F6" w:rsidP="0067361F">
            <w:pPr>
              <w:pStyle w:val="TAH"/>
            </w:pPr>
            <w:r w:rsidRPr="00437E83">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Pr="00437E83" w:rsidRDefault="000831F6" w:rsidP="0067361F">
            <w:pPr>
              <w:pStyle w:val="TAH"/>
            </w:pPr>
            <w:r w:rsidRPr="00437E83">
              <w:t>Description</w:t>
            </w:r>
          </w:p>
        </w:tc>
      </w:tr>
      <w:tr w:rsidR="000831F6" w:rsidRPr="00437E83" w14:paraId="045D7FB0" w14:textId="77777777" w:rsidTr="0067361F">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Pr="00437E83" w:rsidRDefault="000831F6" w:rsidP="0067361F">
            <w:pPr>
              <w:pStyle w:val="TAL"/>
              <w:rPr>
                <w:lang w:eastAsia="zh-CN"/>
              </w:rPr>
            </w:pPr>
            <w:r w:rsidRPr="00437E83">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Pr="00437E83" w:rsidRDefault="000831F6" w:rsidP="0067361F">
            <w:pPr>
              <w:pStyle w:val="TAL"/>
              <w:rPr>
                <w:lang w:eastAsia="zh-CN"/>
              </w:rPr>
            </w:pPr>
            <w:r w:rsidRPr="00437E83">
              <w:rPr>
                <w:lang w:eastAsia="zh-CN"/>
              </w:rPr>
              <w:t>B.2.5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437E83" w:rsidRDefault="000831F6" w:rsidP="0067361F">
            <w:pPr>
              <w:pStyle w:val="TAL"/>
            </w:pPr>
            <w:r w:rsidRPr="00437E83">
              <w:t>The accuracy of location information.</w:t>
            </w:r>
          </w:p>
        </w:tc>
      </w:tr>
    </w:tbl>
    <w:p w14:paraId="11F839B7" w14:textId="77777777" w:rsidR="000831F6" w:rsidRPr="00437E83" w:rsidRDefault="000831F6" w:rsidP="00323603"/>
    <w:p w14:paraId="7ACACC7C" w14:textId="66021281" w:rsidR="000831F6" w:rsidRPr="00437E83" w:rsidRDefault="000831F6" w:rsidP="000831F6">
      <w:pPr>
        <w:pStyle w:val="Heading4"/>
        <w:rPr>
          <w:lang w:eastAsia="zh-CN"/>
        </w:rPr>
      </w:pPr>
      <w:bookmarkStart w:id="1655" w:name="_CRB_3_1_3_2"/>
      <w:bookmarkStart w:id="1656" w:name="_Toc99195522"/>
      <w:bookmarkStart w:id="1657" w:name="_Toc209721191"/>
      <w:bookmarkEnd w:id="1655"/>
      <w:r w:rsidRPr="00437E83">
        <w:rPr>
          <w:lang w:eastAsia="zh-CN"/>
        </w:rPr>
        <w:t>B.3.1.3.2</w:t>
      </w:r>
      <w:r w:rsidRPr="00437E83">
        <w:rPr>
          <w:lang w:eastAsia="zh-CN"/>
        </w:rPr>
        <w:tab/>
        <w:t>Structured data types</w:t>
      </w:r>
      <w:bookmarkEnd w:id="1656"/>
      <w:bookmarkEnd w:id="1657"/>
    </w:p>
    <w:p w14:paraId="5113BB4A" w14:textId="3D127D7F" w:rsidR="000831F6" w:rsidRPr="00437E83" w:rsidRDefault="000831F6" w:rsidP="000831F6">
      <w:pPr>
        <w:pStyle w:val="Heading5"/>
        <w:rPr>
          <w:lang w:eastAsia="zh-CN"/>
        </w:rPr>
      </w:pPr>
      <w:bookmarkStart w:id="1658" w:name="_CRB_3_1_3_2_1"/>
      <w:bookmarkStart w:id="1659" w:name="_Toc209721192"/>
      <w:bookmarkEnd w:id="1658"/>
      <w:r w:rsidRPr="00437E83">
        <w:rPr>
          <w:lang w:eastAsia="zh-CN"/>
        </w:rPr>
        <w:t>B.3.1.3.2.1</w:t>
      </w:r>
      <w:r w:rsidRPr="00437E83">
        <w:rPr>
          <w:lang w:eastAsia="zh-CN"/>
        </w:rPr>
        <w:tab/>
        <w:t xml:space="preserve">Type: </w:t>
      </w:r>
      <w:proofErr w:type="spellStart"/>
      <w:r w:rsidRPr="00437E83">
        <w:rPr>
          <w:lang w:eastAsia="zh-CN"/>
        </w:rPr>
        <w:t>LocationAreaQuery</w:t>
      </w:r>
      <w:bookmarkEnd w:id="1659"/>
      <w:proofErr w:type="spellEnd"/>
    </w:p>
    <w:p w14:paraId="7D04E4AA" w14:textId="3F110510" w:rsidR="000831F6" w:rsidRPr="00437E83" w:rsidRDefault="000831F6" w:rsidP="000831F6">
      <w:pPr>
        <w:pStyle w:val="TH"/>
      </w:pPr>
      <w:bookmarkStart w:id="1660" w:name="_CRTableB_3_1_3_2_11"/>
      <w:r w:rsidRPr="00437E83">
        <w:t>Table </w:t>
      </w:r>
      <w:bookmarkEnd w:id="1660"/>
      <w:r w:rsidRPr="00437E83">
        <w:rPr>
          <w:lang w:eastAsia="zh-CN"/>
        </w:rPr>
        <w:t>B.3.1.3.2.1</w:t>
      </w:r>
      <w:r w:rsidRPr="00437E83">
        <w:t xml:space="preserve">-1: Definition of type </w:t>
      </w:r>
      <w:proofErr w:type="spellStart"/>
      <w:r w:rsidRPr="00437E83">
        <w:t>LocationAreaQuery</w:t>
      </w:r>
      <w:proofErr w:type="spellEnd"/>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41"/>
        <w:gridCol w:w="1014"/>
        <w:gridCol w:w="428"/>
        <w:gridCol w:w="1378"/>
        <w:gridCol w:w="3464"/>
        <w:gridCol w:w="2013"/>
      </w:tblGrid>
      <w:tr w:rsidR="000831F6" w:rsidRPr="00437E83" w14:paraId="75A46FB0" w14:textId="77777777" w:rsidTr="006C406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Pr="00437E83" w:rsidRDefault="000831F6" w:rsidP="0067361F">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Pr="00437E83" w:rsidRDefault="000831F6" w:rsidP="0067361F">
            <w:pPr>
              <w:pStyle w:val="TAH"/>
              <w:rPr>
                <w:rFonts w:cs="Arial"/>
                <w:szCs w:val="18"/>
              </w:rPr>
            </w:pPr>
            <w:r w:rsidRPr="00437E83">
              <w:t>Applicability</w:t>
            </w:r>
          </w:p>
        </w:tc>
      </w:tr>
      <w:tr w:rsidR="000831F6" w:rsidRPr="00437E83" w14:paraId="34D79D35" w14:textId="77777777" w:rsidTr="006C4063">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Pr="00437E83" w:rsidRDefault="000831F6" w:rsidP="0067361F">
            <w:pPr>
              <w:pStyle w:val="TAL"/>
            </w:pPr>
            <w:proofErr w:type="spellStart"/>
            <w:r w:rsidRPr="00437E83">
              <w:t>geoArea</w:t>
            </w:r>
            <w:proofErr w:type="spellEnd"/>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Pr="00437E83" w:rsidRDefault="000831F6" w:rsidP="0067361F">
            <w:pPr>
              <w:pStyle w:val="TAL"/>
            </w:pPr>
            <w:proofErr w:type="spellStart"/>
            <w:r w:rsidRPr="00437E83">
              <w:t>GeographicArea</w:t>
            </w:r>
            <w:proofErr w:type="spellEnd"/>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Pr="00437E83" w:rsidRDefault="000831F6" w:rsidP="0067361F">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Pr="00437E83" w:rsidRDefault="000831F6" w:rsidP="0067361F">
            <w:pPr>
              <w:pStyle w:val="TAL"/>
              <w:rPr>
                <w:rFonts w:cs="Arial"/>
                <w:szCs w:val="18"/>
                <w:lang w:eastAsia="zh-CN"/>
              </w:rPr>
            </w:pPr>
            <w:r w:rsidRPr="00437E83">
              <w:rPr>
                <w:rFonts w:cs="Arial"/>
                <w:szCs w:val="18"/>
                <w:lang w:eastAsia="zh-CN"/>
              </w:rPr>
              <w:t>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Pr="00437E83" w:rsidRDefault="000831F6" w:rsidP="0067361F">
            <w:pPr>
              <w:pStyle w:val="TAL"/>
              <w:rPr>
                <w:rFonts w:cs="Arial"/>
                <w:szCs w:val="18"/>
              </w:rPr>
            </w:pPr>
          </w:p>
        </w:tc>
      </w:tr>
      <w:tr w:rsidR="003928E5" w:rsidRPr="00437E83" w14:paraId="5E70108B" w14:textId="77777777" w:rsidTr="006C4063">
        <w:trPr>
          <w:jc w:val="center"/>
        </w:trPr>
        <w:tc>
          <w:tcPr>
            <w:tcW w:w="1430" w:type="dxa"/>
            <w:tcBorders>
              <w:top w:val="single" w:sz="4" w:space="0" w:color="auto"/>
              <w:left w:val="single" w:sz="4" w:space="0" w:color="auto"/>
              <w:bottom w:val="single" w:sz="4" w:space="0" w:color="auto"/>
              <w:right w:val="single" w:sz="4" w:space="0" w:color="auto"/>
            </w:tcBorders>
          </w:tcPr>
          <w:p w14:paraId="28E4B6CF" w14:textId="428DBD0D" w:rsidR="003928E5" w:rsidRPr="00437E83" w:rsidRDefault="003928E5" w:rsidP="003928E5">
            <w:pPr>
              <w:pStyle w:val="TAL"/>
            </w:pPr>
            <w:proofErr w:type="spellStart"/>
            <w:r w:rsidRPr="00437E83">
              <w:t>g</w:t>
            </w:r>
            <w:r w:rsidRPr="00437E83">
              <w:rPr>
                <w:lang w:eastAsia="zh-CN"/>
              </w:rPr>
              <w:t>eofenc</w:t>
            </w:r>
            <w:r w:rsidRPr="00437E83">
              <w:t>Area</w:t>
            </w:r>
            <w:proofErr w:type="spellEnd"/>
          </w:p>
        </w:tc>
        <w:tc>
          <w:tcPr>
            <w:tcW w:w="1006" w:type="dxa"/>
            <w:tcBorders>
              <w:top w:val="single" w:sz="4" w:space="0" w:color="auto"/>
              <w:left w:val="single" w:sz="4" w:space="0" w:color="auto"/>
              <w:bottom w:val="single" w:sz="4" w:space="0" w:color="auto"/>
              <w:right w:val="single" w:sz="4" w:space="0" w:color="auto"/>
            </w:tcBorders>
          </w:tcPr>
          <w:p w14:paraId="6945D8C5" w14:textId="529A8452" w:rsidR="003928E5" w:rsidRPr="00437E83" w:rsidRDefault="003928E5" w:rsidP="003928E5">
            <w:pPr>
              <w:pStyle w:val="TAL"/>
            </w:pPr>
            <w:proofErr w:type="spellStart"/>
            <w:r w:rsidRPr="00437E83">
              <w:rPr>
                <w:lang w:eastAsia="zh-CN"/>
              </w:rPr>
              <w:t>GeographicArea</w:t>
            </w:r>
            <w:proofErr w:type="spellEnd"/>
          </w:p>
        </w:tc>
        <w:tc>
          <w:tcPr>
            <w:tcW w:w="425" w:type="dxa"/>
            <w:tcBorders>
              <w:top w:val="single" w:sz="4" w:space="0" w:color="auto"/>
              <w:left w:val="single" w:sz="4" w:space="0" w:color="auto"/>
              <w:bottom w:val="single" w:sz="4" w:space="0" w:color="auto"/>
              <w:right w:val="single" w:sz="4" w:space="0" w:color="auto"/>
            </w:tcBorders>
          </w:tcPr>
          <w:p w14:paraId="3799F8E6" w14:textId="0CD32D83" w:rsidR="003928E5" w:rsidRPr="00437E83" w:rsidRDefault="003928E5" w:rsidP="003928E5">
            <w:pPr>
              <w:pStyle w:val="TAC"/>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8EE68A5" w14:textId="1C85A766" w:rsidR="003928E5" w:rsidRPr="00437E83" w:rsidRDefault="003928E5" w:rsidP="003928E5">
            <w:pPr>
              <w:pStyle w:val="TAL"/>
            </w:pPr>
            <w:r w:rsidRPr="00437E83">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5D315AA8" w14:textId="4E73BF5B" w:rsidR="003928E5" w:rsidRPr="00437E83" w:rsidRDefault="003928E5" w:rsidP="003928E5">
            <w:pPr>
              <w:pStyle w:val="TAL"/>
              <w:rPr>
                <w:rFonts w:cs="Arial"/>
                <w:szCs w:val="18"/>
                <w:lang w:eastAsia="zh-CN"/>
              </w:rPr>
            </w:pPr>
            <w:r w:rsidRPr="00437E83">
              <w:rPr>
                <w:rFonts w:cs="Arial"/>
                <w:szCs w:val="18"/>
                <w:lang w:eastAsia="zh-CN"/>
              </w:rPr>
              <w:t>The geofencing location area.</w:t>
            </w:r>
          </w:p>
        </w:tc>
        <w:tc>
          <w:tcPr>
            <w:tcW w:w="1998" w:type="dxa"/>
            <w:tcBorders>
              <w:top w:val="single" w:sz="4" w:space="0" w:color="auto"/>
              <w:left w:val="single" w:sz="4" w:space="0" w:color="auto"/>
              <w:bottom w:val="single" w:sz="4" w:space="0" w:color="auto"/>
              <w:right w:val="single" w:sz="4" w:space="0" w:color="auto"/>
            </w:tcBorders>
          </w:tcPr>
          <w:p w14:paraId="496FBB45" w14:textId="77777777" w:rsidR="003928E5" w:rsidRPr="00437E83" w:rsidRDefault="003928E5" w:rsidP="003928E5">
            <w:pPr>
              <w:pStyle w:val="TAL"/>
              <w:rPr>
                <w:rFonts w:cs="Arial"/>
                <w:szCs w:val="18"/>
              </w:rPr>
            </w:pPr>
          </w:p>
        </w:tc>
      </w:tr>
    </w:tbl>
    <w:p w14:paraId="4EB6B7B2" w14:textId="77777777" w:rsidR="000831F6" w:rsidRPr="00437E83" w:rsidRDefault="000831F6" w:rsidP="000831F6">
      <w:pPr>
        <w:rPr>
          <w:lang w:eastAsia="zh-CN"/>
        </w:rPr>
      </w:pPr>
    </w:p>
    <w:p w14:paraId="52B1FF67" w14:textId="3D4C5A77" w:rsidR="000831F6" w:rsidRPr="00437E83" w:rsidRDefault="000831F6" w:rsidP="000831F6">
      <w:pPr>
        <w:pStyle w:val="Heading5"/>
        <w:rPr>
          <w:lang w:eastAsia="zh-CN"/>
        </w:rPr>
      </w:pPr>
      <w:bookmarkStart w:id="1661" w:name="_CRB_3_1_3_2_2"/>
      <w:bookmarkStart w:id="1662" w:name="_Toc209721193"/>
      <w:bookmarkEnd w:id="1661"/>
      <w:r w:rsidRPr="00437E83">
        <w:rPr>
          <w:lang w:eastAsia="zh-CN"/>
        </w:rPr>
        <w:t>B.3.1.3.2.2</w:t>
      </w:r>
      <w:r w:rsidRPr="00437E83">
        <w:rPr>
          <w:lang w:eastAsia="zh-CN"/>
        </w:rPr>
        <w:tab/>
        <w:t xml:space="preserve">Type: </w:t>
      </w:r>
      <w:proofErr w:type="spellStart"/>
      <w:r w:rsidRPr="00437E83">
        <w:rPr>
          <w:lang w:eastAsia="zh-CN"/>
        </w:rPr>
        <w:t>LocationAreaInfo</w:t>
      </w:r>
      <w:bookmarkEnd w:id="1662"/>
      <w:proofErr w:type="spellEnd"/>
    </w:p>
    <w:p w14:paraId="11A00729" w14:textId="28AA25CA" w:rsidR="000831F6" w:rsidRPr="00437E83" w:rsidRDefault="000831F6" w:rsidP="000831F6">
      <w:pPr>
        <w:pStyle w:val="TH"/>
      </w:pPr>
      <w:bookmarkStart w:id="1663" w:name="_CRTableB_3_1_3_2_21"/>
      <w:r w:rsidRPr="00437E83">
        <w:t>Table </w:t>
      </w:r>
      <w:bookmarkEnd w:id="1663"/>
      <w:r w:rsidRPr="00437E83">
        <w:rPr>
          <w:lang w:eastAsia="zh-CN"/>
        </w:rPr>
        <w:t>B.3.1.3.2.2</w:t>
      </w:r>
      <w:r w:rsidRPr="00437E83">
        <w:t xml:space="preserve">-1: Definition of type </w:t>
      </w:r>
      <w:proofErr w:type="spellStart"/>
      <w:r w:rsidRPr="00437E83">
        <w:t>LocationAreaInfo</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1F3EC80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Pr="00437E83" w:rsidRDefault="000831F6" w:rsidP="0067361F">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Pr="00437E83" w:rsidRDefault="000831F6" w:rsidP="0067361F">
            <w:pPr>
              <w:pStyle w:val="TAH"/>
              <w:rPr>
                <w:rFonts w:cs="Arial"/>
                <w:szCs w:val="18"/>
              </w:rPr>
            </w:pPr>
            <w:r w:rsidRPr="00437E83">
              <w:t>Applicability</w:t>
            </w:r>
          </w:p>
        </w:tc>
      </w:tr>
      <w:tr w:rsidR="000831F6" w:rsidRPr="00437E83" w14:paraId="0C16126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Pr="00437E83" w:rsidRDefault="000831F6" w:rsidP="0067361F">
            <w:pPr>
              <w:pStyle w:val="TAL"/>
            </w:pPr>
            <w:proofErr w:type="spellStart"/>
            <w:r w:rsidRPr="00437E83">
              <w:t>ueList</w:t>
            </w:r>
            <w:proofErr w:type="spellEnd"/>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Pr="00437E83" w:rsidRDefault="000831F6" w:rsidP="0067361F">
            <w:pPr>
              <w:pStyle w:val="TAL"/>
            </w:pPr>
            <w:r w:rsidRPr="00437E83">
              <w:t>array(</w:t>
            </w:r>
            <w:proofErr w:type="spellStart"/>
            <w:r w:rsidRPr="00437E83">
              <w:t>UeInfo</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Pr="00437E83" w:rsidRDefault="000831F6" w:rsidP="0067361F">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Pr="00437E83" w:rsidRDefault="000831F6" w:rsidP="0067361F">
            <w:pPr>
              <w:pStyle w:val="TAL"/>
              <w:rPr>
                <w:rFonts w:cs="Arial"/>
                <w:szCs w:val="18"/>
                <w:lang w:eastAsia="zh-CN"/>
              </w:rPr>
            </w:pPr>
            <w:r w:rsidRPr="00437E83">
              <w:rPr>
                <w:rFonts w:cs="Arial"/>
                <w:szCs w:val="18"/>
                <w:lang w:eastAsia="zh-CN"/>
              </w:rPr>
              <w:t>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Pr="00437E83" w:rsidRDefault="000831F6" w:rsidP="0067361F">
            <w:pPr>
              <w:pStyle w:val="TAL"/>
              <w:rPr>
                <w:rFonts w:cs="Arial"/>
                <w:szCs w:val="18"/>
              </w:rPr>
            </w:pPr>
          </w:p>
        </w:tc>
      </w:tr>
      <w:tr w:rsidR="002C658E" w:rsidRPr="00437E83" w14:paraId="631E17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Pr="00437E83" w:rsidRDefault="002C658E" w:rsidP="002C658E">
            <w:pPr>
              <w:pStyle w:val="TAL"/>
            </w:pPr>
            <w:proofErr w:type="spellStart"/>
            <w:r w:rsidRPr="00437E83">
              <w:rPr>
                <w:lang w:eastAsia="zh-CN"/>
              </w:rPr>
              <w:t>valReqUe</w:t>
            </w:r>
            <w:proofErr w:type="spellEnd"/>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Pr="00437E83" w:rsidRDefault="002C658E" w:rsidP="002C658E">
            <w:pPr>
              <w:pStyle w:val="TAL"/>
            </w:pPr>
            <w:proofErr w:type="spellStart"/>
            <w:r w:rsidRPr="00437E83">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Pr="00437E83" w:rsidRDefault="002C658E" w:rsidP="002C658E">
            <w:pPr>
              <w:pStyle w:val="TAC"/>
            </w:pPr>
            <w:r w:rsidRPr="00437E83">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Pr="00437E83" w:rsidRDefault="002C658E" w:rsidP="002C658E">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Pr="00437E83" w:rsidRDefault="002C658E" w:rsidP="002C658E">
            <w:pPr>
              <w:pStyle w:val="TAL"/>
              <w:rPr>
                <w:rFonts w:cs="Arial"/>
                <w:szCs w:val="18"/>
                <w:lang w:eastAsia="zh-CN"/>
              </w:rPr>
            </w:pPr>
            <w:r w:rsidRPr="00437E83">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Pr="00437E83" w:rsidRDefault="002C658E" w:rsidP="002C658E">
            <w:pPr>
              <w:pStyle w:val="TAL"/>
              <w:rPr>
                <w:rFonts w:cs="Arial"/>
                <w:szCs w:val="18"/>
              </w:rPr>
            </w:pPr>
          </w:p>
        </w:tc>
      </w:tr>
    </w:tbl>
    <w:p w14:paraId="45CC3B4D" w14:textId="77777777" w:rsidR="000831F6" w:rsidRPr="00437E83" w:rsidRDefault="000831F6" w:rsidP="00323603"/>
    <w:p w14:paraId="470BE2EC" w14:textId="22C440B5" w:rsidR="000831F6" w:rsidRPr="00437E83" w:rsidRDefault="000831F6" w:rsidP="000831F6">
      <w:pPr>
        <w:pStyle w:val="Heading5"/>
        <w:rPr>
          <w:lang w:eastAsia="zh-CN"/>
        </w:rPr>
      </w:pPr>
      <w:bookmarkStart w:id="1664" w:name="_Toc209721194"/>
      <w:r w:rsidRPr="00437E83">
        <w:rPr>
          <w:lang w:eastAsia="zh-CN"/>
        </w:rPr>
        <w:t>B.3.1.3.2.3</w:t>
      </w:r>
      <w:r w:rsidRPr="00437E83">
        <w:rPr>
          <w:lang w:eastAsia="zh-CN"/>
        </w:rPr>
        <w:tab/>
        <w:t xml:space="preserve">Type: </w:t>
      </w:r>
      <w:proofErr w:type="spellStart"/>
      <w:r w:rsidRPr="00437E83">
        <w:rPr>
          <w:lang w:eastAsia="zh-CN"/>
        </w:rPr>
        <w:t>UeInfo</w:t>
      </w:r>
      <w:bookmarkEnd w:id="1664"/>
      <w:proofErr w:type="spellEnd"/>
    </w:p>
    <w:p w14:paraId="2E0D4B6E" w14:textId="34938EA9" w:rsidR="000831F6" w:rsidRPr="00437E83" w:rsidRDefault="000831F6" w:rsidP="000831F6">
      <w:pPr>
        <w:pStyle w:val="TH"/>
      </w:pPr>
      <w:r w:rsidRPr="00437E83">
        <w:t>Table </w:t>
      </w:r>
      <w:r w:rsidRPr="00437E83">
        <w:rPr>
          <w:lang w:eastAsia="zh-CN"/>
        </w:rPr>
        <w:t>B.3.1.3.2.3</w:t>
      </w:r>
      <w:r w:rsidRPr="00437E83">
        <w:t xml:space="preserve">-1: Definition of type </w:t>
      </w:r>
      <w:proofErr w:type="spellStart"/>
      <w:r w:rsidRPr="00437E83">
        <w:rPr>
          <w:lang w:eastAsia="zh-CN"/>
        </w:rPr>
        <w:t>UeInfo</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rsidRPr="00437E83" w14:paraId="06AED7C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Pr="00437E83" w:rsidRDefault="000831F6"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Pr="00437E83" w:rsidRDefault="000831F6"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Pr="00437E83" w:rsidRDefault="000831F6" w:rsidP="0067361F">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Pr="00437E83" w:rsidRDefault="000831F6"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Pr="00437E83" w:rsidRDefault="000831F6" w:rsidP="0067361F">
            <w:pPr>
              <w:pStyle w:val="TAH"/>
              <w:rPr>
                <w:rFonts w:cs="Arial"/>
                <w:szCs w:val="18"/>
              </w:rPr>
            </w:pPr>
            <w:r w:rsidRPr="00437E83">
              <w:t>Applicability</w:t>
            </w:r>
          </w:p>
        </w:tc>
      </w:tr>
      <w:tr w:rsidR="000831F6" w:rsidRPr="00437E83" w14:paraId="10A94E0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437E83" w:rsidRDefault="0078095A" w:rsidP="0067361F">
            <w:pPr>
              <w:pStyle w:val="TAL"/>
            </w:pPr>
            <w:proofErr w:type="spellStart"/>
            <w:r w:rsidRPr="00437E83">
              <w:rPr>
                <w:lang w:eastAsia="zh-CN"/>
              </w:rPr>
              <w:t>ueId</w:t>
            </w:r>
            <w:proofErr w:type="spellEnd"/>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437E83" w:rsidRDefault="000831F6" w:rsidP="0067361F">
            <w:pPr>
              <w:pStyle w:val="TAL"/>
            </w:pPr>
            <w:proofErr w:type="spellStart"/>
            <w:r w:rsidRPr="00437E83">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437E83" w:rsidRDefault="000831F6" w:rsidP="0067361F">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37E83" w:rsidRDefault="000831F6" w:rsidP="0067361F">
            <w:pPr>
              <w:pStyle w:val="TAL"/>
              <w:rPr>
                <w:rFonts w:cs="Arial"/>
                <w:szCs w:val="18"/>
              </w:rPr>
            </w:pPr>
            <w:r w:rsidRPr="00437E83">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Pr="00437E83" w:rsidRDefault="000831F6" w:rsidP="0067361F">
            <w:pPr>
              <w:pStyle w:val="TAL"/>
              <w:rPr>
                <w:rFonts w:cs="Arial"/>
                <w:szCs w:val="18"/>
              </w:rPr>
            </w:pPr>
          </w:p>
        </w:tc>
      </w:tr>
      <w:tr w:rsidR="000831F6" w:rsidRPr="00437E83" w14:paraId="3EE77E9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Pr="00437E83" w:rsidRDefault="000831F6" w:rsidP="0067361F">
            <w:pPr>
              <w:pStyle w:val="TAL"/>
            </w:pPr>
            <w:proofErr w:type="spellStart"/>
            <w:r w:rsidRPr="00437E83">
              <w:t>ueLoc</w:t>
            </w:r>
            <w:proofErr w:type="spellEnd"/>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Pr="00437E83" w:rsidRDefault="000831F6" w:rsidP="0067361F">
            <w:pPr>
              <w:pStyle w:val="TAL"/>
            </w:pPr>
            <w:proofErr w:type="spellStart"/>
            <w:r w:rsidRPr="00437E83">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Pr="00437E83" w:rsidRDefault="000831F6" w:rsidP="0067361F">
            <w:pPr>
              <w:pStyle w:val="TAC"/>
            </w:pPr>
            <w:r w:rsidRPr="00437E83">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Pr="00437E83" w:rsidRDefault="000831F6" w:rsidP="0067361F">
            <w:pPr>
              <w:pStyle w:val="TAL"/>
            </w:pPr>
            <w:r w:rsidRPr="00437E83">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Pr="00437E83" w:rsidRDefault="000831F6" w:rsidP="0067361F">
            <w:pPr>
              <w:pStyle w:val="TAL"/>
              <w:rPr>
                <w:rFonts w:cs="Arial"/>
                <w:szCs w:val="18"/>
                <w:lang w:eastAsia="zh-CN"/>
              </w:rPr>
            </w:pPr>
            <w:r w:rsidRPr="00437E83">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Pr="00437E83" w:rsidRDefault="000831F6" w:rsidP="0067361F">
            <w:pPr>
              <w:pStyle w:val="TAL"/>
              <w:rPr>
                <w:rFonts w:cs="Arial"/>
                <w:szCs w:val="18"/>
              </w:rPr>
            </w:pPr>
          </w:p>
        </w:tc>
      </w:tr>
    </w:tbl>
    <w:p w14:paraId="51F03A7A" w14:textId="7BE52CE2" w:rsidR="000831F6" w:rsidRPr="00437E83" w:rsidRDefault="000831F6" w:rsidP="00323603"/>
    <w:p w14:paraId="0A9AC799" w14:textId="77777777" w:rsidR="00683A72" w:rsidRPr="00437E83" w:rsidRDefault="00683A72" w:rsidP="00683A72">
      <w:pPr>
        <w:pStyle w:val="Heading5"/>
        <w:rPr>
          <w:lang w:eastAsia="zh-CN"/>
        </w:rPr>
      </w:pPr>
      <w:bookmarkStart w:id="1665" w:name="_CRB_3_1_3_2_3"/>
      <w:bookmarkStart w:id="1666" w:name="_Toc209721195"/>
      <w:bookmarkEnd w:id="1665"/>
      <w:r w:rsidRPr="00437E83">
        <w:rPr>
          <w:lang w:eastAsia="zh-CN"/>
        </w:rPr>
        <w:t>B.3.1.3.2.3</w:t>
      </w:r>
      <w:r w:rsidRPr="00437E83">
        <w:rPr>
          <w:lang w:eastAsia="zh-CN"/>
        </w:rPr>
        <w:tab/>
        <w:t xml:space="preserve">Type: </w:t>
      </w:r>
      <w:proofErr w:type="spellStart"/>
      <w:r w:rsidRPr="00437E83">
        <w:rPr>
          <w:lang w:eastAsia="zh-CN"/>
        </w:rPr>
        <w:t>LocationCapability</w:t>
      </w:r>
      <w:bookmarkEnd w:id="1666"/>
      <w:proofErr w:type="spellEnd"/>
    </w:p>
    <w:p w14:paraId="6EE7FA71" w14:textId="77777777" w:rsidR="00683A72" w:rsidRPr="00437E83" w:rsidRDefault="00683A72" w:rsidP="00683A72">
      <w:pPr>
        <w:pStyle w:val="TH"/>
      </w:pPr>
      <w:bookmarkStart w:id="1667" w:name="_CRTableB_3_1_3_2_31"/>
      <w:r w:rsidRPr="00437E83">
        <w:t>Table </w:t>
      </w:r>
      <w:bookmarkEnd w:id="1667"/>
      <w:r w:rsidRPr="00437E83">
        <w:rPr>
          <w:lang w:eastAsia="zh-CN"/>
        </w:rPr>
        <w:t>B.3.1.3.2.3</w:t>
      </w:r>
      <w:r w:rsidRPr="00437E83">
        <w:t xml:space="preserve">-1: Definition of type </w:t>
      </w:r>
      <w:proofErr w:type="spellStart"/>
      <w:r w:rsidRPr="00437E83">
        <w:rPr>
          <w:lang w:eastAsia="zh-CN"/>
        </w:rPr>
        <w:t>LocationCapability</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83A72" w:rsidRPr="00437E83" w14:paraId="3E23CC9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Pr="00437E83" w:rsidRDefault="00683A72" w:rsidP="0067361F">
            <w:pPr>
              <w:pStyle w:val="TAH"/>
            </w:pPr>
            <w:r w:rsidRPr="00437E83">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Pr="00437E83" w:rsidRDefault="00683A72"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Pr="00437E83" w:rsidRDefault="00683A72" w:rsidP="0067361F">
            <w:pPr>
              <w:pStyle w:val="TAH"/>
            </w:pPr>
            <w:r w:rsidRPr="00437E83">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Pr="00437E83" w:rsidRDefault="00683A72" w:rsidP="0067361F">
            <w:pPr>
              <w:pStyle w:val="TAH"/>
            </w:pPr>
            <w:r w:rsidRPr="00437E83">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Pr="00437E83" w:rsidRDefault="00683A72" w:rsidP="0067361F">
            <w:pPr>
              <w:pStyle w:val="TAH"/>
              <w:rPr>
                <w:rFonts w:cs="Arial"/>
                <w:szCs w:val="18"/>
              </w:rPr>
            </w:pPr>
            <w:r w:rsidRPr="00437E83">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Pr="00437E83" w:rsidRDefault="00683A72" w:rsidP="0067361F">
            <w:pPr>
              <w:pStyle w:val="TAH"/>
              <w:rPr>
                <w:rFonts w:cs="Arial"/>
                <w:szCs w:val="18"/>
              </w:rPr>
            </w:pPr>
            <w:r w:rsidRPr="00437E83">
              <w:t>Applicability</w:t>
            </w:r>
          </w:p>
        </w:tc>
      </w:tr>
      <w:tr w:rsidR="00683A72" w:rsidRPr="00437E83" w14:paraId="1673582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E6C0B8D" w14:textId="77777777" w:rsidR="00683A72" w:rsidRPr="00437E83" w:rsidRDefault="00683A72" w:rsidP="0067361F">
            <w:pPr>
              <w:pStyle w:val="TAL"/>
            </w:pPr>
            <w:proofErr w:type="spellStart"/>
            <w:r w:rsidRPr="00437E83">
              <w:rPr>
                <w:lang w:eastAsia="zh-CN"/>
              </w:rPr>
              <w:t>locationAccessType</w:t>
            </w:r>
            <w:proofErr w:type="spellEnd"/>
          </w:p>
        </w:tc>
        <w:tc>
          <w:tcPr>
            <w:tcW w:w="1006" w:type="dxa"/>
            <w:tcBorders>
              <w:top w:val="single" w:sz="4" w:space="0" w:color="auto"/>
              <w:left w:val="single" w:sz="4" w:space="0" w:color="auto"/>
              <w:bottom w:val="single" w:sz="4" w:space="0" w:color="auto"/>
              <w:right w:val="single" w:sz="4" w:space="0" w:color="auto"/>
            </w:tcBorders>
          </w:tcPr>
          <w:p w14:paraId="12040C7F" w14:textId="77777777" w:rsidR="00683A72" w:rsidRPr="00437E83" w:rsidRDefault="00683A72" w:rsidP="0067361F">
            <w:pPr>
              <w:pStyle w:val="TAL"/>
            </w:pPr>
            <w:proofErr w:type="spellStart"/>
            <w:r w:rsidRPr="00437E83">
              <w:rPr>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437E83" w:rsidRDefault="00683A72"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42E5469" w14:textId="77777777" w:rsidR="00683A72" w:rsidRPr="00437E83" w:rsidRDefault="00683A72"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406919AF" w14:textId="77777777" w:rsidR="00683A72" w:rsidRPr="00437E83" w:rsidRDefault="00683A72" w:rsidP="0067361F">
            <w:pPr>
              <w:pStyle w:val="TAL"/>
              <w:rPr>
                <w:rFonts w:cs="Arial"/>
                <w:szCs w:val="18"/>
              </w:rPr>
            </w:pPr>
            <w:r w:rsidRPr="00437E83">
              <w:t xml:space="preserve">The </w:t>
            </w:r>
            <w:r w:rsidRPr="00437E83">
              <w:rPr>
                <w:lang w:eastAsia="zh-CN"/>
              </w:rPr>
              <w:t>i</w:t>
            </w:r>
            <w:r w:rsidRPr="00437E83">
              <w:t>dentit</w:t>
            </w:r>
            <w:r w:rsidRPr="00437E83">
              <w:rPr>
                <w:lang w:eastAsia="zh-CN"/>
              </w:rPr>
              <w:t>ies</w:t>
            </w:r>
            <w:r w:rsidRPr="00437E83">
              <w:t xml:space="preserve"> of the</w:t>
            </w:r>
            <w:r w:rsidRPr="00437E83">
              <w:rPr>
                <w:lang w:eastAsia="zh-CN"/>
              </w:rPr>
              <w:t xml:space="preserve"> available location access type of the VAL UE.</w:t>
            </w:r>
          </w:p>
        </w:tc>
        <w:tc>
          <w:tcPr>
            <w:tcW w:w="1998" w:type="dxa"/>
            <w:tcBorders>
              <w:top w:val="single" w:sz="4" w:space="0" w:color="auto"/>
              <w:left w:val="single" w:sz="4" w:space="0" w:color="auto"/>
              <w:bottom w:val="single" w:sz="4" w:space="0" w:color="auto"/>
              <w:right w:val="single" w:sz="4" w:space="0" w:color="auto"/>
            </w:tcBorders>
          </w:tcPr>
          <w:p w14:paraId="1B0B2ABD" w14:textId="77777777" w:rsidR="00683A72" w:rsidRPr="00437E83" w:rsidRDefault="00683A72" w:rsidP="0067361F">
            <w:pPr>
              <w:pStyle w:val="TAL"/>
              <w:rPr>
                <w:rFonts w:cs="Arial"/>
                <w:szCs w:val="18"/>
              </w:rPr>
            </w:pPr>
          </w:p>
        </w:tc>
      </w:tr>
      <w:tr w:rsidR="00683A72" w:rsidRPr="00437E83" w14:paraId="304272D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20A5CB6" w14:textId="77777777" w:rsidR="00683A72" w:rsidRPr="00437E83" w:rsidRDefault="00683A72" w:rsidP="0067361F">
            <w:pPr>
              <w:pStyle w:val="TAL"/>
              <w:rPr>
                <w:lang w:eastAsia="zh-CN"/>
              </w:rPr>
            </w:pPr>
            <w:proofErr w:type="spellStart"/>
            <w:r w:rsidRPr="00437E83">
              <w:rPr>
                <w:lang w:eastAsia="zh-CN"/>
              </w:rPr>
              <w:t>positioningMethod</w:t>
            </w:r>
            <w:proofErr w:type="spellEnd"/>
          </w:p>
        </w:tc>
        <w:tc>
          <w:tcPr>
            <w:tcW w:w="1006" w:type="dxa"/>
            <w:tcBorders>
              <w:top w:val="single" w:sz="4" w:space="0" w:color="auto"/>
              <w:left w:val="single" w:sz="4" w:space="0" w:color="auto"/>
              <w:bottom w:val="single" w:sz="4" w:space="0" w:color="auto"/>
              <w:right w:val="single" w:sz="4" w:space="0" w:color="auto"/>
            </w:tcBorders>
          </w:tcPr>
          <w:p w14:paraId="42938BF5" w14:textId="77777777" w:rsidR="00683A72" w:rsidRPr="00437E83" w:rsidRDefault="00683A72" w:rsidP="0067361F">
            <w:pPr>
              <w:pStyle w:val="TAL"/>
            </w:pPr>
            <w:proofErr w:type="spellStart"/>
            <w:r w:rsidRPr="00437E83">
              <w:rPr>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Pr="00437E83" w:rsidRDefault="00683A72" w:rsidP="0067361F">
            <w:pPr>
              <w:pStyle w:val="TAC"/>
              <w:rPr>
                <w:lang w:eastAsia="zh-CN"/>
              </w:rPr>
            </w:pPr>
            <w:r w:rsidRPr="00437E83">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ECC513D" w14:textId="77777777" w:rsidR="00683A72" w:rsidRPr="00437E83" w:rsidRDefault="00683A72" w:rsidP="0067361F">
            <w:pPr>
              <w:pStyle w:val="TAL"/>
            </w:pPr>
            <w:r w:rsidRPr="00437E83">
              <w:t>0..1</w:t>
            </w:r>
          </w:p>
        </w:tc>
        <w:tc>
          <w:tcPr>
            <w:tcW w:w="3438" w:type="dxa"/>
            <w:tcBorders>
              <w:top w:val="single" w:sz="4" w:space="0" w:color="auto"/>
              <w:left w:val="single" w:sz="4" w:space="0" w:color="auto"/>
              <w:bottom w:val="single" w:sz="4" w:space="0" w:color="auto"/>
              <w:right w:val="single" w:sz="4" w:space="0" w:color="auto"/>
            </w:tcBorders>
          </w:tcPr>
          <w:p w14:paraId="3F555F63" w14:textId="77777777" w:rsidR="00683A72" w:rsidRPr="00437E83" w:rsidRDefault="00683A72" w:rsidP="0067361F">
            <w:pPr>
              <w:pStyle w:val="TAL"/>
              <w:rPr>
                <w:rFonts w:cs="Arial"/>
                <w:szCs w:val="18"/>
                <w:lang w:eastAsia="zh-CN"/>
              </w:rPr>
            </w:pPr>
            <w:r w:rsidRPr="00437E83">
              <w:t>The</w:t>
            </w:r>
            <w:r w:rsidRPr="00437E83">
              <w:rPr>
                <w:rFonts w:cs="Arial"/>
                <w:szCs w:val="18"/>
                <w:lang w:eastAsia="zh-CN"/>
              </w:rPr>
              <w:t xml:space="preserve"> identities of the available positioning methods of the VAL UE.</w:t>
            </w:r>
          </w:p>
        </w:tc>
        <w:tc>
          <w:tcPr>
            <w:tcW w:w="1998" w:type="dxa"/>
            <w:tcBorders>
              <w:top w:val="single" w:sz="4" w:space="0" w:color="auto"/>
              <w:left w:val="single" w:sz="4" w:space="0" w:color="auto"/>
              <w:bottom w:val="single" w:sz="4" w:space="0" w:color="auto"/>
              <w:right w:val="single" w:sz="4" w:space="0" w:color="auto"/>
            </w:tcBorders>
          </w:tcPr>
          <w:p w14:paraId="493924B8" w14:textId="77777777" w:rsidR="00683A72" w:rsidRPr="00437E83" w:rsidRDefault="00683A72" w:rsidP="0067361F">
            <w:pPr>
              <w:pStyle w:val="TAL"/>
              <w:rPr>
                <w:rFonts w:cs="Arial"/>
                <w:szCs w:val="18"/>
              </w:rPr>
            </w:pPr>
          </w:p>
        </w:tc>
      </w:tr>
    </w:tbl>
    <w:p w14:paraId="21F7D2BD" w14:textId="77777777" w:rsidR="00683A72" w:rsidRPr="00437E83" w:rsidRDefault="00683A72" w:rsidP="00323603"/>
    <w:p w14:paraId="08002913" w14:textId="3F76B277" w:rsidR="000831F6" w:rsidRPr="00437E83" w:rsidRDefault="000831F6" w:rsidP="000831F6">
      <w:pPr>
        <w:pStyle w:val="Heading4"/>
        <w:rPr>
          <w:lang w:eastAsia="zh-CN"/>
        </w:rPr>
      </w:pPr>
      <w:bookmarkStart w:id="1668" w:name="_CRB_3_1_3_3"/>
      <w:bookmarkStart w:id="1669" w:name="_Toc99195527"/>
      <w:bookmarkStart w:id="1670" w:name="_Toc209721196"/>
      <w:bookmarkEnd w:id="1668"/>
      <w:r w:rsidRPr="00437E83">
        <w:rPr>
          <w:lang w:eastAsia="zh-CN"/>
        </w:rPr>
        <w:t>B.3.1.3.3</w:t>
      </w:r>
      <w:r w:rsidRPr="00437E83">
        <w:rPr>
          <w:lang w:eastAsia="zh-CN"/>
        </w:rPr>
        <w:tab/>
        <w:t>Simple data types and enumerations</w:t>
      </w:r>
      <w:bookmarkEnd w:id="1669"/>
      <w:bookmarkEnd w:id="1670"/>
    </w:p>
    <w:p w14:paraId="09346DB6" w14:textId="77777777" w:rsidR="000831F6" w:rsidRPr="00437E83" w:rsidRDefault="000831F6" w:rsidP="000831F6">
      <w:pPr>
        <w:rPr>
          <w:lang w:eastAsia="zh-CN"/>
        </w:rPr>
      </w:pPr>
      <w:r w:rsidRPr="00437E83">
        <w:rPr>
          <w:lang w:eastAsia="zh-CN"/>
        </w:rPr>
        <w:t>None.</w:t>
      </w:r>
    </w:p>
    <w:p w14:paraId="3B618E3F" w14:textId="4BE2762A" w:rsidR="000831F6" w:rsidRPr="00437E83" w:rsidRDefault="000831F6" w:rsidP="000831F6">
      <w:pPr>
        <w:pStyle w:val="Heading3"/>
      </w:pPr>
      <w:bookmarkStart w:id="1671" w:name="_CRB_3_1_4"/>
      <w:bookmarkStart w:id="1672" w:name="_Toc98783317"/>
      <w:bookmarkStart w:id="1673" w:name="_Toc209721197"/>
      <w:bookmarkEnd w:id="1671"/>
      <w:r w:rsidRPr="00437E83">
        <w:t>B.3.1.4</w:t>
      </w:r>
      <w:r w:rsidRPr="00437E83">
        <w:tab/>
        <w:t>Error Handling</w:t>
      </w:r>
      <w:bookmarkEnd w:id="1672"/>
      <w:bookmarkEnd w:id="1673"/>
    </w:p>
    <w:p w14:paraId="289AEA65" w14:textId="37E46533" w:rsidR="000831F6" w:rsidRPr="00437E83" w:rsidRDefault="000831F6" w:rsidP="000831F6">
      <w:pPr>
        <w:rPr>
          <w:lang w:eastAsia="zh-CN"/>
        </w:rPr>
      </w:pPr>
      <w:r w:rsidRPr="00437E83">
        <w:rPr>
          <w:lang w:eastAsia="zh-CN"/>
        </w:rPr>
        <w:t xml:space="preserve">General error responses are defined in </w:t>
      </w:r>
      <w:r w:rsidRPr="00437E83">
        <w:t>Annex C.1.3 of 3GPP TS 24.546 [29]</w:t>
      </w:r>
      <w:r w:rsidRPr="00437E83">
        <w:rPr>
          <w:lang w:eastAsia="zh-CN"/>
        </w:rPr>
        <w:t>.</w:t>
      </w:r>
    </w:p>
    <w:p w14:paraId="5A1EE08F" w14:textId="317B5F70" w:rsidR="000831F6" w:rsidRPr="00437E83" w:rsidRDefault="000831F6" w:rsidP="000831F6">
      <w:pPr>
        <w:pStyle w:val="Heading3"/>
      </w:pPr>
      <w:bookmarkStart w:id="1674" w:name="_CRB_3_1_5"/>
      <w:bookmarkStart w:id="1675" w:name="_Toc99195530"/>
      <w:bookmarkStart w:id="1676" w:name="_Toc209721198"/>
      <w:bookmarkEnd w:id="1674"/>
      <w:r w:rsidRPr="00437E83">
        <w:t>B.3.1.5</w:t>
      </w:r>
      <w:r w:rsidRPr="00437E83">
        <w:tab/>
        <w:t>CDDL Specification</w:t>
      </w:r>
      <w:bookmarkEnd w:id="1675"/>
      <w:bookmarkEnd w:id="1676"/>
    </w:p>
    <w:p w14:paraId="6D99ACCE" w14:textId="5B103D3A" w:rsidR="000831F6" w:rsidRPr="00437E83" w:rsidRDefault="000831F6" w:rsidP="000831F6">
      <w:pPr>
        <w:pStyle w:val="Heading4"/>
        <w:rPr>
          <w:lang w:eastAsia="zh-CN"/>
        </w:rPr>
      </w:pPr>
      <w:bookmarkStart w:id="1677" w:name="_CRB_3_1_5_1"/>
      <w:bookmarkStart w:id="1678" w:name="_Toc99195531"/>
      <w:bookmarkStart w:id="1679" w:name="_Toc209721199"/>
      <w:bookmarkEnd w:id="1677"/>
      <w:r w:rsidRPr="00437E83">
        <w:t>B.3.1.5</w:t>
      </w:r>
      <w:r w:rsidRPr="00437E83">
        <w:rPr>
          <w:lang w:eastAsia="zh-CN"/>
        </w:rPr>
        <w:t>.1</w:t>
      </w:r>
      <w:r w:rsidRPr="00437E83">
        <w:rPr>
          <w:lang w:eastAsia="zh-CN"/>
        </w:rPr>
        <w:tab/>
        <w:t>Introduction</w:t>
      </w:r>
      <w:bookmarkEnd w:id="1678"/>
      <w:bookmarkEnd w:id="1679"/>
    </w:p>
    <w:p w14:paraId="3B875964" w14:textId="3D7C4557" w:rsidR="000831F6" w:rsidRPr="00437E83" w:rsidRDefault="000831F6" w:rsidP="000831F6">
      <w:r w:rsidRPr="00437E83">
        <w:t>The data model described in clause </w:t>
      </w:r>
      <w:r w:rsidRPr="00437E83">
        <w:rPr>
          <w:lang w:eastAsia="zh-CN"/>
        </w:rPr>
        <w:t>B.3.1.3</w:t>
      </w:r>
      <w:r w:rsidRPr="00437E83">
        <w:t xml:space="preserve"> shall be binary encoded in the CBOR format as described in IETF RFC 8949 </w:t>
      </w:r>
      <w:r w:rsidRPr="00437E83">
        <w:rPr>
          <w:lang w:eastAsia="zh-CN"/>
        </w:rPr>
        <w:t>[26]</w:t>
      </w:r>
      <w:r w:rsidRPr="00437E83">
        <w:t xml:space="preserve">. </w:t>
      </w:r>
    </w:p>
    <w:p w14:paraId="527D2339" w14:textId="5AF1637C" w:rsidR="000831F6" w:rsidRPr="00437E83" w:rsidRDefault="000831F6" w:rsidP="000831F6">
      <w:r w:rsidRPr="00437E83">
        <w:t>Clause B.3.1.5</w:t>
      </w:r>
      <w:r w:rsidRPr="00437E83">
        <w:rPr>
          <w:lang w:eastAsia="zh-CN"/>
        </w:rPr>
        <w:t>.2</w:t>
      </w:r>
      <w:r w:rsidRPr="00437E83">
        <w:t xml:space="preserve"> uses the Concise Data Definition Language described in IETF RFC 8610 [28] and provides corresponding representation of the </w:t>
      </w:r>
      <w:proofErr w:type="spellStart"/>
      <w:r w:rsidRPr="00437E83">
        <w:rPr>
          <w:lang w:eastAsia="zh-CN"/>
        </w:rPr>
        <w:t>SU_LocationReporting</w:t>
      </w:r>
      <w:proofErr w:type="spellEnd"/>
      <w:r w:rsidRPr="00437E83">
        <w:rPr>
          <w:lang w:eastAsia="zh-CN"/>
        </w:rPr>
        <w:t xml:space="preserve"> API provided by SLM-S data model</w:t>
      </w:r>
      <w:r w:rsidRPr="00437E83">
        <w:t>.</w:t>
      </w:r>
    </w:p>
    <w:p w14:paraId="25BD3001" w14:textId="2EAB5A3D" w:rsidR="000831F6" w:rsidRPr="00437E83" w:rsidRDefault="000831F6" w:rsidP="00634D3F">
      <w:pPr>
        <w:pStyle w:val="Heading4"/>
        <w:overflowPunct/>
        <w:autoSpaceDE/>
        <w:autoSpaceDN/>
        <w:adjustRightInd/>
        <w:textAlignment w:val="auto"/>
        <w:rPr>
          <w:lang w:eastAsia="zh-CN"/>
        </w:rPr>
      </w:pPr>
      <w:bookmarkStart w:id="1680" w:name="_CRB_3_1_5_2"/>
      <w:bookmarkStart w:id="1681" w:name="_Toc99195532"/>
      <w:bookmarkStart w:id="1682" w:name="_Toc209721200"/>
      <w:bookmarkEnd w:id="1680"/>
      <w:r w:rsidRPr="00437E83">
        <w:rPr>
          <w:rFonts w:eastAsiaTheme="minorEastAsia"/>
          <w:lang w:eastAsia="en-US"/>
        </w:rPr>
        <w:t>B.3.1.5.2</w:t>
      </w:r>
      <w:r w:rsidRPr="00437E83">
        <w:rPr>
          <w:rFonts w:eastAsiaTheme="minorEastAsia"/>
          <w:lang w:eastAsia="en-US"/>
        </w:rPr>
        <w:tab/>
        <w:t>CDDL document</w:t>
      </w:r>
      <w:bookmarkEnd w:id="1681"/>
      <w:bookmarkEnd w:id="1682"/>
    </w:p>
    <w:p w14:paraId="7948FC2A" w14:textId="0A02F233" w:rsidR="002A1821" w:rsidRPr="00437E83" w:rsidDel="00B01437" w:rsidRDefault="00634D3F" w:rsidP="00634D3F">
      <w:pPr>
        <w:pStyle w:val="EditorsNote"/>
        <w:overflowPunct/>
        <w:autoSpaceDE/>
        <w:autoSpaceDN/>
        <w:adjustRightInd/>
        <w:textAlignment w:val="auto"/>
        <w:rPr>
          <w:del w:id="1683" w:author="CR0185" w:date="2025-11-05T21:14:00Z"/>
          <w:lang w:eastAsia="zh-CN"/>
        </w:rPr>
      </w:pPr>
      <w:del w:id="1684" w:author="CR0185" w:date="2025-11-05T21:14:00Z">
        <w:r w:rsidRPr="00437E83" w:rsidDel="00B01437">
          <w:rPr>
            <w:rFonts w:eastAsia="Times New Roman"/>
            <w:lang w:eastAsia="en-US"/>
          </w:rPr>
          <w:delText>Editor's note (WIC: eLSAPP, CR 0178):</w:delText>
        </w:r>
        <w:r w:rsidRPr="00437E83" w:rsidDel="00B01437">
          <w:rPr>
            <w:rFonts w:eastAsia="Times New Roman"/>
            <w:lang w:eastAsia="en-US"/>
          </w:rPr>
          <w:tab/>
          <w:delText xml:space="preserve">CCDL document updates for the sidelink positioning / ranging management procedure </w:delText>
        </w:r>
        <w:r w:rsidR="00C96E2B" w:rsidRPr="00437E83" w:rsidDel="00B01437">
          <w:rPr>
            <w:rFonts w:eastAsia="Times New Roman"/>
            <w:lang w:eastAsia="en-US"/>
          </w:rPr>
          <w:delText>are</w:delText>
        </w:r>
        <w:r w:rsidRPr="00437E83" w:rsidDel="00B01437">
          <w:rPr>
            <w:rFonts w:eastAsia="Times New Roman"/>
            <w:lang w:eastAsia="en-US"/>
          </w:rPr>
          <w:delText xml:space="preserve"> FFS.</w:delText>
        </w:r>
      </w:del>
    </w:p>
    <w:p w14:paraId="65E7583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LocationAreaQuery</w:t>
      </w:r>
      <w:proofErr w:type="spellEnd"/>
    </w:p>
    <w:p w14:paraId="773075F2" w14:textId="77777777" w:rsidR="000831F6" w:rsidRPr="00437E83" w:rsidRDefault="000831F6" w:rsidP="000831F6">
      <w:pPr>
        <w:pStyle w:val="PL"/>
        <w:rPr>
          <w:lang w:eastAsia="zh-CN"/>
        </w:rPr>
      </w:pPr>
      <w:proofErr w:type="spellStart"/>
      <w:r w:rsidRPr="00437E83">
        <w:rPr>
          <w:lang w:eastAsia="zh-CN"/>
        </w:rPr>
        <w:t>LocationAreaQuery</w:t>
      </w:r>
      <w:proofErr w:type="spellEnd"/>
      <w:r w:rsidRPr="00437E83">
        <w:rPr>
          <w:lang w:eastAsia="zh-CN"/>
        </w:rPr>
        <w:t xml:space="preserve"> = {</w:t>
      </w:r>
    </w:p>
    <w:p w14:paraId="1929ACB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geoArea</w:t>
      </w:r>
      <w:proofErr w:type="spellEnd"/>
      <w:r w:rsidRPr="00437E83">
        <w:rPr>
          <w:lang w:eastAsia="zh-CN"/>
        </w:rPr>
        <w:t xml:space="preserve">: </w:t>
      </w:r>
      <w:proofErr w:type="spellStart"/>
      <w:r w:rsidRPr="00437E83">
        <w:rPr>
          <w:lang w:eastAsia="zh-CN"/>
        </w:rPr>
        <w:t>GeographicArea</w:t>
      </w:r>
      <w:proofErr w:type="spellEnd"/>
    </w:p>
    <w:p w14:paraId="5A42767C" w14:textId="579AE630" w:rsidR="006C4063" w:rsidRPr="00437E83" w:rsidRDefault="005B3920" w:rsidP="000831F6">
      <w:pPr>
        <w:pStyle w:val="PL"/>
        <w:rPr>
          <w:lang w:eastAsia="zh-CN"/>
        </w:rPr>
      </w:pPr>
      <w:r w:rsidRPr="00437E83">
        <w:rPr>
          <w:lang w:eastAsia="zh-CN"/>
        </w:rPr>
        <w:t xml:space="preserve"> </w:t>
      </w:r>
      <w:r w:rsidR="006C4063" w:rsidRPr="00437E83">
        <w:rPr>
          <w:lang w:eastAsia="zh-CN"/>
        </w:rPr>
        <w:t xml:space="preserve">? </w:t>
      </w:r>
      <w:proofErr w:type="spellStart"/>
      <w:r w:rsidR="006C4063" w:rsidRPr="00437E83">
        <w:rPr>
          <w:lang w:eastAsia="zh-CN"/>
        </w:rPr>
        <w:t>geofen</w:t>
      </w:r>
      <w:r w:rsidRPr="00437E83">
        <w:rPr>
          <w:lang w:eastAsia="zh-CN"/>
        </w:rPr>
        <w:t>c</w:t>
      </w:r>
      <w:r w:rsidR="006C4063" w:rsidRPr="00437E83">
        <w:rPr>
          <w:lang w:eastAsia="zh-CN"/>
        </w:rPr>
        <w:t>Area</w:t>
      </w:r>
      <w:proofErr w:type="spellEnd"/>
      <w:r w:rsidR="006C4063" w:rsidRPr="00437E83">
        <w:rPr>
          <w:lang w:eastAsia="zh-CN"/>
        </w:rPr>
        <w:t xml:space="preserve">: </w:t>
      </w:r>
      <w:proofErr w:type="spellStart"/>
      <w:r w:rsidR="006C4063" w:rsidRPr="00437E83">
        <w:rPr>
          <w:lang w:eastAsia="zh-CN"/>
        </w:rPr>
        <w:t>GeographicArea</w:t>
      </w:r>
      <w:proofErr w:type="spellEnd"/>
    </w:p>
    <w:p w14:paraId="70E77AC4" w14:textId="259D2C52" w:rsidR="000F3A54" w:rsidRPr="00F2760D" w:rsidRDefault="000F3A54" w:rsidP="000F3A54">
      <w:pPr>
        <w:pStyle w:val="PL"/>
        <w:rPr>
          <w:ins w:id="1685" w:author="CR0193" w:date="2025-12-13T17:08:00Z" w16du:dateUtc="2025-12-13T16:08:00Z"/>
          <w:lang w:eastAsia="zh-CN"/>
        </w:rPr>
      </w:pPr>
      <w:ins w:id="1686" w:author="CR0193" w:date="2025-12-13T17:08:00Z" w16du:dateUtc="2025-12-13T16:08: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6ED2CBCE" w14:textId="1C2EB87D" w:rsidR="000831F6" w:rsidRPr="00437E83" w:rsidRDefault="000831F6" w:rsidP="000831F6">
      <w:pPr>
        <w:pStyle w:val="PL"/>
        <w:rPr>
          <w:lang w:eastAsia="zh-CN"/>
        </w:rPr>
      </w:pPr>
      <w:r w:rsidRPr="00437E83">
        <w:rPr>
          <w:lang w:eastAsia="zh-CN"/>
        </w:rPr>
        <w:t>}</w:t>
      </w:r>
    </w:p>
    <w:p w14:paraId="27E17EF2" w14:textId="77777777" w:rsidR="000831F6" w:rsidRPr="00437E83" w:rsidRDefault="000831F6" w:rsidP="000831F6">
      <w:pPr>
        <w:pStyle w:val="PL"/>
        <w:rPr>
          <w:lang w:eastAsia="zh-CN"/>
        </w:rPr>
      </w:pPr>
    </w:p>
    <w:p w14:paraId="10CFCCF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LocationAreaInfo</w:t>
      </w:r>
      <w:proofErr w:type="spellEnd"/>
    </w:p>
    <w:p w14:paraId="0EF75C1A" w14:textId="77777777" w:rsidR="000831F6" w:rsidRPr="00437E83" w:rsidRDefault="000831F6" w:rsidP="000831F6">
      <w:pPr>
        <w:pStyle w:val="PL"/>
        <w:rPr>
          <w:lang w:eastAsia="zh-CN"/>
        </w:rPr>
      </w:pPr>
      <w:proofErr w:type="spellStart"/>
      <w:r w:rsidRPr="00437E83">
        <w:rPr>
          <w:lang w:eastAsia="zh-CN"/>
        </w:rPr>
        <w:t>LocationAreaInfo</w:t>
      </w:r>
      <w:proofErr w:type="spellEnd"/>
      <w:r w:rsidRPr="00437E83">
        <w:rPr>
          <w:lang w:eastAsia="zh-CN"/>
        </w:rPr>
        <w:t xml:space="preserve"> = {</w:t>
      </w:r>
    </w:p>
    <w:p w14:paraId="42951DA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valReqUe</w:t>
      </w:r>
      <w:proofErr w:type="spellEnd"/>
      <w:r w:rsidRPr="00437E83">
        <w:rPr>
          <w:lang w:eastAsia="zh-CN"/>
        </w:rPr>
        <w:t xml:space="preserve">: </w:t>
      </w:r>
      <w:proofErr w:type="spellStart"/>
      <w:r w:rsidRPr="00437E83">
        <w:rPr>
          <w:lang w:eastAsia="zh-CN"/>
        </w:rPr>
        <w:t>ValTargetUe</w:t>
      </w:r>
      <w:proofErr w:type="spellEnd"/>
      <w:r w:rsidRPr="00437E83">
        <w:rPr>
          <w:lang w:eastAsia="zh-CN"/>
        </w:rPr>
        <w:t xml:space="preserve">         </w:t>
      </w:r>
    </w:p>
    <w:p w14:paraId="6D9F38BA"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ueList</w:t>
      </w:r>
      <w:proofErr w:type="spellEnd"/>
      <w:r w:rsidRPr="00437E83">
        <w:rPr>
          <w:lang w:eastAsia="zh-CN"/>
        </w:rPr>
        <w:t xml:space="preserve">: [* </w:t>
      </w:r>
      <w:proofErr w:type="spellStart"/>
      <w:r w:rsidRPr="00437E83">
        <w:rPr>
          <w:lang w:eastAsia="zh-CN"/>
        </w:rPr>
        <w:t>UeInfo</w:t>
      </w:r>
      <w:proofErr w:type="spellEnd"/>
      <w:r w:rsidRPr="00437E83">
        <w:rPr>
          <w:lang w:eastAsia="zh-CN"/>
        </w:rPr>
        <w:t xml:space="preserve">]            </w:t>
      </w:r>
    </w:p>
    <w:p w14:paraId="53826B39" w14:textId="361519D6" w:rsidR="000F3A54" w:rsidRPr="00F2760D" w:rsidRDefault="000F3A54" w:rsidP="000F3A54">
      <w:pPr>
        <w:pStyle w:val="PL"/>
        <w:rPr>
          <w:ins w:id="1687" w:author="CR0193" w:date="2025-12-13T17:09:00Z" w16du:dateUtc="2025-12-13T16:09:00Z"/>
          <w:lang w:eastAsia="zh-CN"/>
        </w:rPr>
      </w:pPr>
      <w:ins w:id="1688" w:author="CR0193" w:date="2025-12-13T17:09:00Z" w16du:dateUtc="2025-12-13T16:09: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10502618" w14:textId="77777777" w:rsidR="000831F6" w:rsidRPr="00437E83" w:rsidRDefault="000831F6" w:rsidP="000831F6">
      <w:pPr>
        <w:pStyle w:val="PL"/>
        <w:rPr>
          <w:lang w:eastAsia="zh-CN"/>
        </w:rPr>
      </w:pPr>
      <w:r w:rsidRPr="00437E83">
        <w:rPr>
          <w:lang w:eastAsia="zh-CN"/>
        </w:rPr>
        <w:t>}</w:t>
      </w:r>
    </w:p>
    <w:p w14:paraId="6DD21732" w14:textId="77777777" w:rsidR="000831F6" w:rsidRPr="00437E83" w:rsidRDefault="000831F6" w:rsidP="000831F6">
      <w:pPr>
        <w:pStyle w:val="PL"/>
        <w:rPr>
          <w:lang w:eastAsia="zh-CN"/>
        </w:rPr>
      </w:pPr>
    </w:p>
    <w:p w14:paraId="2FD0C70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UeInfo</w:t>
      </w:r>
      <w:proofErr w:type="spellEnd"/>
    </w:p>
    <w:p w14:paraId="776F7CA7" w14:textId="77777777" w:rsidR="000831F6" w:rsidRPr="00437E83" w:rsidRDefault="000831F6" w:rsidP="000831F6">
      <w:pPr>
        <w:pStyle w:val="PL"/>
        <w:rPr>
          <w:lang w:eastAsia="zh-CN"/>
        </w:rPr>
      </w:pPr>
      <w:proofErr w:type="spellStart"/>
      <w:r w:rsidRPr="00437E83">
        <w:rPr>
          <w:lang w:eastAsia="zh-CN"/>
        </w:rPr>
        <w:t>UeInfo</w:t>
      </w:r>
      <w:proofErr w:type="spellEnd"/>
      <w:r w:rsidRPr="00437E83">
        <w:rPr>
          <w:lang w:eastAsia="zh-CN"/>
        </w:rPr>
        <w:t xml:space="preserve"> = {</w:t>
      </w:r>
    </w:p>
    <w:p w14:paraId="0B0E063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ueId</w:t>
      </w:r>
      <w:proofErr w:type="spellEnd"/>
      <w:r w:rsidRPr="00437E83">
        <w:rPr>
          <w:lang w:eastAsia="zh-CN"/>
        </w:rPr>
        <w:t xml:space="preserve">: </w:t>
      </w:r>
      <w:proofErr w:type="spellStart"/>
      <w:r w:rsidRPr="00437E83">
        <w:rPr>
          <w:lang w:eastAsia="zh-CN"/>
        </w:rPr>
        <w:t>ValTargetUe</w:t>
      </w:r>
      <w:proofErr w:type="spellEnd"/>
      <w:r w:rsidRPr="00437E83">
        <w:rPr>
          <w:lang w:eastAsia="zh-CN"/>
        </w:rPr>
        <w:t xml:space="preserve">             </w:t>
      </w:r>
    </w:p>
    <w:p w14:paraId="3410FCB1"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ueLoc</w:t>
      </w:r>
      <w:proofErr w:type="spellEnd"/>
      <w:r w:rsidRPr="00437E83">
        <w:rPr>
          <w:lang w:eastAsia="zh-CN"/>
        </w:rPr>
        <w:t xml:space="preserve">: </w:t>
      </w:r>
      <w:proofErr w:type="spellStart"/>
      <w:r w:rsidRPr="00437E83">
        <w:rPr>
          <w:lang w:eastAsia="zh-CN"/>
        </w:rPr>
        <w:t>LocationInfo</w:t>
      </w:r>
      <w:proofErr w:type="spellEnd"/>
      <w:r w:rsidRPr="00437E83">
        <w:rPr>
          <w:lang w:eastAsia="zh-CN"/>
        </w:rPr>
        <w:t xml:space="preserve">           </w:t>
      </w:r>
    </w:p>
    <w:p w14:paraId="18BB6C1A" w14:textId="77777777" w:rsidR="000F3A54" w:rsidRPr="00F2760D" w:rsidRDefault="000F3A54" w:rsidP="000F3A54">
      <w:pPr>
        <w:pStyle w:val="PL"/>
        <w:rPr>
          <w:ins w:id="1689" w:author="CR0193" w:date="2025-12-13T17:09:00Z" w16du:dateUtc="2025-12-13T16:09:00Z"/>
          <w:lang w:eastAsia="zh-CN"/>
        </w:rPr>
      </w:pPr>
      <w:ins w:id="1690" w:author="CR0193" w:date="2025-12-13T17:09:00Z" w16du:dateUtc="2025-12-13T16:09: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0ABAD930" w14:textId="692ECF60" w:rsidR="000831F6" w:rsidRPr="00437E83" w:rsidRDefault="000831F6" w:rsidP="000831F6">
      <w:pPr>
        <w:pStyle w:val="PL"/>
        <w:rPr>
          <w:lang w:eastAsia="zh-CN"/>
        </w:rPr>
      </w:pPr>
      <w:r w:rsidRPr="00437E83">
        <w:rPr>
          <w:lang w:eastAsia="zh-CN"/>
        </w:rPr>
        <w:t>}</w:t>
      </w:r>
    </w:p>
    <w:p w14:paraId="3D2AB378" w14:textId="77777777" w:rsidR="000831F6" w:rsidRPr="00437E83" w:rsidRDefault="000831F6" w:rsidP="000831F6">
      <w:pPr>
        <w:pStyle w:val="PL"/>
        <w:rPr>
          <w:lang w:eastAsia="zh-CN"/>
        </w:rPr>
      </w:pPr>
    </w:p>
    <w:p w14:paraId="2A33E2C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LocationReportConfiguration</w:t>
      </w:r>
      <w:proofErr w:type="spellEnd"/>
    </w:p>
    <w:p w14:paraId="2390B501" w14:textId="77777777" w:rsidR="000831F6" w:rsidRPr="00437E83" w:rsidRDefault="000831F6" w:rsidP="000831F6">
      <w:pPr>
        <w:pStyle w:val="PL"/>
        <w:rPr>
          <w:lang w:eastAsia="zh-CN"/>
        </w:rPr>
      </w:pPr>
      <w:r w:rsidRPr="00437E83">
        <w:rPr>
          <w:lang w:eastAsia="zh-CN"/>
        </w:rPr>
        <w:t>;;+ Represents Location reporting configuration information.</w:t>
      </w:r>
    </w:p>
    <w:p w14:paraId="017CBBBD" w14:textId="77777777" w:rsidR="000831F6" w:rsidRPr="00437E83" w:rsidRDefault="000831F6" w:rsidP="000831F6">
      <w:pPr>
        <w:pStyle w:val="PL"/>
        <w:rPr>
          <w:lang w:eastAsia="zh-CN"/>
        </w:rPr>
      </w:pPr>
      <w:proofErr w:type="spellStart"/>
      <w:r w:rsidRPr="00437E83">
        <w:rPr>
          <w:lang w:eastAsia="zh-CN"/>
        </w:rPr>
        <w:t>LocationReportConfiguration</w:t>
      </w:r>
      <w:proofErr w:type="spellEnd"/>
      <w:r w:rsidRPr="00437E83">
        <w:rPr>
          <w:lang w:eastAsia="zh-CN"/>
        </w:rPr>
        <w:t xml:space="preserve"> = {</w:t>
      </w:r>
    </w:p>
    <w:p w14:paraId="293AE30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532370A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locationType</w:t>
      </w:r>
      <w:proofErr w:type="spellEnd"/>
      <w:r w:rsidRPr="00437E83">
        <w:rPr>
          <w:lang w:eastAsia="zh-CN"/>
        </w:rPr>
        <w:t xml:space="preserve">: Accuracy          </w:t>
      </w:r>
    </w:p>
    <w:p w14:paraId="11A6CE5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triggeringCriteria</w:t>
      </w:r>
      <w:proofErr w:type="spellEnd"/>
      <w:r w:rsidRPr="00437E83">
        <w:rPr>
          <w:lang w:eastAsia="zh-CN"/>
        </w:rPr>
        <w:t xml:space="preserve">: [* </w:t>
      </w:r>
      <w:proofErr w:type="spellStart"/>
      <w:r w:rsidRPr="00437E83">
        <w:rPr>
          <w:lang w:eastAsia="zh-CN"/>
        </w:rPr>
        <w:t>TriggeringCriteriaType</w:t>
      </w:r>
      <w:proofErr w:type="spellEnd"/>
      <w:r w:rsidRPr="00437E83">
        <w:rPr>
          <w:lang w:eastAsia="zh-CN"/>
        </w:rPr>
        <w:t>]</w:t>
      </w:r>
    </w:p>
    <w:p w14:paraId="4745C866" w14:textId="6C475A2D"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minimumIntervalLength</w:t>
      </w:r>
      <w:proofErr w:type="spellEnd"/>
      <w:r w:rsidRPr="00437E83">
        <w:rPr>
          <w:lang w:eastAsia="zh-CN"/>
        </w:rPr>
        <w:t xml:space="preserve">: </w:t>
      </w:r>
      <w:proofErr w:type="spellStart"/>
      <w:r w:rsidRPr="00437E83">
        <w:rPr>
          <w:lang w:eastAsia="zh-CN"/>
        </w:rPr>
        <w:t>Uinteger</w:t>
      </w:r>
      <w:proofErr w:type="spellEnd"/>
    </w:p>
    <w:p w14:paraId="2F295E63" w14:textId="1C339D99" w:rsidR="003D0657" w:rsidRPr="00437E83" w:rsidRDefault="005B3920" w:rsidP="003D0657">
      <w:pPr>
        <w:pStyle w:val="PL"/>
        <w:rPr>
          <w:lang w:eastAsia="zh-CN"/>
        </w:rPr>
      </w:pPr>
      <w:r w:rsidRPr="00437E83">
        <w:rPr>
          <w:lang w:eastAsia="zh-CN"/>
        </w:rPr>
        <w:t xml:space="preserve"> </w:t>
      </w:r>
      <w:r w:rsidR="003D0657" w:rsidRPr="00437E83">
        <w:rPr>
          <w:lang w:eastAsia="zh-CN"/>
        </w:rPr>
        <w:t xml:space="preserve">? </w:t>
      </w:r>
      <w:proofErr w:type="spellStart"/>
      <w:r w:rsidR="003D0657" w:rsidRPr="00437E83">
        <w:t>immediateReport</w:t>
      </w:r>
      <w:r w:rsidR="003D0657" w:rsidRPr="00437E83">
        <w:rPr>
          <w:lang w:eastAsia="zh-CN"/>
        </w:rPr>
        <w:t>I</w:t>
      </w:r>
      <w:r w:rsidR="003D0657" w:rsidRPr="00437E83">
        <w:t>nd</w:t>
      </w:r>
      <w:proofErr w:type="spellEnd"/>
      <w:r w:rsidR="003D0657" w:rsidRPr="00437E83">
        <w:rPr>
          <w:lang w:eastAsia="zh-CN"/>
        </w:rPr>
        <w:t>: bool</w:t>
      </w:r>
      <w:del w:id="1691" w:author="CR0193" w:date="2025-12-13T17:04:00Z" w16du:dateUtc="2025-12-13T16:04:00Z">
        <w:r w:rsidR="003D0657" w:rsidRPr="00437E83" w:rsidDel="000F3A54">
          <w:rPr>
            <w:lang w:eastAsia="zh-CN"/>
          </w:rPr>
          <w:delText>ean</w:delText>
        </w:r>
      </w:del>
      <w:r w:rsidR="0062199E" w:rsidRPr="00437E83">
        <w:rPr>
          <w:lang w:eastAsia="zh-CN"/>
        </w:rPr>
        <w:t xml:space="preserve">   </w:t>
      </w:r>
      <w:ins w:id="1692" w:author="CR0193" w:date="2025-12-13T17:09:00Z" w16du:dateUtc="2025-12-13T16:09:00Z">
        <w:r w:rsidR="000F3A54">
          <w:rPr>
            <w:lang w:eastAsia="zh-CN"/>
          </w:rPr>
          <w:t xml:space="preserve">   </w:t>
        </w:r>
      </w:ins>
    </w:p>
    <w:p w14:paraId="7FBD584A" w14:textId="2E61E8C2" w:rsidR="003D0657" w:rsidRPr="00437E83" w:rsidRDefault="003D0657" w:rsidP="003D0657">
      <w:pPr>
        <w:pStyle w:val="PL"/>
        <w:rPr>
          <w:lang w:eastAsia="zh-CN"/>
        </w:rPr>
      </w:pPr>
      <w:r w:rsidRPr="00437E83">
        <w:rPr>
          <w:lang w:eastAsia="zh-CN"/>
        </w:rPr>
        <w:t xml:space="preserve"> ? </w:t>
      </w:r>
      <w:proofErr w:type="spellStart"/>
      <w:r w:rsidRPr="00437E83">
        <w:rPr>
          <w:lang w:eastAsia="zh-CN"/>
        </w:rPr>
        <w:t>endpointId</w:t>
      </w:r>
      <w:proofErr w:type="spellEnd"/>
      <w:r w:rsidRPr="00437E83">
        <w:rPr>
          <w:lang w:eastAsia="zh-CN"/>
        </w:rPr>
        <w:t xml:space="preserve">: </w:t>
      </w:r>
      <w:proofErr w:type="spellStart"/>
      <w:r w:rsidRPr="00437E83">
        <w:rPr>
          <w:lang w:eastAsia="zh-CN"/>
        </w:rPr>
        <w:t>EndpointId</w:t>
      </w:r>
      <w:proofErr w:type="spellEnd"/>
      <w:r w:rsidR="0062199E" w:rsidRPr="00437E83">
        <w:rPr>
          <w:lang w:eastAsia="zh-CN"/>
        </w:rPr>
        <w:t xml:space="preserve">        </w:t>
      </w:r>
    </w:p>
    <w:p w14:paraId="76621509" w14:textId="6DE3F709" w:rsidR="00A52150" w:rsidRPr="00437E83" w:rsidRDefault="00A52150" w:rsidP="003D0657">
      <w:pPr>
        <w:pStyle w:val="PL"/>
        <w:rPr>
          <w:lang w:eastAsia="zh-CN"/>
        </w:rPr>
      </w:pPr>
      <w:r w:rsidRPr="00437E83">
        <w:rPr>
          <w:lang w:eastAsia="zh-CN"/>
        </w:rPr>
        <w:t xml:space="preserve"> ? </w:t>
      </w:r>
      <w:proofErr w:type="spellStart"/>
      <w:r w:rsidRPr="00437E83">
        <w:rPr>
          <w:lang w:eastAsia="zh-CN"/>
        </w:rPr>
        <w:t>timestampInd</w:t>
      </w:r>
      <w:proofErr w:type="spellEnd"/>
      <w:r w:rsidRPr="00437E83">
        <w:rPr>
          <w:lang w:eastAsia="zh-CN"/>
        </w:rPr>
        <w:t>: bool</w:t>
      </w:r>
      <w:del w:id="1693" w:author="CR0193" w:date="2025-12-13T17:04:00Z" w16du:dateUtc="2025-12-13T16:04:00Z">
        <w:r w:rsidRPr="00437E83" w:rsidDel="000F3A54">
          <w:rPr>
            <w:lang w:eastAsia="zh-CN"/>
          </w:rPr>
          <w:delText>ean</w:delText>
        </w:r>
      </w:del>
      <w:r w:rsidRPr="00437E83">
        <w:rPr>
          <w:lang w:eastAsia="zh-CN"/>
        </w:rPr>
        <w:t xml:space="preserve">         </w:t>
      </w:r>
      <w:ins w:id="1694" w:author="CR0193" w:date="2025-12-13T17:10:00Z" w16du:dateUtc="2025-12-13T16:10:00Z">
        <w:r w:rsidR="000F3A54">
          <w:rPr>
            <w:lang w:eastAsia="zh-CN"/>
          </w:rPr>
          <w:t xml:space="preserve">    </w:t>
        </w:r>
      </w:ins>
    </w:p>
    <w:p w14:paraId="58DFDB66" w14:textId="2D52B65B" w:rsidR="00633163" w:rsidRPr="00437E83" w:rsidRDefault="00633163" w:rsidP="00633163">
      <w:pPr>
        <w:pStyle w:val="PL"/>
        <w:rPr>
          <w:lang w:eastAsia="zh-CN"/>
        </w:rPr>
      </w:pPr>
      <w:r w:rsidRPr="00437E83">
        <w:rPr>
          <w:lang w:eastAsia="zh-CN"/>
        </w:rPr>
        <w:t xml:space="preserve"> ? </w:t>
      </w:r>
      <w:proofErr w:type="spellStart"/>
      <w:r w:rsidR="00551449" w:rsidRPr="00437E83">
        <w:t>requestedLocAccess</w:t>
      </w:r>
      <w:r w:rsidR="00551449" w:rsidRPr="00437E83">
        <w:rPr>
          <w:lang w:eastAsia="zh-CN"/>
        </w:rPr>
        <w:t>T</w:t>
      </w:r>
      <w:r w:rsidR="00551449" w:rsidRPr="00437E83">
        <w:t>ype</w:t>
      </w:r>
      <w:proofErr w:type="spellEnd"/>
      <w:r w:rsidRPr="00437E83">
        <w:rPr>
          <w:lang w:eastAsia="zh-CN"/>
        </w:rPr>
        <w:t xml:space="preserve">: [* </w:t>
      </w:r>
      <w:proofErr w:type="spellStart"/>
      <w:r w:rsidR="00551449" w:rsidRPr="00437E83">
        <w:rPr>
          <w:lang w:eastAsia="zh-CN"/>
        </w:rPr>
        <w:t>Location</w:t>
      </w:r>
      <w:r w:rsidRPr="00437E83">
        <w:rPr>
          <w:lang w:eastAsia="zh-CN"/>
        </w:rPr>
        <w:t>Type</w:t>
      </w:r>
      <w:proofErr w:type="spellEnd"/>
      <w:r w:rsidRPr="00437E83">
        <w:rPr>
          <w:lang w:eastAsia="zh-CN"/>
        </w:rPr>
        <w:t>]</w:t>
      </w:r>
    </w:p>
    <w:p w14:paraId="085B6C82" w14:textId="17BAF984" w:rsidR="00633163" w:rsidRPr="00437E83" w:rsidRDefault="00633163" w:rsidP="000831F6">
      <w:pPr>
        <w:pStyle w:val="PL"/>
        <w:rPr>
          <w:lang w:eastAsia="zh-CN"/>
        </w:rPr>
      </w:pPr>
      <w:r w:rsidRPr="00437E83">
        <w:rPr>
          <w:lang w:eastAsia="zh-CN"/>
        </w:rPr>
        <w:t xml:space="preserve"> ? </w:t>
      </w:r>
      <w:proofErr w:type="spellStart"/>
      <w:r w:rsidR="00551449" w:rsidRPr="00437E83">
        <w:t>requested</w:t>
      </w:r>
      <w:r w:rsidR="00551449" w:rsidRPr="00437E83">
        <w:rPr>
          <w:lang w:eastAsia="zh-CN"/>
        </w:rPr>
        <w:t>PosMethod</w:t>
      </w:r>
      <w:proofErr w:type="spellEnd"/>
      <w:r w:rsidRPr="00437E83">
        <w:rPr>
          <w:lang w:eastAsia="zh-CN"/>
        </w:rPr>
        <w:t xml:space="preserve">: [* </w:t>
      </w:r>
      <w:proofErr w:type="spellStart"/>
      <w:r w:rsidRPr="00437E83">
        <w:rPr>
          <w:lang w:eastAsia="zh-CN"/>
        </w:rPr>
        <w:t>PositioningMethod</w:t>
      </w:r>
      <w:proofErr w:type="spellEnd"/>
      <w:r w:rsidRPr="00437E83">
        <w:rPr>
          <w:lang w:eastAsia="zh-CN"/>
        </w:rPr>
        <w:t>]</w:t>
      </w:r>
    </w:p>
    <w:p w14:paraId="5FA564A9" w14:textId="3F3BBC1D" w:rsidR="0024675E" w:rsidRPr="00437E83" w:rsidRDefault="00B01437" w:rsidP="0024675E">
      <w:pPr>
        <w:pStyle w:val="PL"/>
        <w:rPr>
          <w:lang w:eastAsia="zh-CN"/>
        </w:rPr>
      </w:pPr>
      <w:ins w:id="1695" w:author="CR0185" w:date="2025-11-05T21:15:00Z">
        <w:r>
          <w:rPr>
            <w:lang w:eastAsia="zh-CN"/>
          </w:rPr>
          <w:t xml:space="preserve"> </w:t>
        </w:r>
      </w:ins>
      <w:r w:rsidR="0024675E" w:rsidRPr="00437E83">
        <w:rPr>
          <w:lang w:eastAsia="zh-CN"/>
        </w:rPr>
        <w:t xml:space="preserve">? </w:t>
      </w:r>
      <w:proofErr w:type="spellStart"/>
      <w:r w:rsidR="0024675E" w:rsidRPr="00437E83">
        <w:rPr>
          <w:lang w:eastAsia="zh-CN"/>
        </w:rPr>
        <w:t>LocationReuse</w:t>
      </w:r>
      <w:proofErr w:type="spellEnd"/>
      <w:r w:rsidR="0024675E" w:rsidRPr="00437E83">
        <w:rPr>
          <w:lang w:eastAsia="zh-CN"/>
        </w:rPr>
        <w:t xml:space="preserve">: [* </w:t>
      </w:r>
      <w:proofErr w:type="spellStart"/>
      <w:r w:rsidR="0024675E" w:rsidRPr="00437E83">
        <w:rPr>
          <w:lang w:eastAsia="zh-CN"/>
        </w:rPr>
        <w:t>LocationReuse</w:t>
      </w:r>
      <w:proofErr w:type="spellEnd"/>
      <w:r w:rsidR="0024675E" w:rsidRPr="00437E83">
        <w:rPr>
          <w:lang w:eastAsia="zh-CN"/>
        </w:rPr>
        <w:t>]</w:t>
      </w:r>
    </w:p>
    <w:p w14:paraId="361781F5" w14:textId="1B30E5C7" w:rsidR="00B01437" w:rsidRDefault="00B01437" w:rsidP="00B01437">
      <w:pPr>
        <w:pStyle w:val="PL"/>
        <w:rPr>
          <w:ins w:id="1696" w:author="CR0185" w:date="2025-11-05T21:16:00Z"/>
          <w:lang w:eastAsia="zh-CN"/>
        </w:rPr>
      </w:pPr>
      <w:ins w:id="1697" w:author="CR0185" w:date="2025-11-05T21:16:00Z">
        <w:r>
          <w:rPr>
            <w:lang w:eastAsia="zh-CN"/>
          </w:rPr>
          <w:t xml:space="preserve"> </w:t>
        </w:r>
        <w:r w:rsidRPr="00932268">
          <w:rPr>
            <w:lang w:eastAsia="zh-CN"/>
          </w:rPr>
          <w:t xml:space="preserve">? </w:t>
        </w:r>
        <w:proofErr w:type="spellStart"/>
        <w:r w:rsidRPr="00932268">
          <w:rPr>
            <w:lang w:eastAsia="zh-CN"/>
          </w:rPr>
          <w:t>currentCoordinate</w:t>
        </w:r>
        <w:proofErr w:type="spellEnd"/>
        <w:r w:rsidRPr="00932268">
          <w:rPr>
            <w:lang w:eastAsia="zh-CN"/>
          </w:rPr>
          <w:t xml:space="preserve">: </w:t>
        </w:r>
        <w:proofErr w:type="spellStart"/>
        <w:r w:rsidRPr="00932268">
          <w:rPr>
            <w:lang w:eastAsia="zh-CN"/>
          </w:rPr>
          <w:t>GeographicalCoordinates</w:t>
        </w:r>
        <w:proofErr w:type="spellEnd"/>
      </w:ins>
    </w:p>
    <w:p w14:paraId="3EE16394" w14:textId="77777777" w:rsidR="00B01437" w:rsidRPr="00932268" w:rsidRDefault="00B01437" w:rsidP="00B01437">
      <w:pPr>
        <w:pStyle w:val="PL"/>
        <w:rPr>
          <w:ins w:id="1698" w:author="CR0185" w:date="2025-11-05T21:16:00Z"/>
          <w:lang w:eastAsia="zh-CN"/>
        </w:rPr>
      </w:pPr>
      <w:ins w:id="1699" w:author="CR0185" w:date="2025-11-05T21:16:00Z">
        <w:r>
          <w:rPr>
            <w:lang w:eastAsia="zh-CN"/>
          </w:rPr>
          <w:t xml:space="preserve"> </w:t>
        </w:r>
        <w:r w:rsidRPr="00932268">
          <w:rPr>
            <w:lang w:eastAsia="zh-CN"/>
          </w:rPr>
          <w:t xml:space="preserve">? </w:t>
        </w:r>
        <w:proofErr w:type="spellStart"/>
        <w:r>
          <w:t>slPosMgmtParams</w:t>
        </w:r>
        <w:proofErr w:type="spellEnd"/>
        <w:r w:rsidRPr="00932268">
          <w:rPr>
            <w:lang w:eastAsia="zh-CN"/>
          </w:rPr>
          <w:t xml:space="preserve">: </w:t>
        </w:r>
        <w:proofErr w:type="spellStart"/>
        <w:r>
          <w:t>SlPosMgmtParams</w:t>
        </w:r>
        <w:proofErr w:type="spellEnd"/>
      </w:ins>
    </w:p>
    <w:p w14:paraId="1D2BE2C5" w14:textId="20765F11" w:rsidR="0024675E" w:rsidRPr="00437E83" w:rsidRDefault="000F3A54" w:rsidP="000831F6">
      <w:pPr>
        <w:pStyle w:val="PL"/>
        <w:rPr>
          <w:lang w:eastAsia="zh-CN"/>
        </w:rPr>
      </w:pPr>
      <w:ins w:id="1700" w:author="CR0193" w:date="2025-12-13T17:11:00Z" w16du:dateUtc="2025-12-13T16:11: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5B25DC20" w14:textId="77777777" w:rsidR="000831F6" w:rsidRPr="00437E83" w:rsidRDefault="000831F6" w:rsidP="000831F6">
      <w:pPr>
        <w:pStyle w:val="PL"/>
        <w:rPr>
          <w:lang w:eastAsia="zh-CN"/>
        </w:rPr>
      </w:pPr>
      <w:r w:rsidRPr="00437E83">
        <w:rPr>
          <w:lang w:eastAsia="zh-CN"/>
        </w:rPr>
        <w:t>}</w:t>
      </w:r>
    </w:p>
    <w:p w14:paraId="567AA71E" w14:textId="77777777" w:rsidR="000831F6" w:rsidRPr="00437E83" w:rsidRDefault="000831F6" w:rsidP="000831F6">
      <w:pPr>
        <w:pStyle w:val="PL"/>
        <w:rPr>
          <w:lang w:eastAsia="zh-CN"/>
        </w:rPr>
      </w:pPr>
    </w:p>
    <w:p w14:paraId="3A6A0E87" w14:textId="77777777" w:rsidR="000831F6" w:rsidRPr="00437E83" w:rsidRDefault="000831F6" w:rsidP="000831F6">
      <w:pPr>
        <w:pStyle w:val="PL"/>
        <w:rPr>
          <w:lang w:eastAsia="zh-CN"/>
        </w:rPr>
      </w:pPr>
      <w:r w:rsidRPr="00437E83">
        <w:rPr>
          <w:lang w:eastAsia="zh-CN"/>
        </w:rPr>
        <w:t>;;; Accuracy</w:t>
      </w:r>
    </w:p>
    <w:p w14:paraId="11BC28B6" w14:textId="783F80A4" w:rsidR="000831F6" w:rsidRPr="00437E83" w:rsidRDefault="000831F6" w:rsidP="000831F6">
      <w:pPr>
        <w:pStyle w:val="PL"/>
        <w:rPr>
          <w:lang w:eastAsia="zh-CN"/>
        </w:rPr>
      </w:pPr>
      <w:r w:rsidRPr="00437E83">
        <w:rPr>
          <w:lang w:eastAsia="zh-CN"/>
        </w:rPr>
        <w:t>Accuracy = "CURRENT_SERVING_NCGI" / "NEIGHBOURING_NCGI" / "MBMS_SA" / "MBSFN_AREA" / "CURRENT_GEOGRAPHICAL_COORDINATE"</w:t>
      </w:r>
      <w:ins w:id="1701" w:author="CR0193" w:date="2025-12-13T17:12:00Z" w16du:dateUtc="2025-12-13T16:12:00Z">
        <w:r w:rsidR="000F3A54">
          <w:rPr>
            <w:lang w:eastAsia="zh-CN"/>
          </w:rPr>
          <w:t xml:space="preserve"> / </w:t>
        </w:r>
        <w:proofErr w:type="spellStart"/>
        <w:r w:rsidR="000F3A54">
          <w:rPr>
            <w:lang w:eastAsia="zh-CN"/>
          </w:rPr>
          <w:t>tstr</w:t>
        </w:r>
      </w:ins>
      <w:proofErr w:type="spellEnd"/>
    </w:p>
    <w:p w14:paraId="7A729585" w14:textId="77777777" w:rsidR="000831F6" w:rsidRPr="00437E83" w:rsidRDefault="000831F6" w:rsidP="000831F6">
      <w:pPr>
        <w:pStyle w:val="PL"/>
        <w:rPr>
          <w:lang w:eastAsia="zh-CN"/>
        </w:rPr>
      </w:pPr>
    </w:p>
    <w:p w14:paraId="18DF137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TriggeringCriteriaType</w:t>
      </w:r>
      <w:proofErr w:type="spellEnd"/>
    </w:p>
    <w:p w14:paraId="40FB8C22" w14:textId="77777777" w:rsidR="000831F6" w:rsidRPr="00437E83" w:rsidRDefault="000831F6" w:rsidP="000831F6">
      <w:pPr>
        <w:pStyle w:val="PL"/>
        <w:rPr>
          <w:lang w:eastAsia="zh-CN"/>
        </w:rPr>
      </w:pPr>
      <w:proofErr w:type="spellStart"/>
      <w:r w:rsidRPr="00437E83">
        <w:rPr>
          <w:lang w:eastAsia="zh-CN"/>
        </w:rPr>
        <w:t>TriggeringCriteriaType</w:t>
      </w:r>
      <w:proofErr w:type="spellEnd"/>
      <w:r w:rsidRPr="00437E83">
        <w:rPr>
          <w:lang w:eastAsia="zh-CN"/>
        </w:rPr>
        <w:t xml:space="preserve"> = {</w:t>
      </w:r>
    </w:p>
    <w:p w14:paraId="0D3BD98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cellChange</w:t>
      </w:r>
      <w:proofErr w:type="spellEnd"/>
      <w:r w:rsidRPr="00437E83">
        <w:rPr>
          <w:lang w:eastAsia="zh-CN"/>
        </w:rPr>
        <w:t xml:space="preserve">: </w:t>
      </w:r>
      <w:proofErr w:type="spellStart"/>
      <w:r w:rsidRPr="00437E83">
        <w:rPr>
          <w:lang w:eastAsia="zh-CN"/>
        </w:rPr>
        <w:t>CellChange</w:t>
      </w:r>
      <w:proofErr w:type="spellEnd"/>
      <w:r w:rsidRPr="00437E83">
        <w:rPr>
          <w:lang w:eastAsia="zh-CN"/>
        </w:rPr>
        <w:t xml:space="preserve">        </w:t>
      </w:r>
    </w:p>
    <w:p w14:paraId="4C140BF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trackingAreaChange</w:t>
      </w:r>
      <w:proofErr w:type="spellEnd"/>
      <w:r w:rsidRPr="00437E83">
        <w:rPr>
          <w:lang w:eastAsia="zh-CN"/>
        </w:rPr>
        <w:t xml:space="preserve">: </w:t>
      </w:r>
      <w:proofErr w:type="spellStart"/>
      <w:r w:rsidRPr="00437E83">
        <w:rPr>
          <w:lang w:eastAsia="zh-CN"/>
        </w:rPr>
        <w:t>TrackingAreaChange</w:t>
      </w:r>
      <w:proofErr w:type="spellEnd"/>
    </w:p>
    <w:p w14:paraId="381B13D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plmnChange</w:t>
      </w:r>
      <w:proofErr w:type="spellEnd"/>
      <w:r w:rsidRPr="00437E83">
        <w:rPr>
          <w:lang w:eastAsia="zh-CN"/>
        </w:rPr>
        <w:t xml:space="preserve">: </w:t>
      </w:r>
      <w:proofErr w:type="spellStart"/>
      <w:r w:rsidRPr="00437E83">
        <w:rPr>
          <w:lang w:eastAsia="zh-CN"/>
        </w:rPr>
        <w:t>PlmnChange</w:t>
      </w:r>
      <w:proofErr w:type="spellEnd"/>
      <w:r w:rsidRPr="00437E83">
        <w:rPr>
          <w:lang w:eastAsia="zh-CN"/>
        </w:rPr>
        <w:t xml:space="preserve">        </w:t>
      </w:r>
    </w:p>
    <w:p w14:paraId="01D4D92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mbmsSaChange</w:t>
      </w:r>
      <w:proofErr w:type="spellEnd"/>
      <w:r w:rsidRPr="00437E83">
        <w:rPr>
          <w:lang w:eastAsia="zh-CN"/>
        </w:rPr>
        <w:t xml:space="preserve">: </w:t>
      </w:r>
      <w:proofErr w:type="spellStart"/>
      <w:r w:rsidRPr="00437E83">
        <w:rPr>
          <w:lang w:eastAsia="zh-CN"/>
        </w:rPr>
        <w:t>MbmsSaChange</w:t>
      </w:r>
      <w:proofErr w:type="spellEnd"/>
      <w:r w:rsidRPr="00437E83">
        <w:rPr>
          <w:lang w:eastAsia="zh-CN"/>
        </w:rPr>
        <w:t xml:space="preserve">    </w:t>
      </w:r>
    </w:p>
    <w:p w14:paraId="5D9C646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mbsfnAreaChange</w:t>
      </w:r>
      <w:proofErr w:type="spellEnd"/>
      <w:r w:rsidRPr="00437E83">
        <w:rPr>
          <w:lang w:eastAsia="zh-CN"/>
        </w:rPr>
        <w:t xml:space="preserve">: </w:t>
      </w:r>
      <w:proofErr w:type="spellStart"/>
      <w:r w:rsidRPr="00437E83">
        <w:rPr>
          <w:lang w:eastAsia="zh-CN"/>
        </w:rPr>
        <w:t>MbsfnAreaChange</w:t>
      </w:r>
      <w:proofErr w:type="spellEnd"/>
    </w:p>
    <w:p w14:paraId="53C54B3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periodicReport</w:t>
      </w:r>
      <w:proofErr w:type="spellEnd"/>
      <w:r w:rsidRPr="00437E83">
        <w:rPr>
          <w:lang w:eastAsia="zh-CN"/>
        </w:rPr>
        <w:t xml:space="preserve">: </w:t>
      </w:r>
      <w:proofErr w:type="spellStart"/>
      <w:r w:rsidRPr="00437E83">
        <w:rPr>
          <w:lang w:eastAsia="zh-CN"/>
        </w:rPr>
        <w:t>PeriodicReport</w:t>
      </w:r>
      <w:proofErr w:type="spellEnd"/>
    </w:p>
    <w:p w14:paraId="52E4695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travelledDistance</w:t>
      </w:r>
      <w:proofErr w:type="spellEnd"/>
      <w:r w:rsidRPr="00437E83">
        <w:rPr>
          <w:lang w:eastAsia="zh-CN"/>
        </w:rPr>
        <w:t xml:space="preserve">: </w:t>
      </w:r>
      <w:proofErr w:type="spellStart"/>
      <w:r w:rsidRPr="00437E83">
        <w:rPr>
          <w:lang w:eastAsia="zh-CN"/>
        </w:rPr>
        <w:t>TravelledDistance</w:t>
      </w:r>
      <w:proofErr w:type="spellEnd"/>
    </w:p>
    <w:p w14:paraId="1FAAAE1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verticalAppEvent</w:t>
      </w:r>
      <w:proofErr w:type="spellEnd"/>
      <w:r w:rsidRPr="00437E83">
        <w:rPr>
          <w:lang w:eastAsia="zh-CN"/>
        </w:rPr>
        <w:t xml:space="preserve">: </w:t>
      </w:r>
      <w:proofErr w:type="spellStart"/>
      <w:r w:rsidRPr="00437E83">
        <w:rPr>
          <w:lang w:eastAsia="zh-CN"/>
        </w:rPr>
        <w:t>VerticalAppEvent</w:t>
      </w:r>
      <w:proofErr w:type="spellEnd"/>
    </w:p>
    <w:p w14:paraId="71E65125"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geographicalAreaChange</w:t>
      </w:r>
      <w:proofErr w:type="spellEnd"/>
      <w:r w:rsidRPr="00437E83">
        <w:rPr>
          <w:lang w:eastAsia="zh-CN"/>
        </w:rPr>
        <w:t xml:space="preserve">: </w:t>
      </w:r>
      <w:proofErr w:type="spellStart"/>
      <w:r w:rsidRPr="00437E83">
        <w:rPr>
          <w:lang w:eastAsia="zh-CN"/>
        </w:rPr>
        <w:t>GeographicalAreaChange</w:t>
      </w:r>
      <w:proofErr w:type="spellEnd"/>
    </w:p>
    <w:p w14:paraId="31FF60C5" w14:textId="66F3D100" w:rsidR="00732DE5" w:rsidRPr="00437E83" w:rsidRDefault="000F3A54" w:rsidP="000831F6">
      <w:pPr>
        <w:pStyle w:val="PL"/>
        <w:rPr>
          <w:lang w:eastAsia="zh-CN"/>
        </w:rPr>
      </w:pPr>
      <w:ins w:id="1702" w:author="CR0193" w:date="2025-12-13T17:12:00Z" w16du:dateUtc="2025-12-13T16:12:00Z">
        <w:r>
          <w:rPr>
            <w:lang w:eastAsia="zh-CN"/>
          </w:rPr>
          <w:t xml:space="preserve"> </w:t>
        </w:r>
      </w:ins>
      <w:r w:rsidR="00732DE5" w:rsidRPr="00437E83">
        <w:rPr>
          <w:lang w:eastAsia="zh-CN"/>
        </w:rPr>
        <w:t xml:space="preserve">? </w:t>
      </w:r>
      <w:proofErr w:type="spellStart"/>
      <w:r w:rsidR="00732DE5" w:rsidRPr="00437E83">
        <w:rPr>
          <w:lang w:eastAsia="zh-CN"/>
        </w:rPr>
        <w:t>validPeriod</w:t>
      </w:r>
      <w:proofErr w:type="spellEnd"/>
      <w:r w:rsidR="00732DE5" w:rsidRPr="00437E83">
        <w:rPr>
          <w:lang w:eastAsia="zh-CN"/>
        </w:rPr>
        <w:t xml:space="preserve">: [+ ScheduledCommunicationTime]; </w:t>
      </w:r>
      <w:r w:rsidR="00732DE5" w:rsidRPr="00437E83">
        <w:rPr>
          <w:rFonts w:cs="Arial"/>
          <w:szCs w:val="18"/>
        </w:rPr>
        <w:t xml:space="preserve">The list of the scheduled </w:t>
      </w:r>
      <w:r w:rsidR="00732DE5" w:rsidRPr="00437E83">
        <w:t>time intervals</w:t>
      </w:r>
      <w:r w:rsidR="00732DE5" w:rsidRPr="00437E83">
        <w:rPr>
          <w:rFonts w:cs="Arial"/>
          <w:szCs w:val="18"/>
        </w:rPr>
        <w:t xml:space="preserve"> for the reporting in form of day of the week and/or time period.</w:t>
      </w:r>
    </w:p>
    <w:p w14:paraId="5028C414" w14:textId="02B034DD" w:rsidR="000F3A54" w:rsidRPr="00437E83" w:rsidRDefault="000F3A54" w:rsidP="000F3A54">
      <w:pPr>
        <w:pStyle w:val="PL"/>
        <w:rPr>
          <w:ins w:id="1703" w:author="CR0193" w:date="2025-12-13T17:12:00Z" w16du:dateUtc="2025-12-13T16:12:00Z"/>
          <w:lang w:eastAsia="zh-CN"/>
        </w:rPr>
      </w:pPr>
      <w:ins w:id="1704" w:author="CR0193" w:date="2025-12-13T17:12:00Z" w16du:dateUtc="2025-12-13T16:12: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2BC3E4A4" w14:textId="77777777" w:rsidR="000831F6" w:rsidRPr="00437E83" w:rsidRDefault="000831F6" w:rsidP="000831F6">
      <w:pPr>
        <w:pStyle w:val="PL"/>
        <w:rPr>
          <w:lang w:eastAsia="zh-CN"/>
        </w:rPr>
      </w:pPr>
      <w:r w:rsidRPr="00437E83">
        <w:rPr>
          <w:lang w:eastAsia="zh-CN"/>
        </w:rPr>
        <w:t>}</w:t>
      </w:r>
    </w:p>
    <w:p w14:paraId="15272625" w14:textId="77777777" w:rsidR="000831F6" w:rsidRPr="00437E83" w:rsidRDefault="000831F6" w:rsidP="000831F6">
      <w:pPr>
        <w:pStyle w:val="PL"/>
        <w:rPr>
          <w:lang w:eastAsia="zh-CN"/>
        </w:rPr>
      </w:pPr>
    </w:p>
    <w:p w14:paraId="73EB292B" w14:textId="77777777" w:rsidR="002A1821" w:rsidRPr="00437E83" w:rsidRDefault="002A1821" w:rsidP="000831F6">
      <w:pPr>
        <w:pStyle w:val="PL"/>
        <w:rPr>
          <w:lang w:eastAsia="zh-CN"/>
        </w:rPr>
      </w:pPr>
    </w:p>
    <w:p w14:paraId="19EF269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CellChange</w:t>
      </w:r>
      <w:proofErr w:type="spellEnd"/>
    </w:p>
    <w:p w14:paraId="06A958B0" w14:textId="77777777" w:rsidR="000831F6" w:rsidRPr="00437E83" w:rsidRDefault="000831F6" w:rsidP="000831F6">
      <w:pPr>
        <w:pStyle w:val="PL"/>
        <w:rPr>
          <w:lang w:eastAsia="zh-CN"/>
        </w:rPr>
      </w:pPr>
      <w:proofErr w:type="spellStart"/>
      <w:r w:rsidRPr="00437E83">
        <w:rPr>
          <w:lang w:eastAsia="zh-CN"/>
        </w:rPr>
        <w:t>CellChange</w:t>
      </w:r>
      <w:proofErr w:type="spellEnd"/>
      <w:r w:rsidRPr="00437E83">
        <w:rPr>
          <w:lang w:eastAsia="zh-CN"/>
        </w:rPr>
        <w:t xml:space="preserve"> = {</w:t>
      </w:r>
    </w:p>
    <w:p w14:paraId="29BC10E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anyCellChange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2EE089B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enterSpecificCells</w:t>
      </w:r>
      <w:proofErr w:type="spellEnd"/>
      <w:r w:rsidRPr="00437E83">
        <w:rPr>
          <w:lang w:eastAsia="zh-CN"/>
        </w:rPr>
        <w:t xml:space="preserve">: </w:t>
      </w:r>
      <w:proofErr w:type="spellStart"/>
      <w:r w:rsidRPr="00437E83">
        <w:rPr>
          <w:lang w:eastAsia="zh-CN"/>
        </w:rPr>
        <w:t>SpecificCells</w:t>
      </w:r>
      <w:proofErr w:type="spellEnd"/>
    </w:p>
    <w:p w14:paraId="7710F71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exitSpecificCells</w:t>
      </w:r>
      <w:proofErr w:type="spellEnd"/>
      <w:r w:rsidRPr="00437E83">
        <w:rPr>
          <w:lang w:eastAsia="zh-CN"/>
        </w:rPr>
        <w:t xml:space="preserve">: </w:t>
      </w:r>
      <w:proofErr w:type="spellStart"/>
      <w:r w:rsidRPr="00437E83">
        <w:rPr>
          <w:lang w:eastAsia="zh-CN"/>
        </w:rPr>
        <w:t>SpecificCells</w:t>
      </w:r>
      <w:proofErr w:type="spellEnd"/>
    </w:p>
    <w:p w14:paraId="715B504B" w14:textId="2FFC2226" w:rsidR="000F3A54" w:rsidRPr="00437E83" w:rsidRDefault="000F3A54" w:rsidP="000F3A54">
      <w:pPr>
        <w:pStyle w:val="PL"/>
        <w:rPr>
          <w:ins w:id="1705" w:author="CR0193" w:date="2025-12-13T17:14:00Z" w16du:dateUtc="2025-12-13T16:14:00Z"/>
          <w:lang w:eastAsia="zh-CN"/>
        </w:rPr>
      </w:pPr>
      <w:ins w:id="1706" w:author="CR0193" w:date="2025-12-13T17:14:00Z" w16du:dateUtc="2025-12-13T16:14: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60E52379" w14:textId="57243249" w:rsidR="000831F6" w:rsidRPr="00437E83" w:rsidRDefault="000831F6" w:rsidP="000831F6">
      <w:pPr>
        <w:pStyle w:val="PL"/>
        <w:rPr>
          <w:lang w:eastAsia="zh-CN"/>
        </w:rPr>
      </w:pPr>
      <w:r w:rsidRPr="00437E83">
        <w:rPr>
          <w:lang w:eastAsia="zh-CN"/>
        </w:rPr>
        <w:t>}</w:t>
      </w:r>
    </w:p>
    <w:p w14:paraId="518EB03F" w14:textId="77777777" w:rsidR="000831F6" w:rsidRPr="00437E83" w:rsidRDefault="000831F6" w:rsidP="000831F6">
      <w:pPr>
        <w:pStyle w:val="PL"/>
        <w:rPr>
          <w:lang w:eastAsia="zh-CN"/>
        </w:rPr>
      </w:pPr>
    </w:p>
    <w:p w14:paraId="6A0C522D"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SpecificCells</w:t>
      </w:r>
      <w:proofErr w:type="spellEnd"/>
    </w:p>
    <w:p w14:paraId="75B97AC3" w14:textId="77777777" w:rsidR="000831F6" w:rsidRPr="00437E83" w:rsidRDefault="000831F6" w:rsidP="000831F6">
      <w:pPr>
        <w:pStyle w:val="PL"/>
        <w:rPr>
          <w:lang w:eastAsia="zh-CN"/>
        </w:rPr>
      </w:pPr>
      <w:proofErr w:type="spellStart"/>
      <w:r w:rsidRPr="00437E83">
        <w:rPr>
          <w:lang w:eastAsia="zh-CN"/>
        </w:rPr>
        <w:t>SpecificCells</w:t>
      </w:r>
      <w:proofErr w:type="spellEnd"/>
      <w:r w:rsidRPr="00437E83">
        <w:rPr>
          <w:lang w:eastAsia="zh-CN"/>
        </w:rPr>
        <w:t xml:space="preserve"> = {</w:t>
      </w:r>
    </w:p>
    <w:p w14:paraId="67A772B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1DE7C0DA" w14:textId="77777777" w:rsidR="000831F6" w:rsidRPr="00437E83" w:rsidRDefault="000831F6" w:rsidP="000831F6">
      <w:pPr>
        <w:pStyle w:val="PL"/>
        <w:rPr>
          <w:lang w:eastAsia="zh-CN"/>
        </w:rPr>
      </w:pPr>
      <w:r w:rsidRPr="00437E83">
        <w:rPr>
          <w:lang w:eastAsia="zh-CN"/>
        </w:rPr>
        <w:t xml:space="preserve"> cells: [* </w:t>
      </w:r>
      <w:proofErr w:type="spellStart"/>
      <w:r w:rsidRPr="00437E83">
        <w:rPr>
          <w:lang w:eastAsia="zh-CN"/>
        </w:rPr>
        <w:t>CellId</w:t>
      </w:r>
      <w:proofErr w:type="spellEnd"/>
      <w:r w:rsidRPr="00437E83">
        <w:rPr>
          <w:lang w:eastAsia="zh-CN"/>
        </w:rPr>
        <w:t xml:space="preserve">]               </w:t>
      </w:r>
    </w:p>
    <w:p w14:paraId="2A0CB988" w14:textId="6688BE78" w:rsidR="000F3A54" w:rsidRPr="00437E83" w:rsidRDefault="000F3A54" w:rsidP="000F3A54">
      <w:pPr>
        <w:pStyle w:val="PL"/>
        <w:rPr>
          <w:ins w:id="1707" w:author="CR0193" w:date="2025-12-13T17:15:00Z" w16du:dateUtc="2025-12-13T16:15:00Z"/>
          <w:lang w:eastAsia="zh-CN"/>
        </w:rPr>
      </w:pPr>
      <w:ins w:id="1708" w:author="CR0193" w:date="2025-12-13T17:15:00Z" w16du:dateUtc="2025-12-13T16:15: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5EDE28C9" w14:textId="77777777" w:rsidR="000831F6" w:rsidRPr="00437E83" w:rsidRDefault="000831F6" w:rsidP="000831F6">
      <w:pPr>
        <w:pStyle w:val="PL"/>
        <w:rPr>
          <w:lang w:eastAsia="zh-CN"/>
        </w:rPr>
      </w:pPr>
      <w:r w:rsidRPr="00437E83">
        <w:rPr>
          <w:lang w:eastAsia="zh-CN"/>
        </w:rPr>
        <w:t>}</w:t>
      </w:r>
    </w:p>
    <w:p w14:paraId="0BCF8CB3" w14:textId="77777777" w:rsidR="000831F6" w:rsidRPr="00437E83" w:rsidRDefault="000831F6" w:rsidP="000831F6">
      <w:pPr>
        <w:pStyle w:val="PL"/>
        <w:rPr>
          <w:lang w:eastAsia="zh-CN"/>
        </w:rPr>
      </w:pPr>
    </w:p>
    <w:p w14:paraId="3455752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TrackingAreaChange</w:t>
      </w:r>
      <w:proofErr w:type="spellEnd"/>
    </w:p>
    <w:p w14:paraId="4D7C8055" w14:textId="77777777" w:rsidR="000831F6" w:rsidRPr="00437E83" w:rsidRDefault="000831F6" w:rsidP="000831F6">
      <w:pPr>
        <w:pStyle w:val="PL"/>
        <w:rPr>
          <w:lang w:eastAsia="zh-CN"/>
        </w:rPr>
      </w:pPr>
      <w:proofErr w:type="spellStart"/>
      <w:r w:rsidRPr="00437E83">
        <w:rPr>
          <w:lang w:eastAsia="zh-CN"/>
        </w:rPr>
        <w:t>TrackingAreaChange</w:t>
      </w:r>
      <w:proofErr w:type="spellEnd"/>
      <w:r w:rsidRPr="00437E83">
        <w:rPr>
          <w:lang w:eastAsia="zh-CN"/>
        </w:rPr>
        <w:t xml:space="preserve"> = {</w:t>
      </w:r>
    </w:p>
    <w:p w14:paraId="3C541FEF"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anyTrackingAreaChange</w:t>
      </w:r>
      <w:proofErr w:type="spellEnd"/>
      <w:r w:rsidRPr="00437E83">
        <w:rPr>
          <w:lang w:eastAsia="zh-CN"/>
        </w:rPr>
        <w:t xml:space="preserve">: </w:t>
      </w:r>
      <w:proofErr w:type="spellStart"/>
      <w:r w:rsidRPr="00437E83">
        <w:rPr>
          <w:lang w:eastAsia="zh-CN"/>
        </w:rPr>
        <w:t>BaseTrigger</w:t>
      </w:r>
      <w:proofErr w:type="spellEnd"/>
    </w:p>
    <w:p w14:paraId="0259F29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enterSpecificTrackingAreas</w:t>
      </w:r>
      <w:proofErr w:type="spellEnd"/>
      <w:r w:rsidRPr="00437E83">
        <w:rPr>
          <w:lang w:eastAsia="zh-CN"/>
        </w:rPr>
        <w:t xml:space="preserve">: </w:t>
      </w:r>
      <w:proofErr w:type="spellStart"/>
      <w:r w:rsidRPr="00437E83">
        <w:rPr>
          <w:lang w:eastAsia="zh-CN"/>
        </w:rPr>
        <w:t>SpecificTrackingAreas</w:t>
      </w:r>
      <w:proofErr w:type="spellEnd"/>
    </w:p>
    <w:p w14:paraId="4FBD1BE5"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exitSpecificTrackingAreas</w:t>
      </w:r>
      <w:proofErr w:type="spellEnd"/>
      <w:r w:rsidRPr="00437E83">
        <w:rPr>
          <w:lang w:eastAsia="zh-CN"/>
        </w:rPr>
        <w:t xml:space="preserve">: </w:t>
      </w:r>
      <w:proofErr w:type="spellStart"/>
      <w:r w:rsidRPr="00437E83">
        <w:rPr>
          <w:lang w:eastAsia="zh-CN"/>
        </w:rPr>
        <w:t>SpecificTrackingAreas</w:t>
      </w:r>
      <w:proofErr w:type="spellEnd"/>
    </w:p>
    <w:p w14:paraId="404141FD" w14:textId="4159FAB1" w:rsidR="000F3A54" w:rsidRPr="00437E83" w:rsidRDefault="000F3A54" w:rsidP="000F3A54">
      <w:pPr>
        <w:pStyle w:val="PL"/>
        <w:rPr>
          <w:ins w:id="1709" w:author="CR0193" w:date="2025-12-13T17:15:00Z" w16du:dateUtc="2025-12-13T16:15:00Z"/>
          <w:lang w:eastAsia="zh-CN"/>
        </w:rPr>
      </w:pPr>
      <w:ins w:id="1710" w:author="CR0193" w:date="2025-12-13T17:15:00Z" w16du:dateUtc="2025-12-13T16:15: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24E3F623" w14:textId="77777777" w:rsidR="000831F6" w:rsidRPr="00437E83" w:rsidRDefault="000831F6" w:rsidP="000831F6">
      <w:pPr>
        <w:pStyle w:val="PL"/>
        <w:rPr>
          <w:lang w:eastAsia="zh-CN"/>
        </w:rPr>
      </w:pPr>
      <w:r w:rsidRPr="00437E83">
        <w:rPr>
          <w:lang w:eastAsia="zh-CN"/>
        </w:rPr>
        <w:t>}</w:t>
      </w:r>
    </w:p>
    <w:p w14:paraId="5866744E" w14:textId="77777777" w:rsidR="000831F6" w:rsidRPr="00437E83" w:rsidRDefault="000831F6" w:rsidP="000831F6">
      <w:pPr>
        <w:pStyle w:val="PL"/>
        <w:rPr>
          <w:lang w:eastAsia="zh-CN"/>
        </w:rPr>
      </w:pPr>
    </w:p>
    <w:p w14:paraId="6D88BB2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SpecificTrackingAreas</w:t>
      </w:r>
      <w:proofErr w:type="spellEnd"/>
    </w:p>
    <w:p w14:paraId="31800FA6" w14:textId="77777777" w:rsidR="000831F6" w:rsidRPr="00437E83" w:rsidRDefault="000831F6" w:rsidP="000831F6">
      <w:pPr>
        <w:pStyle w:val="PL"/>
        <w:rPr>
          <w:lang w:eastAsia="zh-CN"/>
        </w:rPr>
      </w:pPr>
      <w:proofErr w:type="spellStart"/>
      <w:r w:rsidRPr="00437E83">
        <w:rPr>
          <w:lang w:eastAsia="zh-CN"/>
        </w:rPr>
        <w:t>SpecificTrackingAreas</w:t>
      </w:r>
      <w:proofErr w:type="spellEnd"/>
      <w:r w:rsidRPr="00437E83">
        <w:rPr>
          <w:lang w:eastAsia="zh-CN"/>
        </w:rPr>
        <w:t xml:space="preserve"> = {</w:t>
      </w:r>
    </w:p>
    <w:p w14:paraId="18E5165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2797DD6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trackingAreas</w:t>
      </w:r>
      <w:proofErr w:type="spellEnd"/>
      <w:r w:rsidRPr="00437E83">
        <w:rPr>
          <w:lang w:eastAsia="zh-CN"/>
        </w:rPr>
        <w:t xml:space="preserve">: [* </w:t>
      </w:r>
      <w:proofErr w:type="spellStart"/>
      <w:r w:rsidRPr="00437E83">
        <w:rPr>
          <w:lang w:eastAsia="zh-CN"/>
        </w:rPr>
        <w:t>TaId</w:t>
      </w:r>
      <w:proofErr w:type="spellEnd"/>
      <w:r w:rsidRPr="00437E83">
        <w:rPr>
          <w:lang w:eastAsia="zh-CN"/>
        </w:rPr>
        <w:t xml:space="preserve">]         </w:t>
      </w:r>
    </w:p>
    <w:p w14:paraId="1C725596" w14:textId="6BEB747A" w:rsidR="000F3A54" w:rsidRPr="00437E83" w:rsidRDefault="000F3A54" w:rsidP="000F3A54">
      <w:pPr>
        <w:pStyle w:val="PL"/>
        <w:rPr>
          <w:ins w:id="1711" w:author="CR0193" w:date="2025-12-13T17:15:00Z" w16du:dateUtc="2025-12-13T16:15:00Z"/>
          <w:lang w:eastAsia="zh-CN"/>
        </w:rPr>
      </w:pPr>
      <w:ins w:id="1712" w:author="CR0193" w:date="2025-12-13T17:15:00Z" w16du:dateUtc="2025-12-13T16:15: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0816912B" w14:textId="77777777" w:rsidR="000831F6" w:rsidRPr="00437E83" w:rsidRDefault="000831F6" w:rsidP="000831F6">
      <w:pPr>
        <w:pStyle w:val="PL"/>
        <w:rPr>
          <w:lang w:eastAsia="zh-CN"/>
        </w:rPr>
      </w:pPr>
      <w:r w:rsidRPr="00437E83">
        <w:rPr>
          <w:lang w:eastAsia="zh-CN"/>
        </w:rPr>
        <w:t>}</w:t>
      </w:r>
    </w:p>
    <w:p w14:paraId="64CBC7AE" w14:textId="77777777" w:rsidR="000831F6" w:rsidRPr="00437E83" w:rsidRDefault="000831F6" w:rsidP="000831F6">
      <w:pPr>
        <w:pStyle w:val="PL"/>
        <w:rPr>
          <w:lang w:eastAsia="zh-CN"/>
        </w:rPr>
      </w:pPr>
    </w:p>
    <w:p w14:paraId="78B84CB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PlmnChange</w:t>
      </w:r>
      <w:proofErr w:type="spellEnd"/>
    </w:p>
    <w:p w14:paraId="516478B3" w14:textId="77777777" w:rsidR="000831F6" w:rsidRPr="00437E83" w:rsidRDefault="000831F6" w:rsidP="000831F6">
      <w:pPr>
        <w:pStyle w:val="PL"/>
        <w:rPr>
          <w:lang w:eastAsia="zh-CN"/>
        </w:rPr>
      </w:pPr>
      <w:proofErr w:type="spellStart"/>
      <w:r w:rsidRPr="00437E83">
        <w:rPr>
          <w:lang w:eastAsia="zh-CN"/>
        </w:rPr>
        <w:t>PlmnChange</w:t>
      </w:r>
      <w:proofErr w:type="spellEnd"/>
      <w:r w:rsidRPr="00437E83">
        <w:rPr>
          <w:lang w:eastAsia="zh-CN"/>
        </w:rPr>
        <w:t xml:space="preserve"> = {</w:t>
      </w:r>
    </w:p>
    <w:p w14:paraId="1677520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7A93B38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EnterSpecificPlmns</w:t>
      </w:r>
      <w:proofErr w:type="spellEnd"/>
      <w:r w:rsidRPr="00437E83">
        <w:rPr>
          <w:lang w:eastAsia="zh-CN"/>
        </w:rPr>
        <w:t xml:space="preserve">: </w:t>
      </w:r>
      <w:proofErr w:type="spellStart"/>
      <w:r w:rsidRPr="00437E83">
        <w:rPr>
          <w:lang w:eastAsia="zh-CN"/>
        </w:rPr>
        <w:t>SpecificPlmns</w:t>
      </w:r>
      <w:proofErr w:type="spellEnd"/>
    </w:p>
    <w:p w14:paraId="0F5C51F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ExitSpecificPlmns</w:t>
      </w:r>
      <w:proofErr w:type="spellEnd"/>
      <w:r w:rsidRPr="00437E83">
        <w:rPr>
          <w:lang w:eastAsia="zh-CN"/>
        </w:rPr>
        <w:t xml:space="preserve">: </w:t>
      </w:r>
      <w:proofErr w:type="spellStart"/>
      <w:r w:rsidRPr="00437E83">
        <w:rPr>
          <w:lang w:eastAsia="zh-CN"/>
        </w:rPr>
        <w:t>SpecificPlmns</w:t>
      </w:r>
      <w:proofErr w:type="spellEnd"/>
    </w:p>
    <w:p w14:paraId="17BEAE0F" w14:textId="3DC164B5" w:rsidR="000F3A54" w:rsidRPr="00437E83" w:rsidRDefault="000F3A54" w:rsidP="000F3A54">
      <w:pPr>
        <w:pStyle w:val="PL"/>
        <w:rPr>
          <w:ins w:id="1713" w:author="CR0193" w:date="2025-12-13T17:15:00Z" w16du:dateUtc="2025-12-13T16:15:00Z"/>
          <w:lang w:eastAsia="zh-CN"/>
        </w:rPr>
      </w:pPr>
      <w:ins w:id="1714" w:author="CR0193" w:date="2025-12-13T17:15:00Z" w16du:dateUtc="2025-12-13T16:15: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63C027B2" w14:textId="77777777" w:rsidR="000831F6" w:rsidRPr="00437E83" w:rsidRDefault="000831F6" w:rsidP="000831F6">
      <w:pPr>
        <w:pStyle w:val="PL"/>
        <w:rPr>
          <w:lang w:eastAsia="zh-CN"/>
        </w:rPr>
      </w:pPr>
      <w:r w:rsidRPr="00437E83">
        <w:rPr>
          <w:lang w:eastAsia="zh-CN"/>
        </w:rPr>
        <w:t>}</w:t>
      </w:r>
    </w:p>
    <w:p w14:paraId="5DBFCAC1" w14:textId="77777777" w:rsidR="000831F6" w:rsidRPr="00437E83" w:rsidRDefault="000831F6" w:rsidP="000831F6">
      <w:pPr>
        <w:pStyle w:val="PL"/>
        <w:rPr>
          <w:lang w:eastAsia="zh-CN"/>
        </w:rPr>
      </w:pPr>
    </w:p>
    <w:p w14:paraId="21D227F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SpecificPlmns</w:t>
      </w:r>
      <w:proofErr w:type="spellEnd"/>
    </w:p>
    <w:p w14:paraId="16538D51" w14:textId="77777777" w:rsidR="000831F6" w:rsidRPr="00437E83" w:rsidRDefault="000831F6" w:rsidP="000831F6">
      <w:pPr>
        <w:pStyle w:val="PL"/>
        <w:rPr>
          <w:lang w:eastAsia="zh-CN"/>
        </w:rPr>
      </w:pPr>
      <w:proofErr w:type="spellStart"/>
      <w:r w:rsidRPr="00437E83">
        <w:rPr>
          <w:lang w:eastAsia="zh-CN"/>
        </w:rPr>
        <w:t>SpecificPlmns</w:t>
      </w:r>
      <w:proofErr w:type="spellEnd"/>
      <w:r w:rsidRPr="00437E83">
        <w:rPr>
          <w:lang w:eastAsia="zh-CN"/>
        </w:rPr>
        <w:t xml:space="preserve"> = {</w:t>
      </w:r>
    </w:p>
    <w:p w14:paraId="1E610F7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0C9AA35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plmns</w:t>
      </w:r>
      <w:proofErr w:type="spellEnd"/>
      <w:r w:rsidRPr="00437E83">
        <w:rPr>
          <w:lang w:eastAsia="zh-CN"/>
        </w:rPr>
        <w:t xml:space="preserve">: [* </w:t>
      </w:r>
      <w:proofErr w:type="spellStart"/>
      <w:r w:rsidRPr="00437E83">
        <w:rPr>
          <w:lang w:eastAsia="zh-CN"/>
        </w:rPr>
        <w:t>PlmnId</w:t>
      </w:r>
      <w:proofErr w:type="spellEnd"/>
      <w:r w:rsidRPr="00437E83">
        <w:rPr>
          <w:lang w:eastAsia="zh-CN"/>
        </w:rPr>
        <w:t xml:space="preserve">]               </w:t>
      </w:r>
    </w:p>
    <w:p w14:paraId="01032B15" w14:textId="2BAC78B4" w:rsidR="000F3A54" w:rsidRPr="00437E83" w:rsidRDefault="000F3A54" w:rsidP="000F3A54">
      <w:pPr>
        <w:pStyle w:val="PL"/>
        <w:rPr>
          <w:ins w:id="1715" w:author="CR0193" w:date="2025-12-13T17:15:00Z" w16du:dateUtc="2025-12-13T16:15:00Z"/>
          <w:lang w:eastAsia="zh-CN"/>
        </w:rPr>
      </w:pPr>
      <w:ins w:id="1716" w:author="CR0193" w:date="2025-12-13T17:15:00Z" w16du:dateUtc="2025-12-13T16:15: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237A18E7" w14:textId="77777777" w:rsidR="000831F6" w:rsidRPr="00437E83" w:rsidRDefault="000831F6" w:rsidP="000831F6">
      <w:pPr>
        <w:pStyle w:val="PL"/>
        <w:rPr>
          <w:lang w:eastAsia="zh-CN"/>
        </w:rPr>
      </w:pPr>
      <w:r w:rsidRPr="00437E83">
        <w:rPr>
          <w:lang w:eastAsia="zh-CN"/>
        </w:rPr>
        <w:t>}</w:t>
      </w:r>
    </w:p>
    <w:p w14:paraId="1E1A21E6" w14:textId="77777777" w:rsidR="000831F6" w:rsidRPr="00437E83" w:rsidRDefault="000831F6" w:rsidP="000831F6">
      <w:pPr>
        <w:pStyle w:val="PL"/>
        <w:rPr>
          <w:lang w:eastAsia="zh-CN"/>
        </w:rPr>
      </w:pPr>
    </w:p>
    <w:p w14:paraId="6B932F1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MbmsSaChange</w:t>
      </w:r>
      <w:proofErr w:type="spellEnd"/>
    </w:p>
    <w:p w14:paraId="0881C06D" w14:textId="77777777" w:rsidR="000831F6" w:rsidRPr="00437E83" w:rsidRDefault="000831F6" w:rsidP="000831F6">
      <w:pPr>
        <w:pStyle w:val="PL"/>
        <w:rPr>
          <w:lang w:eastAsia="zh-CN"/>
        </w:rPr>
      </w:pPr>
      <w:proofErr w:type="spellStart"/>
      <w:r w:rsidRPr="00437E83">
        <w:rPr>
          <w:lang w:eastAsia="zh-CN"/>
        </w:rPr>
        <w:t>MbmsSaChange</w:t>
      </w:r>
      <w:proofErr w:type="spellEnd"/>
      <w:r w:rsidRPr="00437E83">
        <w:rPr>
          <w:lang w:eastAsia="zh-CN"/>
        </w:rPr>
        <w:t xml:space="preserve"> = {</w:t>
      </w:r>
    </w:p>
    <w:p w14:paraId="74BFC4E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7BF0B6D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enterSpecificPlmns</w:t>
      </w:r>
      <w:proofErr w:type="spellEnd"/>
      <w:r w:rsidRPr="00437E83">
        <w:rPr>
          <w:lang w:eastAsia="zh-CN"/>
        </w:rPr>
        <w:t xml:space="preserve">: </w:t>
      </w:r>
      <w:proofErr w:type="spellStart"/>
      <w:r w:rsidRPr="00437E83">
        <w:rPr>
          <w:lang w:eastAsia="zh-CN"/>
        </w:rPr>
        <w:t>SpecificMbmsSas</w:t>
      </w:r>
      <w:proofErr w:type="spellEnd"/>
    </w:p>
    <w:p w14:paraId="5CA24A1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exitSpecificPlmns</w:t>
      </w:r>
      <w:proofErr w:type="spellEnd"/>
      <w:r w:rsidRPr="00437E83">
        <w:rPr>
          <w:lang w:eastAsia="zh-CN"/>
        </w:rPr>
        <w:t xml:space="preserve">: </w:t>
      </w:r>
      <w:proofErr w:type="spellStart"/>
      <w:r w:rsidRPr="00437E83">
        <w:rPr>
          <w:lang w:eastAsia="zh-CN"/>
        </w:rPr>
        <w:t>SpecificMbmsSas</w:t>
      </w:r>
      <w:proofErr w:type="spellEnd"/>
    </w:p>
    <w:p w14:paraId="5928CB28" w14:textId="56D6A470" w:rsidR="000F3A54" w:rsidRPr="00437E83" w:rsidRDefault="000F3A54" w:rsidP="000F3A54">
      <w:pPr>
        <w:pStyle w:val="PL"/>
        <w:rPr>
          <w:ins w:id="1717" w:author="CR0193" w:date="2025-12-13T17:15:00Z" w16du:dateUtc="2025-12-13T16:15:00Z"/>
          <w:lang w:eastAsia="zh-CN"/>
        </w:rPr>
      </w:pPr>
      <w:ins w:id="1718" w:author="CR0193" w:date="2025-12-13T17:15:00Z" w16du:dateUtc="2025-12-13T16:15: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5900356E" w14:textId="77777777" w:rsidR="000831F6" w:rsidRPr="00437E83" w:rsidRDefault="000831F6" w:rsidP="000831F6">
      <w:pPr>
        <w:pStyle w:val="PL"/>
        <w:rPr>
          <w:lang w:eastAsia="zh-CN"/>
        </w:rPr>
      </w:pPr>
      <w:r w:rsidRPr="00437E83">
        <w:rPr>
          <w:lang w:eastAsia="zh-CN"/>
        </w:rPr>
        <w:t>}</w:t>
      </w:r>
    </w:p>
    <w:p w14:paraId="780EB332" w14:textId="77777777" w:rsidR="000831F6" w:rsidRPr="00437E83" w:rsidRDefault="000831F6" w:rsidP="000831F6">
      <w:pPr>
        <w:pStyle w:val="PL"/>
        <w:rPr>
          <w:lang w:eastAsia="zh-CN"/>
        </w:rPr>
      </w:pPr>
    </w:p>
    <w:p w14:paraId="66FD772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SpecificMbmsSas</w:t>
      </w:r>
      <w:proofErr w:type="spellEnd"/>
    </w:p>
    <w:p w14:paraId="24D01178" w14:textId="77777777" w:rsidR="000831F6" w:rsidRPr="00437E83" w:rsidRDefault="000831F6" w:rsidP="000831F6">
      <w:pPr>
        <w:pStyle w:val="PL"/>
        <w:rPr>
          <w:lang w:eastAsia="zh-CN"/>
        </w:rPr>
      </w:pPr>
      <w:proofErr w:type="spellStart"/>
      <w:r w:rsidRPr="00437E83">
        <w:rPr>
          <w:lang w:eastAsia="zh-CN"/>
        </w:rPr>
        <w:t>SpecificMbmsSas</w:t>
      </w:r>
      <w:proofErr w:type="spellEnd"/>
      <w:r w:rsidRPr="00437E83">
        <w:rPr>
          <w:lang w:eastAsia="zh-CN"/>
        </w:rPr>
        <w:t xml:space="preserve"> = {</w:t>
      </w:r>
    </w:p>
    <w:p w14:paraId="5D3AF25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396F29CD"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mbmsSas</w:t>
      </w:r>
      <w:proofErr w:type="spellEnd"/>
      <w:r w:rsidRPr="00437E83">
        <w:rPr>
          <w:lang w:eastAsia="zh-CN"/>
        </w:rPr>
        <w:t xml:space="preserve">: [* </w:t>
      </w:r>
      <w:proofErr w:type="spellStart"/>
      <w:r w:rsidRPr="00437E83">
        <w:rPr>
          <w:lang w:eastAsia="zh-CN"/>
        </w:rPr>
        <w:t>MbmsSaId</w:t>
      </w:r>
      <w:proofErr w:type="spellEnd"/>
      <w:r w:rsidRPr="00437E83">
        <w:rPr>
          <w:lang w:eastAsia="zh-CN"/>
        </w:rPr>
        <w:t xml:space="preserve">]           </w:t>
      </w:r>
    </w:p>
    <w:p w14:paraId="28D2E1A2" w14:textId="4617967C" w:rsidR="000F3A54" w:rsidRPr="00437E83" w:rsidRDefault="000F3A54" w:rsidP="000F3A54">
      <w:pPr>
        <w:pStyle w:val="PL"/>
        <w:rPr>
          <w:ins w:id="1719" w:author="CR0193" w:date="2025-12-13T17:15:00Z" w16du:dateUtc="2025-12-13T16:15:00Z"/>
          <w:lang w:eastAsia="zh-CN"/>
        </w:rPr>
      </w:pPr>
      <w:ins w:id="1720" w:author="CR0193" w:date="2025-12-13T17:15:00Z" w16du:dateUtc="2025-12-13T16:15: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78A37A88" w14:textId="77777777" w:rsidR="000831F6" w:rsidRPr="00437E83" w:rsidRDefault="000831F6" w:rsidP="000831F6">
      <w:pPr>
        <w:pStyle w:val="PL"/>
        <w:rPr>
          <w:lang w:eastAsia="zh-CN"/>
        </w:rPr>
      </w:pPr>
      <w:r w:rsidRPr="00437E83">
        <w:rPr>
          <w:lang w:eastAsia="zh-CN"/>
        </w:rPr>
        <w:t>}</w:t>
      </w:r>
    </w:p>
    <w:p w14:paraId="32A0A42D" w14:textId="77777777" w:rsidR="000831F6" w:rsidRPr="00437E83" w:rsidRDefault="000831F6" w:rsidP="000831F6">
      <w:pPr>
        <w:pStyle w:val="PL"/>
        <w:rPr>
          <w:lang w:eastAsia="zh-CN"/>
        </w:rPr>
      </w:pPr>
    </w:p>
    <w:p w14:paraId="57C7140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MbsfnAreaChange</w:t>
      </w:r>
      <w:proofErr w:type="spellEnd"/>
    </w:p>
    <w:p w14:paraId="0B5968C1" w14:textId="77777777" w:rsidR="000831F6" w:rsidRPr="00437E83" w:rsidRDefault="000831F6" w:rsidP="000831F6">
      <w:pPr>
        <w:pStyle w:val="PL"/>
        <w:rPr>
          <w:lang w:eastAsia="zh-CN"/>
        </w:rPr>
      </w:pPr>
      <w:proofErr w:type="spellStart"/>
      <w:r w:rsidRPr="00437E83">
        <w:rPr>
          <w:lang w:eastAsia="zh-CN"/>
        </w:rPr>
        <w:t>MbsfnAreaChange</w:t>
      </w:r>
      <w:proofErr w:type="spellEnd"/>
      <w:r w:rsidRPr="00437E83">
        <w:rPr>
          <w:lang w:eastAsia="zh-CN"/>
        </w:rPr>
        <w:t xml:space="preserve"> = {</w:t>
      </w:r>
    </w:p>
    <w:p w14:paraId="00147DC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2D29B74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enterSpecificMbsfnAreas</w:t>
      </w:r>
      <w:proofErr w:type="spellEnd"/>
      <w:r w:rsidRPr="00437E83">
        <w:rPr>
          <w:lang w:eastAsia="zh-CN"/>
        </w:rPr>
        <w:t xml:space="preserve">: </w:t>
      </w:r>
      <w:proofErr w:type="spellStart"/>
      <w:r w:rsidRPr="00437E83">
        <w:rPr>
          <w:lang w:eastAsia="zh-CN"/>
        </w:rPr>
        <w:t>SpecificMbsfnAreas</w:t>
      </w:r>
      <w:proofErr w:type="spellEnd"/>
    </w:p>
    <w:p w14:paraId="3467CD1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w:t>
      </w:r>
      <w:proofErr w:type="spellEnd"/>
      <w:r w:rsidRPr="00437E83">
        <w:rPr>
          <w:lang w:eastAsia="zh-CN"/>
        </w:rPr>
        <w:t xml:space="preserve">: </w:t>
      </w:r>
      <w:proofErr w:type="spellStart"/>
      <w:r w:rsidRPr="00437E83">
        <w:rPr>
          <w:lang w:eastAsia="zh-CN"/>
        </w:rPr>
        <w:t>SpecificMbsfnAreas</w:t>
      </w:r>
      <w:proofErr w:type="spellEnd"/>
    </w:p>
    <w:p w14:paraId="01A6A84E" w14:textId="7B905968" w:rsidR="000F3A54" w:rsidRPr="00437E83" w:rsidRDefault="000F3A54" w:rsidP="000F3A54">
      <w:pPr>
        <w:pStyle w:val="PL"/>
        <w:rPr>
          <w:ins w:id="1721" w:author="CR0193" w:date="2025-12-13T17:15:00Z" w16du:dateUtc="2025-12-13T16:15:00Z"/>
          <w:lang w:eastAsia="zh-CN"/>
        </w:rPr>
      </w:pPr>
      <w:ins w:id="1722" w:author="CR0193" w:date="2025-12-13T17:15:00Z" w16du:dateUtc="2025-12-13T16:15: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0D330335" w14:textId="77777777" w:rsidR="000831F6" w:rsidRPr="00437E83" w:rsidRDefault="000831F6" w:rsidP="000831F6">
      <w:pPr>
        <w:pStyle w:val="PL"/>
        <w:rPr>
          <w:lang w:eastAsia="zh-CN"/>
        </w:rPr>
      </w:pPr>
      <w:r w:rsidRPr="00437E83">
        <w:rPr>
          <w:lang w:eastAsia="zh-CN"/>
        </w:rPr>
        <w:t>}</w:t>
      </w:r>
    </w:p>
    <w:p w14:paraId="790ECFA8" w14:textId="77777777" w:rsidR="000831F6" w:rsidRPr="00437E83" w:rsidRDefault="000831F6" w:rsidP="000831F6">
      <w:pPr>
        <w:pStyle w:val="PL"/>
        <w:rPr>
          <w:lang w:eastAsia="zh-CN"/>
        </w:rPr>
      </w:pPr>
    </w:p>
    <w:p w14:paraId="4841643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SpecificMbsfnAreas</w:t>
      </w:r>
      <w:proofErr w:type="spellEnd"/>
    </w:p>
    <w:p w14:paraId="0FAE089E" w14:textId="77777777" w:rsidR="000831F6" w:rsidRPr="00437E83" w:rsidRDefault="000831F6" w:rsidP="000831F6">
      <w:pPr>
        <w:pStyle w:val="PL"/>
        <w:rPr>
          <w:lang w:eastAsia="zh-CN"/>
        </w:rPr>
      </w:pPr>
      <w:proofErr w:type="spellStart"/>
      <w:r w:rsidRPr="00437E83">
        <w:rPr>
          <w:lang w:eastAsia="zh-CN"/>
        </w:rPr>
        <w:t>SpecificMbsfnAreas</w:t>
      </w:r>
      <w:proofErr w:type="spellEnd"/>
      <w:r w:rsidRPr="00437E83">
        <w:rPr>
          <w:lang w:eastAsia="zh-CN"/>
        </w:rPr>
        <w:t xml:space="preserve"> = {</w:t>
      </w:r>
    </w:p>
    <w:p w14:paraId="228D543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22E3978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mbsfnAreas</w:t>
      </w:r>
      <w:proofErr w:type="spellEnd"/>
      <w:r w:rsidRPr="00437E83">
        <w:rPr>
          <w:lang w:eastAsia="zh-CN"/>
        </w:rPr>
        <w:t xml:space="preserve">: [* </w:t>
      </w:r>
      <w:proofErr w:type="spellStart"/>
      <w:r w:rsidRPr="00437E83">
        <w:rPr>
          <w:lang w:eastAsia="zh-CN"/>
        </w:rPr>
        <w:t>MbsfnAreaId</w:t>
      </w:r>
      <w:proofErr w:type="spellEnd"/>
      <w:r w:rsidRPr="00437E83">
        <w:rPr>
          <w:lang w:eastAsia="zh-CN"/>
        </w:rPr>
        <w:t xml:space="preserve">]     </w:t>
      </w:r>
    </w:p>
    <w:p w14:paraId="5DDFF639" w14:textId="5CB0045E" w:rsidR="000F3A54" w:rsidRPr="00437E83" w:rsidRDefault="000F3A54" w:rsidP="000F3A54">
      <w:pPr>
        <w:pStyle w:val="PL"/>
        <w:rPr>
          <w:ins w:id="1723" w:author="CR0193" w:date="2025-12-13T17:16:00Z" w16du:dateUtc="2025-12-13T16:16:00Z"/>
          <w:lang w:eastAsia="zh-CN"/>
        </w:rPr>
      </w:pPr>
      <w:ins w:id="1724" w:author="CR0193" w:date="2025-12-13T17:16:00Z" w16du:dateUtc="2025-12-13T16:16: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10389A3E" w14:textId="77777777" w:rsidR="000831F6" w:rsidRPr="00437E83" w:rsidRDefault="000831F6" w:rsidP="000831F6">
      <w:pPr>
        <w:pStyle w:val="PL"/>
        <w:rPr>
          <w:lang w:eastAsia="zh-CN"/>
        </w:rPr>
      </w:pPr>
      <w:r w:rsidRPr="00437E83">
        <w:rPr>
          <w:lang w:eastAsia="zh-CN"/>
        </w:rPr>
        <w:t>}</w:t>
      </w:r>
    </w:p>
    <w:p w14:paraId="6681F697" w14:textId="77777777" w:rsidR="000831F6" w:rsidRPr="00437E83" w:rsidRDefault="000831F6" w:rsidP="000831F6">
      <w:pPr>
        <w:pStyle w:val="PL"/>
        <w:rPr>
          <w:lang w:eastAsia="zh-CN"/>
        </w:rPr>
      </w:pPr>
    </w:p>
    <w:p w14:paraId="22DDF64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PeriodicReport</w:t>
      </w:r>
      <w:proofErr w:type="spellEnd"/>
    </w:p>
    <w:p w14:paraId="383E6341" w14:textId="77777777" w:rsidR="000831F6" w:rsidRPr="00437E83" w:rsidRDefault="000831F6" w:rsidP="000831F6">
      <w:pPr>
        <w:pStyle w:val="PL"/>
        <w:rPr>
          <w:lang w:eastAsia="zh-CN"/>
        </w:rPr>
      </w:pPr>
      <w:proofErr w:type="spellStart"/>
      <w:r w:rsidRPr="00437E83">
        <w:rPr>
          <w:lang w:eastAsia="zh-CN"/>
        </w:rPr>
        <w:t>PeriodicReport</w:t>
      </w:r>
      <w:proofErr w:type="spellEnd"/>
      <w:r w:rsidRPr="00437E83">
        <w:rPr>
          <w:lang w:eastAsia="zh-CN"/>
        </w:rPr>
        <w:t xml:space="preserve"> = {</w:t>
      </w:r>
    </w:p>
    <w:p w14:paraId="4C727D7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5F43472B" w14:textId="77777777" w:rsidR="000831F6" w:rsidRPr="00437E83" w:rsidRDefault="000831F6" w:rsidP="000831F6">
      <w:pPr>
        <w:pStyle w:val="PL"/>
        <w:rPr>
          <w:lang w:eastAsia="zh-CN"/>
        </w:rPr>
      </w:pPr>
      <w:r w:rsidRPr="00437E83">
        <w:rPr>
          <w:lang w:eastAsia="zh-CN"/>
        </w:rPr>
        <w:t xml:space="preserve"> interval: </w:t>
      </w:r>
      <w:proofErr w:type="spellStart"/>
      <w:r w:rsidRPr="00437E83">
        <w:rPr>
          <w:lang w:eastAsia="zh-CN"/>
        </w:rPr>
        <w:t>Uinteger</w:t>
      </w:r>
      <w:proofErr w:type="spellEnd"/>
      <w:r w:rsidRPr="00437E83">
        <w:rPr>
          <w:lang w:eastAsia="zh-CN"/>
        </w:rPr>
        <w:t xml:space="preserve">              </w:t>
      </w:r>
    </w:p>
    <w:p w14:paraId="5F8FE5D3" w14:textId="695DCD3B" w:rsidR="000F3A54" w:rsidRPr="00437E83" w:rsidRDefault="000F3A54" w:rsidP="000F3A54">
      <w:pPr>
        <w:pStyle w:val="PL"/>
        <w:rPr>
          <w:ins w:id="1725" w:author="CR0193" w:date="2025-12-13T17:16:00Z" w16du:dateUtc="2025-12-13T16:16:00Z"/>
          <w:lang w:eastAsia="zh-CN"/>
        </w:rPr>
      </w:pPr>
      <w:ins w:id="1726" w:author="CR0193" w:date="2025-12-13T17:16:00Z" w16du:dateUtc="2025-12-13T16:16: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330E24C6" w14:textId="77777777" w:rsidR="000831F6" w:rsidRPr="00437E83" w:rsidRDefault="000831F6" w:rsidP="000831F6">
      <w:pPr>
        <w:pStyle w:val="PL"/>
        <w:rPr>
          <w:lang w:eastAsia="zh-CN"/>
        </w:rPr>
      </w:pPr>
      <w:r w:rsidRPr="00437E83">
        <w:rPr>
          <w:lang w:eastAsia="zh-CN"/>
        </w:rPr>
        <w:t>}</w:t>
      </w:r>
    </w:p>
    <w:p w14:paraId="40A585D7" w14:textId="77777777" w:rsidR="000831F6" w:rsidRPr="00437E83" w:rsidRDefault="000831F6" w:rsidP="000831F6">
      <w:pPr>
        <w:pStyle w:val="PL"/>
        <w:rPr>
          <w:lang w:eastAsia="zh-CN"/>
        </w:rPr>
      </w:pPr>
    </w:p>
    <w:p w14:paraId="290C4EA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TravelledDistance</w:t>
      </w:r>
      <w:proofErr w:type="spellEnd"/>
    </w:p>
    <w:p w14:paraId="5831B2A2" w14:textId="77777777" w:rsidR="000831F6" w:rsidRPr="00437E83" w:rsidRDefault="000831F6" w:rsidP="000831F6">
      <w:pPr>
        <w:pStyle w:val="PL"/>
        <w:rPr>
          <w:lang w:eastAsia="zh-CN"/>
        </w:rPr>
      </w:pPr>
      <w:proofErr w:type="spellStart"/>
      <w:r w:rsidRPr="00437E83">
        <w:rPr>
          <w:lang w:eastAsia="zh-CN"/>
        </w:rPr>
        <w:t>TravelledDistance</w:t>
      </w:r>
      <w:proofErr w:type="spellEnd"/>
      <w:r w:rsidRPr="00437E83">
        <w:rPr>
          <w:lang w:eastAsia="zh-CN"/>
        </w:rPr>
        <w:t xml:space="preserve"> = {</w:t>
      </w:r>
    </w:p>
    <w:p w14:paraId="059ECE8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38655361" w14:textId="77777777" w:rsidR="000831F6" w:rsidRPr="00437E83" w:rsidRDefault="000831F6" w:rsidP="000831F6">
      <w:pPr>
        <w:pStyle w:val="PL"/>
        <w:rPr>
          <w:lang w:eastAsia="zh-CN"/>
        </w:rPr>
      </w:pPr>
      <w:r w:rsidRPr="00437E83">
        <w:rPr>
          <w:lang w:eastAsia="zh-CN"/>
        </w:rPr>
        <w:t xml:space="preserve"> distance: </w:t>
      </w:r>
      <w:proofErr w:type="spellStart"/>
      <w:r w:rsidRPr="00437E83">
        <w:rPr>
          <w:lang w:eastAsia="zh-CN"/>
        </w:rPr>
        <w:t>Uinteger</w:t>
      </w:r>
      <w:proofErr w:type="spellEnd"/>
      <w:r w:rsidRPr="00437E83">
        <w:rPr>
          <w:lang w:eastAsia="zh-CN"/>
        </w:rPr>
        <w:t xml:space="preserve">              </w:t>
      </w:r>
    </w:p>
    <w:p w14:paraId="1C8EDDB8" w14:textId="768CC3D1" w:rsidR="000F3A54" w:rsidRPr="00437E83" w:rsidRDefault="000F3A54" w:rsidP="000F3A54">
      <w:pPr>
        <w:pStyle w:val="PL"/>
        <w:rPr>
          <w:ins w:id="1727" w:author="CR0193" w:date="2025-12-13T17:16:00Z" w16du:dateUtc="2025-12-13T16:16:00Z"/>
          <w:lang w:eastAsia="zh-CN"/>
        </w:rPr>
      </w:pPr>
      <w:ins w:id="1728" w:author="CR0193" w:date="2025-12-13T17:16:00Z" w16du:dateUtc="2025-12-13T16:16: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223C7746" w14:textId="77777777" w:rsidR="000831F6" w:rsidRPr="00437E83" w:rsidRDefault="000831F6" w:rsidP="000831F6">
      <w:pPr>
        <w:pStyle w:val="PL"/>
        <w:rPr>
          <w:lang w:eastAsia="zh-CN"/>
        </w:rPr>
      </w:pPr>
      <w:r w:rsidRPr="00437E83">
        <w:rPr>
          <w:lang w:eastAsia="zh-CN"/>
        </w:rPr>
        <w:t>}</w:t>
      </w:r>
    </w:p>
    <w:p w14:paraId="04B87367" w14:textId="77777777" w:rsidR="000831F6" w:rsidRPr="00437E83" w:rsidRDefault="000831F6" w:rsidP="000831F6">
      <w:pPr>
        <w:pStyle w:val="PL"/>
        <w:rPr>
          <w:lang w:eastAsia="zh-CN"/>
        </w:rPr>
      </w:pPr>
    </w:p>
    <w:p w14:paraId="332FE80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VerticalAppEvent</w:t>
      </w:r>
      <w:proofErr w:type="spellEnd"/>
    </w:p>
    <w:p w14:paraId="4FE4EB19" w14:textId="77777777" w:rsidR="000831F6" w:rsidRPr="00437E83" w:rsidRDefault="000831F6" w:rsidP="000831F6">
      <w:pPr>
        <w:pStyle w:val="PL"/>
        <w:rPr>
          <w:lang w:eastAsia="zh-CN"/>
        </w:rPr>
      </w:pPr>
      <w:proofErr w:type="spellStart"/>
      <w:r w:rsidRPr="00437E83">
        <w:rPr>
          <w:lang w:eastAsia="zh-CN"/>
        </w:rPr>
        <w:t>VerticalAppEvent</w:t>
      </w:r>
      <w:proofErr w:type="spellEnd"/>
      <w:r w:rsidRPr="00437E83">
        <w:rPr>
          <w:lang w:eastAsia="zh-CN"/>
        </w:rPr>
        <w:t xml:space="preserve"> = {</w:t>
      </w:r>
    </w:p>
    <w:p w14:paraId="1C1BEB69"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initialLogOn</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7622E00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locConfigReceived</w:t>
      </w:r>
      <w:proofErr w:type="spellEnd"/>
      <w:r w:rsidRPr="00437E83">
        <w:rPr>
          <w:lang w:eastAsia="zh-CN"/>
        </w:rPr>
        <w:t xml:space="preserve">: </w:t>
      </w:r>
      <w:proofErr w:type="spellStart"/>
      <w:r w:rsidRPr="00437E83">
        <w:rPr>
          <w:lang w:eastAsia="zh-CN"/>
        </w:rPr>
        <w:t>BaseTrigger</w:t>
      </w:r>
      <w:proofErr w:type="spellEnd"/>
    </w:p>
    <w:p w14:paraId="32F85D6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anyOtherEvent</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4411655C" w14:textId="078763E3" w:rsidR="000F3A54" w:rsidRPr="00437E83" w:rsidRDefault="000F3A54" w:rsidP="000F3A54">
      <w:pPr>
        <w:pStyle w:val="PL"/>
        <w:rPr>
          <w:ins w:id="1729" w:author="CR0193" w:date="2025-12-13T17:16:00Z" w16du:dateUtc="2025-12-13T16:16:00Z"/>
          <w:lang w:eastAsia="zh-CN"/>
        </w:rPr>
      </w:pPr>
      <w:ins w:id="1730" w:author="CR0193" w:date="2025-12-13T17:16:00Z" w16du:dateUtc="2025-12-13T16:16: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7D25217E" w14:textId="77777777" w:rsidR="000831F6" w:rsidRPr="00437E83" w:rsidRDefault="000831F6" w:rsidP="000831F6">
      <w:pPr>
        <w:pStyle w:val="PL"/>
        <w:rPr>
          <w:lang w:eastAsia="zh-CN"/>
        </w:rPr>
      </w:pPr>
      <w:r w:rsidRPr="00437E83">
        <w:rPr>
          <w:lang w:eastAsia="zh-CN"/>
        </w:rPr>
        <w:t>}</w:t>
      </w:r>
    </w:p>
    <w:p w14:paraId="1482EB7E" w14:textId="77777777" w:rsidR="000831F6" w:rsidRPr="00437E83" w:rsidRDefault="000831F6" w:rsidP="000831F6">
      <w:pPr>
        <w:pStyle w:val="PL"/>
        <w:rPr>
          <w:lang w:eastAsia="zh-CN"/>
        </w:rPr>
      </w:pPr>
    </w:p>
    <w:p w14:paraId="7D90F90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GeographicalAreaChange</w:t>
      </w:r>
      <w:proofErr w:type="spellEnd"/>
    </w:p>
    <w:p w14:paraId="3DAF04A5" w14:textId="77777777" w:rsidR="000831F6" w:rsidRPr="00437E83" w:rsidRDefault="000831F6" w:rsidP="000831F6">
      <w:pPr>
        <w:pStyle w:val="PL"/>
        <w:rPr>
          <w:lang w:eastAsia="zh-CN"/>
        </w:rPr>
      </w:pPr>
      <w:proofErr w:type="spellStart"/>
      <w:r w:rsidRPr="00437E83">
        <w:rPr>
          <w:lang w:eastAsia="zh-CN"/>
        </w:rPr>
        <w:t>GeographicalAreaChange</w:t>
      </w:r>
      <w:proofErr w:type="spellEnd"/>
      <w:r w:rsidRPr="00437E83">
        <w:rPr>
          <w:lang w:eastAsia="zh-CN"/>
        </w:rPr>
        <w:t xml:space="preserve"> = {</w:t>
      </w:r>
    </w:p>
    <w:p w14:paraId="7E520C4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AnyGeoAreaChange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2CADCD9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EnterSpecificGeoAreas</w:t>
      </w:r>
      <w:proofErr w:type="spellEnd"/>
      <w:r w:rsidRPr="00437E83">
        <w:rPr>
          <w:lang w:eastAsia="zh-CN"/>
        </w:rPr>
        <w:t xml:space="preserve">: </w:t>
      </w:r>
      <w:proofErr w:type="spellStart"/>
      <w:r w:rsidRPr="00437E83">
        <w:rPr>
          <w:lang w:eastAsia="zh-CN"/>
        </w:rPr>
        <w:t>SpecificGeoAreas</w:t>
      </w:r>
      <w:proofErr w:type="spellEnd"/>
    </w:p>
    <w:p w14:paraId="22B4227F"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ExitSpecificGeoAreas</w:t>
      </w:r>
      <w:proofErr w:type="spellEnd"/>
      <w:r w:rsidRPr="00437E83">
        <w:rPr>
          <w:lang w:eastAsia="zh-CN"/>
        </w:rPr>
        <w:t xml:space="preserve">: </w:t>
      </w:r>
      <w:proofErr w:type="spellStart"/>
      <w:r w:rsidRPr="00437E83">
        <w:rPr>
          <w:lang w:eastAsia="zh-CN"/>
        </w:rPr>
        <w:t>SpecificGeoAreas</w:t>
      </w:r>
      <w:proofErr w:type="spellEnd"/>
    </w:p>
    <w:p w14:paraId="48BCBEB9" w14:textId="701F0260" w:rsidR="000F3A54" w:rsidRPr="00437E83" w:rsidRDefault="000F3A54" w:rsidP="000F3A54">
      <w:pPr>
        <w:pStyle w:val="PL"/>
        <w:rPr>
          <w:ins w:id="1731" w:author="CR0193" w:date="2025-12-13T17:16:00Z" w16du:dateUtc="2025-12-13T16:16:00Z"/>
          <w:lang w:eastAsia="zh-CN"/>
        </w:rPr>
      </w:pPr>
      <w:ins w:id="1732" w:author="CR0193" w:date="2025-12-13T17:16:00Z" w16du:dateUtc="2025-12-13T16:16: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739C2E69" w14:textId="77777777" w:rsidR="000831F6" w:rsidRPr="00437E83" w:rsidRDefault="000831F6" w:rsidP="000831F6">
      <w:pPr>
        <w:pStyle w:val="PL"/>
        <w:rPr>
          <w:lang w:eastAsia="zh-CN"/>
        </w:rPr>
      </w:pPr>
      <w:r w:rsidRPr="00437E83">
        <w:rPr>
          <w:lang w:eastAsia="zh-CN"/>
        </w:rPr>
        <w:t>}</w:t>
      </w:r>
    </w:p>
    <w:p w14:paraId="49AD6EE6" w14:textId="77777777" w:rsidR="000831F6" w:rsidRPr="00437E83" w:rsidRDefault="000831F6" w:rsidP="000831F6">
      <w:pPr>
        <w:pStyle w:val="PL"/>
        <w:rPr>
          <w:lang w:eastAsia="zh-CN"/>
        </w:rPr>
      </w:pPr>
    </w:p>
    <w:p w14:paraId="1D84580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SpecificGeoAreas</w:t>
      </w:r>
      <w:proofErr w:type="spellEnd"/>
    </w:p>
    <w:p w14:paraId="7931E2A6" w14:textId="77777777" w:rsidR="000831F6" w:rsidRPr="00437E83" w:rsidRDefault="000831F6" w:rsidP="000831F6">
      <w:pPr>
        <w:pStyle w:val="PL"/>
        <w:rPr>
          <w:lang w:eastAsia="zh-CN"/>
        </w:rPr>
      </w:pPr>
      <w:proofErr w:type="spellStart"/>
      <w:r w:rsidRPr="00437E83">
        <w:rPr>
          <w:lang w:eastAsia="zh-CN"/>
        </w:rPr>
        <w:t>SpecificGeoAreas</w:t>
      </w:r>
      <w:proofErr w:type="spellEnd"/>
      <w:r w:rsidRPr="00437E83">
        <w:rPr>
          <w:lang w:eastAsia="zh-CN"/>
        </w:rPr>
        <w:t xml:space="preserve"> = {</w:t>
      </w:r>
    </w:p>
    <w:p w14:paraId="09D0FFE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31F615A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geoAreas</w:t>
      </w:r>
      <w:proofErr w:type="spellEnd"/>
      <w:r w:rsidRPr="00437E83">
        <w:rPr>
          <w:lang w:eastAsia="zh-CN"/>
        </w:rPr>
        <w:t xml:space="preserve">: [* </w:t>
      </w:r>
      <w:proofErr w:type="spellStart"/>
      <w:r w:rsidRPr="00437E83">
        <w:rPr>
          <w:lang w:eastAsia="zh-CN"/>
        </w:rPr>
        <w:t>GeographicArea</w:t>
      </w:r>
      <w:proofErr w:type="spellEnd"/>
      <w:r w:rsidRPr="00437E83">
        <w:rPr>
          <w:lang w:eastAsia="zh-CN"/>
        </w:rPr>
        <w:t xml:space="preserve">]    </w:t>
      </w:r>
    </w:p>
    <w:p w14:paraId="4C7BA218" w14:textId="51569438" w:rsidR="00E14CD2" w:rsidRPr="00437E83" w:rsidRDefault="00E14CD2" w:rsidP="00E14CD2">
      <w:pPr>
        <w:pStyle w:val="PL"/>
        <w:rPr>
          <w:ins w:id="1733" w:author="CR0193" w:date="2025-12-13T17:16:00Z" w16du:dateUtc="2025-12-13T16:16:00Z"/>
          <w:lang w:eastAsia="zh-CN"/>
        </w:rPr>
      </w:pPr>
      <w:ins w:id="1734" w:author="CR0193" w:date="2025-12-13T17:16:00Z" w16du:dateUtc="2025-12-13T16:16: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48A9DEF1" w14:textId="3E0644C4" w:rsidR="000831F6" w:rsidRPr="00437E83" w:rsidRDefault="000831F6" w:rsidP="000831F6">
      <w:pPr>
        <w:pStyle w:val="PL"/>
        <w:rPr>
          <w:lang w:eastAsia="zh-CN"/>
        </w:rPr>
      </w:pPr>
      <w:r w:rsidRPr="00437E83">
        <w:rPr>
          <w:lang w:eastAsia="zh-CN"/>
        </w:rPr>
        <w:t>}</w:t>
      </w:r>
    </w:p>
    <w:p w14:paraId="560B21D4" w14:textId="77777777" w:rsidR="003D0657" w:rsidRPr="00437E83" w:rsidRDefault="003D0657" w:rsidP="003D0657">
      <w:pPr>
        <w:pStyle w:val="PL"/>
        <w:rPr>
          <w:lang w:eastAsia="zh-CN"/>
        </w:rPr>
      </w:pPr>
    </w:p>
    <w:p w14:paraId="43325BD2" w14:textId="77777777" w:rsidR="00491263" w:rsidRPr="00437E83" w:rsidRDefault="00491263" w:rsidP="00491263">
      <w:pPr>
        <w:pStyle w:val="PL"/>
        <w:rPr>
          <w:lang w:eastAsia="zh-CN"/>
        </w:rPr>
      </w:pPr>
      <w:r w:rsidRPr="00437E83">
        <w:rPr>
          <w:lang w:eastAsia="zh-CN"/>
        </w:rPr>
        <w:t>;;;</w:t>
      </w:r>
      <w:proofErr w:type="spellStart"/>
      <w:r w:rsidRPr="00437E83">
        <w:rPr>
          <w:lang w:eastAsia="zh-CN"/>
        </w:rPr>
        <w:t>LocationAccessTypeType</w:t>
      </w:r>
      <w:proofErr w:type="spellEnd"/>
    </w:p>
    <w:p w14:paraId="7DF96C37" w14:textId="66B82AA6" w:rsidR="00491263" w:rsidRPr="00437E83" w:rsidRDefault="00491263" w:rsidP="00491263">
      <w:pPr>
        <w:pStyle w:val="PL"/>
        <w:rPr>
          <w:lang w:eastAsia="zh-CN"/>
        </w:rPr>
      </w:pPr>
      <w:proofErr w:type="spellStart"/>
      <w:r w:rsidRPr="00437E83">
        <w:rPr>
          <w:lang w:eastAsia="zh-CN"/>
        </w:rPr>
        <w:t>LocationAccessType</w:t>
      </w:r>
      <w:proofErr w:type="spellEnd"/>
      <w:r w:rsidRPr="00437E83">
        <w:rPr>
          <w:lang w:eastAsia="zh-CN"/>
        </w:rPr>
        <w:t xml:space="preserve"> = "</w:t>
      </w:r>
      <w:r w:rsidRPr="00437E83">
        <w:t>3GPP_ACCESS</w:t>
      </w:r>
      <w:r w:rsidRPr="00437E83">
        <w:rPr>
          <w:lang w:eastAsia="zh-CN"/>
        </w:rPr>
        <w:t>" / "</w:t>
      </w:r>
      <w:r w:rsidRPr="00437E83">
        <w:t>NON_3GPP_ACCESS</w:t>
      </w:r>
      <w:r w:rsidRPr="00437E83">
        <w:rPr>
          <w:lang w:eastAsia="zh-CN"/>
        </w:rPr>
        <w:t xml:space="preserve">" / </w:t>
      </w:r>
      <w:ins w:id="1735" w:author="CR0193" w:date="2025-12-13T17:05:00Z" w16du:dateUtc="2025-12-13T16:05:00Z">
        <w:r w:rsidR="000F3A54">
          <w:rPr>
            <w:lang w:eastAsia="zh-CN"/>
          </w:rPr>
          <w:t>tstr</w:t>
        </w:r>
      </w:ins>
      <w:del w:id="1736" w:author="CR0193" w:date="2025-12-13T17:05:00Z" w16du:dateUtc="2025-12-13T16:05:00Z">
        <w:r w:rsidRPr="00437E83" w:rsidDel="000F3A54">
          <w:rPr>
            <w:lang w:eastAsia="zh-CN"/>
          </w:rPr>
          <w:delText>text</w:delText>
        </w:r>
      </w:del>
    </w:p>
    <w:p w14:paraId="64B96D85" w14:textId="77777777" w:rsidR="00491263" w:rsidRPr="00437E83" w:rsidRDefault="00491263" w:rsidP="00491263">
      <w:pPr>
        <w:pStyle w:val="PL"/>
        <w:rPr>
          <w:lang w:eastAsia="zh-CN"/>
        </w:rPr>
      </w:pPr>
    </w:p>
    <w:p w14:paraId="38AB64C1" w14:textId="77777777" w:rsidR="00491263" w:rsidRPr="00437E83" w:rsidRDefault="00491263" w:rsidP="00491263">
      <w:pPr>
        <w:pStyle w:val="PL"/>
        <w:rPr>
          <w:lang w:eastAsia="zh-CN"/>
        </w:rPr>
      </w:pPr>
      <w:r w:rsidRPr="00437E83">
        <w:rPr>
          <w:lang w:eastAsia="zh-CN"/>
        </w:rPr>
        <w:t>;;;</w:t>
      </w:r>
      <w:bookmarkStart w:id="1737" w:name="OLE_LINK142"/>
      <w:proofErr w:type="spellStart"/>
      <w:r w:rsidRPr="00437E83">
        <w:rPr>
          <w:lang w:eastAsia="zh-CN"/>
        </w:rPr>
        <w:t>PositioningMethod</w:t>
      </w:r>
      <w:bookmarkEnd w:id="1737"/>
      <w:proofErr w:type="spellEnd"/>
    </w:p>
    <w:p w14:paraId="27F6F9ED" w14:textId="66A3A2D7" w:rsidR="00491263" w:rsidRPr="00437E83" w:rsidRDefault="00491263" w:rsidP="00491263">
      <w:pPr>
        <w:pStyle w:val="PL"/>
        <w:rPr>
          <w:lang w:eastAsia="zh-CN"/>
        </w:rPr>
      </w:pPr>
      <w:proofErr w:type="spellStart"/>
      <w:r w:rsidRPr="00437E83">
        <w:rPr>
          <w:lang w:eastAsia="zh-CN"/>
        </w:rPr>
        <w:t>PositioningMethod</w:t>
      </w:r>
      <w:proofErr w:type="spellEnd"/>
      <w:r w:rsidRPr="00437E83">
        <w:rPr>
          <w:lang w:eastAsia="zh-CN"/>
        </w:rPr>
        <w:t xml:space="preserve"> = </w:t>
      </w:r>
      <w:r w:rsidRPr="00437E83">
        <w:t>"CELLID"</w:t>
      </w:r>
      <w:r w:rsidRPr="00437E83">
        <w:rPr>
          <w:lang w:eastAsia="zh-CN"/>
        </w:rPr>
        <w:t xml:space="preserve"> / "ECID" / "OTDOA" / "BAROMETRIC_PRESSURE" / "WLAN" / "BLUETOOTH" / "MBS" / "MOTION_SENSOR" / "DL_TDOA" / "DL_AOD" / "MULTI-RTT" / "NR_ECID" / "UL_TDOA" / "UL_AOA" / "NETWORK_SPECIFIC" / "RL_TDOA" / "RL_TOA" / "RL_AOA" / "RL_RT" / </w:t>
      </w:r>
      <w:ins w:id="1738" w:author="CR0193" w:date="2025-12-13T17:05:00Z" w16du:dateUtc="2025-12-13T16:05:00Z">
        <w:r w:rsidR="000F3A54">
          <w:rPr>
            <w:lang w:eastAsia="zh-CN"/>
          </w:rPr>
          <w:t>tstr</w:t>
        </w:r>
      </w:ins>
      <w:ins w:id="1739" w:author="CR0193" w:date="2025-12-13T17:16:00Z" w16du:dateUtc="2025-12-13T16:16:00Z">
        <w:r w:rsidR="00E14CD2">
          <w:rPr>
            <w:lang w:eastAsia="zh-CN"/>
          </w:rPr>
          <w:t xml:space="preserve"> </w:t>
        </w:r>
        <w:r w:rsidR="00E14CD2" w:rsidRPr="00826514">
          <w:rPr>
            <w:lang w:eastAsia="zh-CN"/>
          </w:rPr>
          <w:t xml:space="preserve">; </w:t>
        </w:r>
        <w:proofErr w:type="spellStart"/>
        <w:r w:rsidR="00E14CD2" w:rsidRPr="00826514">
          <w:rPr>
            <w:lang w:eastAsia="zh-CN"/>
          </w:rPr>
          <w:t>t</w:t>
        </w:r>
        <w:r w:rsidR="00E14CD2">
          <w:rPr>
            <w:lang w:eastAsia="zh-CN"/>
          </w:rPr>
          <w:t>str</w:t>
        </w:r>
        <w:proofErr w:type="spellEnd"/>
        <w:r w:rsidR="00E14CD2" w:rsidRPr="00826514">
          <w:rPr>
            <w:lang w:eastAsia="zh-CN"/>
          </w:rPr>
          <w:t xml:space="preserve"> value provides forward-compatibility with future extensions to the enumeration but is not used to encode content defined in the present version of this API.</w:t>
        </w:r>
      </w:ins>
      <w:del w:id="1740" w:author="CR0193" w:date="2025-12-13T17:05:00Z" w16du:dateUtc="2025-12-13T16:05:00Z">
        <w:r w:rsidRPr="00437E83" w:rsidDel="000F3A54">
          <w:rPr>
            <w:lang w:eastAsia="zh-CN"/>
          </w:rPr>
          <w:delText>text</w:delText>
        </w:r>
      </w:del>
    </w:p>
    <w:p w14:paraId="68F00783" w14:textId="77777777" w:rsidR="00491263" w:rsidRPr="00437E83" w:rsidRDefault="00491263" w:rsidP="00491263">
      <w:pPr>
        <w:pStyle w:val="PL"/>
        <w:rPr>
          <w:lang w:eastAsia="zh-CN"/>
        </w:rPr>
      </w:pPr>
    </w:p>
    <w:p w14:paraId="041D99FC" w14:textId="77777777" w:rsidR="003D0657" w:rsidRPr="00437E83" w:rsidRDefault="003D0657" w:rsidP="003D0657">
      <w:pPr>
        <w:pStyle w:val="PL"/>
        <w:rPr>
          <w:lang w:eastAsia="zh-CN"/>
        </w:rPr>
      </w:pPr>
      <w:r w:rsidRPr="00437E83">
        <w:rPr>
          <w:lang w:eastAsia="zh-CN"/>
        </w:rPr>
        <w:t xml:space="preserve">;;; </w:t>
      </w:r>
      <w:proofErr w:type="spellStart"/>
      <w:r w:rsidRPr="00437E83">
        <w:rPr>
          <w:lang w:eastAsia="zh-CN"/>
        </w:rPr>
        <w:t>EndpointId</w:t>
      </w:r>
      <w:proofErr w:type="spellEnd"/>
    </w:p>
    <w:p w14:paraId="7EA91576" w14:textId="77777777" w:rsidR="003D0657" w:rsidRPr="00437E83" w:rsidRDefault="003D0657" w:rsidP="003D0657">
      <w:pPr>
        <w:pStyle w:val="PL"/>
        <w:rPr>
          <w:lang w:eastAsia="zh-CN"/>
        </w:rPr>
      </w:pPr>
      <w:r w:rsidRPr="00437E83">
        <w:rPr>
          <w:lang w:eastAsia="zh-CN"/>
        </w:rPr>
        <w:t xml:space="preserve">;;+ Unique identifier of an </w:t>
      </w:r>
      <w:r w:rsidRPr="00437E83">
        <w:t>endpoint of the selected VAL server</w:t>
      </w:r>
      <w:r w:rsidRPr="00437E83">
        <w:rPr>
          <w:lang w:eastAsia="zh-CN"/>
        </w:rPr>
        <w:t>.</w:t>
      </w:r>
    </w:p>
    <w:p w14:paraId="27E881CA" w14:textId="3B20E27A" w:rsidR="001F5F4A" w:rsidRPr="00437E83" w:rsidRDefault="003D0657" w:rsidP="003D0657">
      <w:pPr>
        <w:pStyle w:val="PL"/>
        <w:rPr>
          <w:lang w:eastAsia="zh-CN"/>
        </w:rPr>
      </w:pPr>
      <w:proofErr w:type="spellStart"/>
      <w:r w:rsidRPr="00437E83">
        <w:rPr>
          <w:lang w:eastAsia="zh-CN"/>
        </w:rPr>
        <w:t>EndpointId</w:t>
      </w:r>
      <w:proofErr w:type="spellEnd"/>
      <w:r w:rsidRPr="00437E83">
        <w:rPr>
          <w:lang w:eastAsia="zh-CN"/>
        </w:rPr>
        <w:t xml:space="preserve"> = </w:t>
      </w:r>
      <w:ins w:id="1741" w:author="CR0193" w:date="2025-12-13T17:05:00Z" w16du:dateUtc="2025-12-13T16:05:00Z">
        <w:r w:rsidR="000F3A54">
          <w:rPr>
            <w:lang w:eastAsia="zh-CN"/>
          </w:rPr>
          <w:t>tstr</w:t>
        </w:r>
      </w:ins>
      <w:del w:id="1742" w:author="CR0193" w:date="2025-12-13T17:05:00Z" w16du:dateUtc="2025-12-13T16:05:00Z">
        <w:r w:rsidRPr="00437E83" w:rsidDel="000F3A54">
          <w:rPr>
            <w:lang w:eastAsia="zh-CN"/>
          </w:rPr>
          <w:delText>text</w:delText>
        </w:r>
      </w:del>
    </w:p>
    <w:p w14:paraId="4A4FAC9E" w14:textId="77777777" w:rsidR="003D0657" w:rsidRPr="00437E83" w:rsidRDefault="003D0657" w:rsidP="003D0657">
      <w:pPr>
        <w:pStyle w:val="PL"/>
        <w:rPr>
          <w:lang w:eastAsia="zh-CN"/>
        </w:rPr>
      </w:pPr>
    </w:p>
    <w:p w14:paraId="1DC7F9AD" w14:textId="77777777" w:rsidR="001F5F4A" w:rsidRPr="00437E83" w:rsidRDefault="001F5F4A" w:rsidP="001F5F4A">
      <w:pPr>
        <w:pStyle w:val="PL"/>
        <w:rPr>
          <w:lang w:eastAsia="zh-CN"/>
        </w:rPr>
      </w:pPr>
      <w:r w:rsidRPr="00437E83">
        <w:rPr>
          <w:lang w:eastAsia="zh-CN"/>
        </w:rPr>
        <w:t>;;; ScheduledCommunicationTime</w:t>
      </w:r>
    </w:p>
    <w:p w14:paraId="1BC22CC7" w14:textId="77777777" w:rsidR="001F5F4A" w:rsidRPr="00437E83" w:rsidRDefault="001F5F4A" w:rsidP="001F5F4A">
      <w:pPr>
        <w:pStyle w:val="PL"/>
        <w:rPr>
          <w:lang w:eastAsia="zh-CN"/>
        </w:rPr>
      </w:pPr>
      <w:r w:rsidRPr="00437E83">
        <w:rPr>
          <w:lang w:eastAsia="zh-CN"/>
        </w:rPr>
        <w:t xml:space="preserve">;;+ Represents </w:t>
      </w:r>
      <w:r w:rsidRPr="00437E83">
        <w:rPr>
          <w:rFonts w:cs="Arial"/>
          <w:szCs w:val="18"/>
        </w:rPr>
        <w:t xml:space="preserve">the scheduled </w:t>
      </w:r>
      <w:r w:rsidRPr="00437E83">
        <w:t>time interval</w:t>
      </w:r>
      <w:r w:rsidRPr="00437E83">
        <w:rPr>
          <w:lang w:eastAsia="zh-CN"/>
        </w:rPr>
        <w:t>.</w:t>
      </w:r>
    </w:p>
    <w:p w14:paraId="033C9A59" w14:textId="77777777" w:rsidR="001F5F4A" w:rsidRPr="00437E83" w:rsidRDefault="001F5F4A" w:rsidP="001F5F4A">
      <w:pPr>
        <w:pStyle w:val="PL"/>
        <w:rPr>
          <w:lang w:eastAsia="zh-CN"/>
        </w:rPr>
      </w:pPr>
    </w:p>
    <w:p w14:paraId="46FA09D2" w14:textId="77777777" w:rsidR="001F5F4A" w:rsidRPr="00437E83" w:rsidRDefault="001F5F4A" w:rsidP="001F5F4A">
      <w:pPr>
        <w:pStyle w:val="PL"/>
        <w:rPr>
          <w:lang w:eastAsia="zh-CN"/>
        </w:rPr>
      </w:pPr>
      <w:r w:rsidRPr="00437E83">
        <w:rPr>
          <w:lang w:eastAsia="zh-CN"/>
        </w:rPr>
        <w:t>ScheduledCommunicationTime = {</w:t>
      </w:r>
    </w:p>
    <w:p w14:paraId="01578DB2" w14:textId="77777777" w:rsidR="001F5F4A" w:rsidRPr="00437E83" w:rsidRDefault="001F5F4A" w:rsidP="001F5F4A">
      <w:pPr>
        <w:pStyle w:val="PL"/>
        <w:rPr>
          <w:lang w:eastAsia="zh-CN"/>
        </w:rPr>
      </w:pPr>
      <w:r w:rsidRPr="00437E83">
        <w:rPr>
          <w:lang w:eastAsia="zh-CN"/>
        </w:rPr>
        <w:t xml:space="preserve"> ? </w:t>
      </w:r>
      <w:proofErr w:type="spellStart"/>
      <w:r w:rsidRPr="00437E83">
        <w:rPr>
          <w:lang w:eastAsia="zh-CN"/>
        </w:rPr>
        <w:t>daysOfWeek</w:t>
      </w:r>
      <w:proofErr w:type="spellEnd"/>
      <w:r w:rsidRPr="00437E83">
        <w:rPr>
          <w:lang w:eastAsia="zh-CN"/>
        </w:rPr>
        <w:t xml:space="preserve">: [1*6 </w:t>
      </w:r>
      <w:proofErr w:type="spellStart"/>
      <w:r w:rsidRPr="00437E83">
        <w:rPr>
          <w:lang w:eastAsia="zh-CN"/>
        </w:rPr>
        <w:t>DayOfWeek</w:t>
      </w:r>
      <w:proofErr w:type="spellEnd"/>
      <w:r w:rsidRPr="00437E83">
        <w:rPr>
          <w:lang w:eastAsia="zh-CN"/>
        </w:rPr>
        <w:t>]   ; Identifies the day(s) of the week. If absent, it indicates every day of the week.</w:t>
      </w:r>
    </w:p>
    <w:p w14:paraId="16E385F6" w14:textId="77777777" w:rsidR="001F5F4A" w:rsidRPr="00437E83" w:rsidRDefault="001F5F4A" w:rsidP="001F5F4A">
      <w:pPr>
        <w:pStyle w:val="PL"/>
        <w:rPr>
          <w:lang w:eastAsia="zh-CN"/>
        </w:rPr>
      </w:pPr>
      <w:r w:rsidRPr="00437E83">
        <w:rPr>
          <w:lang w:eastAsia="zh-CN"/>
        </w:rPr>
        <w:t xml:space="preserve"> ? </w:t>
      </w:r>
      <w:proofErr w:type="spellStart"/>
      <w:r w:rsidRPr="00437E83">
        <w:rPr>
          <w:lang w:eastAsia="zh-CN"/>
        </w:rPr>
        <w:t>timeOfDayStart</w:t>
      </w:r>
      <w:proofErr w:type="spellEnd"/>
      <w:r w:rsidRPr="00437E83">
        <w:rPr>
          <w:lang w:eastAsia="zh-CN"/>
        </w:rPr>
        <w:t xml:space="preserve">: </w:t>
      </w:r>
      <w:proofErr w:type="spellStart"/>
      <w:r w:rsidRPr="00437E83">
        <w:rPr>
          <w:lang w:eastAsia="zh-CN"/>
        </w:rPr>
        <w:t>TimeOfDay</w:t>
      </w:r>
      <w:proofErr w:type="spellEnd"/>
      <w:r w:rsidRPr="00437E83">
        <w:rPr>
          <w:lang w:eastAsia="zh-CN"/>
        </w:rPr>
        <w:t xml:space="preserve">     </w:t>
      </w:r>
    </w:p>
    <w:p w14:paraId="3196ECDC" w14:textId="77777777" w:rsidR="001F5F4A" w:rsidRPr="00437E83" w:rsidRDefault="001F5F4A" w:rsidP="001F5F4A">
      <w:pPr>
        <w:pStyle w:val="PL"/>
        <w:rPr>
          <w:lang w:eastAsia="zh-CN"/>
        </w:rPr>
      </w:pPr>
      <w:r w:rsidRPr="00437E83">
        <w:rPr>
          <w:lang w:eastAsia="zh-CN"/>
        </w:rPr>
        <w:t xml:space="preserve"> ? </w:t>
      </w:r>
      <w:proofErr w:type="spellStart"/>
      <w:r w:rsidRPr="00437E83">
        <w:rPr>
          <w:lang w:eastAsia="zh-CN"/>
        </w:rPr>
        <w:t>timeOfDayEnd</w:t>
      </w:r>
      <w:proofErr w:type="spellEnd"/>
      <w:r w:rsidRPr="00437E83">
        <w:rPr>
          <w:lang w:eastAsia="zh-CN"/>
        </w:rPr>
        <w:t xml:space="preserve">: </w:t>
      </w:r>
      <w:proofErr w:type="spellStart"/>
      <w:r w:rsidRPr="00437E83">
        <w:rPr>
          <w:lang w:eastAsia="zh-CN"/>
        </w:rPr>
        <w:t>TimeOfDay</w:t>
      </w:r>
      <w:proofErr w:type="spellEnd"/>
      <w:r w:rsidRPr="00437E83">
        <w:rPr>
          <w:lang w:eastAsia="zh-CN"/>
        </w:rPr>
        <w:t xml:space="preserve">       </w:t>
      </w:r>
    </w:p>
    <w:p w14:paraId="060985A3" w14:textId="77777777" w:rsidR="001F5F4A" w:rsidRPr="00437E83" w:rsidRDefault="001F5F4A" w:rsidP="001F5F4A">
      <w:pPr>
        <w:pStyle w:val="PL"/>
        <w:rPr>
          <w:lang w:eastAsia="zh-CN"/>
        </w:rPr>
      </w:pPr>
      <w:r w:rsidRPr="00437E83">
        <w:rPr>
          <w:lang w:eastAsia="zh-CN"/>
        </w:rPr>
        <w:t>}</w:t>
      </w:r>
    </w:p>
    <w:p w14:paraId="3658618B" w14:textId="77777777" w:rsidR="001F5F4A" w:rsidRPr="00437E83" w:rsidRDefault="001F5F4A" w:rsidP="001F5F4A">
      <w:pPr>
        <w:pStyle w:val="PL"/>
        <w:rPr>
          <w:lang w:eastAsia="zh-CN"/>
        </w:rPr>
      </w:pPr>
    </w:p>
    <w:p w14:paraId="77A2F0D7" w14:textId="77777777" w:rsidR="001F5F4A" w:rsidRPr="00437E83" w:rsidRDefault="001F5F4A" w:rsidP="001F5F4A">
      <w:pPr>
        <w:pStyle w:val="PL"/>
        <w:rPr>
          <w:lang w:eastAsia="zh-CN"/>
        </w:rPr>
      </w:pPr>
      <w:r w:rsidRPr="00437E83">
        <w:rPr>
          <w:lang w:eastAsia="zh-CN"/>
        </w:rPr>
        <w:t xml:space="preserve">;;; </w:t>
      </w:r>
      <w:proofErr w:type="spellStart"/>
      <w:r w:rsidRPr="00437E83">
        <w:rPr>
          <w:lang w:eastAsia="zh-CN"/>
        </w:rPr>
        <w:t>DayOfWeek</w:t>
      </w:r>
      <w:proofErr w:type="spellEnd"/>
    </w:p>
    <w:p w14:paraId="40FE5A72" w14:textId="77777777" w:rsidR="001F5F4A" w:rsidRPr="00437E83" w:rsidRDefault="001F5F4A" w:rsidP="001F5F4A">
      <w:pPr>
        <w:pStyle w:val="PL"/>
        <w:rPr>
          <w:lang w:eastAsia="zh-CN"/>
        </w:rPr>
      </w:pPr>
      <w:r w:rsidRPr="00437E83">
        <w:rPr>
          <w:lang w:eastAsia="zh-CN"/>
        </w:rPr>
        <w:t>;;+ Integer between and including 1 and 7 denoting a weekday. Value 1 shall indicate Monday, and the subsequent weekdays shall be indicated with the next higher numbers, so value 7 shall indicate Sunday.</w:t>
      </w:r>
    </w:p>
    <w:p w14:paraId="78E0A871" w14:textId="77777777" w:rsidR="001F5F4A" w:rsidRPr="00437E83" w:rsidRDefault="001F5F4A" w:rsidP="001F5F4A">
      <w:pPr>
        <w:pStyle w:val="PL"/>
        <w:rPr>
          <w:lang w:eastAsia="zh-CN"/>
        </w:rPr>
      </w:pPr>
      <w:proofErr w:type="spellStart"/>
      <w:r w:rsidRPr="00437E83">
        <w:rPr>
          <w:lang w:eastAsia="zh-CN"/>
        </w:rPr>
        <w:t>DayOfWeek</w:t>
      </w:r>
      <w:proofErr w:type="spellEnd"/>
      <w:r w:rsidRPr="00437E83">
        <w:rPr>
          <w:lang w:eastAsia="zh-CN"/>
        </w:rPr>
        <w:t xml:space="preserve"> = 1..7</w:t>
      </w:r>
    </w:p>
    <w:p w14:paraId="5DAAFFDE" w14:textId="77777777" w:rsidR="001F5F4A" w:rsidRPr="00437E83" w:rsidRDefault="001F5F4A" w:rsidP="001F5F4A">
      <w:pPr>
        <w:pStyle w:val="PL"/>
        <w:rPr>
          <w:lang w:eastAsia="zh-CN"/>
        </w:rPr>
      </w:pPr>
    </w:p>
    <w:p w14:paraId="0426DB91" w14:textId="77777777" w:rsidR="001F5F4A" w:rsidRPr="00437E83" w:rsidRDefault="001F5F4A" w:rsidP="001F5F4A">
      <w:pPr>
        <w:pStyle w:val="PL"/>
        <w:rPr>
          <w:lang w:eastAsia="zh-CN"/>
        </w:rPr>
      </w:pPr>
      <w:r w:rsidRPr="00437E83">
        <w:rPr>
          <w:lang w:eastAsia="zh-CN"/>
        </w:rPr>
        <w:t xml:space="preserve">;;; </w:t>
      </w:r>
      <w:proofErr w:type="spellStart"/>
      <w:r w:rsidRPr="00437E83">
        <w:rPr>
          <w:lang w:eastAsia="zh-CN"/>
        </w:rPr>
        <w:t>TimeOfDay</w:t>
      </w:r>
      <w:proofErr w:type="spellEnd"/>
    </w:p>
    <w:p w14:paraId="61C1FD13" w14:textId="77777777" w:rsidR="001F5F4A" w:rsidRPr="00437E83" w:rsidRDefault="001F5F4A" w:rsidP="001F5F4A">
      <w:pPr>
        <w:pStyle w:val="PL"/>
        <w:rPr>
          <w:lang w:eastAsia="zh-CN"/>
        </w:rPr>
      </w:pPr>
      <w:r w:rsidRPr="00437E83">
        <w:rPr>
          <w:lang w:eastAsia="zh-CN"/>
        </w:rPr>
        <w:t>;;+ String with format partial-time or full-time as defined in clause 5.6 of IETF RFC 3339. Examples, 20:15:00, 20:15:00-08:00 (for 8 hours behind UTC).</w:t>
      </w:r>
    </w:p>
    <w:p w14:paraId="6A16B2F8" w14:textId="46E827F5" w:rsidR="001F5F4A" w:rsidRPr="00437E83" w:rsidRDefault="001F5F4A" w:rsidP="001F5F4A">
      <w:pPr>
        <w:pStyle w:val="PL"/>
        <w:rPr>
          <w:lang w:eastAsia="zh-CN"/>
        </w:rPr>
      </w:pPr>
      <w:proofErr w:type="spellStart"/>
      <w:r w:rsidRPr="00437E83">
        <w:rPr>
          <w:lang w:eastAsia="zh-CN"/>
        </w:rPr>
        <w:t>TimeOfDay</w:t>
      </w:r>
      <w:proofErr w:type="spellEnd"/>
      <w:r w:rsidRPr="00437E83">
        <w:rPr>
          <w:lang w:eastAsia="zh-CN"/>
        </w:rPr>
        <w:t xml:space="preserve"> = </w:t>
      </w:r>
      <w:ins w:id="1743" w:author="CR0193" w:date="2025-12-13T17:06:00Z" w16du:dateUtc="2025-12-13T16:06:00Z">
        <w:r w:rsidR="000F3A54">
          <w:rPr>
            <w:lang w:eastAsia="zh-CN"/>
          </w:rPr>
          <w:t>tstr</w:t>
        </w:r>
      </w:ins>
      <w:del w:id="1744" w:author="CR0193" w:date="2025-12-13T17:06:00Z" w16du:dateUtc="2025-12-13T16:06:00Z">
        <w:r w:rsidRPr="00437E83" w:rsidDel="000F3A54">
          <w:rPr>
            <w:lang w:eastAsia="zh-CN"/>
          </w:rPr>
          <w:delText>text</w:delText>
        </w:r>
      </w:del>
    </w:p>
    <w:p w14:paraId="22FE580A" w14:textId="77777777" w:rsidR="001F5F4A" w:rsidRPr="00437E83" w:rsidRDefault="001F5F4A" w:rsidP="000831F6">
      <w:pPr>
        <w:pStyle w:val="PL"/>
        <w:rPr>
          <w:lang w:eastAsia="zh-CN"/>
        </w:rPr>
      </w:pPr>
    </w:p>
    <w:p w14:paraId="68BB7A3C" w14:textId="77777777" w:rsidR="003D5B6C" w:rsidRPr="00437E83" w:rsidRDefault="003D5B6C" w:rsidP="003D5B6C">
      <w:pPr>
        <w:pStyle w:val="PL"/>
        <w:rPr>
          <w:lang w:eastAsia="zh-CN"/>
        </w:rPr>
      </w:pPr>
      <w:r w:rsidRPr="00437E83">
        <w:rPr>
          <w:lang w:eastAsia="zh-CN"/>
        </w:rPr>
        <w:t xml:space="preserve">;;; </w:t>
      </w:r>
      <w:proofErr w:type="spellStart"/>
      <w:r w:rsidRPr="00437E83">
        <w:rPr>
          <w:lang w:eastAsia="zh-CN"/>
        </w:rPr>
        <w:t>RequestedLocation</w:t>
      </w:r>
      <w:proofErr w:type="spellEnd"/>
    </w:p>
    <w:p w14:paraId="7B4D38B1" w14:textId="77777777" w:rsidR="003D5B6C" w:rsidRPr="00437E83" w:rsidRDefault="003D5B6C" w:rsidP="003D5B6C">
      <w:pPr>
        <w:pStyle w:val="PL"/>
        <w:rPr>
          <w:lang w:eastAsia="zh-CN"/>
        </w:rPr>
      </w:pPr>
      <w:proofErr w:type="spellStart"/>
      <w:r w:rsidRPr="00437E83">
        <w:rPr>
          <w:lang w:eastAsia="zh-CN"/>
        </w:rPr>
        <w:t>RequestedLocation</w:t>
      </w:r>
      <w:proofErr w:type="spellEnd"/>
      <w:r w:rsidRPr="00437E83">
        <w:rPr>
          <w:lang w:eastAsia="zh-CN"/>
        </w:rPr>
        <w:t xml:space="preserve"> = {</w:t>
      </w:r>
    </w:p>
    <w:p w14:paraId="5C84E9E4" w14:textId="77777777" w:rsidR="003D5B6C" w:rsidRPr="00437E83" w:rsidRDefault="003D5B6C" w:rsidP="003D5B6C">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720DB8F3" w14:textId="77777777" w:rsidR="003D5B6C" w:rsidRPr="00437E83" w:rsidRDefault="003D5B6C" w:rsidP="003D5B6C">
      <w:pPr>
        <w:pStyle w:val="PL"/>
        <w:rPr>
          <w:lang w:eastAsia="zh-CN"/>
        </w:rPr>
      </w:pPr>
      <w:r w:rsidRPr="00437E83">
        <w:rPr>
          <w:lang w:eastAsia="zh-CN"/>
        </w:rPr>
        <w:t xml:space="preserve"> ? </w:t>
      </w:r>
      <w:proofErr w:type="spellStart"/>
      <w:r w:rsidRPr="00437E83">
        <w:rPr>
          <w:lang w:eastAsia="zh-CN"/>
        </w:rPr>
        <w:t>locationType</w:t>
      </w:r>
      <w:proofErr w:type="spellEnd"/>
      <w:r w:rsidRPr="00437E83">
        <w:rPr>
          <w:lang w:eastAsia="zh-CN"/>
        </w:rPr>
        <w:t xml:space="preserve">: Accuracy          </w:t>
      </w:r>
    </w:p>
    <w:p w14:paraId="137D3C6A" w14:textId="7B03057B" w:rsidR="003D5B6C" w:rsidRPr="00437E83" w:rsidRDefault="003D5B6C" w:rsidP="003D5B6C">
      <w:pPr>
        <w:pStyle w:val="PL"/>
        <w:rPr>
          <w:lang w:eastAsia="zh-CN"/>
        </w:rPr>
      </w:pPr>
      <w:r w:rsidRPr="00437E83">
        <w:rPr>
          <w:lang w:eastAsia="zh-CN"/>
        </w:rPr>
        <w:t xml:space="preserve"> </w:t>
      </w:r>
      <w:bookmarkStart w:id="1745" w:name="OLE_LINK35"/>
      <w:r w:rsidRPr="00437E83">
        <w:rPr>
          <w:lang w:eastAsia="zh-CN"/>
        </w:rPr>
        <w:t>?</w:t>
      </w:r>
      <w:bookmarkEnd w:id="1745"/>
      <w:r w:rsidRPr="00437E83">
        <w:rPr>
          <w:lang w:eastAsia="zh-CN"/>
        </w:rPr>
        <w:t xml:space="preserve"> </w:t>
      </w:r>
      <w:proofErr w:type="spellStart"/>
      <w:r w:rsidRPr="00437E83">
        <w:rPr>
          <w:lang w:eastAsia="zh-CN"/>
        </w:rPr>
        <w:t>requestedLocAccessType</w:t>
      </w:r>
      <w:proofErr w:type="spellEnd"/>
      <w:r w:rsidRPr="00437E83">
        <w:rPr>
          <w:lang w:eastAsia="zh-CN"/>
        </w:rPr>
        <w:t xml:space="preserve">: [* </w:t>
      </w:r>
      <w:proofErr w:type="spellStart"/>
      <w:r w:rsidRPr="00437E83">
        <w:rPr>
          <w:lang w:eastAsia="zh-CN"/>
        </w:rPr>
        <w:t>LocationAccessType</w:t>
      </w:r>
      <w:proofErr w:type="spellEnd"/>
      <w:r w:rsidRPr="00437E83">
        <w:rPr>
          <w:lang w:eastAsia="zh-CN"/>
        </w:rPr>
        <w:t>]</w:t>
      </w:r>
    </w:p>
    <w:p w14:paraId="468364FB" w14:textId="3DF6394B" w:rsidR="003D5B6C" w:rsidRPr="00437E83" w:rsidRDefault="003D5B6C" w:rsidP="003D5B6C">
      <w:pPr>
        <w:pStyle w:val="PL"/>
        <w:rPr>
          <w:lang w:eastAsia="zh-CN"/>
        </w:rPr>
      </w:pPr>
      <w:r w:rsidRPr="00437E83">
        <w:rPr>
          <w:lang w:eastAsia="zh-CN"/>
        </w:rPr>
        <w:t xml:space="preserve"> ? </w:t>
      </w:r>
      <w:proofErr w:type="spellStart"/>
      <w:r w:rsidRPr="00437E83">
        <w:rPr>
          <w:lang w:eastAsia="zh-CN"/>
        </w:rPr>
        <w:t>requestedPosMethod</w:t>
      </w:r>
      <w:proofErr w:type="spellEnd"/>
      <w:r w:rsidRPr="00437E83">
        <w:rPr>
          <w:lang w:eastAsia="zh-CN"/>
        </w:rPr>
        <w:t xml:space="preserve">: [* </w:t>
      </w:r>
      <w:proofErr w:type="spellStart"/>
      <w:r w:rsidRPr="00437E83">
        <w:rPr>
          <w:lang w:eastAsia="zh-CN"/>
        </w:rPr>
        <w:t>PositioningMethod</w:t>
      </w:r>
      <w:proofErr w:type="spellEnd"/>
      <w:r w:rsidRPr="00437E83">
        <w:rPr>
          <w:lang w:eastAsia="zh-CN"/>
        </w:rPr>
        <w:t>]</w:t>
      </w:r>
    </w:p>
    <w:p w14:paraId="62D18441" w14:textId="77777777" w:rsidR="00C12C19" w:rsidRPr="00437E83" w:rsidRDefault="00C12C19" w:rsidP="00C12C19">
      <w:pPr>
        <w:pStyle w:val="PL"/>
        <w:rPr>
          <w:ins w:id="1746" w:author="CR0193" w:date="2025-12-13T17:18:00Z" w16du:dateUtc="2025-12-13T16:18:00Z"/>
          <w:lang w:eastAsia="zh-CN"/>
        </w:rPr>
      </w:pPr>
      <w:ins w:id="1747" w:author="CR0193" w:date="2025-12-13T17:17:00Z" w16du:dateUtc="2025-12-13T16:17:00Z">
        <w:r>
          <w:rPr>
            <w:lang w:eastAsia="zh-CN"/>
          </w:rPr>
          <w:t xml:space="preserve"> </w:t>
        </w:r>
      </w:ins>
      <w:ins w:id="1748" w:author="CR0193" w:date="2025-12-13T17:18:00Z" w16du:dateUtc="2025-12-13T16:18:00Z">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39C5CD0C" w14:textId="1ACB8EC0" w:rsidR="003D5B6C" w:rsidRPr="00437E83" w:rsidRDefault="003D5B6C" w:rsidP="003D5B6C">
      <w:pPr>
        <w:pStyle w:val="PL"/>
        <w:rPr>
          <w:lang w:eastAsia="zh-CN"/>
        </w:rPr>
      </w:pPr>
      <w:r w:rsidRPr="00437E83">
        <w:rPr>
          <w:lang w:eastAsia="zh-CN"/>
        </w:rPr>
        <w:t>}</w:t>
      </w:r>
    </w:p>
    <w:p w14:paraId="37DAA8A1" w14:textId="77777777" w:rsidR="000831F6" w:rsidRPr="00437E83" w:rsidRDefault="000831F6" w:rsidP="000831F6">
      <w:pPr>
        <w:pStyle w:val="PL"/>
        <w:rPr>
          <w:lang w:eastAsia="zh-CN"/>
        </w:rPr>
      </w:pPr>
    </w:p>
    <w:p w14:paraId="5A84039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LocationReport</w:t>
      </w:r>
      <w:proofErr w:type="spellEnd"/>
    </w:p>
    <w:p w14:paraId="158AFFFE" w14:textId="77777777" w:rsidR="000831F6" w:rsidRPr="00437E83" w:rsidRDefault="000831F6" w:rsidP="000831F6">
      <w:pPr>
        <w:pStyle w:val="PL"/>
        <w:rPr>
          <w:lang w:eastAsia="zh-CN"/>
        </w:rPr>
      </w:pPr>
      <w:proofErr w:type="spellStart"/>
      <w:r w:rsidRPr="00437E83">
        <w:rPr>
          <w:lang w:eastAsia="zh-CN"/>
        </w:rPr>
        <w:t>LocationReport</w:t>
      </w:r>
      <w:proofErr w:type="spellEnd"/>
      <w:r w:rsidRPr="00437E83">
        <w:rPr>
          <w:lang w:eastAsia="zh-CN"/>
        </w:rPr>
        <w:t xml:space="preserve"> = {</w:t>
      </w:r>
    </w:p>
    <w:p w14:paraId="108B6CF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valTgtUe</w:t>
      </w:r>
      <w:proofErr w:type="spellEnd"/>
      <w:r w:rsidRPr="00437E83">
        <w:rPr>
          <w:lang w:eastAsia="zh-CN"/>
        </w:rPr>
        <w:t xml:space="preserve">: </w:t>
      </w:r>
      <w:proofErr w:type="spellStart"/>
      <w:r w:rsidRPr="00437E83">
        <w:rPr>
          <w:lang w:eastAsia="zh-CN"/>
        </w:rPr>
        <w:t>ValTargetUe</w:t>
      </w:r>
      <w:proofErr w:type="spellEnd"/>
      <w:r w:rsidRPr="00437E83">
        <w:rPr>
          <w:lang w:eastAsia="zh-CN"/>
        </w:rPr>
        <w:t xml:space="preserve">           </w:t>
      </w:r>
    </w:p>
    <w:p w14:paraId="4FE03AB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triggerIds</w:t>
      </w:r>
      <w:proofErr w:type="spellEnd"/>
      <w:r w:rsidRPr="00437E83">
        <w:rPr>
          <w:lang w:eastAsia="zh-CN"/>
        </w:rPr>
        <w:t xml:space="preserve">: [* </w:t>
      </w:r>
      <w:proofErr w:type="spellStart"/>
      <w:r w:rsidRPr="00437E83">
        <w:rPr>
          <w:lang w:eastAsia="zh-CN"/>
        </w:rPr>
        <w:t>TriggerId</w:t>
      </w:r>
      <w:proofErr w:type="spellEnd"/>
      <w:r w:rsidRPr="00437E83">
        <w:rPr>
          <w:lang w:eastAsia="zh-CN"/>
        </w:rPr>
        <w:t xml:space="preserve">]       </w:t>
      </w:r>
    </w:p>
    <w:p w14:paraId="68384E8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locInfo</w:t>
      </w:r>
      <w:proofErr w:type="spellEnd"/>
      <w:r w:rsidRPr="00437E83">
        <w:rPr>
          <w:lang w:eastAsia="zh-CN"/>
        </w:rPr>
        <w:t xml:space="preserve">: </w:t>
      </w:r>
      <w:proofErr w:type="spellStart"/>
      <w:r w:rsidRPr="00437E83">
        <w:rPr>
          <w:lang w:eastAsia="zh-CN"/>
        </w:rPr>
        <w:t>LocationInfo</w:t>
      </w:r>
      <w:proofErr w:type="spellEnd"/>
      <w:r w:rsidRPr="00437E83">
        <w:rPr>
          <w:lang w:eastAsia="zh-CN"/>
        </w:rPr>
        <w:t xml:space="preserve">           </w:t>
      </w:r>
    </w:p>
    <w:p w14:paraId="2A100987" w14:textId="0BE6DE1C" w:rsidR="00A52150" w:rsidRPr="00437E83" w:rsidRDefault="00A52150" w:rsidP="000831F6">
      <w:pPr>
        <w:pStyle w:val="PL"/>
        <w:rPr>
          <w:lang w:eastAsia="zh-CN"/>
        </w:rPr>
      </w:pPr>
      <w:r w:rsidRPr="00437E83">
        <w:rPr>
          <w:lang w:eastAsia="zh-CN"/>
        </w:rPr>
        <w:t xml:space="preserve"> ? timestamp: </w:t>
      </w:r>
      <w:proofErr w:type="spellStart"/>
      <w:r w:rsidRPr="00437E83">
        <w:rPr>
          <w:lang w:eastAsia="zh-CN"/>
        </w:rPr>
        <w:t>TimeOfDay</w:t>
      </w:r>
      <w:proofErr w:type="spellEnd"/>
      <w:r w:rsidRPr="00437E83">
        <w:rPr>
          <w:lang w:eastAsia="zh-CN"/>
        </w:rPr>
        <w:t xml:space="preserve">          </w:t>
      </w:r>
    </w:p>
    <w:p w14:paraId="09708FDA" w14:textId="7F14FD21" w:rsidR="000919D7" w:rsidRPr="00437E83" w:rsidRDefault="005B3920" w:rsidP="000919D7">
      <w:pPr>
        <w:pStyle w:val="PL"/>
        <w:rPr>
          <w:lang w:eastAsia="zh-CN"/>
        </w:rPr>
      </w:pPr>
      <w:r w:rsidRPr="00437E83">
        <w:rPr>
          <w:lang w:eastAsia="zh-CN"/>
        </w:rPr>
        <w:t xml:space="preserve"> </w:t>
      </w:r>
      <w:r w:rsidR="000919D7" w:rsidRPr="00437E83">
        <w:rPr>
          <w:lang w:eastAsia="zh-CN"/>
        </w:rPr>
        <w:t xml:space="preserve">? </w:t>
      </w:r>
      <w:proofErr w:type="spellStart"/>
      <w:r w:rsidR="000919D7" w:rsidRPr="00437E83">
        <w:rPr>
          <w:lang w:eastAsia="zh-CN"/>
        </w:rPr>
        <w:t>velocityInfo</w:t>
      </w:r>
      <w:proofErr w:type="spellEnd"/>
      <w:r w:rsidR="000919D7" w:rsidRPr="00437E83">
        <w:rPr>
          <w:lang w:eastAsia="zh-CN"/>
        </w:rPr>
        <w:t xml:space="preserve">: </w:t>
      </w:r>
      <w:bookmarkStart w:id="1749" w:name="OLE_LINK145"/>
      <w:proofErr w:type="spellStart"/>
      <w:r w:rsidR="000919D7" w:rsidRPr="00437E83">
        <w:rPr>
          <w:lang w:eastAsia="zh-CN"/>
        </w:rPr>
        <w:t>VelocityInfo</w:t>
      </w:r>
      <w:bookmarkEnd w:id="1749"/>
      <w:proofErr w:type="spellEnd"/>
      <w:r w:rsidR="000919D7" w:rsidRPr="00437E83">
        <w:rPr>
          <w:lang w:eastAsia="zh-CN"/>
        </w:rPr>
        <w:t xml:space="preserve">    </w:t>
      </w:r>
    </w:p>
    <w:p w14:paraId="67DA21D0" w14:textId="077A8A13" w:rsidR="000919D7" w:rsidRPr="00437E83" w:rsidRDefault="000919D7" w:rsidP="000919D7">
      <w:pPr>
        <w:pStyle w:val="PL"/>
        <w:rPr>
          <w:lang w:eastAsia="zh-CN"/>
        </w:rPr>
      </w:pPr>
      <w:r w:rsidRPr="00437E83">
        <w:rPr>
          <w:lang w:eastAsia="zh-CN"/>
        </w:rPr>
        <w:t xml:space="preserve"> ? </w:t>
      </w:r>
      <w:proofErr w:type="spellStart"/>
      <w:r w:rsidRPr="00437E83">
        <w:rPr>
          <w:lang w:eastAsia="zh-CN"/>
        </w:rPr>
        <w:t>locDataStatistic</w:t>
      </w:r>
      <w:proofErr w:type="spellEnd"/>
      <w:r w:rsidRPr="00437E83">
        <w:rPr>
          <w:lang w:eastAsia="zh-CN"/>
        </w:rPr>
        <w:t xml:space="preserve">: </w:t>
      </w:r>
      <w:proofErr w:type="spellStart"/>
      <w:r w:rsidRPr="00437E83">
        <w:rPr>
          <w:lang w:eastAsia="zh-CN"/>
        </w:rPr>
        <w:t>LocDataStatistic</w:t>
      </w:r>
      <w:proofErr w:type="spellEnd"/>
    </w:p>
    <w:p w14:paraId="34063E8C" w14:textId="7107FCD3" w:rsidR="00775598" w:rsidRPr="00437E83" w:rsidRDefault="00775598" w:rsidP="000919D7">
      <w:pPr>
        <w:pStyle w:val="PL"/>
        <w:rPr>
          <w:lang w:eastAsia="zh-CN"/>
        </w:rPr>
      </w:pPr>
      <w:r w:rsidRPr="00437E83">
        <w:rPr>
          <w:lang w:eastAsia="zh-CN"/>
        </w:rPr>
        <w:t xml:space="preserve"> ? </w:t>
      </w:r>
      <w:proofErr w:type="spellStart"/>
      <w:r w:rsidRPr="00437E83">
        <w:rPr>
          <w:lang w:eastAsia="zh-CN"/>
        </w:rPr>
        <w:t>subscriptionIdentifier</w:t>
      </w:r>
      <w:proofErr w:type="spellEnd"/>
      <w:r w:rsidRPr="00437E83">
        <w:rPr>
          <w:lang w:eastAsia="zh-CN"/>
        </w:rPr>
        <w:t xml:space="preserve">: </w:t>
      </w:r>
      <w:ins w:id="1750" w:author="CR0193" w:date="2025-12-13T17:18:00Z" w16du:dateUtc="2025-12-13T16:18:00Z">
        <w:r w:rsidR="00C12C19">
          <w:rPr>
            <w:lang w:eastAsia="zh-CN"/>
          </w:rPr>
          <w:t>tstr</w:t>
        </w:r>
      </w:ins>
      <w:del w:id="1751" w:author="CR0193" w:date="2025-12-13T17:18:00Z" w16du:dateUtc="2025-12-13T16:18:00Z">
        <w:r w:rsidRPr="00437E83" w:rsidDel="00C12C19">
          <w:rPr>
            <w:lang w:eastAsia="zh-CN"/>
          </w:rPr>
          <w:delText>string</w:delText>
        </w:r>
      </w:del>
    </w:p>
    <w:p w14:paraId="54D2BA5A" w14:textId="77777777" w:rsidR="00C12C19" w:rsidRPr="00437E83" w:rsidRDefault="00C12C19" w:rsidP="00C12C19">
      <w:pPr>
        <w:pStyle w:val="PL"/>
        <w:rPr>
          <w:ins w:id="1752" w:author="CR0193" w:date="2025-12-13T17:18:00Z" w16du:dateUtc="2025-12-13T16:18:00Z"/>
          <w:lang w:eastAsia="zh-CN"/>
        </w:rPr>
      </w:pPr>
      <w:ins w:id="1753" w:author="CR0193" w:date="2025-12-13T17:18:00Z" w16du:dateUtc="2025-12-13T16:18: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532A3E2E" w14:textId="3343E34A" w:rsidR="000831F6" w:rsidRPr="00437E83" w:rsidRDefault="000831F6" w:rsidP="000831F6">
      <w:pPr>
        <w:pStyle w:val="PL"/>
        <w:rPr>
          <w:lang w:eastAsia="zh-CN"/>
        </w:rPr>
      </w:pPr>
      <w:r w:rsidRPr="00437E83">
        <w:rPr>
          <w:lang w:eastAsia="zh-CN"/>
        </w:rPr>
        <w:t>}</w:t>
      </w:r>
    </w:p>
    <w:p w14:paraId="16A04514" w14:textId="77777777" w:rsidR="000831F6" w:rsidRPr="00437E83" w:rsidRDefault="000831F6" w:rsidP="000831F6">
      <w:pPr>
        <w:pStyle w:val="PL"/>
        <w:rPr>
          <w:lang w:eastAsia="zh-CN"/>
        </w:rPr>
      </w:pPr>
    </w:p>
    <w:p w14:paraId="1D86C5F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LocationInfo</w:t>
      </w:r>
      <w:proofErr w:type="spellEnd"/>
    </w:p>
    <w:p w14:paraId="56665DD1" w14:textId="77777777" w:rsidR="000831F6" w:rsidRPr="00437E83" w:rsidRDefault="000831F6" w:rsidP="000831F6">
      <w:pPr>
        <w:pStyle w:val="PL"/>
        <w:rPr>
          <w:lang w:eastAsia="zh-CN"/>
        </w:rPr>
      </w:pPr>
      <w:proofErr w:type="spellStart"/>
      <w:r w:rsidRPr="00437E83">
        <w:rPr>
          <w:lang w:eastAsia="zh-CN"/>
        </w:rPr>
        <w:t>LocationInfo</w:t>
      </w:r>
      <w:proofErr w:type="spellEnd"/>
      <w:r w:rsidRPr="00437E83">
        <w:rPr>
          <w:lang w:eastAsia="zh-CN"/>
        </w:rPr>
        <w:t xml:space="preserve"> = {</w:t>
      </w:r>
    </w:p>
    <w:p w14:paraId="3029EBC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cellId</w:t>
      </w:r>
      <w:proofErr w:type="spellEnd"/>
      <w:r w:rsidRPr="00437E83">
        <w:rPr>
          <w:lang w:eastAsia="zh-CN"/>
        </w:rPr>
        <w:t xml:space="preserve">: </w:t>
      </w:r>
      <w:proofErr w:type="spellStart"/>
      <w:r w:rsidRPr="00437E83">
        <w:rPr>
          <w:lang w:eastAsia="zh-CN"/>
        </w:rPr>
        <w:t>CellId</w:t>
      </w:r>
      <w:proofErr w:type="spellEnd"/>
      <w:r w:rsidRPr="00437E83">
        <w:rPr>
          <w:lang w:eastAsia="zh-CN"/>
        </w:rPr>
        <w:t xml:space="preserve">                </w:t>
      </w:r>
    </w:p>
    <w:p w14:paraId="5346E465"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neighbouringCellIds</w:t>
      </w:r>
      <w:proofErr w:type="spellEnd"/>
      <w:r w:rsidRPr="00437E83">
        <w:rPr>
          <w:lang w:eastAsia="zh-CN"/>
        </w:rPr>
        <w:t xml:space="preserve">: [* </w:t>
      </w:r>
      <w:proofErr w:type="spellStart"/>
      <w:r w:rsidRPr="00437E83">
        <w:rPr>
          <w:lang w:eastAsia="zh-CN"/>
        </w:rPr>
        <w:t>CellId</w:t>
      </w:r>
      <w:proofErr w:type="spellEnd"/>
      <w:r w:rsidRPr="00437E83">
        <w:rPr>
          <w:lang w:eastAsia="zh-CN"/>
        </w:rPr>
        <w:t>]</w:t>
      </w:r>
    </w:p>
    <w:p w14:paraId="61B4CBE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mbmsSaId</w:t>
      </w:r>
      <w:proofErr w:type="spellEnd"/>
      <w:r w:rsidRPr="00437E83">
        <w:rPr>
          <w:lang w:eastAsia="zh-CN"/>
        </w:rPr>
        <w:t xml:space="preserve">: </w:t>
      </w:r>
      <w:proofErr w:type="spellStart"/>
      <w:r w:rsidRPr="00437E83">
        <w:rPr>
          <w:lang w:eastAsia="zh-CN"/>
        </w:rPr>
        <w:t>MbmsSaId</w:t>
      </w:r>
      <w:proofErr w:type="spellEnd"/>
      <w:r w:rsidRPr="00437E83">
        <w:rPr>
          <w:lang w:eastAsia="zh-CN"/>
        </w:rPr>
        <w:t xml:space="preserve">            </w:t>
      </w:r>
    </w:p>
    <w:p w14:paraId="6FFE8B18"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mbsfnAreaId</w:t>
      </w:r>
      <w:proofErr w:type="spellEnd"/>
      <w:r w:rsidRPr="00437E83">
        <w:rPr>
          <w:lang w:eastAsia="zh-CN"/>
        </w:rPr>
        <w:t xml:space="preserve">: </w:t>
      </w:r>
      <w:proofErr w:type="spellStart"/>
      <w:r w:rsidRPr="00437E83">
        <w:rPr>
          <w:lang w:eastAsia="zh-CN"/>
        </w:rPr>
        <w:t>MbsfnAreaId</w:t>
      </w:r>
      <w:proofErr w:type="spellEnd"/>
      <w:r w:rsidRPr="00437E83">
        <w:rPr>
          <w:lang w:eastAsia="zh-CN"/>
        </w:rPr>
        <w:t xml:space="preserve">      </w:t>
      </w:r>
    </w:p>
    <w:p w14:paraId="132B0A7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currentCoordinate</w:t>
      </w:r>
      <w:proofErr w:type="spellEnd"/>
      <w:r w:rsidRPr="00437E83">
        <w:rPr>
          <w:lang w:eastAsia="zh-CN"/>
        </w:rPr>
        <w:t xml:space="preserve">: </w:t>
      </w:r>
      <w:proofErr w:type="spellStart"/>
      <w:r w:rsidRPr="00437E83">
        <w:rPr>
          <w:lang w:eastAsia="zh-CN"/>
        </w:rPr>
        <w:t>GeographicalCoordinates</w:t>
      </w:r>
      <w:proofErr w:type="spellEnd"/>
    </w:p>
    <w:p w14:paraId="4D02177D" w14:textId="5FF1D4FF" w:rsidR="00775598" w:rsidRPr="00437E83" w:rsidRDefault="00775598" w:rsidP="000831F6">
      <w:pPr>
        <w:pStyle w:val="PL"/>
        <w:rPr>
          <w:lang w:eastAsia="zh-CN"/>
        </w:rPr>
      </w:pPr>
      <w:r w:rsidRPr="00437E83">
        <w:rPr>
          <w:lang w:eastAsia="zh-CN"/>
        </w:rPr>
        <w:t xml:space="preserve"> ? </w:t>
      </w:r>
      <w:proofErr w:type="spellStart"/>
      <w:r w:rsidRPr="00437E83">
        <w:rPr>
          <w:lang w:eastAsia="zh-CN"/>
        </w:rPr>
        <w:t>subscriptionIdentifier</w:t>
      </w:r>
      <w:proofErr w:type="spellEnd"/>
      <w:r w:rsidRPr="00437E83">
        <w:rPr>
          <w:lang w:eastAsia="zh-CN"/>
        </w:rPr>
        <w:t xml:space="preserve">: </w:t>
      </w:r>
      <w:ins w:id="1754" w:author="CR0193" w:date="2025-12-13T17:18:00Z" w16du:dateUtc="2025-12-13T16:18:00Z">
        <w:r w:rsidR="00C12C19">
          <w:rPr>
            <w:lang w:eastAsia="zh-CN"/>
          </w:rPr>
          <w:t>tstr</w:t>
        </w:r>
      </w:ins>
      <w:del w:id="1755" w:author="CR0193" w:date="2025-12-13T17:18:00Z" w16du:dateUtc="2025-12-13T16:18:00Z">
        <w:r w:rsidRPr="00437E83" w:rsidDel="00C12C19">
          <w:rPr>
            <w:lang w:eastAsia="zh-CN"/>
          </w:rPr>
          <w:delText>string</w:delText>
        </w:r>
      </w:del>
    </w:p>
    <w:p w14:paraId="3E806E38" w14:textId="77777777" w:rsidR="00C12C19" w:rsidRPr="00437E83" w:rsidRDefault="00C12C19" w:rsidP="00C12C19">
      <w:pPr>
        <w:pStyle w:val="PL"/>
        <w:rPr>
          <w:ins w:id="1756" w:author="CR0193" w:date="2025-12-13T17:19:00Z" w16du:dateUtc="2025-12-13T16:19:00Z"/>
          <w:lang w:eastAsia="zh-CN"/>
        </w:rPr>
      </w:pPr>
      <w:ins w:id="1757" w:author="CR0193" w:date="2025-12-13T17:19:00Z" w16du:dateUtc="2025-12-13T16:19: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753C21C2" w14:textId="601135DE" w:rsidR="000831F6" w:rsidRPr="00437E83" w:rsidRDefault="000831F6" w:rsidP="000831F6">
      <w:pPr>
        <w:pStyle w:val="PL"/>
        <w:rPr>
          <w:lang w:eastAsia="zh-CN"/>
        </w:rPr>
      </w:pPr>
      <w:r w:rsidRPr="00437E83">
        <w:rPr>
          <w:lang w:eastAsia="zh-CN"/>
        </w:rPr>
        <w:t>}</w:t>
      </w:r>
    </w:p>
    <w:p w14:paraId="1EE7FCB9" w14:textId="77777777" w:rsidR="000831F6" w:rsidRPr="00437E83" w:rsidRDefault="000831F6" w:rsidP="000831F6">
      <w:pPr>
        <w:pStyle w:val="PL"/>
        <w:rPr>
          <w:lang w:eastAsia="zh-CN"/>
        </w:rPr>
      </w:pPr>
    </w:p>
    <w:p w14:paraId="44D718C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BaseTrigger</w:t>
      </w:r>
      <w:proofErr w:type="spellEnd"/>
    </w:p>
    <w:p w14:paraId="0ADD6BE6" w14:textId="77777777" w:rsidR="000831F6" w:rsidRPr="00437E83" w:rsidRDefault="000831F6" w:rsidP="000831F6">
      <w:pPr>
        <w:pStyle w:val="PL"/>
        <w:rPr>
          <w:lang w:eastAsia="zh-CN"/>
        </w:rPr>
      </w:pPr>
      <w:proofErr w:type="spellStart"/>
      <w:r w:rsidRPr="00437E83">
        <w:rPr>
          <w:lang w:eastAsia="zh-CN"/>
        </w:rPr>
        <w:t>BaseTrigger</w:t>
      </w:r>
      <w:proofErr w:type="spellEnd"/>
      <w:r w:rsidRPr="00437E83">
        <w:rPr>
          <w:lang w:eastAsia="zh-CN"/>
        </w:rPr>
        <w:t xml:space="preserve"> = {</w:t>
      </w:r>
    </w:p>
    <w:p w14:paraId="6B810A7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4C3CC193" w14:textId="77777777" w:rsidR="00C12C19" w:rsidRPr="00437E83" w:rsidRDefault="00C12C19" w:rsidP="00C12C19">
      <w:pPr>
        <w:pStyle w:val="PL"/>
        <w:rPr>
          <w:ins w:id="1758" w:author="CR0193" w:date="2025-12-13T17:19:00Z" w16du:dateUtc="2025-12-13T16:19:00Z"/>
          <w:lang w:eastAsia="zh-CN"/>
        </w:rPr>
      </w:pPr>
      <w:ins w:id="1759" w:author="CR0193" w:date="2025-12-13T17:19:00Z" w16du:dateUtc="2025-12-13T16:19: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507BE5CD" w14:textId="51DB0F2D" w:rsidR="000831F6" w:rsidRPr="00437E83" w:rsidRDefault="000831F6" w:rsidP="000831F6">
      <w:pPr>
        <w:pStyle w:val="PL"/>
        <w:rPr>
          <w:lang w:eastAsia="zh-CN"/>
        </w:rPr>
      </w:pPr>
      <w:r w:rsidRPr="00437E83">
        <w:rPr>
          <w:lang w:eastAsia="zh-CN"/>
        </w:rPr>
        <w:t>}</w:t>
      </w:r>
    </w:p>
    <w:p w14:paraId="3C2BD080" w14:textId="77777777" w:rsidR="000831F6" w:rsidRPr="00437E83" w:rsidRDefault="000831F6" w:rsidP="000831F6">
      <w:pPr>
        <w:pStyle w:val="PL"/>
        <w:rPr>
          <w:lang w:eastAsia="zh-CN"/>
        </w:rPr>
      </w:pPr>
    </w:p>
    <w:p w14:paraId="77EA8EF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p>
    <w:p w14:paraId="7C7BC371" w14:textId="77777777" w:rsidR="000831F6" w:rsidRPr="00437E83" w:rsidRDefault="000831F6" w:rsidP="000831F6">
      <w:pPr>
        <w:pStyle w:val="PL"/>
        <w:rPr>
          <w:lang w:eastAsia="zh-CN"/>
        </w:rPr>
      </w:pPr>
      <w:r w:rsidRPr="00437E83">
        <w:rPr>
          <w:lang w:eastAsia="zh-CN"/>
        </w:rPr>
        <w:t>;;+ Unique identifier of a trigger.</w:t>
      </w:r>
    </w:p>
    <w:p w14:paraId="3305AFED" w14:textId="0D3623F1" w:rsidR="000831F6" w:rsidRPr="00437E83" w:rsidRDefault="000831F6" w:rsidP="000831F6">
      <w:pPr>
        <w:pStyle w:val="PL"/>
        <w:rPr>
          <w:lang w:eastAsia="zh-CN"/>
        </w:rPr>
      </w:pPr>
      <w:proofErr w:type="spellStart"/>
      <w:r w:rsidRPr="00437E83">
        <w:rPr>
          <w:lang w:eastAsia="zh-CN"/>
        </w:rPr>
        <w:t>TriggerId</w:t>
      </w:r>
      <w:proofErr w:type="spellEnd"/>
      <w:r w:rsidRPr="00437E83">
        <w:rPr>
          <w:lang w:eastAsia="zh-CN"/>
        </w:rPr>
        <w:t xml:space="preserve"> = </w:t>
      </w:r>
      <w:ins w:id="1760" w:author="CR0193" w:date="2025-12-13T17:06:00Z" w16du:dateUtc="2025-12-13T16:06:00Z">
        <w:r w:rsidR="000F3A54">
          <w:rPr>
            <w:lang w:eastAsia="zh-CN"/>
          </w:rPr>
          <w:t>tstr</w:t>
        </w:r>
      </w:ins>
      <w:del w:id="1761" w:author="CR0193" w:date="2025-12-13T17:06:00Z" w16du:dateUtc="2025-12-13T16:06:00Z">
        <w:r w:rsidRPr="00437E83" w:rsidDel="000F3A54">
          <w:rPr>
            <w:lang w:eastAsia="zh-CN"/>
          </w:rPr>
          <w:delText>text</w:delText>
        </w:r>
      </w:del>
    </w:p>
    <w:p w14:paraId="7C3AE3E5" w14:textId="77777777" w:rsidR="000831F6" w:rsidRPr="00437E83" w:rsidRDefault="000831F6" w:rsidP="000831F6">
      <w:pPr>
        <w:pStyle w:val="PL"/>
        <w:rPr>
          <w:lang w:eastAsia="zh-CN"/>
        </w:rPr>
      </w:pPr>
    </w:p>
    <w:p w14:paraId="1A0A3BED" w14:textId="77777777" w:rsidR="00E12A76" w:rsidRPr="00344860" w:rsidRDefault="00E12A76" w:rsidP="00E12A76">
      <w:pPr>
        <w:pStyle w:val="PL"/>
        <w:rPr>
          <w:ins w:id="1762" w:author="CR0193" w:date="2025-12-13T17:20:00Z" w16du:dateUtc="2025-12-13T16:20:00Z"/>
          <w:lang w:eastAsia="zh-CN"/>
        </w:rPr>
      </w:pPr>
      <w:ins w:id="1763" w:author="CR0193" w:date="2025-12-13T17:20:00Z" w16du:dateUtc="2025-12-13T16:20:00Z">
        <w:r w:rsidRPr="00344860">
          <w:rPr>
            <w:lang w:eastAsia="zh-CN"/>
          </w:rPr>
          <w:t xml:space="preserve">;;; </w:t>
        </w:r>
        <w:proofErr w:type="spellStart"/>
        <w:r w:rsidRPr="00344860">
          <w:rPr>
            <w:lang w:eastAsia="zh-CN"/>
          </w:rPr>
          <w:t>Val</w:t>
        </w:r>
        <w:r>
          <w:rPr>
            <w:lang w:eastAsia="zh-CN"/>
          </w:rPr>
          <w:t>UserId</w:t>
        </w:r>
        <w:proofErr w:type="spellEnd"/>
      </w:ins>
    </w:p>
    <w:p w14:paraId="15A9C11A" w14:textId="77777777" w:rsidR="00E12A76" w:rsidRPr="00344860" w:rsidRDefault="00E12A76" w:rsidP="00E12A76">
      <w:pPr>
        <w:pStyle w:val="PL"/>
        <w:rPr>
          <w:ins w:id="1764" w:author="CR0193" w:date="2025-12-13T17:20:00Z" w16du:dateUtc="2025-12-13T16:20:00Z"/>
          <w:lang w:eastAsia="zh-CN"/>
        </w:rPr>
      </w:pPr>
      <w:ins w:id="1765" w:author="CR0193" w:date="2025-12-13T17:20:00Z" w16du:dateUtc="2025-12-13T16:20:00Z">
        <w:r w:rsidRPr="00344860">
          <w:rPr>
            <w:lang w:eastAsia="zh-CN"/>
          </w:rPr>
          <w:t>;;+ Represents information identifying a VAL user ID</w:t>
        </w:r>
        <w:r>
          <w:rPr>
            <w:lang w:eastAsia="zh-CN"/>
          </w:rPr>
          <w:t xml:space="preserve"> (user only)</w:t>
        </w:r>
        <w:r w:rsidRPr="00344860">
          <w:rPr>
            <w:lang w:eastAsia="zh-CN"/>
          </w:rPr>
          <w:t>.</w:t>
        </w:r>
      </w:ins>
    </w:p>
    <w:p w14:paraId="7A45CF5C" w14:textId="4F1D6EE2" w:rsidR="000831F6" w:rsidRPr="00437E83" w:rsidDel="00E12A76" w:rsidRDefault="000831F6" w:rsidP="000831F6">
      <w:pPr>
        <w:pStyle w:val="PL"/>
        <w:rPr>
          <w:del w:id="1766" w:author="CR0193" w:date="2025-12-13T17:20:00Z" w16du:dateUtc="2025-12-13T16:20:00Z"/>
          <w:lang w:eastAsia="zh-CN"/>
        </w:rPr>
      </w:pPr>
      <w:del w:id="1767" w:author="CR0193" w:date="2025-12-13T17:20:00Z" w16du:dateUtc="2025-12-13T16:20:00Z">
        <w:r w:rsidRPr="00437E83" w:rsidDel="00E12A76">
          <w:rPr>
            <w:lang w:eastAsia="zh-CN"/>
          </w:rPr>
          <w:delText>;;; ValTargetUe</w:delText>
        </w:r>
      </w:del>
    </w:p>
    <w:p w14:paraId="6330F056" w14:textId="627ABF50" w:rsidR="000831F6" w:rsidRPr="00437E83" w:rsidDel="00E12A76" w:rsidRDefault="000831F6" w:rsidP="000831F6">
      <w:pPr>
        <w:pStyle w:val="PL"/>
        <w:rPr>
          <w:del w:id="1768" w:author="CR0193" w:date="2025-12-13T17:20:00Z" w16du:dateUtc="2025-12-13T16:20:00Z"/>
          <w:lang w:eastAsia="zh-CN"/>
        </w:rPr>
      </w:pPr>
      <w:del w:id="1769" w:author="CR0193" w:date="2025-12-13T17:20:00Z" w16du:dateUtc="2025-12-13T16:20:00Z">
        <w:r w:rsidRPr="00437E83" w:rsidDel="00E12A76">
          <w:rPr>
            <w:lang w:eastAsia="zh-CN"/>
          </w:rPr>
          <w:delText>;;+ Represents information identifying a VAL user ID or a VAL UE ID.</w:delText>
        </w:r>
      </w:del>
    </w:p>
    <w:p w14:paraId="6780ED14" w14:textId="77777777" w:rsidR="000831F6" w:rsidRPr="00437E83" w:rsidRDefault="000831F6" w:rsidP="000831F6">
      <w:pPr>
        <w:pStyle w:val="PL"/>
        <w:rPr>
          <w:lang w:eastAsia="zh-CN"/>
        </w:rPr>
      </w:pPr>
      <w:proofErr w:type="spellStart"/>
      <w:r w:rsidRPr="00437E83">
        <w:rPr>
          <w:lang w:eastAsia="zh-CN"/>
        </w:rPr>
        <w:t>valUserId</w:t>
      </w:r>
      <w:proofErr w:type="spellEnd"/>
      <w:r w:rsidRPr="00437E83">
        <w:rPr>
          <w:lang w:eastAsia="zh-CN"/>
        </w:rPr>
        <w:t xml:space="preserve"> = {</w:t>
      </w:r>
    </w:p>
    <w:p w14:paraId="5814104D" w14:textId="56DEBD0D"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valUserId</w:t>
      </w:r>
      <w:proofErr w:type="spellEnd"/>
      <w:r w:rsidRPr="00437E83">
        <w:rPr>
          <w:lang w:eastAsia="zh-CN"/>
        </w:rPr>
        <w:t xml:space="preserve">: </w:t>
      </w:r>
      <w:ins w:id="1770" w:author="CR0193" w:date="2025-12-13T17:06:00Z" w16du:dateUtc="2025-12-13T16:06:00Z">
        <w:r w:rsidR="000F3A54">
          <w:rPr>
            <w:lang w:eastAsia="zh-CN"/>
          </w:rPr>
          <w:t>tstr</w:t>
        </w:r>
      </w:ins>
      <w:del w:id="1771" w:author="CR0193" w:date="2025-12-13T17:06:00Z" w16du:dateUtc="2025-12-13T16:06:00Z">
        <w:r w:rsidRPr="00437E83" w:rsidDel="000F3A54">
          <w:rPr>
            <w:lang w:eastAsia="zh-CN"/>
          </w:rPr>
          <w:delText>text</w:delText>
        </w:r>
      </w:del>
      <w:r w:rsidRPr="00437E83">
        <w:rPr>
          <w:lang w:eastAsia="zh-CN"/>
        </w:rPr>
        <w:t xml:space="preserve">                 ; Unique identifier of a VAL user.</w:t>
      </w:r>
    </w:p>
    <w:p w14:paraId="37737F37" w14:textId="77777777" w:rsidR="00E12A76" w:rsidRPr="00437E83" w:rsidRDefault="00E12A76" w:rsidP="00E12A76">
      <w:pPr>
        <w:pStyle w:val="PL"/>
        <w:rPr>
          <w:ins w:id="1772" w:author="CR0193" w:date="2025-12-13T17:20:00Z" w16du:dateUtc="2025-12-13T16:20:00Z"/>
          <w:lang w:eastAsia="zh-CN"/>
        </w:rPr>
      </w:pPr>
      <w:ins w:id="1773" w:author="CR0193" w:date="2025-12-13T17:20:00Z" w16du:dateUtc="2025-12-13T16:20: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14C2335D" w14:textId="64E43A11" w:rsidR="000831F6" w:rsidRPr="00437E83" w:rsidRDefault="000831F6" w:rsidP="000831F6">
      <w:pPr>
        <w:pStyle w:val="PL"/>
        <w:rPr>
          <w:lang w:eastAsia="zh-CN"/>
        </w:rPr>
      </w:pPr>
      <w:r w:rsidRPr="00437E83">
        <w:rPr>
          <w:lang w:eastAsia="zh-CN"/>
        </w:rPr>
        <w:t>}</w:t>
      </w:r>
    </w:p>
    <w:p w14:paraId="79394502" w14:textId="77777777" w:rsidR="000831F6" w:rsidRPr="00437E83" w:rsidRDefault="000831F6" w:rsidP="000831F6">
      <w:pPr>
        <w:pStyle w:val="PL"/>
        <w:rPr>
          <w:lang w:eastAsia="zh-CN"/>
        </w:rPr>
      </w:pPr>
    </w:p>
    <w:p w14:paraId="36B22F96" w14:textId="77777777" w:rsidR="006657E3" w:rsidRPr="00344860" w:rsidRDefault="006657E3" w:rsidP="006657E3">
      <w:pPr>
        <w:pStyle w:val="PL"/>
        <w:rPr>
          <w:ins w:id="1774" w:author="CR0193" w:date="2025-12-13T17:20:00Z" w16du:dateUtc="2025-12-13T16:20:00Z"/>
          <w:lang w:eastAsia="zh-CN"/>
        </w:rPr>
      </w:pPr>
      <w:ins w:id="1775" w:author="CR0193" w:date="2025-12-13T17:20:00Z" w16du:dateUtc="2025-12-13T16:20:00Z">
        <w:r w:rsidRPr="00344860">
          <w:rPr>
            <w:lang w:eastAsia="zh-CN"/>
          </w:rPr>
          <w:t xml:space="preserve">;;; </w:t>
        </w:r>
        <w:proofErr w:type="spellStart"/>
        <w:r w:rsidRPr="00344860">
          <w:rPr>
            <w:lang w:eastAsia="zh-CN"/>
          </w:rPr>
          <w:t>Val</w:t>
        </w:r>
        <w:r>
          <w:rPr>
            <w:lang w:eastAsia="zh-CN"/>
          </w:rPr>
          <w:t>UeId</w:t>
        </w:r>
        <w:proofErr w:type="spellEnd"/>
      </w:ins>
    </w:p>
    <w:p w14:paraId="6CD86E86" w14:textId="77777777" w:rsidR="006657E3" w:rsidRPr="00344860" w:rsidRDefault="006657E3" w:rsidP="006657E3">
      <w:pPr>
        <w:pStyle w:val="PL"/>
        <w:rPr>
          <w:ins w:id="1776" w:author="CR0193" w:date="2025-12-13T17:20:00Z" w16du:dateUtc="2025-12-13T16:20:00Z"/>
          <w:lang w:eastAsia="zh-CN"/>
        </w:rPr>
      </w:pPr>
      <w:ins w:id="1777" w:author="CR0193" w:date="2025-12-13T17:20:00Z" w16du:dateUtc="2025-12-13T16:20: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5194FD8" w14:textId="77777777" w:rsidR="000831F6" w:rsidRPr="00437E83" w:rsidRDefault="000831F6" w:rsidP="000831F6">
      <w:pPr>
        <w:pStyle w:val="PL"/>
        <w:rPr>
          <w:lang w:eastAsia="zh-CN"/>
        </w:rPr>
      </w:pPr>
      <w:proofErr w:type="spellStart"/>
      <w:r w:rsidRPr="00437E83">
        <w:rPr>
          <w:lang w:eastAsia="zh-CN"/>
        </w:rPr>
        <w:t>valUeId</w:t>
      </w:r>
      <w:proofErr w:type="spellEnd"/>
      <w:r w:rsidRPr="00437E83">
        <w:rPr>
          <w:lang w:eastAsia="zh-CN"/>
        </w:rPr>
        <w:t xml:space="preserve"> = {</w:t>
      </w:r>
    </w:p>
    <w:p w14:paraId="5718DD85" w14:textId="01D4E8DD"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valUeId</w:t>
      </w:r>
      <w:proofErr w:type="spellEnd"/>
      <w:r w:rsidRPr="00437E83">
        <w:rPr>
          <w:lang w:eastAsia="zh-CN"/>
        </w:rPr>
        <w:t xml:space="preserve">: </w:t>
      </w:r>
      <w:ins w:id="1778" w:author="CR0193" w:date="2025-12-13T17:06:00Z" w16du:dateUtc="2025-12-13T16:06:00Z">
        <w:r w:rsidR="000F3A54">
          <w:rPr>
            <w:lang w:eastAsia="zh-CN"/>
          </w:rPr>
          <w:t>tstr</w:t>
        </w:r>
      </w:ins>
      <w:del w:id="1779" w:author="CR0193" w:date="2025-12-13T17:06:00Z" w16du:dateUtc="2025-12-13T16:06:00Z">
        <w:r w:rsidRPr="00437E83" w:rsidDel="000F3A54">
          <w:rPr>
            <w:lang w:eastAsia="zh-CN"/>
          </w:rPr>
          <w:delText>text</w:delText>
        </w:r>
      </w:del>
      <w:r w:rsidRPr="00437E83">
        <w:rPr>
          <w:lang w:eastAsia="zh-CN"/>
        </w:rPr>
        <w:t xml:space="preserve">                   ; Unique identifier of a VAL UE.</w:t>
      </w:r>
    </w:p>
    <w:p w14:paraId="7F997C59" w14:textId="77777777" w:rsidR="006657E3" w:rsidRPr="00437E83" w:rsidRDefault="006657E3" w:rsidP="006657E3">
      <w:pPr>
        <w:pStyle w:val="PL"/>
        <w:rPr>
          <w:ins w:id="1780" w:author="CR0193" w:date="2025-12-13T17:20:00Z" w16du:dateUtc="2025-12-13T16:20:00Z"/>
          <w:lang w:eastAsia="zh-CN"/>
        </w:rPr>
      </w:pPr>
      <w:ins w:id="1781" w:author="CR0193" w:date="2025-12-13T17:20:00Z" w16du:dateUtc="2025-12-13T16:20:00Z">
        <w:r>
          <w:rPr>
            <w:lang w:eastAsia="zh-CN"/>
          </w:rPr>
          <w:t xml:space="preserve"> </w:t>
        </w:r>
        <w:r>
          <w:rPr>
            <w:lang w:eastAsia="zh-CN"/>
          </w:rPr>
          <w:t>? extensions</w:t>
        </w:r>
        <w:r w:rsidRPr="00A860E0">
          <w:rPr>
            <w:lang w:val="en-US" w:eastAsia="zh-CN"/>
          </w:rPr>
          <w:t>:</w:t>
        </w:r>
        <w:r>
          <w:rPr>
            <w:lang w:eastAsia="zh-CN"/>
          </w:rPr>
          <w:t xml:space="preserve"> { * tstr =&gt; any }   </w:t>
        </w:r>
        <w:r w:rsidRPr="00A860E0">
          <w:rPr>
            <w:lang w:val="en-US" w:eastAsia="zh-CN"/>
          </w:rPr>
          <w:t xml:space="preserve">  </w:t>
        </w:r>
        <w:r>
          <w:rPr>
            <w:lang w:eastAsia="zh-CN"/>
          </w:rPr>
          <w:t>; Open extension map for future or vendor extension</w:t>
        </w:r>
      </w:ins>
    </w:p>
    <w:p w14:paraId="6FF71F2A" w14:textId="3E444C22" w:rsidR="000831F6" w:rsidRPr="00437E83" w:rsidRDefault="000831F6" w:rsidP="000831F6">
      <w:pPr>
        <w:pStyle w:val="PL"/>
        <w:rPr>
          <w:lang w:eastAsia="zh-CN"/>
        </w:rPr>
      </w:pPr>
      <w:r w:rsidRPr="00437E83">
        <w:rPr>
          <w:lang w:eastAsia="zh-CN"/>
        </w:rPr>
        <w:t>}</w:t>
      </w:r>
    </w:p>
    <w:p w14:paraId="76738504" w14:textId="77777777" w:rsidR="000831F6" w:rsidRPr="00437E83" w:rsidRDefault="000831F6" w:rsidP="000831F6">
      <w:pPr>
        <w:pStyle w:val="PL"/>
        <w:rPr>
          <w:lang w:eastAsia="zh-CN"/>
        </w:rPr>
      </w:pPr>
    </w:p>
    <w:p w14:paraId="0AE61469" w14:textId="77777777" w:rsidR="006657E3" w:rsidRPr="00344860" w:rsidRDefault="006657E3" w:rsidP="006657E3">
      <w:pPr>
        <w:pStyle w:val="PL"/>
        <w:rPr>
          <w:ins w:id="1782" w:author="CR0193" w:date="2025-12-13T17:21:00Z" w16du:dateUtc="2025-12-13T16:21:00Z"/>
          <w:lang w:eastAsia="zh-CN"/>
        </w:rPr>
      </w:pPr>
      <w:ins w:id="1783" w:author="CR0193" w:date="2025-12-13T17:21:00Z" w16du:dateUtc="2025-12-13T16:21:00Z">
        <w:r w:rsidRPr="00344860">
          <w:rPr>
            <w:lang w:eastAsia="zh-CN"/>
          </w:rPr>
          <w:t xml:space="preserve">;;; </w:t>
        </w:r>
        <w:proofErr w:type="spellStart"/>
        <w:r w:rsidRPr="00344860">
          <w:rPr>
            <w:lang w:eastAsia="zh-CN"/>
          </w:rPr>
          <w:t>Val</w:t>
        </w:r>
        <w:r>
          <w:rPr>
            <w:lang w:eastAsia="zh-CN"/>
          </w:rPr>
          <w:t>UserAndUeId</w:t>
        </w:r>
        <w:proofErr w:type="spellEnd"/>
      </w:ins>
    </w:p>
    <w:p w14:paraId="37A9ABFA" w14:textId="77777777" w:rsidR="006657E3" w:rsidRPr="00344860" w:rsidRDefault="006657E3" w:rsidP="006657E3">
      <w:pPr>
        <w:pStyle w:val="PL"/>
        <w:rPr>
          <w:ins w:id="1784" w:author="CR0193" w:date="2025-12-13T17:21:00Z" w16du:dateUtc="2025-12-13T16:21:00Z"/>
          <w:lang w:eastAsia="zh-CN"/>
        </w:rPr>
      </w:pPr>
      <w:ins w:id="1785" w:author="CR0193" w:date="2025-12-13T17:21:00Z" w16du:dateUtc="2025-12-13T16:21:00Z">
        <w:r w:rsidRPr="00344860">
          <w:rPr>
            <w:lang w:eastAsia="zh-CN"/>
          </w:rPr>
          <w:t>;;+ Represents information identifying a VAL user ID</w:t>
        </w:r>
        <w:r>
          <w:rPr>
            <w:lang w:eastAsia="zh-CN"/>
          </w:rPr>
          <w:t xml:space="preserve"> and a VAL UE ID (user and UE)</w:t>
        </w:r>
        <w:r w:rsidRPr="00344860">
          <w:rPr>
            <w:lang w:eastAsia="zh-CN"/>
          </w:rPr>
          <w:t>.</w:t>
        </w:r>
      </w:ins>
    </w:p>
    <w:p w14:paraId="033779A1" w14:textId="77777777" w:rsidR="006657E3" w:rsidRPr="00A860E0" w:rsidRDefault="006657E3" w:rsidP="006657E3">
      <w:pPr>
        <w:pStyle w:val="PL"/>
        <w:rPr>
          <w:ins w:id="1786" w:author="CR0193" w:date="2025-12-13T17:21:00Z" w16du:dateUtc="2025-12-13T16:21:00Z"/>
          <w:lang w:val="sv-SE" w:eastAsia="zh-CN"/>
        </w:rPr>
      </w:pPr>
      <w:ins w:id="1787" w:author="CR0193" w:date="2025-12-13T17:21:00Z" w16du:dateUtc="2025-12-13T16:21:00Z">
        <w:r w:rsidRPr="00A860E0">
          <w:rPr>
            <w:lang w:val="sv-SE" w:eastAsia="zh-CN"/>
          </w:rPr>
          <w:t>valUserAndUeId = {</w:t>
        </w:r>
      </w:ins>
    </w:p>
    <w:p w14:paraId="0241C6DF" w14:textId="77777777" w:rsidR="006657E3" w:rsidRPr="00A860E0" w:rsidRDefault="006657E3" w:rsidP="006657E3">
      <w:pPr>
        <w:pStyle w:val="PL"/>
        <w:rPr>
          <w:ins w:id="1788" w:author="CR0193" w:date="2025-12-13T17:21:00Z" w16du:dateUtc="2025-12-13T16:21:00Z"/>
          <w:lang w:val="sv-SE" w:eastAsia="zh-CN"/>
        </w:rPr>
      </w:pPr>
      <w:ins w:id="1789" w:author="CR0193" w:date="2025-12-13T17:21:00Z" w16du:dateUtc="2025-12-13T16:21:00Z">
        <w:r w:rsidRPr="00A860E0">
          <w:rPr>
            <w:lang w:val="sv-SE" w:eastAsia="zh-CN"/>
          </w:rPr>
          <w:t xml:space="preserve"> valUserId</w:t>
        </w:r>
        <w:r>
          <w:rPr>
            <w:lang w:val="sv-SE" w:eastAsia="zh-CN"/>
          </w:rPr>
          <w:t>:</w:t>
        </w:r>
        <w:r w:rsidRPr="00A860E0">
          <w:rPr>
            <w:lang w:val="sv-SE" w:eastAsia="zh-CN"/>
          </w:rPr>
          <w:t xml:space="preserve"> tstr,</w:t>
        </w:r>
      </w:ins>
    </w:p>
    <w:p w14:paraId="30770107" w14:textId="77777777" w:rsidR="006657E3" w:rsidRPr="00A860E0" w:rsidRDefault="006657E3" w:rsidP="006657E3">
      <w:pPr>
        <w:pStyle w:val="PL"/>
        <w:rPr>
          <w:ins w:id="1790" w:author="CR0193" w:date="2025-12-13T17:21:00Z" w16du:dateUtc="2025-12-13T16:21:00Z"/>
          <w:lang w:val="sv-SE" w:eastAsia="zh-CN"/>
        </w:rPr>
      </w:pPr>
      <w:ins w:id="1791" w:author="CR0193" w:date="2025-12-13T17:21:00Z" w16du:dateUtc="2025-12-13T16:21:00Z">
        <w:r w:rsidRPr="00A860E0">
          <w:rPr>
            <w:lang w:val="sv-SE" w:eastAsia="zh-CN"/>
          </w:rPr>
          <w:t xml:space="preserve"> valUeId</w:t>
        </w:r>
        <w:r>
          <w:rPr>
            <w:lang w:val="sv-SE" w:eastAsia="zh-CN"/>
          </w:rPr>
          <w:t>:</w:t>
        </w:r>
        <w:r w:rsidRPr="00A860E0">
          <w:rPr>
            <w:lang w:val="sv-SE" w:eastAsia="zh-CN"/>
          </w:rPr>
          <w:t xml:space="preserve"> tstr,</w:t>
        </w:r>
      </w:ins>
    </w:p>
    <w:p w14:paraId="606F33DE" w14:textId="77777777" w:rsidR="006657E3" w:rsidRDefault="006657E3" w:rsidP="006657E3">
      <w:pPr>
        <w:pStyle w:val="PL"/>
        <w:rPr>
          <w:ins w:id="1792" w:author="CR0193" w:date="2025-12-13T17:21:00Z" w16du:dateUtc="2025-12-13T16:21:00Z"/>
          <w:lang w:eastAsia="zh-CN"/>
        </w:rPr>
      </w:pPr>
      <w:ins w:id="1793" w:author="CR0193" w:date="2025-12-13T17:21:00Z" w16du:dateUtc="2025-12-13T16:21:00Z">
        <w:r w:rsidRPr="00A860E0">
          <w:rPr>
            <w:lang w:val="sv-SE"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2525A50A" w14:textId="77777777" w:rsidR="006657E3" w:rsidRDefault="006657E3" w:rsidP="006657E3">
      <w:pPr>
        <w:pStyle w:val="PL"/>
        <w:rPr>
          <w:ins w:id="1794" w:author="CR0193" w:date="2025-12-13T17:21:00Z" w16du:dateUtc="2025-12-13T16:21:00Z"/>
          <w:lang w:eastAsia="zh-CN"/>
        </w:rPr>
      </w:pPr>
      <w:ins w:id="1795" w:author="CR0193" w:date="2025-12-13T17:21:00Z" w16du:dateUtc="2025-12-13T16:21:00Z">
        <w:r>
          <w:rPr>
            <w:lang w:eastAsia="zh-CN"/>
          </w:rPr>
          <w:t>}</w:t>
        </w:r>
      </w:ins>
    </w:p>
    <w:p w14:paraId="30393EDC" w14:textId="77777777" w:rsidR="006657E3" w:rsidRDefault="006657E3" w:rsidP="006657E3">
      <w:pPr>
        <w:pStyle w:val="PL"/>
        <w:rPr>
          <w:ins w:id="1796" w:author="CR0193" w:date="2025-12-13T17:21:00Z" w16du:dateUtc="2025-12-13T16:21:00Z"/>
          <w:lang w:eastAsia="zh-CN"/>
        </w:rPr>
      </w:pPr>
    </w:p>
    <w:p w14:paraId="1F2D49AD" w14:textId="77777777" w:rsidR="006657E3" w:rsidRPr="00344860" w:rsidRDefault="006657E3" w:rsidP="006657E3">
      <w:pPr>
        <w:pStyle w:val="PL"/>
        <w:rPr>
          <w:ins w:id="1797" w:author="CR0193" w:date="2025-12-13T17:21:00Z" w16du:dateUtc="2025-12-13T16:21:00Z"/>
          <w:lang w:eastAsia="zh-CN"/>
        </w:rPr>
      </w:pPr>
      <w:ins w:id="1798" w:author="CR0193" w:date="2025-12-13T17:21:00Z" w16du:dateUtc="2025-12-13T16:21:00Z">
        <w:r w:rsidRPr="00344860">
          <w:rPr>
            <w:lang w:eastAsia="zh-CN"/>
          </w:rPr>
          <w:t xml:space="preserve">;;; </w:t>
        </w:r>
        <w:proofErr w:type="spellStart"/>
        <w:r w:rsidRPr="00344860">
          <w:rPr>
            <w:lang w:eastAsia="zh-CN"/>
          </w:rPr>
          <w:t>ValTargetUe</w:t>
        </w:r>
        <w:proofErr w:type="spellEnd"/>
      </w:ins>
    </w:p>
    <w:p w14:paraId="27703DD4" w14:textId="77777777" w:rsidR="006657E3" w:rsidRPr="00344860" w:rsidRDefault="006657E3" w:rsidP="006657E3">
      <w:pPr>
        <w:pStyle w:val="PL"/>
        <w:rPr>
          <w:ins w:id="1799" w:author="CR0193" w:date="2025-12-13T17:21:00Z" w16du:dateUtc="2025-12-13T16:21:00Z"/>
          <w:lang w:eastAsia="zh-CN"/>
        </w:rPr>
      </w:pPr>
      <w:ins w:id="1800" w:author="CR0193" w:date="2025-12-13T17:21:00Z" w16du:dateUtc="2025-12-13T16:21:00Z">
        <w:r w:rsidRPr="00344860">
          <w:rPr>
            <w:lang w:eastAsia="zh-CN"/>
          </w:rPr>
          <w:t>;;+ Represents information identifying a VAL user ID or a VAL UE ID</w:t>
        </w:r>
        <w:r>
          <w:rPr>
            <w:lang w:eastAsia="zh-CN"/>
          </w:rPr>
          <w:t xml:space="preserve"> or both</w:t>
        </w:r>
        <w:r w:rsidRPr="00344860">
          <w:rPr>
            <w:lang w:eastAsia="zh-CN"/>
          </w:rPr>
          <w:t>.</w:t>
        </w:r>
      </w:ins>
    </w:p>
    <w:p w14:paraId="48C2E6E9" w14:textId="3C57D722" w:rsidR="000831F6" w:rsidRPr="00437E83" w:rsidRDefault="000831F6" w:rsidP="000831F6">
      <w:pPr>
        <w:pStyle w:val="PL"/>
        <w:rPr>
          <w:lang w:eastAsia="zh-CN"/>
        </w:rPr>
      </w:pPr>
      <w:proofErr w:type="spellStart"/>
      <w:r w:rsidRPr="00437E83">
        <w:rPr>
          <w:lang w:eastAsia="zh-CN"/>
        </w:rPr>
        <w:t>ValTargetUe</w:t>
      </w:r>
      <w:proofErr w:type="spellEnd"/>
      <w:r w:rsidRPr="00437E83">
        <w:rPr>
          <w:lang w:eastAsia="zh-CN"/>
        </w:rPr>
        <w:t xml:space="preserve"> = </w:t>
      </w:r>
      <w:proofErr w:type="spellStart"/>
      <w:r w:rsidRPr="00437E83">
        <w:rPr>
          <w:lang w:eastAsia="zh-CN"/>
        </w:rPr>
        <w:t>valUserId</w:t>
      </w:r>
      <w:proofErr w:type="spellEnd"/>
      <w:r w:rsidRPr="00437E83">
        <w:rPr>
          <w:lang w:eastAsia="zh-CN"/>
        </w:rPr>
        <w:t xml:space="preserve"> / </w:t>
      </w:r>
      <w:proofErr w:type="spellStart"/>
      <w:r w:rsidRPr="00437E83">
        <w:rPr>
          <w:lang w:eastAsia="zh-CN"/>
        </w:rPr>
        <w:t>valUeId</w:t>
      </w:r>
      <w:proofErr w:type="spellEnd"/>
      <w:ins w:id="1801" w:author="CR0193" w:date="2025-12-13T17:21:00Z" w16du:dateUtc="2025-12-13T16:21:00Z">
        <w:r w:rsidR="006657E3">
          <w:rPr>
            <w:lang w:eastAsia="zh-CN"/>
          </w:rPr>
          <w:t xml:space="preserve"> / </w:t>
        </w:r>
        <w:proofErr w:type="spellStart"/>
        <w:r w:rsidR="006657E3">
          <w:rPr>
            <w:lang w:eastAsia="zh-CN"/>
          </w:rPr>
          <w:t>valUserAndUeId</w:t>
        </w:r>
      </w:ins>
      <w:proofErr w:type="spellEnd"/>
    </w:p>
    <w:p w14:paraId="7821473E" w14:textId="77777777" w:rsidR="000831F6" w:rsidRPr="00437E83" w:rsidRDefault="000831F6" w:rsidP="000831F6">
      <w:pPr>
        <w:pStyle w:val="PL"/>
        <w:rPr>
          <w:lang w:eastAsia="zh-CN"/>
        </w:rPr>
      </w:pPr>
    </w:p>
    <w:p w14:paraId="2FB7041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Uinteger</w:t>
      </w:r>
      <w:proofErr w:type="spellEnd"/>
    </w:p>
    <w:p w14:paraId="1B25D0A3" w14:textId="77777777" w:rsidR="000831F6" w:rsidRPr="00437E83" w:rsidRDefault="000831F6" w:rsidP="000831F6">
      <w:pPr>
        <w:pStyle w:val="PL"/>
        <w:rPr>
          <w:lang w:eastAsia="zh-CN"/>
        </w:rPr>
      </w:pPr>
      <w:r w:rsidRPr="00437E83">
        <w:rPr>
          <w:lang w:eastAsia="zh-CN"/>
        </w:rPr>
        <w:t>;;+ Unsigned Integer, i.e. only value 0 and integers above 0 are permissible.</w:t>
      </w:r>
    </w:p>
    <w:p w14:paraId="14C1B99C" w14:textId="77777777" w:rsidR="000831F6" w:rsidRPr="00437E83" w:rsidRDefault="000831F6" w:rsidP="000831F6">
      <w:pPr>
        <w:pStyle w:val="PL"/>
        <w:rPr>
          <w:lang w:eastAsia="zh-CN"/>
        </w:rPr>
      </w:pPr>
      <w:proofErr w:type="spellStart"/>
      <w:r w:rsidRPr="00437E83">
        <w:rPr>
          <w:lang w:eastAsia="zh-CN"/>
        </w:rPr>
        <w:t>Uinteger</w:t>
      </w:r>
      <w:proofErr w:type="spellEnd"/>
      <w:r w:rsidRPr="00437E83">
        <w:rPr>
          <w:lang w:eastAsia="zh-CN"/>
        </w:rPr>
        <w:t xml:space="preserve"> = int .</w:t>
      </w:r>
      <w:proofErr w:type="spellStart"/>
      <w:r w:rsidRPr="00437E83">
        <w:rPr>
          <w:lang w:eastAsia="zh-CN"/>
        </w:rPr>
        <w:t>ge</w:t>
      </w:r>
      <w:proofErr w:type="spellEnd"/>
      <w:r w:rsidRPr="00437E83">
        <w:rPr>
          <w:lang w:eastAsia="zh-CN"/>
        </w:rPr>
        <w:t xml:space="preserve"> 0</w:t>
      </w:r>
    </w:p>
    <w:p w14:paraId="66FA5895" w14:textId="77777777" w:rsidR="000831F6" w:rsidRPr="00437E83" w:rsidRDefault="000831F6" w:rsidP="000831F6">
      <w:pPr>
        <w:pStyle w:val="PL"/>
        <w:rPr>
          <w:lang w:eastAsia="zh-CN"/>
        </w:rPr>
      </w:pPr>
    </w:p>
    <w:p w14:paraId="2D252DD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GeographicArea</w:t>
      </w:r>
      <w:proofErr w:type="spellEnd"/>
    </w:p>
    <w:p w14:paraId="065C3F31" w14:textId="77777777" w:rsidR="000831F6" w:rsidRPr="00437E83" w:rsidRDefault="000831F6" w:rsidP="000831F6">
      <w:pPr>
        <w:pStyle w:val="PL"/>
        <w:rPr>
          <w:lang w:eastAsia="zh-CN"/>
        </w:rPr>
      </w:pPr>
      <w:r w:rsidRPr="00437E83">
        <w:rPr>
          <w:lang w:eastAsia="zh-CN"/>
        </w:rPr>
        <w:t>;;+ Geographic area specified by different shape.</w:t>
      </w:r>
    </w:p>
    <w:p w14:paraId="1BF0E31D" w14:textId="77777777" w:rsidR="000831F6" w:rsidRPr="00437E83" w:rsidRDefault="000831F6" w:rsidP="000831F6">
      <w:pPr>
        <w:pStyle w:val="PL"/>
        <w:rPr>
          <w:lang w:eastAsia="zh-CN"/>
        </w:rPr>
      </w:pPr>
      <w:proofErr w:type="spellStart"/>
      <w:r w:rsidRPr="00437E83">
        <w:rPr>
          <w:lang w:eastAsia="zh-CN"/>
        </w:rPr>
        <w:t>GeographicArea</w:t>
      </w:r>
      <w:proofErr w:type="spellEnd"/>
      <w:r w:rsidRPr="00437E83">
        <w:rPr>
          <w:lang w:eastAsia="zh-CN"/>
        </w:rPr>
        <w:t xml:space="preserve"> = Point / </w:t>
      </w:r>
      <w:proofErr w:type="spellStart"/>
      <w:r w:rsidRPr="00437E83">
        <w:rPr>
          <w:lang w:eastAsia="zh-CN"/>
        </w:rPr>
        <w:t>PointUncertaintyCircle</w:t>
      </w:r>
      <w:proofErr w:type="spellEnd"/>
      <w:r w:rsidRPr="00437E83">
        <w:rPr>
          <w:lang w:eastAsia="zh-CN"/>
        </w:rPr>
        <w:t xml:space="preserve"> / </w:t>
      </w:r>
      <w:proofErr w:type="spellStart"/>
      <w:r w:rsidRPr="00437E83">
        <w:rPr>
          <w:lang w:eastAsia="zh-CN"/>
        </w:rPr>
        <w:t>PointUncertaintyEllipse</w:t>
      </w:r>
      <w:proofErr w:type="spellEnd"/>
      <w:r w:rsidRPr="00437E83">
        <w:rPr>
          <w:lang w:eastAsia="zh-CN"/>
        </w:rPr>
        <w:t xml:space="preserve"> / Polygon / </w:t>
      </w:r>
      <w:proofErr w:type="spellStart"/>
      <w:r w:rsidRPr="00437E83">
        <w:rPr>
          <w:lang w:eastAsia="zh-CN"/>
        </w:rPr>
        <w:t>PointAltitude</w:t>
      </w:r>
      <w:proofErr w:type="spellEnd"/>
      <w:r w:rsidRPr="00437E83">
        <w:rPr>
          <w:lang w:eastAsia="zh-CN"/>
        </w:rPr>
        <w:t xml:space="preserve"> / </w:t>
      </w:r>
      <w:proofErr w:type="spellStart"/>
      <w:r w:rsidRPr="00437E83">
        <w:rPr>
          <w:lang w:eastAsia="zh-CN"/>
        </w:rPr>
        <w:t>PointAltitudeUncertainty</w:t>
      </w:r>
      <w:proofErr w:type="spellEnd"/>
      <w:r w:rsidRPr="00437E83">
        <w:rPr>
          <w:lang w:eastAsia="zh-CN"/>
        </w:rPr>
        <w:t xml:space="preserve"> / </w:t>
      </w:r>
      <w:proofErr w:type="spellStart"/>
      <w:r w:rsidRPr="00437E83">
        <w:rPr>
          <w:lang w:eastAsia="zh-CN"/>
        </w:rPr>
        <w:t>EllipsoidArc</w:t>
      </w:r>
      <w:proofErr w:type="spellEnd"/>
    </w:p>
    <w:p w14:paraId="03459EBD" w14:textId="77777777" w:rsidR="000831F6" w:rsidRPr="00437E83" w:rsidRDefault="000831F6" w:rsidP="000831F6">
      <w:pPr>
        <w:pStyle w:val="PL"/>
        <w:rPr>
          <w:lang w:eastAsia="zh-CN"/>
        </w:rPr>
      </w:pPr>
    </w:p>
    <w:p w14:paraId="20E76BE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GADShape</w:t>
      </w:r>
      <w:proofErr w:type="spellEnd"/>
    </w:p>
    <w:p w14:paraId="6923ACC6" w14:textId="77777777" w:rsidR="000831F6" w:rsidRPr="00437E83" w:rsidRDefault="000831F6" w:rsidP="000831F6">
      <w:pPr>
        <w:pStyle w:val="PL"/>
        <w:rPr>
          <w:lang w:eastAsia="zh-CN"/>
        </w:rPr>
      </w:pPr>
      <w:r w:rsidRPr="00437E83">
        <w:rPr>
          <w:lang w:eastAsia="zh-CN"/>
        </w:rPr>
        <w:t>;;+ Common base type for GAD shapes.</w:t>
      </w:r>
    </w:p>
    <w:p w14:paraId="18A824B0" w14:textId="77777777" w:rsidR="000831F6" w:rsidRPr="00437E83" w:rsidRDefault="000831F6" w:rsidP="000831F6">
      <w:pPr>
        <w:pStyle w:val="PL"/>
        <w:rPr>
          <w:lang w:eastAsia="zh-CN"/>
        </w:rPr>
      </w:pPr>
      <w:proofErr w:type="spellStart"/>
      <w:r w:rsidRPr="00437E83">
        <w:rPr>
          <w:lang w:eastAsia="zh-CN"/>
        </w:rPr>
        <w:t>GADShape</w:t>
      </w:r>
      <w:proofErr w:type="spellEnd"/>
      <w:r w:rsidRPr="00437E83">
        <w:rPr>
          <w:lang w:eastAsia="zh-CN"/>
        </w:rPr>
        <w:t xml:space="preserve"> = {</w:t>
      </w:r>
    </w:p>
    <w:p w14:paraId="059437FA" w14:textId="77777777" w:rsidR="000831F6" w:rsidRPr="00437E83" w:rsidRDefault="000831F6" w:rsidP="000831F6">
      <w:pPr>
        <w:pStyle w:val="PL"/>
        <w:rPr>
          <w:lang w:eastAsia="zh-CN"/>
        </w:rPr>
      </w:pPr>
      <w:r w:rsidRPr="00437E83">
        <w:rPr>
          <w:lang w:eastAsia="zh-CN"/>
        </w:rPr>
        <w:t xml:space="preserve"> shape: </w:t>
      </w:r>
      <w:proofErr w:type="spellStart"/>
      <w:r w:rsidRPr="00437E83">
        <w:rPr>
          <w:lang w:eastAsia="zh-CN"/>
        </w:rPr>
        <w:t>SupportedGADShapes</w:t>
      </w:r>
      <w:proofErr w:type="spellEnd"/>
      <w:r w:rsidRPr="00437E83">
        <w:rPr>
          <w:lang w:eastAsia="zh-CN"/>
        </w:rPr>
        <w:t xml:space="preserve">       </w:t>
      </w:r>
    </w:p>
    <w:p w14:paraId="5608E936" w14:textId="77777777" w:rsidR="00284463" w:rsidRDefault="00284463" w:rsidP="00284463">
      <w:pPr>
        <w:pStyle w:val="PL"/>
        <w:rPr>
          <w:ins w:id="1802" w:author="CR0193" w:date="2025-12-13T17:25:00Z" w16du:dateUtc="2025-12-13T16:25:00Z"/>
          <w:lang w:eastAsia="zh-CN"/>
        </w:rPr>
      </w:pPr>
      <w:ins w:id="1803" w:author="CR0193" w:date="2025-12-13T17:25:00Z" w16du:dateUtc="2025-12-13T16:25: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2234229A" w14:textId="2EE7A8E4" w:rsidR="000831F6" w:rsidRPr="00437E83" w:rsidRDefault="000831F6" w:rsidP="000831F6">
      <w:pPr>
        <w:pStyle w:val="PL"/>
        <w:rPr>
          <w:lang w:eastAsia="zh-CN"/>
        </w:rPr>
      </w:pPr>
      <w:r w:rsidRPr="00437E83">
        <w:rPr>
          <w:lang w:eastAsia="zh-CN"/>
        </w:rPr>
        <w:t>}</w:t>
      </w:r>
    </w:p>
    <w:p w14:paraId="45202AF0" w14:textId="77777777" w:rsidR="000831F6" w:rsidRPr="00437E83" w:rsidRDefault="000831F6" w:rsidP="000831F6">
      <w:pPr>
        <w:pStyle w:val="PL"/>
        <w:rPr>
          <w:lang w:eastAsia="zh-CN"/>
        </w:rPr>
      </w:pPr>
    </w:p>
    <w:p w14:paraId="7E1C0D7A" w14:textId="77777777" w:rsidR="000831F6" w:rsidRPr="00437E83" w:rsidRDefault="000831F6" w:rsidP="000831F6">
      <w:pPr>
        <w:pStyle w:val="PL"/>
        <w:rPr>
          <w:lang w:eastAsia="zh-CN"/>
        </w:rPr>
      </w:pPr>
      <w:r w:rsidRPr="00437E83">
        <w:rPr>
          <w:lang w:eastAsia="zh-CN"/>
        </w:rPr>
        <w:t>;;; Point</w:t>
      </w:r>
    </w:p>
    <w:p w14:paraId="153E0ECA" w14:textId="77777777" w:rsidR="000831F6" w:rsidRPr="00437E83" w:rsidRDefault="000831F6" w:rsidP="000831F6">
      <w:pPr>
        <w:pStyle w:val="PL"/>
        <w:rPr>
          <w:lang w:eastAsia="zh-CN"/>
        </w:rPr>
      </w:pPr>
      <w:r w:rsidRPr="00437E83">
        <w:rPr>
          <w:lang w:eastAsia="zh-CN"/>
        </w:rPr>
        <w:t>;;+ Ellipsoid Point.</w:t>
      </w:r>
    </w:p>
    <w:p w14:paraId="08CA0C77" w14:textId="7002C8C1" w:rsidR="000831F6" w:rsidRPr="00437E83" w:rsidDel="00284463" w:rsidRDefault="000831F6" w:rsidP="006A43B4">
      <w:pPr>
        <w:pStyle w:val="PL"/>
        <w:rPr>
          <w:del w:id="1804" w:author="CR0193" w:date="2025-12-13T17:24:00Z" w16du:dateUtc="2025-12-13T16:24:00Z"/>
          <w:lang w:eastAsia="zh-CN"/>
        </w:rPr>
      </w:pPr>
      <w:r w:rsidRPr="00437E83">
        <w:rPr>
          <w:lang w:eastAsia="zh-CN"/>
        </w:rPr>
        <w:t xml:space="preserve">Point = </w:t>
      </w:r>
      <w:del w:id="1805" w:author="CR0193" w:date="2025-12-13T17:24:00Z" w16du:dateUtc="2025-12-13T16:24:00Z">
        <w:r w:rsidRPr="00437E83" w:rsidDel="00284463">
          <w:rPr>
            <w:lang w:eastAsia="zh-CN"/>
          </w:rPr>
          <w:delText>{</w:delText>
        </w:r>
      </w:del>
    </w:p>
    <w:p w14:paraId="4A4CE3BB" w14:textId="7BC3AAA6" w:rsidR="000831F6" w:rsidRPr="00437E83" w:rsidRDefault="000831F6" w:rsidP="00284463">
      <w:pPr>
        <w:pStyle w:val="PL"/>
        <w:rPr>
          <w:lang w:eastAsia="zh-CN"/>
        </w:rPr>
      </w:pPr>
      <w:del w:id="1806" w:author="CR0193" w:date="2025-12-13T17:24:00Z" w16du:dateUtc="2025-12-13T16:24:00Z">
        <w:r w:rsidRPr="00437E83" w:rsidDel="00284463">
          <w:rPr>
            <w:lang w:eastAsia="zh-CN"/>
          </w:rPr>
          <w:delText xml:space="preserve"> ~</w:delText>
        </w:r>
      </w:del>
      <w:proofErr w:type="spellStart"/>
      <w:r w:rsidRPr="00437E83">
        <w:rPr>
          <w:lang w:eastAsia="zh-CN"/>
        </w:rPr>
        <w:t>GADShape</w:t>
      </w:r>
      <w:proofErr w:type="spellEnd"/>
      <w:ins w:id="1807" w:author="CR0193" w:date="2025-12-13T17:25:00Z" w16du:dateUtc="2025-12-13T16:25:00Z">
        <w:r w:rsidR="008453E5" w:rsidRPr="00AE5384">
          <w:rPr>
            <w:rFonts w:cs="Courier New"/>
            <w:lang w:val="en-US"/>
          </w:rPr>
          <w:t xml:space="preserve"> &amp;</w:t>
        </w:r>
        <w:r w:rsidR="008453E5">
          <w:rPr>
            <w:rFonts w:cs="Courier New"/>
            <w:lang w:val="en-US"/>
          </w:rPr>
          <w:t xml:space="preserve"> </w:t>
        </w:r>
        <w:r w:rsidR="008453E5" w:rsidRPr="00AE5384">
          <w:rPr>
            <w:rFonts w:cs="Courier New"/>
            <w:lang w:val="en-US"/>
          </w:rPr>
          <w:t>{</w:t>
        </w:r>
      </w:ins>
    </w:p>
    <w:p w14:paraId="02C9671C"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451E27F8" w14:textId="77777777" w:rsidR="008E5977" w:rsidRDefault="008E5977" w:rsidP="008E5977">
      <w:pPr>
        <w:pStyle w:val="PL"/>
        <w:rPr>
          <w:ins w:id="1808" w:author="CR0193" w:date="2025-12-13T17:22:00Z" w16du:dateUtc="2025-12-13T16:22:00Z"/>
          <w:lang w:eastAsia="zh-CN"/>
        </w:rPr>
      </w:pPr>
      <w:ins w:id="1809" w:author="CR0193" w:date="2025-12-13T17:22:00Z" w16du:dateUtc="2025-12-13T16:22: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03855F6A" w14:textId="30F02472" w:rsidR="000831F6" w:rsidRPr="00437E83" w:rsidRDefault="000831F6" w:rsidP="000831F6">
      <w:pPr>
        <w:pStyle w:val="PL"/>
        <w:rPr>
          <w:lang w:eastAsia="zh-CN"/>
        </w:rPr>
      </w:pPr>
      <w:r w:rsidRPr="00437E83">
        <w:rPr>
          <w:lang w:eastAsia="zh-CN"/>
        </w:rPr>
        <w:t>}</w:t>
      </w:r>
    </w:p>
    <w:p w14:paraId="2EAA0881" w14:textId="77777777" w:rsidR="000831F6" w:rsidRPr="00437E83" w:rsidRDefault="000831F6" w:rsidP="000831F6">
      <w:pPr>
        <w:pStyle w:val="PL"/>
        <w:rPr>
          <w:lang w:eastAsia="zh-CN"/>
        </w:rPr>
      </w:pPr>
    </w:p>
    <w:p w14:paraId="4C1500A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PointUncertaintyCircle</w:t>
      </w:r>
      <w:proofErr w:type="spellEnd"/>
    </w:p>
    <w:p w14:paraId="5CC7531C" w14:textId="77777777" w:rsidR="000831F6" w:rsidRPr="00437E83" w:rsidRDefault="000831F6" w:rsidP="000831F6">
      <w:pPr>
        <w:pStyle w:val="PL"/>
        <w:rPr>
          <w:lang w:eastAsia="zh-CN"/>
        </w:rPr>
      </w:pPr>
      <w:r w:rsidRPr="00437E83">
        <w:rPr>
          <w:lang w:eastAsia="zh-CN"/>
        </w:rPr>
        <w:t>;;+ Ellipsoid point with uncertainty circle.</w:t>
      </w:r>
    </w:p>
    <w:p w14:paraId="65CC3721" w14:textId="4D4935EE" w:rsidR="000831F6" w:rsidRPr="00437E83" w:rsidDel="00284463" w:rsidRDefault="000831F6" w:rsidP="006A43B4">
      <w:pPr>
        <w:pStyle w:val="PL"/>
        <w:rPr>
          <w:del w:id="1810" w:author="CR0193" w:date="2025-12-13T17:24:00Z" w16du:dateUtc="2025-12-13T16:24:00Z"/>
          <w:lang w:eastAsia="zh-CN"/>
        </w:rPr>
      </w:pPr>
      <w:proofErr w:type="spellStart"/>
      <w:r w:rsidRPr="00437E83">
        <w:rPr>
          <w:lang w:eastAsia="zh-CN"/>
        </w:rPr>
        <w:t>PointUncertaintyCircle</w:t>
      </w:r>
      <w:proofErr w:type="spellEnd"/>
      <w:r w:rsidRPr="00437E83">
        <w:rPr>
          <w:lang w:eastAsia="zh-CN"/>
        </w:rPr>
        <w:t xml:space="preserve"> = </w:t>
      </w:r>
      <w:del w:id="1811" w:author="CR0193" w:date="2025-12-13T17:24:00Z" w16du:dateUtc="2025-12-13T16:24:00Z">
        <w:r w:rsidRPr="00437E83" w:rsidDel="00284463">
          <w:rPr>
            <w:lang w:eastAsia="zh-CN"/>
          </w:rPr>
          <w:delText>{</w:delText>
        </w:r>
      </w:del>
    </w:p>
    <w:p w14:paraId="666BE4A6" w14:textId="3B310F7F" w:rsidR="000831F6" w:rsidRPr="00437E83" w:rsidRDefault="000831F6" w:rsidP="00284463">
      <w:pPr>
        <w:pStyle w:val="PL"/>
        <w:rPr>
          <w:lang w:eastAsia="zh-CN"/>
        </w:rPr>
      </w:pPr>
      <w:del w:id="1812" w:author="CR0193" w:date="2025-12-13T17:24:00Z" w16du:dateUtc="2025-12-13T16:24:00Z">
        <w:r w:rsidRPr="00437E83" w:rsidDel="00284463">
          <w:rPr>
            <w:lang w:eastAsia="zh-CN"/>
          </w:rPr>
          <w:delText xml:space="preserve"> ~</w:delText>
        </w:r>
      </w:del>
      <w:proofErr w:type="spellStart"/>
      <w:r w:rsidRPr="00437E83">
        <w:rPr>
          <w:lang w:eastAsia="zh-CN"/>
        </w:rPr>
        <w:t>GADShape</w:t>
      </w:r>
      <w:proofErr w:type="spellEnd"/>
      <w:ins w:id="1813" w:author="CR0193" w:date="2025-12-13T17:25:00Z" w16du:dateUtc="2025-12-13T16:25:00Z">
        <w:r w:rsidR="008453E5" w:rsidRPr="00AE5384">
          <w:rPr>
            <w:rFonts w:cs="Courier New"/>
            <w:lang w:val="en-US"/>
          </w:rPr>
          <w:t xml:space="preserve"> &amp;</w:t>
        </w:r>
        <w:r w:rsidR="008453E5">
          <w:rPr>
            <w:rFonts w:cs="Courier New"/>
            <w:lang w:val="en-US"/>
          </w:rPr>
          <w:t xml:space="preserve"> </w:t>
        </w:r>
        <w:r w:rsidR="008453E5" w:rsidRPr="00AE5384">
          <w:rPr>
            <w:rFonts w:cs="Courier New"/>
            <w:lang w:val="en-US"/>
          </w:rPr>
          <w:t>{</w:t>
        </w:r>
      </w:ins>
    </w:p>
    <w:p w14:paraId="542F9137"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p>
    <w:p w14:paraId="3FE2CDD0" w14:textId="77777777" w:rsidR="000831F6" w:rsidRPr="00437E83" w:rsidRDefault="000831F6" w:rsidP="000831F6">
      <w:pPr>
        <w:pStyle w:val="PL"/>
        <w:rPr>
          <w:lang w:eastAsia="zh-CN"/>
        </w:rPr>
      </w:pPr>
      <w:r w:rsidRPr="00437E83">
        <w:rPr>
          <w:lang w:eastAsia="zh-CN"/>
        </w:rPr>
        <w:t xml:space="preserve"> uncertainty: Uncertainty</w:t>
      </w:r>
    </w:p>
    <w:p w14:paraId="299C1BFB" w14:textId="77777777" w:rsidR="00284463" w:rsidRDefault="00284463" w:rsidP="00284463">
      <w:pPr>
        <w:pStyle w:val="PL"/>
        <w:rPr>
          <w:ins w:id="1814" w:author="CR0193" w:date="2025-12-13T17:22:00Z" w16du:dateUtc="2025-12-13T16:22:00Z"/>
          <w:lang w:eastAsia="zh-CN"/>
        </w:rPr>
      </w:pPr>
      <w:ins w:id="1815" w:author="CR0193" w:date="2025-12-13T17:22:00Z" w16du:dateUtc="2025-12-13T16:22: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7AFE6E70" w14:textId="64EA475F" w:rsidR="000831F6" w:rsidRPr="00437E83" w:rsidRDefault="000831F6" w:rsidP="000831F6">
      <w:pPr>
        <w:pStyle w:val="PL"/>
        <w:rPr>
          <w:lang w:eastAsia="zh-CN"/>
        </w:rPr>
      </w:pPr>
      <w:r w:rsidRPr="00437E83">
        <w:rPr>
          <w:lang w:eastAsia="zh-CN"/>
        </w:rPr>
        <w:t>}</w:t>
      </w:r>
    </w:p>
    <w:p w14:paraId="0DDFC2A4" w14:textId="77777777" w:rsidR="000831F6" w:rsidRPr="00437E83" w:rsidRDefault="000831F6" w:rsidP="000831F6">
      <w:pPr>
        <w:pStyle w:val="PL"/>
        <w:rPr>
          <w:lang w:eastAsia="zh-CN"/>
        </w:rPr>
      </w:pPr>
    </w:p>
    <w:p w14:paraId="5C3ABC1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PointUncertaintyEllipse</w:t>
      </w:r>
      <w:proofErr w:type="spellEnd"/>
    </w:p>
    <w:p w14:paraId="544F504B" w14:textId="77777777" w:rsidR="000831F6" w:rsidRPr="00437E83" w:rsidRDefault="000831F6" w:rsidP="000831F6">
      <w:pPr>
        <w:pStyle w:val="PL"/>
        <w:rPr>
          <w:lang w:eastAsia="zh-CN"/>
        </w:rPr>
      </w:pPr>
      <w:r w:rsidRPr="00437E83">
        <w:rPr>
          <w:lang w:eastAsia="zh-CN"/>
        </w:rPr>
        <w:t>;;+ Ellipsoid point with uncertainty ellipse.</w:t>
      </w:r>
    </w:p>
    <w:p w14:paraId="01C82A16" w14:textId="2074BE06" w:rsidR="000831F6" w:rsidRPr="00437E83" w:rsidDel="00284463" w:rsidRDefault="000831F6" w:rsidP="006A43B4">
      <w:pPr>
        <w:pStyle w:val="PL"/>
        <w:rPr>
          <w:del w:id="1816" w:author="CR0193" w:date="2025-12-13T17:24:00Z" w16du:dateUtc="2025-12-13T16:24:00Z"/>
          <w:lang w:eastAsia="zh-CN"/>
        </w:rPr>
      </w:pPr>
      <w:proofErr w:type="spellStart"/>
      <w:r w:rsidRPr="00437E83">
        <w:rPr>
          <w:lang w:eastAsia="zh-CN"/>
        </w:rPr>
        <w:t>PointUncertaintyEllipse</w:t>
      </w:r>
      <w:proofErr w:type="spellEnd"/>
      <w:r w:rsidRPr="00437E83">
        <w:rPr>
          <w:lang w:eastAsia="zh-CN"/>
        </w:rPr>
        <w:t xml:space="preserve"> = </w:t>
      </w:r>
      <w:del w:id="1817" w:author="CR0193" w:date="2025-12-13T17:24:00Z" w16du:dateUtc="2025-12-13T16:24:00Z">
        <w:r w:rsidRPr="00437E83" w:rsidDel="00284463">
          <w:rPr>
            <w:lang w:eastAsia="zh-CN"/>
          </w:rPr>
          <w:delText>{</w:delText>
        </w:r>
      </w:del>
    </w:p>
    <w:p w14:paraId="7703437D" w14:textId="4F186F17" w:rsidR="000831F6" w:rsidRPr="00437E83" w:rsidRDefault="000831F6" w:rsidP="00284463">
      <w:pPr>
        <w:pStyle w:val="PL"/>
        <w:rPr>
          <w:lang w:eastAsia="zh-CN"/>
        </w:rPr>
      </w:pPr>
      <w:del w:id="1818" w:author="CR0193" w:date="2025-12-13T17:24:00Z" w16du:dateUtc="2025-12-13T16:24:00Z">
        <w:r w:rsidRPr="00437E83" w:rsidDel="00284463">
          <w:rPr>
            <w:lang w:eastAsia="zh-CN"/>
          </w:rPr>
          <w:delText xml:space="preserve"> ~</w:delText>
        </w:r>
      </w:del>
      <w:proofErr w:type="spellStart"/>
      <w:r w:rsidRPr="00437E83">
        <w:rPr>
          <w:lang w:eastAsia="zh-CN"/>
        </w:rPr>
        <w:t>GADShape</w:t>
      </w:r>
      <w:proofErr w:type="spellEnd"/>
      <w:ins w:id="1819" w:author="CR0193" w:date="2025-12-13T17:26:00Z" w16du:dateUtc="2025-12-13T16:26:00Z">
        <w:r w:rsidR="008453E5" w:rsidRPr="00AE5384">
          <w:rPr>
            <w:rFonts w:cs="Courier New"/>
            <w:lang w:val="en-US"/>
          </w:rPr>
          <w:t xml:space="preserve"> &amp;</w:t>
        </w:r>
        <w:r w:rsidR="008453E5">
          <w:rPr>
            <w:rFonts w:cs="Courier New"/>
            <w:lang w:val="en-US"/>
          </w:rPr>
          <w:t xml:space="preserve"> </w:t>
        </w:r>
        <w:r w:rsidR="008453E5" w:rsidRPr="00AE5384">
          <w:rPr>
            <w:rFonts w:cs="Courier New"/>
            <w:lang w:val="en-US"/>
          </w:rPr>
          <w:t>{</w:t>
        </w:r>
      </w:ins>
    </w:p>
    <w:p w14:paraId="534106C6"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00ADCE2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r w:rsidRPr="00437E83">
        <w:rPr>
          <w:lang w:eastAsia="zh-CN"/>
        </w:rPr>
        <w:t xml:space="preserve">: </w:t>
      </w:r>
      <w:proofErr w:type="spellStart"/>
      <w:r w:rsidRPr="00437E83">
        <w:rPr>
          <w:lang w:eastAsia="zh-CN"/>
        </w:rPr>
        <w:t>UncertaintyEllipse</w:t>
      </w:r>
      <w:proofErr w:type="spellEnd"/>
    </w:p>
    <w:p w14:paraId="26CA30B8" w14:textId="77777777" w:rsidR="000831F6" w:rsidRPr="00437E83" w:rsidRDefault="000831F6" w:rsidP="000831F6">
      <w:pPr>
        <w:pStyle w:val="PL"/>
        <w:rPr>
          <w:lang w:eastAsia="zh-CN"/>
        </w:rPr>
      </w:pPr>
      <w:r w:rsidRPr="00437E83">
        <w:rPr>
          <w:lang w:eastAsia="zh-CN"/>
        </w:rPr>
        <w:t xml:space="preserve"> confidence: Confidence</w:t>
      </w:r>
    </w:p>
    <w:p w14:paraId="21F1FBDB" w14:textId="77777777" w:rsidR="00284463" w:rsidRDefault="00284463" w:rsidP="00284463">
      <w:pPr>
        <w:pStyle w:val="PL"/>
        <w:rPr>
          <w:ins w:id="1820" w:author="CR0193" w:date="2025-12-13T17:22:00Z" w16du:dateUtc="2025-12-13T16:22:00Z"/>
          <w:lang w:eastAsia="zh-CN"/>
        </w:rPr>
      </w:pPr>
      <w:ins w:id="1821" w:author="CR0193" w:date="2025-12-13T17:22:00Z" w16du:dateUtc="2025-12-13T16:22: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35BBBD11" w14:textId="5B57C44B" w:rsidR="000831F6" w:rsidRPr="00437E83" w:rsidRDefault="000831F6" w:rsidP="000831F6">
      <w:pPr>
        <w:pStyle w:val="PL"/>
        <w:rPr>
          <w:lang w:eastAsia="zh-CN"/>
        </w:rPr>
      </w:pPr>
      <w:r w:rsidRPr="00437E83">
        <w:rPr>
          <w:lang w:eastAsia="zh-CN"/>
        </w:rPr>
        <w:t>}</w:t>
      </w:r>
    </w:p>
    <w:p w14:paraId="7E50F952" w14:textId="77777777" w:rsidR="000831F6" w:rsidRPr="00437E83" w:rsidRDefault="000831F6" w:rsidP="000831F6">
      <w:pPr>
        <w:pStyle w:val="PL"/>
        <w:rPr>
          <w:lang w:eastAsia="zh-CN"/>
        </w:rPr>
      </w:pPr>
    </w:p>
    <w:p w14:paraId="0379B388" w14:textId="77777777" w:rsidR="000831F6" w:rsidRPr="00437E83" w:rsidRDefault="000831F6" w:rsidP="000831F6">
      <w:pPr>
        <w:pStyle w:val="PL"/>
        <w:rPr>
          <w:lang w:eastAsia="zh-CN"/>
        </w:rPr>
      </w:pPr>
      <w:r w:rsidRPr="00437E83">
        <w:rPr>
          <w:lang w:eastAsia="zh-CN"/>
        </w:rPr>
        <w:t>;;; Polygon</w:t>
      </w:r>
    </w:p>
    <w:p w14:paraId="6EE91BE1" w14:textId="77777777" w:rsidR="000831F6" w:rsidRPr="00437E83" w:rsidRDefault="000831F6" w:rsidP="000831F6">
      <w:pPr>
        <w:pStyle w:val="PL"/>
        <w:rPr>
          <w:lang w:eastAsia="zh-CN"/>
        </w:rPr>
      </w:pPr>
      <w:r w:rsidRPr="00437E83">
        <w:rPr>
          <w:lang w:eastAsia="zh-CN"/>
        </w:rPr>
        <w:t>;;+ Polygon.</w:t>
      </w:r>
    </w:p>
    <w:p w14:paraId="7FDF7EC5" w14:textId="6C932C0A" w:rsidR="000831F6" w:rsidRPr="00437E83" w:rsidDel="00284463" w:rsidRDefault="000831F6" w:rsidP="006A43B4">
      <w:pPr>
        <w:pStyle w:val="PL"/>
        <w:rPr>
          <w:del w:id="1822" w:author="CR0193" w:date="2025-12-13T17:24:00Z" w16du:dateUtc="2025-12-13T16:24:00Z"/>
          <w:lang w:eastAsia="zh-CN"/>
        </w:rPr>
      </w:pPr>
      <w:r w:rsidRPr="00437E83">
        <w:rPr>
          <w:lang w:eastAsia="zh-CN"/>
        </w:rPr>
        <w:t xml:space="preserve">Polygon = </w:t>
      </w:r>
      <w:del w:id="1823" w:author="CR0193" w:date="2025-12-13T17:24:00Z" w16du:dateUtc="2025-12-13T16:24:00Z">
        <w:r w:rsidRPr="00437E83" w:rsidDel="00284463">
          <w:rPr>
            <w:lang w:eastAsia="zh-CN"/>
          </w:rPr>
          <w:delText>{</w:delText>
        </w:r>
      </w:del>
    </w:p>
    <w:p w14:paraId="3C0F4B78" w14:textId="76AF212A" w:rsidR="000831F6" w:rsidRPr="00437E83" w:rsidRDefault="000831F6" w:rsidP="00284463">
      <w:pPr>
        <w:pStyle w:val="PL"/>
        <w:rPr>
          <w:lang w:eastAsia="zh-CN"/>
        </w:rPr>
      </w:pPr>
      <w:del w:id="1824" w:author="CR0193" w:date="2025-12-13T17:24:00Z" w16du:dateUtc="2025-12-13T16:24:00Z">
        <w:r w:rsidRPr="00437E83" w:rsidDel="00284463">
          <w:rPr>
            <w:lang w:eastAsia="zh-CN"/>
          </w:rPr>
          <w:delText xml:space="preserve"> ~</w:delText>
        </w:r>
      </w:del>
      <w:proofErr w:type="spellStart"/>
      <w:r w:rsidRPr="00437E83">
        <w:rPr>
          <w:lang w:eastAsia="zh-CN"/>
        </w:rPr>
        <w:t>GADShape</w:t>
      </w:r>
      <w:proofErr w:type="spellEnd"/>
      <w:ins w:id="1825" w:author="CR0193" w:date="2025-12-13T17:26:00Z" w16du:dateUtc="2025-12-13T16:26:00Z">
        <w:r w:rsidR="008453E5" w:rsidRPr="00AE5384">
          <w:rPr>
            <w:rFonts w:cs="Courier New"/>
            <w:lang w:val="en-US"/>
          </w:rPr>
          <w:t xml:space="preserve"> &amp;</w:t>
        </w:r>
        <w:r w:rsidR="008453E5">
          <w:rPr>
            <w:rFonts w:cs="Courier New"/>
            <w:lang w:val="en-US"/>
          </w:rPr>
          <w:t xml:space="preserve"> </w:t>
        </w:r>
        <w:r w:rsidR="008453E5" w:rsidRPr="00AE5384">
          <w:rPr>
            <w:rFonts w:cs="Courier New"/>
            <w:lang w:val="en-US"/>
          </w:rPr>
          <w:t>{</w:t>
        </w:r>
      </w:ins>
    </w:p>
    <w:p w14:paraId="31CF16D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pointList</w:t>
      </w:r>
      <w:proofErr w:type="spellEnd"/>
      <w:r w:rsidRPr="00437E83">
        <w:rPr>
          <w:lang w:eastAsia="zh-CN"/>
        </w:rPr>
        <w:t xml:space="preserve">: </w:t>
      </w:r>
      <w:proofErr w:type="spellStart"/>
      <w:r w:rsidRPr="00437E83">
        <w:rPr>
          <w:lang w:eastAsia="zh-CN"/>
        </w:rPr>
        <w:t>PointList</w:t>
      </w:r>
      <w:proofErr w:type="spellEnd"/>
      <w:r w:rsidRPr="00437E83">
        <w:rPr>
          <w:lang w:eastAsia="zh-CN"/>
        </w:rPr>
        <w:t xml:space="preserve">            </w:t>
      </w:r>
    </w:p>
    <w:p w14:paraId="0B628B4D" w14:textId="77777777" w:rsidR="00284463" w:rsidRDefault="00284463" w:rsidP="00284463">
      <w:pPr>
        <w:pStyle w:val="PL"/>
        <w:rPr>
          <w:ins w:id="1826" w:author="CR0193" w:date="2025-12-13T17:22:00Z" w16du:dateUtc="2025-12-13T16:22:00Z"/>
          <w:lang w:eastAsia="zh-CN"/>
        </w:rPr>
      </w:pPr>
      <w:ins w:id="1827" w:author="CR0193" w:date="2025-12-13T17:22:00Z" w16du:dateUtc="2025-12-13T16:22: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70ABB3DB" w14:textId="5E86C13E" w:rsidR="000831F6" w:rsidRPr="00437E83" w:rsidRDefault="000831F6" w:rsidP="000831F6">
      <w:pPr>
        <w:pStyle w:val="PL"/>
        <w:rPr>
          <w:lang w:eastAsia="zh-CN"/>
        </w:rPr>
      </w:pPr>
      <w:r w:rsidRPr="00437E83">
        <w:rPr>
          <w:lang w:eastAsia="zh-CN"/>
        </w:rPr>
        <w:t>}</w:t>
      </w:r>
    </w:p>
    <w:p w14:paraId="061FC788" w14:textId="77777777" w:rsidR="000831F6" w:rsidRPr="00437E83" w:rsidRDefault="000831F6" w:rsidP="000831F6">
      <w:pPr>
        <w:pStyle w:val="PL"/>
        <w:rPr>
          <w:lang w:eastAsia="zh-CN"/>
        </w:rPr>
      </w:pPr>
    </w:p>
    <w:p w14:paraId="0C36605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PointAltitude</w:t>
      </w:r>
      <w:proofErr w:type="spellEnd"/>
    </w:p>
    <w:p w14:paraId="1D1A7200" w14:textId="77777777" w:rsidR="000831F6" w:rsidRPr="00437E83" w:rsidRDefault="000831F6" w:rsidP="000831F6">
      <w:pPr>
        <w:pStyle w:val="PL"/>
        <w:rPr>
          <w:lang w:eastAsia="zh-CN"/>
        </w:rPr>
      </w:pPr>
      <w:r w:rsidRPr="00437E83">
        <w:rPr>
          <w:lang w:eastAsia="zh-CN"/>
        </w:rPr>
        <w:t>;;+ Ellipsoid point with altitude.</w:t>
      </w:r>
    </w:p>
    <w:p w14:paraId="1A942AAA" w14:textId="6DE2DC52" w:rsidR="000831F6" w:rsidRPr="00437E83" w:rsidDel="00284463" w:rsidRDefault="000831F6" w:rsidP="006A43B4">
      <w:pPr>
        <w:pStyle w:val="PL"/>
        <w:rPr>
          <w:del w:id="1828" w:author="CR0193" w:date="2025-12-13T17:23:00Z" w16du:dateUtc="2025-12-13T16:23:00Z"/>
          <w:lang w:eastAsia="zh-CN"/>
        </w:rPr>
      </w:pPr>
      <w:proofErr w:type="spellStart"/>
      <w:r w:rsidRPr="00437E83">
        <w:rPr>
          <w:lang w:eastAsia="zh-CN"/>
        </w:rPr>
        <w:t>PointAltitude</w:t>
      </w:r>
      <w:proofErr w:type="spellEnd"/>
      <w:r w:rsidRPr="00437E83">
        <w:rPr>
          <w:lang w:eastAsia="zh-CN"/>
        </w:rPr>
        <w:t xml:space="preserve"> = </w:t>
      </w:r>
      <w:del w:id="1829" w:author="CR0193" w:date="2025-12-13T17:23:00Z" w16du:dateUtc="2025-12-13T16:23:00Z">
        <w:r w:rsidRPr="00437E83" w:rsidDel="00284463">
          <w:rPr>
            <w:lang w:eastAsia="zh-CN"/>
          </w:rPr>
          <w:delText>{</w:delText>
        </w:r>
      </w:del>
    </w:p>
    <w:p w14:paraId="41358C3B" w14:textId="167B2434" w:rsidR="000831F6" w:rsidRPr="00437E83" w:rsidRDefault="000831F6" w:rsidP="00284463">
      <w:pPr>
        <w:pStyle w:val="PL"/>
        <w:rPr>
          <w:lang w:eastAsia="zh-CN"/>
        </w:rPr>
      </w:pPr>
      <w:del w:id="1830" w:author="CR0193" w:date="2025-12-13T17:23:00Z" w16du:dateUtc="2025-12-13T16:23:00Z">
        <w:r w:rsidRPr="00437E83" w:rsidDel="00284463">
          <w:rPr>
            <w:lang w:eastAsia="zh-CN"/>
          </w:rPr>
          <w:delText xml:space="preserve"> ~</w:delText>
        </w:r>
      </w:del>
      <w:proofErr w:type="spellStart"/>
      <w:r w:rsidRPr="00437E83">
        <w:rPr>
          <w:lang w:eastAsia="zh-CN"/>
        </w:rPr>
        <w:t>GADShape</w:t>
      </w:r>
      <w:proofErr w:type="spellEnd"/>
      <w:ins w:id="1831" w:author="CR0193" w:date="2025-12-13T17:26:00Z" w16du:dateUtc="2025-12-13T16:26:00Z">
        <w:r w:rsidR="00D52455" w:rsidRPr="00AE5384">
          <w:rPr>
            <w:rFonts w:cs="Courier New"/>
            <w:lang w:val="en-US"/>
          </w:rPr>
          <w:t xml:space="preserve"> &amp;</w:t>
        </w:r>
        <w:r w:rsidR="00D52455">
          <w:rPr>
            <w:rFonts w:cs="Courier New"/>
            <w:lang w:val="en-US"/>
          </w:rPr>
          <w:t xml:space="preserve"> </w:t>
        </w:r>
        <w:r w:rsidR="00D52455" w:rsidRPr="00AE5384">
          <w:rPr>
            <w:rFonts w:cs="Courier New"/>
            <w:lang w:val="en-US"/>
          </w:rPr>
          <w:t>{</w:t>
        </w:r>
      </w:ins>
    </w:p>
    <w:p w14:paraId="3E51906C"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p>
    <w:p w14:paraId="5A1E42AB" w14:textId="77777777" w:rsidR="000831F6" w:rsidRPr="00437E83" w:rsidRDefault="000831F6" w:rsidP="000831F6">
      <w:pPr>
        <w:pStyle w:val="PL"/>
        <w:rPr>
          <w:lang w:eastAsia="zh-CN"/>
        </w:rPr>
      </w:pPr>
      <w:r w:rsidRPr="00437E83">
        <w:rPr>
          <w:lang w:eastAsia="zh-CN"/>
        </w:rPr>
        <w:t xml:space="preserve"> altitude: Altitude              </w:t>
      </w:r>
    </w:p>
    <w:p w14:paraId="53A909F3" w14:textId="77777777" w:rsidR="00284463" w:rsidRDefault="00284463" w:rsidP="00284463">
      <w:pPr>
        <w:pStyle w:val="PL"/>
        <w:rPr>
          <w:ins w:id="1832" w:author="CR0193" w:date="2025-12-13T17:22:00Z" w16du:dateUtc="2025-12-13T16:22:00Z"/>
          <w:lang w:eastAsia="zh-CN"/>
        </w:rPr>
      </w:pPr>
      <w:ins w:id="1833" w:author="CR0193" w:date="2025-12-13T17:22:00Z" w16du:dateUtc="2025-12-13T16:22: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55F0863E" w14:textId="16EF829A" w:rsidR="000831F6" w:rsidRPr="00437E83" w:rsidRDefault="000831F6" w:rsidP="000831F6">
      <w:pPr>
        <w:pStyle w:val="PL"/>
        <w:rPr>
          <w:lang w:eastAsia="zh-CN"/>
        </w:rPr>
      </w:pPr>
      <w:r w:rsidRPr="00437E83">
        <w:rPr>
          <w:lang w:eastAsia="zh-CN"/>
        </w:rPr>
        <w:t>}</w:t>
      </w:r>
    </w:p>
    <w:p w14:paraId="075AD67D" w14:textId="77777777" w:rsidR="000831F6" w:rsidRPr="00437E83" w:rsidRDefault="000831F6" w:rsidP="000831F6">
      <w:pPr>
        <w:pStyle w:val="PL"/>
        <w:rPr>
          <w:lang w:eastAsia="zh-CN"/>
        </w:rPr>
      </w:pPr>
    </w:p>
    <w:p w14:paraId="42E3245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PointAltitudeUncertainty</w:t>
      </w:r>
      <w:proofErr w:type="spellEnd"/>
    </w:p>
    <w:p w14:paraId="1EF620E2" w14:textId="77777777" w:rsidR="000831F6" w:rsidRPr="00437E83" w:rsidRDefault="000831F6" w:rsidP="000831F6">
      <w:pPr>
        <w:pStyle w:val="PL"/>
        <w:rPr>
          <w:lang w:eastAsia="zh-CN"/>
        </w:rPr>
      </w:pPr>
      <w:r w:rsidRPr="00437E83">
        <w:rPr>
          <w:lang w:eastAsia="zh-CN"/>
        </w:rPr>
        <w:t>;;+ Ellipsoid point with altitude and uncertainty ellipsoid.</w:t>
      </w:r>
    </w:p>
    <w:p w14:paraId="63583A91" w14:textId="635E88F7" w:rsidR="000831F6" w:rsidRPr="00437E83" w:rsidDel="00284463" w:rsidRDefault="000831F6" w:rsidP="006A43B4">
      <w:pPr>
        <w:pStyle w:val="PL"/>
        <w:rPr>
          <w:del w:id="1834" w:author="CR0193" w:date="2025-12-13T17:23:00Z" w16du:dateUtc="2025-12-13T16:23:00Z"/>
          <w:lang w:eastAsia="zh-CN"/>
        </w:rPr>
      </w:pPr>
      <w:proofErr w:type="spellStart"/>
      <w:r w:rsidRPr="00437E83">
        <w:rPr>
          <w:lang w:eastAsia="zh-CN"/>
        </w:rPr>
        <w:t>PointAltitudeUncertainty</w:t>
      </w:r>
      <w:proofErr w:type="spellEnd"/>
      <w:r w:rsidRPr="00437E83">
        <w:rPr>
          <w:lang w:eastAsia="zh-CN"/>
        </w:rPr>
        <w:t xml:space="preserve"> = </w:t>
      </w:r>
      <w:del w:id="1835" w:author="CR0193" w:date="2025-12-13T17:23:00Z" w16du:dateUtc="2025-12-13T16:23:00Z">
        <w:r w:rsidRPr="00437E83" w:rsidDel="00284463">
          <w:rPr>
            <w:lang w:eastAsia="zh-CN"/>
          </w:rPr>
          <w:delText>{</w:delText>
        </w:r>
      </w:del>
    </w:p>
    <w:p w14:paraId="4ACBBCEB" w14:textId="1ACB3548" w:rsidR="000831F6" w:rsidRPr="00437E83" w:rsidRDefault="000831F6" w:rsidP="00284463">
      <w:pPr>
        <w:pStyle w:val="PL"/>
        <w:rPr>
          <w:lang w:eastAsia="zh-CN"/>
        </w:rPr>
      </w:pPr>
      <w:del w:id="1836" w:author="CR0193" w:date="2025-12-13T17:23:00Z" w16du:dateUtc="2025-12-13T16:23:00Z">
        <w:r w:rsidRPr="00437E83" w:rsidDel="00284463">
          <w:rPr>
            <w:lang w:eastAsia="zh-CN"/>
          </w:rPr>
          <w:delText xml:space="preserve"> ~</w:delText>
        </w:r>
      </w:del>
      <w:proofErr w:type="spellStart"/>
      <w:r w:rsidRPr="00437E83">
        <w:rPr>
          <w:lang w:eastAsia="zh-CN"/>
        </w:rPr>
        <w:t>GADShape</w:t>
      </w:r>
      <w:proofErr w:type="spellEnd"/>
      <w:ins w:id="1837" w:author="CR0193" w:date="2025-12-13T17:26:00Z" w16du:dateUtc="2025-12-13T16:26:00Z">
        <w:r w:rsidR="00D52455" w:rsidRPr="00AE5384">
          <w:rPr>
            <w:rFonts w:cs="Courier New"/>
            <w:lang w:val="en-US"/>
          </w:rPr>
          <w:t xml:space="preserve"> &amp;</w:t>
        </w:r>
        <w:r w:rsidR="00D52455">
          <w:rPr>
            <w:rFonts w:cs="Courier New"/>
            <w:lang w:val="en-US"/>
          </w:rPr>
          <w:t xml:space="preserve"> </w:t>
        </w:r>
        <w:r w:rsidR="00D52455" w:rsidRPr="00AE5384">
          <w:rPr>
            <w:rFonts w:cs="Courier New"/>
            <w:lang w:val="en-US"/>
          </w:rPr>
          <w:t>{</w:t>
        </w:r>
      </w:ins>
    </w:p>
    <w:p w14:paraId="051B60F6"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06636BD4" w14:textId="77777777" w:rsidR="000831F6" w:rsidRPr="00437E83" w:rsidRDefault="000831F6" w:rsidP="000831F6">
      <w:pPr>
        <w:pStyle w:val="PL"/>
        <w:rPr>
          <w:lang w:eastAsia="zh-CN"/>
        </w:rPr>
      </w:pPr>
      <w:r w:rsidRPr="00437E83">
        <w:rPr>
          <w:lang w:eastAsia="zh-CN"/>
        </w:rPr>
        <w:t xml:space="preserve"> altitude: Altitude             </w:t>
      </w:r>
    </w:p>
    <w:p w14:paraId="2F2C48C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r w:rsidRPr="00437E83">
        <w:rPr>
          <w:lang w:eastAsia="zh-CN"/>
        </w:rPr>
        <w:t xml:space="preserve">: </w:t>
      </w:r>
      <w:proofErr w:type="spellStart"/>
      <w:r w:rsidRPr="00437E83">
        <w:rPr>
          <w:lang w:eastAsia="zh-CN"/>
        </w:rPr>
        <w:t>UncertaintyEllipse</w:t>
      </w:r>
      <w:proofErr w:type="spellEnd"/>
    </w:p>
    <w:p w14:paraId="50F1E7C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uncertaintyAltitude</w:t>
      </w:r>
      <w:proofErr w:type="spellEnd"/>
      <w:r w:rsidRPr="00437E83">
        <w:rPr>
          <w:lang w:eastAsia="zh-CN"/>
        </w:rPr>
        <w:t>: Uncertainty</w:t>
      </w:r>
    </w:p>
    <w:p w14:paraId="6B56323B" w14:textId="77777777" w:rsidR="000831F6" w:rsidRPr="00437E83" w:rsidRDefault="000831F6" w:rsidP="000831F6">
      <w:pPr>
        <w:pStyle w:val="PL"/>
        <w:rPr>
          <w:lang w:eastAsia="zh-CN"/>
        </w:rPr>
      </w:pPr>
      <w:r w:rsidRPr="00437E83">
        <w:rPr>
          <w:lang w:eastAsia="zh-CN"/>
        </w:rPr>
        <w:t xml:space="preserve"> confidence: Confidence</w:t>
      </w:r>
    </w:p>
    <w:p w14:paraId="7BC209BB" w14:textId="77777777" w:rsidR="00284463" w:rsidRDefault="00284463" w:rsidP="00284463">
      <w:pPr>
        <w:pStyle w:val="PL"/>
        <w:rPr>
          <w:ins w:id="1838" w:author="CR0193" w:date="2025-12-13T17:22:00Z" w16du:dateUtc="2025-12-13T16:22:00Z"/>
          <w:lang w:eastAsia="zh-CN"/>
        </w:rPr>
      </w:pPr>
      <w:ins w:id="1839" w:author="CR0193" w:date="2025-12-13T17:22:00Z" w16du:dateUtc="2025-12-13T16:22: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64D1F951" w14:textId="5DFC4943" w:rsidR="000831F6" w:rsidRPr="00437E83" w:rsidRDefault="000831F6" w:rsidP="000831F6">
      <w:pPr>
        <w:pStyle w:val="PL"/>
        <w:rPr>
          <w:lang w:eastAsia="zh-CN"/>
        </w:rPr>
      </w:pPr>
      <w:r w:rsidRPr="00437E83">
        <w:rPr>
          <w:lang w:eastAsia="zh-CN"/>
        </w:rPr>
        <w:t>}</w:t>
      </w:r>
    </w:p>
    <w:p w14:paraId="66568A3D" w14:textId="77777777" w:rsidR="000831F6" w:rsidRPr="00437E83" w:rsidRDefault="000831F6" w:rsidP="000831F6">
      <w:pPr>
        <w:pStyle w:val="PL"/>
        <w:rPr>
          <w:lang w:eastAsia="zh-CN"/>
        </w:rPr>
      </w:pPr>
    </w:p>
    <w:p w14:paraId="210242F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EllipsoidArc</w:t>
      </w:r>
      <w:proofErr w:type="spellEnd"/>
    </w:p>
    <w:p w14:paraId="6ED0D546" w14:textId="77777777" w:rsidR="000831F6" w:rsidRPr="00437E83" w:rsidRDefault="000831F6" w:rsidP="000831F6">
      <w:pPr>
        <w:pStyle w:val="PL"/>
        <w:rPr>
          <w:lang w:eastAsia="zh-CN"/>
        </w:rPr>
      </w:pPr>
      <w:r w:rsidRPr="00437E83">
        <w:rPr>
          <w:lang w:eastAsia="zh-CN"/>
        </w:rPr>
        <w:t>;;+ Ellipsoid Arc.</w:t>
      </w:r>
    </w:p>
    <w:p w14:paraId="5C92D7D0" w14:textId="3B96D07D" w:rsidR="000831F6" w:rsidRPr="00437E83" w:rsidDel="00284463" w:rsidRDefault="000831F6" w:rsidP="00284463">
      <w:pPr>
        <w:pStyle w:val="PL"/>
        <w:rPr>
          <w:del w:id="1840" w:author="CR0193" w:date="2025-12-13T17:23:00Z" w16du:dateUtc="2025-12-13T16:23:00Z"/>
          <w:lang w:eastAsia="zh-CN"/>
        </w:rPr>
      </w:pPr>
      <w:proofErr w:type="spellStart"/>
      <w:r w:rsidRPr="00437E83">
        <w:rPr>
          <w:lang w:eastAsia="zh-CN"/>
        </w:rPr>
        <w:t>EllipsoidArc</w:t>
      </w:r>
      <w:proofErr w:type="spellEnd"/>
      <w:r w:rsidRPr="00437E83">
        <w:rPr>
          <w:lang w:eastAsia="zh-CN"/>
        </w:rPr>
        <w:t xml:space="preserve"> = </w:t>
      </w:r>
      <w:del w:id="1841" w:author="CR0193" w:date="2025-12-13T17:23:00Z" w16du:dateUtc="2025-12-13T16:23:00Z">
        <w:r w:rsidRPr="00437E83" w:rsidDel="00284463">
          <w:rPr>
            <w:lang w:eastAsia="zh-CN"/>
          </w:rPr>
          <w:delText>{</w:delText>
        </w:r>
      </w:del>
    </w:p>
    <w:p w14:paraId="086E2A4C" w14:textId="43979062" w:rsidR="000831F6" w:rsidRPr="00437E83" w:rsidRDefault="000831F6" w:rsidP="00284463">
      <w:pPr>
        <w:pStyle w:val="PL"/>
        <w:rPr>
          <w:lang w:eastAsia="zh-CN"/>
        </w:rPr>
      </w:pPr>
      <w:del w:id="1842" w:author="CR0193" w:date="2025-12-13T17:23:00Z" w16du:dateUtc="2025-12-13T16:23:00Z">
        <w:r w:rsidRPr="00437E83" w:rsidDel="00284463">
          <w:rPr>
            <w:lang w:eastAsia="zh-CN"/>
          </w:rPr>
          <w:delText xml:space="preserve"> ~</w:delText>
        </w:r>
      </w:del>
      <w:proofErr w:type="spellStart"/>
      <w:r w:rsidRPr="00437E83">
        <w:rPr>
          <w:lang w:eastAsia="zh-CN"/>
        </w:rPr>
        <w:t>GADShape</w:t>
      </w:r>
      <w:proofErr w:type="spellEnd"/>
      <w:ins w:id="1843" w:author="CR0193" w:date="2025-12-13T17:26:00Z" w16du:dateUtc="2025-12-13T16:26:00Z">
        <w:r w:rsidR="00D52455" w:rsidRPr="00AE5384">
          <w:rPr>
            <w:rFonts w:cs="Courier New"/>
            <w:lang w:val="en-US"/>
          </w:rPr>
          <w:t xml:space="preserve"> &amp;</w:t>
        </w:r>
        <w:r w:rsidR="00D52455">
          <w:rPr>
            <w:rFonts w:cs="Courier New"/>
            <w:lang w:val="en-US"/>
          </w:rPr>
          <w:t xml:space="preserve"> </w:t>
        </w:r>
        <w:r w:rsidR="00D52455" w:rsidRPr="00AE5384">
          <w:rPr>
            <w:rFonts w:cs="Courier New"/>
            <w:lang w:val="en-US"/>
          </w:rPr>
          <w:t>{</w:t>
        </w:r>
      </w:ins>
    </w:p>
    <w:p w14:paraId="05595006"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4E5FA25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innerRadius</w:t>
      </w:r>
      <w:proofErr w:type="spellEnd"/>
      <w:r w:rsidRPr="00437E83">
        <w:rPr>
          <w:lang w:eastAsia="zh-CN"/>
        </w:rPr>
        <w:t xml:space="preserve">: </w:t>
      </w:r>
      <w:proofErr w:type="spellStart"/>
      <w:r w:rsidRPr="00437E83">
        <w:rPr>
          <w:lang w:eastAsia="zh-CN"/>
        </w:rPr>
        <w:t>InnerRadius</w:t>
      </w:r>
      <w:proofErr w:type="spellEnd"/>
      <w:r w:rsidRPr="00437E83">
        <w:rPr>
          <w:lang w:eastAsia="zh-CN"/>
        </w:rPr>
        <w:t xml:space="preserve">        </w:t>
      </w:r>
    </w:p>
    <w:p w14:paraId="45E2B06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uncertaintyRadius</w:t>
      </w:r>
      <w:proofErr w:type="spellEnd"/>
      <w:r w:rsidRPr="00437E83">
        <w:rPr>
          <w:lang w:eastAsia="zh-CN"/>
        </w:rPr>
        <w:t xml:space="preserve">: Uncertainty  </w:t>
      </w:r>
    </w:p>
    <w:p w14:paraId="2495407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offsetAngle</w:t>
      </w:r>
      <w:proofErr w:type="spellEnd"/>
      <w:r w:rsidRPr="00437E83">
        <w:rPr>
          <w:lang w:eastAsia="zh-CN"/>
        </w:rPr>
        <w:t xml:space="preserve">: Angle              </w:t>
      </w:r>
    </w:p>
    <w:p w14:paraId="0CD8180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includedAngle</w:t>
      </w:r>
      <w:proofErr w:type="spellEnd"/>
      <w:r w:rsidRPr="00437E83">
        <w:rPr>
          <w:lang w:eastAsia="zh-CN"/>
        </w:rPr>
        <w:t xml:space="preserve">: Angle            </w:t>
      </w:r>
    </w:p>
    <w:p w14:paraId="591DF6B1" w14:textId="77777777" w:rsidR="000831F6" w:rsidRPr="00437E83" w:rsidRDefault="000831F6" w:rsidP="000831F6">
      <w:pPr>
        <w:pStyle w:val="PL"/>
        <w:rPr>
          <w:lang w:eastAsia="zh-CN"/>
        </w:rPr>
      </w:pPr>
      <w:r w:rsidRPr="00437E83">
        <w:rPr>
          <w:lang w:eastAsia="zh-CN"/>
        </w:rPr>
        <w:t xml:space="preserve"> confidence: Confidence     </w:t>
      </w:r>
    </w:p>
    <w:p w14:paraId="2CDA6E64" w14:textId="77777777" w:rsidR="00284463" w:rsidRDefault="00284463" w:rsidP="00284463">
      <w:pPr>
        <w:pStyle w:val="PL"/>
        <w:rPr>
          <w:ins w:id="1844" w:author="CR0193" w:date="2025-12-13T17:23:00Z" w16du:dateUtc="2025-12-13T16:23:00Z"/>
          <w:lang w:eastAsia="zh-CN"/>
        </w:rPr>
      </w:pPr>
      <w:ins w:id="1845" w:author="CR0193" w:date="2025-12-13T17:23:00Z" w16du:dateUtc="2025-12-13T16:23: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6D8DC8B4" w14:textId="52C9D04A" w:rsidR="000831F6" w:rsidRPr="00437E83" w:rsidRDefault="000831F6" w:rsidP="000831F6">
      <w:pPr>
        <w:pStyle w:val="PL"/>
        <w:rPr>
          <w:lang w:eastAsia="zh-CN"/>
        </w:rPr>
      </w:pPr>
      <w:r w:rsidRPr="00437E83">
        <w:rPr>
          <w:lang w:eastAsia="zh-CN"/>
        </w:rPr>
        <w:t>}</w:t>
      </w:r>
    </w:p>
    <w:p w14:paraId="73598A83" w14:textId="77777777" w:rsidR="000831F6" w:rsidRPr="00437E83" w:rsidRDefault="000831F6" w:rsidP="000831F6">
      <w:pPr>
        <w:pStyle w:val="PL"/>
        <w:rPr>
          <w:lang w:eastAsia="zh-CN"/>
        </w:rPr>
      </w:pPr>
    </w:p>
    <w:p w14:paraId="4D23BDC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GeographicalCoordinates</w:t>
      </w:r>
      <w:proofErr w:type="spellEnd"/>
    </w:p>
    <w:p w14:paraId="6F351ED6" w14:textId="77777777" w:rsidR="000831F6" w:rsidRPr="00437E83" w:rsidRDefault="000831F6" w:rsidP="000831F6">
      <w:pPr>
        <w:pStyle w:val="PL"/>
        <w:rPr>
          <w:lang w:eastAsia="zh-CN"/>
        </w:rPr>
      </w:pPr>
      <w:r w:rsidRPr="00437E83">
        <w:rPr>
          <w:lang w:eastAsia="zh-CN"/>
        </w:rPr>
        <w:t>;;+ Geographical coordinates.</w:t>
      </w:r>
    </w:p>
    <w:p w14:paraId="63ECEEE0" w14:textId="77777777" w:rsidR="000831F6" w:rsidRPr="00437E83" w:rsidRDefault="000831F6" w:rsidP="000831F6">
      <w:pPr>
        <w:pStyle w:val="PL"/>
        <w:rPr>
          <w:lang w:eastAsia="zh-CN"/>
        </w:rPr>
      </w:pPr>
      <w:proofErr w:type="spellStart"/>
      <w:r w:rsidRPr="00437E83">
        <w:rPr>
          <w:lang w:eastAsia="zh-CN"/>
        </w:rPr>
        <w:t>GeographicalCoordinates</w:t>
      </w:r>
      <w:proofErr w:type="spellEnd"/>
      <w:r w:rsidRPr="00437E83">
        <w:rPr>
          <w:lang w:eastAsia="zh-CN"/>
        </w:rPr>
        <w:t xml:space="preserve"> = {</w:t>
      </w:r>
    </w:p>
    <w:p w14:paraId="1395006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lon</w:t>
      </w:r>
      <w:proofErr w:type="spellEnd"/>
      <w:r w:rsidRPr="00437E83">
        <w:rPr>
          <w:lang w:eastAsia="zh-CN"/>
        </w:rPr>
        <w:t xml:space="preserve">: -180.0..180.0              </w:t>
      </w:r>
    </w:p>
    <w:p w14:paraId="563C96D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lat</w:t>
      </w:r>
      <w:proofErr w:type="spellEnd"/>
      <w:r w:rsidRPr="00437E83">
        <w:rPr>
          <w:lang w:eastAsia="zh-CN"/>
        </w:rPr>
        <w:t xml:space="preserve">: -90.0..90.0                </w:t>
      </w:r>
    </w:p>
    <w:p w14:paraId="13A3F835" w14:textId="77777777" w:rsidR="00D52455" w:rsidRDefault="00D52455" w:rsidP="00D52455">
      <w:pPr>
        <w:pStyle w:val="PL"/>
        <w:rPr>
          <w:ins w:id="1846" w:author="CR0193" w:date="2025-12-13T17:27:00Z" w16du:dateUtc="2025-12-13T16:27:00Z"/>
          <w:lang w:eastAsia="zh-CN"/>
        </w:rPr>
      </w:pPr>
      <w:ins w:id="1847" w:author="CR0193" w:date="2025-12-13T17:27:00Z" w16du:dateUtc="2025-12-13T16:27: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6D740E92" w14:textId="1475B2EB" w:rsidR="000831F6" w:rsidRPr="00437E83" w:rsidRDefault="000831F6" w:rsidP="000831F6">
      <w:pPr>
        <w:pStyle w:val="PL"/>
        <w:rPr>
          <w:lang w:eastAsia="zh-CN"/>
        </w:rPr>
      </w:pPr>
      <w:r w:rsidRPr="00437E83">
        <w:rPr>
          <w:lang w:eastAsia="zh-CN"/>
        </w:rPr>
        <w:t>}</w:t>
      </w:r>
    </w:p>
    <w:p w14:paraId="185FEE07" w14:textId="77777777" w:rsidR="000831F6" w:rsidRPr="00437E83" w:rsidRDefault="000831F6" w:rsidP="000831F6">
      <w:pPr>
        <w:pStyle w:val="PL"/>
        <w:rPr>
          <w:lang w:eastAsia="zh-CN"/>
        </w:rPr>
      </w:pPr>
    </w:p>
    <w:p w14:paraId="333B471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p>
    <w:p w14:paraId="04239202" w14:textId="77777777" w:rsidR="000831F6" w:rsidRPr="00437E83" w:rsidRDefault="000831F6" w:rsidP="000831F6">
      <w:pPr>
        <w:pStyle w:val="PL"/>
        <w:rPr>
          <w:lang w:eastAsia="zh-CN"/>
        </w:rPr>
      </w:pPr>
      <w:r w:rsidRPr="00437E83">
        <w:rPr>
          <w:lang w:eastAsia="zh-CN"/>
        </w:rPr>
        <w:t>;;+ Ellipse with uncertainty.</w:t>
      </w:r>
    </w:p>
    <w:p w14:paraId="63A4F6DE" w14:textId="77777777" w:rsidR="000831F6" w:rsidRPr="00437E83" w:rsidRDefault="000831F6" w:rsidP="000831F6">
      <w:pPr>
        <w:pStyle w:val="PL"/>
        <w:rPr>
          <w:lang w:eastAsia="zh-CN"/>
        </w:rPr>
      </w:pPr>
      <w:proofErr w:type="spellStart"/>
      <w:r w:rsidRPr="00437E83">
        <w:rPr>
          <w:lang w:eastAsia="zh-CN"/>
        </w:rPr>
        <w:t>UncertaintyEllipse</w:t>
      </w:r>
      <w:proofErr w:type="spellEnd"/>
      <w:r w:rsidRPr="00437E83">
        <w:rPr>
          <w:lang w:eastAsia="zh-CN"/>
        </w:rPr>
        <w:t xml:space="preserve"> = {</w:t>
      </w:r>
    </w:p>
    <w:p w14:paraId="4A9F9FE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semiMajor</w:t>
      </w:r>
      <w:proofErr w:type="spellEnd"/>
      <w:r w:rsidRPr="00437E83">
        <w:rPr>
          <w:lang w:eastAsia="zh-CN"/>
        </w:rPr>
        <w:t xml:space="preserve">: Uncertainty          </w:t>
      </w:r>
    </w:p>
    <w:p w14:paraId="68C73BE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semiMinor</w:t>
      </w:r>
      <w:proofErr w:type="spellEnd"/>
      <w:r w:rsidRPr="00437E83">
        <w:rPr>
          <w:lang w:eastAsia="zh-CN"/>
        </w:rPr>
        <w:t xml:space="preserve">: Uncertainty          </w:t>
      </w:r>
    </w:p>
    <w:p w14:paraId="3E523A4D"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orientationMajor</w:t>
      </w:r>
      <w:proofErr w:type="spellEnd"/>
      <w:r w:rsidRPr="00437E83">
        <w:rPr>
          <w:lang w:eastAsia="zh-CN"/>
        </w:rPr>
        <w:t xml:space="preserve">: Orientation   </w:t>
      </w:r>
    </w:p>
    <w:p w14:paraId="426EFC32" w14:textId="77777777" w:rsidR="00284463" w:rsidRDefault="00284463" w:rsidP="00284463">
      <w:pPr>
        <w:pStyle w:val="PL"/>
        <w:rPr>
          <w:ins w:id="1848" w:author="CR0193" w:date="2025-12-13T17:23:00Z" w16du:dateUtc="2025-12-13T16:23:00Z"/>
          <w:lang w:eastAsia="zh-CN"/>
        </w:rPr>
      </w:pPr>
      <w:ins w:id="1849" w:author="CR0193" w:date="2025-12-13T17:23:00Z" w16du:dateUtc="2025-12-13T16:23: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860E0">
          <w:rPr>
            <w:lang w:val="en-US" w:eastAsia="zh-CN"/>
          </w:rPr>
          <w:t xml:space="preserve">  </w:t>
        </w:r>
        <w:r>
          <w:rPr>
            <w:lang w:eastAsia="zh-CN"/>
          </w:rPr>
          <w:t>; Open extension map for future or vendor extension</w:t>
        </w:r>
      </w:ins>
    </w:p>
    <w:p w14:paraId="739381F2" w14:textId="36CDED4C" w:rsidR="000831F6" w:rsidRPr="00437E83" w:rsidRDefault="000831F6" w:rsidP="000831F6">
      <w:pPr>
        <w:pStyle w:val="PL"/>
        <w:rPr>
          <w:lang w:eastAsia="zh-CN"/>
        </w:rPr>
      </w:pPr>
      <w:r w:rsidRPr="00437E83">
        <w:rPr>
          <w:lang w:eastAsia="zh-CN"/>
        </w:rPr>
        <w:t>}</w:t>
      </w:r>
    </w:p>
    <w:p w14:paraId="7CED2948" w14:textId="77777777" w:rsidR="000831F6" w:rsidRPr="00437E83" w:rsidRDefault="000831F6" w:rsidP="000831F6">
      <w:pPr>
        <w:pStyle w:val="PL"/>
        <w:rPr>
          <w:lang w:eastAsia="zh-CN"/>
        </w:rPr>
      </w:pPr>
    </w:p>
    <w:p w14:paraId="31559F7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PointList</w:t>
      </w:r>
      <w:proofErr w:type="spellEnd"/>
    </w:p>
    <w:p w14:paraId="3CD3C996" w14:textId="77777777" w:rsidR="000831F6" w:rsidRPr="00437E83" w:rsidRDefault="000831F6" w:rsidP="000831F6">
      <w:pPr>
        <w:pStyle w:val="PL"/>
        <w:rPr>
          <w:lang w:eastAsia="zh-CN"/>
        </w:rPr>
      </w:pPr>
      <w:r w:rsidRPr="00437E83">
        <w:rPr>
          <w:lang w:eastAsia="zh-CN"/>
        </w:rPr>
        <w:t>;;+ List of points.</w:t>
      </w:r>
    </w:p>
    <w:p w14:paraId="23E95729" w14:textId="77777777" w:rsidR="000831F6" w:rsidRPr="00437E83" w:rsidRDefault="000831F6" w:rsidP="000831F6">
      <w:pPr>
        <w:pStyle w:val="PL"/>
        <w:rPr>
          <w:lang w:eastAsia="zh-CN"/>
        </w:rPr>
      </w:pPr>
      <w:proofErr w:type="spellStart"/>
      <w:r w:rsidRPr="00437E83">
        <w:rPr>
          <w:lang w:eastAsia="zh-CN"/>
        </w:rPr>
        <w:t>PointList</w:t>
      </w:r>
      <w:proofErr w:type="spellEnd"/>
      <w:r w:rsidRPr="00437E83">
        <w:rPr>
          <w:lang w:eastAsia="zh-CN"/>
        </w:rPr>
        <w:t xml:space="preserve"> = [3*15 </w:t>
      </w:r>
      <w:proofErr w:type="spellStart"/>
      <w:r w:rsidRPr="00437E83">
        <w:rPr>
          <w:lang w:eastAsia="zh-CN"/>
        </w:rPr>
        <w:t>GeographicalCoordinates</w:t>
      </w:r>
      <w:proofErr w:type="spellEnd"/>
      <w:r w:rsidRPr="00437E83">
        <w:rPr>
          <w:lang w:eastAsia="zh-CN"/>
        </w:rPr>
        <w:t>]</w:t>
      </w:r>
    </w:p>
    <w:p w14:paraId="49C1874D" w14:textId="77777777" w:rsidR="000831F6" w:rsidRPr="00437E83" w:rsidRDefault="000831F6" w:rsidP="000831F6">
      <w:pPr>
        <w:pStyle w:val="PL"/>
        <w:rPr>
          <w:lang w:eastAsia="zh-CN"/>
        </w:rPr>
      </w:pPr>
    </w:p>
    <w:p w14:paraId="207072C9" w14:textId="77777777" w:rsidR="000831F6" w:rsidRPr="00437E83" w:rsidRDefault="000831F6" w:rsidP="000831F6">
      <w:pPr>
        <w:pStyle w:val="PL"/>
        <w:rPr>
          <w:lang w:eastAsia="zh-CN"/>
        </w:rPr>
      </w:pPr>
      <w:r w:rsidRPr="00437E83">
        <w:rPr>
          <w:lang w:eastAsia="zh-CN"/>
        </w:rPr>
        <w:t>;;; Altitude</w:t>
      </w:r>
    </w:p>
    <w:p w14:paraId="14F04C62" w14:textId="77777777" w:rsidR="000831F6" w:rsidRPr="00437E83" w:rsidRDefault="000831F6" w:rsidP="000831F6">
      <w:pPr>
        <w:pStyle w:val="PL"/>
        <w:rPr>
          <w:lang w:eastAsia="zh-CN"/>
        </w:rPr>
      </w:pPr>
      <w:r w:rsidRPr="00437E83">
        <w:rPr>
          <w:lang w:eastAsia="zh-CN"/>
        </w:rPr>
        <w:t>;;+ Indicates value of altitude.</w:t>
      </w:r>
    </w:p>
    <w:p w14:paraId="61AF0A64" w14:textId="77777777" w:rsidR="000831F6" w:rsidRPr="00437E83" w:rsidRDefault="000831F6" w:rsidP="000831F6">
      <w:pPr>
        <w:pStyle w:val="PL"/>
        <w:rPr>
          <w:lang w:eastAsia="zh-CN"/>
        </w:rPr>
      </w:pPr>
      <w:r w:rsidRPr="00437E83">
        <w:rPr>
          <w:lang w:eastAsia="zh-CN"/>
        </w:rPr>
        <w:t>Altitude = -32767.0..32767.0</w:t>
      </w:r>
    </w:p>
    <w:p w14:paraId="132E806A" w14:textId="77777777" w:rsidR="000831F6" w:rsidRPr="00437E83" w:rsidRDefault="000831F6" w:rsidP="000831F6">
      <w:pPr>
        <w:pStyle w:val="PL"/>
        <w:rPr>
          <w:lang w:eastAsia="zh-CN"/>
        </w:rPr>
      </w:pPr>
    </w:p>
    <w:p w14:paraId="7A010D10" w14:textId="77777777" w:rsidR="000831F6" w:rsidRPr="00437E83" w:rsidRDefault="000831F6" w:rsidP="000831F6">
      <w:pPr>
        <w:pStyle w:val="PL"/>
        <w:rPr>
          <w:lang w:eastAsia="zh-CN"/>
        </w:rPr>
      </w:pPr>
      <w:r w:rsidRPr="00437E83">
        <w:rPr>
          <w:lang w:eastAsia="zh-CN"/>
        </w:rPr>
        <w:t>;;; Angle</w:t>
      </w:r>
    </w:p>
    <w:p w14:paraId="155F259D" w14:textId="77777777" w:rsidR="000831F6" w:rsidRPr="00437E83" w:rsidRDefault="000831F6" w:rsidP="000831F6">
      <w:pPr>
        <w:pStyle w:val="PL"/>
        <w:rPr>
          <w:lang w:eastAsia="zh-CN"/>
        </w:rPr>
      </w:pPr>
      <w:r w:rsidRPr="00437E83">
        <w:rPr>
          <w:lang w:eastAsia="zh-CN"/>
        </w:rPr>
        <w:t>;;+ Indicates value of angle.</w:t>
      </w:r>
    </w:p>
    <w:p w14:paraId="7E32A2D1" w14:textId="77777777" w:rsidR="000831F6" w:rsidRPr="00437E83" w:rsidRDefault="000831F6" w:rsidP="000831F6">
      <w:pPr>
        <w:pStyle w:val="PL"/>
        <w:rPr>
          <w:lang w:eastAsia="zh-CN"/>
        </w:rPr>
      </w:pPr>
      <w:r w:rsidRPr="00437E83">
        <w:rPr>
          <w:lang w:eastAsia="zh-CN"/>
        </w:rPr>
        <w:t>Angle = 0..360</w:t>
      </w:r>
    </w:p>
    <w:p w14:paraId="779D2143" w14:textId="77777777" w:rsidR="000831F6" w:rsidRPr="00437E83" w:rsidRDefault="000831F6" w:rsidP="000831F6">
      <w:pPr>
        <w:pStyle w:val="PL"/>
        <w:rPr>
          <w:lang w:eastAsia="zh-CN"/>
        </w:rPr>
      </w:pPr>
    </w:p>
    <w:p w14:paraId="6211F28F" w14:textId="77777777" w:rsidR="000831F6" w:rsidRPr="00437E83" w:rsidRDefault="000831F6" w:rsidP="000831F6">
      <w:pPr>
        <w:pStyle w:val="PL"/>
        <w:rPr>
          <w:lang w:eastAsia="zh-CN"/>
        </w:rPr>
      </w:pPr>
      <w:r w:rsidRPr="00437E83">
        <w:rPr>
          <w:lang w:eastAsia="zh-CN"/>
        </w:rPr>
        <w:t>;;; Uncertainty</w:t>
      </w:r>
    </w:p>
    <w:p w14:paraId="65935574" w14:textId="77777777" w:rsidR="000831F6" w:rsidRPr="00437E83" w:rsidRDefault="000831F6" w:rsidP="000831F6">
      <w:pPr>
        <w:pStyle w:val="PL"/>
        <w:rPr>
          <w:lang w:eastAsia="zh-CN"/>
        </w:rPr>
      </w:pPr>
      <w:r w:rsidRPr="00437E83">
        <w:rPr>
          <w:lang w:eastAsia="zh-CN"/>
        </w:rPr>
        <w:t>;;+ Indicates value of uncertainty.</w:t>
      </w:r>
    </w:p>
    <w:p w14:paraId="6042267E" w14:textId="77777777" w:rsidR="000831F6" w:rsidRPr="00437E83" w:rsidRDefault="000831F6" w:rsidP="000831F6">
      <w:pPr>
        <w:pStyle w:val="PL"/>
        <w:rPr>
          <w:lang w:eastAsia="zh-CN"/>
        </w:rPr>
      </w:pPr>
      <w:r w:rsidRPr="00437E83">
        <w:rPr>
          <w:lang w:eastAsia="zh-CN"/>
        </w:rPr>
        <w:t>Uncertainty = float</w:t>
      </w:r>
      <w:del w:id="1850" w:author="CR0193" w:date="2025-12-13T17:27:00Z" w16du:dateUtc="2025-12-13T16:27:00Z">
        <w:r w:rsidRPr="00437E83" w:rsidDel="0072360F">
          <w:rPr>
            <w:lang w:eastAsia="zh-CN"/>
          </w:rPr>
          <w:delText>32</w:delText>
        </w:r>
      </w:del>
      <w:r w:rsidRPr="00437E83">
        <w:rPr>
          <w:lang w:eastAsia="zh-CN"/>
        </w:rPr>
        <w:t xml:space="preserve"> .ge 0</w:t>
      </w:r>
    </w:p>
    <w:p w14:paraId="64CBAA6E" w14:textId="77777777" w:rsidR="000831F6" w:rsidRPr="00437E83" w:rsidRDefault="000831F6" w:rsidP="000831F6">
      <w:pPr>
        <w:pStyle w:val="PL"/>
        <w:rPr>
          <w:lang w:eastAsia="zh-CN"/>
        </w:rPr>
      </w:pPr>
    </w:p>
    <w:p w14:paraId="7456250F" w14:textId="77777777" w:rsidR="000831F6" w:rsidRPr="00437E83" w:rsidRDefault="000831F6" w:rsidP="000831F6">
      <w:pPr>
        <w:pStyle w:val="PL"/>
        <w:rPr>
          <w:lang w:eastAsia="zh-CN"/>
        </w:rPr>
      </w:pPr>
      <w:r w:rsidRPr="00437E83">
        <w:rPr>
          <w:lang w:eastAsia="zh-CN"/>
        </w:rPr>
        <w:t>;;; Orientation</w:t>
      </w:r>
    </w:p>
    <w:p w14:paraId="27D8AE41" w14:textId="77777777" w:rsidR="000831F6" w:rsidRPr="00437E83" w:rsidRDefault="000831F6" w:rsidP="000831F6">
      <w:pPr>
        <w:pStyle w:val="PL"/>
        <w:rPr>
          <w:lang w:eastAsia="zh-CN"/>
        </w:rPr>
      </w:pPr>
      <w:r w:rsidRPr="00437E83">
        <w:rPr>
          <w:lang w:eastAsia="zh-CN"/>
        </w:rPr>
        <w:t>;;+ Indicates value of orientation angle.</w:t>
      </w:r>
    </w:p>
    <w:p w14:paraId="3EA1CC8E" w14:textId="77777777" w:rsidR="000831F6" w:rsidRPr="00437E83" w:rsidRDefault="000831F6" w:rsidP="000831F6">
      <w:pPr>
        <w:pStyle w:val="PL"/>
        <w:rPr>
          <w:lang w:eastAsia="zh-CN"/>
        </w:rPr>
      </w:pPr>
      <w:r w:rsidRPr="00437E83">
        <w:rPr>
          <w:lang w:eastAsia="zh-CN"/>
        </w:rPr>
        <w:t>Orientation = 0..180</w:t>
      </w:r>
    </w:p>
    <w:p w14:paraId="60312E5D" w14:textId="77777777" w:rsidR="000831F6" w:rsidRPr="00437E83" w:rsidRDefault="000831F6" w:rsidP="000831F6">
      <w:pPr>
        <w:pStyle w:val="PL"/>
        <w:rPr>
          <w:lang w:eastAsia="zh-CN"/>
        </w:rPr>
      </w:pPr>
    </w:p>
    <w:p w14:paraId="59CC8A43" w14:textId="77777777" w:rsidR="000831F6" w:rsidRPr="00437E83" w:rsidRDefault="000831F6" w:rsidP="000831F6">
      <w:pPr>
        <w:pStyle w:val="PL"/>
        <w:rPr>
          <w:lang w:eastAsia="zh-CN"/>
        </w:rPr>
      </w:pPr>
      <w:r w:rsidRPr="00437E83">
        <w:rPr>
          <w:lang w:eastAsia="zh-CN"/>
        </w:rPr>
        <w:t>;;; Confidence</w:t>
      </w:r>
    </w:p>
    <w:p w14:paraId="16E11C6F" w14:textId="77777777" w:rsidR="000831F6" w:rsidRPr="00437E83" w:rsidRDefault="000831F6" w:rsidP="000831F6">
      <w:pPr>
        <w:pStyle w:val="PL"/>
        <w:rPr>
          <w:lang w:eastAsia="zh-CN"/>
        </w:rPr>
      </w:pPr>
      <w:r w:rsidRPr="00437E83">
        <w:rPr>
          <w:lang w:eastAsia="zh-CN"/>
        </w:rPr>
        <w:t>;;+ Indicates value of confidence.</w:t>
      </w:r>
    </w:p>
    <w:p w14:paraId="550C9DF9" w14:textId="77777777" w:rsidR="000831F6" w:rsidRPr="00437E83" w:rsidRDefault="000831F6" w:rsidP="000831F6">
      <w:pPr>
        <w:pStyle w:val="PL"/>
        <w:rPr>
          <w:lang w:eastAsia="zh-CN"/>
        </w:rPr>
      </w:pPr>
      <w:r w:rsidRPr="00437E83">
        <w:rPr>
          <w:lang w:eastAsia="zh-CN"/>
        </w:rPr>
        <w:t>Confidence = 0..100</w:t>
      </w:r>
    </w:p>
    <w:p w14:paraId="60153684" w14:textId="77777777" w:rsidR="000831F6" w:rsidRPr="00437E83" w:rsidRDefault="000831F6" w:rsidP="000831F6">
      <w:pPr>
        <w:pStyle w:val="PL"/>
        <w:rPr>
          <w:lang w:eastAsia="zh-CN"/>
        </w:rPr>
      </w:pPr>
    </w:p>
    <w:p w14:paraId="28D956B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InnerRadius</w:t>
      </w:r>
      <w:proofErr w:type="spellEnd"/>
    </w:p>
    <w:p w14:paraId="34E0B8D8" w14:textId="77777777" w:rsidR="000831F6" w:rsidRPr="00437E83" w:rsidRDefault="000831F6" w:rsidP="000831F6">
      <w:pPr>
        <w:pStyle w:val="PL"/>
        <w:rPr>
          <w:lang w:eastAsia="zh-CN"/>
        </w:rPr>
      </w:pPr>
      <w:r w:rsidRPr="00437E83">
        <w:rPr>
          <w:lang w:eastAsia="zh-CN"/>
        </w:rPr>
        <w:t>;;+ Indicates value of the inner radius.</w:t>
      </w:r>
    </w:p>
    <w:p w14:paraId="2C2014CE" w14:textId="77777777" w:rsidR="000831F6" w:rsidRPr="00437E83" w:rsidRDefault="000831F6" w:rsidP="000831F6">
      <w:pPr>
        <w:pStyle w:val="PL"/>
        <w:rPr>
          <w:lang w:eastAsia="zh-CN"/>
        </w:rPr>
      </w:pPr>
      <w:proofErr w:type="spellStart"/>
      <w:r w:rsidRPr="00437E83">
        <w:rPr>
          <w:lang w:eastAsia="zh-CN"/>
        </w:rPr>
        <w:t>InnerRadius</w:t>
      </w:r>
      <w:proofErr w:type="spellEnd"/>
      <w:r w:rsidRPr="00437E83">
        <w:rPr>
          <w:lang w:eastAsia="zh-CN"/>
        </w:rPr>
        <w:t xml:space="preserve"> = </w:t>
      </w:r>
      <w:del w:id="1851" w:author="CR0193" w:date="2025-12-13T17:27:00Z" w16du:dateUtc="2025-12-13T16:27:00Z">
        <w:r w:rsidRPr="00437E83" w:rsidDel="0072360F">
          <w:rPr>
            <w:lang w:eastAsia="zh-CN"/>
          </w:rPr>
          <w:delText>(</w:delText>
        </w:r>
      </w:del>
      <w:r w:rsidRPr="00437E83">
        <w:rPr>
          <w:lang w:eastAsia="zh-CN"/>
        </w:rPr>
        <w:t>0..327675</w:t>
      </w:r>
      <w:del w:id="1852" w:author="CR0193" w:date="2025-12-13T17:27:00Z" w16du:dateUtc="2025-12-13T16:27:00Z">
        <w:r w:rsidRPr="00437E83" w:rsidDel="0072360F">
          <w:rPr>
            <w:lang w:eastAsia="zh-CN"/>
          </w:rPr>
          <w:delText>) .and int32</w:delText>
        </w:r>
      </w:del>
    </w:p>
    <w:p w14:paraId="65CAF09C" w14:textId="77777777" w:rsidR="000831F6" w:rsidRPr="00437E83" w:rsidRDefault="000831F6" w:rsidP="000831F6">
      <w:pPr>
        <w:pStyle w:val="PL"/>
        <w:rPr>
          <w:lang w:eastAsia="zh-CN"/>
        </w:rPr>
      </w:pPr>
    </w:p>
    <w:p w14:paraId="357D7F5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SupportedGADShapes</w:t>
      </w:r>
      <w:proofErr w:type="spellEnd"/>
    </w:p>
    <w:p w14:paraId="2A8B1150" w14:textId="77777777" w:rsidR="000831F6" w:rsidRPr="00437E83" w:rsidRDefault="000831F6" w:rsidP="000831F6">
      <w:pPr>
        <w:pStyle w:val="PL"/>
        <w:rPr>
          <w:lang w:eastAsia="zh-CN"/>
        </w:rPr>
      </w:pPr>
      <w:r w:rsidRPr="00437E83">
        <w:rPr>
          <w:lang w:eastAsia="zh-CN"/>
        </w:rPr>
        <w:t>;;+ Indicates supported GAD shapes.</w:t>
      </w:r>
    </w:p>
    <w:p w14:paraId="3423E256" w14:textId="1086C14B" w:rsidR="000831F6" w:rsidRPr="00437E83" w:rsidRDefault="000831F6" w:rsidP="000831F6">
      <w:pPr>
        <w:pStyle w:val="PL"/>
        <w:rPr>
          <w:lang w:eastAsia="zh-CN"/>
        </w:rPr>
      </w:pPr>
      <w:proofErr w:type="spellStart"/>
      <w:r w:rsidRPr="00437E83">
        <w:rPr>
          <w:lang w:eastAsia="zh-CN"/>
        </w:rPr>
        <w:t>SupportedGADShapes</w:t>
      </w:r>
      <w:proofErr w:type="spellEnd"/>
      <w:r w:rsidRPr="00437E83">
        <w:rPr>
          <w:lang w:eastAsia="zh-CN"/>
        </w:rPr>
        <w:t xml:space="preserve"> = "POINT" / "POINT_UNCERTAINTY_CIRCLE" / "POINT_UNCERTAINTY_ELLIPSE" / "POLYGON" / "POINT_ALTITUDE" / "POINT_ALTITUDE_UNCERTAINTY" / "ELLIPSOID_ARC" / "LOCAL_2D_POINT_UNCERTAINTY_ELLIPSE" / "LOCAL_3D_POINT_UNCERTAINTY_ELLIPSOID" / </w:t>
      </w:r>
      <w:proofErr w:type="spellStart"/>
      <w:ins w:id="1853" w:author="CR0193" w:date="2025-12-13T17:28:00Z" w16du:dateUtc="2025-12-13T16:28:00Z">
        <w:r w:rsidR="0072360F">
          <w:rPr>
            <w:lang w:eastAsia="zh-CN"/>
          </w:rPr>
          <w:t>tstr</w:t>
        </w:r>
        <w:proofErr w:type="spellEnd"/>
        <w:r w:rsidR="0072360F">
          <w:rPr>
            <w:lang w:eastAsia="zh-CN"/>
          </w:rPr>
          <w:t xml:space="preserve"> </w:t>
        </w:r>
        <w:r w:rsidR="0072360F" w:rsidRPr="00826514">
          <w:rPr>
            <w:lang w:eastAsia="zh-CN"/>
          </w:rPr>
          <w:t xml:space="preserve">; </w:t>
        </w:r>
        <w:proofErr w:type="spellStart"/>
        <w:r w:rsidR="0072360F" w:rsidRPr="00826514">
          <w:rPr>
            <w:lang w:eastAsia="zh-CN"/>
          </w:rPr>
          <w:t>t</w:t>
        </w:r>
        <w:r w:rsidR="0072360F">
          <w:rPr>
            <w:lang w:eastAsia="zh-CN"/>
          </w:rPr>
          <w:t>str</w:t>
        </w:r>
        <w:proofErr w:type="spellEnd"/>
        <w:r w:rsidR="0072360F" w:rsidRPr="00826514">
          <w:rPr>
            <w:lang w:eastAsia="zh-CN"/>
          </w:rPr>
          <w:t xml:space="preserve"> value provides forward-compatibility with future extensions to the enumeration but is not used to encode content defined in the present version of this API.</w:t>
        </w:r>
      </w:ins>
      <w:del w:id="1854" w:author="CR0193" w:date="2025-12-13T17:06:00Z" w16du:dateUtc="2025-12-13T16:06:00Z">
        <w:r w:rsidRPr="00437E83" w:rsidDel="000F3A54">
          <w:rPr>
            <w:lang w:eastAsia="zh-CN"/>
          </w:rPr>
          <w:delText>text</w:delText>
        </w:r>
      </w:del>
    </w:p>
    <w:p w14:paraId="5FAEC087" w14:textId="77777777" w:rsidR="000831F6" w:rsidRPr="00437E83" w:rsidRDefault="000831F6" w:rsidP="000831F6">
      <w:pPr>
        <w:pStyle w:val="PL"/>
        <w:rPr>
          <w:lang w:eastAsia="zh-CN"/>
        </w:rPr>
      </w:pPr>
    </w:p>
    <w:p w14:paraId="4E1CD93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CellId</w:t>
      </w:r>
      <w:proofErr w:type="spellEnd"/>
    </w:p>
    <w:p w14:paraId="43C66C46" w14:textId="77777777" w:rsidR="000831F6" w:rsidRPr="00437E83" w:rsidRDefault="000831F6" w:rsidP="000831F6">
      <w:pPr>
        <w:pStyle w:val="PL"/>
        <w:rPr>
          <w:lang w:eastAsia="zh-CN"/>
        </w:rPr>
      </w:pPr>
      <w:r w:rsidRPr="00437E83">
        <w:rPr>
          <w:lang w:eastAsia="zh-CN"/>
        </w:rPr>
        <w:t>;;+ Unique identifier of a cell.</w:t>
      </w:r>
    </w:p>
    <w:p w14:paraId="2E3489FB" w14:textId="390E2DD8" w:rsidR="000831F6" w:rsidRPr="00437E83" w:rsidRDefault="000831F6" w:rsidP="000831F6">
      <w:pPr>
        <w:pStyle w:val="PL"/>
        <w:rPr>
          <w:lang w:eastAsia="zh-CN"/>
        </w:rPr>
      </w:pPr>
      <w:proofErr w:type="spellStart"/>
      <w:r w:rsidRPr="00437E83">
        <w:rPr>
          <w:lang w:eastAsia="zh-CN"/>
        </w:rPr>
        <w:t>CellId</w:t>
      </w:r>
      <w:proofErr w:type="spellEnd"/>
      <w:r w:rsidRPr="00437E83">
        <w:rPr>
          <w:lang w:eastAsia="zh-CN"/>
        </w:rPr>
        <w:t xml:space="preserve"> = </w:t>
      </w:r>
      <w:ins w:id="1855" w:author="CR0193" w:date="2025-12-13T17:06:00Z" w16du:dateUtc="2025-12-13T16:06:00Z">
        <w:r w:rsidR="000F3A54">
          <w:rPr>
            <w:lang w:eastAsia="zh-CN"/>
          </w:rPr>
          <w:t>tstr</w:t>
        </w:r>
      </w:ins>
      <w:del w:id="1856" w:author="CR0193" w:date="2025-12-13T17:06:00Z" w16du:dateUtc="2025-12-13T16:06:00Z">
        <w:r w:rsidRPr="00437E83" w:rsidDel="000F3A54">
          <w:rPr>
            <w:lang w:eastAsia="zh-CN"/>
          </w:rPr>
          <w:delText>text</w:delText>
        </w:r>
      </w:del>
    </w:p>
    <w:p w14:paraId="309E1FC7" w14:textId="77777777" w:rsidR="000831F6" w:rsidRPr="00437E83" w:rsidRDefault="000831F6" w:rsidP="000831F6">
      <w:pPr>
        <w:pStyle w:val="PL"/>
        <w:rPr>
          <w:lang w:eastAsia="zh-CN"/>
        </w:rPr>
      </w:pPr>
    </w:p>
    <w:p w14:paraId="3D35D49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TaId</w:t>
      </w:r>
      <w:proofErr w:type="spellEnd"/>
    </w:p>
    <w:p w14:paraId="552A2ACE" w14:textId="77777777" w:rsidR="000831F6" w:rsidRPr="00437E83" w:rsidRDefault="000831F6" w:rsidP="000831F6">
      <w:pPr>
        <w:pStyle w:val="PL"/>
        <w:rPr>
          <w:lang w:eastAsia="zh-CN"/>
        </w:rPr>
      </w:pPr>
      <w:r w:rsidRPr="00437E83">
        <w:rPr>
          <w:lang w:eastAsia="zh-CN"/>
        </w:rPr>
        <w:t>;;+ Unique identifier of a tracking area.</w:t>
      </w:r>
    </w:p>
    <w:p w14:paraId="4DB8FB46" w14:textId="560A009E" w:rsidR="000831F6" w:rsidRPr="00437E83" w:rsidRDefault="000831F6" w:rsidP="000831F6">
      <w:pPr>
        <w:pStyle w:val="PL"/>
        <w:rPr>
          <w:lang w:eastAsia="zh-CN"/>
        </w:rPr>
      </w:pPr>
      <w:proofErr w:type="spellStart"/>
      <w:r w:rsidRPr="00437E83">
        <w:rPr>
          <w:lang w:eastAsia="zh-CN"/>
        </w:rPr>
        <w:t>TaId</w:t>
      </w:r>
      <w:proofErr w:type="spellEnd"/>
      <w:r w:rsidRPr="00437E83">
        <w:rPr>
          <w:lang w:eastAsia="zh-CN"/>
        </w:rPr>
        <w:t xml:space="preserve"> = </w:t>
      </w:r>
      <w:ins w:id="1857" w:author="CR0193" w:date="2025-12-13T17:06:00Z" w16du:dateUtc="2025-12-13T16:06:00Z">
        <w:r w:rsidR="000F3A54">
          <w:rPr>
            <w:lang w:eastAsia="zh-CN"/>
          </w:rPr>
          <w:t>tstr</w:t>
        </w:r>
      </w:ins>
      <w:del w:id="1858" w:author="CR0193" w:date="2025-12-13T17:06:00Z" w16du:dateUtc="2025-12-13T16:06:00Z">
        <w:r w:rsidRPr="00437E83" w:rsidDel="000F3A54">
          <w:rPr>
            <w:lang w:eastAsia="zh-CN"/>
          </w:rPr>
          <w:delText>text</w:delText>
        </w:r>
      </w:del>
    </w:p>
    <w:p w14:paraId="4C8C8F7C" w14:textId="77777777" w:rsidR="000831F6" w:rsidRPr="00437E83" w:rsidRDefault="000831F6" w:rsidP="000831F6">
      <w:pPr>
        <w:pStyle w:val="PL"/>
        <w:rPr>
          <w:lang w:eastAsia="zh-CN"/>
        </w:rPr>
      </w:pPr>
    </w:p>
    <w:p w14:paraId="476966D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PlmnId</w:t>
      </w:r>
      <w:proofErr w:type="spellEnd"/>
    </w:p>
    <w:p w14:paraId="319ACA9A" w14:textId="77777777" w:rsidR="000831F6" w:rsidRPr="00437E83" w:rsidRDefault="000831F6" w:rsidP="000831F6">
      <w:pPr>
        <w:pStyle w:val="PL"/>
        <w:rPr>
          <w:lang w:eastAsia="zh-CN"/>
        </w:rPr>
      </w:pPr>
      <w:r w:rsidRPr="00437E83">
        <w:rPr>
          <w:lang w:eastAsia="zh-CN"/>
        </w:rPr>
        <w:t>;;+ Unique identifier of a PLMN.</w:t>
      </w:r>
    </w:p>
    <w:p w14:paraId="1A5B4BE4" w14:textId="2D7AEA20" w:rsidR="000831F6" w:rsidRPr="00437E83" w:rsidRDefault="000831F6" w:rsidP="000831F6">
      <w:pPr>
        <w:pStyle w:val="PL"/>
        <w:rPr>
          <w:lang w:eastAsia="zh-CN"/>
        </w:rPr>
      </w:pPr>
      <w:proofErr w:type="spellStart"/>
      <w:r w:rsidRPr="00437E83">
        <w:rPr>
          <w:lang w:eastAsia="zh-CN"/>
        </w:rPr>
        <w:t>PlmnId</w:t>
      </w:r>
      <w:proofErr w:type="spellEnd"/>
      <w:r w:rsidRPr="00437E83">
        <w:rPr>
          <w:lang w:eastAsia="zh-CN"/>
        </w:rPr>
        <w:t xml:space="preserve"> = </w:t>
      </w:r>
      <w:ins w:id="1859" w:author="CR0193" w:date="2025-12-13T17:06:00Z" w16du:dateUtc="2025-12-13T16:06:00Z">
        <w:r w:rsidR="000F3A54">
          <w:rPr>
            <w:lang w:eastAsia="zh-CN"/>
          </w:rPr>
          <w:t>tstr</w:t>
        </w:r>
      </w:ins>
      <w:del w:id="1860" w:author="CR0193" w:date="2025-12-13T17:06:00Z" w16du:dateUtc="2025-12-13T16:06:00Z">
        <w:r w:rsidRPr="00437E83" w:rsidDel="000F3A54">
          <w:rPr>
            <w:lang w:eastAsia="zh-CN"/>
          </w:rPr>
          <w:delText>text</w:delText>
        </w:r>
      </w:del>
    </w:p>
    <w:p w14:paraId="3B7B2A6B" w14:textId="77777777" w:rsidR="000831F6" w:rsidRPr="00437E83" w:rsidRDefault="000831F6" w:rsidP="000831F6">
      <w:pPr>
        <w:pStyle w:val="PL"/>
        <w:rPr>
          <w:lang w:eastAsia="zh-CN"/>
        </w:rPr>
      </w:pPr>
    </w:p>
    <w:p w14:paraId="7F17145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MbmsSaId</w:t>
      </w:r>
      <w:proofErr w:type="spellEnd"/>
    </w:p>
    <w:p w14:paraId="337587FC" w14:textId="77777777" w:rsidR="000831F6" w:rsidRPr="00437E83" w:rsidRDefault="000831F6" w:rsidP="000831F6">
      <w:pPr>
        <w:pStyle w:val="PL"/>
        <w:rPr>
          <w:lang w:eastAsia="zh-CN"/>
        </w:rPr>
      </w:pPr>
      <w:r w:rsidRPr="00437E83">
        <w:rPr>
          <w:lang w:eastAsia="zh-CN"/>
        </w:rPr>
        <w:t>;;+ Unique identifier of a MBMS serving area.</w:t>
      </w:r>
    </w:p>
    <w:p w14:paraId="3EEE919C" w14:textId="14ED372D" w:rsidR="000831F6" w:rsidRPr="00437E83" w:rsidRDefault="000831F6" w:rsidP="000831F6">
      <w:pPr>
        <w:pStyle w:val="PL"/>
        <w:rPr>
          <w:lang w:eastAsia="zh-CN"/>
        </w:rPr>
      </w:pPr>
      <w:proofErr w:type="spellStart"/>
      <w:r w:rsidRPr="00437E83">
        <w:rPr>
          <w:lang w:eastAsia="zh-CN"/>
        </w:rPr>
        <w:t>MbmsSaId</w:t>
      </w:r>
      <w:proofErr w:type="spellEnd"/>
      <w:r w:rsidRPr="00437E83">
        <w:rPr>
          <w:lang w:eastAsia="zh-CN"/>
        </w:rPr>
        <w:t xml:space="preserve"> = </w:t>
      </w:r>
      <w:ins w:id="1861" w:author="CR0193" w:date="2025-12-13T17:06:00Z" w16du:dateUtc="2025-12-13T16:06:00Z">
        <w:r w:rsidR="000F3A54">
          <w:rPr>
            <w:lang w:eastAsia="zh-CN"/>
          </w:rPr>
          <w:t>tstr</w:t>
        </w:r>
      </w:ins>
      <w:del w:id="1862" w:author="CR0193" w:date="2025-12-13T17:06:00Z" w16du:dateUtc="2025-12-13T16:06:00Z">
        <w:r w:rsidRPr="00437E83" w:rsidDel="000F3A54">
          <w:rPr>
            <w:lang w:eastAsia="zh-CN"/>
          </w:rPr>
          <w:delText>text</w:delText>
        </w:r>
      </w:del>
    </w:p>
    <w:p w14:paraId="6154D6F3" w14:textId="77777777" w:rsidR="000831F6" w:rsidRPr="00437E83" w:rsidRDefault="000831F6" w:rsidP="000831F6">
      <w:pPr>
        <w:pStyle w:val="PL"/>
        <w:rPr>
          <w:lang w:eastAsia="zh-CN"/>
        </w:rPr>
      </w:pPr>
    </w:p>
    <w:p w14:paraId="0EC71AD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MbsfnAreaId</w:t>
      </w:r>
      <w:proofErr w:type="spellEnd"/>
    </w:p>
    <w:p w14:paraId="075D9FE6" w14:textId="77777777" w:rsidR="000831F6" w:rsidRPr="00437E83" w:rsidRDefault="000831F6" w:rsidP="000831F6">
      <w:pPr>
        <w:pStyle w:val="PL"/>
        <w:rPr>
          <w:lang w:eastAsia="zh-CN"/>
        </w:rPr>
      </w:pPr>
      <w:r w:rsidRPr="00437E83">
        <w:rPr>
          <w:lang w:eastAsia="zh-CN"/>
        </w:rPr>
        <w:t>;;+ Unique identifier of a MBSFN area.</w:t>
      </w:r>
    </w:p>
    <w:p w14:paraId="0464CCFE" w14:textId="4F2995F7" w:rsidR="00E501AD" w:rsidRPr="00437E83" w:rsidRDefault="000831F6" w:rsidP="000831F6">
      <w:pPr>
        <w:pStyle w:val="PL"/>
        <w:rPr>
          <w:lang w:eastAsia="zh-CN"/>
        </w:rPr>
      </w:pPr>
      <w:proofErr w:type="spellStart"/>
      <w:r w:rsidRPr="00437E83">
        <w:rPr>
          <w:lang w:eastAsia="zh-CN"/>
        </w:rPr>
        <w:t>MbsfnAreaId</w:t>
      </w:r>
      <w:proofErr w:type="spellEnd"/>
      <w:r w:rsidRPr="00437E83">
        <w:rPr>
          <w:lang w:eastAsia="zh-CN"/>
        </w:rPr>
        <w:t xml:space="preserve"> = </w:t>
      </w:r>
      <w:ins w:id="1863" w:author="CR0193" w:date="2025-12-13T17:06:00Z" w16du:dateUtc="2025-12-13T16:06:00Z">
        <w:r w:rsidR="000F3A54">
          <w:rPr>
            <w:lang w:eastAsia="zh-CN"/>
          </w:rPr>
          <w:t>tstr</w:t>
        </w:r>
      </w:ins>
      <w:del w:id="1864" w:author="CR0193" w:date="2025-12-13T17:06:00Z" w16du:dateUtc="2025-12-13T16:06:00Z">
        <w:r w:rsidRPr="00437E83" w:rsidDel="000F3A54">
          <w:rPr>
            <w:lang w:eastAsia="zh-CN"/>
          </w:rPr>
          <w:delText>text</w:delText>
        </w:r>
      </w:del>
    </w:p>
    <w:p w14:paraId="621F7659" w14:textId="77777777" w:rsidR="00E501AD" w:rsidRPr="00437E83" w:rsidRDefault="00E501AD" w:rsidP="00E501AD">
      <w:pPr>
        <w:pStyle w:val="PL"/>
        <w:rPr>
          <w:lang w:eastAsia="zh-CN"/>
        </w:rPr>
      </w:pPr>
    </w:p>
    <w:p w14:paraId="6C0C10CB" w14:textId="77777777" w:rsidR="00E501AD" w:rsidRPr="00437E83" w:rsidRDefault="00E501AD" w:rsidP="00E501AD">
      <w:pPr>
        <w:pStyle w:val="PL"/>
        <w:rPr>
          <w:lang w:eastAsia="zh-CN"/>
        </w:rPr>
      </w:pPr>
      <w:bookmarkStart w:id="1865" w:name="OLE_LINK108"/>
      <w:r w:rsidRPr="00437E83">
        <w:rPr>
          <w:lang w:eastAsia="zh-CN"/>
        </w:rPr>
        <w:t xml:space="preserve">;;; </w:t>
      </w:r>
      <w:proofErr w:type="spellStart"/>
      <w:r w:rsidRPr="00437E83">
        <w:rPr>
          <w:lang w:eastAsia="zh-CN"/>
        </w:rPr>
        <w:t>AdaptiveReportConfiguration</w:t>
      </w:r>
      <w:proofErr w:type="spellEnd"/>
    </w:p>
    <w:p w14:paraId="25ED1B22" w14:textId="77777777" w:rsidR="00E501AD" w:rsidRPr="00437E83" w:rsidRDefault="00E501AD" w:rsidP="00E501AD">
      <w:pPr>
        <w:pStyle w:val="PL"/>
        <w:rPr>
          <w:lang w:eastAsia="zh-CN"/>
        </w:rPr>
      </w:pPr>
      <w:bookmarkStart w:id="1866" w:name="OLE_LINK109"/>
      <w:bookmarkEnd w:id="1865"/>
      <w:r w:rsidRPr="00437E83">
        <w:rPr>
          <w:lang w:eastAsia="zh-CN"/>
        </w:rPr>
        <w:t>;;+ Represents Adaptive reporting configuration information.</w:t>
      </w:r>
    </w:p>
    <w:p w14:paraId="1436A3AC" w14:textId="77777777" w:rsidR="00E501AD" w:rsidRPr="00437E83" w:rsidRDefault="00E501AD" w:rsidP="00E501AD">
      <w:pPr>
        <w:pStyle w:val="PL"/>
        <w:rPr>
          <w:lang w:eastAsia="zh-CN"/>
        </w:rPr>
      </w:pPr>
      <w:proofErr w:type="spellStart"/>
      <w:r w:rsidRPr="00437E83">
        <w:rPr>
          <w:lang w:eastAsia="zh-CN"/>
        </w:rPr>
        <w:t>AdaptiveReportConfiguration</w:t>
      </w:r>
      <w:proofErr w:type="spellEnd"/>
      <w:r w:rsidRPr="00437E83">
        <w:rPr>
          <w:lang w:eastAsia="zh-CN"/>
        </w:rPr>
        <w:t xml:space="preserve"> = {</w:t>
      </w:r>
    </w:p>
    <w:p w14:paraId="0F31B96E" w14:textId="77777777" w:rsidR="00E501AD" w:rsidRPr="00437E83" w:rsidRDefault="00E501AD" w:rsidP="00E501AD">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01A3706E" w14:textId="77777777" w:rsidR="00E501AD" w:rsidRPr="00437E83" w:rsidRDefault="00E501AD" w:rsidP="00E501AD">
      <w:pPr>
        <w:pStyle w:val="PL"/>
        <w:rPr>
          <w:lang w:eastAsia="zh-CN"/>
        </w:rPr>
      </w:pPr>
      <w:r w:rsidRPr="00437E83">
        <w:rPr>
          <w:lang w:eastAsia="zh-CN"/>
        </w:rPr>
        <w:t xml:space="preserve"> </w:t>
      </w:r>
      <w:proofErr w:type="spellStart"/>
      <w:r w:rsidRPr="00437E83">
        <w:rPr>
          <w:lang w:eastAsia="zh-CN"/>
        </w:rPr>
        <w:t>triggeringCriteria</w:t>
      </w:r>
      <w:proofErr w:type="spellEnd"/>
      <w:r w:rsidRPr="00437E83">
        <w:rPr>
          <w:lang w:eastAsia="zh-CN"/>
        </w:rPr>
        <w:t xml:space="preserve">: [* </w:t>
      </w:r>
      <w:proofErr w:type="spellStart"/>
      <w:r w:rsidRPr="00437E83">
        <w:rPr>
          <w:lang w:eastAsia="zh-CN"/>
        </w:rPr>
        <w:t>TriggeringCriteriaType</w:t>
      </w:r>
      <w:proofErr w:type="spellEnd"/>
      <w:r w:rsidRPr="00437E83">
        <w:rPr>
          <w:lang w:eastAsia="zh-CN"/>
        </w:rPr>
        <w:t>]</w:t>
      </w:r>
    </w:p>
    <w:p w14:paraId="5E9F872F" w14:textId="77777777" w:rsidR="0072360F" w:rsidRPr="00F2760D" w:rsidRDefault="0072360F" w:rsidP="0072360F">
      <w:pPr>
        <w:pStyle w:val="PL"/>
        <w:rPr>
          <w:ins w:id="1867" w:author="CR0193" w:date="2025-12-13T17:28:00Z" w16du:dateUtc="2025-12-13T16:28:00Z"/>
          <w:lang w:eastAsia="zh-CN"/>
        </w:rPr>
      </w:pPr>
      <w:ins w:id="1868" w:author="CR0193" w:date="2025-12-13T17:28:00Z" w16du:dateUtc="2025-12-13T16:28:00Z">
        <w:r>
          <w:rPr>
            <w:lang w:eastAsia="zh-CN"/>
          </w:rPr>
          <w:t xml:space="preserve"> </w:t>
        </w:r>
        <w:r>
          <w:rPr>
            <w:lang w:eastAsia="zh-CN"/>
          </w:rPr>
          <w:t>? extensions</w:t>
        </w:r>
        <w:r w:rsidRPr="00B00ADF">
          <w:rPr>
            <w:lang w:val="en-US" w:eastAsia="zh-CN"/>
          </w:rPr>
          <w:t>:</w:t>
        </w:r>
        <w:r>
          <w:rPr>
            <w:lang w:eastAsia="zh-CN"/>
          </w:rPr>
          <w:t xml:space="preserve"> { * tstr =&gt; any }   </w:t>
        </w:r>
        <w:r w:rsidRPr="00B00ADF">
          <w:rPr>
            <w:lang w:val="en-US" w:eastAsia="zh-CN"/>
          </w:rPr>
          <w:t xml:space="preserve">  </w:t>
        </w:r>
        <w:r>
          <w:rPr>
            <w:lang w:eastAsia="zh-CN"/>
          </w:rPr>
          <w:t>; Open extension map for future or vendor extension</w:t>
        </w:r>
      </w:ins>
    </w:p>
    <w:p w14:paraId="761CD9AA" w14:textId="2911ED71" w:rsidR="00E501AD" w:rsidRPr="00437E83" w:rsidRDefault="00E501AD" w:rsidP="00E501AD">
      <w:pPr>
        <w:pStyle w:val="PL"/>
        <w:rPr>
          <w:lang w:eastAsia="zh-CN"/>
        </w:rPr>
      </w:pPr>
      <w:r w:rsidRPr="00437E83">
        <w:rPr>
          <w:lang w:eastAsia="zh-CN"/>
        </w:rPr>
        <w:t>}</w:t>
      </w:r>
      <w:bookmarkEnd w:id="1866"/>
    </w:p>
    <w:p w14:paraId="4BD74751" w14:textId="77777777" w:rsidR="00E501AD" w:rsidRPr="00437E83" w:rsidRDefault="00E501AD" w:rsidP="00E501AD">
      <w:pPr>
        <w:pStyle w:val="PL"/>
        <w:rPr>
          <w:lang w:eastAsia="zh-CN"/>
        </w:rPr>
      </w:pPr>
    </w:p>
    <w:p w14:paraId="1CD7DDD9" w14:textId="77777777" w:rsidR="00E501AD" w:rsidRPr="00437E83" w:rsidRDefault="00E501AD" w:rsidP="00E501AD">
      <w:pPr>
        <w:pStyle w:val="PL"/>
        <w:rPr>
          <w:lang w:eastAsia="zh-CN"/>
        </w:rPr>
      </w:pPr>
      <w:r w:rsidRPr="00437E83">
        <w:rPr>
          <w:lang w:eastAsia="zh-CN"/>
        </w:rPr>
        <w:t xml:space="preserve">;;; </w:t>
      </w:r>
      <w:proofErr w:type="spellStart"/>
      <w:r w:rsidRPr="00437E83">
        <w:rPr>
          <w:lang w:eastAsia="zh-CN"/>
        </w:rPr>
        <w:t>AdaptiveResult</w:t>
      </w:r>
      <w:proofErr w:type="spellEnd"/>
    </w:p>
    <w:p w14:paraId="20668522" w14:textId="77777777" w:rsidR="00E501AD" w:rsidRPr="00437E83" w:rsidRDefault="00E501AD" w:rsidP="00E501AD">
      <w:pPr>
        <w:pStyle w:val="PL"/>
        <w:rPr>
          <w:lang w:eastAsia="zh-CN"/>
        </w:rPr>
      </w:pPr>
      <w:r w:rsidRPr="00437E83">
        <w:rPr>
          <w:lang w:eastAsia="zh-CN"/>
        </w:rPr>
        <w:t xml:space="preserve">;;+ Represents the result for the Adaptive reporting </w:t>
      </w:r>
      <w:bookmarkStart w:id="1869" w:name="OLE_LINK110"/>
      <w:r w:rsidRPr="00437E83">
        <w:rPr>
          <w:lang w:eastAsia="zh-CN"/>
        </w:rPr>
        <w:t>configuration information</w:t>
      </w:r>
      <w:bookmarkEnd w:id="1869"/>
      <w:r w:rsidRPr="00437E83">
        <w:rPr>
          <w:lang w:eastAsia="zh-CN"/>
        </w:rPr>
        <w:t>.</w:t>
      </w:r>
    </w:p>
    <w:p w14:paraId="7AD91324" w14:textId="195FDF7C" w:rsidR="00E501AD" w:rsidRPr="00437E83" w:rsidRDefault="00E501AD" w:rsidP="00E501AD">
      <w:pPr>
        <w:pStyle w:val="PL"/>
        <w:rPr>
          <w:lang w:eastAsia="zh-CN"/>
        </w:rPr>
      </w:pPr>
      <w:proofErr w:type="spellStart"/>
      <w:r w:rsidRPr="00437E83">
        <w:rPr>
          <w:lang w:eastAsia="zh-CN"/>
        </w:rPr>
        <w:t>AdaptiveResult</w:t>
      </w:r>
      <w:proofErr w:type="spellEnd"/>
      <w:r w:rsidRPr="00437E83">
        <w:rPr>
          <w:lang w:eastAsia="zh-CN"/>
        </w:rPr>
        <w:t xml:space="preserve"> = "ACCEPT" / "REJECT"</w:t>
      </w:r>
      <w:ins w:id="1870" w:author="CR0193" w:date="2025-12-13T17:29:00Z" w16du:dateUtc="2025-12-13T16:29:00Z">
        <w:r w:rsidR="0072360F" w:rsidRPr="0072360F">
          <w:rPr>
            <w:lang w:eastAsia="zh-CN"/>
          </w:rPr>
          <w:t xml:space="preserve"> </w:t>
        </w:r>
        <w:proofErr w:type="spellStart"/>
        <w:r w:rsidR="0072360F">
          <w:rPr>
            <w:lang w:eastAsia="zh-CN"/>
          </w:rPr>
          <w:t>tstr</w:t>
        </w:r>
        <w:proofErr w:type="spellEnd"/>
        <w:r w:rsidR="0072360F" w:rsidRPr="00223026">
          <w:rPr>
            <w:lang w:eastAsia="zh-CN"/>
          </w:rPr>
          <w:t xml:space="preserve"> </w:t>
        </w:r>
        <w:r w:rsidR="0072360F" w:rsidRPr="00826514">
          <w:rPr>
            <w:lang w:eastAsia="zh-CN"/>
          </w:rPr>
          <w:t xml:space="preserve">; </w:t>
        </w:r>
        <w:proofErr w:type="spellStart"/>
        <w:r w:rsidR="0072360F" w:rsidRPr="00826514">
          <w:rPr>
            <w:lang w:eastAsia="zh-CN"/>
          </w:rPr>
          <w:t>t</w:t>
        </w:r>
        <w:r w:rsidR="0072360F">
          <w:rPr>
            <w:lang w:eastAsia="zh-CN"/>
          </w:rPr>
          <w:t>str</w:t>
        </w:r>
        <w:proofErr w:type="spellEnd"/>
        <w:r w:rsidR="0072360F" w:rsidRPr="00826514">
          <w:rPr>
            <w:lang w:eastAsia="zh-CN"/>
          </w:rPr>
          <w:t xml:space="preserve"> value provides forward-compatibility with future extensions to the enumeration but is not used to encode content defined in the present version of this API.</w:t>
        </w:r>
      </w:ins>
    </w:p>
    <w:p w14:paraId="00D1191A" w14:textId="77777777" w:rsidR="000831F6" w:rsidRPr="00437E83" w:rsidRDefault="000831F6" w:rsidP="000831F6">
      <w:pPr>
        <w:pStyle w:val="PL"/>
        <w:rPr>
          <w:lang w:eastAsia="zh-CN"/>
        </w:rPr>
      </w:pPr>
    </w:p>
    <w:p w14:paraId="591B11B2" w14:textId="77777777" w:rsidR="000919D7" w:rsidRPr="00437E83" w:rsidRDefault="000919D7" w:rsidP="000919D7">
      <w:pPr>
        <w:pStyle w:val="PL"/>
        <w:rPr>
          <w:lang w:eastAsia="zh-CN"/>
        </w:rPr>
      </w:pPr>
      <w:bookmarkStart w:id="1871" w:name="OLE_LINK149"/>
      <w:r w:rsidRPr="00437E83">
        <w:rPr>
          <w:lang w:eastAsia="zh-CN"/>
        </w:rPr>
        <w:t xml:space="preserve">;;; </w:t>
      </w:r>
      <w:bookmarkStart w:id="1872" w:name="OLE_LINK147"/>
      <w:proofErr w:type="spellStart"/>
      <w:r w:rsidRPr="00437E83">
        <w:rPr>
          <w:lang w:eastAsia="zh-CN"/>
        </w:rPr>
        <w:t>VelocityInfo</w:t>
      </w:r>
      <w:bookmarkEnd w:id="1872"/>
      <w:proofErr w:type="spellEnd"/>
    </w:p>
    <w:p w14:paraId="7E82B227" w14:textId="77777777" w:rsidR="000919D7" w:rsidRPr="00437E83" w:rsidRDefault="000919D7" w:rsidP="000919D7">
      <w:pPr>
        <w:pStyle w:val="PL"/>
        <w:rPr>
          <w:lang w:eastAsia="zh-CN"/>
        </w:rPr>
      </w:pPr>
      <w:r w:rsidRPr="00437E83">
        <w:rPr>
          <w:lang w:eastAsia="zh-CN"/>
        </w:rPr>
        <w:t xml:space="preserve">;;+ </w:t>
      </w:r>
      <w:bookmarkStart w:id="1873" w:name="OLE_LINK144"/>
      <w:r w:rsidRPr="00437E83">
        <w:rPr>
          <w:lang w:eastAsia="zh-CN"/>
        </w:rPr>
        <w:t>The velocity of the target UE for which the location information is requested.</w:t>
      </w:r>
      <w:bookmarkEnd w:id="1873"/>
    </w:p>
    <w:p w14:paraId="76F96FDC" w14:textId="686E1CC2" w:rsidR="000919D7" w:rsidRPr="00437E83" w:rsidRDefault="000919D7" w:rsidP="000919D7">
      <w:pPr>
        <w:pStyle w:val="PL"/>
        <w:rPr>
          <w:lang w:eastAsia="zh-CN"/>
        </w:rPr>
      </w:pPr>
      <w:proofErr w:type="spellStart"/>
      <w:r w:rsidRPr="00437E83">
        <w:rPr>
          <w:lang w:eastAsia="zh-CN"/>
        </w:rPr>
        <w:t>VelocityInfo</w:t>
      </w:r>
      <w:proofErr w:type="spellEnd"/>
      <w:r w:rsidRPr="00437E83">
        <w:rPr>
          <w:lang w:eastAsia="zh-CN"/>
        </w:rPr>
        <w:t xml:space="preserve"> = </w:t>
      </w:r>
      <w:ins w:id="1874" w:author="CR0193" w:date="2025-12-13T17:07:00Z" w16du:dateUtc="2025-12-13T16:07:00Z">
        <w:r w:rsidR="000F3A54">
          <w:rPr>
            <w:lang w:eastAsia="zh-CN"/>
          </w:rPr>
          <w:t>tstr</w:t>
        </w:r>
      </w:ins>
      <w:del w:id="1875" w:author="CR0193" w:date="2025-12-13T17:07:00Z" w16du:dateUtc="2025-12-13T16:07:00Z">
        <w:r w:rsidRPr="00437E83" w:rsidDel="000F3A54">
          <w:rPr>
            <w:lang w:eastAsia="zh-CN"/>
          </w:rPr>
          <w:delText>text</w:delText>
        </w:r>
      </w:del>
    </w:p>
    <w:p w14:paraId="5A454820" w14:textId="77777777" w:rsidR="000919D7" w:rsidRPr="00437E83" w:rsidRDefault="000919D7" w:rsidP="00323603">
      <w:pPr>
        <w:rPr>
          <w:lang w:eastAsia="zh-CN"/>
        </w:rPr>
      </w:pPr>
      <w:bookmarkStart w:id="1876" w:name="OLE_LINK150"/>
      <w:bookmarkEnd w:id="1871"/>
    </w:p>
    <w:p w14:paraId="2EECE18C" w14:textId="77777777" w:rsidR="000919D7" w:rsidRPr="00437E83" w:rsidRDefault="000919D7" w:rsidP="000919D7">
      <w:pPr>
        <w:pStyle w:val="PL"/>
        <w:rPr>
          <w:lang w:eastAsia="zh-CN"/>
        </w:rPr>
      </w:pPr>
      <w:r w:rsidRPr="00437E83">
        <w:rPr>
          <w:lang w:eastAsia="zh-CN"/>
        </w:rPr>
        <w:t xml:space="preserve">;;; </w:t>
      </w:r>
      <w:bookmarkEnd w:id="1876"/>
      <w:proofErr w:type="spellStart"/>
      <w:r w:rsidRPr="00437E83">
        <w:rPr>
          <w:lang w:eastAsia="zh-CN"/>
        </w:rPr>
        <w:t>LocDataStatistic</w:t>
      </w:r>
      <w:proofErr w:type="spellEnd"/>
    </w:p>
    <w:p w14:paraId="50957D3E" w14:textId="77777777" w:rsidR="000919D7" w:rsidRPr="00437E83" w:rsidRDefault="000919D7" w:rsidP="000919D7">
      <w:pPr>
        <w:pStyle w:val="PL"/>
        <w:rPr>
          <w:lang w:eastAsia="zh-CN"/>
        </w:rPr>
      </w:pPr>
      <w:r w:rsidRPr="00437E83">
        <w:rPr>
          <w:lang w:eastAsia="zh-CN"/>
        </w:rPr>
        <w:t>;;+ The statistic result of target UE location data per temporal or spatial granularity as requested.</w:t>
      </w:r>
    </w:p>
    <w:p w14:paraId="1724F0FF" w14:textId="363A5F18" w:rsidR="000919D7" w:rsidRPr="00437E83" w:rsidRDefault="000919D7" w:rsidP="000919D7">
      <w:pPr>
        <w:pStyle w:val="PL"/>
        <w:rPr>
          <w:lang w:eastAsia="zh-CN"/>
        </w:rPr>
      </w:pPr>
      <w:proofErr w:type="spellStart"/>
      <w:r w:rsidRPr="00437E83">
        <w:rPr>
          <w:lang w:eastAsia="zh-CN"/>
        </w:rPr>
        <w:t>LocDataStatistic</w:t>
      </w:r>
      <w:proofErr w:type="spellEnd"/>
      <w:r w:rsidRPr="00437E83">
        <w:rPr>
          <w:lang w:eastAsia="zh-CN"/>
        </w:rPr>
        <w:t xml:space="preserve"> = </w:t>
      </w:r>
      <w:ins w:id="1877" w:author="CR0193" w:date="2025-12-13T17:07:00Z" w16du:dateUtc="2025-12-13T16:07:00Z">
        <w:r w:rsidR="000F3A54">
          <w:rPr>
            <w:lang w:eastAsia="zh-CN"/>
          </w:rPr>
          <w:t>tstr</w:t>
        </w:r>
      </w:ins>
      <w:del w:id="1878" w:author="CR0193" w:date="2025-12-13T17:07:00Z" w16du:dateUtc="2025-12-13T16:07:00Z">
        <w:r w:rsidRPr="00437E83" w:rsidDel="000F3A54">
          <w:rPr>
            <w:lang w:eastAsia="zh-CN"/>
          </w:rPr>
          <w:delText>text</w:delText>
        </w:r>
      </w:del>
    </w:p>
    <w:p w14:paraId="2E8A7158" w14:textId="77777777" w:rsidR="00491263" w:rsidRPr="00437E83" w:rsidRDefault="00491263" w:rsidP="000919D7">
      <w:pPr>
        <w:pStyle w:val="PL"/>
        <w:rPr>
          <w:lang w:eastAsia="zh-CN"/>
        </w:rPr>
      </w:pPr>
    </w:p>
    <w:p w14:paraId="048343B7" w14:textId="77777777" w:rsidR="00BB2258" w:rsidRPr="00437E83" w:rsidRDefault="00BB2258" w:rsidP="00BB2258">
      <w:pPr>
        <w:pStyle w:val="PL"/>
        <w:rPr>
          <w:lang w:eastAsia="zh-CN"/>
        </w:rPr>
      </w:pPr>
      <w:r w:rsidRPr="00437E83">
        <w:rPr>
          <w:lang w:eastAsia="zh-CN"/>
        </w:rPr>
        <w:t xml:space="preserve">;;; </w:t>
      </w:r>
      <w:proofErr w:type="spellStart"/>
      <w:r w:rsidRPr="00437E83">
        <w:rPr>
          <w:lang w:eastAsia="zh-CN"/>
        </w:rPr>
        <w:t>LocationReuse</w:t>
      </w:r>
      <w:proofErr w:type="spellEnd"/>
    </w:p>
    <w:p w14:paraId="3AC981F9" w14:textId="77777777" w:rsidR="00BB2258" w:rsidRPr="00437E83" w:rsidRDefault="00BB2258" w:rsidP="00BB2258">
      <w:pPr>
        <w:pStyle w:val="PL"/>
        <w:rPr>
          <w:lang w:eastAsia="zh-CN"/>
        </w:rPr>
      </w:pPr>
      <w:proofErr w:type="spellStart"/>
      <w:r w:rsidRPr="00437E83">
        <w:rPr>
          <w:lang w:eastAsia="zh-CN"/>
        </w:rPr>
        <w:t>LocationReuse</w:t>
      </w:r>
      <w:proofErr w:type="spellEnd"/>
      <w:r w:rsidRPr="00437E83">
        <w:rPr>
          <w:lang w:eastAsia="zh-CN"/>
        </w:rPr>
        <w:t xml:space="preserve"> = {</w:t>
      </w:r>
    </w:p>
    <w:p w14:paraId="5F8BF3AA" w14:textId="43643105" w:rsidR="00BB2258" w:rsidRPr="00437E83" w:rsidRDefault="00BB2258" w:rsidP="00BB2258">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170FA22B" w14:textId="77777777" w:rsidR="00BB2258" w:rsidRPr="00437E83" w:rsidRDefault="00BB2258" w:rsidP="00BB2258">
      <w:pPr>
        <w:pStyle w:val="PL"/>
        <w:rPr>
          <w:lang w:eastAsia="zh-CN"/>
        </w:rPr>
      </w:pPr>
      <w:r w:rsidRPr="00437E83">
        <w:rPr>
          <w:lang w:eastAsia="zh-CN"/>
        </w:rPr>
        <w:t xml:space="preserve"> </w:t>
      </w:r>
      <w:proofErr w:type="spellStart"/>
      <w:r w:rsidRPr="00437E83">
        <w:t>LocReu</w:t>
      </w:r>
      <w:r w:rsidRPr="00437E83">
        <w:rPr>
          <w:lang w:eastAsia="zh-CN"/>
        </w:rPr>
        <w:t>seInd</w:t>
      </w:r>
      <w:proofErr w:type="spellEnd"/>
      <w:r w:rsidRPr="00437E83">
        <w:rPr>
          <w:lang w:eastAsia="zh-CN"/>
        </w:rPr>
        <w:t xml:space="preserve">: </w:t>
      </w:r>
      <w:proofErr w:type="spellStart"/>
      <w:r w:rsidRPr="00437E83">
        <w:rPr>
          <w:lang w:eastAsia="zh-CN"/>
        </w:rPr>
        <w:t>boolean</w:t>
      </w:r>
      <w:proofErr w:type="spellEnd"/>
      <w:r w:rsidRPr="00437E83">
        <w:rPr>
          <w:lang w:eastAsia="zh-CN"/>
        </w:rPr>
        <w:t xml:space="preserve">         </w:t>
      </w:r>
    </w:p>
    <w:p w14:paraId="4DCD0431" w14:textId="75B954BF" w:rsidR="00BB2258" w:rsidRPr="00437E83" w:rsidRDefault="00BB2258" w:rsidP="00BB2258">
      <w:pPr>
        <w:pStyle w:val="PL"/>
        <w:rPr>
          <w:lang w:eastAsia="zh-CN"/>
        </w:rPr>
      </w:pPr>
      <w:r w:rsidRPr="00437E83">
        <w:rPr>
          <w:lang w:eastAsia="zh-CN"/>
        </w:rPr>
        <w:t xml:space="preserve"> ? </w:t>
      </w:r>
      <w:proofErr w:type="spellStart"/>
      <w:r w:rsidRPr="00437E83">
        <w:rPr>
          <w:lang w:eastAsia="zh-CN"/>
        </w:rPr>
        <w:t>CurLocation</w:t>
      </w:r>
      <w:proofErr w:type="spellEnd"/>
      <w:r w:rsidRPr="00437E83">
        <w:rPr>
          <w:lang w:eastAsia="zh-CN"/>
        </w:rPr>
        <w:t xml:space="preserve">: [* </w:t>
      </w:r>
      <w:proofErr w:type="spellStart"/>
      <w:r w:rsidRPr="00437E83">
        <w:t>LocationReport</w:t>
      </w:r>
      <w:proofErr w:type="spellEnd"/>
      <w:r w:rsidRPr="00437E83">
        <w:rPr>
          <w:lang w:eastAsia="zh-CN"/>
        </w:rPr>
        <w:t>]</w:t>
      </w:r>
    </w:p>
    <w:p w14:paraId="4D26AAF6" w14:textId="77777777" w:rsidR="00BB2258" w:rsidRPr="00437E83" w:rsidRDefault="00BB2258" w:rsidP="00BB2258">
      <w:pPr>
        <w:pStyle w:val="PL"/>
        <w:rPr>
          <w:lang w:eastAsia="zh-CN"/>
        </w:rPr>
      </w:pPr>
      <w:r w:rsidRPr="00437E83">
        <w:rPr>
          <w:lang w:eastAsia="zh-CN"/>
        </w:rPr>
        <w:t xml:space="preserve"> ? </w:t>
      </w:r>
      <w:proofErr w:type="spellStart"/>
      <w:r w:rsidRPr="00437E83">
        <w:t>validPerio</w:t>
      </w:r>
      <w:proofErr w:type="spellEnd"/>
      <w:r w:rsidRPr="00437E83">
        <w:rPr>
          <w:lang w:eastAsia="zh-CN"/>
        </w:rPr>
        <w:t xml:space="preserve">: [+ ScheduledCommunicationTime]; </w:t>
      </w:r>
      <w:r w:rsidRPr="00437E83">
        <w:rPr>
          <w:rFonts w:cs="Arial"/>
          <w:szCs w:val="18"/>
        </w:rPr>
        <w:t xml:space="preserve">The list of the scheduled </w:t>
      </w:r>
      <w:r w:rsidRPr="00437E83">
        <w:t>time intervals</w:t>
      </w:r>
      <w:r w:rsidRPr="00437E83">
        <w:rPr>
          <w:rFonts w:cs="Arial"/>
          <w:szCs w:val="18"/>
        </w:rPr>
        <w:t xml:space="preserve"> for the reporting in form of day of the week and/or time period.</w:t>
      </w:r>
    </w:p>
    <w:p w14:paraId="0148A052" w14:textId="77777777" w:rsidR="00CA68A7" w:rsidRPr="00F2760D" w:rsidRDefault="00CA68A7" w:rsidP="00CA68A7">
      <w:pPr>
        <w:pStyle w:val="PL"/>
        <w:rPr>
          <w:ins w:id="1879" w:author="CR0193" w:date="2025-12-13T17:29:00Z" w16du:dateUtc="2025-12-13T16:29:00Z"/>
          <w:lang w:eastAsia="zh-CN"/>
        </w:rPr>
      </w:pPr>
      <w:ins w:id="1880" w:author="CR0193" w:date="2025-12-13T17:29:00Z" w16du:dateUtc="2025-12-13T16:29:00Z">
        <w:r>
          <w:rPr>
            <w:lang w:eastAsia="zh-CN"/>
          </w:rPr>
          <w:t xml:space="preserve"> </w:t>
        </w:r>
        <w:r>
          <w:rPr>
            <w:lang w:eastAsia="zh-CN"/>
          </w:rPr>
          <w:t>? extensions</w:t>
        </w:r>
        <w:r w:rsidRPr="00B00ADF">
          <w:rPr>
            <w:lang w:val="en-US" w:eastAsia="zh-CN"/>
          </w:rPr>
          <w:t>:</w:t>
        </w:r>
        <w:r>
          <w:rPr>
            <w:lang w:eastAsia="zh-CN"/>
          </w:rPr>
          <w:t xml:space="preserve"> { * tstr =&gt; any }   </w:t>
        </w:r>
        <w:r w:rsidRPr="00B00ADF">
          <w:rPr>
            <w:lang w:val="en-US" w:eastAsia="zh-CN"/>
          </w:rPr>
          <w:t xml:space="preserve">  </w:t>
        </w:r>
        <w:r>
          <w:rPr>
            <w:lang w:eastAsia="zh-CN"/>
          </w:rPr>
          <w:t>; Open extension map for future or vendor extension</w:t>
        </w:r>
      </w:ins>
    </w:p>
    <w:p w14:paraId="75DB7569" w14:textId="5A3B2C2D" w:rsidR="00BB2258" w:rsidRPr="00437E83" w:rsidRDefault="00BB2258" w:rsidP="00BB2258">
      <w:pPr>
        <w:pStyle w:val="PL"/>
        <w:rPr>
          <w:lang w:eastAsia="zh-CN"/>
        </w:rPr>
      </w:pPr>
      <w:r w:rsidRPr="00437E83">
        <w:rPr>
          <w:lang w:eastAsia="zh-CN"/>
        </w:rPr>
        <w:t>}</w:t>
      </w:r>
    </w:p>
    <w:p w14:paraId="51FA6E37" w14:textId="77777777" w:rsidR="00B01437" w:rsidRDefault="00B01437" w:rsidP="00B01437">
      <w:pPr>
        <w:pStyle w:val="PL"/>
        <w:rPr>
          <w:ins w:id="1881" w:author="CR0185" w:date="2025-11-05T21:17:00Z"/>
          <w:lang w:eastAsia="zh-CN"/>
        </w:rPr>
      </w:pPr>
    </w:p>
    <w:p w14:paraId="0F6320DB" w14:textId="77777777" w:rsidR="00B01437" w:rsidRDefault="00B01437" w:rsidP="00B01437">
      <w:pPr>
        <w:pStyle w:val="PL"/>
        <w:rPr>
          <w:ins w:id="1882" w:author="CR0185" w:date="2025-11-05T21:17:00Z"/>
          <w:lang w:eastAsia="zh-CN"/>
        </w:rPr>
      </w:pPr>
      <w:ins w:id="1883" w:author="CR0185" w:date="2025-11-05T21:17:00Z">
        <w:r w:rsidRPr="00F227E5">
          <w:rPr>
            <w:lang w:eastAsia="zh-CN"/>
          </w:rPr>
          <w:t xml:space="preserve">;;; </w:t>
        </w:r>
        <w:proofErr w:type="spellStart"/>
        <w:r>
          <w:t>SlPosMgmtParams</w:t>
        </w:r>
        <w:proofErr w:type="spellEnd"/>
      </w:ins>
    </w:p>
    <w:p w14:paraId="68F0221C" w14:textId="77777777" w:rsidR="00B01437" w:rsidRPr="00F227E5" w:rsidRDefault="00B01437" w:rsidP="00B01437">
      <w:pPr>
        <w:pStyle w:val="PL"/>
        <w:rPr>
          <w:ins w:id="1884" w:author="CR0185" w:date="2025-11-05T21:17:00Z"/>
          <w:lang w:eastAsia="zh-CN"/>
        </w:rPr>
      </w:pPr>
      <w:proofErr w:type="spellStart"/>
      <w:ins w:id="1885" w:author="CR0185" w:date="2025-11-05T21:17:00Z">
        <w:r w:rsidRPr="00F227E5">
          <w:rPr>
            <w:rFonts w:hint="eastAsia"/>
            <w:lang w:eastAsia="zh-CN"/>
          </w:rPr>
          <w:t>LocationReuse</w:t>
        </w:r>
        <w:proofErr w:type="spellEnd"/>
        <w:r w:rsidRPr="00F227E5">
          <w:rPr>
            <w:lang w:eastAsia="zh-CN"/>
          </w:rPr>
          <w:t xml:space="preserve"> = {</w:t>
        </w:r>
      </w:ins>
    </w:p>
    <w:p w14:paraId="5F5980FC" w14:textId="68AB23D6" w:rsidR="00B01437" w:rsidRPr="00F227E5" w:rsidRDefault="00B01437" w:rsidP="00B01437">
      <w:pPr>
        <w:pStyle w:val="PL"/>
        <w:rPr>
          <w:ins w:id="1886" w:author="CR0185" w:date="2025-11-05T21:17:00Z"/>
          <w:lang w:eastAsia="zh-CN"/>
        </w:rPr>
      </w:pPr>
      <w:ins w:id="1887" w:author="CR0185" w:date="2025-11-05T21:17:00Z">
        <w:r w:rsidRPr="00F227E5">
          <w:rPr>
            <w:lang w:eastAsia="zh-CN"/>
          </w:rPr>
          <w:t xml:space="preserve"> </w:t>
        </w:r>
        <w:r w:rsidRPr="00932268">
          <w:rPr>
            <w:lang w:eastAsia="zh-CN"/>
          </w:rPr>
          <w:t xml:space="preserve">? </w:t>
        </w:r>
        <w:proofErr w:type="spellStart"/>
        <w:r>
          <w:t>distanceInd</w:t>
        </w:r>
        <w:proofErr w:type="spellEnd"/>
        <w:r w:rsidRPr="00F227E5">
          <w:rPr>
            <w:lang w:eastAsia="zh-CN"/>
          </w:rPr>
          <w:t xml:space="preserve">: bool </w:t>
        </w:r>
      </w:ins>
    </w:p>
    <w:p w14:paraId="07B62435" w14:textId="1DF0C797" w:rsidR="00B01437" w:rsidRPr="00F227E5" w:rsidRDefault="00B01437" w:rsidP="00B01437">
      <w:pPr>
        <w:pStyle w:val="PL"/>
        <w:rPr>
          <w:ins w:id="1888" w:author="CR0185" w:date="2025-11-05T21:17:00Z"/>
          <w:lang w:eastAsia="zh-CN"/>
        </w:rPr>
      </w:pPr>
      <w:ins w:id="1889" w:author="CR0185" w:date="2025-11-05T21:17:00Z">
        <w:r w:rsidRPr="00F227E5">
          <w:rPr>
            <w:lang w:eastAsia="zh-CN"/>
          </w:rPr>
          <w:t xml:space="preserve"> </w:t>
        </w:r>
        <w:r w:rsidRPr="00932268">
          <w:rPr>
            <w:lang w:eastAsia="zh-CN"/>
          </w:rPr>
          <w:t xml:space="preserve">? </w:t>
        </w:r>
        <w:proofErr w:type="spellStart"/>
        <w:r>
          <w:t>directionInd</w:t>
        </w:r>
        <w:proofErr w:type="spellEnd"/>
        <w:r w:rsidRPr="00F227E5">
          <w:rPr>
            <w:lang w:eastAsia="zh-CN"/>
          </w:rPr>
          <w:t xml:space="preserve">: bool         </w:t>
        </w:r>
      </w:ins>
    </w:p>
    <w:p w14:paraId="7197C4DE" w14:textId="77777777" w:rsidR="00B01437" w:rsidRDefault="00B01437" w:rsidP="00B01437">
      <w:pPr>
        <w:pStyle w:val="PL"/>
        <w:rPr>
          <w:ins w:id="1890" w:author="CR0185" w:date="2025-11-05T21:17:00Z"/>
          <w:lang w:eastAsia="zh-CN"/>
        </w:rPr>
      </w:pPr>
      <w:ins w:id="1891" w:author="CR0185" w:date="2025-11-05T21:17:00Z">
        <w:r w:rsidRPr="00932268">
          <w:rPr>
            <w:lang w:eastAsia="zh-CN"/>
          </w:rPr>
          <w:t>}</w:t>
        </w:r>
      </w:ins>
    </w:p>
    <w:p w14:paraId="7FDEAC10" w14:textId="77777777" w:rsidR="00BB2258" w:rsidRPr="00437E83" w:rsidRDefault="00BB2258" w:rsidP="00BB2258">
      <w:pPr>
        <w:pStyle w:val="PL"/>
        <w:rPr>
          <w:lang w:eastAsia="zh-CN"/>
        </w:rPr>
      </w:pPr>
    </w:p>
    <w:p w14:paraId="70BCBAF5" w14:textId="1D4D6FA8" w:rsidR="000831F6" w:rsidRPr="00437E83" w:rsidRDefault="000831F6" w:rsidP="000831F6">
      <w:pPr>
        <w:pStyle w:val="Heading3"/>
      </w:pPr>
      <w:bookmarkStart w:id="1892" w:name="_CRB_3_1_6"/>
      <w:bookmarkStart w:id="1893" w:name="_Toc98783321"/>
      <w:bookmarkStart w:id="1894" w:name="_Toc209721201"/>
      <w:bookmarkEnd w:id="1892"/>
      <w:r w:rsidRPr="00437E83">
        <w:t>B.3.1.6</w:t>
      </w:r>
      <w:r w:rsidRPr="00437E83">
        <w:tab/>
        <w:t>Media Type</w:t>
      </w:r>
      <w:bookmarkEnd w:id="1893"/>
      <w:r w:rsidRPr="00437E83">
        <w:t>s</w:t>
      </w:r>
      <w:bookmarkEnd w:id="1894"/>
    </w:p>
    <w:p w14:paraId="2B7B6A94" w14:textId="77777777" w:rsidR="002B637E" w:rsidRPr="00437E83" w:rsidRDefault="002B637E" w:rsidP="002B637E">
      <w:bookmarkStart w:id="1895" w:name="_Toc98783322"/>
      <w:r w:rsidRPr="00437E83">
        <w:rPr>
          <w:lang w:eastAsia="zh-CN"/>
        </w:rPr>
        <w:t>See clause B.5</w:t>
      </w:r>
      <w:r w:rsidRPr="00437E83">
        <w:t>.</w:t>
      </w:r>
    </w:p>
    <w:p w14:paraId="3C0141DC" w14:textId="7603CA60" w:rsidR="002B637E" w:rsidRPr="00437E83" w:rsidRDefault="002B637E" w:rsidP="002B637E">
      <w:pPr>
        <w:pStyle w:val="Heading3"/>
      </w:pPr>
      <w:bookmarkStart w:id="1896" w:name="_CRB_3_1_7"/>
      <w:bookmarkStart w:id="1897" w:name="_Toc209721202"/>
      <w:bookmarkStart w:id="1898" w:name="_Toc98783323"/>
      <w:bookmarkEnd w:id="1895"/>
      <w:bookmarkEnd w:id="1896"/>
      <w:r w:rsidRPr="00437E83">
        <w:t>B.3.1.7</w:t>
      </w:r>
      <w:r w:rsidRPr="00437E83">
        <w:tab/>
        <w:t>Void</w:t>
      </w:r>
      <w:bookmarkEnd w:id="1897"/>
    </w:p>
    <w:p w14:paraId="4708466B" w14:textId="448C26EF" w:rsidR="002B637E" w:rsidRPr="00437E83" w:rsidRDefault="000831F6" w:rsidP="002B637E">
      <w:pPr>
        <w:pStyle w:val="Heading3"/>
      </w:pPr>
      <w:bookmarkStart w:id="1899" w:name="_CRB_3_1_8"/>
      <w:bookmarkStart w:id="1900" w:name="_Toc209721203"/>
      <w:bookmarkEnd w:id="1899"/>
      <w:r w:rsidRPr="00437E83">
        <w:t>B.3.1.8</w:t>
      </w:r>
      <w:r w:rsidRPr="00437E83">
        <w:tab/>
      </w:r>
      <w:bookmarkEnd w:id="1898"/>
      <w:r w:rsidR="002B637E" w:rsidRPr="00437E83">
        <w:t>Void</w:t>
      </w:r>
      <w:bookmarkEnd w:id="1900"/>
    </w:p>
    <w:p w14:paraId="11475BFF" w14:textId="75F4B55C" w:rsidR="002B637E" w:rsidRPr="00437E83" w:rsidRDefault="002B637E" w:rsidP="002B637E">
      <w:pPr>
        <w:pStyle w:val="Heading3"/>
      </w:pPr>
      <w:bookmarkStart w:id="1901" w:name="_CRB_3_1_9"/>
      <w:bookmarkStart w:id="1902" w:name="_Toc209721204"/>
      <w:bookmarkEnd w:id="1901"/>
      <w:r w:rsidRPr="00437E83">
        <w:t>B.3.1.9</w:t>
      </w:r>
      <w:r w:rsidRPr="00437E83">
        <w:tab/>
        <w:t>Void</w:t>
      </w:r>
      <w:bookmarkEnd w:id="1902"/>
    </w:p>
    <w:p w14:paraId="5D16CA47" w14:textId="03E25468" w:rsidR="002B637E" w:rsidRPr="00437E83" w:rsidRDefault="002B637E" w:rsidP="002B637E">
      <w:pPr>
        <w:pStyle w:val="Heading3"/>
      </w:pPr>
      <w:bookmarkStart w:id="1903" w:name="_CRB_3_1_10"/>
      <w:bookmarkStart w:id="1904" w:name="_Toc209721205"/>
      <w:bookmarkEnd w:id="1903"/>
      <w:r w:rsidRPr="00437E83">
        <w:t>B.3.1.10</w:t>
      </w:r>
      <w:r w:rsidRPr="00437E83">
        <w:tab/>
        <w:t>Void</w:t>
      </w:r>
      <w:bookmarkEnd w:id="1904"/>
    </w:p>
    <w:p w14:paraId="366EB384" w14:textId="5B5C7249" w:rsidR="000831F6" w:rsidRPr="00437E83" w:rsidRDefault="000831F6" w:rsidP="000831F6">
      <w:pPr>
        <w:pStyle w:val="Heading1"/>
      </w:pPr>
      <w:bookmarkStart w:id="1905" w:name="_CRB_4"/>
      <w:bookmarkStart w:id="1906" w:name="_Toc209721206"/>
      <w:bookmarkEnd w:id="1905"/>
      <w:r w:rsidRPr="00437E83">
        <w:t>B.4</w:t>
      </w:r>
      <w:r w:rsidRPr="00437E83">
        <w:tab/>
        <w:t>Resource representation and APIs for location reporting provided by SLM-C</w:t>
      </w:r>
      <w:bookmarkEnd w:id="1906"/>
    </w:p>
    <w:p w14:paraId="4FE9AE7C" w14:textId="2BF40327" w:rsidR="000831F6" w:rsidRPr="00437E83" w:rsidRDefault="000831F6" w:rsidP="000831F6">
      <w:pPr>
        <w:pStyle w:val="Heading2"/>
        <w:overflowPunct/>
        <w:autoSpaceDE/>
        <w:autoSpaceDN/>
        <w:adjustRightInd/>
        <w:textAlignment w:val="auto"/>
        <w:rPr>
          <w:lang w:eastAsia="zh-CN"/>
        </w:rPr>
      </w:pPr>
      <w:bookmarkStart w:id="1907" w:name="_CRB_4_1"/>
      <w:bookmarkStart w:id="1908" w:name="_Toc209721207"/>
      <w:bookmarkEnd w:id="1907"/>
      <w:r w:rsidRPr="00437E83">
        <w:rPr>
          <w:lang w:eastAsia="zh-CN"/>
        </w:rPr>
        <w:t>B.4.1</w:t>
      </w:r>
      <w:r w:rsidRPr="00437E83">
        <w:rPr>
          <w:lang w:eastAsia="zh-CN"/>
        </w:rPr>
        <w:tab/>
      </w:r>
      <w:proofErr w:type="spellStart"/>
      <w:r w:rsidRPr="00437E83">
        <w:rPr>
          <w:lang w:eastAsia="zh-CN"/>
        </w:rPr>
        <w:t>SU_LocationReporting</w:t>
      </w:r>
      <w:proofErr w:type="spellEnd"/>
      <w:r w:rsidRPr="00437E83">
        <w:rPr>
          <w:lang w:eastAsia="zh-CN"/>
        </w:rPr>
        <w:t xml:space="preserve"> API provided by SLM-C</w:t>
      </w:r>
      <w:bookmarkEnd w:id="1908"/>
    </w:p>
    <w:p w14:paraId="7FFB451E" w14:textId="36D438EA" w:rsidR="006742E0" w:rsidRPr="00437E83" w:rsidRDefault="006742E0" w:rsidP="006742E0">
      <w:pPr>
        <w:pStyle w:val="EditorsNote"/>
        <w:overflowPunct/>
        <w:autoSpaceDE/>
        <w:autoSpaceDN/>
        <w:adjustRightInd/>
        <w:textAlignment w:val="auto"/>
        <w:rPr>
          <w:lang w:eastAsia="zh-CN"/>
        </w:rPr>
      </w:pPr>
      <w:r w:rsidRPr="00437E83">
        <w:rPr>
          <w:rFonts w:eastAsia="Times New Roman"/>
          <w:lang w:eastAsia="en-US"/>
        </w:rPr>
        <w:t xml:space="preserve">Editor's note (WIC: </w:t>
      </w:r>
      <w:proofErr w:type="spellStart"/>
      <w:r w:rsidRPr="00437E83">
        <w:rPr>
          <w:rFonts w:eastAsia="Times New Roman"/>
          <w:lang w:eastAsia="en-US"/>
        </w:rPr>
        <w:t>eLSAPP</w:t>
      </w:r>
      <w:proofErr w:type="spellEnd"/>
      <w:r w:rsidRPr="00437E83">
        <w:rPr>
          <w:rFonts w:eastAsia="Times New Roman"/>
          <w:lang w:eastAsia="en-US"/>
        </w:rPr>
        <w:t>, CR 0171):</w:t>
      </w:r>
      <w:r w:rsidRPr="00437E83">
        <w:rPr>
          <w:rFonts w:eastAsia="Times New Roman"/>
          <w:lang w:eastAsia="en-US"/>
        </w:rPr>
        <w:tab/>
        <w:t>Updates for the location positioning subscription procedure are FFS.</w:t>
      </w:r>
    </w:p>
    <w:p w14:paraId="52D7BB97" w14:textId="541958F6" w:rsidR="000831F6" w:rsidRPr="00437E83" w:rsidRDefault="000831F6" w:rsidP="000831F6">
      <w:pPr>
        <w:pStyle w:val="Heading3"/>
        <w:rPr>
          <w:lang w:eastAsia="zh-CN"/>
        </w:rPr>
      </w:pPr>
      <w:bookmarkStart w:id="1909" w:name="_CRB_4_1_1"/>
      <w:bookmarkStart w:id="1910" w:name="_Toc209721208"/>
      <w:bookmarkEnd w:id="1909"/>
      <w:r w:rsidRPr="00437E83">
        <w:rPr>
          <w:lang w:eastAsia="zh-CN"/>
        </w:rPr>
        <w:t>B.4.1.1</w:t>
      </w:r>
      <w:r w:rsidRPr="00437E83">
        <w:rPr>
          <w:lang w:eastAsia="zh-CN"/>
        </w:rPr>
        <w:tab/>
        <w:t>API URI</w:t>
      </w:r>
      <w:bookmarkEnd w:id="1910"/>
    </w:p>
    <w:p w14:paraId="394462F4" w14:textId="1489AF0C" w:rsidR="000831F6" w:rsidRPr="00437E83" w:rsidRDefault="000831F6" w:rsidP="000831F6">
      <w:pPr>
        <w:rPr>
          <w:lang w:eastAsia="zh-CN"/>
        </w:rPr>
      </w:pPr>
      <w:r w:rsidRPr="00437E83">
        <w:rPr>
          <w:lang w:eastAsia="zh-CN"/>
        </w:rPr>
        <w:t xml:space="preserve">The CoAP URIs used in CoAP requests from SLM-S towards the SLM-C shall have the Resource URI structure as defined in </w:t>
      </w:r>
      <w:r w:rsidRPr="00437E83">
        <w:t>Annex C.1.1 of 3GPP TS 24.546 [29]</w:t>
      </w:r>
      <w:r w:rsidRPr="00437E83">
        <w:rPr>
          <w:lang w:eastAsia="zh-CN"/>
        </w:rPr>
        <w:t xml:space="preserve"> with the following clarifications:</w:t>
      </w:r>
    </w:p>
    <w:p w14:paraId="0F94EEFA" w14:textId="77777777" w:rsidR="000831F6" w:rsidRPr="00437E83" w:rsidRDefault="000831F6" w:rsidP="00B413AE">
      <w:pPr>
        <w:pStyle w:val="B1"/>
      </w:pPr>
      <w:r w:rsidRPr="00437E83">
        <w:rPr>
          <w:lang w:eastAsia="zh-CN"/>
        </w:rPr>
        <w:t>-</w:t>
      </w:r>
      <w:r w:rsidRPr="00437E83">
        <w:rPr>
          <w:lang w:eastAsia="zh-CN"/>
        </w:rPr>
        <w:tab/>
        <w:t xml:space="preserve">the </w:t>
      </w:r>
      <w:r w:rsidRPr="00437E83">
        <w:t>&lt;</w:t>
      </w:r>
      <w:proofErr w:type="spellStart"/>
      <w:r w:rsidRPr="00437E83">
        <w:t>apiName</w:t>
      </w:r>
      <w:proofErr w:type="spellEnd"/>
      <w:r w:rsidRPr="00437E83">
        <w:t>&gt; shall be "</w:t>
      </w:r>
      <w:proofErr w:type="spellStart"/>
      <w:r w:rsidRPr="00437E83">
        <w:t>su</w:t>
      </w:r>
      <w:proofErr w:type="spellEnd"/>
      <w:r w:rsidRPr="00437E83">
        <w:t>-</w:t>
      </w:r>
      <w:proofErr w:type="spellStart"/>
      <w:r w:rsidRPr="00437E83">
        <w:rPr>
          <w:lang w:eastAsia="zh-CN"/>
        </w:rPr>
        <w:t>lr</w:t>
      </w:r>
      <w:proofErr w:type="spellEnd"/>
      <w:r w:rsidRPr="00437E83">
        <w:rPr>
          <w:lang w:eastAsia="zh-CN"/>
        </w:rPr>
        <w:t>-c</w:t>
      </w:r>
      <w:r w:rsidRPr="00437E83">
        <w:t>";</w:t>
      </w:r>
    </w:p>
    <w:p w14:paraId="5FA0B978" w14:textId="77777777" w:rsidR="000831F6" w:rsidRPr="00437E83" w:rsidRDefault="000831F6" w:rsidP="00B413AE">
      <w:pPr>
        <w:pStyle w:val="B1"/>
      </w:pPr>
      <w:r w:rsidRPr="00437E83">
        <w:t>-</w:t>
      </w:r>
      <w:r w:rsidRPr="00437E83">
        <w:tab/>
        <w:t>the &lt;</w:t>
      </w:r>
      <w:proofErr w:type="spellStart"/>
      <w:r w:rsidRPr="00437E83">
        <w:t>apiVersion</w:t>
      </w:r>
      <w:proofErr w:type="spellEnd"/>
      <w:r w:rsidRPr="00437E83">
        <w:t>&gt; shall be "v1"; and</w:t>
      </w:r>
    </w:p>
    <w:p w14:paraId="33F829D4" w14:textId="5DD6C1E8" w:rsidR="000831F6" w:rsidRPr="00437E83" w:rsidRDefault="000831F6" w:rsidP="00B413AE">
      <w:pPr>
        <w:pStyle w:val="B1"/>
        <w:rPr>
          <w:lang w:eastAsia="zh-CN"/>
        </w:rPr>
      </w:pPr>
      <w:r w:rsidRPr="00437E83">
        <w:t>-</w:t>
      </w:r>
      <w:r w:rsidRPr="00437E83">
        <w:tab/>
        <w:t>the &lt;</w:t>
      </w:r>
      <w:proofErr w:type="spellStart"/>
      <w:r w:rsidRPr="00437E83">
        <w:t>apiSpecificSuffixes</w:t>
      </w:r>
      <w:proofErr w:type="spellEnd"/>
      <w:r w:rsidRPr="00437E83">
        <w:t>&gt; shall be set as described in clause</w:t>
      </w:r>
      <w:r w:rsidRPr="00437E83">
        <w:rPr>
          <w:lang w:eastAsia="zh-CN"/>
        </w:rPr>
        <w:t> B.4.1.2.</w:t>
      </w:r>
    </w:p>
    <w:p w14:paraId="52697FCF" w14:textId="1A768794" w:rsidR="000831F6" w:rsidRPr="00437E83" w:rsidRDefault="000831F6" w:rsidP="000831F6">
      <w:pPr>
        <w:pStyle w:val="Heading3"/>
        <w:rPr>
          <w:lang w:eastAsia="zh-CN"/>
        </w:rPr>
      </w:pPr>
      <w:bookmarkStart w:id="1911" w:name="_CRB_4_1_2"/>
      <w:bookmarkStart w:id="1912" w:name="_Toc209721209"/>
      <w:bookmarkEnd w:id="1911"/>
      <w:r w:rsidRPr="00437E83">
        <w:rPr>
          <w:lang w:eastAsia="zh-CN"/>
        </w:rPr>
        <w:t>B.4.1.2</w:t>
      </w:r>
      <w:r w:rsidRPr="00437E83">
        <w:rPr>
          <w:lang w:eastAsia="zh-CN"/>
        </w:rPr>
        <w:tab/>
        <w:t>Resources</w:t>
      </w:r>
      <w:bookmarkEnd w:id="1912"/>
    </w:p>
    <w:p w14:paraId="2C34F598" w14:textId="77777777" w:rsidR="006115B4" w:rsidRPr="00437E83" w:rsidRDefault="000831F6" w:rsidP="006115B4">
      <w:pPr>
        <w:pStyle w:val="Heading4"/>
        <w:rPr>
          <w:lang w:eastAsia="zh-CN"/>
        </w:rPr>
      </w:pPr>
      <w:bookmarkStart w:id="1913" w:name="_CRB_4_1_2_1"/>
      <w:bookmarkStart w:id="1914" w:name="_Toc209721210"/>
      <w:bookmarkEnd w:id="1913"/>
      <w:r w:rsidRPr="00437E83">
        <w:rPr>
          <w:lang w:eastAsia="zh-CN"/>
        </w:rPr>
        <w:t>B.4.1.2.1</w:t>
      </w:r>
      <w:r w:rsidRPr="00437E83">
        <w:rPr>
          <w:lang w:eastAsia="zh-CN"/>
        </w:rPr>
        <w:tab/>
        <w:t>Overview</w:t>
      </w:r>
      <w:bookmarkEnd w:id="1914"/>
    </w:p>
    <w:p w14:paraId="596A3D99" w14:textId="67B2DF62" w:rsidR="0018119C" w:rsidRPr="00437E83" w:rsidRDefault="0018119C" w:rsidP="005205D6">
      <w:pPr>
        <w:pStyle w:val="TAL"/>
        <w:rPr>
          <w:lang w:eastAsia="zh-CN"/>
        </w:rPr>
      </w:pPr>
      <w:r w:rsidRPr="00437E83">
        <w:rPr>
          <w:noProof/>
          <w:lang w:eastAsia="zh-CN"/>
        </w:rPr>
        <mc:AlternateContent>
          <mc:Choice Requires="wpc">
            <w:drawing>
              <wp:inline distT="0" distB="0" distL="0" distR="0" wp14:anchorId="5093869E" wp14:editId="46A0475F">
                <wp:extent cx="4182110" cy="3619500"/>
                <wp:effectExtent l="0" t="0" r="0" b="0"/>
                <wp:docPr id="432916037"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7074008" name="Freeform 7"/>
                        <wps:cNvSpPr>
                          <a:spLocks/>
                        </wps:cNvSpPr>
                        <wps:spPr bwMode="auto">
                          <a:xfrm>
                            <a:off x="149543" y="103823"/>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34205108" name="Rectangle 8"/>
                        <wps:cNvSpPr>
                          <a:spLocks noChangeArrowheads="1"/>
                        </wps:cNvSpPr>
                        <wps:spPr bwMode="auto">
                          <a:xfrm>
                            <a:off x="198755" y="242253"/>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704ED" w14:textId="77777777" w:rsidR="00EC19BB" w:rsidRPr="00782C8C" w:rsidRDefault="00EC19BB" w:rsidP="0018119C">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71925287" name="Rectangle 9"/>
                        <wps:cNvSpPr>
                          <a:spLocks noChangeArrowheads="1"/>
                        </wps:cNvSpPr>
                        <wps:spPr bwMode="auto">
                          <a:xfrm>
                            <a:off x="825500" y="242253"/>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8F3FF" w14:textId="77777777" w:rsidR="00EC19BB" w:rsidRDefault="00EC19BB" w:rsidP="0018119C">
                              <w:r>
                                <w:rPr>
                                  <w:rFonts w:ascii="Arial" w:hAnsi="Arial" w:cs="Arial"/>
                                  <w:color w:val="000000"/>
                                  <w:sz w:val="24"/>
                                  <w:szCs w:val="24"/>
                                </w:rPr>
                                <w:t>/</w:t>
                              </w:r>
                            </w:p>
                          </w:txbxContent>
                        </wps:txbx>
                        <wps:bodyPr rot="0" vert="horz" wrap="none" lIns="0" tIns="0" rIns="0" bIns="0" anchor="t" anchorCtr="0" upright="1">
                          <a:spAutoFit/>
                        </wps:bodyPr>
                      </wps:wsp>
                      <wps:wsp>
                        <wps:cNvPr id="302897786" name="Rectangle 10"/>
                        <wps:cNvSpPr>
                          <a:spLocks noChangeArrowheads="1"/>
                        </wps:cNvSpPr>
                        <wps:spPr bwMode="auto">
                          <a:xfrm>
                            <a:off x="867410" y="242253"/>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3D60B" w14:textId="77777777" w:rsidR="00EC19BB" w:rsidRDefault="00EC19BB" w:rsidP="0018119C">
                              <w:r>
                                <w:rPr>
                                  <w:rFonts w:ascii="Arial" w:hAnsi="Arial" w:cs="Arial"/>
                                  <w:color w:val="000000"/>
                                  <w:sz w:val="24"/>
                                  <w:szCs w:val="24"/>
                                </w:rPr>
                                <w:t>s</w:t>
                              </w:r>
                            </w:p>
                          </w:txbxContent>
                        </wps:txbx>
                        <wps:bodyPr rot="0" vert="horz" wrap="none" lIns="0" tIns="0" rIns="0" bIns="0" anchor="t" anchorCtr="0" upright="1">
                          <a:spAutoFit/>
                        </wps:bodyPr>
                      </wps:wsp>
                      <wps:wsp>
                        <wps:cNvPr id="1375767859" name="Rectangle 11"/>
                        <wps:cNvSpPr>
                          <a:spLocks noChangeArrowheads="1"/>
                        </wps:cNvSpPr>
                        <wps:spPr bwMode="auto">
                          <a:xfrm>
                            <a:off x="943610" y="242253"/>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BAAFE" w14:textId="77777777" w:rsidR="00EC19BB" w:rsidRDefault="00EC19BB" w:rsidP="0018119C">
                              <w:r>
                                <w:rPr>
                                  <w:rFonts w:ascii="Arial" w:hAnsi="Arial" w:cs="Arial"/>
                                  <w:color w:val="000000"/>
                                  <w:sz w:val="24"/>
                                  <w:szCs w:val="24"/>
                                </w:rPr>
                                <w:t>u</w:t>
                              </w:r>
                            </w:p>
                          </w:txbxContent>
                        </wps:txbx>
                        <wps:bodyPr rot="0" vert="horz" wrap="none" lIns="0" tIns="0" rIns="0" bIns="0" anchor="t" anchorCtr="0" upright="1">
                          <a:spAutoFit/>
                        </wps:bodyPr>
                      </wps:wsp>
                      <wps:wsp>
                        <wps:cNvPr id="960564212" name="Rectangle 12"/>
                        <wps:cNvSpPr>
                          <a:spLocks noChangeArrowheads="1"/>
                        </wps:cNvSpPr>
                        <wps:spPr bwMode="auto">
                          <a:xfrm>
                            <a:off x="1028700" y="242253"/>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A1303" w14:textId="77777777" w:rsidR="00EC19BB" w:rsidRDefault="00EC19BB" w:rsidP="0018119C">
                              <w:r>
                                <w:rPr>
                                  <w:rFonts w:ascii="Arial" w:hAnsi="Arial" w:cs="Arial"/>
                                  <w:color w:val="000000"/>
                                  <w:sz w:val="24"/>
                                  <w:szCs w:val="24"/>
                                </w:rPr>
                                <w:t>-</w:t>
                              </w:r>
                            </w:p>
                          </w:txbxContent>
                        </wps:txbx>
                        <wps:bodyPr rot="0" vert="horz" wrap="none" lIns="0" tIns="0" rIns="0" bIns="0" anchor="t" anchorCtr="0" upright="1">
                          <a:spAutoFit/>
                        </wps:bodyPr>
                      </wps:wsp>
                      <wps:wsp>
                        <wps:cNvPr id="134037506" name="Line 13"/>
                        <wps:cNvCnPr>
                          <a:cxnSpLocks noChangeShapeType="1"/>
                        </wps:cNvCnPr>
                        <wps:spPr bwMode="auto">
                          <a:xfrm>
                            <a:off x="584835" y="560388"/>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04194685" name="Line 14"/>
                        <wps:cNvCnPr>
                          <a:cxnSpLocks noChangeShapeType="1"/>
                        </wps:cNvCnPr>
                        <wps:spPr bwMode="auto">
                          <a:xfrm>
                            <a:off x="584835" y="921703"/>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751540196" name="Freeform 15"/>
                        <wps:cNvSpPr>
                          <a:spLocks/>
                        </wps:cNvSpPr>
                        <wps:spPr bwMode="auto">
                          <a:xfrm>
                            <a:off x="791845" y="714058"/>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972283241" name="Freeform 16"/>
                        <wps:cNvSpPr>
                          <a:spLocks/>
                        </wps:cNvSpPr>
                        <wps:spPr bwMode="auto">
                          <a:xfrm>
                            <a:off x="791845" y="714058"/>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749995" name="Rectangle 17"/>
                        <wps:cNvSpPr>
                          <a:spLocks noChangeArrowheads="1"/>
                        </wps:cNvSpPr>
                        <wps:spPr bwMode="auto">
                          <a:xfrm>
                            <a:off x="845820" y="851853"/>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3C17" w14:textId="77777777" w:rsidR="00EC19BB" w:rsidRDefault="00EC19BB" w:rsidP="0018119C">
                              <w:r>
                                <w:rPr>
                                  <w:rFonts w:ascii="Arial" w:hAnsi="Arial" w:cs="Arial"/>
                                  <w:color w:val="000000"/>
                                  <w:sz w:val="24"/>
                                  <w:szCs w:val="24"/>
                                </w:rPr>
                                <w:t>/val-services</w:t>
                              </w:r>
                            </w:p>
                          </w:txbxContent>
                        </wps:txbx>
                        <wps:bodyPr rot="0" vert="horz" wrap="square" lIns="0" tIns="0" rIns="0" bIns="0" anchor="t" anchorCtr="0" upright="1">
                          <a:spAutoFit/>
                        </wps:bodyPr>
                      </wps:wsp>
                      <wps:wsp>
                        <wps:cNvPr id="627662604" name="Freeform 18"/>
                        <wps:cNvSpPr>
                          <a:spLocks/>
                        </wps:cNvSpPr>
                        <wps:spPr bwMode="auto">
                          <a:xfrm>
                            <a:off x="1140460" y="1256983"/>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65875714" name="Rectangle 19"/>
                        <wps:cNvSpPr>
                          <a:spLocks noChangeArrowheads="1"/>
                        </wps:cNvSpPr>
                        <wps:spPr bwMode="auto">
                          <a:xfrm>
                            <a:off x="1183640" y="1375093"/>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9B81D" w14:textId="77777777" w:rsidR="00EC19BB" w:rsidRDefault="00EC19BB" w:rsidP="0018119C">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96833514" name="Line 20"/>
                        <wps:cNvCnPr>
                          <a:cxnSpLocks noChangeShapeType="1"/>
                        </wps:cNvCnPr>
                        <wps:spPr bwMode="auto">
                          <a:xfrm flipH="1">
                            <a:off x="897890" y="1171258"/>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691971814" name="Line 21"/>
                        <wps:cNvCnPr>
                          <a:cxnSpLocks noChangeShapeType="1"/>
                        </wps:cNvCnPr>
                        <wps:spPr bwMode="auto">
                          <a:xfrm>
                            <a:off x="906780" y="1490663"/>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952000700" name="Freeform 22"/>
                        <wps:cNvSpPr>
                          <a:spLocks/>
                        </wps:cNvSpPr>
                        <wps:spPr bwMode="auto">
                          <a:xfrm>
                            <a:off x="1135380" y="1256348"/>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211656" name="Line 23"/>
                        <wps:cNvCnPr>
                          <a:cxnSpLocks noChangeShapeType="1"/>
                        </wps:cNvCnPr>
                        <wps:spPr bwMode="auto">
                          <a:xfrm flipH="1">
                            <a:off x="1263650" y="1709738"/>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850607256" name="Line 24"/>
                        <wps:cNvCnPr>
                          <a:cxnSpLocks noChangeShapeType="1"/>
                        </wps:cNvCnPr>
                        <wps:spPr bwMode="auto">
                          <a:xfrm>
                            <a:off x="1272540" y="2029143"/>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393106587" name="Freeform 25"/>
                        <wps:cNvSpPr>
                          <a:spLocks/>
                        </wps:cNvSpPr>
                        <wps:spPr bwMode="auto">
                          <a:xfrm>
                            <a:off x="1501775" y="1803083"/>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057780296" name="Freeform 26"/>
                        <wps:cNvSpPr>
                          <a:spLocks/>
                        </wps:cNvSpPr>
                        <wps:spPr bwMode="auto">
                          <a:xfrm>
                            <a:off x="1496695" y="1802448"/>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457629" name="Rectangle 27"/>
                        <wps:cNvSpPr>
                          <a:spLocks noChangeArrowheads="1"/>
                        </wps:cNvSpPr>
                        <wps:spPr bwMode="auto">
                          <a:xfrm>
                            <a:off x="1556385" y="1934983"/>
                            <a:ext cx="144081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26ADD" w14:textId="77777777" w:rsidR="00EC19BB" w:rsidRDefault="00EC19BB" w:rsidP="0018119C">
                              <w:pPr>
                                <w:jc w:val="center"/>
                              </w:pPr>
                              <w:r>
                                <w:rPr>
                                  <w:rFonts w:ascii="Arial" w:hAnsi="Arial" w:cs="Arial"/>
                                  <w:color w:val="000000"/>
                                  <w:sz w:val="24"/>
                                  <w:szCs w:val="24"/>
                                </w:rPr>
                                <w:t>/trigger-configuration</w:t>
                              </w:r>
                            </w:p>
                          </w:txbxContent>
                        </wps:txbx>
                        <wps:bodyPr rot="0" vert="horz" wrap="square" lIns="0" tIns="0" rIns="0" bIns="0" anchor="t" anchorCtr="0" upright="1">
                          <a:spAutoFit/>
                        </wps:bodyPr>
                      </wps:wsp>
                      <wps:wsp>
                        <wps:cNvPr id="337921143" name="Line 28"/>
                        <wps:cNvCnPr>
                          <a:cxnSpLocks noChangeShapeType="1"/>
                        </wps:cNvCnPr>
                        <wps:spPr bwMode="auto">
                          <a:xfrm>
                            <a:off x="573405" y="2994348"/>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465294202" name="Freeform 29"/>
                        <wps:cNvSpPr>
                          <a:spLocks/>
                        </wps:cNvSpPr>
                        <wps:spPr bwMode="auto">
                          <a:xfrm>
                            <a:off x="808990" y="3191833"/>
                            <a:ext cx="922020" cy="318770"/>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127018651" name="Freeform 30"/>
                        <wps:cNvSpPr>
                          <a:spLocks/>
                        </wps:cNvSpPr>
                        <wps:spPr bwMode="auto">
                          <a:xfrm>
                            <a:off x="807720" y="2767653"/>
                            <a:ext cx="927100" cy="340995"/>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552231" name="Rectangle 31"/>
                        <wps:cNvSpPr>
                          <a:spLocks noChangeArrowheads="1"/>
                        </wps:cNvSpPr>
                        <wps:spPr bwMode="auto">
                          <a:xfrm>
                            <a:off x="895987" y="2845127"/>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6CD0A" w14:textId="77777777" w:rsidR="00EC19BB" w:rsidRDefault="00EC19BB" w:rsidP="0018119C">
                              <w:r>
                                <w:rPr>
                                  <w:rFonts w:ascii="Arial" w:hAnsi="Arial" w:cs="Arial"/>
                                  <w:color w:val="000000"/>
                                  <w:sz w:val="24"/>
                                  <w:szCs w:val="24"/>
                                </w:rPr>
                                <w:t>/location</w:t>
                              </w:r>
                            </w:p>
                          </w:txbxContent>
                        </wps:txbx>
                        <wps:bodyPr rot="0" vert="horz" wrap="none" lIns="0" tIns="0" rIns="0" bIns="0" anchor="t" anchorCtr="0" upright="1">
                          <a:spAutoFit/>
                        </wps:bodyPr>
                      </wps:wsp>
                      <wps:wsp>
                        <wps:cNvPr id="494706809" name="Line 32"/>
                        <wps:cNvCnPr>
                          <a:cxnSpLocks noChangeShapeType="1"/>
                        </wps:cNvCnPr>
                        <wps:spPr bwMode="auto">
                          <a:xfrm flipH="1">
                            <a:off x="578168" y="878205"/>
                            <a:ext cx="12065" cy="2473943"/>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89403629" name="Line 28"/>
                        <wps:cNvCnPr>
                          <a:cxnSpLocks noChangeShapeType="1"/>
                        </wps:cNvCnPr>
                        <wps:spPr bwMode="auto">
                          <a:xfrm>
                            <a:off x="571500" y="3352148"/>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945328394" name="Rectangle 31"/>
                        <wps:cNvSpPr>
                          <a:spLocks noChangeArrowheads="1"/>
                        </wps:cNvSpPr>
                        <wps:spPr bwMode="auto">
                          <a:xfrm>
                            <a:off x="917261" y="3262000"/>
                            <a:ext cx="501964"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A8F97" w14:textId="77777777" w:rsidR="00EC19BB" w:rsidRPr="00D904A3" w:rsidRDefault="00EC19BB" w:rsidP="0018119C">
                              <w:pPr>
                                <w:pStyle w:val="NormalWeb"/>
                                <w:rPr>
                                  <w:rFonts w:eastAsiaTheme="minorEastAsia"/>
                                  <w:lang w:eastAsia="zh-CN"/>
                                </w:rPr>
                              </w:pPr>
                              <w:r>
                                <w:rPr>
                                  <w:rFonts w:ascii="Arial" w:hAnsi="Arial" w:cs="Arial"/>
                                  <w:color w:val="000000"/>
                                </w:rPr>
                                <w:t>/</w:t>
                              </w:r>
                              <w:r>
                                <w:rPr>
                                  <w:rFonts w:ascii="Arial" w:eastAsiaTheme="minorEastAsia" w:hAnsi="Arial" w:cs="Arial" w:hint="eastAsia"/>
                                  <w:color w:val="000000"/>
                                  <w:lang w:eastAsia="zh-CN"/>
                                </w:rPr>
                                <w:t>failure</w:t>
                              </w:r>
                            </w:p>
                          </w:txbxContent>
                        </wps:txbx>
                        <wps:bodyPr rot="0" vert="horz" wrap="square" lIns="0" tIns="0" rIns="0" bIns="0" anchor="t" anchorCtr="0" upright="1">
                          <a:spAutoFit/>
                        </wps:bodyPr>
                      </wps:wsp>
                      <wps:wsp>
                        <wps:cNvPr id="1697142858" name="Line 23"/>
                        <wps:cNvCnPr>
                          <a:cxnSpLocks noChangeShapeType="1"/>
                        </wps:cNvCnPr>
                        <wps:spPr bwMode="auto">
                          <a:xfrm flipH="1">
                            <a:off x="1259206" y="1997393"/>
                            <a:ext cx="3808" cy="513693"/>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28324179" name="Line 24"/>
                        <wps:cNvCnPr>
                          <a:cxnSpLocks noChangeShapeType="1"/>
                        </wps:cNvCnPr>
                        <wps:spPr bwMode="auto">
                          <a:xfrm>
                            <a:off x="1268094" y="2511086"/>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549978368" name="Freeform 25"/>
                        <wps:cNvSpPr>
                          <a:spLocks/>
                        </wps:cNvSpPr>
                        <wps:spPr bwMode="auto">
                          <a:xfrm>
                            <a:off x="1506855" y="2285026"/>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853212200" name="Freeform 26"/>
                        <wps:cNvSpPr>
                          <a:spLocks/>
                        </wps:cNvSpPr>
                        <wps:spPr bwMode="auto">
                          <a:xfrm>
                            <a:off x="1501775" y="2284391"/>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6734045" name="Rectangle 1886734045"/>
                        <wps:cNvSpPr>
                          <a:spLocks noChangeArrowheads="1"/>
                        </wps:cNvSpPr>
                        <wps:spPr bwMode="auto">
                          <a:xfrm>
                            <a:off x="1556385" y="2358364"/>
                            <a:ext cx="144081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E6827" w14:textId="77777777" w:rsidR="00EC19BB" w:rsidRDefault="00EC19BB" w:rsidP="0018119C">
                              <w:pPr>
                                <w:pStyle w:val="NormalWeb"/>
                                <w:jc w:val="center"/>
                              </w:pPr>
                              <w:r>
                                <w:rPr>
                                  <w:rFonts w:ascii="Arial" w:eastAsia="Times New Roman" w:hAnsi="Arial" w:cs="Arial"/>
                                  <w:color w:val="000000"/>
                                </w:rPr>
                                <w:t>/location-positioning-configuration</w:t>
                              </w:r>
                            </w:p>
                          </w:txbxContent>
                        </wps:txbx>
                        <wps:bodyPr rot="0" vert="horz" wrap="square" lIns="0" tIns="0" rIns="0" bIns="0" anchor="t" anchorCtr="0" upright="1">
                          <a:spAutoFit/>
                        </wps:bodyPr>
                      </wps:wsp>
                    </wpc:wpc>
                  </a:graphicData>
                </a:graphic>
              </wp:inline>
            </w:drawing>
          </mc:Choice>
          <mc:Fallback>
            <w:pict>
              <v:group w14:anchorId="5093869E" id="Canvas 5" o:spid="_x0000_s1026" editas="canvas" style="width:329.3pt;height:285pt;mso-position-horizontal-relative:char;mso-position-vertical-relative:line" coordsize="41821,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">
                <v:shape id="_x0000_s1027" type="#_x0000_t75" style="position:absolute;width:41821;height:36195;visibility:visible;mso-wrap-style:square">
                  <v:fill o:detectmouseclick="t"/>
                  <v:path o:connecttype="none"/>
                </v:shape>
                <v:shape id="Freeform 7" o:spid="_x0000_s1028" style="position:absolute;left:1495;top:1038;width:38970;height:4565;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422;width:2967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" filled="f" stroked="f">
                  <v:textbox style="mso-fit-shape-to-text:t" inset="0,0,0,0">
                    <w:txbxContent>
                      <w:p w14:paraId="1F8704ED" w14:textId="77777777" w:rsidR="00EC19BB" w:rsidRPr="00782C8C" w:rsidRDefault="00EC19BB" w:rsidP="0018119C">
                        <w:pPr>
                          <w:rPr>
                            <w:lang w:val="fr-FR"/>
                          </w:rPr>
                        </w:pPr>
                        <w:r w:rsidRPr="00782C8C">
                          <w:rPr>
                            <w:rFonts w:ascii="Arial" w:hAnsi="Arial" w:cs="Arial"/>
                            <w:color w:val="000000"/>
                            <w:sz w:val="24"/>
                            <w:szCs w:val="24"/>
                            <w:lang w:val="fr-FR"/>
                          </w:rPr>
                          <w:t>{apiRoot}/su-lr-c/&lt;api-version&gt;</w:t>
                        </w:r>
                      </w:p>
                    </w:txbxContent>
                  </v:textbox>
                </v:rect>
                <v:rect id="Rectangle 9" o:spid="_x0000_s1030" style="position:absolute;left:8255;top:2422;width:425;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" filled="f" stroked="f">
                  <v:textbox style="mso-fit-shape-to-text:t" inset="0,0,0,0">
                    <w:txbxContent>
                      <w:p w14:paraId="11E8F3FF" w14:textId="77777777" w:rsidR="00EC19BB" w:rsidRDefault="00EC19BB" w:rsidP="0018119C">
                        <w:r>
                          <w:rPr>
                            <w:rFonts w:ascii="Arial" w:hAnsi="Arial" w:cs="Arial"/>
                            <w:color w:val="000000"/>
                            <w:sz w:val="24"/>
                            <w:szCs w:val="24"/>
                          </w:rPr>
                          <w:t>/</w:t>
                        </w:r>
                      </w:p>
                    </w:txbxContent>
                  </v:textbox>
                </v:rect>
                <v:rect id="Rectangle 10" o:spid="_x0000_s1031" style="position:absolute;left:8674;top:2422;width:768;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" filled="f" stroked="f">
                  <v:textbox style="mso-fit-shape-to-text:t" inset="0,0,0,0">
                    <w:txbxContent>
                      <w:p w14:paraId="63B3D60B" w14:textId="77777777" w:rsidR="00EC19BB" w:rsidRDefault="00EC19BB" w:rsidP="0018119C">
                        <w:r>
                          <w:rPr>
                            <w:rFonts w:ascii="Arial" w:hAnsi="Arial" w:cs="Arial"/>
                            <w:color w:val="000000"/>
                            <w:sz w:val="24"/>
                            <w:szCs w:val="24"/>
                          </w:rPr>
                          <w:t>s</w:t>
                        </w:r>
                      </w:p>
                    </w:txbxContent>
                  </v:textbox>
                </v:rect>
                <v:rect id="Rectangle 11" o:spid="_x0000_s1032" style="position:absolute;left:9436;top:2422;width:851;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" filled="f" stroked="f">
                  <v:textbox style="mso-fit-shape-to-text:t" inset="0,0,0,0">
                    <w:txbxContent>
                      <w:p w14:paraId="4D9BAAFE" w14:textId="77777777" w:rsidR="00EC19BB" w:rsidRDefault="00EC19BB" w:rsidP="0018119C">
                        <w:r>
                          <w:rPr>
                            <w:rFonts w:ascii="Arial" w:hAnsi="Arial" w:cs="Arial"/>
                            <w:color w:val="000000"/>
                            <w:sz w:val="24"/>
                            <w:szCs w:val="24"/>
                          </w:rPr>
                          <w:t>u</w:t>
                        </w:r>
                      </w:p>
                    </w:txbxContent>
                  </v:textbox>
                </v:rect>
                <v:rect id="Rectangle 12" o:spid="_x0000_s1033" style="position:absolute;left:10287;top:2422;width:508;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" filled="f" stroked="f">
                  <v:textbox style="mso-fit-shape-to-text:t" inset="0,0,0,0">
                    <w:txbxContent>
                      <w:p w14:paraId="3BEA1303" w14:textId="77777777" w:rsidR="00EC19BB" w:rsidRDefault="00EC19BB" w:rsidP="0018119C">
                        <w:r>
                          <w:rPr>
                            <w:rFonts w:ascii="Arial" w:hAnsi="Arial" w:cs="Arial"/>
                            <w:color w:val="000000"/>
                            <w:sz w:val="24"/>
                            <w:szCs w:val="24"/>
                          </w:rPr>
                          <w:t>-</w:t>
                        </w:r>
                      </w:p>
                    </w:txbxContent>
                  </v:textbox>
                </v:rect>
                <v:line id="Line 13" o:spid="_x0000_s1034" style="position:absolute;visibility:visible;mso-wrap-style:square" from="5848,5603" to="5854,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" strokecolor="#404040" strokeweight=".7pt">
                  <v:stroke endcap="round"/>
                </v:line>
                <v:line id="Line 14" o:spid="_x0000_s1035" style="position:absolute;visibility:visible;mso-wrap-style:square" from="5848,9217" to="8134,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" strokecolor="#404040" strokeweight=".7pt">
                  <v:stroke endcap="round"/>
                </v:line>
                <v:shape id="Freeform 15" o:spid="_x0000_s1036" style="position:absolute;left:7918;top:714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14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518;width:10338;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" filled="f" stroked="f">
                  <v:textbox style="mso-fit-shape-to-text:t" inset="0,0,0,0">
                    <w:txbxContent>
                      <w:p w14:paraId="6DF23C17" w14:textId="77777777" w:rsidR="00EC19BB" w:rsidRDefault="00EC19BB" w:rsidP="0018119C">
                        <w:r>
                          <w:rPr>
                            <w:rFonts w:ascii="Arial" w:hAnsi="Arial" w:cs="Arial"/>
                            <w:color w:val="000000"/>
                            <w:sz w:val="24"/>
                            <w:szCs w:val="24"/>
                          </w:rPr>
                          <w:t>/val-services</w:t>
                        </w:r>
                      </w:p>
                    </w:txbxContent>
                  </v:textbox>
                </v:rect>
                <v:shape id="Freeform 18" o:spid="_x0000_s1039" style="position:absolute;left:11404;top:1256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375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" filled="f" stroked="f">
                  <v:textbox inset="0,0,0,0">
                    <w:txbxContent>
                      <w:p w14:paraId="4CE9B81D" w14:textId="77777777" w:rsidR="00EC19BB" w:rsidRDefault="00EC19BB" w:rsidP="0018119C">
                        <w:pPr>
                          <w:jc w:val="center"/>
                        </w:pPr>
                        <w:r>
                          <w:rPr>
                            <w:rFonts w:ascii="Arial" w:hAnsi="Arial" w:cs="Arial"/>
                            <w:color w:val="000000"/>
                            <w:sz w:val="24"/>
                            <w:szCs w:val="24"/>
                          </w:rPr>
                          <w:t>/{valServiceId}</w:t>
                        </w:r>
                      </w:p>
                    </w:txbxContent>
                  </v:textbox>
                </v:rect>
                <v:line id="Line 20" o:spid="_x0000_s1041" style="position:absolute;flip:x;visibility:visible;mso-wrap-style:square" from="8978,11712" to="8985,1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" strokecolor="#404040" strokeweight=".7pt">
                  <v:stroke endcap="round"/>
                </v:line>
                <v:line id="Line 21" o:spid="_x0000_s1042" style="position:absolute;visibility:visible;mso-wrap-style:square" from="9067,14906" to="11353,1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" strokecolor="#404040" strokeweight=".7pt">
                  <v:stroke endcap="round"/>
                </v:line>
                <v:shape id="Freeform 22" o:spid="_x0000_s1043" style="position:absolute;left:11353;top:1256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097" to="12642,2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" strokecolor="#404040" strokeweight=".7pt">
                  <v:stroke endcap="round"/>
                </v:line>
                <v:line id="Line 24" o:spid="_x0000_s1045" style="position:absolute;visibility:visible;mso-wrap-style:square" from="12725,20291" to="15011,2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" strokecolor="#404040" strokeweight=".7pt">
                  <v:stroke endcap="round"/>
                </v:line>
                <v:shape id="Freeform 25" o:spid="_x0000_s1046" style="position:absolute;left:15017;top:1803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02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349;width:14409;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" filled="f" stroked="f">
                  <v:textbox style="mso-fit-shape-to-text:t" inset="0,0,0,0">
                    <w:txbxContent>
                      <w:p w14:paraId="38226ADD" w14:textId="77777777" w:rsidR="00EC19BB" w:rsidRDefault="00EC19BB" w:rsidP="0018119C">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9943" to="8020,29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" strokecolor="#404040" strokeweight=".7pt">
                  <v:stroke endcap="round"/>
                </v:line>
                <v:shape id="Freeform 29" o:spid="_x0000_s1050" style="position:absolute;left:8089;top:31918;width:9221;height:3188;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" path="m144,1152r2764,c2988,1152,3052,1087,3052,1008r,-864c3052,64,2988,,2908,l144,c65,,,64,,144r,864c,1087,65,1152,144,1152xe" strokeweight="0">
                  <v:path arrowok="t" o:connecttype="custom" o:connectlocs="43503,318770;878517,318770;922020,278924;922020,39846;878517,0;43503,0;0,39846;0,278924;43503,318770" o:connectangles="0,0,0,0,0,0,0,0,0"/>
                </v:shape>
                <v:shape id="Freeform 30" o:spid="_x0000_s1051" style="position:absolute;left:8077;top:27676;width:9271;height:3410;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" path="m144,1152r2765,c2988,1152,3053,1088,3053,1008r,-864c3053,65,2988,,2909,l144,c65,,,65,,144r,864c,1088,65,1152,144,1152xe" filled="f" strokecolor="#404040" strokeweight=".7pt">
                  <v:stroke endcap="round"/>
                  <v:path arrowok="t" o:connecttype="custom" o:connectlocs="43728,340995;883372,340995;927100,298371;927100,42624;883372,0;43728,0;0,42624;0,298371;43728,340995" o:connectangles="0,0,0,0,0,0,0,0,0"/>
                </v:shape>
                <v:rect id="Rectangle 31" o:spid="_x0000_s1052" style="position:absolute;left:8959;top:28451;width:56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" filled="f" stroked="f">
                  <v:textbox style="mso-fit-shape-to-text:t" inset="0,0,0,0">
                    <w:txbxContent>
                      <w:p w14:paraId="5C46CD0A" w14:textId="77777777" w:rsidR="00EC19BB" w:rsidRDefault="00EC19BB" w:rsidP="0018119C">
                        <w:r>
                          <w:rPr>
                            <w:rFonts w:ascii="Arial" w:hAnsi="Arial" w:cs="Arial"/>
                            <w:color w:val="000000"/>
                            <w:sz w:val="24"/>
                            <w:szCs w:val="24"/>
                          </w:rPr>
                          <w:t>/location</w:t>
                        </w:r>
                      </w:p>
                    </w:txbxContent>
                  </v:textbox>
                </v:rect>
                <v:line id="Line 32" o:spid="_x0000_s1053" style="position:absolute;flip:x;visibility:visible;mso-wrap-style:square" from="5781,8782" to="5902,3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" strokecolor="#404040" strokeweight=".7pt">
                  <v:stroke endcap="round"/>
                </v:line>
                <v:line id="Line 28" o:spid="_x0000_s1054" style="position:absolute;visibility:visible;mso-wrap-style:square" from="5715,33521" to="8001,3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" strokecolor="#404040" strokeweight=".7pt">
                  <v:stroke endcap="round"/>
                </v:line>
                <v:rect id="Rectangle 31" o:spid="_x0000_s1055" style="position:absolute;left:9172;top:32620;width:5020;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" filled="f" stroked="f">
                  <v:textbox style="mso-fit-shape-to-text:t" inset="0,0,0,0">
                    <w:txbxContent>
                      <w:p w14:paraId="407A8F97" w14:textId="77777777" w:rsidR="00EC19BB" w:rsidRPr="00D904A3" w:rsidRDefault="00EC19BB" w:rsidP="0018119C">
                        <w:pPr>
                          <w:pStyle w:val="NormalWeb"/>
                          <w:rPr>
                            <w:rFonts w:eastAsiaTheme="minorEastAsia"/>
                            <w:lang w:eastAsia="zh-CN"/>
                          </w:rPr>
                        </w:pPr>
                        <w:r>
                          <w:rPr>
                            <w:rFonts w:ascii="Arial" w:hAnsi="Arial" w:cs="Arial"/>
                            <w:color w:val="000000"/>
                          </w:rPr>
                          <w:t>/</w:t>
                        </w:r>
                        <w:r>
                          <w:rPr>
                            <w:rFonts w:ascii="Arial" w:eastAsiaTheme="minorEastAsia" w:hAnsi="Arial" w:cs="Arial" w:hint="eastAsia"/>
                            <w:color w:val="000000"/>
                            <w:lang w:eastAsia="zh-CN"/>
                          </w:rPr>
                          <w:t>failure</w:t>
                        </w:r>
                      </w:p>
                    </w:txbxContent>
                  </v:textbox>
                </v:rect>
                <v:line id="Line 23" o:spid="_x0000_s1056" style="position:absolute;flip:x;visibility:visible;mso-wrap-style:square" from="12592,19973" to="12630,2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" strokecolor="#404040" strokeweight=".7pt">
                  <v:stroke endcap="round"/>
                </v:line>
                <v:line id="Line 24" o:spid="_x0000_s1057" style="position:absolute;visibility:visible;mso-wrap-style:square" from="12680,25110" to="14966,2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" strokecolor="#404040" strokeweight=".7pt">
                  <v:stroke endcap="round"/>
                </v:line>
                <v:shape id="Freeform 25" o:spid="_x0000_s1058" style="position:absolute;left:15068;top:22850;width:15805;height:4565;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59" style="position:absolute;left:15017;top:22843;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1886734045" o:spid="_x0000_s1060" style="position:absolute;left:15563;top:23583;width:14409;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" filled="f" stroked="f">
                  <v:textbox style="mso-fit-shape-to-text:t" inset="0,0,0,0">
                    <w:txbxContent>
                      <w:p w14:paraId="067E6827" w14:textId="77777777" w:rsidR="00EC19BB" w:rsidRDefault="00EC19BB" w:rsidP="0018119C">
                        <w:pPr>
                          <w:pStyle w:val="NormalWeb"/>
                          <w:jc w:val="center"/>
                        </w:pPr>
                        <w:r>
                          <w:rPr>
                            <w:rFonts w:ascii="Arial" w:eastAsia="Times New Roman" w:hAnsi="Arial" w:cs="Arial"/>
                            <w:color w:val="000000"/>
                          </w:rPr>
                          <w:t>/location-positioning-configuration</w:t>
                        </w:r>
                      </w:p>
                    </w:txbxContent>
                  </v:textbox>
                </v:rect>
                <w10:anchorlock/>
              </v:group>
            </w:pict>
          </mc:Fallback>
        </mc:AlternateContent>
      </w:r>
    </w:p>
    <w:p w14:paraId="20A7FBEE" w14:textId="70498C2D" w:rsidR="000831F6" w:rsidRPr="00437E83" w:rsidRDefault="0018119C" w:rsidP="005205D6">
      <w:pPr>
        <w:pStyle w:val="TF"/>
      </w:pPr>
      <w:bookmarkStart w:id="1915" w:name="_CRFigureB_4_1_2_11"/>
      <w:r w:rsidRPr="00437E83">
        <w:t xml:space="preserve">Figure </w:t>
      </w:r>
      <w:bookmarkEnd w:id="1915"/>
      <w:r w:rsidRPr="00437E83">
        <w:t xml:space="preserve">B.4.1.2.1-1: Resource URI structure of the </w:t>
      </w:r>
      <w:proofErr w:type="spellStart"/>
      <w:r w:rsidRPr="00437E83">
        <w:t>SU_LocationReporting</w:t>
      </w:r>
      <w:proofErr w:type="spellEnd"/>
      <w:r w:rsidRPr="00437E83">
        <w:t xml:space="preserve"> API provided by SLM-C</w:t>
      </w:r>
    </w:p>
    <w:p w14:paraId="6778A390" w14:textId="21970680" w:rsidR="000831F6" w:rsidRPr="00437E83" w:rsidRDefault="000831F6" w:rsidP="000831F6">
      <w:r w:rsidRPr="00437E83">
        <w:t>Table </w:t>
      </w:r>
      <w:r w:rsidRPr="00437E83">
        <w:rPr>
          <w:lang w:eastAsia="zh-CN"/>
        </w:rPr>
        <w:t>B.4.1.2.1</w:t>
      </w:r>
      <w:r w:rsidRPr="00437E83">
        <w:t>-1 provides an overview of the resources and applicable CoAP methods.</w:t>
      </w:r>
    </w:p>
    <w:p w14:paraId="27936DF0" w14:textId="77777777" w:rsidR="006115B4" w:rsidRPr="00437E83" w:rsidRDefault="000831F6" w:rsidP="006115B4">
      <w:pPr>
        <w:pStyle w:val="TH"/>
      </w:pPr>
      <w:bookmarkStart w:id="1916" w:name="_CRTableB_4_1_2_11"/>
      <w:r w:rsidRPr="00437E83">
        <w:t>Table </w:t>
      </w:r>
      <w:bookmarkEnd w:id="1916"/>
      <w:r w:rsidRPr="00437E83">
        <w:rPr>
          <w:lang w:eastAsia="zh-CN"/>
        </w:rPr>
        <w:t>B.4.1.2.1</w:t>
      </w:r>
      <w:r w:rsidRPr="00437E83">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6115B4" w:rsidRPr="00437E83" w14:paraId="6CF1CE95" w14:textId="77777777" w:rsidTr="008878B1">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ED5079" w14:textId="77777777" w:rsidR="006115B4" w:rsidRPr="00437E83" w:rsidRDefault="006115B4" w:rsidP="008878B1">
            <w:pPr>
              <w:pStyle w:val="TAH"/>
            </w:pPr>
            <w:r w:rsidRPr="00437E83">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352C50" w14:textId="77777777" w:rsidR="006115B4" w:rsidRPr="00437E83" w:rsidRDefault="006115B4" w:rsidP="008878B1">
            <w:pPr>
              <w:pStyle w:val="TAH"/>
            </w:pPr>
            <w:r w:rsidRPr="00437E83">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F1EAA8" w14:textId="77777777" w:rsidR="006115B4" w:rsidRPr="00437E83" w:rsidRDefault="006115B4" w:rsidP="008878B1">
            <w:pPr>
              <w:pStyle w:val="TAH"/>
            </w:pPr>
            <w:r w:rsidRPr="00437E83">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C3F097" w14:textId="77777777" w:rsidR="006115B4" w:rsidRPr="00437E83" w:rsidRDefault="006115B4" w:rsidP="008878B1">
            <w:pPr>
              <w:pStyle w:val="TAH"/>
            </w:pPr>
            <w:r w:rsidRPr="00437E83">
              <w:t>Description</w:t>
            </w:r>
          </w:p>
        </w:tc>
      </w:tr>
      <w:tr w:rsidR="006115B4" w:rsidRPr="00437E83" w14:paraId="7158A2A9" w14:textId="77777777" w:rsidTr="008878B1">
        <w:trPr>
          <w:jc w:val="center"/>
        </w:trPr>
        <w:tc>
          <w:tcPr>
            <w:tcW w:w="1269" w:type="pct"/>
            <w:vMerge w:val="restart"/>
            <w:tcBorders>
              <w:top w:val="single" w:sz="4" w:space="0" w:color="auto"/>
              <w:left w:val="single" w:sz="4" w:space="0" w:color="auto"/>
              <w:right w:val="single" w:sz="4" w:space="0" w:color="auto"/>
            </w:tcBorders>
            <w:shd w:val="clear" w:color="auto" w:fill="auto"/>
          </w:tcPr>
          <w:p w14:paraId="138F228B" w14:textId="77777777" w:rsidR="006115B4" w:rsidRPr="00437E83" w:rsidRDefault="006115B4" w:rsidP="005205D6">
            <w:pPr>
              <w:pStyle w:val="TAL"/>
            </w:pPr>
            <w:r w:rsidRPr="00437E83">
              <w:t>Trigger Configuration</w:t>
            </w:r>
          </w:p>
        </w:tc>
        <w:tc>
          <w:tcPr>
            <w:tcW w:w="1585" w:type="pct"/>
            <w:vMerge w:val="restart"/>
            <w:tcBorders>
              <w:top w:val="single" w:sz="4" w:space="0" w:color="auto"/>
              <w:left w:val="single" w:sz="4" w:space="0" w:color="auto"/>
              <w:right w:val="single" w:sz="4" w:space="0" w:color="auto"/>
            </w:tcBorders>
            <w:shd w:val="clear" w:color="auto" w:fill="auto"/>
          </w:tcPr>
          <w:p w14:paraId="752CDE13" w14:textId="77777777" w:rsidR="006115B4" w:rsidRPr="00437E83" w:rsidRDefault="006115B4" w:rsidP="005205D6">
            <w:pPr>
              <w:pStyle w:val="TAL"/>
            </w:pPr>
            <w:r w:rsidRPr="00437E83">
              <w:t>/</w:t>
            </w:r>
            <w:proofErr w:type="spellStart"/>
            <w:r w:rsidRPr="00437E83">
              <w:t>val</w:t>
            </w:r>
            <w:proofErr w:type="spellEnd"/>
            <w:r w:rsidRPr="00437E83">
              <w:t>-services/{</w:t>
            </w:r>
            <w:proofErr w:type="spellStart"/>
            <w:r w:rsidRPr="00437E83">
              <w:t>valServiceId</w:t>
            </w:r>
            <w:proofErr w:type="spellEnd"/>
            <w:r w:rsidRPr="00437E83">
              <w:t>}/trigger-configuration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55065DA" w14:textId="77777777" w:rsidR="006115B4" w:rsidRPr="00437E83" w:rsidRDefault="006115B4" w:rsidP="005205D6">
            <w:pPr>
              <w:pStyle w:val="TAL"/>
            </w:pPr>
            <w:r w:rsidRPr="00437E83">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08604C38" w14:textId="77777777" w:rsidR="006115B4" w:rsidRPr="00437E83" w:rsidRDefault="006115B4" w:rsidP="005205D6">
            <w:pPr>
              <w:pStyle w:val="TAL"/>
            </w:pPr>
            <w:r w:rsidRPr="00437E83">
              <w:t>Retrieve trigger configuration of the SLM-C for a given VAL service, according to query criteria.</w:t>
            </w:r>
          </w:p>
        </w:tc>
      </w:tr>
      <w:tr w:rsidR="006115B4" w:rsidRPr="00437E83" w14:paraId="296066E2" w14:textId="77777777" w:rsidTr="008878B1">
        <w:trPr>
          <w:jc w:val="center"/>
        </w:trPr>
        <w:tc>
          <w:tcPr>
            <w:tcW w:w="1269" w:type="pct"/>
            <w:vMerge/>
            <w:tcBorders>
              <w:left w:val="single" w:sz="4" w:space="0" w:color="auto"/>
              <w:right w:val="single" w:sz="4" w:space="0" w:color="auto"/>
            </w:tcBorders>
            <w:shd w:val="clear" w:color="auto" w:fill="C0C0C0"/>
          </w:tcPr>
          <w:p w14:paraId="70650E93" w14:textId="77777777" w:rsidR="006115B4" w:rsidRPr="00437E83" w:rsidRDefault="006115B4" w:rsidP="008878B1">
            <w:pPr>
              <w:pStyle w:val="TAH"/>
              <w:jc w:val="left"/>
              <w:rPr>
                <w:b w:val="0"/>
                <w:bCs/>
              </w:rPr>
            </w:pPr>
          </w:p>
        </w:tc>
        <w:tc>
          <w:tcPr>
            <w:tcW w:w="1585" w:type="pct"/>
            <w:vMerge/>
            <w:tcBorders>
              <w:left w:val="single" w:sz="4" w:space="0" w:color="auto"/>
              <w:right w:val="single" w:sz="4" w:space="0" w:color="auto"/>
            </w:tcBorders>
            <w:shd w:val="clear" w:color="auto" w:fill="C0C0C0"/>
          </w:tcPr>
          <w:p w14:paraId="6FED0DDE" w14:textId="77777777" w:rsidR="006115B4" w:rsidRPr="00437E83" w:rsidRDefault="006115B4" w:rsidP="008878B1">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439F036" w14:textId="77777777" w:rsidR="006115B4" w:rsidRPr="00437E83" w:rsidRDefault="006115B4" w:rsidP="005205D6">
            <w:pPr>
              <w:pStyle w:val="TAL"/>
            </w:pPr>
            <w:r w:rsidRPr="00437E83">
              <w:t>PUT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6DC13D7A" w14:textId="77777777" w:rsidR="006115B4" w:rsidRPr="00437E83" w:rsidRDefault="006115B4" w:rsidP="005205D6">
            <w:pPr>
              <w:pStyle w:val="TAL"/>
            </w:pPr>
            <w:r w:rsidRPr="00437E83">
              <w:t>Update trigger configuration of the SLM-C for a given VAL service, according to query criteria.</w:t>
            </w:r>
          </w:p>
        </w:tc>
      </w:tr>
      <w:tr w:rsidR="006115B4" w:rsidRPr="00437E83" w14:paraId="0BFF30DE" w14:textId="77777777" w:rsidTr="008878B1">
        <w:trPr>
          <w:jc w:val="center"/>
        </w:trPr>
        <w:tc>
          <w:tcPr>
            <w:tcW w:w="1269" w:type="pct"/>
            <w:vMerge/>
            <w:tcBorders>
              <w:left w:val="single" w:sz="4" w:space="0" w:color="auto"/>
              <w:bottom w:val="single" w:sz="4" w:space="0" w:color="auto"/>
              <w:right w:val="single" w:sz="4" w:space="0" w:color="auto"/>
            </w:tcBorders>
            <w:shd w:val="clear" w:color="auto" w:fill="C0C0C0"/>
          </w:tcPr>
          <w:p w14:paraId="7257C5CA" w14:textId="77777777" w:rsidR="006115B4" w:rsidRPr="00437E83" w:rsidRDefault="006115B4" w:rsidP="008878B1">
            <w:pPr>
              <w:pStyle w:val="TAH"/>
              <w:jc w:val="left"/>
              <w:rPr>
                <w:b w:val="0"/>
                <w:bCs/>
              </w:rPr>
            </w:pPr>
          </w:p>
        </w:tc>
        <w:tc>
          <w:tcPr>
            <w:tcW w:w="1585" w:type="pct"/>
            <w:vMerge/>
            <w:tcBorders>
              <w:left w:val="single" w:sz="4" w:space="0" w:color="auto"/>
              <w:bottom w:val="single" w:sz="4" w:space="0" w:color="auto"/>
              <w:right w:val="single" w:sz="4" w:space="0" w:color="auto"/>
            </w:tcBorders>
            <w:shd w:val="clear" w:color="auto" w:fill="C0C0C0"/>
          </w:tcPr>
          <w:p w14:paraId="2C4BC07C" w14:textId="77777777" w:rsidR="006115B4" w:rsidRPr="00437E83" w:rsidRDefault="006115B4" w:rsidP="008878B1">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1241050" w14:textId="77777777" w:rsidR="006115B4" w:rsidRPr="00437E83" w:rsidRDefault="006115B4" w:rsidP="005205D6">
            <w:pPr>
              <w:pStyle w:val="TAL"/>
            </w:pPr>
            <w:r w:rsidRPr="00437E83">
              <w:t>DELETE</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0F92C0E8" w14:textId="77777777" w:rsidR="006115B4" w:rsidRPr="00437E83" w:rsidRDefault="006115B4" w:rsidP="005205D6">
            <w:pPr>
              <w:pStyle w:val="TAL"/>
            </w:pPr>
            <w:r w:rsidRPr="00437E83">
              <w:t>Delete trigger configuration of the SLM-C for a given VAL service, according to query criteria.</w:t>
            </w:r>
          </w:p>
        </w:tc>
      </w:tr>
      <w:tr w:rsidR="0018119C" w:rsidRPr="00437E83" w14:paraId="02458622" w14:textId="77777777" w:rsidTr="008878B1">
        <w:trPr>
          <w:jc w:val="center"/>
        </w:trPr>
        <w:tc>
          <w:tcPr>
            <w:tcW w:w="0" w:type="auto"/>
            <w:tcBorders>
              <w:left w:val="single" w:sz="4" w:space="0" w:color="auto"/>
              <w:right w:val="single" w:sz="4" w:space="0" w:color="auto"/>
            </w:tcBorders>
          </w:tcPr>
          <w:p w14:paraId="57CDEB22" w14:textId="05EF7D60" w:rsidR="0018119C" w:rsidRPr="00437E83" w:rsidRDefault="0018119C" w:rsidP="0018119C">
            <w:pPr>
              <w:pStyle w:val="TAL"/>
              <w:rPr>
                <w:lang w:eastAsia="zh-CN"/>
              </w:rPr>
            </w:pPr>
            <w:r w:rsidRPr="00437E83">
              <w:rPr>
                <w:lang w:eastAsia="zh-CN"/>
              </w:rPr>
              <w:t>Location Positioning Configuration</w:t>
            </w:r>
          </w:p>
        </w:tc>
        <w:tc>
          <w:tcPr>
            <w:tcW w:w="1585" w:type="pct"/>
            <w:tcBorders>
              <w:left w:val="single" w:sz="4" w:space="0" w:color="auto"/>
              <w:right w:val="single" w:sz="4" w:space="0" w:color="auto"/>
            </w:tcBorders>
          </w:tcPr>
          <w:p w14:paraId="11C255D7" w14:textId="4FA98F16" w:rsidR="0018119C" w:rsidRPr="00437E83" w:rsidRDefault="0018119C" w:rsidP="0018119C">
            <w:pPr>
              <w:pStyle w:val="TAL"/>
              <w:rPr>
                <w:lang w:eastAsia="zh-CN"/>
              </w:rPr>
            </w:pPr>
            <w:r w:rsidRPr="00437E83">
              <w:rPr>
                <w:bCs/>
              </w:rPr>
              <w:t>/</w:t>
            </w:r>
            <w:proofErr w:type="spellStart"/>
            <w:r w:rsidRPr="00437E83">
              <w:rPr>
                <w:bCs/>
              </w:rPr>
              <w:t>val</w:t>
            </w:r>
            <w:proofErr w:type="spellEnd"/>
            <w:r w:rsidRPr="00437E83">
              <w:rPr>
                <w:bCs/>
              </w:rPr>
              <w:t>-services/{</w:t>
            </w:r>
            <w:proofErr w:type="spellStart"/>
            <w:r w:rsidRPr="00437E83">
              <w:rPr>
                <w:bCs/>
              </w:rPr>
              <w:t>valServiceId</w:t>
            </w:r>
            <w:proofErr w:type="spellEnd"/>
            <w:r w:rsidRPr="00437E83">
              <w:rPr>
                <w:bCs/>
              </w:rPr>
              <w:t>}/</w:t>
            </w:r>
            <w:r w:rsidRPr="00437E83">
              <w:rPr>
                <w:bCs/>
                <w:lang w:eastAsia="zh-CN"/>
              </w:rPr>
              <w:t>location-positioning-configuration</w:t>
            </w:r>
          </w:p>
        </w:tc>
        <w:tc>
          <w:tcPr>
            <w:tcW w:w="636" w:type="pct"/>
            <w:tcBorders>
              <w:top w:val="single" w:sz="4" w:space="0" w:color="auto"/>
              <w:left w:val="single" w:sz="4" w:space="0" w:color="auto"/>
              <w:bottom w:val="single" w:sz="4" w:space="0" w:color="auto"/>
              <w:right w:val="single" w:sz="4" w:space="0" w:color="auto"/>
            </w:tcBorders>
          </w:tcPr>
          <w:p w14:paraId="6763CE74" w14:textId="36E31636" w:rsidR="0018119C" w:rsidRPr="00437E83" w:rsidRDefault="0018119C" w:rsidP="0018119C">
            <w:pPr>
              <w:pStyle w:val="TAL"/>
              <w:rPr>
                <w:lang w:eastAsia="zh-CN"/>
              </w:rPr>
            </w:pPr>
            <w:r w:rsidRPr="00437E83">
              <w:rPr>
                <w:lang w:eastAsia="zh-CN"/>
              </w:rPr>
              <w:t>POST</w:t>
            </w:r>
          </w:p>
        </w:tc>
        <w:tc>
          <w:tcPr>
            <w:tcW w:w="1510" w:type="pct"/>
            <w:tcBorders>
              <w:top w:val="single" w:sz="4" w:space="0" w:color="auto"/>
              <w:left w:val="single" w:sz="4" w:space="0" w:color="auto"/>
              <w:bottom w:val="single" w:sz="4" w:space="0" w:color="auto"/>
              <w:right w:val="single" w:sz="4" w:space="0" w:color="auto"/>
            </w:tcBorders>
          </w:tcPr>
          <w:p w14:paraId="7AF41E90" w14:textId="40D7D994" w:rsidR="0018119C" w:rsidRPr="00437E83" w:rsidRDefault="0018119C" w:rsidP="0018119C">
            <w:pPr>
              <w:pStyle w:val="TAL"/>
              <w:rPr>
                <w:lang w:eastAsia="zh-CN"/>
              </w:rPr>
            </w:pPr>
            <w:r w:rsidRPr="00437E83">
              <w:rPr>
                <w:bCs/>
              </w:rPr>
              <w:t>Provision off-network positioning configuration policy to the SLM-C so that the SML-C reports cached off-network location results.</w:t>
            </w:r>
          </w:p>
        </w:tc>
      </w:tr>
      <w:tr w:rsidR="0018119C" w:rsidRPr="00437E83" w14:paraId="08B10038" w14:textId="77777777" w:rsidTr="008878B1">
        <w:trPr>
          <w:jc w:val="center"/>
        </w:trPr>
        <w:tc>
          <w:tcPr>
            <w:tcW w:w="0" w:type="auto"/>
            <w:tcBorders>
              <w:left w:val="single" w:sz="4" w:space="0" w:color="auto"/>
              <w:right w:val="single" w:sz="4" w:space="0" w:color="auto"/>
            </w:tcBorders>
          </w:tcPr>
          <w:p w14:paraId="58026B0C" w14:textId="77777777" w:rsidR="0018119C" w:rsidRPr="00437E83" w:rsidRDefault="0018119C" w:rsidP="0018119C">
            <w:pPr>
              <w:pStyle w:val="TAL"/>
              <w:rPr>
                <w:lang w:eastAsia="zh-CN"/>
              </w:rPr>
            </w:pPr>
            <w:r w:rsidRPr="00437E83">
              <w:rPr>
                <w:lang w:eastAsia="zh-CN"/>
              </w:rPr>
              <w:t>Location</w:t>
            </w:r>
          </w:p>
        </w:tc>
        <w:tc>
          <w:tcPr>
            <w:tcW w:w="1585" w:type="pct"/>
            <w:tcBorders>
              <w:left w:val="single" w:sz="4" w:space="0" w:color="auto"/>
              <w:right w:val="single" w:sz="4" w:space="0" w:color="auto"/>
            </w:tcBorders>
          </w:tcPr>
          <w:p w14:paraId="6FD18040" w14:textId="77777777" w:rsidR="0018119C" w:rsidRPr="00437E83" w:rsidRDefault="0018119C" w:rsidP="0018119C">
            <w:pPr>
              <w:pStyle w:val="TAL"/>
              <w:rPr>
                <w:lang w:eastAsia="zh-CN"/>
              </w:rPr>
            </w:pPr>
            <w:r w:rsidRPr="00437E83">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53320FBC" w14:textId="77777777" w:rsidR="0018119C" w:rsidRPr="00437E83" w:rsidRDefault="0018119C" w:rsidP="0018119C">
            <w:pPr>
              <w:pStyle w:val="TAL"/>
              <w:rPr>
                <w:lang w:eastAsia="zh-CN"/>
              </w:rPr>
            </w:pPr>
            <w:r w:rsidRPr="00437E83">
              <w:rPr>
                <w:lang w:eastAsia="zh-CN"/>
              </w:rPr>
              <w:t>GET</w:t>
            </w:r>
          </w:p>
        </w:tc>
        <w:tc>
          <w:tcPr>
            <w:tcW w:w="1510" w:type="pct"/>
            <w:tcBorders>
              <w:top w:val="single" w:sz="4" w:space="0" w:color="auto"/>
              <w:left w:val="single" w:sz="4" w:space="0" w:color="auto"/>
              <w:bottom w:val="single" w:sz="4" w:space="0" w:color="auto"/>
              <w:right w:val="single" w:sz="4" w:space="0" w:color="auto"/>
            </w:tcBorders>
          </w:tcPr>
          <w:p w14:paraId="42927C22" w14:textId="77777777" w:rsidR="0018119C" w:rsidRPr="00437E83" w:rsidRDefault="0018119C" w:rsidP="0018119C">
            <w:pPr>
              <w:pStyle w:val="TAL"/>
              <w:rPr>
                <w:lang w:eastAsia="zh-CN"/>
              </w:rPr>
            </w:pPr>
            <w:r w:rsidRPr="00437E83">
              <w:rPr>
                <w:lang w:eastAsia="zh-CN"/>
              </w:rPr>
              <w:t xml:space="preserve">Retrieve </w:t>
            </w:r>
            <w:bookmarkStart w:id="1917" w:name="OLE_LINK241"/>
            <w:r w:rsidRPr="00437E83">
              <w:rPr>
                <w:lang w:eastAsia="zh-CN"/>
              </w:rPr>
              <w:t xml:space="preserve">location information of the </w:t>
            </w:r>
            <w:bookmarkStart w:id="1918" w:name="OLE_LINK240"/>
            <w:r w:rsidRPr="00437E83">
              <w:rPr>
                <w:lang w:eastAsia="zh-CN"/>
              </w:rPr>
              <w:t>SLM-C</w:t>
            </w:r>
            <w:bookmarkEnd w:id="1917"/>
            <w:bookmarkEnd w:id="1918"/>
            <w:r w:rsidRPr="00437E83">
              <w:rPr>
                <w:lang w:eastAsia="zh-CN"/>
              </w:rPr>
              <w:t>.</w:t>
            </w:r>
          </w:p>
        </w:tc>
      </w:tr>
      <w:tr w:rsidR="0018119C" w:rsidRPr="00437E83" w14:paraId="3CFA52FE" w14:textId="77777777" w:rsidTr="008878B1">
        <w:trPr>
          <w:jc w:val="center"/>
        </w:trPr>
        <w:tc>
          <w:tcPr>
            <w:tcW w:w="0" w:type="auto"/>
            <w:tcBorders>
              <w:left w:val="single" w:sz="4" w:space="0" w:color="auto"/>
              <w:right w:val="single" w:sz="4" w:space="0" w:color="auto"/>
            </w:tcBorders>
          </w:tcPr>
          <w:p w14:paraId="09620BFC" w14:textId="77777777" w:rsidR="0018119C" w:rsidRPr="00437E83" w:rsidRDefault="0018119C" w:rsidP="0018119C">
            <w:pPr>
              <w:pStyle w:val="TAL"/>
              <w:rPr>
                <w:lang w:eastAsia="zh-CN"/>
              </w:rPr>
            </w:pPr>
            <w:r w:rsidRPr="00437E83">
              <w:rPr>
                <w:lang w:eastAsia="zh-CN"/>
              </w:rPr>
              <w:t>Failure</w:t>
            </w:r>
          </w:p>
        </w:tc>
        <w:tc>
          <w:tcPr>
            <w:tcW w:w="1585" w:type="pct"/>
            <w:tcBorders>
              <w:left w:val="single" w:sz="4" w:space="0" w:color="auto"/>
              <w:right w:val="single" w:sz="4" w:space="0" w:color="auto"/>
            </w:tcBorders>
          </w:tcPr>
          <w:p w14:paraId="11727966" w14:textId="77777777" w:rsidR="0018119C" w:rsidRPr="00437E83" w:rsidRDefault="0018119C" w:rsidP="0018119C">
            <w:pPr>
              <w:pStyle w:val="TAL"/>
              <w:rPr>
                <w:lang w:eastAsia="zh-CN"/>
              </w:rPr>
            </w:pPr>
            <w:r w:rsidRPr="00437E83">
              <w:rPr>
                <w:lang w:eastAsia="zh-CN"/>
              </w:rPr>
              <w:t>/failure</w:t>
            </w:r>
          </w:p>
        </w:tc>
        <w:tc>
          <w:tcPr>
            <w:tcW w:w="636" w:type="pct"/>
            <w:tcBorders>
              <w:top w:val="single" w:sz="4" w:space="0" w:color="auto"/>
              <w:left w:val="single" w:sz="4" w:space="0" w:color="auto"/>
              <w:bottom w:val="single" w:sz="4" w:space="0" w:color="auto"/>
              <w:right w:val="single" w:sz="4" w:space="0" w:color="auto"/>
            </w:tcBorders>
          </w:tcPr>
          <w:p w14:paraId="6FA7F007" w14:textId="77777777" w:rsidR="0018119C" w:rsidRPr="00437E83" w:rsidRDefault="0018119C" w:rsidP="0018119C">
            <w:pPr>
              <w:pStyle w:val="TAL"/>
              <w:rPr>
                <w:lang w:eastAsia="zh-CN"/>
              </w:rPr>
            </w:pPr>
            <w:r w:rsidRPr="00437E83">
              <w:rPr>
                <w:lang w:eastAsia="zh-CN"/>
              </w:rPr>
              <w:t>GET</w:t>
            </w:r>
          </w:p>
        </w:tc>
        <w:tc>
          <w:tcPr>
            <w:tcW w:w="1510" w:type="pct"/>
            <w:tcBorders>
              <w:top w:val="single" w:sz="4" w:space="0" w:color="auto"/>
              <w:left w:val="single" w:sz="4" w:space="0" w:color="auto"/>
              <w:bottom w:val="single" w:sz="4" w:space="0" w:color="auto"/>
              <w:right w:val="single" w:sz="4" w:space="0" w:color="auto"/>
            </w:tcBorders>
          </w:tcPr>
          <w:p w14:paraId="18B042AB" w14:textId="77777777" w:rsidR="0018119C" w:rsidRPr="00437E83" w:rsidRDefault="0018119C" w:rsidP="0018119C">
            <w:pPr>
              <w:pStyle w:val="TAL"/>
              <w:rPr>
                <w:lang w:eastAsia="zh-CN"/>
              </w:rPr>
            </w:pPr>
            <w:r w:rsidRPr="00437E83">
              <w:rPr>
                <w:lang w:eastAsia="zh-CN"/>
              </w:rPr>
              <w:t xml:space="preserve">Indicate failure reason when the </w:t>
            </w:r>
            <w:bookmarkStart w:id="1919" w:name="OLE_LINK210"/>
            <w:r w:rsidRPr="00437E83">
              <w:rPr>
                <w:lang w:eastAsia="zh-CN"/>
              </w:rPr>
              <w:t>SLM-C can’t obtain the requested UE’s location information</w:t>
            </w:r>
            <w:bookmarkEnd w:id="1919"/>
          </w:p>
        </w:tc>
      </w:tr>
    </w:tbl>
    <w:p w14:paraId="51651C4F" w14:textId="6A4EAEF1" w:rsidR="000831F6" w:rsidRPr="00437E83" w:rsidRDefault="000831F6" w:rsidP="006115B4">
      <w:pPr>
        <w:rPr>
          <w:lang w:eastAsia="zh-CN"/>
        </w:rPr>
      </w:pPr>
    </w:p>
    <w:p w14:paraId="2EFBE262" w14:textId="51583AE1" w:rsidR="000831F6" w:rsidRPr="00437E83" w:rsidRDefault="000831F6" w:rsidP="000831F6">
      <w:pPr>
        <w:pStyle w:val="Heading4"/>
        <w:rPr>
          <w:lang w:eastAsia="zh-CN"/>
        </w:rPr>
      </w:pPr>
      <w:bookmarkStart w:id="1920" w:name="_CRB_4_1_2_2"/>
      <w:bookmarkStart w:id="1921" w:name="_Toc209721211"/>
      <w:bookmarkEnd w:id="1920"/>
      <w:r w:rsidRPr="00437E83">
        <w:rPr>
          <w:lang w:eastAsia="zh-CN"/>
        </w:rPr>
        <w:t>B.4.1.2.2</w:t>
      </w:r>
      <w:r w:rsidRPr="00437E83">
        <w:rPr>
          <w:lang w:eastAsia="zh-CN"/>
        </w:rPr>
        <w:tab/>
        <w:t>Resource: Trigger Configuration</w:t>
      </w:r>
      <w:bookmarkEnd w:id="1921"/>
    </w:p>
    <w:p w14:paraId="1028A1B8" w14:textId="53C2CAEF" w:rsidR="000831F6" w:rsidRPr="00437E83" w:rsidRDefault="000831F6" w:rsidP="000831F6">
      <w:pPr>
        <w:pStyle w:val="Heading5"/>
        <w:rPr>
          <w:lang w:eastAsia="zh-CN"/>
        </w:rPr>
      </w:pPr>
      <w:bookmarkStart w:id="1922" w:name="_CRB_4_1_2_2_1"/>
      <w:bookmarkStart w:id="1923" w:name="_Toc209721212"/>
      <w:bookmarkEnd w:id="1922"/>
      <w:r w:rsidRPr="00437E83">
        <w:rPr>
          <w:lang w:eastAsia="zh-CN"/>
        </w:rPr>
        <w:t>B.4.1.2.2.1</w:t>
      </w:r>
      <w:r w:rsidRPr="00437E83">
        <w:rPr>
          <w:lang w:eastAsia="zh-CN"/>
        </w:rPr>
        <w:tab/>
        <w:t>Description</w:t>
      </w:r>
      <w:bookmarkEnd w:id="1923"/>
    </w:p>
    <w:p w14:paraId="01D0DAB4" w14:textId="77777777" w:rsidR="000831F6" w:rsidRPr="00437E83" w:rsidRDefault="000831F6" w:rsidP="000831F6">
      <w:pPr>
        <w:rPr>
          <w:lang w:eastAsia="zh-CN"/>
        </w:rPr>
      </w:pPr>
      <w:r w:rsidRPr="00437E83">
        <w:rPr>
          <w:lang w:eastAsia="zh-CN"/>
        </w:rPr>
        <w:t>The Trigger Configuration resource allows a SLM-S to manage the trigger configuration of a SLM-C.</w:t>
      </w:r>
    </w:p>
    <w:p w14:paraId="4462CA1C" w14:textId="37885EEC" w:rsidR="000831F6" w:rsidRPr="00437E83" w:rsidRDefault="000831F6" w:rsidP="000831F6">
      <w:pPr>
        <w:pStyle w:val="Heading5"/>
        <w:rPr>
          <w:lang w:eastAsia="zh-CN"/>
        </w:rPr>
      </w:pPr>
      <w:bookmarkStart w:id="1924" w:name="_CRB_4_1_2_2_2"/>
      <w:bookmarkStart w:id="1925" w:name="_Toc209721213"/>
      <w:bookmarkEnd w:id="1924"/>
      <w:r w:rsidRPr="00437E83">
        <w:rPr>
          <w:lang w:eastAsia="zh-CN"/>
        </w:rPr>
        <w:t>B.4.1.2.2.2</w:t>
      </w:r>
      <w:r w:rsidRPr="00437E83">
        <w:rPr>
          <w:lang w:eastAsia="zh-CN"/>
        </w:rPr>
        <w:tab/>
        <w:t>Resource Definition</w:t>
      </w:r>
      <w:bookmarkEnd w:id="1925"/>
    </w:p>
    <w:p w14:paraId="1CF08026" w14:textId="77777777" w:rsidR="000831F6" w:rsidRPr="00437E83" w:rsidRDefault="000831F6" w:rsidP="000831F6">
      <w:pPr>
        <w:rPr>
          <w:b/>
          <w:lang w:eastAsia="zh-CN"/>
        </w:rPr>
      </w:pPr>
      <w:r w:rsidRPr="00437E83">
        <w:rPr>
          <w:lang w:eastAsia="zh-CN"/>
        </w:rPr>
        <w:t xml:space="preserve">Resource URI: </w:t>
      </w:r>
      <w:r w:rsidRPr="00437E83">
        <w:rPr>
          <w:b/>
          <w:lang w:eastAsia="zh-CN"/>
        </w:rPr>
        <w:t>{apiRoot}/su-lr-c/&lt;apiVersion&gt;/val-services/{valServiceId}/trigger-configuration</w:t>
      </w:r>
    </w:p>
    <w:p w14:paraId="5170F278" w14:textId="14E63F70" w:rsidR="000831F6" w:rsidRPr="00437E83" w:rsidRDefault="000831F6" w:rsidP="000831F6">
      <w:pPr>
        <w:rPr>
          <w:lang w:eastAsia="zh-CN"/>
        </w:rPr>
      </w:pPr>
      <w:r w:rsidRPr="00437E83">
        <w:rPr>
          <w:lang w:eastAsia="zh-CN"/>
        </w:rPr>
        <w:t>This resource shall support the resource URI variables defined in the table B.4.1.2.2.2-1.</w:t>
      </w:r>
    </w:p>
    <w:p w14:paraId="7512B610" w14:textId="79EEA877" w:rsidR="000831F6" w:rsidRPr="00437E83" w:rsidRDefault="000831F6" w:rsidP="000831F6">
      <w:pPr>
        <w:pStyle w:val="TH"/>
        <w:rPr>
          <w:rFonts w:cs="Arial"/>
        </w:rPr>
      </w:pPr>
      <w:bookmarkStart w:id="1926" w:name="_CRTableB_4_1_2_2_21"/>
      <w:r w:rsidRPr="00437E83">
        <w:t xml:space="preserve">Table </w:t>
      </w:r>
      <w:bookmarkEnd w:id="1926"/>
      <w:r w:rsidRPr="00437E83">
        <w:t>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rsidRPr="00437E83" w14:paraId="7EC58215"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Pr="00437E83" w:rsidRDefault="000831F6" w:rsidP="0067361F">
            <w:pPr>
              <w:pStyle w:val="TAH"/>
            </w:pPr>
            <w:r w:rsidRPr="00437E83">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Pr="00437E83" w:rsidRDefault="000831F6" w:rsidP="0067361F">
            <w:pPr>
              <w:pStyle w:val="TAH"/>
            </w:pPr>
            <w:r w:rsidRPr="00437E83">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Pr="00437E83" w:rsidRDefault="000831F6" w:rsidP="0067361F">
            <w:pPr>
              <w:pStyle w:val="TAH"/>
            </w:pPr>
            <w:r w:rsidRPr="00437E83">
              <w:t>Definition</w:t>
            </w:r>
          </w:p>
        </w:tc>
      </w:tr>
      <w:tr w:rsidR="000831F6" w:rsidRPr="00437E83" w14:paraId="513A104F"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Pr="00437E83" w:rsidRDefault="000831F6" w:rsidP="0067361F">
            <w:pPr>
              <w:pStyle w:val="TAL"/>
            </w:pPr>
            <w:proofErr w:type="spellStart"/>
            <w:r w:rsidRPr="00437E83">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Pr="00437E83" w:rsidRDefault="000831F6" w:rsidP="0067361F">
            <w:pPr>
              <w:pStyle w:val="TAL"/>
            </w:pPr>
            <w:r w:rsidRPr="00437E83">
              <w:t>See Annex C.1.1 of 3GPP TS 24.546 [29].</w:t>
            </w:r>
          </w:p>
        </w:tc>
      </w:tr>
      <w:tr w:rsidR="000831F6" w:rsidRPr="00437E83" w14:paraId="7039E779"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Pr="00437E83" w:rsidRDefault="000831F6" w:rsidP="0067361F">
            <w:pPr>
              <w:pStyle w:val="TAL"/>
            </w:pPr>
            <w:proofErr w:type="spellStart"/>
            <w:r w:rsidRPr="00437E83">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Pr="00437E83" w:rsidRDefault="000831F6" w:rsidP="0067361F">
            <w:pPr>
              <w:pStyle w:val="TAL"/>
            </w:pPr>
            <w:r w:rsidRPr="00437E83">
              <w:t>See clause</w:t>
            </w:r>
            <w:r w:rsidRPr="00437E83">
              <w:rPr>
                <w:lang w:eastAsia="zh-CN"/>
              </w:rPr>
              <w:t> B.3.1.1.</w:t>
            </w:r>
          </w:p>
        </w:tc>
      </w:tr>
      <w:tr w:rsidR="000831F6" w:rsidRPr="00437E83" w14:paraId="510314CD"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Pr="00437E83" w:rsidRDefault="000831F6" w:rsidP="0067361F">
            <w:pPr>
              <w:pStyle w:val="TAL"/>
            </w:pPr>
            <w:proofErr w:type="spellStart"/>
            <w:r w:rsidRPr="00437E83">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Pr="00437E83" w:rsidRDefault="000831F6" w:rsidP="0067361F">
            <w:pPr>
              <w:pStyle w:val="TAL"/>
            </w:pPr>
            <w:r w:rsidRPr="00437E83">
              <w:t>Identifier of a VAL service.</w:t>
            </w:r>
          </w:p>
        </w:tc>
      </w:tr>
    </w:tbl>
    <w:p w14:paraId="7E41E84A" w14:textId="77777777" w:rsidR="000831F6" w:rsidRPr="00437E83" w:rsidRDefault="000831F6" w:rsidP="000831F6">
      <w:pPr>
        <w:rPr>
          <w:lang w:eastAsia="zh-CN"/>
        </w:rPr>
      </w:pPr>
    </w:p>
    <w:p w14:paraId="41796DB2" w14:textId="74FE03F2" w:rsidR="000831F6" w:rsidRPr="00437E83" w:rsidRDefault="000831F6" w:rsidP="000831F6">
      <w:pPr>
        <w:pStyle w:val="Heading5"/>
        <w:rPr>
          <w:lang w:eastAsia="zh-CN"/>
        </w:rPr>
      </w:pPr>
      <w:bookmarkStart w:id="1927" w:name="_CRB_4_1_2_2_3"/>
      <w:bookmarkStart w:id="1928" w:name="_Toc209721214"/>
      <w:bookmarkEnd w:id="1927"/>
      <w:r w:rsidRPr="00437E83">
        <w:rPr>
          <w:lang w:eastAsia="zh-CN"/>
        </w:rPr>
        <w:t>B.4.1.2.2.3</w:t>
      </w:r>
      <w:r w:rsidRPr="00437E83">
        <w:rPr>
          <w:lang w:eastAsia="zh-CN"/>
        </w:rPr>
        <w:tab/>
        <w:t>Resource Standard Methods</w:t>
      </w:r>
      <w:bookmarkEnd w:id="1928"/>
    </w:p>
    <w:p w14:paraId="6A722798" w14:textId="57DEAB15" w:rsidR="000831F6" w:rsidRPr="00437E83" w:rsidRDefault="000831F6" w:rsidP="000831F6">
      <w:pPr>
        <w:pStyle w:val="H6"/>
      </w:pPr>
      <w:bookmarkStart w:id="1929" w:name="_CRB_4_1_2_2_3_1"/>
      <w:r w:rsidRPr="00437E83">
        <w:rPr>
          <w:lang w:eastAsia="zh-CN"/>
        </w:rPr>
        <w:t>B.4.1.2.2.3.1</w:t>
      </w:r>
      <w:r w:rsidRPr="00437E83">
        <w:rPr>
          <w:lang w:eastAsia="zh-CN"/>
        </w:rPr>
        <w:tab/>
        <w:t>GET</w:t>
      </w:r>
    </w:p>
    <w:bookmarkEnd w:id="1929"/>
    <w:p w14:paraId="3865DB92" w14:textId="77777777" w:rsidR="000831F6" w:rsidRPr="00437E83" w:rsidRDefault="000831F6" w:rsidP="000831F6">
      <w:r w:rsidRPr="00437E83">
        <w:t>This operation retrieves the trigger configuration.</w:t>
      </w:r>
    </w:p>
    <w:p w14:paraId="36A5325A" w14:textId="6D764571" w:rsidR="000831F6" w:rsidRPr="00437E83" w:rsidRDefault="000831F6" w:rsidP="000831F6">
      <w:r w:rsidRPr="00437E83">
        <w:t>This method shall support the response data structures and response codes specified in table </w:t>
      </w:r>
      <w:r w:rsidRPr="00437E83">
        <w:rPr>
          <w:lang w:eastAsia="zh-CN"/>
        </w:rPr>
        <w:t>B.4.1.2.2.3.1</w:t>
      </w:r>
      <w:r w:rsidRPr="00437E83">
        <w:t>-1.</w:t>
      </w:r>
    </w:p>
    <w:p w14:paraId="7A897704" w14:textId="6199DAF3" w:rsidR="000831F6" w:rsidRPr="00437E83" w:rsidRDefault="000831F6" w:rsidP="000831F6">
      <w:pPr>
        <w:pStyle w:val="TH"/>
      </w:pPr>
      <w:bookmarkStart w:id="1930" w:name="_CRTableB_4_1_2_2_3_11"/>
      <w:r w:rsidRPr="00437E83">
        <w:t>Table </w:t>
      </w:r>
      <w:bookmarkEnd w:id="1930"/>
      <w:r w:rsidRPr="00437E83">
        <w:t>B.4.1.2.2.3.1-1: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rsidRPr="00437E83" w14:paraId="1D9A19B9"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Pr="00437E83" w:rsidRDefault="000831F6"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Pr="00437E83" w:rsidRDefault="000831F6"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Pr="00437E83" w:rsidRDefault="000831F6" w:rsidP="0067361F">
            <w:pPr>
              <w:pStyle w:val="TAH"/>
            </w:pPr>
            <w:r w:rsidRPr="00437E83">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Pr="00437E83" w:rsidRDefault="000831F6" w:rsidP="0067361F">
            <w:pPr>
              <w:pStyle w:val="TAH"/>
            </w:pPr>
            <w:r w:rsidRPr="00437E83">
              <w:t>Response</w:t>
            </w:r>
          </w:p>
          <w:p w14:paraId="07C16EAB" w14:textId="77777777" w:rsidR="000831F6" w:rsidRPr="00437E83" w:rsidRDefault="000831F6"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Pr="00437E83" w:rsidRDefault="000831F6" w:rsidP="0067361F">
            <w:pPr>
              <w:pStyle w:val="TAH"/>
            </w:pPr>
            <w:r w:rsidRPr="00437E83">
              <w:t>Description</w:t>
            </w:r>
          </w:p>
        </w:tc>
      </w:tr>
      <w:tr w:rsidR="000831F6" w:rsidRPr="00437E83" w14:paraId="5CAD5855"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Pr="00437E83" w:rsidRDefault="000831F6" w:rsidP="0067361F">
            <w:pPr>
              <w:pStyle w:val="TAL"/>
            </w:pPr>
            <w:proofErr w:type="spellStart"/>
            <w:r w:rsidRPr="00437E83">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Pr="00437E83" w:rsidRDefault="000831F6" w:rsidP="0067361F">
            <w:pPr>
              <w:pStyle w:val="TAC"/>
            </w:pPr>
            <w:r w:rsidRPr="00437E83">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Pr="00437E83" w:rsidRDefault="000831F6" w:rsidP="0067361F">
            <w:pPr>
              <w:pStyle w:val="TAL"/>
            </w:pPr>
            <w:r w:rsidRPr="00437E83">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437E83" w:rsidRDefault="000831F6" w:rsidP="0067361F">
            <w:pPr>
              <w:pStyle w:val="TAL"/>
            </w:pPr>
            <w:r w:rsidRPr="00437E83">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Pr="00437E83" w:rsidRDefault="000831F6" w:rsidP="0067361F">
            <w:pPr>
              <w:pStyle w:val="TAL"/>
            </w:pPr>
            <w:r w:rsidRPr="00437E83">
              <w:t>The trigger configuration information.</w:t>
            </w:r>
          </w:p>
        </w:tc>
      </w:tr>
      <w:tr w:rsidR="000831F6" w:rsidRPr="00437E83" w14:paraId="2AA6A285" w14:textId="77777777" w:rsidTr="0067361F">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Pr="00437E83" w:rsidRDefault="000831F6" w:rsidP="0067361F">
            <w:pPr>
              <w:pStyle w:val="TAL"/>
            </w:pPr>
            <w:r w:rsidRPr="00437E83">
              <w:rPr>
                <w:lang w:eastAsia="zh-CN"/>
              </w:rPr>
              <w:t>NOTE:</w:t>
            </w:r>
            <w:r w:rsidRPr="00437E83">
              <w:rPr>
                <w:lang w:eastAsia="zh-CN"/>
              </w:rPr>
              <w:tab/>
              <w:t xml:space="preserve">The mandatory CoAP error status codes for the GET Request listed in table C.1.3-1 </w:t>
            </w:r>
            <w:r w:rsidRPr="00437E83">
              <w:t>of 3GPP TS 24.546 [29]</w:t>
            </w:r>
            <w:r w:rsidRPr="00437E83">
              <w:rPr>
                <w:lang w:eastAsia="zh-CN"/>
              </w:rPr>
              <w:t xml:space="preserve"> shall also apply.</w:t>
            </w:r>
          </w:p>
        </w:tc>
      </w:tr>
    </w:tbl>
    <w:p w14:paraId="55B58E00" w14:textId="77777777" w:rsidR="000831F6" w:rsidRPr="00437E83" w:rsidRDefault="000831F6" w:rsidP="00323603">
      <w:pPr>
        <w:rPr>
          <w:lang w:eastAsia="zh-CN"/>
        </w:rPr>
      </w:pPr>
    </w:p>
    <w:p w14:paraId="3115787F" w14:textId="607E85EC" w:rsidR="000831F6" w:rsidRPr="00437E83" w:rsidRDefault="000831F6" w:rsidP="000831F6">
      <w:pPr>
        <w:pStyle w:val="H6"/>
      </w:pPr>
      <w:bookmarkStart w:id="1931" w:name="_CRB_4_1_2_2_3_2"/>
      <w:r w:rsidRPr="00437E83">
        <w:rPr>
          <w:lang w:eastAsia="zh-CN"/>
        </w:rPr>
        <w:t>B.4.1.2.2.3.2</w:t>
      </w:r>
      <w:r w:rsidRPr="00437E83">
        <w:tab/>
        <w:t>PUT</w:t>
      </w:r>
    </w:p>
    <w:bookmarkEnd w:id="1931"/>
    <w:p w14:paraId="1FBC5DE1" w14:textId="77777777" w:rsidR="000831F6" w:rsidRPr="00437E83" w:rsidRDefault="000831F6" w:rsidP="000831F6">
      <w:r w:rsidRPr="00437E83">
        <w:t>This operation updates the trigger configuration.</w:t>
      </w:r>
    </w:p>
    <w:p w14:paraId="186A4DFE" w14:textId="725B8C79" w:rsidR="000831F6" w:rsidRPr="00437E83" w:rsidRDefault="000831F6" w:rsidP="000831F6">
      <w:r w:rsidRPr="00437E83">
        <w:t>This method shall support the request data structures specified in table </w:t>
      </w:r>
      <w:r w:rsidRPr="00437E83">
        <w:rPr>
          <w:lang w:eastAsia="zh-CN"/>
        </w:rPr>
        <w:t>B.4.1.2.2.3.2</w:t>
      </w:r>
      <w:r w:rsidRPr="00437E83">
        <w:t>-1 and the response data structures and response codes specified in table </w:t>
      </w:r>
      <w:r w:rsidRPr="00437E83">
        <w:rPr>
          <w:lang w:eastAsia="zh-CN"/>
        </w:rPr>
        <w:t>B.4.1.2.2.3.2</w:t>
      </w:r>
      <w:r w:rsidRPr="00437E83">
        <w:t>-2.</w:t>
      </w:r>
    </w:p>
    <w:p w14:paraId="413EC72A" w14:textId="702B9040" w:rsidR="000831F6" w:rsidRPr="00437E83" w:rsidRDefault="000831F6" w:rsidP="000831F6">
      <w:pPr>
        <w:pStyle w:val="TH"/>
      </w:pPr>
      <w:bookmarkStart w:id="1932" w:name="_CRTableB_4_1_2_2_3_21"/>
      <w:r w:rsidRPr="00437E83">
        <w:t>Table </w:t>
      </w:r>
      <w:bookmarkEnd w:id="1932"/>
      <w:r w:rsidRPr="00437E83">
        <w:rPr>
          <w:lang w:eastAsia="zh-CN"/>
        </w:rPr>
        <w:t>B.4.1.2.2.3.2</w:t>
      </w:r>
      <w:r w:rsidRPr="00437E83">
        <w:t xml:space="preserve">-1: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rsidRPr="00437E83" w14:paraId="311406E7"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Pr="00437E83" w:rsidRDefault="000831F6" w:rsidP="0067361F">
            <w:pPr>
              <w:pStyle w:val="TAH"/>
            </w:pPr>
            <w:r w:rsidRPr="00437E83">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Pr="00437E83" w:rsidRDefault="000831F6" w:rsidP="0067361F">
            <w:pPr>
              <w:pStyle w:val="TAH"/>
            </w:pPr>
            <w:r w:rsidRPr="00437E83">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Pr="00437E83" w:rsidRDefault="000831F6" w:rsidP="0067361F">
            <w:pPr>
              <w:pStyle w:val="TAH"/>
            </w:pPr>
            <w:r w:rsidRPr="00437E83">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Pr="00437E83" w:rsidRDefault="000831F6" w:rsidP="0067361F">
            <w:pPr>
              <w:pStyle w:val="TAH"/>
            </w:pPr>
            <w:r w:rsidRPr="00437E83">
              <w:t>Description</w:t>
            </w:r>
          </w:p>
        </w:tc>
      </w:tr>
      <w:tr w:rsidR="000831F6" w:rsidRPr="00437E83" w14:paraId="5836CF41"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Pr="00437E83" w:rsidRDefault="000831F6" w:rsidP="0067361F">
            <w:pPr>
              <w:pStyle w:val="TAL"/>
            </w:pPr>
            <w:proofErr w:type="spellStart"/>
            <w:r w:rsidRPr="00437E83">
              <w:t>LocationReportConfiguration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Pr="00437E83" w:rsidRDefault="000831F6" w:rsidP="0067361F">
            <w:pPr>
              <w:pStyle w:val="TAC"/>
            </w:pPr>
            <w:r w:rsidRPr="00437E83">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Pr="00437E83" w:rsidRDefault="000831F6" w:rsidP="0067361F">
            <w:pPr>
              <w:pStyle w:val="TAL"/>
            </w:pPr>
            <w:r w:rsidRPr="00437E83">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Pr="00437E83" w:rsidRDefault="000831F6" w:rsidP="0067361F">
            <w:pPr>
              <w:pStyle w:val="TAL"/>
            </w:pPr>
            <w:r w:rsidRPr="00437E83">
              <w:t>Updated details of the trigger configuration.</w:t>
            </w:r>
          </w:p>
        </w:tc>
      </w:tr>
    </w:tbl>
    <w:p w14:paraId="49B9C282" w14:textId="77777777" w:rsidR="000831F6" w:rsidRPr="00437E83" w:rsidRDefault="000831F6" w:rsidP="000831F6"/>
    <w:p w14:paraId="7667E385" w14:textId="7BE7F6D2" w:rsidR="000831F6" w:rsidRPr="00437E83" w:rsidRDefault="000831F6" w:rsidP="000831F6">
      <w:pPr>
        <w:pStyle w:val="TH"/>
      </w:pPr>
      <w:bookmarkStart w:id="1933" w:name="_CRTableB_4_1_2_2_3_22"/>
      <w:r w:rsidRPr="00437E83">
        <w:t>Table </w:t>
      </w:r>
      <w:bookmarkEnd w:id="1933"/>
      <w:r w:rsidRPr="00437E83">
        <w:rPr>
          <w:lang w:eastAsia="zh-CN"/>
        </w:rPr>
        <w:t>B.4.1.2.2.3.2</w:t>
      </w:r>
      <w:r w:rsidRPr="00437E83">
        <w:t>-2: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rsidRPr="00437E83" w14:paraId="2EF813CA" w14:textId="77777777" w:rsidTr="0067361F">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Pr="00437E83" w:rsidRDefault="000831F6"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Pr="00437E83" w:rsidRDefault="000831F6"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Pr="00437E83" w:rsidRDefault="000831F6" w:rsidP="0067361F">
            <w:pPr>
              <w:pStyle w:val="TAH"/>
            </w:pPr>
            <w:r w:rsidRPr="00437E83">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Pr="00437E83" w:rsidRDefault="000831F6" w:rsidP="0067361F">
            <w:pPr>
              <w:pStyle w:val="TAH"/>
            </w:pPr>
            <w:r w:rsidRPr="00437E83">
              <w:t>Response</w:t>
            </w:r>
          </w:p>
          <w:p w14:paraId="7E6ECD67" w14:textId="77777777" w:rsidR="000831F6" w:rsidRPr="00437E83" w:rsidRDefault="000831F6"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Pr="00437E83" w:rsidRDefault="000831F6" w:rsidP="0067361F">
            <w:pPr>
              <w:pStyle w:val="TAH"/>
            </w:pPr>
            <w:r w:rsidRPr="00437E83">
              <w:t>Description</w:t>
            </w:r>
          </w:p>
        </w:tc>
      </w:tr>
      <w:tr w:rsidR="000831F6" w:rsidRPr="00437E83" w14:paraId="65D205AD" w14:textId="77777777" w:rsidTr="0067361F">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Pr="00437E83" w:rsidRDefault="000831F6" w:rsidP="0067361F">
            <w:pPr>
              <w:pStyle w:val="TAL"/>
            </w:pPr>
            <w:proofErr w:type="spellStart"/>
            <w:r w:rsidRPr="00437E83">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437E83" w:rsidRDefault="000831F6" w:rsidP="0067361F">
            <w:pPr>
              <w:pStyle w:val="TAC"/>
            </w:pPr>
            <w:r w:rsidRPr="00437E83">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Pr="00437E83" w:rsidRDefault="000831F6" w:rsidP="0067361F">
            <w:pPr>
              <w:pStyle w:val="TAL"/>
            </w:pPr>
            <w:r w:rsidRPr="00437E83">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437E83" w:rsidRDefault="000831F6" w:rsidP="0067361F">
            <w:pPr>
              <w:pStyle w:val="TAL"/>
            </w:pPr>
            <w:r w:rsidRPr="00437E83">
              <w:t xml:space="preserve">2.04 </w:t>
            </w:r>
            <w:r w:rsidRPr="00437E83">
              <w:rPr>
                <w:lang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Pr="00437E83" w:rsidRDefault="000831F6" w:rsidP="0067361F">
            <w:pPr>
              <w:pStyle w:val="TAL"/>
            </w:pPr>
            <w:r w:rsidRPr="00437E83">
              <w:t>The trigger configuration updated successfully and the updated trigger configuration may be returned in the response.</w:t>
            </w:r>
          </w:p>
        </w:tc>
      </w:tr>
      <w:tr w:rsidR="000831F6" w:rsidRPr="00437E83" w14:paraId="7579FE1F" w14:textId="77777777" w:rsidTr="0067361F">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Pr="00437E83" w:rsidRDefault="000831F6" w:rsidP="0067361F">
            <w:pPr>
              <w:pStyle w:val="TAN"/>
            </w:pPr>
            <w:r w:rsidRPr="00437E83">
              <w:rPr>
                <w:lang w:eastAsia="zh-CN"/>
              </w:rPr>
              <w:t>NOTE:</w:t>
            </w:r>
            <w:r w:rsidRPr="00437E83">
              <w:rPr>
                <w:lang w:eastAsia="zh-CN"/>
              </w:rPr>
              <w:tab/>
              <w:t xml:space="preserve">The mandatory CoAP error status codes for the PUT method listed in table C.1.3-1 </w:t>
            </w:r>
            <w:r w:rsidRPr="00437E83">
              <w:t>of 3GPP TS 24.546 [29]</w:t>
            </w:r>
            <w:r w:rsidRPr="00437E83">
              <w:rPr>
                <w:lang w:eastAsia="zh-CN"/>
              </w:rPr>
              <w:t xml:space="preserve"> shall also apply.</w:t>
            </w:r>
          </w:p>
        </w:tc>
      </w:tr>
    </w:tbl>
    <w:p w14:paraId="6416E9D0" w14:textId="77777777" w:rsidR="000831F6" w:rsidRPr="00437E83" w:rsidRDefault="000831F6" w:rsidP="000831F6">
      <w:pPr>
        <w:rPr>
          <w:lang w:eastAsia="zh-CN"/>
        </w:rPr>
      </w:pPr>
    </w:p>
    <w:p w14:paraId="5E14C8D2" w14:textId="26FD4A8F" w:rsidR="000831F6" w:rsidRPr="00437E83" w:rsidRDefault="000831F6" w:rsidP="000831F6">
      <w:pPr>
        <w:pStyle w:val="H6"/>
      </w:pPr>
      <w:bookmarkStart w:id="1934" w:name="_CRB_4_1_2_2_3_3"/>
      <w:r w:rsidRPr="00437E83">
        <w:rPr>
          <w:lang w:eastAsia="zh-CN"/>
        </w:rPr>
        <w:t>B.4.1.2.2.3.3</w:t>
      </w:r>
      <w:r w:rsidRPr="00437E83">
        <w:tab/>
        <w:t>DELETE</w:t>
      </w:r>
    </w:p>
    <w:bookmarkEnd w:id="1934"/>
    <w:p w14:paraId="5E690E95" w14:textId="77777777" w:rsidR="000831F6" w:rsidRPr="00437E83" w:rsidRDefault="000831F6" w:rsidP="000831F6">
      <w:r w:rsidRPr="00437E83">
        <w:t>This operation deletes the trigger configuration.</w:t>
      </w:r>
    </w:p>
    <w:p w14:paraId="7F61525A" w14:textId="7FCA4ECC" w:rsidR="000831F6" w:rsidRPr="00437E83" w:rsidRDefault="000831F6" w:rsidP="000831F6">
      <w:r w:rsidRPr="00437E83">
        <w:t>This method shall support the response data structures and response codes specified in table </w:t>
      </w:r>
      <w:r w:rsidRPr="00437E83">
        <w:rPr>
          <w:lang w:eastAsia="zh-CN"/>
        </w:rPr>
        <w:t>B.4.1.2.2.3.3</w:t>
      </w:r>
      <w:r w:rsidRPr="00437E83">
        <w:t>-1.</w:t>
      </w:r>
    </w:p>
    <w:p w14:paraId="53A139EF" w14:textId="767DA5BC" w:rsidR="000831F6" w:rsidRPr="00437E83" w:rsidRDefault="000831F6" w:rsidP="000831F6">
      <w:pPr>
        <w:pStyle w:val="TH"/>
      </w:pPr>
      <w:bookmarkStart w:id="1935" w:name="_CRTableB_4_1_2_2_3_31"/>
      <w:r w:rsidRPr="00437E83">
        <w:t>Table </w:t>
      </w:r>
      <w:bookmarkEnd w:id="1935"/>
      <w:r w:rsidRPr="00437E83">
        <w:rPr>
          <w:lang w:eastAsia="zh-CN"/>
        </w:rPr>
        <w:t>B.4.1.2.2.3.3</w:t>
      </w:r>
      <w:r w:rsidRPr="00437E83">
        <w:t>-1: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rsidRPr="00437E83" w14:paraId="112B9BD4"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Pr="00437E83" w:rsidRDefault="000831F6"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Pr="00437E83" w:rsidRDefault="000831F6"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Pr="00437E83" w:rsidRDefault="000831F6" w:rsidP="0067361F">
            <w:pPr>
              <w:pStyle w:val="TAH"/>
            </w:pPr>
            <w:r w:rsidRPr="00437E83">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Pr="00437E83" w:rsidRDefault="000831F6" w:rsidP="0067361F">
            <w:pPr>
              <w:pStyle w:val="TAH"/>
            </w:pPr>
            <w:r w:rsidRPr="00437E83">
              <w:t>Response</w:t>
            </w:r>
          </w:p>
          <w:p w14:paraId="4CC5AB82" w14:textId="77777777" w:rsidR="000831F6" w:rsidRPr="00437E83" w:rsidRDefault="000831F6"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Pr="00437E83" w:rsidRDefault="000831F6" w:rsidP="0067361F">
            <w:pPr>
              <w:pStyle w:val="TAH"/>
            </w:pPr>
            <w:r w:rsidRPr="00437E83">
              <w:t>Description</w:t>
            </w:r>
          </w:p>
        </w:tc>
      </w:tr>
      <w:tr w:rsidR="000831F6" w:rsidRPr="00437E83" w14:paraId="06F08946"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Pr="00437E83" w:rsidRDefault="000831F6" w:rsidP="0067361F">
            <w:pPr>
              <w:pStyle w:val="TAL"/>
            </w:pPr>
            <w:r w:rsidRPr="00437E83">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Pr="00437E83" w:rsidRDefault="000831F6" w:rsidP="0067361F">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Pr="00437E83" w:rsidRDefault="000831F6" w:rsidP="0067361F">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37E83" w:rsidRDefault="000831F6" w:rsidP="0067361F">
            <w:pPr>
              <w:pStyle w:val="TAL"/>
            </w:pPr>
            <w:r w:rsidRPr="00437E83">
              <w:t>2.02 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Pr="00437E83" w:rsidRDefault="000831F6" w:rsidP="0067361F">
            <w:pPr>
              <w:pStyle w:val="TAL"/>
            </w:pPr>
            <w:r w:rsidRPr="00437E83">
              <w:t>The trigger configuration is deleted.</w:t>
            </w:r>
          </w:p>
        </w:tc>
      </w:tr>
      <w:tr w:rsidR="000831F6" w:rsidRPr="00437E83" w14:paraId="1FFF3683"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Pr="00437E83" w:rsidRDefault="000831F6" w:rsidP="0067361F">
            <w:pPr>
              <w:pStyle w:val="TAN"/>
            </w:pPr>
            <w:r w:rsidRPr="00437E83">
              <w:rPr>
                <w:lang w:eastAsia="zh-CN"/>
              </w:rPr>
              <w:t>NOTE:</w:t>
            </w:r>
            <w:r w:rsidRPr="00437E83">
              <w:rPr>
                <w:lang w:eastAsia="zh-CN"/>
              </w:rPr>
              <w:tab/>
              <w:t xml:space="preserve">The mandatory CoAP error status codes for the DELETE method listed in table C.1.3-1 </w:t>
            </w:r>
            <w:r w:rsidRPr="00437E83">
              <w:t>of 3GPP TS 24.546 [29]</w:t>
            </w:r>
            <w:r w:rsidRPr="00437E83">
              <w:rPr>
                <w:lang w:eastAsia="zh-CN"/>
              </w:rPr>
              <w:t xml:space="preserve"> shall also apply.</w:t>
            </w:r>
          </w:p>
        </w:tc>
      </w:tr>
    </w:tbl>
    <w:p w14:paraId="1CDAFAB6" w14:textId="77777777" w:rsidR="000831F6" w:rsidRPr="00437E83" w:rsidRDefault="000831F6" w:rsidP="00323603">
      <w:pPr>
        <w:rPr>
          <w:lang w:eastAsia="zh-CN"/>
        </w:rPr>
      </w:pPr>
    </w:p>
    <w:p w14:paraId="17D0D7A9" w14:textId="212B8AF4" w:rsidR="000831F6" w:rsidRPr="00437E83" w:rsidRDefault="000831F6" w:rsidP="000831F6">
      <w:pPr>
        <w:pStyle w:val="Heading4"/>
        <w:rPr>
          <w:lang w:eastAsia="zh-CN"/>
        </w:rPr>
      </w:pPr>
      <w:bookmarkStart w:id="1936" w:name="_CRB_4_1_2_3"/>
      <w:bookmarkStart w:id="1937" w:name="_Toc209721215"/>
      <w:bookmarkEnd w:id="1936"/>
      <w:r w:rsidRPr="00437E83">
        <w:rPr>
          <w:lang w:eastAsia="zh-CN"/>
        </w:rPr>
        <w:t>B.4.1.2.3</w:t>
      </w:r>
      <w:r w:rsidRPr="00437E83">
        <w:rPr>
          <w:lang w:eastAsia="zh-CN"/>
        </w:rPr>
        <w:tab/>
        <w:t>Resource: Location</w:t>
      </w:r>
      <w:bookmarkEnd w:id="1937"/>
    </w:p>
    <w:p w14:paraId="41EE2312" w14:textId="79EE5D25" w:rsidR="000831F6" w:rsidRPr="00437E83" w:rsidRDefault="000831F6" w:rsidP="000831F6">
      <w:pPr>
        <w:pStyle w:val="Heading5"/>
        <w:rPr>
          <w:lang w:eastAsia="zh-CN"/>
        </w:rPr>
      </w:pPr>
      <w:bookmarkStart w:id="1938" w:name="_CRB_4_1_2_3_1"/>
      <w:bookmarkStart w:id="1939" w:name="_Toc209721216"/>
      <w:bookmarkEnd w:id="1938"/>
      <w:r w:rsidRPr="00437E83">
        <w:rPr>
          <w:lang w:eastAsia="zh-CN"/>
        </w:rPr>
        <w:t>B.4.1.2.3.1</w:t>
      </w:r>
      <w:r w:rsidRPr="00437E83">
        <w:rPr>
          <w:lang w:eastAsia="zh-CN"/>
        </w:rPr>
        <w:tab/>
        <w:t>Description</w:t>
      </w:r>
      <w:bookmarkEnd w:id="1939"/>
    </w:p>
    <w:p w14:paraId="67C4379D" w14:textId="77777777" w:rsidR="000831F6" w:rsidRPr="00437E83" w:rsidRDefault="000831F6" w:rsidP="000831F6">
      <w:pPr>
        <w:rPr>
          <w:lang w:eastAsia="zh-CN"/>
        </w:rPr>
      </w:pPr>
      <w:r w:rsidRPr="00437E83">
        <w:rPr>
          <w:lang w:eastAsia="zh-CN"/>
        </w:rPr>
        <w:t>The Location resource allows a SLM-S to retrieve the location information of a SLM-C.</w:t>
      </w:r>
    </w:p>
    <w:p w14:paraId="6D966636" w14:textId="23A866E8" w:rsidR="000831F6" w:rsidRPr="00437E83" w:rsidRDefault="000831F6" w:rsidP="000831F6">
      <w:pPr>
        <w:pStyle w:val="Heading5"/>
        <w:rPr>
          <w:lang w:eastAsia="zh-CN"/>
        </w:rPr>
      </w:pPr>
      <w:bookmarkStart w:id="1940" w:name="_CRB_4_1_2_3_2"/>
      <w:bookmarkStart w:id="1941" w:name="_Toc209721217"/>
      <w:bookmarkEnd w:id="1940"/>
      <w:r w:rsidRPr="00437E83">
        <w:rPr>
          <w:lang w:eastAsia="zh-CN"/>
        </w:rPr>
        <w:t>B.4.1.2.3.2</w:t>
      </w:r>
      <w:r w:rsidRPr="00437E83">
        <w:rPr>
          <w:lang w:eastAsia="zh-CN"/>
        </w:rPr>
        <w:tab/>
        <w:t>Resource Definition</w:t>
      </w:r>
      <w:bookmarkEnd w:id="1941"/>
    </w:p>
    <w:p w14:paraId="3DDC2033" w14:textId="77777777" w:rsidR="000831F6" w:rsidRPr="00437E83" w:rsidRDefault="000831F6" w:rsidP="000831F6">
      <w:pPr>
        <w:rPr>
          <w:b/>
          <w:lang w:eastAsia="zh-CN"/>
        </w:rPr>
      </w:pPr>
      <w:r w:rsidRPr="00437E83">
        <w:rPr>
          <w:lang w:eastAsia="zh-CN"/>
        </w:rPr>
        <w:t xml:space="preserve">Resource URI: </w:t>
      </w:r>
      <w:r w:rsidRPr="00437E83">
        <w:rPr>
          <w:b/>
          <w:lang w:eastAsia="zh-CN"/>
        </w:rPr>
        <w:t>{</w:t>
      </w:r>
      <w:proofErr w:type="spellStart"/>
      <w:r w:rsidRPr="00437E83">
        <w:rPr>
          <w:b/>
          <w:lang w:eastAsia="zh-CN"/>
        </w:rPr>
        <w:t>apiRoot</w:t>
      </w:r>
      <w:proofErr w:type="spellEnd"/>
      <w:r w:rsidRPr="00437E83">
        <w:rPr>
          <w:b/>
          <w:lang w:eastAsia="zh-CN"/>
        </w:rPr>
        <w:t>}/</w:t>
      </w:r>
      <w:proofErr w:type="spellStart"/>
      <w:r w:rsidRPr="00437E83">
        <w:rPr>
          <w:b/>
          <w:lang w:eastAsia="zh-CN"/>
        </w:rPr>
        <w:t>su</w:t>
      </w:r>
      <w:proofErr w:type="spellEnd"/>
      <w:r w:rsidRPr="00437E83">
        <w:rPr>
          <w:b/>
          <w:lang w:eastAsia="zh-CN"/>
        </w:rPr>
        <w:t>-</w:t>
      </w:r>
      <w:proofErr w:type="spellStart"/>
      <w:r w:rsidRPr="00437E83">
        <w:rPr>
          <w:b/>
          <w:lang w:eastAsia="zh-CN"/>
        </w:rPr>
        <w:t>lr</w:t>
      </w:r>
      <w:proofErr w:type="spellEnd"/>
      <w:r w:rsidRPr="00437E83">
        <w:rPr>
          <w:b/>
          <w:lang w:eastAsia="zh-CN"/>
        </w:rPr>
        <w:t>-c/&lt;</w:t>
      </w:r>
      <w:proofErr w:type="spellStart"/>
      <w:r w:rsidRPr="00437E83">
        <w:rPr>
          <w:b/>
          <w:lang w:eastAsia="zh-CN"/>
        </w:rPr>
        <w:t>apiVersion</w:t>
      </w:r>
      <w:proofErr w:type="spellEnd"/>
      <w:r w:rsidRPr="00437E83">
        <w:rPr>
          <w:b/>
          <w:lang w:eastAsia="zh-CN"/>
        </w:rPr>
        <w:t>&gt;/location</w:t>
      </w:r>
    </w:p>
    <w:p w14:paraId="40CC24A9" w14:textId="4FA82BDA" w:rsidR="000831F6" w:rsidRPr="00437E83" w:rsidRDefault="000831F6" w:rsidP="000831F6">
      <w:pPr>
        <w:rPr>
          <w:lang w:eastAsia="zh-CN"/>
        </w:rPr>
      </w:pPr>
      <w:r w:rsidRPr="00437E83">
        <w:rPr>
          <w:lang w:eastAsia="zh-CN"/>
        </w:rPr>
        <w:t>This resource shall support the resource URI variables defined in the table B.4.1.2.3.2-1.</w:t>
      </w:r>
    </w:p>
    <w:p w14:paraId="72A742F4" w14:textId="64A7BD48" w:rsidR="000831F6" w:rsidRPr="00437E83" w:rsidRDefault="000831F6" w:rsidP="000831F6">
      <w:pPr>
        <w:pStyle w:val="TH"/>
        <w:rPr>
          <w:rFonts w:cs="Arial"/>
        </w:rPr>
      </w:pPr>
      <w:bookmarkStart w:id="1942" w:name="_CRTableB_4_1_2_3_21"/>
      <w:r w:rsidRPr="00437E83">
        <w:t xml:space="preserve">Table </w:t>
      </w:r>
      <w:bookmarkEnd w:id="1942"/>
      <w:r w:rsidRPr="00437E83">
        <w:rPr>
          <w:lang w:eastAsia="zh-CN"/>
        </w:rPr>
        <w:t>B.4.1.2.3.2</w:t>
      </w:r>
      <w:r w:rsidRPr="00437E83">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rsidRPr="00437E83" w14:paraId="7259780F"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Pr="00437E83" w:rsidRDefault="000831F6" w:rsidP="0067361F">
            <w:pPr>
              <w:pStyle w:val="TAH"/>
            </w:pPr>
            <w:r w:rsidRPr="00437E83">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Pr="00437E83" w:rsidRDefault="000831F6" w:rsidP="0067361F">
            <w:pPr>
              <w:pStyle w:val="TAH"/>
            </w:pPr>
            <w:r w:rsidRPr="00437E83">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Pr="00437E83" w:rsidRDefault="000831F6" w:rsidP="0067361F">
            <w:pPr>
              <w:pStyle w:val="TAH"/>
            </w:pPr>
            <w:r w:rsidRPr="00437E83">
              <w:t>Definition</w:t>
            </w:r>
          </w:p>
        </w:tc>
      </w:tr>
      <w:tr w:rsidR="000831F6" w:rsidRPr="00437E83" w14:paraId="221E8451"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Pr="00437E83" w:rsidRDefault="000831F6" w:rsidP="0067361F">
            <w:pPr>
              <w:pStyle w:val="TAL"/>
            </w:pPr>
            <w:proofErr w:type="spellStart"/>
            <w:r w:rsidRPr="00437E83">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Pr="00437E83" w:rsidRDefault="000831F6" w:rsidP="0067361F">
            <w:pPr>
              <w:pStyle w:val="TAL"/>
            </w:pPr>
            <w:r w:rsidRPr="00437E83">
              <w:t>See Annex C.1.1 of 3GPP TS 24.546 [29].</w:t>
            </w:r>
          </w:p>
        </w:tc>
      </w:tr>
      <w:tr w:rsidR="000831F6" w:rsidRPr="00437E83" w14:paraId="5E4E512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Pr="00437E83" w:rsidRDefault="000831F6" w:rsidP="0067361F">
            <w:pPr>
              <w:pStyle w:val="TAL"/>
            </w:pPr>
            <w:proofErr w:type="spellStart"/>
            <w:r w:rsidRPr="00437E83">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Pr="00437E83" w:rsidRDefault="000831F6" w:rsidP="0067361F">
            <w:pPr>
              <w:pStyle w:val="TAL"/>
            </w:pPr>
            <w:r w:rsidRPr="00437E83">
              <w:t>See clause</w:t>
            </w:r>
            <w:r w:rsidRPr="00437E83">
              <w:rPr>
                <w:lang w:eastAsia="zh-CN"/>
              </w:rPr>
              <w:t> B.4.1.1.</w:t>
            </w:r>
          </w:p>
        </w:tc>
      </w:tr>
    </w:tbl>
    <w:p w14:paraId="7D8C394E" w14:textId="77777777" w:rsidR="000831F6" w:rsidRPr="00437E83" w:rsidRDefault="000831F6" w:rsidP="000831F6">
      <w:pPr>
        <w:rPr>
          <w:lang w:eastAsia="zh-CN"/>
        </w:rPr>
      </w:pPr>
    </w:p>
    <w:p w14:paraId="077F5402" w14:textId="6AD3E177" w:rsidR="000831F6" w:rsidRPr="00437E83" w:rsidRDefault="000831F6" w:rsidP="000831F6">
      <w:pPr>
        <w:pStyle w:val="Heading5"/>
        <w:rPr>
          <w:lang w:eastAsia="zh-CN"/>
        </w:rPr>
      </w:pPr>
      <w:bookmarkStart w:id="1943" w:name="_CRB_4_1_2_3_3"/>
      <w:bookmarkStart w:id="1944" w:name="_Toc209721218"/>
      <w:bookmarkEnd w:id="1943"/>
      <w:r w:rsidRPr="00437E83">
        <w:rPr>
          <w:lang w:eastAsia="zh-CN"/>
        </w:rPr>
        <w:t>B.4.1.2.3.3</w:t>
      </w:r>
      <w:r w:rsidRPr="00437E83">
        <w:rPr>
          <w:lang w:eastAsia="zh-CN"/>
        </w:rPr>
        <w:tab/>
        <w:t>Resource Standard Methods</w:t>
      </w:r>
      <w:bookmarkEnd w:id="1944"/>
    </w:p>
    <w:p w14:paraId="3AC68F24" w14:textId="6F83CB0B" w:rsidR="000831F6" w:rsidRPr="00437E83" w:rsidRDefault="000831F6" w:rsidP="000831F6">
      <w:pPr>
        <w:pStyle w:val="H6"/>
      </w:pPr>
      <w:bookmarkStart w:id="1945" w:name="_CRB_4_1_2_3_3_1"/>
      <w:r w:rsidRPr="00437E83">
        <w:rPr>
          <w:lang w:eastAsia="zh-CN"/>
        </w:rPr>
        <w:t>B.4.1.2.3.3</w:t>
      </w:r>
      <w:r w:rsidRPr="00437E83">
        <w:t>.1</w:t>
      </w:r>
      <w:r w:rsidRPr="00437E83">
        <w:tab/>
        <w:t>GET</w:t>
      </w:r>
    </w:p>
    <w:bookmarkEnd w:id="1945"/>
    <w:p w14:paraId="6E6E3DAE" w14:textId="77777777" w:rsidR="000831F6" w:rsidRPr="00437E83" w:rsidRDefault="000831F6" w:rsidP="000831F6">
      <w:r w:rsidRPr="00437E83">
        <w:t xml:space="preserve">This operation retrieves the location information. </w:t>
      </w:r>
    </w:p>
    <w:p w14:paraId="164121BE" w14:textId="41E66F52" w:rsidR="000831F6" w:rsidRPr="00437E83" w:rsidRDefault="000831F6" w:rsidP="000831F6">
      <w:r w:rsidRPr="00437E83">
        <w:t xml:space="preserve">This method shall support the </w:t>
      </w:r>
      <w:r w:rsidR="003D5B6C" w:rsidRPr="00437E83">
        <w:t xml:space="preserve">request and </w:t>
      </w:r>
      <w:r w:rsidRPr="00437E83">
        <w:t xml:space="preserve">response data </w:t>
      </w:r>
      <w:r w:rsidR="003D5B6C" w:rsidRPr="00437E83">
        <w:t>structures.</w:t>
      </w:r>
      <w:r w:rsidR="003D5B6C" w:rsidRPr="00437E83">
        <w:rPr>
          <w:lang w:eastAsia="zh-CN"/>
        </w:rPr>
        <w:t xml:space="preserve"> The request</w:t>
      </w:r>
      <w:r w:rsidR="003D5B6C" w:rsidRPr="00437E83">
        <w:t xml:space="preserve"> codes specified in table </w:t>
      </w:r>
      <w:r w:rsidR="003D5B6C" w:rsidRPr="00437E83">
        <w:rPr>
          <w:lang w:eastAsia="zh-CN"/>
        </w:rPr>
        <w:t>B.4.1.2.3.3</w:t>
      </w:r>
      <w:r w:rsidR="003D5B6C" w:rsidRPr="00437E83">
        <w:t>-1</w:t>
      </w:r>
      <w:r w:rsidRPr="00437E83">
        <w:t xml:space="preserve"> and response codes specified in table </w:t>
      </w:r>
      <w:r w:rsidRPr="00437E83">
        <w:rPr>
          <w:lang w:eastAsia="zh-CN"/>
        </w:rPr>
        <w:t>B.4.1.2.3.3</w:t>
      </w:r>
      <w:r w:rsidRPr="00437E83">
        <w:t>-</w:t>
      </w:r>
      <w:r w:rsidR="003D5B6C" w:rsidRPr="00437E83">
        <w:t>2</w:t>
      </w:r>
      <w:r w:rsidRPr="00437E83">
        <w:t>.</w:t>
      </w:r>
    </w:p>
    <w:p w14:paraId="6F9DB9E0" w14:textId="77777777" w:rsidR="003D5B6C" w:rsidRPr="00437E83" w:rsidRDefault="003D5B6C" w:rsidP="003D5B6C">
      <w:pPr>
        <w:pStyle w:val="TH"/>
      </w:pPr>
      <w:bookmarkStart w:id="1946" w:name="_CRTableB_4_1_2_3_3_31"/>
      <w:r w:rsidRPr="00437E83">
        <w:t>Table </w:t>
      </w:r>
      <w:bookmarkEnd w:id="1946"/>
      <w:r w:rsidRPr="00437E83">
        <w:rPr>
          <w:lang w:eastAsia="zh-CN"/>
        </w:rPr>
        <w:t>B.4.1.2.3.3</w:t>
      </w:r>
      <w:r w:rsidRPr="00437E83">
        <w:t>.</w:t>
      </w:r>
      <w:r w:rsidRPr="00437E83">
        <w:rPr>
          <w:lang w:eastAsia="zh-CN"/>
        </w:rPr>
        <w:t>3</w:t>
      </w:r>
      <w:r w:rsidRPr="00437E83">
        <w:t>-</w:t>
      </w:r>
      <w:r w:rsidRPr="00437E83">
        <w:rPr>
          <w:lang w:eastAsia="zh-CN"/>
        </w:rPr>
        <w:t>1</w:t>
      </w:r>
      <w:r w:rsidRPr="00437E83">
        <w:t xml:space="preserve">: Data structures supported by the </w:t>
      </w:r>
      <w:r w:rsidRPr="00437E83">
        <w:rPr>
          <w:lang w:eastAsia="zh-CN"/>
        </w:rPr>
        <w:t>GET</w:t>
      </w:r>
      <w:r w:rsidRPr="00437E83">
        <w:t xml:space="preserve"> Re</w:t>
      </w:r>
      <w:r w:rsidRPr="00437E83">
        <w:rPr>
          <w:lang w:eastAsia="zh-CN"/>
        </w:rPr>
        <w:t>quest</w:t>
      </w:r>
      <w:r w:rsidRPr="00437E83">
        <w:t xml:space="preserv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71"/>
        <w:gridCol w:w="1192"/>
        <w:gridCol w:w="1762"/>
        <w:gridCol w:w="4706"/>
      </w:tblGrid>
      <w:tr w:rsidR="003D5B6C" w:rsidRPr="00437E83" w14:paraId="22EBD5C3" w14:textId="77777777" w:rsidTr="0067361F">
        <w:trPr>
          <w:trHeight w:val="388"/>
          <w:jc w:val="center"/>
        </w:trPr>
        <w:tc>
          <w:tcPr>
            <w:tcW w:w="1023"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Pr="00437E83" w:rsidRDefault="003D5B6C" w:rsidP="0067361F">
            <w:pPr>
              <w:pStyle w:val="TAH"/>
            </w:pPr>
            <w:r w:rsidRPr="00437E83">
              <w:t>Data type</w:t>
            </w:r>
          </w:p>
        </w:tc>
        <w:tc>
          <w:tcPr>
            <w:tcW w:w="619"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Pr="00437E83" w:rsidRDefault="003D5B6C" w:rsidP="0067361F">
            <w:pPr>
              <w:pStyle w:val="TAH"/>
            </w:pPr>
            <w:r w:rsidRPr="00437E83">
              <w:t>P</w:t>
            </w:r>
          </w:p>
        </w:tc>
        <w:tc>
          <w:tcPr>
            <w:tcW w:w="915"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Pr="00437E83" w:rsidRDefault="003D5B6C" w:rsidP="0067361F">
            <w:pPr>
              <w:pStyle w:val="TAH"/>
            </w:pPr>
            <w:r w:rsidRPr="00437E83">
              <w:t>Cardinality</w:t>
            </w:r>
          </w:p>
        </w:tc>
        <w:tc>
          <w:tcPr>
            <w:tcW w:w="2443"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Pr="00437E83" w:rsidRDefault="003D5B6C" w:rsidP="0067361F">
            <w:pPr>
              <w:pStyle w:val="TAH"/>
            </w:pPr>
            <w:r w:rsidRPr="00437E83">
              <w:t>Description</w:t>
            </w:r>
          </w:p>
        </w:tc>
      </w:tr>
      <w:tr w:rsidR="003D5B6C" w:rsidRPr="00437E83" w14:paraId="188056D5" w14:textId="77777777" w:rsidTr="0067361F">
        <w:trPr>
          <w:trHeight w:val="376"/>
          <w:jc w:val="center"/>
        </w:trPr>
        <w:tc>
          <w:tcPr>
            <w:tcW w:w="1023" w:type="pct"/>
            <w:tcBorders>
              <w:top w:val="single" w:sz="4" w:space="0" w:color="auto"/>
              <w:left w:val="single" w:sz="4" w:space="0" w:color="auto"/>
              <w:bottom w:val="single" w:sz="4" w:space="0" w:color="auto"/>
              <w:right w:val="single" w:sz="4" w:space="0" w:color="auto"/>
            </w:tcBorders>
            <w:shd w:val="clear" w:color="auto" w:fill="auto"/>
          </w:tcPr>
          <w:p w14:paraId="4C745B54" w14:textId="7E0AE5FC" w:rsidR="003D5B6C" w:rsidRPr="00437E83" w:rsidRDefault="003D5B6C" w:rsidP="0067361F">
            <w:pPr>
              <w:pStyle w:val="TAL"/>
              <w:rPr>
                <w:lang w:eastAsia="zh-CN"/>
              </w:rPr>
            </w:pPr>
            <w:proofErr w:type="spellStart"/>
            <w:r w:rsidRPr="00437E83">
              <w:rPr>
                <w:lang w:eastAsia="zh-CN"/>
              </w:rPr>
              <w:t>Requested</w:t>
            </w:r>
            <w:r w:rsidRPr="00437E83">
              <w:t>Location</w:t>
            </w:r>
            <w:proofErr w:type="spellEnd"/>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Pr="00437E83" w:rsidRDefault="003D5B6C" w:rsidP="0067361F">
            <w:pPr>
              <w:pStyle w:val="TAC"/>
              <w:rPr>
                <w:lang w:eastAsia="zh-CN"/>
              </w:rPr>
            </w:pPr>
            <w:r w:rsidRPr="00437E83">
              <w:rPr>
                <w:lang w:eastAsia="zh-CN"/>
              </w:rPr>
              <w:t>M</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Pr="00437E83" w:rsidRDefault="003D5B6C" w:rsidP="0067361F">
            <w:pPr>
              <w:pStyle w:val="TAL"/>
            </w:pPr>
            <w:r w:rsidRPr="00437E83">
              <w:t>1</w:t>
            </w:r>
          </w:p>
        </w:tc>
        <w:tc>
          <w:tcPr>
            <w:tcW w:w="2443"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Pr="00437E83" w:rsidRDefault="003D5B6C" w:rsidP="0067361F">
            <w:pPr>
              <w:pStyle w:val="TAL"/>
            </w:pPr>
            <w:r w:rsidRPr="00437E83">
              <w:t>The location information based on the request from the SLM-</w:t>
            </w:r>
            <w:r w:rsidRPr="00437E83">
              <w:rPr>
                <w:lang w:eastAsia="zh-CN"/>
              </w:rPr>
              <w:t>S</w:t>
            </w:r>
            <w:r w:rsidRPr="00437E83">
              <w:t>.</w:t>
            </w:r>
          </w:p>
        </w:tc>
      </w:tr>
    </w:tbl>
    <w:p w14:paraId="3DC253D6" w14:textId="77777777" w:rsidR="003D5B6C" w:rsidRPr="00437E83" w:rsidRDefault="003D5B6C" w:rsidP="000831F6"/>
    <w:p w14:paraId="5BB82E4B" w14:textId="40497C06" w:rsidR="000831F6" w:rsidRPr="00437E83" w:rsidRDefault="000831F6" w:rsidP="000831F6">
      <w:pPr>
        <w:pStyle w:val="TH"/>
      </w:pPr>
      <w:bookmarkStart w:id="1947" w:name="_CRTableB_4_1_2_3_32"/>
      <w:r w:rsidRPr="00437E83">
        <w:t>Table </w:t>
      </w:r>
      <w:bookmarkEnd w:id="1947"/>
      <w:r w:rsidRPr="00437E83">
        <w:rPr>
          <w:lang w:eastAsia="zh-CN"/>
        </w:rPr>
        <w:t>B.4.1.2.3.3</w:t>
      </w:r>
      <w:r w:rsidRPr="00437E83">
        <w:t>-</w:t>
      </w:r>
      <w:r w:rsidR="003D5B6C" w:rsidRPr="00437E83">
        <w:t>2</w:t>
      </w:r>
      <w:r w:rsidRPr="00437E83">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5"/>
        <w:gridCol w:w="953"/>
        <w:gridCol w:w="1409"/>
        <w:gridCol w:w="1845"/>
        <w:gridCol w:w="3766"/>
      </w:tblGrid>
      <w:tr w:rsidR="000831F6" w:rsidRPr="00437E83" w14:paraId="38C54FFC" w14:textId="77777777" w:rsidTr="006115B4">
        <w:trPr>
          <w:trHeight w:val="388"/>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Pr="00437E83" w:rsidRDefault="000831F6"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Pr="00437E83" w:rsidRDefault="000831F6"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Pr="00437E83" w:rsidRDefault="000831F6" w:rsidP="0067361F">
            <w:pPr>
              <w:pStyle w:val="TAH"/>
            </w:pPr>
            <w:r w:rsidRPr="00437E83">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Pr="00437E83" w:rsidRDefault="000831F6" w:rsidP="0067361F">
            <w:pPr>
              <w:pStyle w:val="TAH"/>
            </w:pPr>
            <w:r w:rsidRPr="00437E83">
              <w:t>Response</w:t>
            </w:r>
          </w:p>
          <w:p w14:paraId="53E51A84" w14:textId="77777777" w:rsidR="000831F6" w:rsidRPr="00437E83" w:rsidRDefault="000831F6" w:rsidP="0067361F">
            <w:pPr>
              <w:pStyle w:val="TAH"/>
            </w:pPr>
            <w:r w:rsidRPr="00437E83">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Pr="00437E83" w:rsidRDefault="000831F6" w:rsidP="0067361F">
            <w:pPr>
              <w:pStyle w:val="TAH"/>
            </w:pPr>
            <w:r w:rsidRPr="00437E83">
              <w:t>Description</w:t>
            </w:r>
          </w:p>
        </w:tc>
      </w:tr>
      <w:tr w:rsidR="000831F6" w:rsidRPr="00437E83" w14:paraId="7CBD2BFB" w14:textId="77777777" w:rsidTr="006115B4">
        <w:trPr>
          <w:trHeight w:val="376"/>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Pr="00437E83" w:rsidRDefault="000831F6" w:rsidP="0067361F">
            <w:pPr>
              <w:pStyle w:val="TAL"/>
            </w:pPr>
            <w:proofErr w:type="spellStart"/>
            <w:r w:rsidRPr="00437E83">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60E4FF17" w:rsidR="000831F6" w:rsidRPr="00437E83" w:rsidRDefault="006115B4" w:rsidP="0067361F">
            <w:pPr>
              <w:pStyle w:val="TAC"/>
            </w:pPr>
            <w:r w:rsidRPr="00437E83">
              <w:rPr>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Pr="00437E83" w:rsidRDefault="000831F6" w:rsidP="0067361F">
            <w:pPr>
              <w:pStyle w:val="TAL"/>
            </w:pPr>
            <w:r w:rsidRPr="00437E83">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437E83" w:rsidRDefault="000831F6" w:rsidP="0067361F">
            <w:pPr>
              <w:pStyle w:val="TAL"/>
            </w:pPr>
            <w:r w:rsidRPr="00437E83">
              <w:t>2.05 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Pr="00437E83" w:rsidRDefault="000831F6" w:rsidP="0067361F">
            <w:pPr>
              <w:pStyle w:val="TAL"/>
            </w:pPr>
            <w:r w:rsidRPr="00437E83">
              <w:t>The location information of the SLM-C.</w:t>
            </w:r>
          </w:p>
        </w:tc>
      </w:tr>
      <w:tr w:rsidR="006115B4" w:rsidRPr="00437E83" w14:paraId="70BE025C" w14:textId="77777777" w:rsidTr="006115B4">
        <w:trPr>
          <w:trHeight w:val="376"/>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0D1AD2F" w14:textId="6BEBF446" w:rsidR="006115B4" w:rsidRPr="00437E83" w:rsidRDefault="006115B4" w:rsidP="006115B4">
            <w:pPr>
              <w:pStyle w:val="TAL"/>
            </w:pPr>
            <w:r w:rsidRPr="00437E83">
              <w:rPr>
                <w:lang w:eastAsia="zh-CN"/>
              </w:rPr>
              <w:t>Failure</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6EDB620" w14:textId="56071604" w:rsidR="006115B4" w:rsidRPr="00437E83" w:rsidRDefault="006115B4" w:rsidP="006115B4">
            <w:pPr>
              <w:pStyle w:val="TAC"/>
            </w:pPr>
            <w:r w:rsidRPr="00437E83">
              <w:rPr>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8709921" w14:textId="68E48991" w:rsidR="006115B4" w:rsidRPr="00437E83" w:rsidRDefault="006115B4" w:rsidP="006115B4">
            <w:pPr>
              <w:pStyle w:val="TAL"/>
            </w:pPr>
            <w:r w:rsidRPr="00437E83">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52AF66F8" w14:textId="227E7205" w:rsidR="006115B4" w:rsidRPr="00437E83" w:rsidRDefault="006115B4" w:rsidP="006115B4">
            <w:pPr>
              <w:pStyle w:val="TAL"/>
            </w:pPr>
            <w:r w:rsidRPr="00437E83">
              <w:t>2.05 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2E0E2C16" w14:textId="67E8E455" w:rsidR="006115B4" w:rsidRPr="00437E83" w:rsidRDefault="006115B4" w:rsidP="006115B4">
            <w:pPr>
              <w:pStyle w:val="TAL"/>
            </w:pPr>
            <w:r w:rsidRPr="00437E83">
              <w:rPr>
                <w:lang w:eastAsia="zh-CN"/>
              </w:rPr>
              <w:t>The failure reason of the SLM-C.</w:t>
            </w:r>
          </w:p>
        </w:tc>
      </w:tr>
      <w:tr w:rsidR="006115B4" w:rsidRPr="00437E83" w14:paraId="40E3FCDF" w14:textId="77777777" w:rsidTr="006115B4">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5F5C71B" w14:textId="3C33A801" w:rsidR="006115B4" w:rsidRPr="00437E83" w:rsidRDefault="006115B4" w:rsidP="006115B4">
            <w:pPr>
              <w:pStyle w:val="TAN"/>
            </w:pPr>
            <w:r w:rsidRPr="00437E83">
              <w:rPr>
                <w:lang w:eastAsia="zh-CN"/>
              </w:rPr>
              <w:t>NOTE:</w:t>
            </w:r>
            <w:r w:rsidRPr="00437E83">
              <w:rPr>
                <w:lang w:eastAsia="zh-CN"/>
              </w:rPr>
              <w:tab/>
              <w:t xml:space="preserve">The mandatory CoAP error status codes for the GET Request listed in table C.1.3-1 </w:t>
            </w:r>
            <w:r w:rsidRPr="00437E83">
              <w:t>of 3GPP TS 24.546 [29]</w:t>
            </w:r>
            <w:r w:rsidRPr="00437E83">
              <w:rPr>
                <w:lang w:eastAsia="zh-CN"/>
              </w:rPr>
              <w:t xml:space="preserve"> shall also apply.</w:t>
            </w:r>
          </w:p>
        </w:tc>
      </w:tr>
    </w:tbl>
    <w:p w14:paraId="3C8F1904" w14:textId="77777777" w:rsidR="000831F6" w:rsidRPr="00437E83" w:rsidRDefault="000831F6" w:rsidP="00323603">
      <w:pPr>
        <w:rPr>
          <w:lang w:eastAsia="zh-CN"/>
        </w:rPr>
      </w:pPr>
    </w:p>
    <w:p w14:paraId="0EA26F45" w14:textId="1C14B50E" w:rsidR="0018119C" w:rsidRPr="00437E83" w:rsidRDefault="0018119C" w:rsidP="0018119C">
      <w:pPr>
        <w:pStyle w:val="Heading4"/>
        <w:rPr>
          <w:lang w:eastAsia="zh-CN"/>
        </w:rPr>
      </w:pPr>
      <w:bookmarkStart w:id="1948" w:name="_CRB_4_1_2_4"/>
      <w:bookmarkStart w:id="1949" w:name="_Toc209721219"/>
      <w:bookmarkEnd w:id="1948"/>
      <w:r w:rsidRPr="00437E83">
        <w:rPr>
          <w:lang w:eastAsia="zh-CN"/>
        </w:rPr>
        <w:t>B.4.1.2.4</w:t>
      </w:r>
      <w:r w:rsidRPr="00437E83">
        <w:rPr>
          <w:lang w:eastAsia="zh-CN"/>
        </w:rPr>
        <w:tab/>
        <w:t>Resource: Location Positioning Configuration</w:t>
      </w:r>
      <w:bookmarkEnd w:id="1949"/>
    </w:p>
    <w:p w14:paraId="08936929" w14:textId="4722F365" w:rsidR="0018119C" w:rsidRPr="00437E83" w:rsidRDefault="0018119C" w:rsidP="0018119C">
      <w:pPr>
        <w:pStyle w:val="Heading5"/>
        <w:rPr>
          <w:lang w:eastAsia="zh-CN"/>
        </w:rPr>
      </w:pPr>
      <w:bookmarkStart w:id="1950" w:name="_CRB_4_1_2_4_1"/>
      <w:bookmarkStart w:id="1951" w:name="_Toc209721220"/>
      <w:bookmarkEnd w:id="1950"/>
      <w:r w:rsidRPr="00437E83">
        <w:rPr>
          <w:lang w:eastAsia="zh-CN"/>
        </w:rPr>
        <w:t>B.4.1.2.4.1</w:t>
      </w:r>
      <w:r w:rsidRPr="00437E83">
        <w:rPr>
          <w:lang w:eastAsia="zh-CN"/>
        </w:rPr>
        <w:tab/>
        <w:t>Description</w:t>
      </w:r>
      <w:bookmarkEnd w:id="1951"/>
    </w:p>
    <w:p w14:paraId="1A35FB20" w14:textId="77777777" w:rsidR="0018119C" w:rsidRPr="00437E83" w:rsidRDefault="0018119C" w:rsidP="0018119C">
      <w:pPr>
        <w:rPr>
          <w:lang w:eastAsia="zh-CN"/>
        </w:rPr>
      </w:pPr>
      <w:r w:rsidRPr="00437E83">
        <w:rPr>
          <w:lang w:eastAsia="zh-CN"/>
        </w:rPr>
        <w:t>The location positioning configuration resource allows an SLM-S to provision off-network positioning configuration policy to the SLM-C so that the SML-C reports cached to SLM-S when connectivity is back.</w:t>
      </w:r>
    </w:p>
    <w:p w14:paraId="23EFBB11" w14:textId="09FD9FA8" w:rsidR="0018119C" w:rsidRPr="00437E83" w:rsidRDefault="0018119C" w:rsidP="0018119C">
      <w:pPr>
        <w:pStyle w:val="Heading5"/>
        <w:rPr>
          <w:lang w:eastAsia="zh-CN"/>
        </w:rPr>
      </w:pPr>
      <w:bookmarkStart w:id="1952" w:name="_CRB_4_1_2_4_2"/>
      <w:bookmarkStart w:id="1953" w:name="_Toc209721221"/>
      <w:bookmarkEnd w:id="1952"/>
      <w:r w:rsidRPr="00437E83">
        <w:rPr>
          <w:lang w:eastAsia="zh-CN"/>
        </w:rPr>
        <w:t>B.4.1.2.4.2</w:t>
      </w:r>
      <w:r w:rsidRPr="00437E83">
        <w:rPr>
          <w:lang w:eastAsia="zh-CN"/>
        </w:rPr>
        <w:tab/>
        <w:t>Resource Definition</w:t>
      </w:r>
      <w:bookmarkEnd w:id="1953"/>
    </w:p>
    <w:p w14:paraId="3EE836BF" w14:textId="77777777" w:rsidR="0018119C" w:rsidRPr="00437E83" w:rsidRDefault="0018119C" w:rsidP="0018119C">
      <w:pPr>
        <w:rPr>
          <w:b/>
          <w:lang w:eastAsia="zh-CN"/>
        </w:rPr>
      </w:pPr>
      <w:r w:rsidRPr="00437E83">
        <w:rPr>
          <w:lang w:eastAsia="zh-CN"/>
        </w:rPr>
        <w:t xml:space="preserve">Resource URI: </w:t>
      </w:r>
      <w:r w:rsidRPr="00437E83">
        <w:rPr>
          <w:b/>
          <w:lang w:eastAsia="zh-CN"/>
        </w:rPr>
        <w:t>{apiRoot}/su-lr-c/&lt;apiVersion&gt;/val-services/{valServiceId}/location-positioning-configuration</w:t>
      </w:r>
    </w:p>
    <w:p w14:paraId="6D89005F" w14:textId="0DE08780" w:rsidR="0018119C" w:rsidRPr="00437E83" w:rsidRDefault="0018119C" w:rsidP="0018119C">
      <w:pPr>
        <w:rPr>
          <w:lang w:eastAsia="zh-CN"/>
        </w:rPr>
      </w:pPr>
      <w:r w:rsidRPr="00437E83">
        <w:rPr>
          <w:lang w:eastAsia="zh-CN"/>
        </w:rPr>
        <w:t>This resource shall support the resource URI variables defined in the table B.4.1.2.4.2-1.</w:t>
      </w:r>
    </w:p>
    <w:p w14:paraId="3BE02530" w14:textId="04658C4F" w:rsidR="0018119C" w:rsidRPr="00437E83" w:rsidRDefault="0018119C" w:rsidP="0018119C">
      <w:pPr>
        <w:pStyle w:val="TH"/>
        <w:rPr>
          <w:rFonts w:cs="Arial"/>
        </w:rPr>
      </w:pPr>
      <w:bookmarkStart w:id="1954" w:name="_CRTableB_4_1_2_4_21"/>
      <w:r w:rsidRPr="00437E83">
        <w:t xml:space="preserve">Table </w:t>
      </w:r>
      <w:bookmarkEnd w:id="1954"/>
      <w:r w:rsidRPr="00437E83">
        <w:t>B.4.1.2.</w:t>
      </w:r>
      <w:r w:rsidRPr="00437E83">
        <w:rPr>
          <w:lang w:eastAsia="zh-CN"/>
        </w:rPr>
        <w:t>4</w:t>
      </w:r>
      <w:r w:rsidRPr="00437E83">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18119C" w:rsidRPr="00437E83" w14:paraId="3737A771" w14:textId="77777777" w:rsidTr="008878B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0FF72D6" w14:textId="77777777" w:rsidR="0018119C" w:rsidRPr="00437E83" w:rsidRDefault="0018119C" w:rsidP="008878B1">
            <w:pPr>
              <w:pStyle w:val="TAH"/>
            </w:pPr>
            <w:r w:rsidRPr="00437E83">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2E551C4" w14:textId="77777777" w:rsidR="0018119C" w:rsidRPr="00437E83" w:rsidRDefault="0018119C" w:rsidP="008878B1">
            <w:pPr>
              <w:pStyle w:val="TAH"/>
            </w:pPr>
            <w:r w:rsidRPr="00437E83">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27E6D66" w14:textId="77777777" w:rsidR="0018119C" w:rsidRPr="00437E83" w:rsidRDefault="0018119C" w:rsidP="008878B1">
            <w:pPr>
              <w:pStyle w:val="TAH"/>
            </w:pPr>
            <w:r w:rsidRPr="00437E83">
              <w:t>Definition</w:t>
            </w:r>
          </w:p>
        </w:tc>
      </w:tr>
      <w:tr w:rsidR="0018119C" w:rsidRPr="00437E83" w14:paraId="6B8F3A09" w14:textId="77777777" w:rsidTr="008878B1">
        <w:trPr>
          <w:jc w:val="center"/>
        </w:trPr>
        <w:tc>
          <w:tcPr>
            <w:tcW w:w="559" w:type="pct"/>
            <w:tcBorders>
              <w:top w:val="single" w:sz="6" w:space="0" w:color="000000"/>
              <w:left w:val="single" w:sz="6" w:space="0" w:color="000000"/>
              <w:bottom w:val="single" w:sz="6" w:space="0" w:color="000000"/>
              <w:right w:val="single" w:sz="6" w:space="0" w:color="000000"/>
            </w:tcBorders>
          </w:tcPr>
          <w:p w14:paraId="6D1F6C2B" w14:textId="77777777" w:rsidR="0018119C" w:rsidRPr="00437E83" w:rsidRDefault="0018119C" w:rsidP="008878B1">
            <w:pPr>
              <w:pStyle w:val="TAL"/>
            </w:pPr>
            <w:proofErr w:type="spellStart"/>
            <w:r w:rsidRPr="00437E83">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985B0D1" w14:textId="77777777" w:rsidR="0018119C" w:rsidRPr="00437E83" w:rsidRDefault="0018119C" w:rsidP="008878B1">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8DD443A" w14:textId="77777777" w:rsidR="0018119C" w:rsidRPr="00437E83" w:rsidRDefault="0018119C" w:rsidP="008878B1">
            <w:pPr>
              <w:pStyle w:val="TAL"/>
            </w:pPr>
            <w:r w:rsidRPr="00437E83">
              <w:t>See clause</w:t>
            </w:r>
            <w:r w:rsidRPr="00437E83">
              <w:rPr>
                <w:lang w:eastAsia="zh-CN"/>
              </w:rPr>
              <w:t> </w:t>
            </w:r>
            <w:r w:rsidRPr="00437E83">
              <w:t>C.1.1 of 3GPP</w:t>
            </w:r>
            <w:r w:rsidRPr="00437E83">
              <w:rPr>
                <w:lang w:eastAsia="zh-CN"/>
              </w:rPr>
              <w:t> </w:t>
            </w:r>
            <w:r w:rsidRPr="00437E83">
              <w:t>TS</w:t>
            </w:r>
            <w:r w:rsidRPr="00437E83">
              <w:rPr>
                <w:lang w:eastAsia="zh-CN"/>
              </w:rPr>
              <w:t> </w:t>
            </w:r>
            <w:r w:rsidRPr="00437E83">
              <w:t>24.546</w:t>
            </w:r>
            <w:r w:rsidRPr="00437E83">
              <w:rPr>
                <w:lang w:eastAsia="zh-CN"/>
              </w:rPr>
              <w:t> </w:t>
            </w:r>
            <w:r w:rsidRPr="00437E83">
              <w:t>[29].</w:t>
            </w:r>
          </w:p>
        </w:tc>
      </w:tr>
      <w:tr w:rsidR="0018119C" w:rsidRPr="00437E83" w14:paraId="7BA904B2" w14:textId="77777777" w:rsidTr="008878B1">
        <w:trPr>
          <w:jc w:val="center"/>
        </w:trPr>
        <w:tc>
          <w:tcPr>
            <w:tcW w:w="559" w:type="pct"/>
            <w:tcBorders>
              <w:top w:val="single" w:sz="6" w:space="0" w:color="000000"/>
              <w:left w:val="single" w:sz="6" w:space="0" w:color="000000"/>
              <w:bottom w:val="single" w:sz="6" w:space="0" w:color="000000"/>
              <w:right w:val="single" w:sz="6" w:space="0" w:color="000000"/>
            </w:tcBorders>
          </w:tcPr>
          <w:p w14:paraId="70B26AB8" w14:textId="77777777" w:rsidR="0018119C" w:rsidRPr="00437E83" w:rsidRDefault="0018119C" w:rsidP="008878B1">
            <w:pPr>
              <w:pStyle w:val="TAL"/>
            </w:pPr>
            <w:proofErr w:type="spellStart"/>
            <w:r w:rsidRPr="00437E83">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7B51400" w14:textId="77777777" w:rsidR="0018119C" w:rsidRPr="00437E83" w:rsidRDefault="0018119C" w:rsidP="008878B1">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8CD00EB" w14:textId="77777777" w:rsidR="0018119C" w:rsidRPr="00437E83" w:rsidRDefault="0018119C" w:rsidP="008878B1">
            <w:pPr>
              <w:pStyle w:val="TAL"/>
            </w:pPr>
            <w:r w:rsidRPr="00437E83">
              <w:t>See clause</w:t>
            </w:r>
            <w:r w:rsidRPr="00437E83">
              <w:rPr>
                <w:lang w:eastAsia="zh-CN"/>
              </w:rPr>
              <w:t> B.4.1.1.</w:t>
            </w:r>
          </w:p>
        </w:tc>
      </w:tr>
      <w:tr w:rsidR="0018119C" w:rsidRPr="00437E83" w14:paraId="0862010E" w14:textId="77777777" w:rsidTr="008878B1">
        <w:trPr>
          <w:jc w:val="center"/>
        </w:trPr>
        <w:tc>
          <w:tcPr>
            <w:tcW w:w="559" w:type="pct"/>
            <w:tcBorders>
              <w:top w:val="single" w:sz="6" w:space="0" w:color="000000"/>
              <w:left w:val="single" w:sz="6" w:space="0" w:color="000000"/>
              <w:bottom w:val="single" w:sz="6" w:space="0" w:color="000000"/>
              <w:right w:val="single" w:sz="6" w:space="0" w:color="000000"/>
            </w:tcBorders>
          </w:tcPr>
          <w:p w14:paraId="1E260BE4" w14:textId="77777777" w:rsidR="0018119C" w:rsidRPr="00437E83" w:rsidRDefault="0018119C" w:rsidP="008878B1">
            <w:pPr>
              <w:pStyle w:val="TAL"/>
            </w:pPr>
            <w:proofErr w:type="spellStart"/>
            <w:r w:rsidRPr="00437E83">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4A2DA9C" w14:textId="77777777" w:rsidR="0018119C" w:rsidRPr="00437E83" w:rsidRDefault="0018119C" w:rsidP="008878B1">
            <w:pPr>
              <w:pStyle w:val="TAL"/>
            </w:pPr>
            <w:r w:rsidRPr="00437E83">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6A94FA9" w14:textId="77777777" w:rsidR="0018119C" w:rsidRPr="00437E83" w:rsidRDefault="0018119C" w:rsidP="008878B1">
            <w:pPr>
              <w:pStyle w:val="TAL"/>
            </w:pPr>
            <w:r w:rsidRPr="00437E83">
              <w:t>Identifier of a VAL service.</w:t>
            </w:r>
          </w:p>
        </w:tc>
      </w:tr>
    </w:tbl>
    <w:p w14:paraId="32CF36D3" w14:textId="77777777" w:rsidR="0018119C" w:rsidRPr="00437E83" w:rsidRDefault="0018119C" w:rsidP="0018119C">
      <w:pPr>
        <w:rPr>
          <w:lang w:eastAsia="zh-CN"/>
        </w:rPr>
      </w:pPr>
    </w:p>
    <w:p w14:paraId="52771418" w14:textId="11BE57DB" w:rsidR="0018119C" w:rsidRPr="00437E83" w:rsidRDefault="0018119C" w:rsidP="0018119C">
      <w:pPr>
        <w:pStyle w:val="Heading5"/>
        <w:rPr>
          <w:lang w:eastAsia="zh-CN"/>
        </w:rPr>
      </w:pPr>
      <w:bookmarkStart w:id="1955" w:name="_CRB_4_1_2_4_3"/>
      <w:bookmarkStart w:id="1956" w:name="_Toc209721222"/>
      <w:bookmarkEnd w:id="1955"/>
      <w:r w:rsidRPr="00437E83">
        <w:rPr>
          <w:lang w:eastAsia="zh-CN"/>
        </w:rPr>
        <w:t>B.4.1.2.4.3</w:t>
      </w:r>
      <w:r w:rsidRPr="00437E83">
        <w:rPr>
          <w:lang w:eastAsia="zh-CN"/>
        </w:rPr>
        <w:tab/>
        <w:t>Resource Standard Methods</w:t>
      </w:r>
      <w:bookmarkEnd w:id="1956"/>
    </w:p>
    <w:p w14:paraId="3D4AB596" w14:textId="3470253B" w:rsidR="0018119C" w:rsidRPr="00437E83" w:rsidRDefault="0018119C" w:rsidP="0018119C">
      <w:pPr>
        <w:pStyle w:val="H6"/>
      </w:pPr>
      <w:bookmarkStart w:id="1957" w:name="_CRB_4_1_2_4_3_1"/>
      <w:r w:rsidRPr="00437E83">
        <w:rPr>
          <w:lang w:eastAsia="zh-CN"/>
        </w:rPr>
        <w:t>B.4.1.2.4.3.1</w:t>
      </w:r>
      <w:r w:rsidRPr="00437E83">
        <w:rPr>
          <w:lang w:eastAsia="zh-CN"/>
        </w:rPr>
        <w:tab/>
        <w:t>POST</w:t>
      </w:r>
    </w:p>
    <w:bookmarkEnd w:id="1957"/>
    <w:p w14:paraId="7624FF4D" w14:textId="77777777" w:rsidR="0018119C" w:rsidRPr="00437E83" w:rsidRDefault="0018119C" w:rsidP="0018119C">
      <w:pPr>
        <w:rPr>
          <w:lang w:eastAsia="zh-CN"/>
        </w:rPr>
      </w:pPr>
      <w:r w:rsidRPr="00437E83">
        <w:rPr>
          <w:lang w:eastAsia="zh-CN"/>
        </w:rPr>
        <w:t>This operation retrieves the allowed registration.</w:t>
      </w:r>
    </w:p>
    <w:p w14:paraId="04631594" w14:textId="7CA13B2C" w:rsidR="0018119C" w:rsidRPr="00437E83" w:rsidRDefault="0018119C" w:rsidP="0018119C">
      <w:r w:rsidRPr="00437E83">
        <w:t xml:space="preserve">This method shall support the </w:t>
      </w:r>
      <w:r w:rsidRPr="00437E83">
        <w:rPr>
          <w:lang w:eastAsia="zh-CN"/>
        </w:rPr>
        <w:t>request</w:t>
      </w:r>
      <w:r w:rsidRPr="00437E83">
        <w:t xml:space="preserve"> data structures the </w:t>
      </w:r>
      <w:r w:rsidRPr="00437E83">
        <w:rPr>
          <w:lang w:eastAsia="zh-CN"/>
        </w:rPr>
        <w:t>request</w:t>
      </w:r>
      <w:r w:rsidRPr="00437E83">
        <w:t xml:space="preserve"> data structures and </w:t>
      </w:r>
      <w:r w:rsidRPr="00437E83">
        <w:rPr>
          <w:lang w:eastAsia="zh-CN"/>
        </w:rPr>
        <w:t>request</w:t>
      </w:r>
      <w:r w:rsidRPr="00437E83">
        <w:t xml:space="preserve"> codes specified in table B.4.1.2.</w:t>
      </w:r>
      <w:r w:rsidRPr="00437E83">
        <w:rPr>
          <w:lang w:eastAsia="zh-CN"/>
        </w:rPr>
        <w:t>4</w:t>
      </w:r>
      <w:r w:rsidRPr="00437E83">
        <w:t>.3.1-1 and  B.4.1.2.</w:t>
      </w:r>
      <w:r w:rsidRPr="00437E83">
        <w:rPr>
          <w:lang w:eastAsia="zh-CN"/>
        </w:rPr>
        <w:t>4</w:t>
      </w:r>
      <w:r w:rsidRPr="00437E83">
        <w:t>.3.1-2.</w:t>
      </w:r>
    </w:p>
    <w:p w14:paraId="683F71C1" w14:textId="0CF91EAB" w:rsidR="0018119C" w:rsidRPr="00437E83" w:rsidRDefault="0018119C" w:rsidP="0018119C">
      <w:pPr>
        <w:pStyle w:val="TH"/>
      </w:pPr>
      <w:bookmarkStart w:id="1958" w:name="_CRTableB_4_1_2_4_3_11"/>
      <w:r w:rsidRPr="00437E83">
        <w:t xml:space="preserve">Table </w:t>
      </w:r>
      <w:bookmarkEnd w:id="1958"/>
      <w:r w:rsidRPr="00437E83">
        <w:t>B.4.1.2.</w:t>
      </w:r>
      <w:r w:rsidRPr="00437E83">
        <w:rPr>
          <w:lang w:eastAsia="zh-CN"/>
        </w:rPr>
        <w:t>4</w:t>
      </w:r>
      <w:r w:rsidRPr="00437E83">
        <w:t>.3.1-</w:t>
      </w:r>
      <w:r w:rsidRPr="00437E83">
        <w:rPr>
          <w:lang w:eastAsia="zh-CN"/>
        </w:rPr>
        <w:t>1</w:t>
      </w:r>
      <w:r w:rsidRPr="00437E83">
        <w:t xml:space="preserve">: Data structures supported by the </w:t>
      </w:r>
      <w:r w:rsidRPr="00437E83">
        <w:rPr>
          <w:lang w:eastAsia="zh-CN"/>
        </w:rPr>
        <w:t>POST</w:t>
      </w:r>
      <w:r w:rsidRPr="00437E83">
        <w:t xml:space="preserve"> Request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439"/>
        <w:gridCol w:w="286"/>
        <w:gridCol w:w="1280"/>
        <w:gridCol w:w="4626"/>
      </w:tblGrid>
      <w:tr w:rsidR="0018119C" w:rsidRPr="00437E83" w14:paraId="100F90FD" w14:textId="77777777" w:rsidTr="008878B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4FBF2A5" w14:textId="77777777" w:rsidR="0018119C" w:rsidRPr="00437E83" w:rsidRDefault="0018119C" w:rsidP="008878B1">
            <w:pPr>
              <w:pStyle w:val="TAH"/>
            </w:pPr>
            <w:r w:rsidRPr="00437E83">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098959C" w14:textId="77777777" w:rsidR="0018119C" w:rsidRPr="00437E83" w:rsidRDefault="0018119C" w:rsidP="008878B1">
            <w:pPr>
              <w:pStyle w:val="TAH"/>
            </w:pPr>
            <w:r w:rsidRPr="00437E83">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68B04A33" w14:textId="77777777" w:rsidR="0018119C" w:rsidRPr="00437E83" w:rsidRDefault="0018119C" w:rsidP="008878B1">
            <w:pPr>
              <w:pStyle w:val="TAH"/>
            </w:pPr>
            <w:r w:rsidRPr="00437E83">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E1B8023" w14:textId="77777777" w:rsidR="0018119C" w:rsidRPr="00437E83" w:rsidRDefault="0018119C" w:rsidP="008878B1">
            <w:pPr>
              <w:pStyle w:val="TAH"/>
            </w:pPr>
            <w:r w:rsidRPr="00437E83">
              <w:t>Description</w:t>
            </w:r>
          </w:p>
        </w:tc>
      </w:tr>
      <w:tr w:rsidR="0018119C" w:rsidRPr="00437E83" w14:paraId="5E001310" w14:textId="77777777" w:rsidTr="008878B1">
        <w:trPr>
          <w:jc w:val="center"/>
        </w:trPr>
        <w:tc>
          <w:tcPr>
            <w:tcW w:w="1333" w:type="pct"/>
            <w:tcBorders>
              <w:top w:val="single" w:sz="4" w:space="0" w:color="auto"/>
              <w:left w:val="single" w:sz="4" w:space="0" w:color="auto"/>
              <w:bottom w:val="single" w:sz="4" w:space="0" w:color="auto"/>
              <w:right w:val="single" w:sz="4" w:space="0" w:color="auto"/>
            </w:tcBorders>
            <w:hideMark/>
          </w:tcPr>
          <w:p w14:paraId="4039FE52" w14:textId="77777777" w:rsidR="0018119C" w:rsidRPr="00437E83" w:rsidRDefault="0018119C" w:rsidP="008878B1">
            <w:pPr>
              <w:pStyle w:val="TAL"/>
            </w:pPr>
            <w:proofErr w:type="spellStart"/>
            <w:r w:rsidRPr="00437E83">
              <w:rPr>
                <w:lang w:eastAsia="zh-CN"/>
              </w:rPr>
              <w:t>LocationPositioningConfigurationRequest</w:t>
            </w:r>
            <w:proofErr w:type="spellEnd"/>
          </w:p>
        </w:tc>
        <w:tc>
          <w:tcPr>
            <w:tcW w:w="230" w:type="pct"/>
            <w:tcBorders>
              <w:top w:val="single" w:sz="4" w:space="0" w:color="auto"/>
              <w:left w:val="single" w:sz="4" w:space="0" w:color="auto"/>
              <w:bottom w:val="single" w:sz="4" w:space="0" w:color="auto"/>
              <w:right w:val="single" w:sz="4" w:space="0" w:color="auto"/>
            </w:tcBorders>
            <w:hideMark/>
          </w:tcPr>
          <w:p w14:paraId="0BDE636A" w14:textId="77777777" w:rsidR="0018119C" w:rsidRPr="00437E83" w:rsidRDefault="0018119C" w:rsidP="008878B1">
            <w:pPr>
              <w:pStyle w:val="TAC"/>
              <w:rPr>
                <w:lang w:eastAsia="zh-CN"/>
              </w:rPr>
            </w:pPr>
            <w:r w:rsidRPr="00437E83">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6D9881E4" w14:textId="77777777" w:rsidR="0018119C" w:rsidRPr="00437E83" w:rsidRDefault="0018119C" w:rsidP="008878B1">
            <w:pPr>
              <w:pStyle w:val="TAL"/>
            </w:pPr>
            <w:r w:rsidRPr="00437E83">
              <w:t>1</w:t>
            </w:r>
          </w:p>
        </w:tc>
        <w:tc>
          <w:tcPr>
            <w:tcW w:w="2552" w:type="pct"/>
            <w:tcBorders>
              <w:top w:val="single" w:sz="4" w:space="0" w:color="auto"/>
              <w:left w:val="single" w:sz="4" w:space="0" w:color="auto"/>
              <w:bottom w:val="single" w:sz="4" w:space="0" w:color="auto"/>
              <w:right w:val="single" w:sz="4" w:space="0" w:color="auto"/>
            </w:tcBorders>
            <w:hideMark/>
          </w:tcPr>
          <w:p w14:paraId="0EBC045D" w14:textId="77777777" w:rsidR="0018119C" w:rsidRPr="00437E83" w:rsidRDefault="0018119C" w:rsidP="008878B1">
            <w:pPr>
              <w:pStyle w:val="TAL"/>
            </w:pPr>
            <w:r w:rsidRPr="00437E83">
              <w:t>The information of request of storing an off-network location positioning and report policy.</w:t>
            </w:r>
          </w:p>
        </w:tc>
      </w:tr>
    </w:tbl>
    <w:p w14:paraId="43E83E41" w14:textId="77777777" w:rsidR="0018119C" w:rsidRPr="00437E83" w:rsidRDefault="0018119C" w:rsidP="0018119C">
      <w:pPr>
        <w:rPr>
          <w:lang w:eastAsia="zh-CN"/>
        </w:rPr>
      </w:pPr>
    </w:p>
    <w:p w14:paraId="3FA91D9A" w14:textId="1DDBECC1" w:rsidR="0018119C" w:rsidRPr="00437E83" w:rsidRDefault="0018119C" w:rsidP="0018119C">
      <w:pPr>
        <w:pStyle w:val="TH"/>
      </w:pPr>
      <w:bookmarkStart w:id="1959" w:name="_CRTableA_4_1_2_2_3_1_2"/>
      <w:bookmarkStart w:id="1960" w:name="_CRTableB_4_1_2_4_3_12"/>
      <w:r w:rsidRPr="00437E83">
        <w:t xml:space="preserve">Table </w:t>
      </w:r>
      <w:bookmarkEnd w:id="1959"/>
      <w:bookmarkEnd w:id="1960"/>
      <w:r w:rsidRPr="00437E83">
        <w:t xml:space="preserve">B.4.1.2.4.3.1-2: Data structures supported by the </w:t>
      </w:r>
      <w:r w:rsidRPr="00437E83">
        <w:rPr>
          <w:lang w:eastAsia="zh-CN"/>
        </w:rPr>
        <w:t>POST</w:t>
      </w:r>
      <w:r w:rsidRPr="00437E83">
        <w:t xml:space="preserve"> Response payload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18119C" w:rsidRPr="00437E83" w14:paraId="154F0788" w14:textId="77777777" w:rsidTr="008878B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5E17C8E" w14:textId="77777777" w:rsidR="0018119C" w:rsidRPr="00437E83" w:rsidRDefault="0018119C" w:rsidP="008878B1">
            <w:pPr>
              <w:pStyle w:val="TAH"/>
            </w:pPr>
            <w:r w:rsidRPr="00437E83">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467424BC" w14:textId="77777777" w:rsidR="0018119C" w:rsidRPr="00437E83" w:rsidRDefault="0018119C" w:rsidP="008878B1">
            <w:pPr>
              <w:pStyle w:val="TAH"/>
            </w:pPr>
            <w:r w:rsidRPr="00437E83">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70B20F45" w14:textId="77777777" w:rsidR="0018119C" w:rsidRPr="00437E83" w:rsidRDefault="0018119C" w:rsidP="008878B1">
            <w:pPr>
              <w:pStyle w:val="TAH"/>
              <w:tabs>
                <w:tab w:val="left" w:pos="1129"/>
              </w:tabs>
            </w:pPr>
            <w:r w:rsidRPr="00437E83">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A00B523" w14:textId="77777777" w:rsidR="0018119C" w:rsidRPr="00437E83" w:rsidRDefault="0018119C" w:rsidP="008878B1">
            <w:pPr>
              <w:pStyle w:val="TAH"/>
            </w:pPr>
            <w:r w:rsidRPr="00437E83">
              <w:t>Response</w:t>
            </w:r>
          </w:p>
          <w:p w14:paraId="0831EF49" w14:textId="77777777" w:rsidR="0018119C" w:rsidRPr="00437E83" w:rsidRDefault="0018119C" w:rsidP="008878B1">
            <w:pPr>
              <w:pStyle w:val="TAH"/>
            </w:pPr>
            <w:r w:rsidRPr="00437E83">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7EB588D3" w14:textId="77777777" w:rsidR="0018119C" w:rsidRPr="00437E83" w:rsidRDefault="0018119C" w:rsidP="008878B1">
            <w:pPr>
              <w:pStyle w:val="TAH"/>
            </w:pPr>
            <w:r w:rsidRPr="00437E83">
              <w:t>Description</w:t>
            </w:r>
          </w:p>
        </w:tc>
      </w:tr>
      <w:tr w:rsidR="0018119C" w:rsidRPr="00437E83" w14:paraId="5D9E6505" w14:textId="77777777" w:rsidTr="008878B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3E0B012" w14:textId="77777777" w:rsidR="0018119C" w:rsidRPr="00437E83" w:rsidRDefault="0018119C" w:rsidP="008878B1">
            <w:pPr>
              <w:pStyle w:val="TAL"/>
            </w:pPr>
            <w:proofErr w:type="spellStart"/>
            <w:r w:rsidRPr="00437E83">
              <w:rPr>
                <w:lang w:eastAsia="zh-CN"/>
              </w:rPr>
              <w:t>LocationPositioningConfigurationResponse</w:t>
            </w:r>
            <w:proofErr w:type="spellEnd"/>
          </w:p>
        </w:tc>
        <w:tc>
          <w:tcPr>
            <w:tcW w:w="222" w:type="pct"/>
            <w:tcBorders>
              <w:top w:val="single" w:sz="4" w:space="0" w:color="auto"/>
              <w:left w:val="single" w:sz="6" w:space="0" w:color="000000"/>
              <w:bottom w:val="single" w:sz="4" w:space="0" w:color="auto"/>
              <w:right w:val="single" w:sz="6" w:space="0" w:color="000000"/>
            </w:tcBorders>
            <w:hideMark/>
          </w:tcPr>
          <w:p w14:paraId="2DCF56D7" w14:textId="77777777" w:rsidR="0018119C" w:rsidRPr="00437E83" w:rsidRDefault="0018119C" w:rsidP="008878B1">
            <w:pPr>
              <w:pStyle w:val="TAC"/>
            </w:pPr>
            <w:r w:rsidRPr="00437E83">
              <w:t>M</w:t>
            </w:r>
          </w:p>
        </w:tc>
        <w:tc>
          <w:tcPr>
            <w:tcW w:w="685" w:type="pct"/>
            <w:tcBorders>
              <w:top w:val="single" w:sz="4" w:space="0" w:color="auto"/>
              <w:left w:val="single" w:sz="6" w:space="0" w:color="000000"/>
              <w:bottom w:val="single" w:sz="4" w:space="0" w:color="auto"/>
              <w:right w:val="single" w:sz="6" w:space="0" w:color="000000"/>
            </w:tcBorders>
            <w:hideMark/>
          </w:tcPr>
          <w:p w14:paraId="064347B5" w14:textId="77777777" w:rsidR="0018119C" w:rsidRPr="00437E83" w:rsidRDefault="0018119C" w:rsidP="008878B1">
            <w:pPr>
              <w:pStyle w:val="TAL"/>
            </w:pPr>
            <w:r w:rsidRPr="00437E83">
              <w:t>1</w:t>
            </w:r>
          </w:p>
        </w:tc>
        <w:tc>
          <w:tcPr>
            <w:tcW w:w="972" w:type="pct"/>
            <w:tcBorders>
              <w:top w:val="single" w:sz="4" w:space="0" w:color="auto"/>
              <w:left w:val="single" w:sz="6" w:space="0" w:color="000000"/>
              <w:bottom w:val="single" w:sz="4" w:space="0" w:color="auto"/>
              <w:right w:val="single" w:sz="6" w:space="0" w:color="000000"/>
            </w:tcBorders>
            <w:hideMark/>
          </w:tcPr>
          <w:p w14:paraId="5E2296CF" w14:textId="77777777" w:rsidR="0018119C" w:rsidRPr="00437E83" w:rsidRDefault="0018119C" w:rsidP="008878B1">
            <w:pPr>
              <w:pStyle w:val="TAL"/>
            </w:pPr>
            <w:r w:rsidRPr="00437E83">
              <w:t>2.01 Created</w:t>
            </w:r>
          </w:p>
        </w:tc>
        <w:tc>
          <w:tcPr>
            <w:tcW w:w="1982" w:type="pct"/>
            <w:tcBorders>
              <w:top w:val="single" w:sz="4" w:space="0" w:color="auto"/>
              <w:left w:val="single" w:sz="6" w:space="0" w:color="000000"/>
              <w:bottom w:val="single" w:sz="4" w:space="0" w:color="auto"/>
              <w:right w:val="single" w:sz="6" w:space="0" w:color="000000"/>
            </w:tcBorders>
          </w:tcPr>
          <w:p w14:paraId="70007BE8" w14:textId="77777777" w:rsidR="0018119C" w:rsidRPr="00437E83" w:rsidRDefault="0018119C" w:rsidP="008878B1">
            <w:pPr>
              <w:pStyle w:val="TAL"/>
            </w:pPr>
            <w:r w:rsidRPr="00437E83">
              <w:t>Off-network location positioning and report policy stored successfully.</w:t>
            </w:r>
          </w:p>
        </w:tc>
      </w:tr>
      <w:tr w:rsidR="0018119C" w:rsidRPr="00437E83" w14:paraId="44F3B014" w14:textId="77777777" w:rsidTr="008878B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09666D5" w14:textId="77777777" w:rsidR="0018119C" w:rsidRPr="00437E83" w:rsidRDefault="0018119C" w:rsidP="008878B1">
            <w:pPr>
              <w:pStyle w:val="TAN"/>
            </w:pPr>
            <w:r w:rsidRPr="00437E83">
              <w:rPr>
                <w:lang w:eastAsia="zh-CN"/>
              </w:rPr>
              <w:t>NOTE:</w:t>
            </w:r>
            <w:r w:rsidRPr="00437E83">
              <w:rPr>
                <w:lang w:eastAsia="zh-CN"/>
              </w:rPr>
              <w:tab/>
              <w:t>The mandatory CoAP error status codes for the GET Request listed in table C.1.3-1 of 3GPP TS 24.546 [29] shall also apply.</w:t>
            </w:r>
          </w:p>
        </w:tc>
      </w:tr>
    </w:tbl>
    <w:p w14:paraId="44CDF92D" w14:textId="77777777" w:rsidR="0018119C" w:rsidRPr="00437E83" w:rsidRDefault="0018119C" w:rsidP="00323603">
      <w:pPr>
        <w:rPr>
          <w:lang w:eastAsia="zh-CN"/>
        </w:rPr>
      </w:pPr>
    </w:p>
    <w:p w14:paraId="58BF7A5B" w14:textId="7DD8F353" w:rsidR="000831F6" w:rsidRPr="00437E83" w:rsidRDefault="000831F6" w:rsidP="000831F6">
      <w:pPr>
        <w:pStyle w:val="Heading3"/>
        <w:rPr>
          <w:lang w:eastAsia="zh-CN"/>
        </w:rPr>
      </w:pPr>
      <w:bookmarkStart w:id="1961" w:name="_CRB_4_1_3"/>
      <w:bookmarkStart w:id="1962" w:name="_Toc209721223"/>
      <w:bookmarkEnd w:id="1961"/>
      <w:r w:rsidRPr="00437E83">
        <w:rPr>
          <w:lang w:eastAsia="zh-CN"/>
        </w:rPr>
        <w:t>B.4.1.3</w:t>
      </w:r>
      <w:r w:rsidRPr="00437E83">
        <w:rPr>
          <w:lang w:eastAsia="zh-CN"/>
        </w:rPr>
        <w:tab/>
        <w:t>Data Model</w:t>
      </w:r>
      <w:bookmarkEnd w:id="1962"/>
    </w:p>
    <w:p w14:paraId="44C5CEF9" w14:textId="05A63451" w:rsidR="000831F6" w:rsidRPr="00437E83" w:rsidRDefault="000831F6" w:rsidP="000831F6">
      <w:pPr>
        <w:pStyle w:val="Heading4"/>
        <w:rPr>
          <w:lang w:eastAsia="zh-CN"/>
        </w:rPr>
      </w:pPr>
      <w:bookmarkStart w:id="1963" w:name="_CRB_4_1_3_1"/>
      <w:bookmarkStart w:id="1964" w:name="_Toc209721224"/>
      <w:bookmarkEnd w:id="1963"/>
      <w:r w:rsidRPr="00437E83">
        <w:rPr>
          <w:lang w:eastAsia="zh-CN"/>
        </w:rPr>
        <w:t>B.4.1.3.1</w:t>
      </w:r>
      <w:r w:rsidRPr="00437E83">
        <w:rPr>
          <w:lang w:eastAsia="zh-CN"/>
        </w:rPr>
        <w:tab/>
        <w:t>General</w:t>
      </w:r>
      <w:bookmarkEnd w:id="1964"/>
    </w:p>
    <w:p w14:paraId="73A1FF18" w14:textId="7FDE80F2" w:rsidR="000831F6" w:rsidRPr="00437E83" w:rsidRDefault="000831F6" w:rsidP="000831F6">
      <w:r w:rsidRPr="00437E83">
        <w:t>Table </w:t>
      </w:r>
      <w:r w:rsidRPr="00437E83">
        <w:rPr>
          <w:lang w:eastAsia="zh-CN"/>
        </w:rPr>
        <w:t>B.4.1.3.1</w:t>
      </w:r>
      <w:r w:rsidRPr="00437E83">
        <w:t xml:space="preserve">-1 specifies the data types defined specifically for the </w:t>
      </w:r>
      <w:proofErr w:type="spellStart"/>
      <w:r w:rsidRPr="00437E83">
        <w:t>SU_LocationReporting</w:t>
      </w:r>
      <w:proofErr w:type="spellEnd"/>
      <w:r w:rsidRPr="00437E83">
        <w:t xml:space="preserve"> API service provided by SLM-C.</w:t>
      </w:r>
    </w:p>
    <w:p w14:paraId="28C4375A" w14:textId="701F18A0" w:rsidR="000831F6" w:rsidRPr="00437E83" w:rsidRDefault="000831F6" w:rsidP="000831F6">
      <w:pPr>
        <w:pStyle w:val="TH"/>
      </w:pPr>
      <w:bookmarkStart w:id="1965" w:name="_CRTableB_4_1_3_11"/>
      <w:r w:rsidRPr="00437E83">
        <w:t>Table </w:t>
      </w:r>
      <w:bookmarkEnd w:id="1965"/>
      <w:r w:rsidRPr="00437E83">
        <w:rPr>
          <w:lang w:eastAsia="zh-CN"/>
        </w:rPr>
        <w:t>B.4.1.3.1-1</w:t>
      </w:r>
      <w:r w:rsidRPr="00437E83">
        <w:t xml:space="preserve">: </w:t>
      </w:r>
      <w:proofErr w:type="spellStart"/>
      <w:r w:rsidRPr="00437E83">
        <w:t>SU_</w:t>
      </w:r>
      <w:r w:rsidRPr="00437E83">
        <w:rPr>
          <w:lang w:eastAsia="zh-CN"/>
        </w:rPr>
        <w:t>Location</w:t>
      </w:r>
      <w:r w:rsidRPr="00437E83">
        <w:t>Repor</w:t>
      </w:r>
      <w:r w:rsidR="009817AD" w:rsidRPr="00437E83">
        <w:t>t</w:t>
      </w:r>
      <w:r w:rsidRPr="00437E83">
        <w:t>ing</w:t>
      </w:r>
      <w:proofErr w:type="spellEnd"/>
      <w:r w:rsidRPr="00437E83">
        <w:t xml:space="preserve">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164DFE" w:rsidRPr="00437E83" w14:paraId="75D4269A"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DA7D3D7" w14:textId="77777777" w:rsidR="00164DFE" w:rsidRPr="00437E83" w:rsidRDefault="00164DFE" w:rsidP="00BB508C">
            <w:pPr>
              <w:pStyle w:val="TAH"/>
            </w:pPr>
            <w:r w:rsidRPr="00437E83">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A76E3F4" w14:textId="77777777" w:rsidR="00164DFE" w:rsidRPr="00437E83" w:rsidRDefault="00164DFE" w:rsidP="00BB508C">
            <w:pPr>
              <w:pStyle w:val="TAH"/>
            </w:pPr>
            <w:r w:rsidRPr="00437E83">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E13E36E" w14:textId="77777777" w:rsidR="00164DFE" w:rsidRPr="00437E83" w:rsidRDefault="00164DFE" w:rsidP="00BB508C">
            <w:pPr>
              <w:pStyle w:val="TAH"/>
            </w:pPr>
            <w:r w:rsidRPr="00437E83">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7C08B9FD" w14:textId="77777777" w:rsidR="00164DFE" w:rsidRPr="00437E83" w:rsidRDefault="00164DFE" w:rsidP="00BB508C">
            <w:pPr>
              <w:pStyle w:val="TAH"/>
            </w:pPr>
            <w:r w:rsidRPr="00437E83">
              <w:t>Applicability</w:t>
            </w:r>
          </w:p>
        </w:tc>
      </w:tr>
      <w:tr w:rsidR="00164DFE" w:rsidRPr="00437E83" w14:paraId="0E2B5912"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6D9E059" w14:textId="77777777" w:rsidR="00164DFE" w:rsidRPr="00437E83" w:rsidRDefault="00164DFE" w:rsidP="00BB508C">
            <w:pPr>
              <w:pStyle w:val="TAL"/>
              <w:jc w:val="center"/>
            </w:pPr>
            <w:proofErr w:type="spellStart"/>
            <w:r w:rsidRPr="00437E83">
              <w:rPr>
                <w:lang w:eastAsia="zh-CN"/>
              </w:rPr>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F80A0A8" w14:textId="77777777" w:rsidR="00164DFE" w:rsidRPr="00437E83" w:rsidRDefault="00164DFE" w:rsidP="00BB508C">
            <w:pPr>
              <w:pStyle w:val="TAL"/>
              <w:jc w:val="center"/>
            </w:pPr>
            <w:r w:rsidRPr="00437E83">
              <w:rPr>
                <w:lang w:eastAsia="zh-CN"/>
              </w:rPr>
              <w:t>B.2.1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A01D35" w14:textId="77777777" w:rsidR="00164DFE" w:rsidRPr="00437E83" w:rsidRDefault="00164DFE" w:rsidP="00BB508C">
            <w:pPr>
              <w:pStyle w:val="TAL"/>
              <w:jc w:val="center"/>
            </w:pPr>
            <w:r w:rsidRPr="00437E83">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D8D3B5D" w14:textId="77777777" w:rsidR="00164DFE" w:rsidRPr="00437E83" w:rsidRDefault="00164DFE" w:rsidP="00BB508C">
            <w:pPr>
              <w:pStyle w:val="TAH"/>
            </w:pPr>
          </w:p>
        </w:tc>
      </w:tr>
      <w:tr w:rsidR="00164DFE" w:rsidRPr="00437E83" w14:paraId="4AAC0B9E"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004CBCD" w14:textId="77777777" w:rsidR="00164DFE" w:rsidRPr="00437E83" w:rsidRDefault="00164DFE" w:rsidP="00BB508C">
            <w:pPr>
              <w:pStyle w:val="TAL"/>
              <w:jc w:val="center"/>
            </w:pPr>
            <w:proofErr w:type="spellStart"/>
            <w:r w:rsidRPr="00437E83">
              <w:t>GeographicArea</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30B3D28" w14:textId="77777777" w:rsidR="00164DFE" w:rsidRPr="00437E83" w:rsidRDefault="00164DFE" w:rsidP="00BB508C">
            <w:pPr>
              <w:pStyle w:val="TAL"/>
              <w:jc w:val="center"/>
            </w:pPr>
            <w:r w:rsidRPr="00437E83">
              <w:rPr>
                <w:lang w:eastAsia="zh-CN"/>
              </w:rPr>
              <w:t>B.2.1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35FE86" w14:textId="77777777" w:rsidR="00164DFE" w:rsidRPr="00437E83" w:rsidRDefault="00164DFE" w:rsidP="00BB508C">
            <w:pPr>
              <w:pStyle w:val="TAL"/>
              <w:jc w:val="center"/>
            </w:pPr>
            <w:r w:rsidRPr="00437E83">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F723019" w14:textId="77777777" w:rsidR="00164DFE" w:rsidRPr="00437E83" w:rsidRDefault="00164DFE" w:rsidP="00BB508C">
            <w:pPr>
              <w:pStyle w:val="TAH"/>
            </w:pPr>
          </w:p>
        </w:tc>
      </w:tr>
      <w:tr w:rsidR="00164DFE" w:rsidRPr="00437E83" w14:paraId="7FF6F01E"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54692C0" w14:textId="77777777" w:rsidR="00164DFE" w:rsidRPr="00437E83" w:rsidRDefault="00164DFE" w:rsidP="00BB508C">
            <w:pPr>
              <w:pStyle w:val="TAL"/>
              <w:jc w:val="center"/>
            </w:pPr>
            <w:proofErr w:type="spellStart"/>
            <w:r w:rsidRPr="00437E83">
              <w:rPr>
                <w:lang w:eastAsia="zh-CN"/>
              </w:rPr>
              <w:t>BaseTrigger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F78AE3C" w14:textId="77777777" w:rsidR="00164DFE" w:rsidRPr="00437E83" w:rsidRDefault="00164DFE" w:rsidP="00BB508C">
            <w:pPr>
              <w:pStyle w:val="TAL"/>
              <w:jc w:val="center"/>
            </w:pPr>
            <w:r w:rsidRPr="00437E83">
              <w:rPr>
                <w:lang w:eastAsia="zh-CN"/>
              </w:rPr>
              <w:t>B.2.3.1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3C10F83" w14:textId="77777777" w:rsidR="00164DFE" w:rsidRPr="00437E83" w:rsidRDefault="00164DFE" w:rsidP="00BB508C">
            <w:pPr>
              <w:pStyle w:val="TAL"/>
              <w:jc w:val="center"/>
            </w:pPr>
            <w:r w:rsidRPr="00437E83">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07CD4A7" w14:textId="77777777" w:rsidR="00164DFE" w:rsidRPr="00437E83" w:rsidRDefault="00164DFE" w:rsidP="00BB508C">
            <w:pPr>
              <w:pStyle w:val="TAH"/>
            </w:pPr>
          </w:p>
        </w:tc>
      </w:tr>
      <w:tr w:rsidR="00164DFE" w:rsidRPr="00437E83" w14:paraId="5D917ACB"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F66AD01" w14:textId="77777777" w:rsidR="00164DFE" w:rsidRPr="00437E83" w:rsidRDefault="00164DFE" w:rsidP="00BB508C">
            <w:pPr>
              <w:pStyle w:val="TAL"/>
              <w:jc w:val="center"/>
            </w:pPr>
            <w:proofErr w:type="spellStart"/>
            <w:r w:rsidRPr="00437E83">
              <w:rPr>
                <w:lang w:eastAsia="zh-CN"/>
              </w:rPr>
              <w:t>LocationReportConfiguration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107CDD0" w14:textId="77777777" w:rsidR="00164DFE" w:rsidRPr="00437E83" w:rsidRDefault="00164DFE" w:rsidP="00BB508C">
            <w:pPr>
              <w:pStyle w:val="TAL"/>
              <w:jc w:val="center"/>
            </w:pPr>
            <w:r w:rsidRPr="00437E83">
              <w:rPr>
                <w:lang w:eastAsia="zh-CN"/>
              </w:rPr>
              <w:t>B.2.3.2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36F8539" w14:textId="77777777" w:rsidR="00164DFE" w:rsidRPr="00437E83" w:rsidRDefault="00164DFE" w:rsidP="00BB508C">
            <w:pPr>
              <w:pStyle w:val="TAL"/>
              <w:jc w:val="center"/>
            </w:pPr>
            <w:r w:rsidRPr="00437E83">
              <w:rPr>
                <w:lang w:eastAsia="zh-CN"/>
              </w:rPr>
              <w:t>The configuration for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8569B52" w14:textId="77777777" w:rsidR="00164DFE" w:rsidRPr="00437E83" w:rsidRDefault="00164DFE" w:rsidP="00BB508C">
            <w:pPr>
              <w:pStyle w:val="TAH"/>
            </w:pPr>
          </w:p>
        </w:tc>
      </w:tr>
      <w:tr w:rsidR="00164DFE" w:rsidRPr="00437E83" w14:paraId="6B29CCDB"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120AE11" w14:textId="77777777" w:rsidR="00164DFE" w:rsidRPr="00437E83" w:rsidRDefault="00164DFE" w:rsidP="00BB508C">
            <w:pPr>
              <w:pStyle w:val="TAL"/>
              <w:jc w:val="center"/>
            </w:pPr>
            <w:proofErr w:type="spellStart"/>
            <w:r w:rsidRPr="00437E83">
              <w:rPr>
                <w:lang w:eastAsia="zh-CN"/>
              </w:rPr>
              <w:t>TriggeringCriteriaType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C2805E" w14:textId="77777777" w:rsidR="00164DFE" w:rsidRPr="00437E83" w:rsidRDefault="00164DFE" w:rsidP="00BB508C">
            <w:pPr>
              <w:pStyle w:val="TAL"/>
              <w:jc w:val="center"/>
            </w:pPr>
            <w:r w:rsidRPr="00437E83">
              <w:rPr>
                <w:lang w:eastAsia="zh-CN"/>
              </w:rPr>
              <w:t>B.2.3.3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9C366D9" w14:textId="77777777" w:rsidR="00164DFE" w:rsidRPr="00437E83" w:rsidRDefault="00164DFE" w:rsidP="00BB508C">
            <w:pPr>
              <w:pStyle w:val="TAL"/>
              <w:jc w:val="center"/>
            </w:pPr>
            <w:r w:rsidRPr="00437E83">
              <w:rPr>
                <w:lang w:eastAsia="zh-CN"/>
              </w:rPr>
              <w:t>The</w:t>
            </w:r>
            <w:r w:rsidRPr="00437E83">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84D5E5D" w14:textId="77777777" w:rsidR="00164DFE" w:rsidRPr="00437E83" w:rsidRDefault="00164DFE" w:rsidP="00BB508C">
            <w:pPr>
              <w:pStyle w:val="TAH"/>
            </w:pPr>
          </w:p>
        </w:tc>
      </w:tr>
      <w:tr w:rsidR="00164DFE" w:rsidRPr="00437E83" w14:paraId="2B2D67B1"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DA4DACE" w14:textId="77777777" w:rsidR="00164DFE" w:rsidRPr="00437E83" w:rsidRDefault="00164DFE" w:rsidP="00BB508C">
            <w:pPr>
              <w:pStyle w:val="TAL"/>
              <w:jc w:val="center"/>
            </w:pPr>
            <w:proofErr w:type="spellStart"/>
            <w:r w:rsidRPr="00437E83">
              <w:rPr>
                <w:lang w:eastAsia="zh-CN"/>
              </w:rPr>
              <w:t>CellChange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86AE461" w14:textId="77777777" w:rsidR="00164DFE" w:rsidRPr="00437E83" w:rsidRDefault="00164DFE" w:rsidP="00BB508C">
            <w:pPr>
              <w:pStyle w:val="TAL"/>
              <w:jc w:val="center"/>
            </w:pPr>
            <w:r w:rsidRPr="00437E83">
              <w:rPr>
                <w:lang w:eastAsia="zh-CN"/>
              </w:rPr>
              <w:t>B.2.3.4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7C84B62" w14:textId="77777777" w:rsidR="00164DFE" w:rsidRPr="00437E83" w:rsidRDefault="00164DFE" w:rsidP="00BB508C">
            <w:pPr>
              <w:pStyle w:val="TAL"/>
              <w:jc w:val="center"/>
            </w:pPr>
            <w:r w:rsidRPr="00437E83">
              <w:rPr>
                <w:lang w:eastAsia="zh-CN"/>
              </w:rPr>
              <w:t>The triggers of cell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A00C90B" w14:textId="77777777" w:rsidR="00164DFE" w:rsidRPr="00437E83" w:rsidRDefault="00164DFE" w:rsidP="00BB508C">
            <w:pPr>
              <w:pStyle w:val="TAH"/>
            </w:pPr>
          </w:p>
        </w:tc>
      </w:tr>
      <w:tr w:rsidR="00164DFE" w:rsidRPr="00437E83" w14:paraId="601D6C84"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7EFA9BA" w14:textId="77777777" w:rsidR="00164DFE" w:rsidRPr="00437E83" w:rsidRDefault="00164DFE" w:rsidP="00BB508C">
            <w:pPr>
              <w:pStyle w:val="TAL"/>
              <w:jc w:val="center"/>
            </w:pPr>
            <w:proofErr w:type="spellStart"/>
            <w:r w:rsidRPr="00437E83">
              <w:rPr>
                <w:lang w:eastAsia="zh-CN"/>
              </w:rPr>
              <w:t>SpecificCells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04EEF6F" w14:textId="77777777" w:rsidR="00164DFE" w:rsidRPr="00437E83" w:rsidRDefault="00164DFE" w:rsidP="00BB508C">
            <w:pPr>
              <w:pStyle w:val="TAL"/>
              <w:jc w:val="center"/>
            </w:pPr>
            <w:r w:rsidRPr="00437E83">
              <w:rPr>
                <w:lang w:eastAsia="zh-CN"/>
              </w:rPr>
              <w:t>B.2.3.5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F4424E7" w14:textId="77777777" w:rsidR="00164DFE" w:rsidRPr="00437E83" w:rsidRDefault="00164DFE" w:rsidP="00BB508C">
            <w:pPr>
              <w:pStyle w:val="TAL"/>
              <w:jc w:val="center"/>
            </w:pPr>
            <w:r w:rsidRPr="00437E83">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44898DF" w14:textId="77777777" w:rsidR="00164DFE" w:rsidRPr="00437E83" w:rsidRDefault="00164DFE" w:rsidP="00BB508C">
            <w:pPr>
              <w:pStyle w:val="TAH"/>
            </w:pPr>
          </w:p>
        </w:tc>
      </w:tr>
      <w:tr w:rsidR="00164DFE" w:rsidRPr="00437E83" w14:paraId="0F6FA939"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3D8E50F" w14:textId="77777777" w:rsidR="00164DFE" w:rsidRPr="00437E83" w:rsidRDefault="00164DFE" w:rsidP="00BB508C">
            <w:pPr>
              <w:pStyle w:val="TAL"/>
              <w:jc w:val="center"/>
            </w:pPr>
            <w:proofErr w:type="spellStart"/>
            <w:r w:rsidRPr="00437E83">
              <w:rPr>
                <w:lang w:eastAsia="zh-CN"/>
              </w:rPr>
              <w:t>TrackingAreaChange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2D859E0" w14:textId="77777777" w:rsidR="00164DFE" w:rsidRPr="00437E83" w:rsidRDefault="00164DFE" w:rsidP="00BB508C">
            <w:pPr>
              <w:pStyle w:val="TAL"/>
              <w:jc w:val="center"/>
            </w:pPr>
            <w:r w:rsidRPr="00437E83">
              <w:rPr>
                <w:lang w:eastAsia="zh-CN"/>
              </w:rPr>
              <w:t>B.2.3.6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0FCAFA8" w14:textId="77777777" w:rsidR="00164DFE" w:rsidRPr="00437E83" w:rsidRDefault="00164DFE" w:rsidP="00BB508C">
            <w:pPr>
              <w:pStyle w:val="TAL"/>
              <w:jc w:val="center"/>
            </w:pPr>
            <w:r w:rsidRPr="00437E83">
              <w:rPr>
                <w:lang w:eastAsia="zh-CN"/>
              </w:rPr>
              <w:t>The triggers of tracking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8EB8C3C" w14:textId="77777777" w:rsidR="00164DFE" w:rsidRPr="00437E83" w:rsidRDefault="00164DFE" w:rsidP="00BB508C">
            <w:pPr>
              <w:pStyle w:val="TAH"/>
            </w:pPr>
          </w:p>
        </w:tc>
      </w:tr>
      <w:tr w:rsidR="00164DFE" w:rsidRPr="00437E83" w14:paraId="5BF4A2E9"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9BBB7DD" w14:textId="77777777" w:rsidR="00164DFE" w:rsidRPr="00437E83" w:rsidRDefault="00164DFE" w:rsidP="00BB508C">
            <w:pPr>
              <w:pStyle w:val="TAL"/>
              <w:jc w:val="center"/>
            </w:pPr>
            <w:proofErr w:type="spellStart"/>
            <w:r w:rsidRPr="00437E83">
              <w:rPr>
                <w:lang w:eastAsia="zh-CN"/>
              </w:rPr>
              <w:t>SpecificTrackingAreas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189700D" w14:textId="77777777" w:rsidR="00164DFE" w:rsidRPr="00437E83" w:rsidRDefault="00164DFE" w:rsidP="00BB508C">
            <w:pPr>
              <w:pStyle w:val="TAL"/>
              <w:jc w:val="center"/>
            </w:pPr>
            <w:r w:rsidRPr="00437E83">
              <w:rPr>
                <w:lang w:eastAsia="zh-CN"/>
              </w:rPr>
              <w:t>B.2.3.7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9C8999" w14:textId="77777777" w:rsidR="00164DFE" w:rsidRPr="00437E83" w:rsidRDefault="00164DFE" w:rsidP="00BB508C">
            <w:pPr>
              <w:pStyle w:val="TAL"/>
              <w:jc w:val="center"/>
            </w:pPr>
            <w:r w:rsidRPr="00437E83">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0579B7C" w14:textId="77777777" w:rsidR="00164DFE" w:rsidRPr="00437E83" w:rsidRDefault="00164DFE" w:rsidP="00BB508C">
            <w:pPr>
              <w:pStyle w:val="TAH"/>
            </w:pPr>
          </w:p>
        </w:tc>
      </w:tr>
      <w:tr w:rsidR="00164DFE" w:rsidRPr="00437E83" w14:paraId="1DDE5DD7"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31AADB1" w14:textId="77777777" w:rsidR="00164DFE" w:rsidRPr="00437E83" w:rsidRDefault="00164DFE" w:rsidP="00BB508C">
            <w:pPr>
              <w:pStyle w:val="TAL"/>
              <w:jc w:val="center"/>
            </w:pPr>
            <w:proofErr w:type="spellStart"/>
            <w:r w:rsidRPr="00437E83">
              <w:rPr>
                <w:lang w:eastAsia="zh-CN"/>
              </w:rPr>
              <w:t>PlmnChange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1865277" w14:textId="77777777" w:rsidR="00164DFE" w:rsidRPr="00437E83" w:rsidRDefault="00164DFE" w:rsidP="00BB508C">
            <w:pPr>
              <w:pStyle w:val="TAL"/>
              <w:jc w:val="center"/>
              <w:rPr>
                <w:lang w:eastAsia="ko-KR"/>
              </w:rPr>
            </w:pPr>
            <w:r w:rsidRPr="00437E83">
              <w:rPr>
                <w:lang w:eastAsia="zh-CN"/>
              </w:rPr>
              <w:t>B.2.3.8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9168009" w14:textId="77777777" w:rsidR="00164DFE" w:rsidRPr="00437E83" w:rsidRDefault="00164DFE" w:rsidP="00BB508C">
            <w:pPr>
              <w:pStyle w:val="TAL"/>
              <w:jc w:val="center"/>
            </w:pPr>
            <w:r w:rsidRPr="00437E83">
              <w:rPr>
                <w:lang w:eastAsia="zh-CN"/>
              </w:rPr>
              <w:t>The triggers of PLMN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F3ACD2F" w14:textId="77777777" w:rsidR="00164DFE" w:rsidRPr="00437E83" w:rsidRDefault="00164DFE" w:rsidP="00BB508C">
            <w:pPr>
              <w:pStyle w:val="TAH"/>
            </w:pPr>
          </w:p>
        </w:tc>
      </w:tr>
      <w:tr w:rsidR="00164DFE" w:rsidRPr="00437E83" w14:paraId="47D67BBB"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6C2CBCE" w14:textId="77777777" w:rsidR="00164DFE" w:rsidRPr="00437E83" w:rsidRDefault="00164DFE" w:rsidP="00BB508C">
            <w:pPr>
              <w:pStyle w:val="TAL"/>
              <w:jc w:val="center"/>
            </w:pPr>
            <w:proofErr w:type="spellStart"/>
            <w:r w:rsidRPr="00437E83">
              <w:rPr>
                <w:lang w:eastAsia="zh-CN"/>
              </w:rPr>
              <w:t>SpecificPlmns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11A1B6" w14:textId="77777777" w:rsidR="00164DFE" w:rsidRPr="00437E83" w:rsidRDefault="00164DFE" w:rsidP="00BB508C">
            <w:pPr>
              <w:pStyle w:val="TAL"/>
              <w:jc w:val="center"/>
              <w:rPr>
                <w:lang w:eastAsia="ko-KR"/>
              </w:rPr>
            </w:pPr>
            <w:r w:rsidRPr="00437E83">
              <w:rPr>
                <w:lang w:eastAsia="zh-CN"/>
              </w:rPr>
              <w:t>B.2.3.9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17590F9" w14:textId="77777777" w:rsidR="00164DFE" w:rsidRPr="00437E83" w:rsidRDefault="00164DFE" w:rsidP="00BB508C">
            <w:pPr>
              <w:pStyle w:val="TAL"/>
              <w:jc w:val="center"/>
            </w:pPr>
            <w:r w:rsidRPr="00437E83">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647495F" w14:textId="77777777" w:rsidR="00164DFE" w:rsidRPr="00437E83" w:rsidRDefault="00164DFE" w:rsidP="00BB508C">
            <w:pPr>
              <w:pStyle w:val="TAH"/>
            </w:pPr>
          </w:p>
        </w:tc>
      </w:tr>
      <w:tr w:rsidR="00164DFE" w:rsidRPr="00437E83" w14:paraId="49848FD9"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A559F73" w14:textId="77777777" w:rsidR="00164DFE" w:rsidRPr="00437E83" w:rsidRDefault="00164DFE" w:rsidP="00BB508C">
            <w:pPr>
              <w:pStyle w:val="TAL"/>
              <w:jc w:val="center"/>
            </w:pPr>
            <w:proofErr w:type="spellStart"/>
            <w:r w:rsidRPr="00437E83">
              <w:rPr>
                <w:lang w:eastAsia="zh-CN"/>
              </w:rPr>
              <w:t>MbmsSaChange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2A6CB" w14:textId="77777777" w:rsidR="00164DFE" w:rsidRPr="00437E83" w:rsidRDefault="00164DFE" w:rsidP="00BB508C">
            <w:pPr>
              <w:pStyle w:val="TAL"/>
              <w:jc w:val="center"/>
              <w:rPr>
                <w:lang w:eastAsia="ko-KR"/>
              </w:rPr>
            </w:pPr>
            <w:r w:rsidRPr="00437E83">
              <w:rPr>
                <w:lang w:eastAsia="zh-CN"/>
              </w:rPr>
              <w:t>B.2.3.10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9556D12" w14:textId="77777777" w:rsidR="00164DFE" w:rsidRPr="00437E83" w:rsidRDefault="00164DFE" w:rsidP="00BB508C">
            <w:pPr>
              <w:pStyle w:val="TAL"/>
              <w:jc w:val="center"/>
              <w:rPr>
                <w:lang w:eastAsia="zh-CN"/>
              </w:rPr>
            </w:pPr>
            <w:r w:rsidRPr="00437E83">
              <w:rPr>
                <w:lang w:eastAsia="zh-CN"/>
              </w:rPr>
              <w:t>The triggers of MBMS serving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D4635A3" w14:textId="77777777" w:rsidR="00164DFE" w:rsidRPr="00437E83" w:rsidRDefault="00164DFE" w:rsidP="00BB508C">
            <w:pPr>
              <w:pStyle w:val="TAH"/>
            </w:pPr>
          </w:p>
        </w:tc>
      </w:tr>
      <w:tr w:rsidR="00164DFE" w:rsidRPr="00437E83" w14:paraId="2050AA13"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D8F454E" w14:textId="77777777" w:rsidR="00164DFE" w:rsidRPr="00437E83" w:rsidRDefault="00164DFE" w:rsidP="00BB508C">
            <w:pPr>
              <w:pStyle w:val="TAL"/>
              <w:jc w:val="center"/>
            </w:pPr>
            <w:proofErr w:type="spellStart"/>
            <w:r w:rsidRPr="00437E83">
              <w:rPr>
                <w:lang w:eastAsia="zh-CN"/>
              </w:rPr>
              <w:t>SpecificMbmsSas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C62BA7E" w14:textId="77777777" w:rsidR="00164DFE" w:rsidRPr="00437E83" w:rsidRDefault="00164DFE" w:rsidP="00BB508C">
            <w:pPr>
              <w:pStyle w:val="TAL"/>
              <w:jc w:val="center"/>
              <w:rPr>
                <w:lang w:eastAsia="zh-CN"/>
              </w:rPr>
            </w:pPr>
            <w:r w:rsidRPr="00437E83">
              <w:rPr>
                <w:lang w:eastAsia="zh-CN"/>
              </w:rPr>
              <w:t>B.2.3.11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2996909" w14:textId="77777777" w:rsidR="00164DFE" w:rsidRPr="00437E83" w:rsidRDefault="00164DFE" w:rsidP="00BB508C">
            <w:pPr>
              <w:pStyle w:val="TAL"/>
              <w:jc w:val="center"/>
              <w:rPr>
                <w:lang w:eastAsia="zh-CN"/>
              </w:rPr>
            </w:pPr>
            <w:r w:rsidRPr="00437E83">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25F6274" w14:textId="77777777" w:rsidR="00164DFE" w:rsidRPr="00437E83" w:rsidRDefault="00164DFE" w:rsidP="00BB508C">
            <w:pPr>
              <w:pStyle w:val="TAH"/>
            </w:pPr>
          </w:p>
        </w:tc>
      </w:tr>
      <w:tr w:rsidR="00164DFE" w:rsidRPr="00437E83" w14:paraId="0B5F6974"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1995BA4" w14:textId="77777777" w:rsidR="00164DFE" w:rsidRPr="00437E83" w:rsidRDefault="00164DFE" w:rsidP="00BB508C">
            <w:pPr>
              <w:pStyle w:val="TAL"/>
              <w:jc w:val="center"/>
            </w:pPr>
            <w:proofErr w:type="spellStart"/>
            <w:r w:rsidRPr="00437E83">
              <w:rPr>
                <w:lang w:eastAsia="zh-CN"/>
              </w:rPr>
              <w:t>MbsfnAreaChange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35D9107" w14:textId="77777777" w:rsidR="00164DFE" w:rsidRPr="00437E83" w:rsidRDefault="00164DFE" w:rsidP="00BB508C">
            <w:pPr>
              <w:pStyle w:val="TAL"/>
              <w:jc w:val="center"/>
              <w:rPr>
                <w:lang w:eastAsia="zh-CN"/>
              </w:rPr>
            </w:pPr>
            <w:r w:rsidRPr="00437E83">
              <w:rPr>
                <w:lang w:eastAsia="zh-CN"/>
              </w:rPr>
              <w:t>B.2.3.12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79162FB" w14:textId="77777777" w:rsidR="00164DFE" w:rsidRPr="00437E83" w:rsidRDefault="00164DFE" w:rsidP="00BB508C">
            <w:pPr>
              <w:pStyle w:val="TAL"/>
              <w:jc w:val="center"/>
              <w:rPr>
                <w:lang w:eastAsia="zh-CN"/>
              </w:rPr>
            </w:pPr>
            <w:r w:rsidRPr="00437E83">
              <w:rPr>
                <w:lang w:eastAsia="zh-CN"/>
              </w:rPr>
              <w:t>The triggers of MBSFN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F8EFBD1" w14:textId="77777777" w:rsidR="00164DFE" w:rsidRPr="00437E83" w:rsidRDefault="00164DFE" w:rsidP="00BB508C">
            <w:pPr>
              <w:pStyle w:val="TAH"/>
            </w:pPr>
          </w:p>
        </w:tc>
      </w:tr>
      <w:tr w:rsidR="00164DFE" w:rsidRPr="00437E83" w14:paraId="4ECE261F"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65D4986" w14:textId="77777777" w:rsidR="00164DFE" w:rsidRPr="00437E83" w:rsidRDefault="00164DFE" w:rsidP="00BB508C">
            <w:pPr>
              <w:pStyle w:val="TAL"/>
              <w:jc w:val="center"/>
            </w:pPr>
            <w:proofErr w:type="spellStart"/>
            <w:r w:rsidRPr="00437E83">
              <w:rPr>
                <w:lang w:eastAsia="zh-CN"/>
              </w:rPr>
              <w:t>SpecificMbsfnAreas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DA9756" w14:textId="77777777" w:rsidR="00164DFE" w:rsidRPr="00437E83" w:rsidRDefault="00164DFE" w:rsidP="00BB508C">
            <w:pPr>
              <w:pStyle w:val="TAL"/>
              <w:jc w:val="center"/>
              <w:rPr>
                <w:lang w:eastAsia="zh-CN"/>
              </w:rPr>
            </w:pPr>
            <w:r w:rsidRPr="00437E83">
              <w:rPr>
                <w:lang w:eastAsia="zh-CN"/>
              </w:rPr>
              <w:t>B.2.3.13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3EC892C" w14:textId="77777777" w:rsidR="00164DFE" w:rsidRPr="00437E83" w:rsidRDefault="00164DFE" w:rsidP="00BB508C">
            <w:pPr>
              <w:pStyle w:val="TAL"/>
              <w:jc w:val="center"/>
              <w:rPr>
                <w:lang w:eastAsia="zh-CN"/>
              </w:rPr>
            </w:pPr>
            <w:r w:rsidRPr="00437E83">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4572909" w14:textId="77777777" w:rsidR="00164DFE" w:rsidRPr="00437E83" w:rsidRDefault="00164DFE" w:rsidP="00BB508C">
            <w:pPr>
              <w:pStyle w:val="TAH"/>
            </w:pPr>
          </w:p>
        </w:tc>
      </w:tr>
      <w:tr w:rsidR="00164DFE" w:rsidRPr="00437E83" w14:paraId="1ADC450B"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59943CF" w14:textId="77777777" w:rsidR="00164DFE" w:rsidRPr="00437E83" w:rsidRDefault="00164DFE" w:rsidP="00BB508C">
            <w:pPr>
              <w:pStyle w:val="TAL"/>
              <w:jc w:val="center"/>
            </w:pPr>
            <w:proofErr w:type="spellStart"/>
            <w:r w:rsidRPr="00437E83">
              <w:rPr>
                <w:lang w:eastAsia="zh-CN"/>
              </w:rPr>
              <w:t>PeriodicReport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CB4027" w14:textId="77777777" w:rsidR="00164DFE" w:rsidRPr="00437E83" w:rsidRDefault="00164DFE" w:rsidP="00BB508C">
            <w:pPr>
              <w:pStyle w:val="TAL"/>
              <w:jc w:val="center"/>
              <w:rPr>
                <w:lang w:eastAsia="zh-CN"/>
              </w:rPr>
            </w:pPr>
            <w:r w:rsidRPr="00437E83">
              <w:rPr>
                <w:lang w:eastAsia="zh-CN"/>
              </w:rPr>
              <w:t>B.2.3.14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768FDD8" w14:textId="77777777" w:rsidR="00164DFE" w:rsidRPr="00437E83" w:rsidRDefault="00164DFE" w:rsidP="00BB508C">
            <w:pPr>
              <w:pStyle w:val="TAL"/>
              <w:jc w:val="center"/>
              <w:rPr>
                <w:lang w:eastAsia="zh-CN"/>
              </w:rPr>
            </w:pPr>
            <w:r w:rsidRPr="00437E83">
              <w:rPr>
                <w:lang w:eastAsia="zh-CN"/>
              </w:rPr>
              <w:t>The trigger of periodical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DF340A" w14:textId="77777777" w:rsidR="00164DFE" w:rsidRPr="00437E83" w:rsidRDefault="00164DFE" w:rsidP="00BB508C">
            <w:pPr>
              <w:pStyle w:val="TAH"/>
            </w:pPr>
          </w:p>
        </w:tc>
      </w:tr>
      <w:tr w:rsidR="00164DFE" w:rsidRPr="00437E83" w14:paraId="09FC1F94"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F516F92" w14:textId="77777777" w:rsidR="00164DFE" w:rsidRPr="00437E83" w:rsidRDefault="00164DFE" w:rsidP="00BB508C">
            <w:pPr>
              <w:pStyle w:val="TAL"/>
              <w:jc w:val="center"/>
            </w:pPr>
            <w:proofErr w:type="spellStart"/>
            <w:r w:rsidRPr="00437E83">
              <w:rPr>
                <w:lang w:eastAsia="zh-CN"/>
              </w:rPr>
              <w:t>TravelledDistance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231ECD6" w14:textId="77777777" w:rsidR="00164DFE" w:rsidRPr="00437E83" w:rsidRDefault="00164DFE" w:rsidP="00BB508C">
            <w:pPr>
              <w:pStyle w:val="TAL"/>
              <w:jc w:val="center"/>
              <w:rPr>
                <w:lang w:eastAsia="zh-CN"/>
              </w:rPr>
            </w:pPr>
            <w:r w:rsidRPr="00437E83">
              <w:rPr>
                <w:lang w:eastAsia="zh-CN"/>
              </w:rPr>
              <w:t>B.2.3.15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0579B72" w14:textId="77777777" w:rsidR="00164DFE" w:rsidRPr="00437E83" w:rsidRDefault="00164DFE" w:rsidP="00BB508C">
            <w:pPr>
              <w:pStyle w:val="TAL"/>
              <w:jc w:val="center"/>
              <w:rPr>
                <w:lang w:eastAsia="zh-CN"/>
              </w:rPr>
            </w:pPr>
            <w:r w:rsidRPr="00437E83">
              <w:rPr>
                <w:lang w:eastAsia="zh-CN"/>
              </w:rPr>
              <w:t>The trigger of travelled distance.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BF325C1" w14:textId="77777777" w:rsidR="00164DFE" w:rsidRPr="00437E83" w:rsidRDefault="00164DFE" w:rsidP="00BB508C">
            <w:pPr>
              <w:pStyle w:val="TAH"/>
            </w:pPr>
          </w:p>
        </w:tc>
      </w:tr>
      <w:tr w:rsidR="00164DFE" w:rsidRPr="00437E83" w14:paraId="656C7A15"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85428AA" w14:textId="77777777" w:rsidR="00164DFE" w:rsidRPr="00437E83" w:rsidRDefault="00164DFE" w:rsidP="00BB508C">
            <w:pPr>
              <w:pStyle w:val="TAL"/>
              <w:jc w:val="center"/>
            </w:pPr>
            <w:proofErr w:type="spellStart"/>
            <w:r w:rsidRPr="00437E83">
              <w:rPr>
                <w:lang w:eastAsia="zh-CN"/>
              </w:rPr>
              <w:t>VerticalAppEvent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FA8C891" w14:textId="77777777" w:rsidR="00164DFE" w:rsidRPr="00437E83" w:rsidRDefault="00164DFE" w:rsidP="00BB508C">
            <w:pPr>
              <w:pStyle w:val="TAL"/>
              <w:jc w:val="center"/>
              <w:rPr>
                <w:lang w:eastAsia="zh-CN"/>
              </w:rPr>
            </w:pPr>
            <w:r w:rsidRPr="00437E83">
              <w:rPr>
                <w:lang w:eastAsia="zh-CN"/>
              </w:rPr>
              <w:t>B.2.3.16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9232F1A" w14:textId="77777777" w:rsidR="00164DFE" w:rsidRPr="00437E83" w:rsidRDefault="00164DFE" w:rsidP="00BB508C">
            <w:pPr>
              <w:pStyle w:val="TAL"/>
              <w:jc w:val="center"/>
              <w:rPr>
                <w:lang w:eastAsia="zh-CN"/>
              </w:rPr>
            </w:pPr>
            <w:r w:rsidRPr="00437E83">
              <w:rPr>
                <w:lang w:eastAsia="zh-CN"/>
              </w:rPr>
              <w:t>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5D2DCC6" w14:textId="77777777" w:rsidR="00164DFE" w:rsidRPr="00437E83" w:rsidRDefault="00164DFE" w:rsidP="00BB508C">
            <w:pPr>
              <w:pStyle w:val="TAH"/>
            </w:pPr>
          </w:p>
        </w:tc>
      </w:tr>
      <w:tr w:rsidR="00164DFE" w:rsidRPr="00437E83" w14:paraId="238AF726"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D9475E3" w14:textId="77777777" w:rsidR="00164DFE" w:rsidRPr="00437E83" w:rsidRDefault="00164DFE" w:rsidP="00BB508C">
            <w:pPr>
              <w:pStyle w:val="TAL"/>
              <w:jc w:val="center"/>
            </w:pPr>
            <w:proofErr w:type="spellStart"/>
            <w:r w:rsidRPr="00437E83">
              <w:rPr>
                <w:lang w:eastAsia="zh-CN"/>
              </w:rPr>
              <w:t>GeographicalAreaChange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37B3B6B" w14:textId="77777777" w:rsidR="00164DFE" w:rsidRPr="00437E83" w:rsidRDefault="00164DFE" w:rsidP="00BB508C">
            <w:pPr>
              <w:pStyle w:val="TAL"/>
              <w:jc w:val="center"/>
              <w:rPr>
                <w:lang w:eastAsia="zh-CN"/>
              </w:rPr>
            </w:pPr>
            <w:r w:rsidRPr="00437E83">
              <w:rPr>
                <w:lang w:eastAsia="zh-CN"/>
              </w:rPr>
              <w:t>B.2.3.17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9A322F4" w14:textId="77777777" w:rsidR="00164DFE" w:rsidRPr="00437E83" w:rsidRDefault="00164DFE" w:rsidP="00BB508C">
            <w:pPr>
              <w:pStyle w:val="TAL"/>
              <w:jc w:val="center"/>
              <w:rPr>
                <w:lang w:eastAsia="zh-CN"/>
              </w:rPr>
            </w:pPr>
            <w:r w:rsidRPr="00437E83">
              <w:rPr>
                <w:lang w:eastAsia="zh-CN"/>
              </w:rPr>
              <w:t>The triggers of geographical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280D57E" w14:textId="77777777" w:rsidR="00164DFE" w:rsidRPr="00437E83" w:rsidRDefault="00164DFE" w:rsidP="00BB508C">
            <w:pPr>
              <w:pStyle w:val="TAH"/>
            </w:pPr>
          </w:p>
        </w:tc>
      </w:tr>
      <w:tr w:rsidR="00164DFE" w:rsidRPr="00437E83" w14:paraId="4AAB1F40"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5384560" w14:textId="77777777" w:rsidR="00164DFE" w:rsidRPr="00437E83" w:rsidRDefault="00164DFE" w:rsidP="00BB508C">
            <w:pPr>
              <w:pStyle w:val="TAL"/>
              <w:jc w:val="center"/>
            </w:pPr>
            <w:proofErr w:type="spellStart"/>
            <w:r w:rsidRPr="00437E83">
              <w:rPr>
                <w:lang w:eastAsia="zh-CN"/>
              </w:rPr>
              <w:t>SpecificGeoAreas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ACA32D0" w14:textId="77777777" w:rsidR="00164DFE" w:rsidRPr="00437E83" w:rsidRDefault="00164DFE" w:rsidP="00BB508C">
            <w:pPr>
              <w:pStyle w:val="TAL"/>
              <w:jc w:val="center"/>
              <w:rPr>
                <w:lang w:eastAsia="zh-CN"/>
              </w:rPr>
            </w:pPr>
            <w:r w:rsidRPr="00437E83">
              <w:rPr>
                <w:lang w:eastAsia="zh-CN"/>
              </w:rPr>
              <w:t>B.2.3.18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A0C4595" w14:textId="77777777" w:rsidR="00164DFE" w:rsidRPr="00437E83" w:rsidRDefault="00164DFE" w:rsidP="00BB508C">
            <w:pPr>
              <w:pStyle w:val="TAL"/>
              <w:jc w:val="center"/>
              <w:rPr>
                <w:lang w:eastAsia="zh-CN"/>
              </w:rPr>
            </w:pPr>
            <w:r w:rsidRPr="00437E83">
              <w:rPr>
                <w:lang w:eastAsia="zh-CN"/>
              </w:rPr>
              <w:t>The specific list of geographical areas.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3D62DE3" w14:textId="77777777" w:rsidR="00164DFE" w:rsidRPr="00437E83" w:rsidRDefault="00164DFE" w:rsidP="00BB508C">
            <w:pPr>
              <w:pStyle w:val="TAH"/>
            </w:pPr>
          </w:p>
        </w:tc>
      </w:tr>
      <w:tr w:rsidR="00164DFE" w:rsidRPr="00437E83" w14:paraId="57458B3F"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1DAC686" w14:textId="77777777" w:rsidR="00164DFE" w:rsidRPr="00437E83" w:rsidRDefault="00164DFE" w:rsidP="00BB508C">
            <w:pPr>
              <w:pStyle w:val="TAL"/>
              <w:jc w:val="center"/>
            </w:pPr>
            <w:proofErr w:type="spellStart"/>
            <w:r w:rsidRPr="00437E83">
              <w:rPr>
                <w:lang w:eastAsia="zh-CN"/>
              </w:rPr>
              <w:t>LocationReport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0FEC836" w14:textId="77777777" w:rsidR="00164DFE" w:rsidRPr="00437E83" w:rsidRDefault="00164DFE" w:rsidP="00BB508C">
            <w:pPr>
              <w:pStyle w:val="TAL"/>
              <w:jc w:val="center"/>
              <w:rPr>
                <w:lang w:eastAsia="zh-CN"/>
              </w:rPr>
            </w:pPr>
            <w:r w:rsidRPr="00437E83">
              <w:rPr>
                <w:lang w:eastAsia="zh-CN"/>
              </w:rPr>
              <w:t>B.2.3.19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953AF0A" w14:textId="77777777" w:rsidR="00164DFE" w:rsidRPr="00437E83" w:rsidRDefault="00164DFE" w:rsidP="00BB508C">
            <w:pPr>
              <w:pStyle w:val="TAL"/>
              <w:jc w:val="center"/>
              <w:rPr>
                <w:lang w:eastAsia="zh-CN"/>
              </w:rPr>
            </w:pPr>
            <w:r w:rsidRPr="00437E83">
              <w:rPr>
                <w:lang w:eastAsia="zh-CN"/>
              </w:rPr>
              <w:t>The location report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6EC9EF" w14:textId="77777777" w:rsidR="00164DFE" w:rsidRPr="00437E83" w:rsidRDefault="00164DFE" w:rsidP="00BB508C">
            <w:pPr>
              <w:pStyle w:val="TAH"/>
            </w:pPr>
          </w:p>
        </w:tc>
      </w:tr>
      <w:tr w:rsidR="00164DFE" w:rsidRPr="00437E83" w14:paraId="734968EE" w14:textId="77777777" w:rsidTr="00BB508C">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1FBDD49" w14:textId="77777777" w:rsidR="00164DFE" w:rsidRPr="00437E83" w:rsidRDefault="00164DFE" w:rsidP="00BB508C">
            <w:pPr>
              <w:pStyle w:val="TAL"/>
              <w:jc w:val="center"/>
            </w:pPr>
            <w:proofErr w:type="spellStart"/>
            <w:r w:rsidRPr="00437E83">
              <w:rPr>
                <w:lang w:eastAsia="zh-CN"/>
              </w:rPr>
              <w:t>LocationInfo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664F47D" w14:textId="77777777" w:rsidR="00164DFE" w:rsidRPr="00437E83" w:rsidRDefault="00164DFE" w:rsidP="00BB508C">
            <w:pPr>
              <w:pStyle w:val="TAL"/>
              <w:jc w:val="center"/>
              <w:rPr>
                <w:lang w:eastAsia="zh-CN"/>
              </w:rPr>
            </w:pPr>
            <w:r w:rsidRPr="00437E83">
              <w:rPr>
                <w:lang w:eastAsia="zh-CN"/>
              </w:rPr>
              <w:t>B.2.3.20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A04375F" w14:textId="77777777" w:rsidR="00164DFE" w:rsidRPr="00437E83" w:rsidRDefault="00164DFE" w:rsidP="00BB508C">
            <w:pPr>
              <w:pStyle w:val="TAL"/>
              <w:jc w:val="center"/>
              <w:rPr>
                <w:lang w:eastAsia="zh-CN"/>
              </w:rPr>
            </w:pPr>
            <w:r w:rsidRPr="00437E83">
              <w:rPr>
                <w:lang w:eastAsia="zh-CN"/>
              </w:rPr>
              <w:t>The location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CD4129" w14:textId="77777777" w:rsidR="00164DFE" w:rsidRPr="00437E83" w:rsidRDefault="00164DFE" w:rsidP="00BB508C">
            <w:pPr>
              <w:pStyle w:val="TAH"/>
            </w:pPr>
          </w:p>
        </w:tc>
      </w:tr>
      <w:tr w:rsidR="00164DFE" w:rsidRPr="00437E83" w14:paraId="3164D513" w14:textId="77777777" w:rsidTr="00164DF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CA0831A" w14:textId="77777777" w:rsidR="00164DFE" w:rsidRPr="00437E83" w:rsidRDefault="00164DFE" w:rsidP="00164DFE">
            <w:pPr>
              <w:pStyle w:val="TAL"/>
              <w:jc w:val="center"/>
              <w:rPr>
                <w:lang w:eastAsia="zh-CN"/>
              </w:rPr>
            </w:pPr>
            <w:proofErr w:type="spellStart"/>
            <w:r w:rsidRPr="00437E83">
              <w:rPr>
                <w:lang w:eastAsia="zh-CN"/>
              </w:rPr>
              <w:t>LocationPositioningConfigurationRequest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4D25CF4" w14:textId="77777777" w:rsidR="00164DFE" w:rsidRPr="00437E83" w:rsidRDefault="00164DFE" w:rsidP="00164DFE">
            <w:pPr>
              <w:pStyle w:val="TAL"/>
              <w:jc w:val="center"/>
              <w:rPr>
                <w:lang w:eastAsia="zh-CN"/>
              </w:rPr>
            </w:pPr>
            <w:r w:rsidRPr="00437E83">
              <w:rPr>
                <w:lang w:eastAsia="zh-CN"/>
              </w:rPr>
              <w:t>B.2.3.24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544D4AE" w14:textId="77777777" w:rsidR="00164DFE" w:rsidRPr="00437E83" w:rsidRDefault="00164DFE" w:rsidP="00164DFE">
            <w:pPr>
              <w:pStyle w:val="TAL"/>
              <w:jc w:val="center"/>
              <w:rPr>
                <w:lang w:eastAsia="zh-CN"/>
              </w:rPr>
            </w:pPr>
            <w:r w:rsidRPr="00437E83">
              <w:rPr>
                <w:lang w:eastAsia="zh-CN"/>
              </w:rPr>
              <w:t>The off-network location positioning and report policy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CA00175" w14:textId="77777777" w:rsidR="00164DFE" w:rsidRPr="00437E83" w:rsidRDefault="00164DFE" w:rsidP="00164DFE">
            <w:pPr>
              <w:pStyle w:val="TAH"/>
            </w:pPr>
          </w:p>
        </w:tc>
      </w:tr>
      <w:tr w:rsidR="00164DFE" w:rsidRPr="00437E83" w14:paraId="7DCD8456" w14:textId="77777777" w:rsidTr="00164DF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4EFF24" w14:textId="77777777" w:rsidR="00164DFE" w:rsidRPr="00437E83" w:rsidRDefault="00164DFE" w:rsidP="00164DFE">
            <w:pPr>
              <w:pStyle w:val="TAL"/>
              <w:jc w:val="center"/>
              <w:rPr>
                <w:lang w:eastAsia="zh-CN"/>
              </w:rPr>
            </w:pPr>
            <w:proofErr w:type="spellStart"/>
            <w:r w:rsidRPr="00437E83">
              <w:rPr>
                <w:lang w:eastAsia="zh-CN"/>
              </w:rPr>
              <w:t>LocationPositioningConfigurationResponse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59EB542" w14:textId="77777777" w:rsidR="00164DFE" w:rsidRPr="00437E83" w:rsidRDefault="00164DFE" w:rsidP="00164DFE">
            <w:pPr>
              <w:pStyle w:val="TAL"/>
              <w:jc w:val="center"/>
              <w:rPr>
                <w:lang w:eastAsia="zh-CN"/>
              </w:rPr>
            </w:pPr>
            <w:r w:rsidRPr="00437E83">
              <w:rPr>
                <w:lang w:eastAsia="zh-CN"/>
              </w:rPr>
              <w:t>B.2.3.25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9C9320" w14:textId="77777777" w:rsidR="00164DFE" w:rsidRPr="00437E83" w:rsidRDefault="00164DFE" w:rsidP="00164DFE">
            <w:pPr>
              <w:pStyle w:val="TAL"/>
              <w:jc w:val="center"/>
              <w:rPr>
                <w:lang w:eastAsia="zh-CN"/>
              </w:rPr>
            </w:pPr>
            <w:r w:rsidRPr="00437E83">
              <w:rPr>
                <w:lang w:eastAsia="zh-CN"/>
              </w:rPr>
              <w:t>The off-network location positioning and report policy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5C4E68D" w14:textId="77777777" w:rsidR="00164DFE" w:rsidRPr="00437E83" w:rsidRDefault="00164DFE" w:rsidP="00164DFE">
            <w:pPr>
              <w:pStyle w:val="TAH"/>
            </w:pPr>
          </w:p>
        </w:tc>
      </w:tr>
    </w:tbl>
    <w:p w14:paraId="624B64A6" w14:textId="77777777" w:rsidR="00164DFE" w:rsidRPr="00437E83" w:rsidRDefault="00164DFE" w:rsidP="00164DFE"/>
    <w:p w14:paraId="6CB772B1" w14:textId="72CC729D" w:rsidR="000831F6" w:rsidRPr="00437E83" w:rsidRDefault="000831F6" w:rsidP="000831F6">
      <w:r w:rsidRPr="00437E83">
        <w:t>Table </w:t>
      </w:r>
      <w:r w:rsidRPr="00437E83">
        <w:rPr>
          <w:lang w:eastAsia="zh-CN"/>
        </w:rPr>
        <w:t>B.4.1.3.1</w:t>
      </w:r>
      <w:r w:rsidRPr="00437E83">
        <w:t xml:space="preserve">-2 specifies the simple data types defined specifically for the </w:t>
      </w:r>
      <w:proofErr w:type="spellStart"/>
      <w:r w:rsidRPr="00437E83">
        <w:t>SU_LocationReporting</w:t>
      </w:r>
      <w:proofErr w:type="spellEnd"/>
      <w:r w:rsidRPr="00437E83">
        <w:t xml:space="preserve"> API service provided by SLM-C.</w:t>
      </w:r>
    </w:p>
    <w:p w14:paraId="54B7CFC2" w14:textId="1BE28915" w:rsidR="000831F6" w:rsidRPr="00437E83" w:rsidRDefault="000831F6" w:rsidP="000831F6">
      <w:pPr>
        <w:pStyle w:val="TH"/>
      </w:pPr>
      <w:bookmarkStart w:id="1966" w:name="_CRTableB_4_1_3_12"/>
      <w:r w:rsidRPr="00437E83">
        <w:t>Table </w:t>
      </w:r>
      <w:bookmarkEnd w:id="1966"/>
      <w:r w:rsidRPr="00437E83">
        <w:rPr>
          <w:lang w:eastAsia="zh-CN"/>
        </w:rPr>
        <w:t>B.4.1.3.1</w:t>
      </w:r>
      <w:r w:rsidRPr="00437E83">
        <w:t xml:space="preserve">-2: </w:t>
      </w:r>
      <w:proofErr w:type="spellStart"/>
      <w:r w:rsidRPr="00437E83">
        <w:t>SU_</w:t>
      </w:r>
      <w:r w:rsidRPr="00437E83">
        <w:rPr>
          <w:lang w:eastAsia="zh-CN"/>
        </w:rPr>
        <w:t>Location</w:t>
      </w:r>
      <w:r w:rsidRPr="00437E83">
        <w:t>Repor</w:t>
      </w:r>
      <w:r w:rsidR="009817AD" w:rsidRPr="00437E83">
        <w:t>t</w:t>
      </w:r>
      <w:r w:rsidRPr="00437E83">
        <w:t>ing</w:t>
      </w:r>
      <w:proofErr w:type="spellEnd"/>
      <w:r w:rsidRPr="00437E83">
        <w:t xml:space="preserve">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rsidRPr="00437E83" w14:paraId="6AEC8B2B"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Pr="00437E83" w:rsidRDefault="000831F6" w:rsidP="0067361F">
            <w:pPr>
              <w:pStyle w:val="TAH"/>
            </w:pPr>
            <w:r w:rsidRPr="00437E83">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Pr="00437E83" w:rsidRDefault="000831F6" w:rsidP="0067361F">
            <w:pPr>
              <w:pStyle w:val="TAH"/>
            </w:pPr>
            <w:r w:rsidRPr="00437E83">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Pr="00437E83" w:rsidRDefault="000831F6" w:rsidP="0067361F">
            <w:pPr>
              <w:pStyle w:val="TAH"/>
            </w:pPr>
            <w:r w:rsidRPr="00437E83">
              <w:t>Description</w:t>
            </w:r>
          </w:p>
        </w:tc>
      </w:tr>
      <w:tr w:rsidR="000831F6" w:rsidRPr="00437E83" w14:paraId="12505BA4" w14:textId="77777777" w:rsidTr="0067361F">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Pr="00437E83" w:rsidRDefault="000831F6" w:rsidP="0067361F">
            <w:pPr>
              <w:pStyle w:val="TAL"/>
              <w:rPr>
                <w:lang w:eastAsia="zh-CN"/>
              </w:rPr>
            </w:pPr>
            <w:proofErr w:type="spellStart"/>
            <w:r w:rsidRPr="00437E83">
              <w:t>Uinteger</w:t>
            </w:r>
            <w:proofErr w:type="spellEnd"/>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Pr="00437E83" w:rsidRDefault="000831F6" w:rsidP="0067361F">
            <w:pPr>
              <w:pStyle w:val="TAL"/>
              <w:rPr>
                <w:lang w:eastAsia="zh-CN"/>
              </w:rPr>
            </w:pPr>
            <w:r w:rsidRPr="00437E83">
              <w:rPr>
                <w:lang w:eastAsia="zh-CN"/>
              </w:rPr>
              <w:t>B.2.1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437E83" w:rsidRDefault="000831F6" w:rsidP="0067361F">
            <w:pPr>
              <w:pStyle w:val="TAL"/>
            </w:pPr>
            <w:r w:rsidRPr="00437E83">
              <w:t>Information identifying a VAL user ID or VAL UE ID.</w:t>
            </w:r>
          </w:p>
        </w:tc>
      </w:tr>
      <w:tr w:rsidR="000831F6" w:rsidRPr="00437E83" w14:paraId="1752647A" w14:textId="77777777" w:rsidTr="0067361F">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437E83" w:rsidRDefault="000831F6" w:rsidP="0067361F">
            <w:pPr>
              <w:pStyle w:val="TAL"/>
            </w:pPr>
            <w:proofErr w:type="spellStart"/>
            <w:r w:rsidRPr="00437E83">
              <w:t>TriggerId</w:t>
            </w:r>
            <w:proofErr w:type="spellEnd"/>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437E83" w:rsidRDefault="000831F6" w:rsidP="0067361F">
            <w:pPr>
              <w:pStyle w:val="TAL"/>
            </w:pPr>
            <w:r w:rsidRPr="00437E83">
              <w:rPr>
                <w:lang w:eastAsia="zh-CN"/>
              </w:rPr>
              <w:t>String representing a unique identifier of a trigger criterion.</w:t>
            </w:r>
          </w:p>
        </w:tc>
      </w:tr>
      <w:tr w:rsidR="000831F6" w:rsidRPr="00437E83" w14:paraId="0AEFC556" w14:textId="77777777" w:rsidTr="0067361F">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437E83" w:rsidRDefault="000831F6" w:rsidP="0067361F">
            <w:pPr>
              <w:pStyle w:val="TAL"/>
            </w:pPr>
            <w:proofErr w:type="spellStart"/>
            <w:r w:rsidRPr="00437E83">
              <w:t>CellId</w:t>
            </w:r>
            <w:proofErr w:type="spellEnd"/>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437E83" w:rsidRDefault="000831F6" w:rsidP="0067361F">
            <w:pPr>
              <w:pStyle w:val="TAL"/>
            </w:pPr>
            <w:r w:rsidRPr="00437E83">
              <w:t xml:space="preserve">String </w:t>
            </w:r>
            <w:r w:rsidRPr="00437E83">
              <w:rPr>
                <w:lang w:eastAsia="zh-CN"/>
              </w:rPr>
              <w:t>representing a unique identifier of a cell.</w:t>
            </w:r>
          </w:p>
        </w:tc>
      </w:tr>
      <w:tr w:rsidR="000831F6" w:rsidRPr="00437E83" w14:paraId="35EACA45" w14:textId="77777777" w:rsidTr="0067361F">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437E83" w:rsidRDefault="000831F6" w:rsidP="0067361F">
            <w:pPr>
              <w:pStyle w:val="TAL"/>
            </w:pPr>
            <w:proofErr w:type="spellStart"/>
            <w:r w:rsidRPr="00437E83">
              <w:rPr>
                <w:lang w:eastAsia="zh-CN"/>
              </w:rPr>
              <w:t>TaId</w:t>
            </w:r>
            <w:proofErr w:type="spellEnd"/>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437E83" w:rsidRDefault="000831F6" w:rsidP="0067361F">
            <w:pPr>
              <w:pStyle w:val="TAL"/>
            </w:pPr>
            <w:r w:rsidRPr="00437E83">
              <w:rPr>
                <w:lang w:eastAsia="zh-CN"/>
              </w:rPr>
              <w:t>String representing a unique identifier of a tracking area.</w:t>
            </w:r>
          </w:p>
        </w:tc>
      </w:tr>
      <w:tr w:rsidR="000831F6" w:rsidRPr="00437E83" w14:paraId="5F558292" w14:textId="77777777" w:rsidTr="0067361F">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437E83" w:rsidRDefault="000831F6" w:rsidP="0067361F">
            <w:pPr>
              <w:pStyle w:val="TAL"/>
            </w:pPr>
            <w:proofErr w:type="spellStart"/>
            <w:r w:rsidRPr="00437E83">
              <w:rPr>
                <w:lang w:eastAsia="zh-CN"/>
              </w:rPr>
              <w:t>PlmnId</w:t>
            </w:r>
            <w:proofErr w:type="spellEnd"/>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437E83" w:rsidRDefault="000831F6" w:rsidP="0067361F">
            <w:pPr>
              <w:pStyle w:val="TAL"/>
            </w:pPr>
            <w:r w:rsidRPr="00437E83">
              <w:rPr>
                <w:lang w:eastAsia="zh-CN"/>
              </w:rPr>
              <w:t>String representing a unique identifier of a PLMN.</w:t>
            </w:r>
          </w:p>
        </w:tc>
      </w:tr>
      <w:tr w:rsidR="000831F6" w:rsidRPr="00437E83" w14:paraId="3D40BD82" w14:textId="77777777" w:rsidTr="0067361F">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437E83" w:rsidRDefault="000831F6" w:rsidP="0067361F">
            <w:pPr>
              <w:pStyle w:val="TAL"/>
            </w:pPr>
            <w:proofErr w:type="spellStart"/>
            <w:r w:rsidRPr="00437E83">
              <w:t>MbmsSaId</w:t>
            </w:r>
            <w:proofErr w:type="spellEnd"/>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437E83" w:rsidRDefault="000831F6" w:rsidP="0067361F">
            <w:pPr>
              <w:pStyle w:val="TAL"/>
            </w:pPr>
            <w:r w:rsidRPr="00437E83">
              <w:rPr>
                <w:lang w:eastAsia="zh-CN"/>
              </w:rPr>
              <w:t>String representing a unique identifier of a MBMS serving area.</w:t>
            </w:r>
          </w:p>
        </w:tc>
      </w:tr>
      <w:tr w:rsidR="000831F6" w:rsidRPr="00437E83" w14:paraId="70093DF3" w14:textId="77777777" w:rsidTr="0067361F">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437E83" w:rsidRDefault="000831F6" w:rsidP="0067361F">
            <w:pPr>
              <w:pStyle w:val="TAL"/>
            </w:pPr>
            <w:proofErr w:type="spellStart"/>
            <w:r w:rsidRPr="00437E83">
              <w:t>MbsfnAreaId</w:t>
            </w:r>
            <w:proofErr w:type="spellEnd"/>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Pr="00437E83" w:rsidRDefault="000831F6" w:rsidP="0067361F">
            <w:pPr>
              <w:pStyle w:val="TAL"/>
              <w:rPr>
                <w:lang w:eastAsia="zh-CN"/>
              </w:rPr>
            </w:pPr>
            <w:r w:rsidRPr="00437E83">
              <w:rPr>
                <w:lang w:eastAsia="zh-CN"/>
              </w:rPr>
              <w:t>B.2.4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437E83" w:rsidRDefault="000831F6" w:rsidP="0067361F">
            <w:pPr>
              <w:pStyle w:val="TAL"/>
            </w:pPr>
            <w:r w:rsidRPr="00437E83">
              <w:rPr>
                <w:lang w:eastAsia="zh-CN"/>
              </w:rPr>
              <w:t>String representing a unique identifier of a MSFN area.</w:t>
            </w:r>
          </w:p>
        </w:tc>
      </w:tr>
    </w:tbl>
    <w:p w14:paraId="2D9A78A8" w14:textId="77777777" w:rsidR="000831F6" w:rsidRPr="00437E83" w:rsidRDefault="000831F6" w:rsidP="00323603">
      <w:pPr>
        <w:rPr>
          <w:lang w:eastAsia="zh-CN"/>
        </w:rPr>
      </w:pPr>
    </w:p>
    <w:p w14:paraId="1A1395BB" w14:textId="32FCB7E8" w:rsidR="000831F6" w:rsidRPr="00437E83" w:rsidRDefault="000831F6" w:rsidP="000831F6">
      <w:r w:rsidRPr="00437E83">
        <w:t>Table </w:t>
      </w:r>
      <w:r w:rsidRPr="00437E83">
        <w:rPr>
          <w:lang w:eastAsia="zh-CN"/>
        </w:rPr>
        <w:t>B.4.1.3.1</w:t>
      </w:r>
      <w:r w:rsidRPr="00437E83">
        <w:t xml:space="preserve">-3 specifies the enumerations defined specifically for the </w:t>
      </w:r>
      <w:proofErr w:type="spellStart"/>
      <w:r w:rsidRPr="00437E83">
        <w:t>SU_LocationReporting</w:t>
      </w:r>
      <w:proofErr w:type="spellEnd"/>
      <w:r w:rsidRPr="00437E83">
        <w:t xml:space="preserve"> API service provided by SLM-C.</w:t>
      </w:r>
    </w:p>
    <w:p w14:paraId="7C63F275" w14:textId="47A25166" w:rsidR="000831F6" w:rsidRPr="00437E83" w:rsidRDefault="000831F6" w:rsidP="000831F6">
      <w:pPr>
        <w:pStyle w:val="TH"/>
      </w:pPr>
      <w:bookmarkStart w:id="1967" w:name="_CRTableB_4_1_3_13"/>
      <w:r w:rsidRPr="00437E83">
        <w:t>Table </w:t>
      </w:r>
      <w:bookmarkEnd w:id="1967"/>
      <w:r w:rsidRPr="00437E83">
        <w:rPr>
          <w:lang w:eastAsia="zh-CN"/>
        </w:rPr>
        <w:t>B.4.1.3.1</w:t>
      </w:r>
      <w:r w:rsidRPr="00437E83">
        <w:t xml:space="preserve">-3: </w:t>
      </w:r>
      <w:proofErr w:type="spellStart"/>
      <w:r w:rsidRPr="00437E83">
        <w:t>SU_</w:t>
      </w:r>
      <w:r w:rsidRPr="00437E83">
        <w:rPr>
          <w:lang w:eastAsia="zh-CN"/>
        </w:rPr>
        <w:t>Location</w:t>
      </w:r>
      <w:r w:rsidRPr="00437E83">
        <w:t>Repor</w:t>
      </w:r>
      <w:r w:rsidR="009817AD" w:rsidRPr="00437E83">
        <w:t>t</w:t>
      </w:r>
      <w:r w:rsidRPr="00437E83">
        <w:t>ing</w:t>
      </w:r>
      <w:proofErr w:type="spellEnd"/>
      <w:r w:rsidRPr="00437E83">
        <w:t xml:space="preserve">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rsidRPr="00437E83" w14:paraId="724E54C2"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Pr="00437E83" w:rsidRDefault="000831F6" w:rsidP="0067361F">
            <w:pPr>
              <w:pStyle w:val="TAH"/>
            </w:pPr>
            <w:r w:rsidRPr="00437E83">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Pr="00437E83" w:rsidRDefault="000831F6" w:rsidP="0067361F">
            <w:pPr>
              <w:pStyle w:val="TAH"/>
            </w:pPr>
            <w:r w:rsidRPr="00437E83">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Pr="00437E83" w:rsidRDefault="000831F6" w:rsidP="0067361F">
            <w:pPr>
              <w:pStyle w:val="TAH"/>
            </w:pPr>
            <w:r w:rsidRPr="00437E83">
              <w:t>Description</w:t>
            </w:r>
          </w:p>
        </w:tc>
      </w:tr>
      <w:tr w:rsidR="000831F6" w:rsidRPr="00437E83" w14:paraId="0F6DC4CD" w14:textId="77777777" w:rsidTr="0067361F">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Pr="00437E83" w:rsidRDefault="000831F6" w:rsidP="0067361F">
            <w:pPr>
              <w:pStyle w:val="TAL"/>
              <w:rPr>
                <w:lang w:eastAsia="zh-CN"/>
              </w:rPr>
            </w:pPr>
            <w:r w:rsidRPr="00437E83">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Pr="00437E83" w:rsidRDefault="000831F6" w:rsidP="0067361F">
            <w:pPr>
              <w:pStyle w:val="TAL"/>
              <w:rPr>
                <w:lang w:eastAsia="zh-CN"/>
              </w:rPr>
            </w:pPr>
            <w:r w:rsidRPr="00437E83">
              <w:rPr>
                <w:lang w:eastAsia="zh-CN"/>
              </w:rPr>
              <w:t>B.2.5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437E83" w:rsidRDefault="000831F6" w:rsidP="0067361F">
            <w:pPr>
              <w:pStyle w:val="TAL"/>
            </w:pPr>
            <w:r w:rsidRPr="00437E83">
              <w:t>The accuracy of location information.</w:t>
            </w:r>
          </w:p>
        </w:tc>
      </w:tr>
      <w:tr w:rsidR="00CB58DD" w:rsidRPr="00437E83" w14:paraId="0C2DB4C7" w14:textId="77777777" w:rsidTr="0067361F">
        <w:tc>
          <w:tcPr>
            <w:tcW w:w="2868" w:type="dxa"/>
            <w:tcBorders>
              <w:top w:val="single" w:sz="4" w:space="0" w:color="auto"/>
              <w:left w:val="single" w:sz="4" w:space="0" w:color="auto"/>
              <w:bottom w:val="single" w:sz="4" w:space="0" w:color="auto"/>
              <w:right w:val="single" w:sz="4" w:space="0" w:color="auto"/>
            </w:tcBorders>
          </w:tcPr>
          <w:p w14:paraId="74C1FEB8" w14:textId="63342BC8" w:rsidR="00CB58DD" w:rsidRPr="00437E83" w:rsidRDefault="00CB58DD" w:rsidP="00CB58DD">
            <w:pPr>
              <w:pStyle w:val="TAL"/>
            </w:pPr>
            <w:proofErr w:type="spellStart"/>
            <w:r w:rsidRPr="00437E83">
              <w:t>ResultOp</w:t>
            </w:r>
            <w:proofErr w:type="spellEnd"/>
          </w:p>
        </w:tc>
        <w:tc>
          <w:tcPr>
            <w:tcW w:w="1297" w:type="dxa"/>
            <w:tcBorders>
              <w:top w:val="single" w:sz="4" w:space="0" w:color="auto"/>
              <w:left w:val="single" w:sz="4" w:space="0" w:color="auto"/>
              <w:bottom w:val="single" w:sz="4" w:space="0" w:color="auto"/>
              <w:right w:val="single" w:sz="4" w:space="0" w:color="auto"/>
            </w:tcBorders>
          </w:tcPr>
          <w:p w14:paraId="5155DBF8" w14:textId="00F10D21" w:rsidR="00CB58DD" w:rsidRPr="00437E83" w:rsidRDefault="00CB58DD" w:rsidP="00CB58DD">
            <w:pPr>
              <w:pStyle w:val="TAL"/>
              <w:rPr>
                <w:lang w:eastAsia="zh-CN"/>
              </w:rPr>
            </w:pPr>
            <w:r w:rsidRPr="00437E83">
              <w:t>B.2.5.</w:t>
            </w:r>
            <w:r w:rsidR="0047308B" w:rsidRPr="00437E83">
              <w:t>7</w:t>
            </w:r>
          </w:p>
        </w:tc>
        <w:tc>
          <w:tcPr>
            <w:tcW w:w="5502" w:type="dxa"/>
            <w:tcBorders>
              <w:top w:val="single" w:sz="4" w:space="0" w:color="auto"/>
              <w:left w:val="single" w:sz="4" w:space="0" w:color="auto"/>
              <w:bottom w:val="single" w:sz="4" w:space="0" w:color="auto"/>
              <w:right w:val="single" w:sz="4" w:space="0" w:color="auto"/>
            </w:tcBorders>
          </w:tcPr>
          <w:p w14:paraId="65E48E23" w14:textId="533B338A" w:rsidR="00CB58DD" w:rsidRPr="00437E83" w:rsidRDefault="00CB58DD" w:rsidP="00CB58DD">
            <w:pPr>
              <w:pStyle w:val="TAL"/>
            </w:pPr>
            <w:r w:rsidRPr="00437E83">
              <w:t>Information identifying the result of an operation.</w:t>
            </w:r>
          </w:p>
        </w:tc>
      </w:tr>
    </w:tbl>
    <w:p w14:paraId="0123AA25" w14:textId="77777777" w:rsidR="000831F6" w:rsidRPr="00437E83" w:rsidRDefault="000831F6" w:rsidP="00323603">
      <w:pPr>
        <w:rPr>
          <w:lang w:eastAsia="zh-CN"/>
        </w:rPr>
      </w:pPr>
    </w:p>
    <w:p w14:paraId="5042ED5C" w14:textId="67F69898" w:rsidR="000831F6" w:rsidRPr="00437E83" w:rsidRDefault="000831F6" w:rsidP="000831F6">
      <w:pPr>
        <w:pStyle w:val="Heading3"/>
      </w:pPr>
      <w:bookmarkStart w:id="1968" w:name="_CRB_4_1_4"/>
      <w:bookmarkStart w:id="1969" w:name="_Toc209721225"/>
      <w:bookmarkEnd w:id="1968"/>
      <w:r w:rsidRPr="00437E83">
        <w:rPr>
          <w:lang w:eastAsia="zh-CN"/>
        </w:rPr>
        <w:t>B.4.1.4</w:t>
      </w:r>
      <w:r w:rsidRPr="00437E83">
        <w:tab/>
        <w:t>Error Handling</w:t>
      </w:r>
      <w:bookmarkEnd w:id="1969"/>
    </w:p>
    <w:p w14:paraId="3298CACD" w14:textId="77777777" w:rsidR="000831F6" w:rsidRPr="00437E83" w:rsidRDefault="000831F6" w:rsidP="000831F6">
      <w:pPr>
        <w:rPr>
          <w:lang w:eastAsia="zh-CN"/>
        </w:rPr>
      </w:pPr>
      <w:r w:rsidRPr="00437E83">
        <w:rPr>
          <w:lang w:eastAsia="zh-CN"/>
        </w:rPr>
        <w:t>General error responses are defined in clause C.1.3 of 3GPP TS 24.546 [23].</w:t>
      </w:r>
    </w:p>
    <w:p w14:paraId="2AA8DA63" w14:textId="104F3DD2" w:rsidR="000831F6" w:rsidRPr="00437E83" w:rsidRDefault="000831F6" w:rsidP="000831F6">
      <w:pPr>
        <w:pStyle w:val="Heading3"/>
      </w:pPr>
      <w:bookmarkStart w:id="1970" w:name="_CRB_4_1_5"/>
      <w:bookmarkStart w:id="1971" w:name="_Toc209721226"/>
      <w:bookmarkEnd w:id="1970"/>
      <w:r w:rsidRPr="00437E83">
        <w:t>B.4.1.5</w:t>
      </w:r>
      <w:r w:rsidRPr="00437E83">
        <w:tab/>
        <w:t>CDDL Specification</w:t>
      </w:r>
      <w:bookmarkEnd w:id="1971"/>
    </w:p>
    <w:p w14:paraId="2ACEDF7C" w14:textId="09A22F72" w:rsidR="000831F6" w:rsidRPr="00437E83" w:rsidRDefault="000831F6" w:rsidP="000831F6">
      <w:pPr>
        <w:pStyle w:val="Heading4"/>
        <w:rPr>
          <w:lang w:eastAsia="zh-CN"/>
        </w:rPr>
      </w:pPr>
      <w:bookmarkStart w:id="1972" w:name="_CRB_4_1_5_1"/>
      <w:bookmarkStart w:id="1973" w:name="_Toc209721227"/>
      <w:bookmarkEnd w:id="1972"/>
      <w:r w:rsidRPr="00437E83">
        <w:t>B.4.1.5</w:t>
      </w:r>
      <w:r w:rsidRPr="00437E83">
        <w:rPr>
          <w:lang w:eastAsia="zh-CN"/>
        </w:rPr>
        <w:t>.1</w:t>
      </w:r>
      <w:r w:rsidRPr="00437E83">
        <w:rPr>
          <w:lang w:eastAsia="zh-CN"/>
        </w:rPr>
        <w:tab/>
        <w:t>Introduction</w:t>
      </w:r>
      <w:bookmarkEnd w:id="1973"/>
    </w:p>
    <w:p w14:paraId="5D605184" w14:textId="64AE0F93" w:rsidR="000831F6" w:rsidRPr="00437E83" w:rsidRDefault="000831F6" w:rsidP="000831F6">
      <w:r w:rsidRPr="00437E83">
        <w:t>The data model described in clause </w:t>
      </w:r>
      <w:r w:rsidRPr="00437E83">
        <w:rPr>
          <w:lang w:eastAsia="zh-CN"/>
        </w:rPr>
        <w:t>B.4.1.3</w:t>
      </w:r>
      <w:r w:rsidRPr="00437E83">
        <w:t xml:space="preserve"> shall be binary encoded in the CBOR format as described in IETF RFC 8949 </w:t>
      </w:r>
      <w:r w:rsidRPr="00437E83">
        <w:rPr>
          <w:lang w:eastAsia="zh-CN"/>
        </w:rPr>
        <w:t>[26]</w:t>
      </w:r>
      <w:r w:rsidRPr="00437E83">
        <w:t xml:space="preserve">. </w:t>
      </w:r>
    </w:p>
    <w:p w14:paraId="53241B01" w14:textId="0485FDE0" w:rsidR="000831F6" w:rsidRPr="00437E83" w:rsidRDefault="000831F6" w:rsidP="000831F6">
      <w:r w:rsidRPr="00437E83">
        <w:t>Clause B.4.1.5</w:t>
      </w:r>
      <w:r w:rsidRPr="00437E83">
        <w:rPr>
          <w:lang w:eastAsia="zh-CN"/>
        </w:rPr>
        <w:t>.2</w:t>
      </w:r>
      <w:r w:rsidRPr="00437E83">
        <w:t xml:space="preserve"> uses the Concise Data Definition Language described in IETF RFC 8610 [28] and provides corresponding representation of the </w:t>
      </w:r>
      <w:proofErr w:type="spellStart"/>
      <w:r w:rsidRPr="00437E83">
        <w:rPr>
          <w:lang w:eastAsia="zh-CN"/>
        </w:rPr>
        <w:t>SU_LocationReporting</w:t>
      </w:r>
      <w:proofErr w:type="spellEnd"/>
      <w:r w:rsidRPr="00437E83">
        <w:rPr>
          <w:lang w:eastAsia="zh-CN"/>
        </w:rPr>
        <w:t xml:space="preserve"> API provided by SLM-C data model</w:t>
      </w:r>
      <w:r w:rsidRPr="00437E83">
        <w:t>.</w:t>
      </w:r>
    </w:p>
    <w:p w14:paraId="34BD146A" w14:textId="02684BC1" w:rsidR="00CB58DD" w:rsidRPr="00437E83" w:rsidRDefault="000831F6" w:rsidP="001B20C2">
      <w:pPr>
        <w:pStyle w:val="Heading4"/>
        <w:rPr>
          <w:lang w:eastAsia="zh-CN"/>
        </w:rPr>
      </w:pPr>
      <w:bookmarkStart w:id="1974" w:name="_Toc209721228"/>
      <w:r w:rsidRPr="00437E83">
        <w:t>B.4.1.5</w:t>
      </w:r>
      <w:r w:rsidRPr="00437E83">
        <w:rPr>
          <w:lang w:eastAsia="zh-CN"/>
        </w:rPr>
        <w:t>.2</w:t>
      </w:r>
      <w:r w:rsidRPr="00437E83">
        <w:rPr>
          <w:lang w:eastAsia="zh-CN"/>
        </w:rPr>
        <w:tab/>
        <w:t>CDDL document</w:t>
      </w:r>
      <w:bookmarkStart w:id="1975" w:name="_CREditorsnoteWIC"/>
      <w:bookmarkStart w:id="1976" w:name="_CRB_4_1_5_2"/>
      <w:bookmarkEnd w:id="1974"/>
      <w:bookmarkEnd w:id="1975"/>
      <w:bookmarkEnd w:id="1976"/>
    </w:p>
    <w:p w14:paraId="735A757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LocationReportConfiguration</w:t>
      </w:r>
      <w:proofErr w:type="spellEnd"/>
    </w:p>
    <w:p w14:paraId="70582E9D" w14:textId="77777777" w:rsidR="000831F6" w:rsidRPr="00437E83" w:rsidRDefault="000831F6" w:rsidP="000831F6">
      <w:pPr>
        <w:pStyle w:val="PL"/>
        <w:rPr>
          <w:lang w:eastAsia="zh-CN"/>
        </w:rPr>
      </w:pPr>
      <w:r w:rsidRPr="00437E83">
        <w:rPr>
          <w:lang w:eastAsia="zh-CN"/>
        </w:rPr>
        <w:t>;;+ Represents Location reporting configuration information.</w:t>
      </w:r>
    </w:p>
    <w:p w14:paraId="020130A7" w14:textId="77777777" w:rsidR="000831F6" w:rsidRPr="00437E83" w:rsidRDefault="000831F6" w:rsidP="000831F6">
      <w:pPr>
        <w:pStyle w:val="PL"/>
        <w:rPr>
          <w:lang w:eastAsia="zh-CN"/>
        </w:rPr>
      </w:pPr>
      <w:proofErr w:type="spellStart"/>
      <w:r w:rsidRPr="00437E83">
        <w:rPr>
          <w:lang w:eastAsia="zh-CN"/>
        </w:rPr>
        <w:t>LocationReportConfiguration</w:t>
      </w:r>
      <w:proofErr w:type="spellEnd"/>
      <w:r w:rsidRPr="00437E83">
        <w:rPr>
          <w:lang w:eastAsia="zh-CN"/>
        </w:rPr>
        <w:t xml:space="preserve"> = {</w:t>
      </w:r>
    </w:p>
    <w:p w14:paraId="02B434A3" w14:textId="3A916762"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56540D02" w14:textId="330798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locationType</w:t>
      </w:r>
      <w:proofErr w:type="spellEnd"/>
      <w:r w:rsidRPr="00437E83">
        <w:rPr>
          <w:lang w:eastAsia="zh-CN"/>
        </w:rPr>
        <w:t xml:space="preserve">: Accuracy          </w:t>
      </w:r>
      <w:r w:rsidR="0087409A" w:rsidRPr="00437E83">
        <w:rPr>
          <w:lang w:eastAsia="zh-CN"/>
        </w:rPr>
        <w:t xml:space="preserve"> </w:t>
      </w:r>
    </w:p>
    <w:p w14:paraId="7183F49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triggeringCriteria</w:t>
      </w:r>
      <w:proofErr w:type="spellEnd"/>
      <w:r w:rsidRPr="00437E83">
        <w:rPr>
          <w:lang w:eastAsia="zh-CN"/>
        </w:rPr>
        <w:t xml:space="preserve">: [* </w:t>
      </w:r>
      <w:proofErr w:type="spellStart"/>
      <w:r w:rsidRPr="00437E83">
        <w:rPr>
          <w:lang w:eastAsia="zh-CN"/>
        </w:rPr>
        <w:t>TriggeringCriteriaType</w:t>
      </w:r>
      <w:proofErr w:type="spellEnd"/>
      <w:r w:rsidRPr="00437E83">
        <w:rPr>
          <w:lang w:eastAsia="zh-CN"/>
        </w:rPr>
        <w:t>]</w:t>
      </w:r>
    </w:p>
    <w:p w14:paraId="6E4C1D0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minimumIntervalLength</w:t>
      </w:r>
      <w:proofErr w:type="spellEnd"/>
      <w:r w:rsidRPr="00437E83">
        <w:rPr>
          <w:lang w:eastAsia="zh-CN"/>
        </w:rPr>
        <w:t xml:space="preserve">: </w:t>
      </w:r>
      <w:proofErr w:type="spellStart"/>
      <w:r w:rsidRPr="00437E83">
        <w:rPr>
          <w:lang w:eastAsia="zh-CN"/>
        </w:rPr>
        <w:t>Uinteger</w:t>
      </w:r>
      <w:proofErr w:type="spellEnd"/>
    </w:p>
    <w:p w14:paraId="39660F6C" w14:textId="25D9DA27" w:rsidR="00551449" w:rsidRPr="00437E83" w:rsidRDefault="00551449" w:rsidP="00551449">
      <w:pPr>
        <w:pStyle w:val="PL"/>
        <w:rPr>
          <w:lang w:eastAsia="zh-CN"/>
        </w:rPr>
      </w:pPr>
      <w:r w:rsidRPr="00437E83">
        <w:rPr>
          <w:lang w:eastAsia="zh-CN"/>
        </w:rPr>
        <w:t xml:space="preserve"> ? </w:t>
      </w:r>
      <w:proofErr w:type="spellStart"/>
      <w:r w:rsidRPr="00437E83">
        <w:t>requestedLocAccess</w:t>
      </w:r>
      <w:r w:rsidRPr="00437E83">
        <w:rPr>
          <w:lang w:eastAsia="zh-CN"/>
        </w:rPr>
        <w:t>T</w:t>
      </w:r>
      <w:r w:rsidRPr="00437E83">
        <w:t>ype</w:t>
      </w:r>
      <w:proofErr w:type="spellEnd"/>
      <w:r w:rsidRPr="00437E83">
        <w:rPr>
          <w:lang w:eastAsia="zh-CN"/>
        </w:rPr>
        <w:t xml:space="preserve">: [* </w:t>
      </w:r>
      <w:proofErr w:type="spellStart"/>
      <w:r w:rsidRPr="00437E83">
        <w:rPr>
          <w:lang w:eastAsia="zh-CN"/>
        </w:rPr>
        <w:t>LocationAccessType</w:t>
      </w:r>
      <w:proofErr w:type="spellEnd"/>
      <w:r w:rsidRPr="00437E83">
        <w:rPr>
          <w:lang w:eastAsia="zh-CN"/>
        </w:rPr>
        <w:t>]</w:t>
      </w:r>
    </w:p>
    <w:p w14:paraId="18BC43FE" w14:textId="1B6A62C0" w:rsidR="00551449" w:rsidRPr="00437E83" w:rsidRDefault="00551449" w:rsidP="00551449">
      <w:pPr>
        <w:pStyle w:val="PL"/>
        <w:rPr>
          <w:lang w:eastAsia="zh-CN"/>
        </w:rPr>
      </w:pPr>
      <w:r w:rsidRPr="00437E83">
        <w:rPr>
          <w:lang w:eastAsia="zh-CN"/>
        </w:rPr>
        <w:t xml:space="preserve"> ? </w:t>
      </w:r>
      <w:proofErr w:type="spellStart"/>
      <w:r w:rsidRPr="00437E83">
        <w:t>requested</w:t>
      </w:r>
      <w:r w:rsidRPr="00437E83">
        <w:rPr>
          <w:lang w:eastAsia="zh-CN"/>
        </w:rPr>
        <w:t>PosMethod</w:t>
      </w:r>
      <w:proofErr w:type="spellEnd"/>
      <w:r w:rsidRPr="00437E83">
        <w:rPr>
          <w:lang w:eastAsia="zh-CN"/>
        </w:rPr>
        <w:t xml:space="preserve">: [* </w:t>
      </w:r>
      <w:proofErr w:type="spellStart"/>
      <w:r w:rsidRPr="00437E83">
        <w:rPr>
          <w:lang w:eastAsia="zh-CN"/>
        </w:rPr>
        <w:t>PositioningMethod</w:t>
      </w:r>
      <w:proofErr w:type="spellEnd"/>
      <w:r w:rsidRPr="00437E83">
        <w:rPr>
          <w:lang w:eastAsia="zh-CN"/>
        </w:rPr>
        <w:t>]</w:t>
      </w:r>
    </w:p>
    <w:p w14:paraId="777ADAFD" w14:textId="7737DD83" w:rsidR="0062199E" w:rsidRPr="00437E83" w:rsidRDefault="00551449" w:rsidP="0062199E">
      <w:pPr>
        <w:pStyle w:val="PL"/>
        <w:rPr>
          <w:lang w:eastAsia="zh-CN"/>
        </w:rPr>
      </w:pPr>
      <w:r w:rsidRPr="00437E83">
        <w:rPr>
          <w:lang w:eastAsia="zh-CN"/>
        </w:rPr>
        <w:t xml:space="preserve"> </w:t>
      </w:r>
      <w:r w:rsidR="0062199E" w:rsidRPr="00437E83">
        <w:rPr>
          <w:lang w:eastAsia="zh-CN"/>
        </w:rPr>
        <w:t xml:space="preserve">? </w:t>
      </w:r>
      <w:proofErr w:type="spellStart"/>
      <w:r w:rsidR="0062199E" w:rsidRPr="00437E83">
        <w:t>immediateReport</w:t>
      </w:r>
      <w:r w:rsidR="0062199E" w:rsidRPr="00437E83">
        <w:rPr>
          <w:lang w:eastAsia="zh-CN"/>
        </w:rPr>
        <w:t>I</w:t>
      </w:r>
      <w:r w:rsidR="0062199E" w:rsidRPr="00437E83">
        <w:t>nd</w:t>
      </w:r>
      <w:proofErr w:type="spellEnd"/>
      <w:r w:rsidR="0062199E" w:rsidRPr="00437E83">
        <w:rPr>
          <w:lang w:eastAsia="zh-CN"/>
        </w:rPr>
        <w:t>: bool</w:t>
      </w:r>
      <w:del w:id="1977" w:author="CR0196" w:date="2025-12-13T17:32:00Z" w16du:dateUtc="2025-12-13T16:32:00Z">
        <w:r w:rsidR="0062199E" w:rsidRPr="00437E83" w:rsidDel="0069028D">
          <w:rPr>
            <w:lang w:eastAsia="zh-CN"/>
          </w:rPr>
          <w:delText>ean</w:delText>
        </w:r>
      </w:del>
      <w:r w:rsidR="0062199E" w:rsidRPr="00437E83">
        <w:rPr>
          <w:lang w:eastAsia="zh-CN"/>
        </w:rPr>
        <w:t xml:space="preserve">  </w:t>
      </w:r>
    </w:p>
    <w:p w14:paraId="32D86CD7" w14:textId="241EA83C" w:rsidR="0062199E" w:rsidRPr="00437E83" w:rsidRDefault="0062199E" w:rsidP="0062199E">
      <w:pPr>
        <w:pStyle w:val="PL"/>
        <w:rPr>
          <w:lang w:eastAsia="zh-CN"/>
        </w:rPr>
      </w:pPr>
      <w:r w:rsidRPr="00437E83">
        <w:rPr>
          <w:lang w:eastAsia="zh-CN"/>
        </w:rPr>
        <w:t xml:space="preserve"> ? </w:t>
      </w:r>
      <w:proofErr w:type="spellStart"/>
      <w:r w:rsidRPr="00437E83">
        <w:rPr>
          <w:lang w:eastAsia="zh-CN"/>
        </w:rPr>
        <w:t>endpointId</w:t>
      </w:r>
      <w:proofErr w:type="spellEnd"/>
      <w:r w:rsidRPr="00437E83">
        <w:rPr>
          <w:lang w:eastAsia="zh-CN"/>
        </w:rPr>
        <w:t xml:space="preserve">: </w:t>
      </w:r>
      <w:proofErr w:type="spellStart"/>
      <w:r w:rsidRPr="00437E83">
        <w:rPr>
          <w:lang w:eastAsia="zh-CN"/>
        </w:rPr>
        <w:t>EndpointId</w:t>
      </w:r>
      <w:proofErr w:type="spellEnd"/>
      <w:r w:rsidRPr="00437E83">
        <w:rPr>
          <w:lang w:eastAsia="zh-CN"/>
        </w:rPr>
        <w:t xml:space="preserve">        </w:t>
      </w:r>
      <w:r w:rsidR="0087409A" w:rsidRPr="00437E83">
        <w:rPr>
          <w:lang w:eastAsia="zh-CN"/>
        </w:rPr>
        <w:t xml:space="preserve"> </w:t>
      </w:r>
    </w:p>
    <w:p w14:paraId="2721117F" w14:textId="05915F26" w:rsidR="00A52150" w:rsidRPr="00437E83" w:rsidRDefault="00A52150" w:rsidP="0062199E">
      <w:pPr>
        <w:pStyle w:val="PL"/>
        <w:rPr>
          <w:lang w:eastAsia="zh-CN"/>
        </w:rPr>
      </w:pPr>
      <w:r w:rsidRPr="00437E83">
        <w:rPr>
          <w:lang w:eastAsia="zh-CN"/>
        </w:rPr>
        <w:t xml:space="preserve"> ? </w:t>
      </w:r>
      <w:proofErr w:type="spellStart"/>
      <w:r w:rsidRPr="00437E83">
        <w:rPr>
          <w:lang w:eastAsia="zh-CN"/>
        </w:rPr>
        <w:t>timestampInd</w:t>
      </w:r>
      <w:proofErr w:type="spellEnd"/>
      <w:r w:rsidRPr="00437E83">
        <w:rPr>
          <w:lang w:eastAsia="zh-CN"/>
        </w:rPr>
        <w:t>: bool</w:t>
      </w:r>
      <w:del w:id="1978" w:author="CR0196" w:date="2025-12-13T17:32:00Z" w16du:dateUtc="2025-12-13T16:32:00Z">
        <w:r w:rsidRPr="00437E83" w:rsidDel="0069028D">
          <w:rPr>
            <w:lang w:eastAsia="zh-CN"/>
          </w:rPr>
          <w:delText>ean</w:delText>
        </w:r>
      </w:del>
      <w:r w:rsidRPr="00437E83">
        <w:rPr>
          <w:lang w:eastAsia="zh-CN"/>
        </w:rPr>
        <w:t xml:space="preserve">          </w:t>
      </w:r>
    </w:p>
    <w:p w14:paraId="72DA04CB" w14:textId="62FD6142" w:rsidR="0069028D" w:rsidRPr="00F2760D" w:rsidRDefault="0069028D" w:rsidP="0069028D">
      <w:pPr>
        <w:pStyle w:val="PL"/>
        <w:rPr>
          <w:ins w:id="1979" w:author="CR0196" w:date="2025-12-13T17:35:00Z" w16du:dateUtc="2025-12-13T16:35:00Z"/>
          <w:lang w:eastAsia="zh-CN"/>
        </w:rPr>
      </w:pPr>
      <w:ins w:id="1980" w:author="CR0196" w:date="2025-12-13T17:35:00Z" w16du:dateUtc="2025-12-13T16:35: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79016D7A" w14:textId="77777777" w:rsidR="000831F6" w:rsidRPr="00437E83" w:rsidRDefault="000831F6" w:rsidP="000831F6">
      <w:pPr>
        <w:pStyle w:val="PL"/>
        <w:rPr>
          <w:lang w:eastAsia="zh-CN"/>
        </w:rPr>
      </w:pPr>
      <w:r w:rsidRPr="00437E83">
        <w:rPr>
          <w:lang w:eastAsia="zh-CN"/>
        </w:rPr>
        <w:t>}</w:t>
      </w:r>
    </w:p>
    <w:p w14:paraId="46D1D17D" w14:textId="77777777" w:rsidR="000831F6" w:rsidRPr="00437E83" w:rsidRDefault="000831F6" w:rsidP="000831F6">
      <w:pPr>
        <w:pStyle w:val="PL"/>
        <w:rPr>
          <w:lang w:eastAsia="zh-CN"/>
        </w:rPr>
      </w:pPr>
    </w:p>
    <w:p w14:paraId="7A5E7F19" w14:textId="77777777" w:rsidR="000831F6" w:rsidRPr="00437E83" w:rsidRDefault="000831F6" w:rsidP="000831F6">
      <w:pPr>
        <w:pStyle w:val="PL"/>
        <w:rPr>
          <w:lang w:eastAsia="zh-CN"/>
        </w:rPr>
      </w:pPr>
      <w:r w:rsidRPr="00437E83">
        <w:rPr>
          <w:lang w:eastAsia="zh-CN"/>
        </w:rPr>
        <w:t>;;; Accuracy</w:t>
      </w:r>
    </w:p>
    <w:p w14:paraId="163EE85B" w14:textId="7E4E5D77" w:rsidR="000831F6" w:rsidRPr="00437E83" w:rsidRDefault="000831F6" w:rsidP="000831F6">
      <w:pPr>
        <w:pStyle w:val="PL"/>
        <w:rPr>
          <w:lang w:eastAsia="zh-CN"/>
        </w:rPr>
      </w:pPr>
      <w:r w:rsidRPr="00437E83">
        <w:rPr>
          <w:lang w:eastAsia="zh-CN"/>
        </w:rPr>
        <w:t>Accuracy = "CURRENT_SERVING_NCGI" / "NEIGHBOURING_NCGI" / "MBMS_SA" / "MBSFN_AREA" / "CURRENT_GEOGRAPHICAL_COORDINATE"</w:t>
      </w:r>
      <w:ins w:id="1981" w:author="CR0196" w:date="2025-12-13T17:36:00Z" w16du:dateUtc="2025-12-13T16:36:00Z">
        <w:r w:rsidR="0099271C">
          <w:rPr>
            <w:lang w:eastAsia="zh-CN"/>
          </w:rPr>
          <w:t xml:space="preserve"> / </w:t>
        </w:r>
        <w:proofErr w:type="spellStart"/>
        <w:r w:rsidR="0099271C">
          <w:rPr>
            <w:lang w:eastAsia="zh-CN"/>
          </w:rPr>
          <w:t>tstr</w:t>
        </w:r>
        <w:proofErr w:type="spellEnd"/>
        <w:r w:rsidR="0099271C">
          <w:rPr>
            <w:lang w:eastAsia="zh-CN"/>
          </w:rPr>
          <w:t xml:space="preserve"> </w:t>
        </w:r>
        <w:r w:rsidR="0099271C" w:rsidRPr="00826514">
          <w:rPr>
            <w:lang w:eastAsia="zh-CN"/>
          </w:rPr>
          <w:t xml:space="preserve">; </w:t>
        </w:r>
        <w:proofErr w:type="spellStart"/>
        <w:r w:rsidR="0099271C" w:rsidRPr="00826514">
          <w:rPr>
            <w:lang w:eastAsia="zh-CN"/>
          </w:rPr>
          <w:t>t</w:t>
        </w:r>
        <w:r w:rsidR="0099271C">
          <w:rPr>
            <w:lang w:eastAsia="zh-CN"/>
          </w:rPr>
          <w:t>str</w:t>
        </w:r>
        <w:proofErr w:type="spellEnd"/>
        <w:r w:rsidR="0099271C" w:rsidRPr="00826514">
          <w:rPr>
            <w:lang w:eastAsia="zh-CN"/>
          </w:rPr>
          <w:t xml:space="preserve"> value provides forward-compatibility with future extensions to the enumeration but is not used to encode content defined in the present version of this API.</w:t>
        </w:r>
      </w:ins>
    </w:p>
    <w:p w14:paraId="0664B1B8" w14:textId="77777777" w:rsidR="000831F6" w:rsidRPr="00437E83" w:rsidRDefault="000831F6" w:rsidP="000831F6">
      <w:pPr>
        <w:pStyle w:val="PL"/>
        <w:rPr>
          <w:lang w:eastAsia="zh-CN"/>
        </w:rPr>
      </w:pPr>
    </w:p>
    <w:p w14:paraId="60029E5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TriggeringCriteriaType</w:t>
      </w:r>
      <w:proofErr w:type="spellEnd"/>
    </w:p>
    <w:p w14:paraId="5F810F73" w14:textId="77777777" w:rsidR="000831F6" w:rsidRPr="00437E83" w:rsidRDefault="000831F6" w:rsidP="000831F6">
      <w:pPr>
        <w:pStyle w:val="PL"/>
        <w:rPr>
          <w:lang w:eastAsia="zh-CN"/>
        </w:rPr>
      </w:pPr>
      <w:proofErr w:type="spellStart"/>
      <w:r w:rsidRPr="00437E83">
        <w:rPr>
          <w:lang w:eastAsia="zh-CN"/>
        </w:rPr>
        <w:t>TriggeringCriteriaType</w:t>
      </w:r>
      <w:proofErr w:type="spellEnd"/>
      <w:r w:rsidRPr="00437E83">
        <w:rPr>
          <w:lang w:eastAsia="zh-CN"/>
        </w:rPr>
        <w:t xml:space="preserve"> = {</w:t>
      </w:r>
    </w:p>
    <w:p w14:paraId="753A902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cellChange</w:t>
      </w:r>
      <w:proofErr w:type="spellEnd"/>
      <w:r w:rsidRPr="00437E83">
        <w:rPr>
          <w:lang w:eastAsia="zh-CN"/>
        </w:rPr>
        <w:t xml:space="preserve">: </w:t>
      </w:r>
      <w:proofErr w:type="spellStart"/>
      <w:r w:rsidRPr="00437E83">
        <w:rPr>
          <w:lang w:eastAsia="zh-CN"/>
        </w:rPr>
        <w:t>CellChange</w:t>
      </w:r>
      <w:proofErr w:type="spellEnd"/>
      <w:r w:rsidRPr="00437E83">
        <w:rPr>
          <w:lang w:eastAsia="zh-CN"/>
        </w:rPr>
        <w:t xml:space="preserve">        </w:t>
      </w:r>
    </w:p>
    <w:p w14:paraId="62BA3A0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trackingAreaChange</w:t>
      </w:r>
      <w:proofErr w:type="spellEnd"/>
      <w:r w:rsidRPr="00437E83">
        <w:rPr>
          <w:lang w:eastAsia="zh-CN"/>
        </w:rPr>
        <w:t xml:space="preserve">: </w:t>
      </w:r>
      <w:proofErr w:type="spellStart"/>
      <w:r w:rsidRPr="00437E83">
        <w:rPr>
          <w:lang w:eastAsia="zh-CN"/>
        </w:rPr>
        <w:t>TrackingAreaChange</w:t>
      </w:r>
      <w:proofErr w:type="spellEnd"/>
    </w:p>
    <w:p w14:paraId="1D503DF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plmnChange</w:t>
      </w:r>
      <w:proofErr w:type="spellEnd"/>
      <w:r w:rsidRPr="00437E83">
        <w:rPr>
          <w:lang w:eastAsia="zh-CN"/>
        </w:rPr>
        <w:t xml:space="preserve">: </w:t>
      </w:r>
      <w:proofErr w:type="spellStart"/>
      <w:r w:rsidRPr="00437E83">
        <w:rPr>
          <w:lang w:eastAsia="zh-CN"/>
        </w:rPr>
        <w:t>PlmnChange</w:t>
      </w:r>
      <w:proofErr w:type="spellEnd"/>
      <w:r w:rsidRPr="00437E83">
        <w:rPr>
          <w:lang w:eastAsia="zh-CN"/>
        </w:rPr>
        <w:t xml:space="preserve">        </w:t>
      </w:r>
    </w:p>
    <w:p w14:paraId="2A65DB0A"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mbmsSaChange</w:t>
      </w:r>
      <w:proofErr w:type="spellEnd"/>
      <w:r w:rsidRPr="00437E83">
        <w:rPr>
          <w:lang w:eastAsia="zh-CN"/>
        </w:rPr>
        <w:t xml:space="preserve">: </w:t>
      </w:r>
      <w:proofErr w:type="spellStart"/>
      <w:r w:rsidRPr="00437E83">
        <w:rPr>
          <w:lang w:eastAsia="zh-CN"/>
        </w:rPr>
        <w:t>MbmsSaChange</w:t>
      </w:r>
      <w:proofErr w:type="spellEnd"/>
      <w:r w:rsidRPr="00437E83">
        <w:rPr>
          <w:lang w:eastAsia="zh-CN"/>
        </w:rPr>
        <w:t xml:space="preserve">    </w:t>
      </w:r>
    </w:p>
    <w:p w14:paraId="2090CBDA"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mbsfnAreaChange</w:t>
      </w:r>
      <w:proofErr w:type="spellEnd"/>
      <w:r w:rsidRPr="00437E83">
        <w:rPr>
          <w:lang w:eastAsia="zh-CN"/>
        </w:rPr>
        <w:t xml:space="preserve">: </w:t>
      </w:r>
      <w:proofErr w:type="spellStart"/>
      <w:r w:rsidRPr="00437E83">
        <w:rPr>
          <w:lang w:eastAsia="zh-CN"/>
        </w:rPr>
        <w:t>MbsfnAreaChange</w:t>
      </w:r>
      <w:proofErr w:type="spellEnd"/>
    </w:p>
    <w:p w14:paraId="6DE92D07"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periodicReport</w:t>
      </w:r>
      <w:proofErr w:type="spellEnd"/>
      <w:r w:rsidRPr="00437E83">
        <w:rPr>
          <w:lang w:eastAsia="zh-CN"/>
        </w:rPr>
        <w:t xml:space="preserve">: </w:t>
      </w:r>
      <w:proofErr w:type="spellStart"/>
      <w:r w:rsidRPr="00437E83">
        <w:rPr>
          <w:lang w:eastAsia="zh-CN"/>
        </w:rPr>
        <w:t>PeriodicReport</w:t>
      </w:r>
      <w:proofErr w:type="spellEnd"/>
    </w:p>
    <w:p w14:paraId="257166A5"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travelledDistance</w:t>
      </w:r>
      <w:proofErr w:type="spellEnd"/>
      <w:r w:rsidRPr="00437E83">
        <w:rPr>
          <w:lang w:eastAsia="zh-CN"/>
        </w:rPr>
        <w:t xml:space="preserve">: </w:t>
      </w:r>
      <w:proofErr w:type="spellStart"/>
      <w:r w:rsidRPr="00437E83">
        <w:rPr>
          <w:lang w:eastAsia="zh-CN"/>
        </w:rPr>
        <w:t>TravelledDistance</w:t>
      </w:r>
      <w:proofErr w:type="spellEnd"/>
    </w:p>
    <w:p w14:paraId="0A7BA09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verticalAppEvent</w:t>
      </w:r>
      <w:proofErr w:type="spellEnd"/>
      <w:r w:rsidRPr="00437E83">
        <w:rPr>
          <w:lang w:eastAsia="zh-CN"/>
        </w:rPr>
        <w:t xml:space="preserve">: </w:t>
      </w:r>
      <w:proofErr w:type="spellStart"/>
      <w:r w:rsidRPr="00437E83">
        <w:rPr>
          <w:lang w:eastAsia="zh-CN"/>
        </w:rPr>
        <w:t>VerticalAppEvent</w:t>
      </w:r>
      <w:proofErr w:type="spellEnd"/>
    </w:p>
    <w:p w14:paraId="43CC496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geographicalAreaChange</w:t>
      </w:r>
      <w:proofErr w:type="spellEnd"/>
      <w:r w:rsidRPr="00437E83">
        <w:rPr>
          <w:lang w:eastAsia="zh-CN"/>
        </w:rPr>
        <w:t xml:space="preserve">: </w:t>
      </w:r>
      <w:proofErr w:type="spellStart"/>
      <w:r w:rsidRPr="00437E83">
        <w:rPr>
          <w:lang w:eastAsia="zh-CN"/>
        </w:rPr>
        <w:t>GeographicalAreaChange</w:t>
      </w:r>
      <w:proofErr w:type="spellEnd"/>
    </w:p>
    <w:p w14:paraId="1D4102D9" w14:textId="227324DD" w:rsidR="00EB4E75" w:rsidRPr="00437E83" w:rsidRDefault="0099271C" w:rsidP="000831F6">
      <w:pPr>
        <w:pStyle w:val="PL"/>
        <w:rPr>
          <w:lang w:eastAsia="zh-CN"/>
        </w:rPr>
      </w:pPr>
      <w:ins w:id="1982" w:author="CR0196" w:date="2025-12-13T17:35:00Z" w16du:dateUtc="2025-12-13T16:35:00Z">
        <w:r>
          <w:rPr>
            <w:lang w:eastAsia="zh-CN"/>
          </w:rPr>
          <w:t xml:space="preserve"> </w:t>
        </w:r>
      </w:ins>
      <w:r w:rsidR="00EB4E75" w:rsidRPr="00437E83">
        <w:rPr>
          <w:lang w:eastAsia="zh-CN"/>
        </w:rPr>
        <w:t xml:space="preserve">? </w:t>
      </w:r>
      <w:proofErr w:type="spellStart"/>
      <w:r w:rsidR="00EB4E75" w:rsidRPr="00437E83">
        <w:rPr>
          <w:lang w:eastAsia="zh-CN"/>
        </w:rPr>
        <w:t>validPeriod</w:t>
      </w:r>
      <w:proofErr w:type="spellEnd"/>
      <w:r w:rsidR="00EB4E75" w:rsidRPr="00437E83">
        <w:rPr>
          <w:lang w:eastAsia="zh-CN"/>
        </w:rPr>
        <w:t xml:space="preserve">: [+ ScheduledCommunicationTime]; </w:t>
      </w:r>
      <w:r w:rsidR="00EB4E75" w:rsidRPr="00437E83">
        <w:rPr>
          <w:rFonts w:cs="Arial"/>
          <w:szCs w:val="18"/>
        </w:rPr>
        <w:t xml:space="preserve">The list of the scheduled </w:t>
      </w:r>
      <w:r w:rsidR="00EB4E75" w:rsidRPr="00437E83">
        <w:t>time intervals</w:t>
      </w:r>
      <w:r w:rsidR="00EB4E75" w:rsidRPr="00437E83">
        <w:rPr>
          <w:rFonts w:cs="Arial"/>
          <w:szCs w:val="18"/>
        </w:rPr>
        <w:t xml:space="preserve"> for the reporting in form of day of the week and/or time period.</w:t>
      </w:r>
    </w:p>
    <w:p w14:paraId="7F124482" w14:textId="77777777" w:rsidR="0099271C" w:rsidRPr="00F2760D" w:rsidRDefault="0099271C" w:rsidP="0099271C">
      <w:pPr>
        <w:pStyle w:val="PL"/>
        <w:rPr>
          <w:ins w:id="1983" w:author="CR0196" w:date="2025-12-13T17:35:00Z" w16du:dateUtc="2025-12-13T16:35:00Z"/>
          <w:lang w:eastAsia="zh-CN"/>
        </w:rPr>
      </w:pPr>
      <w:ins w:id="1984" w:author="CR0196" w:date="2025-12-13T17:35:00Z" w16du:dateUtc="2025-12-13T16:35: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0F289CA8" w14:textId="7ADB1EDE" w:rsidR="000831F6" w:rsidRPr="00437E83" w:rsidRDefault="000831F6" w:rsidP="000831F6">
      <w:pPr>
        <w:pStyle w:val="PL"/>
        <w:rPr>
          <w:lang w:eastAsia="zh-CN"/>
        </w:rPr>
      </w:pPr>
      <w:r w:rsidRPr="00437E83">
        <w:rPr>
          <w:lang w:eastAsia="zh-CN"/>
        </w:rPr>
        <w:t>}</w:t>
      </w:r>
    </w:p>
    <w:p w14:paraId="240EA144" w14:textId="77777777" w:rsidR="000831F6" w:rsidRPr="00437E83" w:rsidRDefault="000831F6" w:rsidP="000831F6">
      <w:pPr>
        <w:pStyle w:val="PL"/>
        <w:rPr>
          <w:lang w:eastAsia="zh-CN"/>
        </w:rPr>
      </w:pPr>
    </w:p>
    <w:p w14:paraId="604D651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CellChange</w:t>
      </w:r>
      <w:proofErr w:type="spellEnd"/>
    </w:p>
    <w:p w14:paraId="142B6CA9" w14:textId="77777777" w:rsidR="000831F6" w:rsidRPr="00437E83" w:rsidRDefault="000831F6" w:rsidP="000831F6">
      <w:pPr>
        <w:pStyle w:val="PL"/>
        <w:rPr>
          <w:lang w:eastAsia="zh-CN"/>
        </w:rPr>
      </w:pPr>
      <w:proofErr w:type="spellStart"/>
      <w:r w:rsidRPr="00437E83">
        <w:rPr>
          <w:lang w:eastAsia="zh-CN"/>
        </w:rPr>
        <w:t>CellChange</w:t>
      </w:r>
      <w:proofErr w:type="spellEnd"/>
      <w:r w:rsidRPr="00437E83">
        <w:rPr>
          <w:lang w:eastAsia="zh-CN"/>
        </w:rPr>
        <w:t xml:space="preserve"> = {</w:t>
      </w:r>
    </w:p>
    <w:p w14:paraId="60F4524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anyCellChange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18065C0C"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enterSpecificCells</w:t>
      </w:r>
      <w:proofErr w:type="spellEnd"/>
      <w:r w:rsidRPr="00437E83">
        <w:rPr>
          <w:lang w:eastAsia="zh-CN"/>
        </w:rPr>
        <w:t xml:space="preserve">: </w:t>
      </w:r>
      <w:proofErr w:type="spellStart"/>
      <w:r w:rsidRPr="00437E83">
        <w:rPr>
          <w:lang w:eastAsia="zh-CN"/>
        </w:rPr>
        <w:t>SpecificCells</w:t>
      </w:r>
      <w:proofErr w:type="spellEnd"/>
    </w:p>
    <w:p w14:paraId="4705E671"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exitSpecificCells</w:t>
      </w:r>
      <w:proofErr w:type="spellEnd"/>
      <w:r w:rsidRPr="00437E83">
        <w:rPr>
          <w:lang w:eastAsia="zh-CN"/>
        </w:rPr>
        <w:t xml:space="preserve">: </w:t>
      </w:r>
      <w:proofErr w:type="spellStart"/>
      <w:r w:rsidRPr="00437E83">
        <w:rPr>
          <w:lang w:eastAsia="zh-CN"/>
        </w:rPr>
        <w:t>SpecificCells</w:t>
      </w:r>
      <w:proofErr w:type="spellEnd"/>
    </w:p>
    <w:p w14:paraId="4B6A7F44" w14:textId="77777777" w:rsidR="001C16DB" w:rsidRPr="00F2760D" w:rsidRDefault="001C16DB" w:rsidP="001C16DB">
      <w:pPr>
        <w:pStyle w:val="PL"/>
        <w:rPr>
          <w:ins w:id="1985" w:author="CR0196" w:date="2025-12-13T17:37:00Z" w16du:dateUtc="2025-12-13T16:37:00Z"/>
          <w:lang w:eastAsia="zh-CN"/>
        </w:rPr>
      </w:pPr>
      <w:ins w:id="1986" w:author="CR0196" w:date="2025-12-13T17:36:00Z" w16du:dateUtc="2025-12-13T16:36:00Z">
        <w:r>
          <w:rPr>
            <w:lang w:eastAsia="zh-CN"/>
          </w:rPr>
          <w:t xml:space="preserve"> </w:t>
        </w:r>
      </w:ins>
      <w:ins w:id="1987" w:author="CR0196" w:date="2025-12-13T17:37:00Z" w16du:dateUtc="2025-12-13T16:37:00Z">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48664BBA" w14:textId="4FA122D4" w:rsidR="000831F6" w:rsidRPr="00437E83" w:rsidRDefault="000831F6" w:rsidP="000831F6">
      <w:pPr>
        <w:pStyle w:val="PL"/>
        <w:rPr>
          <w:lang w:eastAsia="zh-CN"/>
        </w:rPr>
      </w:pPr>
      <w:r w:rsidRPr="00437E83">
        <w:rPr>
          <w:lang w:eastAsia="zh-CN"/>
        </w:rPr>
        <w:t>}</w:t>
      </w:r>
    </w:p>
    <w:p w14:paraId="1773EDC6" w14:textId="77777777" w:rsidR="000831F6" w:rsidRPr="00437E83" w:rsidRDefault="000831F6" w:rsidP="000831F6">
      <w:pPr>
        <w:pStyle w:val="PL"/>
        <w:rPr>
          <w:lang w:eastAsia="zh-CN"/>
        </w:rPr>
      </w:pPr>
    </w:p>
    <w:p w14:paraId="5575782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SpecificCells</w:t>
      </w:r>
      <w:proofErr w:type="spellEnd"/>
    </w:p>
    <w:p w14:paraId="16905FD8" w14:textId="77777777" w:rsidR="000831F6" w:rsidRPr="00437E83" w:rsidRDefault="000831F6" w:rsidP="000831F6">
      <w:pPr>
        <w:pStyle w:val="PL"/>
        <w:rPr>
          <w:lang w:eastAsia="zh-CN"/>
        </w:rPr>
      </w:pPr>
      <w:proofErr w:type="spellStart"/>
      <w:r w:rsidRPr="00437E83">
        <w:rPr>
          <w:lang w:eastAsia="zh-CN"/>
        </w:rPr>
        <w:t>SpecificCells</w:t>
      </w:r>
      <w:proofErr w:type="spellEnd"/>
      <w:r w:rsidRPr="00437E83">
        <w:rPr>
          <w:lang w:eastAsia="zh-CN"/>
        </w:rPr>
        <w:t xml:space="preserve"> = {</w:t>
      </w:r>
    </w:p>
    <w:p w14:paraId="3BB9A0DC" w14:textId="7AEEA8E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del w:id="1988" w:author="CR0196" w:date="2025-12-13T17:37:00Z" w16du:dateUtc="2025-12-13T16:37:00Z">
        <w:r w:rsidRPr="00437E83" w:rsidDel="001C16DB">
          <w:rPr>
            <w:lang w:eastAsia="zh-CN"/>
          </w:rPr>
          <w:delText xml:space="preserve"> </w:delText>
        </w:r>
      </w:del>
    </w:p>
    <w:p w14:paraId="5B5CE506" w14:textId="77777777" w:rsidR="000831F6" w:rsidRPr="00437E83" w:rsidRDefault="000831F6" w:rsidP="000831F6">
      <w:pPr>
        <w:pStyle w:val="PL"/>
        <w:rPr>
          <w:lang w:eastAsia="zh-CN"/>
        </w:rPr>
      </w:pPr>
      <w:r w:rsidRPr="00437E83">
        <w:rPr>
          <w:lang w:eastAsia="zh-CN"/>
        </w:rPr>
        <w:t xml:space="preserve"> cells: [* </w:t>
      </w:r>
      <w:proofErr w:type="spellStart"/>
      <w:r w:rsidRPr="00437E83">
        <w:rPr>
          <w:lang w:eastAsia="zh-CN"/>
        </w:rPr>
        <w:t>CellId</w:t>
      </w:r>
      <w:proofErr w:type="spellEnd"/>
      <w:r w:rsidRPr="00437E83">
        <w:rPr>
          <w:lang w:eastAsia="zh-CN"/>
        </w:rPr>
        <w:t xml:space="preserve">]              </w:t>
      </w:r>
      <w:del w:id="1989" w:author="CR0196" w:date="2025-12-13T17:37:00Z" w16du:dateUtc="2025-12-13T16:37:00Z">
        <w:r w:rsidRPr="00437E83" w:rsidDel="001C16DB">
          <w:rPr>
            <w:lang w:eastAsia="zh-CN"/>
          </w:rPr>
          <w:delText xml:space="preserve"> </w:delText>
        </w:r>
      </w:del>
    </w:p>
    <w:p w14:paraId="58C2CE6B" w14:textId="77777777" w:rsidR="001C16DB" w:rsidRPr="00F2760D" w:rsidRDefault="001C16DB" w:rsidP="001C16DB">
      <w:pPr>
        <w:pStyle w:val="PL"/>
        <w:rPr>
          <w:ins w:id="1990" w:author="CR0196" w:date="2025-12-13T17:37:00Z" w16du:dateUtc="2025-12-13T16:37:00Z"/>
          <w:lang w:eastAsia="zh-CN"/>
        </w:rPr>
      </w:pPr>
      <w:ins w:id="1991" w:author="CR0196" w:date="2025-12-13T17:37:00Z" w16du:dateUtc="2025-12-13T16:37: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15CAED80" w14:textId="4475BBB5" w:rsidR="000831F6" w:rsidRPr="00437E83" w:rsidRDefault="000831F6" w:rsidP="000831F6">
      <w:pPr>
        <w:pStyle w:val="PL"/>
        <w:rPr>
          <w:lang w:eastAsia="zh-CN"/>
        </w:rPr>
      </w:pPr>
      <w:r w:rsidRPr="00437E83">
        <w:rPr>
          <w:lang w:eastAsia="zh-CN"/>
        </w:rPr>
        <w:t>}</w:t>
      </w:r>
    </w:p>
    <w:p w14:paraId="25060492" w14:textId="77777777" w:rsidR="000831F6" w:rsidRPr="00437E83" w:rsidRDefault="000831F6" w:rsidP="000831F6">
      <w:pPr>
        <w:pStyle w:val="PL"/>
        <w:rPr>
          <w:lang w:eastAsia="zh-CN"/>
        </w:rPr>
      </w:pPr>
    </w:p>
    <w:p w14:paraId="72EA09F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TrackingAreaChange</w:t>
      </w:r>
      <w:proofErr w:type="spellEnd"/>
    </w:p>
    <w:p w14:paraId="178C1F2C" w14:textId="77777777" w:rsidR="000831F6" w:rsidRPr="00437E83" w:rsidRDefault="000831F6" w:rsidP="000831F6">
      <w:pPr>
        <w:pStyle w:val="PL"/>
        <w:rPr>
          <w:lang w:eastAsia="zh-CN"/>
        </w:rPr>
      </w:pPr>
      <w:proofErr w:type="spellStart"/>
      <w:r w:rsidRPr="00437E83">
        <w:rPr>
          <w:lang w:eastAsia="zh-CN"/>
        </w:rPr>
        <w:t>TrackingAreaChange</w:t>
      </w:r>
      <w:proofErr w:type="spellEnd"/>
      <w:r w:rsidRPr="00437E83">
        <w:rPr>
          <w:lang w:eastAsia="zh-CN"/>
        </w:rPr>
        <w:t xml:space="preserve"> = {</w:t>
      </w:r>
    </w:p>
    <w:p w14:paraId="75948C8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anyTrackingAreaChange</w:t>
      </w:r>
      <w:proofErr w:type="spellEnd"/>
      <w:r w:rsidRPr="00437E83">
        <w:rPr>
          <w:lang w:eastAsia="zh-CN"/>
        </w:rPr>
        <w:t xml:space="preserve">: </w:t>
      </w:r>
      <w:proofErr w:type="spellStart"/>
      <w:r w:rsidRPr="00437E83">
        <w:rPr>
          <w:lang w:eastAsia="zh-CN"/>
        </w:rPr>
        <w:t>BaseTrigger</w:t>
      </w:r>
      <w:proofErr w:type="spellEnd"/>
    </w:p>
    <w:p w14:paraId="5EDF59E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enterSpecificTrackingAreas</w:t>
      </w:r>
      <w:proofErr w:type="spellEnd"/>
      <w:r w:rsidRPr="00437E83">
        <w:rPr>
          <w:lang w:eastAsia="zh-CN"/>
        </w:rPr>
        <w:t xml:space="preserve">: </w:t>
      </w:r>
      <w:proofErr w:type="spellStart"/>
      <w:r w:rsidRPr="00437E83">
        <w:rPr>
          <w:lang w:eastAsia="zh-CN"/>
        </w:rPr>
        <w:t>SpecificTrackingAreas</w:t>
      </w:r>
      <w:proofErr w:type="spellEnd"/>
    </w:p>
    <w:p w14:paraId="3988C45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exitSpecificTrackingAreas</w:t>
      </w:r>
      <w:proofErr w:type="spellEnd"/>
      <w:r w:rsidRPr="00437E83">
        <w:rPr>
          <w:lang w:eastAsia="zh-CN"/>
        </w:rPr>
        <w:t xml:space="preserve">: </w:t>
      </w:r>
      <w:proofErr w:type="spellStart"/>
      <w:r w:rsidRPr="00437E83">
        <w:rPr>
          <w:lang w:eastAsia="zh-CN"/>
        </w:rPr>
        <w:t>SpecificTrackingAreas</w:t>
      </w:r>
      <w:proofErr w:type="spellEnd"/>
    </w:p>
    <w:p w14:paraId="63F8B3B7" w14:textId="77777777" w:rsidR="001C16DB" w:rsidRPr="00F2760D" w:rsidRDefault="001C16DB" w:rsidP="001C16DB">
      <w:pPr>
        <w:pStyle w:val="PL"/>
        <w:rPr>
          <w:ins w:id="1992" w:author="CR0196" w:date="2025-12-13T17:38:00Z" w16du:dateUtc="2025-12-13T16:38:00Z"/>
          <w:lang w:eastAsia="zh-CN"/>
        </w:rPr>
      </w:pPr>
      <w:ins w:id="1993" w:author="CR0196" w:date="2025-12-13T17:38:00Z" w16du:dateUtc="2025-12-13T16:38: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4EE20EA2" w14:textId="571350B1" w:rsidR="000831F6" w:rsidRPr="00437E83" w:rsidRDefault="000831F6" w:rsidP="000831F6">
      <w:pPr>
        <w:pStyle w:val="PL"/>
        <w:rPr>
          <w:lang w:eastAsia="zh-CN"/>
        </w:rPr>
      </w:pPr>
      <w:r w:rsidRPr="00437E83">
        <w:rPr>
          <w:lang w:eastAsia="zh-CN"/>
        </w:rPr>
        <w:t>}</w:t>
      </w:r>
    </w:p>
    <w:p w14:paraId="51583770" w14:textId="77777777" w:rsidR="000831F6" w:rsidRPr="00437E83" w:rsidRDefault="000831F6" w:rsidP="000831F6">
      <w:pPr>
        <w:pStyle w:val="PL"/>
        <w:rPr>
          <w:lang w:eastAsia="zh-CN"/>
        </w:rPr>
      </w:pPr>
    </w:p>
    <w:p w14:paraId="4053B4A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SpecificTrackingAreas</w:t>
      </w:r>
      <w:proofErr w:type="spellEnd"/>
    </w:p>
    <w:p w14:paraId="66474DC0" w14:textId="77777777" w:rsidR="000831F6" w:rsidRPr="00437E83" w:rsidRDefault="000831F6" w:rsidP="000831F6">
      <w:pPr>
        <w:pStyle w:val="PL"/>
        <w:rPr>
          <w:lang w:eastAsia="zh-CN"/>
        </w:rPr>
      </w:pPr>
      <w:proofErr w:type="spellStart"/>
      <w:r w:rsidRPr="00437E83">
        <w:rPr>
          <w:lang w:eastAsia="zh-CN"/>
        </w:rPr>
        <w:t>SpecificTrackingAreas</w:t>
      </w:r>
      <w:proofErr w:type="spellEnd"/>
      <w:r w:rsidRPr="00437E83">
        <w:rPr>
          <w:lang w:eastAsia="zh-CN"/>
        </w:rPr>
        <w:t xml:space="preserve"> = {</w:t>
      </w:r>
    </w:p>
    <w:p w14:paraId="587EB71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104295E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trackingAreas</w:t>
      </w:r>
      <w:proofErr w:type="spellEnd"/>
      <w:r w:rsidRPr="00437E83">
        <w:rPr>
          <w:lang w:eastAsia="zh-CN"/>
        </w:rPr>
        <w:t xml:space="preserve">: [* </w:t>
      </w:r>
      <w:proofErr w:type="spellStart"/>
      <w:r w:rsidRPr="00437E83">
        <w:rPr>
          <w:lang w:eastAsia="zh-CN"/>
        </w:rPr>
        <w:t>TaId</w:t>
      </w:r>
      <w:proofErr w:type="spellEnd"/>
      <w:r w:rsidRPr="00437E83">
        <w:rPr>
          <w:lang w:eastAsia="zh-CN"/>
        </w:rPr>
        <w:t xml:space="preserve">]         </w:t>
      </w:r>
    </w:p>
    <w:p w14:paraId="0D4E0EBA" w14:textId="77777777" w:rsidR="001C16DB" w:rsidRPr="00F2760D" w:rsidRDefault="001C16DB" w:rsidP="001C16DB">
      <w:pPr>
        <w:pStyle w:val="PL"/>
        <w:rPr>
          <w:ins w:id="1994" w:author="CR0196" w:date="2025-12-13T17:38:00Z" w16du:dateUtc="2025-12-13T16:38:00Z"/>
          <w:lang w:eastAsia="zh-CN"/>
        </w:rPr>
      </w:pPr>
      <w:ins w:id="1995" w:author="CR0196" w:date="2025-12-13T17:38:00Z" w16du:dateUtc="2025-12-13T16:38: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657D2FEE" w14:textId="0697A18F" w:rsidR="000831F6" w:rsidRPr="00437E83" w:rsidRDefault="000831F6" w:rsidP="000831F6">
      <w:pPr>
        <w:pStyle w:val="PL"/>
        <w:rPr>
          <w:lang w:eastAsia="zh-CN"/>
        </w:rPr>
      </w:pPr>
      <w:r w:rsidRPr="00437E83">
        <w:rPr>
          <w:lang w:eastAsia="zh-CN"/>
        </w:rPr>
        <w:t>}</w:t>
      </w:r>
    </w:p>
    <w:p w14:paraId="0EA4B114" w14:textId="77777777" w:rsidR="000831F6" w:rsidRPr="00437E83" w:rsidRDefault="000831F6" w:rsidP="000831F6">
      <w:pPr>
        <w:pStyle w:val="PL"/>
        <w:rPr>
          <w:lang w:eastAsia="zh-CN"/>
        </w:rPr>
      </w:pPr>
    </w:p>
    <w:p w14:paraId="5F2A0A2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PlmnChange</w:t>
      </w:r>
      <w:proofErr w:type="spellEnd"/>
    </w:p>
    <w:p w14:paraId="6AD47BB7" w14:textId="77777777" w:rsidR="000831F6" w:rsidRPr="00437E83" w:rsidRDefault="000831F6" w:rsidP="000831F6">
      <w:pPr>
        <w:pStyle w:val="PL"/>
        <w:rPr>
          <w:lang w:eastAsia="zh-CN"/>
        </w:rPr>
      </w:pPr>
      <w:proofErr w:type="spellStart"/>
      <w:r w:rsidRPr="00437E83">
        <w:rPr>
          <w:lang w:eastAsia="zh-CN"/>
        </w:rPr>
        <w:t>PlmnChange</w:t>
      </w:r>
      <w:proofErr w:type="spellEnd"/>
      <w:r w:rsidRPr="00437E83">
        <w:rPr>
          <w:lang w:eastAsia="zh-CN"/>
        </w:rPr>
        <w:t xml:space="preserve"> = {</w:t>
      </w:r>
    </w:p>
    <w:p w14:paraId="749B1DDA"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7DD5367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EnterSpecificPlmns</w:t>
      </w:r>
      <w:proofErr w:type="spellEnd"/>
      <w:r w:rsidRPr="00437E83">
        <w:rPr>
          <w:lang w:eastAsia="zh-CN"/>
        </w:rPr>
        <w:t xml:space="preserve">: </w:t>
      </w:r>
      <w:proofErr w:type="spellStart"/>
      <w:r w:rsidRPr="00437E83">
        <w:rPr>
          <w:lang w:eastAsia="zh-CN"/>
        </w:rPr>
        <w:t>SpecificPlmns</w:t>
      </w:r>
      <w:proofErr w:type="spellEnd"/>
    </w:p>
    <w:p w14:paraId="77987B2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ExitSpecificPlmns</w:t>
      </w:r>
      <w:proofErr w:type="spellEnd"/>
      <w:r w:rsidRPr="00437E83">
        <w:rPr>
          <w:lang w:eastAsia="zh-CN"/>
        </w:rPr>
        <w:t xml:space="preserve">: </w:t>
      </w:r>
      <w:proofErr w:type="spellStart"/>
      <w:r w:rsidRPr="00437E83">
        <w:rPr>
          <w:lang w:eastAsia="zh-CN"/>
        </w:rPr>
        <w:t>SpecificPlmns</w:t>
      </w:r>
      <w:proofErr w:type="spellEnd"/>
    </w:p>
    <w:p w14:paraId="24AF3DCF" w14:textId="77777777" w:rsidR="001C16DB" w:rsidRPr="00F2760D" w:rsidRDefault="001C16DB" w:rsidP="001C16DB">
      <w:pPr>
        <w:pStyle w:val="PL"/>
        <w:rPr>
          <w:ins w:id="1996" w:author="CR0196" w:date="2025-12-13T17:38:00Z" w16du:dateUtc="2025-12-13T16:38:00Z"/>
          <w:lang w:eastAsia="zh-CN"/>
        </w:rPr>
      </w:pPr>
      <w:ins w:id="1997" w:author="CR0196" w:date="2025-12-13T17:38:00Z" w16du:dateUtc="2025-12-13T16:38: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2FBA73D8" w14:textId="71E2E352" w:rsidR="000831F6" w:rsidRPr="00437E83" w:rsidRDefault="000831F6" w:rsidP="000831F6">
      <w:pPr>
        <w:pStyle w:val="PL"/>
        <w:rPr>
          <w:lang w:eastAsia="zh-CN"/>
        </w:rPr>
      </w:pPr>
      <w:r w:rsidRPr="00437E83">
        <w:rPr>
          <w:lang w:eastAsia="zh-CN"/>
        </w:rPr>
        <w:t>}</w:t>
      </w:r>
    </w:p>
    <w:p w14:paraId="1EFB011C" w14:textId="77777777" w:rsidR="000831F6" w:rsidRPr="00437E83" w:rsidRDefault="000831F6" w:rsidP="000831F6">
      <w:pPr>
        <w:pStyle w:val="PL"/>
        <w:rPr>
          <w:lang w:eastAsia="zh-CN"/>
        </w:rPr>
      </w:pPr>
    </w:p>
    <w:p w14:paraId="1E66484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SpecificPlmns</w:t>
      </w:r>
      <w:proofErr w:type="spellEnd"/>
    </w:p>
    <w:p w14:paraId="54EF4247" w14:textId="77777777" w:rsidR="000831F6" w:rsidRPr="00437E83" w:rsidRDefault="000831F6" w:rsidP="000831F6">
      <w:pPr>
        <w:pStyle w:val="PL"/>
        <w:rPr>
          <w:lang w:eastAsia="zh-CN"/>
        </w:rPr>
      </w:pPr>
      <w:proofErr w:type="spellStart"/>
      <w:r w:rsidRPr="00437E83">
        <w:rPr>
          <w:lang w:eastAsia="zh-CN"/>
        </w:rPr>
        <w:t>SpecificPlmns</w:t>
      </w:r>
      <w:proofErr w:type="spellEnd"/>
      <w:r w:rsidRPr="00437E83">
        <w:rPr>
          <w:lang w:eastAsia="zh-CN"/>
        </w:rPr>
        <w:t xml:space="preserve"> = {</w:t>
      </w:r>
    </w:p>
    <w:p w14:paraId="79CE7502" w14:textId="07172058"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006BB80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plmns</w:t>
      </w:r>
      <w:proofErr w:type="spellEnd"/>
      <w:r w:rsidRPr="00437E83">
        <w:rPr>
          <w:lang w:eastAsia="zh-CN"/>
        </w:rPr>
        <w:t xml:space="preserve">: [* </w:t>
      </w:r>
      <w:proofErr w:type="spellStart"/>
      <w:r w:rsidRPr="00437E83">
        <w:rPr>
          <w:lang w:eastAsia="zh-CN"/>
        </w:rPr>
        <w:t>PlmnId</w:t>
      </w:r>
      <w:proofErr w:type="spellEnd"/>
      <w:r w:rsidRPr="00437E83">
        <w:rPr>
          <w:lang w:eastAsia="zh-CN"/>
        </w:rPr>
        <w:t xml:space="preserve">]               </w:t>
      </w:r>
    </w:p>
    <w:p w14:paraId="5B4495FB" w14:textId="77777777" w:rsidR="001C16DB" w:rsidRPr="00F2760D" w:rsidRDefault="001C16DB" w:rsidP="001C16DB">
      <w:pPr>
        <w:pStyle w:val="PL"/>
        <w:rPr>
          <w:ins w:id="1998" w:author="CR0196" w:date="2025-12-13T17:38:00Z" w16du:dateUtc="2025-12-13T16:38:00Z"/>
          <w:lang w:eastAsia="zh-CN"/>
        </w:rPr>
      </w:pPr>
      <w:ins w:id="1999" w:author="CR0196" w:date="2025-12-13T17:38:00Z" w16du:dateUtc="2025-12-13T16:38: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3F809AF9" w14:textId="713A9386" w:rsidR="000831F6" w:rsidRPr="00437E83" w:rsidRDefault="000831F6" w:rsidP="000831F6">
      <w:pPr>
        <w:pStyle w:val="PL"/>
        <w:rPr>
          <w:lang w:eastAsia="zh-CN"/>
        </w:rPr>
      </w:pPr>
      <w:r w:rsidRPr="00437E83">
        <w:rPr>
          <w:lang w:eastAsia="zh-CN"/>
        </w:rPr>
        <w:t>}</w:t>
      </w:r>
    </w:p>
    <w:p w14:paraId="43C60A8A" w14:textId="77777777" w:rsidR="000831F6" w:rsidRPr="00437E83" w:rsidRDefault="000831F6" w:rsidP="000831F6">
      <w:pPr>
        <w:pStyle w:val="PL"/>
        <w:rPr>
          <w:lang w:eastAsia="zh-CN"/>
        </w:rPr>
      </w:pPr>
    </w:p>
    <w:p w14:paraId="1F8F2B6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MbmsSaChange</w:t>
      </w:r>
      <w:proofErr w:type="spellEnd"/>
    </w:p>
    <w:p w14:paraId="5280A4AC" w14:textId="77777777" w:rsidR="000831F6" w:rsidRPr="00437E83" w:rsidRDefault="000831F6" w:rsidP="000831F6">
      <w:pPr>
        <w:pStyle w:val="PL"/>
        <w:rPr>
          <w:lang w:eastAsia="zh-CN"/>
        </w:rPr>
      </w:pPr>
      <w:proofErr w:type="spellStart"/>
      <w:r w:rsidRPr="00437E83">
        <w:rPr>
          <w:lang w:eastAsia="zh-CN"/>
        </w:rPr>
        <w:t>MbmsSaChange</w:t>
      </w:r>
      <w:proofErr w:type="spellEnd"/>
      <w:r w:rsidRPr="00437E83">
        <w:rPr>
          <w:lang w:eastAsia="zh-CN"/>
        </w:rPr>
        <w:t xml:space="preserve"> = {</w:t>
      </w:r>
    </w:p>
    <w:p w14:paraId="2C3A324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4FA88951"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enterSpecificPlmns</w:t>
      </w:r>
      <w:proofErr w:type="spellEnd"/>
      <w:r w:rsidRPr="00437E83">
        <w:rPr>
          <w:lang w:eastAsia="zh-CN"/>
        </w:rPr>
        <w:t xml:space="preserve">: </w:t>
      </w:r>
      <w:proofErr w:type="spellStart"/>
      <w:r w:rsidRPr="00437E83">
        <w:rPr>
          <w:lang w:eastAsia="zh-CN"/>
        </w:rPr>
        <w:t>SpecificMbmsSas</w:t>
      </w:r>
      <w:proofErr w:type="spellEnd"/>
    </w:p>
    <w:p w14:paraId="0FA8BDFF"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exitSpecificPlmns</w:t>
      </w:r>
      <w:proofErr w:type="spellEnd"/>
      <w:r w:rsidRPr="00437E83">
        <w:rPr>
          <w:lang w:eastAsia="zh-CN"/>
        </w:rPr>
        <w:t xml:space="preserve">: </w:t>
      </w:r>
      <w:proofErr w:type="spellStart"/>
      <w:r w:rsidRPr="00437E83">
        <w:rPr>
          <w:lang w:eastAsia="zh-CN"/>
        </w:rPr>
        <w:t>SpecificMbmsSas</w:t>
      </w:r>
      <w:proofErr w:type="spellEnd"/>
    </w:p>
    <w:p w14:paraId="268AFC4F" w14:textId="77777777" w:rsidR="001C16DB" w:rsidRPr="00F2760D" w:rsidRDefault="001C16DB" w:rsidP="001C16DB">
      <w:pPr>
        <w:pStyle w:val="PL"/>
        <w:rPr>
          <w:ins w:id="2000" w:author="CR0196" w:date="2025-12-13T17:38:00Z" w16du:dateUtc="2025-12-13T16:38:00Z"/>
          <w:lang w:eastAsia="zh-CN"/>
        </w:rPr>
      </w:pPr>
      <w:ins w:id="2001" w:author="CR0196" w:date="2025-12-13T17:38:00Z" w16du:dateUtc="2025-12-13T16:38: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578DA3BF" w14:textId="3CFE37E5" w:rsidR="000831F6" w:rsidRPr="00437E83" w:rsidRDefault="000831F6" w:rsidP="000831F6">
      <w:pPr>
        <w:pStyle w:val="PL"/>
        <w:rPr>
          <w:lang w:eastAsia="zh-CN"/>
        </w:rPr>
      </w:pPr>
      <w:r w:rsidRPr="00437E83">
        <w:rPr>
          <w:lang w:eastAsia="zh-CN"/>
        </w:rPr>
        <w:t>}</w:t>
      </w:r>
    </w:p>
    <w:p w14:paraId="6FCFB47E" w14:textId="77777777" w:rsidR="000831F6" w:rsidRPr="00437E83" w:rsidRDefault="000831F6" w:rsidP="000831F6">
      <w:pPr>
        <w:pStyle w:val="PL"/>
        <w:rPr>
          <w:lang w:eastAsia="zh-CN"/>
        </w:rPr>
      </w:pPr>
    </w:p>
    <w:p w14:paraId="0E4C4B6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SpecificMbmsSas</w:t>
      </w:r>
      <w:proofErr w:type="spellEnd"/>
    </w:p>
    <w:p w14:paraId="1FF45042" w14:textId="77777777" w:rsidR="000831F6" w:rsidRPr="00437E83" w:rsidRDefault="000831F6" w:rsidP="000831F6">
      <w:pPr>
        <w:pStyle w:val="PL"/>
        <w:rPr>
          <w:lang w:eastAsia="zh-CN"/>
        </w:rPr>
      </w:pPr>
      <w:proofErr w:type="spellStart"/>
      <w:r w:rsidRPr="00437E83">
        <w:rPr>
          <w:lang w:eastAsia="zh-CN"/>
        </w:rPr>
        <w:t>SpecificMbmsSas</w:t>
      </w:r>
      <w:proofErr w:type="spellEnd"/>
      <w:r w:rsidRPr="00437E83">
        <w:rPr>
          <w:lang w:eastAsia="zh-CN"/>
        </w:rPr>
        <w:t xml:space="preserve"> = {</w:t>
      </w:r>
    </w:p>
    <w:p w14:paraId="7AB7B82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7520E1F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mbmsSas</w:t>
      </w:r>
      <w:proofErr w:type="spellEnd"/>
      <w:r w:rsidRPr="00437E83">
        <w:rPr>
          <w:lang w:eastAsia="zh-CN"/>
        </w:rPr>
        <w:t xml:space="preserve">: [* </w:t>
      </w:r>
      <w:proofErr w:type="spellStart"/>
      <w:r w:rsidRPr="00437E83">
        <w:rPr>
          <w:lang w:eastAsia="zh-CN"/>
        </w:rPr>
        <w:t>MbmsSaId</w:t>
      </w:r>
      <w:proofErr w:type="spellEnd"/>
      <w:r w:rsidRPr="00437E83">
        <w:rPr>
          <w:lang w:eastAsia="zh-CN"/>
        </w:rPr>
        <w:t xml:space="preserve">]           </w:t>
      </w:r>
    </w:p>
    <w:p w14:paraId="1611D7D4" w14:textId="77777777" w:rsidR="001C16DB" w:rsidRPr="00F2760D" w:rsidRDefault="001C16DB" w:rsidP="001C16DB">
      <w:pPr>
        <w:pStyle w:val="PL"/>
        <w:rPr>
          <w:ins w:id="2002" w:author="CR0196" w:date="2025-12-13T17:39:00Z" w16du:dateUtc="2025-12-13T16:39:00Z"/>
          <w:lang w:eastAsia="zh-CN"/>
        </w:rPr>
      </w:pPr>
      <w:ins w:id="2003" w:author="CR0196" w:date="2025-12-13T17:39:00Z" w16du:dateUtc="2025-12-13T16:39: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0989E8A6" w14:textId="4591A77F" w:rsidR="000831F6" w:rsidRPr="00437E83" w:rsidRDefault="000831F6" w:rsidP="000831F6">
      <w:pPr>
        <w:pStyle w:val="PL"/>
        <w:rPr>
          <w:lang w:eastAsia="zh-CN"/>
        </w:rPr>
      </w:pPr>
      <w:r w:rsidRPr="00437E83">
        <w:rPr>
          <w:lang w:eastAsia="zh-CN"/>
        </w:rPr>
        <w:t>}</w:t>
      </w:r>
    </w:p>
    <w:p w14:paraId="0AAEDE08" w14:textId="77777777" w:rsidR="000831F6" w:rsidRPr="00437E83" w:rsidRDefault="000831F6" w:rsidP="000831F6">
      <w:pPr>
        <w:pStyle w:val="PL"/>
        <w:rPr>
          <w:lang w:eastAsia="zh-CN"/>
        </w:rPr>
      </w:pPr>
    </w:p>
    <w:p w14:paraId="7188957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MbsfnAreaChange</w:t>
      </w:r>
      <w:proofErr w:type="spellEnd"/>
    </w:p>
    <w:p w14:paraId="1FDA2DA1" w14:textId="77777777" w:rsidR="000831F6" w:rsidRPr="00437E83" w:rsidRDefault="000831F6" w:rsidP="000831F6">
      <w:pPr>
        <w:pStyle w:val="PL"/>
        <w:rPr>
          <w:lang w:eastAsia="zh-CN"/>
        </w:rPr>
      </w:pPr>
      <w:proofErr w:type="spellStart"/>
      <w:r w:rsidRPr="00437E83">
        <w:rPr>
          <w:lang w:eastAsia="zh-CN"/>
        </w:rPr>
        <w:t>MbsfnAreaChange</w:t>
      </w:r>
      <w:proofErr w:type="spellEnd"/>
      <w:r w:rsidRPr="00437E83">
        <w:rPr>
          <w:lang w:eastAsia="zh-CN"/>
        </w:rPr>
        <w:t xml:space="preserve"> = {</w:t>
      </w:r>
    </w:p>
    <w:p w14:paraId="10152CA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175F51EC"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enterSpecificMbsfnAreas</w:t>
      </w:r>
      <w:proofErr w:type="spellEnd"/>
      <w:r w:rsidRPr="00437E83">
        <w:rPr>
          <w:lang w:eastAsia="zh-CN"/>
        </w:rPr>
        <w:t xml:space="preserve">: </w:t>
      </w:r>
      <w:proofErr w:type="spellStart"/>
      <w:r w:rsidRPr="00437E83">
        <w:rPr>
          <w:lang w:eastAsia="zh-CN"/>
        </w:rPr>
        <w:t>SpecificMbsfnAreas</w:t>
      </w:r>
      <w:proofErr w:type="spellEnd"/>
    </w:p>
    <w:p w14:paraId="3ED68E3F"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w:t>
      </w:r>
      <w:proofErr w:type="spellEnd"/>
      <w:r w:rsidRPr="00437E83">
        <w:rPr>
          <w:lang w:eastAsia="zh-CN"/>
        </w:rPr>
        <w:t xml:space="preserve">: </w:t>
      </w:r>
      <w:proofErr w:type="spellStart"/>
      <w:r w:rsidRPr="00437E83">
        <w:rPr>
          <w:lang w:eastAsia="zh-CN"/>
        </w:rPr>
        <w:t>SpecificMbsfnAreas</w:t>
      </w:r>
      <w:proofErr w:type="spellEnd"/>
    </w:p>
    <w:p w14:paraId="272B8983" w14:textId="77777777" w:rsidR="001C16DB" w:rsidRPr="00F2760D" w:rsidRDefault="001C16DB" w:rsidP="001C16DB">
      <w:pPr>
        <w:pStyle w:val="PL"/>
        <w:rPr>
          <w:ins w:id="2004" w:author="CR0196" w:date="2025-12-13T17:39:00Z" w16du:dateUtc="2025-12-13T16:39:00Z"/>
          <w:lang w:eastAsia="zh-CN"/>
        </w:rPr>
      </w:pPr>
      <w:ins w:id="2005" w:author="CR0196" w:date="2025-12-13T17:39:00Z" w16du:dateUtc="2025-12-13T16:39: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481BD39D" w14:textId="4C473F3B" w:rsidR="000831F6" w:rsidRPr="00437E83" w:rsidRDefault="000831F6" w:rsidP="000831F6">
      <w:pPr>
        <w:pStyle w:val="PL"/>
        <w:rPr>
          <w:lang w:eastAsia="zh-CN"/>
        </w:rPr>
      </w:pPr>
      <w:r w:rsidRPr="00437E83">
        <w:rPr>
          <w:lang w:eastAsia="zh-CN"/>
        </w:rPr>
        <w:t>}</w:t>
      </w:r>
    </w:p>
    <w:p w14:paraId="6E9207DF" w14:textId="77777777" w:rsidR="000831F6" w:rsidRPr="00437E83" w:rsidRDefault="000831F6" w:rsidP="000831F6">
      <w:pPr>
        <w:pStyle w:val="PL"/>
        <w:rPr>
          <w:lang w:eastAsia="zh-CN"/>
        </w:rPr>
      </w:pPr>
    </w:p>
    <w:p w14:paraId="7344EE0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SpecificMbsfnAreas</w:t>
      </w:r>
      <w:proofErr w:type="spellEnd"/>
    </w:p>
    <w:p w14:paraId="366D1BE6" w14:textId="77777777" w:rsidR="000831F6" w:rsidRPr="00437E83" w:rsidRDefault="000831F6" w:rsidP="000831F6">
      <w:pPr>
        <w:pStyle w:val="PL"/>
        <w:rPr>
          <w:lang w:eastAsia="zh-CN"/>
        </w:rPr>
      </w:pPr>
      <w:proofErr w:type="spellStart"/>
      <w:r w:rsidRPr="00437E83">
        <w:rPr>
          <w:lang w:eastAsia="zh-CN"/>
        </w:rPr>
        <w:t>SpecificMbsfnAreas</w:t>
      </w:r>
      <w:proofErr w:type="spellEnd"/>
      <w:r w:rsidRPr="00437E83">
        <w:rPr>
          <w:lang w:eastAsia="zh-CN"/>
        </w:rPr>
        <w:t xml:space="preserve"> = {</w:t>
      </w:r>
    </w:p>
    <w:p w14:paraId="12D422C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6F479039" w14:textId="1D4094E8"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mbsfnAreas</w:t>
      </w:r>
      <w:proofErr w:type="spellEnd"/>
      <w:r w:rsidRPr="00437E83">
        <w:rPr>
          <w:lang w:eastAsia="zh-CN"/>
        </w:rPr>
        <w:t xml:space="preserve">: [* </w:t>
      </w:r>
      <w:proofErr w:type="spellStart"/>
      <w:r w:rsidRPr="00437E83">
        <w:rPr>
          <w:lang w:eastAsia="zh-CN"/>
        </w:rPr>
        <w:t>MbsfnAreaId</w:t>
      </w:r>
      <w:proofErr w:type="spellEnd"/>
      <w:r w:rsidRPr="00437E83">
        <w:rPr>
          <w:lang w:eastAsia="zh-CN"/>
        </w:rPr>
        <w:t xml:space="preserve">]   </w:t>
      </w:r>
    </w:p>
    <w:p w14:paraId="5AE5672A" w14:textId="77777777" w:rsidR="001C16DB" w:rsidRPr="00F2760D" w:rsidRDefault="001C16DB" w:rsidP="001C16DB">
      <w:pPr>
        <w:pStyle w:val="PL"/>
        <w:rPr>
          <w:ins w:id="2006" w:author="CR0196" w:date="2025-12-13T17:39:00Z" w16du:dateUtc="2025-12-13T16:39:00Z"/>
          <w:lang w:eastAsia="zh-CN"/>
        </w:rPr>
      </w:pPr>
      <w:ins w:id="2007" w:author="CR0196" w:date="2025-12-13T17:39:00Z" w16du:dateUtc="2025-12-13T16:39: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2774C9AD" w14:textId="2DB39318" w:rsidR="000831F6" w:rsidRPr="00437E83" w:rsidRDefault="000831F6" w:rsidP="000831F6">
      <w:pPr>
        <w:pStyle w:val="PL"/>
        <w:rPr>
          <w:lang w:eastAsia="zh-CN"/>
        </w:rPr>
      </w:pPr>
      <w:r w:rsidRPr="00437E83">
        <w:rPr>
          <w:lang w:eastAsia="zh-CN"/>
        </w:rPr>
        <w:t>}</w:t>
      </w:r>
    </w:p>
    <w:p w14:paraId="4669CC23" w14:textId="77777777" w:rsidR="000831F6" w:rsidRPr="00437E83" w:rsidRDefault="000831F6" w:rsidP="000831F6">
      <w:pPr>
        <w:pStyle w:val="PL"/>
        <w:rPr>
          <w:lang w:eastAsia="zh-CN"/>
        </w:rPr>
      </w:pPr>
    </w:p>
    <w:p w14:paraId="63C92FD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PeriodicReport</w:t>
      </w:r>
      <w:proofErr w:type="spellEnd"/>
    </w:p>
    <w:p w14:paraId="383CE568" w14:textId="77777777" w:rsidR="000831F6" w:rsidRPr="00437E83" w:rsidRDefault="000831F6" w:rsidP="000831F6">
      <w:pPr>
        <w:pStyle w:val="PL"/>
        <w:rPr>
          <w:lang w:eastAsia="zh-CN"/>
        </w:rPr>
      </w:pPr>
      <w:proofErr w:type="spellStart"/>
      <w:r w:rsidRPr="00437E83">
        <w:rPr>
          <w:lang w:eastAsia="zh-CN"/>
        </w:rPr>
        <w:t>PeriodicReport</w:t>
      </w:r>
      <w:proofErr w:type="spellEnd"/>
      <w:r w:rsidRPr="00437E83">
        <w:rPr>
          <w:lang w:eastAsia="zh-CN"/>
        </w:rPr>
        <w:t xml:space="preserve"> = {</w:t>
      </w:r>
    </w:p>
    <w:p w14:paraId="13399742" w14:textId="519D3FF4"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236C759A" w14:textId="77777777" w:rsidR="000831F6" w:rsidRPr="00437E83" w:rsidRDefault="000831F6" w:rsidP="000831F6">
      <w:pPr>
        <w:pStyle w:val="PL"/>
        <w:rPr>
          <w:lang w:eastAsia="zh-CN"/>
        </w:rPr>
      </w:pPr>
      <w:r w:rsidRPr="00437E83">
        <w:rPr>
          <w:lang w:eastAsia="zh-CN"/>
        </w:rPr>
        <w:t xml:space="preserve"> interval: </w:t>
      </w:r>
      <w:proofErr w:type="spellStart"/>
      <w:r w:rsidRPr="00437E83">
        <w:rPr>
          <w:lang w:eastAsia="zh-CN"/>
        </w:rPr>
        <w:t>Uinteger</w:t>
      </w:r>
      <w:proofErr w:type="spellEnd"/>
      <w:r w:rsidRPr="00437E83">
        <w:rPr>
          <w:lang w:eastAsia="zh-CN"/>
        </w:rPr>
        <w:t xml:space="preserve">              </w:t>
      </w:r>
    </w:p>
    <w:p w14:paraId="03FE5A48" w14:textId="77777777" w:rsidR="001C16DB" w:rsidRPr="00F2760D" w:rsidRDefault="001C16DB" w:rsidP="001C16DB">
      <w:pPr>
        <w:pStyle w:val="PL"/>
        <w:rPr>
          <w:ins w:id="2008" w:author="CR0196" w:date="2025-12-13T17:39:00Z" w16du:dateUtc="2025-12-13T16:39:00Z"/>
          <w:lang w:eastAsia="zh-CN"/>
        </w:rPr>
      </w:pPr>
      <w:ins w:id="2009" w:author="CR0196" w:date="2025-12-13T17:39:00Z" w16du:dateUtc="2025-12-13T16:39: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12E85862" w14:textId="4FDA2631" w:rsidR="000831F6" w:rsidRPr="00437E83" w:rsidRDefault="000831F6" w:rsidP="000831F6">
      <w:pPr>
        <w:pStyle w:val="PL"/>
        <w:rPr>
          <w:lang w:eastAsia="zh-CN"/>
        </w:rPr>
      </w:pPr>
      <w:r w:rsidRPr="00437E83">
        <w:rPr>
          <w:lang w:eastAsia="zh-CN"/>
        </w:rPr>
        <w:t>}</w:t>
      </w:r>
    </w:p>
    <w:p w14:paraId="76936D5B" w14:textId="77777777" w:rsidR="000831F6" w:rsidRPr="00437E83" w:rsidRDefault="000831F6" w:rsidP="000831F6">
      <w:pPr>
        <w:pStyle w:val="PL"/>
        <w:rPr>
          <w:lang w:eastAsia="zh-CN"/>
        </w:rPr>
      </w:pPr>
    </w:p>
    <w:p w14:paraId="10D7406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TravelledDistance</w:t>
      </w:r>
      <w:proofErr w:type="spellEnd"/>
    </w:p>
    <w:p w14:paraId="2CCDC10D" w14:textId="77777777" w:rsidR="000831F6" w:rsidRPr="00437E83" w:rsidRDefault="000831F6" w:rsidP="000831F6">
      <w:pPr>
        <w:pStyle w:val="PL"/>
        <w:rPr>
          <w:lang w:eastAsia="zh-CN"/>
        </w:rPr>
      </w:pPr>
      <w:proofErr w:type="spellStart"/>
      <w:r w:rsidRPr="00437E83">
        <w:rPr>
          <w:lang w:eastAsia="zh-CN"/>
        </w:rPr>
        <w:t>TravelledDistance</w:t>
      </w:r>
      <w:proofErr w:type="spellEnd"/>
      <w:r w:rsidRPr="00437E83">
        <w:rPr>
          <w:lang w:eastAsia="zh-CN"/>
        </w:rPr>
        <w:t xml:space="preserve"> = {</w:t>
      </w:r>
    </w:p>
    <w:p w14:paraId="6C73D434" w14:textId="18AB4BE9"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32A0CFD8" w14:textId="77777777" w:rsidR="000831F6" w:rsidRPr="00437E83" w:rsidRDefault="000831F6" w:rsidP="000831F6">
      <w:pPr>
        <w:pStyle w:val="PL"/>
        <w:rPr>
          <w:lang w:eastAsia="zh-CN"/>
        </w:rPr>
      </w:pPr>
      <w:r w:rsidRPr="00437E83">
        <w:rPr>
          <w:lang w:eastAsia="zh-CN"/>
        </w:rPr>
        <w:t xml:space="preserve"> distance: </w:t>
      </w:r>
      <w:proofErr w:type="spellStart"/>
      <w:r w:rsidRPr="00437E83">
        <w:rPr>
          <w:lang w:eastAsia="zh-CN"/>
        </w:rPr>
        <w:t>Uinteger</w:t>
      </w:r>
      <w:proofErr w:type="spellEnd"/>
      <w:r w:rsidRPr="00437E83">
        <w:rPr>
          <w:lang w:eastAsia="zh-CN"/>
        </w:rPr>
        <w:t xml:space="preserve">              </w:t>
      </w:r>
    </w:p>
    <w:p w14:paraId="7EFB110B" w14:textId="77777777" w:rsidR="001C16DB" w:rsidRPr="00F2760D" w:rsidRDefault="001C16DB" w:rsidP="001C16DB">
      <w:pPr>
        <w:pStyle w:val="PL"/>
        <w:rPr>
          <w:ins w:id="2010" w:author="CR0196" w:date="2025-12-13T17:39:00Z" w16du:dateUtc="2025-12-13T16:39:00Z"/>
          <w:lang w:eastAsia="zh-CN"/>
        </w:rPr>
      </w:pPr>
      <w:ins w:id="2011" w:author="CR0196" w:date="2025-12-13T17:39:00Z" w16du:dateUtc="2025-12-13T16:39: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5E525C2C" w14:textId="00C9D11B" w:rsidR="000831F6" w:rsidRPr="00437E83" w:rsidRDefault="000831F6" w:rsidP="000831F6">
      <w:pPr>
        <w:pStyle w:val="PL"/>
        <w:rPr>
          <w:lang w:eastAsia="zh-CN"/>
        </w:rPr>
      </w:pPr>
      <w:r w:rsidRPr="00437E83">
        <w:rPr>
          <w:lang w:eastAsia="zh-CN"/>
        </w:rPr>
        <w:t>}</w:t>
      </w:r>
    </w:p>
    <w:p w14:paraId="18A6E17F" w14:textId="77777777" w:rsidR="000831F6" w:rsidRPr="00437E83" w:rsidRDefault="000831F6" w:rsidP="000831F6">
      <w:pPr>
        <w:pStyle w:val="PL"/>
        <w:rPr>
          <w:lang w:eastAsia="zh-CN"/>
        </w:rPr>
      </w:pPr>
    </w:p>
    <w:p w14:paraId="552592F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VerticalAppEvent</w:t>
      </w:r>
      <w:proofErr w:type="spellEnd"/>
    </w:p>
    <w:p w14:paraId="1D84C330" w14:textId="77777777" w:rsidR="000831F6" w:rsidRPr="00437E83" w:rsidRDefault="000831F6" w:rsidP="000831F6">
      <w:pPr>
        <w:pStyle w:val="PL"/>
        <w:rPr>
          <w:lang w:eastAsia="zh-CN"/>
        </w:rPr>
      </w:pPr>
      <w:proofErr w:type="spellStart"/>
      <w:r w:rsidRPr="00437E83">
        <w:rPr>
          <w:lang w:eastAsia="zh-CN"/>
        </w:rPr>
        <w:t>VerticalAppEvent</w:t>
      </w:r>
      <w:proofErr w:type="spellEnd"/>
      <w:r w:rsidRPr="00437E83">
        <w:rPr>
          <w:lang w:eastAsia="zh-CN"/>
        </w:rPr>
        <w:t xml:space="preserve"> = {</w:t>
      </w:r>
    </w:p>
    <w:p w14:paraId="0940C2A9"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initialLogOn</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1478860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locConfigReceived</w:t>
      </w:r>
      <w:proofErr w:type="spellEnd"/>
      <w:r w:rsidRPr="00437E83">
        <w:rPr>
          <w:lang w:eastAsia="zh-CN"/>
        </w:rPr>
        <w:t xml:space="preserve">: </w:t>
      </w:r>
      <w:proofErr w:type="spellStart"/>
      <w:r w:rsidRPr="00437E83">
        <w:rPr>
          <w:lang w:eastAsia="zh-CN"/>
        </w:rPr>
        <w:t>BaseTrigger</w:t>
      </w:r>
      <w:proofErr w:type="spellEnd"/>
    </w:p>
    <w:p w14:paraId="6EBB13C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anyOtherEvent</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20E24D48" w14:textId="77777777" w:rsidR="001C16DB" w:rsidRPr="00F2760D" w:rsidRDefault="001C16DB" w:rsidP="001C16DB">
      <w:pPr>
        <w:pStyle w:val="PL"/>
        <w:rPr>
          <w:ins w:id="2012" w:author="CR0196" w:date="2025-12-13T17:39:00Z" w16du:dateUtc="2025-12-13T16:39:00Z"/>
          <w:lang w:eastAsia="zh-CN"/>
        </w:rPr>
      </w:pPr>
      <w:ins w:id="2013" w:author="CR0196" w:date="2025-12-13T17:39:00Z" w16du:dateUtc="2025-12-13T16:39: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19F1E96C" w14:textId="24BB85FF" w:rsidR="000831F6" w:rsidRPr="00437E83" w:rsidRDefault="000831F6" w:rsidP="000831F6">
      <w:pPr>
        <w:pStyle w:val="PL"/>
        <w:rPr>
          <w:lang w:eastAsia="zh-CN"/>
        </w:rPr>
      </w:pPr>
      <w:r w:rsidRPr="00437E83">
        <w:rPr>
          <w:lang w:eastAsia="zh-CN"/>
        </w:rPr>
        <w:t>}</w:t>
      </w:r>
    </w:p>
    <w:p w14:paraId="70949618" w14:textId="77777777" w:rsidR="000831F6" w:rsidRPr="00437E83" w:rsidRDefault="000831F6" w:rsidP="000831F6">
      <w:pPr>
        <w:pStyle w:val="PL"/>
        <w:rPr>
          <w:lang w:eastAsia="zh-CN"/>
        </w:rPr>
      </w:pPr>
    </w:p>
    <w:p w14:paraId="0F4F09F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GeographicalAreaChange</w:t>
      </w:r>
      <w:proofErr w:type="spellEnd"/>
    </w:p>
    <w:p w14:paraId="663DE3ED" w14:textId="77777777" w:rsidR="000831F6" w:rsidRPr="00437E83" w:rsidRDefault="000831F6" w:rsidP="000831F6">
      <w:pPr>
        <w:pStyle w:val="PL"/>
        <w:rPr>
          <w:lang w:eastAsia="zh-CN"/>
        </w:rPr>
      </w:pPr>
      <w:proofErr w:type="spellStart"/>
      <w:r w:rsidRPr="00437E83">
        <w:rPr>
          <w:lang w:eastAsia="zh-CN"/>
        </w:rPr>
        <w:t>GeographicalAreaChange</w:t>
      </w:r>
      <w:proofErr w:type="spellEnd"/>
      <w:r w:rsidRPr="00437E83">
        <w:rPr>
          <w:lang w:eastAsia="zh-CN"/>
        </w:rPr>
        <w:t xml:space="preserve"> = {</w:t>
      </w:r>
    </w:p>
    <w:p w14:paraId="6F5DF8D3"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AnyGeoAreaChange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031FAEE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EnterSpecificGeoAreas</w:t>
      </w:r>
      <w:proofErr w:type="spellEnd"/>
      <w:r w:rsidRPr="00437E83">
        <w:rPr>
          <w:lang w:eastAsia="zh-CN"/>
        </w:rPr>
        <w:t xml:space="preserve">: </w:t>
      </w:r>
      <w:proofErr w:type="spellStart"/>
      <w:r w:rsidRPr="00437E83">
        <w:rPr>
          <w:lang w:eastAsia="zh-CN"/>
        </w:rPr>
        <w:t>SpecificGeoAreas</w:t>
      </w:r>
      <w:proofErr w:type="spellEnd"/>
    </w:p>
    <w:p w14:paraId="71860F03"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ExitSpecificGeoAreas</w:t>
      </w:r>
      <w:proofErr w:type="spellEnd"/>
      <w:r w:rsidRPr="00437E83">
        <w:rPr>
          <w:lang w:eastAsia="zh-CN"/>
        </w:rPr>
        <w:t xml:space="preserve">: </w:t>
      </w:r>
      <w:proofErr w:type="spellStart"/>
      <w:r w:rsidRPr="00437E83">
        <w:rPr>
          <w:lang w:eastAsia="zh-CN"/>
        </w:rPr>
        <w:t>SpecificGeoAreas</w:t>
      </w:r>
      <w:proofErr w:type="spellEnd"/>
    </w:p>
    <w:p w14:paraId="659928DB" w14:textId="77777777" w:rsidR="001C16DB" w:rsidRPr="00F2760D" w:rsidRDefault="001C16DB" w:rsidP="001C16DB">
      <w:pPr>
        <w:pStyle w:val="PL"/>
        <w:rPr>
          <w:ins w:id="2014" w:author="CR0196" w:date="2025-12-13T17:39:00Z" w16du:dateUtc="2025-12-13T16:39:00Z"/>
          <w:lang w:eastAsia="zh-CN"/>
        </w:rPr>
      </w:pPr>
      <w:ins w:id="2015" w:author="CR0196" w:date="2025-12-13T17:39:00Z" w16du:dateUtc="2025-12-13T16:39: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3EFAD549" w14:textId="3FC14B9A" w:rsidR="000831F6" w:rsidRPr="00437E83" w:rsidRDefault="000831F6" w:rsidP="000831F6">
      <w:pPr>
        <w:pStyle w:val="PL"/>
        <w:rPr>
          <w:lang w:eastAsia="zh-CN"/>
        </w:rPr>
      </w:pPr>
      <w:r w:rsidRPr="00437E83">
        <w:rPr>
          <w:lang w:eastAsia="zh-CN"/>
        </w:rPr>
        <w:t>}</w:t>
      </w:r>
    </w:p>
    <w:p w14:paraId="37D5315B" w14:textId="77777777" w:rsidR="000831F6" w:rsidRPr="00437E83" w:rsidRDefault="000831F6" w:rsidP="000831F6">
      <w:pPr>
        <w:pStyle w:val="PL"/>
        <w:rPr>
          <w:lang w:eastAsia="zh-CN"/>
        </w:rPr>
      </w:pPr>
    </w:p>
    <w:p w14:paraId="08D32FC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SpecificGeoAreas</w:t>
      </w:r>
      <w:proofErr w:type="spellEnd"/>
    </w:p>
    <w:p w14:paraId="28DB9B5D" w14:textId="77777777" w:rsidR="000831F6" w:rsidRPr="00437E83" w:rsidRDefault="000831F6" w:rsidP="000831F6">
      <w:pPr>
        <w:pStyle w:val="PL"/>
        <w:rPr>
          <w:lang w:eastAsia="zh-CN"/>
        </w:rPr>
      </w:pPr>
      <w:proofErr w:type="spellStart"/>
      <w:r w:rsidRPr="00437E83">
        <w:rPr>
          <w:lang w:eastAsia="zh-CN"/>
        </w:rPr>
        <w:t>SpecificGeoAreas</w:t>
      </w:r>
      <w:proofErr w:type="spellEnd"/>
      <w:r w:rsidRPr="00437E83">
        <w:rPr>
          <w:lang w:eastAsia="zh-CN"/>
        </w:rPr>
        <w:t xml:space="preserve"> = {</w:t>
      </w:r>
    </w:p>
    <w:p w14:paraId="0BE4049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45920654" w14:textId="7E8BDC11"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geoAreas</w:t>
      </w:r>
      <w:proofErr w:type="spellEnd"/>
      <w:r w:rsidRPr="00437E83">
        <w:rPr>
          <w:lang w:eastAsia="zh-CN"/>
        </w:rPr>
        <w:t xml:space="preserve">: [* </w:t>
      </w:r>
      <w:proofErr w:type="spellStart"/>
      <w:r w:rsidRPr="00437E83">
        <w:rPr>
          <w:lang w:eastAsia="zh-CN"/>
        </w:rPr>
        <w:t>GeographicArea</w:t>
      </w:r>
      <w:proofErr w:type="spellEnd"/>
      <w:r w:rsidRPr="00437E83">
        <w:rPr>
          <w:lang w:eastAsia="zh-CN"/>
        </w:rPr>
        <w:t xml:space="preserve">]  </w:t>
      </w:r>
    </w:p>
    <w:p w14:paraId="3DF98370" w14:textId="77777777" w:rsidR="001C16DB" w:rsidRPr="00F2760D" w:rsidRDefault="001C16DB" w:rsidP="001C16DB">
      <w:pPr>
        <w:pStyle w:val="PL"/>
        <w:rPr>
          <w:ins w:id="2016" w:author="CR0196" w:date="2025-12-13T17:39:00Z" w16du:dateUtc="2025-12-13T16:39:00Z"/>
          <w:lang w:eastAsia="zh-CN"/>
        </w:rPr>
      </w:pPr>
      <w:ins w:id="2017" w:author="CR0196" w:date="2025-12-13T17:39:00Z" w16du:dateUtc="2025-12-13T16:39: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0E0991B2" w14:textId="28343927" w:rsidR="000831F6" w:rsidRPr="00437E83" w:rsidRDefault="000831F6" w:rsidP="000831F6">
      <w:pPr>
        <w:pStyle w:val="PL"/>
        <w:rPr>
          <w:lang w:eastAsia="zh-CN"/>
        </w:rPr>
      </w:pPr>
      <w:r w:rsidRPr="00437E83">
        <w:rPr>
          <w:lang w:eastAsia="zh-CN"/>
        </w:rPr>
        <w:t>}</w:t>
      </w:r>
    </w:p>
    <w:p w14:paraId="76CCA4DB" w14:textId="77777777" w:rsidR="000E3F4A" w:rsidRPr="00437E83" w:rsidRDefault="000E3F4A" w:rsidP="000E3F4A">
      <w:pPr>
        <w:pStyle w:val="PL"/>
        <w:rPr>
          <w:lang w:eastAsia="zh-CN"/>
        </w:rPr>
      </w:pPr>
    </w:p>
    <w:p w14:paraId="23DD5607" w14:textId="77777777" w:rsidR="000E3F4A" w:rsidRPr="00437E83" w:rsidRDefault="000E3F4A" w:rsidP="000E3F4A">
      <w:pPr>
        <w:pStyle w:val="PL"/>
        <w:rPr>
          <w:lang w:eastAsia="zh-CN"/>
        </w:rPr>
      </w:pPr>
      <w:r w:rsidRPr="00437E83">
        <w:rPr>
          <w:lang w:eastAsia="zh-CN"/>
        </w:rPr>
        <w:t>;;; ScheduledCommunicationTime</w:t>
      </w:r>
    </w:p>
    <w:p w14:paraId="7D3A16BE" w14:textId="77777777" w:rsidR="000E3F4A" w:rsidRPr="00437E83" w:rsidRDefault="000E3F4A" w:rsidP="000E3F4A">
      <w:pPr>
        <w:pStyle w:val="PL"/>
        <w:rPr>
          <w:lang w:eastAsia="zh-CN"/>
        </w:rPr>
      </w:pPr>
      <w:r w:rsidRPr="00437E83">
        <w:rPr>
          <w:lang w:eastAsia="zh-CN"/>
        </w:rPr>
        <w:t xml:space="preserve">;;+ Represents </w:t>
      </w:r>
      <w:r w:rsidRPr="00437E83">
        <w:rPr>
          <w:rFonts w:cs="Arial"/>
          <w:szCs w:val="18"/>
        </w:rPr>
        <w:t xml:space="preserve">the scheduled </w:t>
      </w:r>
      <w:r w:rsidRPr="00437E83">
        <w:t>time interval</w:t>
      </w:r>
      <w:r w:rsidRPr="00437E83">
        <w:rPr>
          <w:lang w:eastAsia="zh-CN"/>
        </w:rPr>
        <w:t>.</w:t>
      </w:r>
    </w:p>
    <w:p w14:paraId="38876CD0" w14:textId="77777777" w:rsidR="000E3F4A" w:rsidRPr="00437E83" w:rsidRDefault="000E3F4A" w:rsidP="000E3F4A">
      <w:pPr>
        <w:pStyle w:val="PL"/>
        <w:rPr>
          <w:lang w:eastAsia="zh-CN"/>
        </w:rPr>
      </w:pPr>
    </w:p>
    <w:p w14:paraId="3E662FB8" w14:textId="77777777" w:rsidR="000E3F4A" w:rsidRPr="00437E83" w:rsidRDefault="000E3F4A" w:rsidP="000E3F4A">
      <w:pPr>
        <w:pStyle w:val="PL"/>
        <w:rPr>
          <w:lang w:eastAsia="zh-CN"/>
        </w:rPr>
      </w:pPr>
      <w:r w:rsidRPr="00437E83">
        <w:rPr>
          <w:lang w:eastAsia="zh-CN"/>
        </w:rPr>
        <w:t>ScheduledCommunicationTime = {</w:t>
      </w:r>
    </w:p>
    <w:p w14:paraId="71417C9C" w14:textId="77777777" w:rsidR="000E3F4A" w:rsidRPr="00437E83" w:rsidRDefault="000E3F4A" w:rsidP="000E3F4A">
      <w:pPr>
        <w:pStyle w:val="PL"/>
        <w:rPr>
          <w:lang w:eastAsia="zh-CN"/>
        </w:rPr>
      </w:pPr>
      <w:r w:rsidRPr="00437E83">
        <w:rPr>
          <w:lang w:eastAsia="zh-CN"/>
        </w:rPr>
        <w:t xml:space="preserve"> ? </w:t>
      </w:r>
      <w:proofErr w:type="spellStart"/>
      <w:r w:rsidRPr="00437E83">
        <w:rPr>
          <w:lang w:eastAsia="zh-CN"/>
        </w:rPr>
        <w:t>daysOfWeek</w:t>
      </w:r>
      <w:proofErr w:type="spellEnd"/>
      <w:r w:rsidRPr="00437E83">
        <w:rPr>
          <w:lang w:eastAsia="zh-CN"/>
        </w:rPr>
        <w:t xml:space="preserve">: [1*6 </w:t>
      </w:r>
      <w:proofErr w:type="spellStart"/>
      <w:r w:rsidRPr="00437E83">
        <w:rPr>
          <w:lang w:eastAsia="zh-CN"/>
        </w:rPr>
        <w:t>DayOfWeek</w:t>
      </w:r>
      <w:proofErr w:type="spellEnd"/>
      <w:r w:rsidRPr="00437E83">
        <w:rPr>
          <w:lang w:eastAsia="zh-CN"/>
        </w:rPr>
        <w:t>]   ; Identifies the day(s) of the week. If absent, it indicates every day of the week.</w:t>
      </w:r>
    </w:p>
    <w:p w14:paraId="7856538C" w14:textId="77777777" w:rsidR="000E3F4A" w:rsidRPr="00437E83" w:rsidRDefault="000E3F4A" w:rsidP="000E3F4A">
      <w:pPr>
        <w:pStyle w:val="PL"/>
        <w:rPr>
          <w:lang w:eastAsia="zh-CN"/>
        </w:rPr>
      </w:pPr>
      <w:r w:rsidRPr="00437E83">
        <w:rPr>
          <w:lang w:eastAsia="zh-CN"/>
        </w:rPr>
        <w:t xml:space="preserve"> ? </w:t>
      </w:r>
      <w:proofErr w:type="spellStart"/>
      <w:r w:rsidRPr="00437E83">
        <w:rPr>
          <w:lang w:eastAsia="zh-CN"/>
        </w:rPr>
        <w:t>timeOfDayStart</w:t>
      </w:r>
      <w:proofErr w:type="spellEnd"/>
      <w:r w:rsidRPr="00437E83">
        <w:rPr>
          <w:lang w:eastAsia="zh-CN"/>
        </w:rPr>
        <w:t xml:space="preserve">: </w:t>
      </w:r>
      <w:proofErr w:type="spellStart"/>
      <w:r w:rsidRPr="00437E83">
        <w:rPr>
          <w:lang w:eastAsia="zh-CN"/>
        </w:rPr>
        <w:t>TimeOfDay</w:t>
      </w:r>
      <w:proofErr w:type="spellEnd"/>
      <w:r w:rsidRPr="00437E83">
        <w:rPr>
          <w:lang w:eastAsia="zh-CN"/>
        </w:rPr>
        <w:t xml:space="preserve">     </w:t>
      </w:r>
    </w:p>
    <w:p w14:paraId="22D00AD6" w14:textId="77777777" w:rsidR="000E3F4A" w:rsidRPr="00437E83" w:rsidRDefault="000E3F4A" w:rsidP="000E3F4A">
      <w:pPr>
        <w:pStyle w:val="PL"/>
        <w:rPr>
          <w:lang w:eastAsia="zh-CN"/>
        </w:rPr>
      </w:pPr>
      <w:r w:rsidRPr="00437E83">
        <w:rPr>
          <w:lang w:eastAsia="zh-CN"/>
        </w:rPr>
        <w:t xml:space="preserve"> ? </w:t>
      </w:r>
      <w:proofErr w:type="spellStart"/>
      <w:r w:rsidRPr="00437E83">
        <w:rPr>
          <w:lang w:eastAsia="zh-CN"/>
        </w:rPr>
        <w:t>timeOfDayEnd</w:t>
      </w:r>
      <w:proofErr w:type="spellEnd"/>
      <w:r w:rsidRPr="00437E83">
        <w:rPr>
          <w:lang w:eastAsia="zh-CN"/>
        </w:rPr>
        <w:t xml:space="preserve">: </w:t>
      </w:r>
      <w:proofErr w:type="spellStart"/>
      <w:r w:rsidRPr="00437E83">
        <w:rPr>
          <w:lang w:eastAsia="zh-CN"/>
        </w:rPr>
        <w:t>TimeOfDay</w:t>
      </w:r>
      <w:proofErr w:type="spellEnd"/>
      <w:r w:rsidRPr="00437E83">
        <w:rPr>
          <w:lang w:eastAsia="zh-CN"/>
        </w:rPr>
        <w:t xml:space="preserve">       </w:t>
      </w:r>
    </w:p>
    <w:p w14:paraId="30B5D3F5" w14:textId="77777777" w:rsidR="001C16DB" w:rsidRPr="00F2760D" w:rsidRDefault="001C16DB" w:rsidP="001C16DB">
      <w:pPr>
        <w:pStyle w:val="PL"/>
        <w:rPr>
          <w:ins w:id="2018" w:author="CR0196" w:date="2025-12-13T17:39:00Z" w16du:dateUtc="2025-12-13T16:39:00Z"/>
          <w:lang w:eastAsia="zh-CN"/>
        </w:rPr>
      </w:pPr>
      <w:ins w:id="2019" w:author="CR0196" w:date="2025-12-13T17:39:00Z" w16du:dateUtc="2025-12-13T16:39: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223C79A7" w14:textId="4A912389" w:rsidR="000E3F4A" w:rsidRPr="00437E83" w:rsidRDefault="000E3F4A" w:rsidP="000E3F4A">
      <w:pPr>
        <w:pStyle w:val="PL"/>
        <w:rPr>
          <w:lang w:eastAsia="zh-CN"/>
        </w:rPr>
      </w:pPr>
      <w:r w:rsidRPr="00437E83">
        <w:rPr>
          <w:lang w:eastAsia="zh-CN"/>
        </w:rPr>
        <w:t>}</w:t>
      </w:r>
    </w:p>
    <w:p w14:paraId="0513C135" w14:textId="77777777" w:rsidR="000E3F4A" w:rsidRPr="00437E83" w:rsidRDefault="000E3F4A" w:rsidP="000E3F4A">
      <w:pPr>
        <w:pStyle w:val="PL"/>
        <w:rPr>
          <w:lang w:eastAsia="zh-CN"/>
        </w:rPr>
      </w:pPr>
    </w:p>
    <w:p w14:paraId="61E7B0F2" w14:textId="77777777" w:rsidR="000E3F4A" w:rsidRPr="00437E83" w:rsidRDefault="000E3F4A" w:rsidP="000E3F4A">
      <w:pPr>
        <w:pStyle w:val="PL"/>
        <w:rPr>
          <w:lang w:eastAsia="zh-CN"/>
        </w:rPr>
      </w:pPr>
      <w:r w:rsidRPr="00437E83">
        <w:rPr>
          <w:lang w:eastAsia="zh-CN"/>
        </w:rPr>
        <w:t xml:space="preserve">;;; </w:t>
      </w:r>
      <w:proofErr w:type="spellStart"/>
      <w:r w:rsidRPr="00437E83">
        <w:rPr>
          <w:lang w:eastAsia="zh-CN"/>
        </w:rPr>
        <w:t>DayOfWeek</w:t>
      </w:r>
      <w:proofErr w:type="spellEnd"/>
    </w:p>
    <w:p w14:paraId="107C1194" w14:textId="77777777" w:rsidR="000E3F4A" w:rsidRPr="00437E83" w:rsidRDefault="000E3F4A" w:rsidP="000E3F4A">
      <w:pPr>
        <w:pStyle w:val="PL"/>
        <w:rPr>
          <w:lang w:eastAsia="zh-CN"/>
        </w:rPr>
      </w:pPr>
      <w:r w:rsidRPr="00437E83">
        <w:rPr>
          <w:lang w:eastAsia="zh-CN"/>
        </w:rPr>
        <w:t>;;+ Integer between and including 1 and 7 denoting a weekday. Value 1 shall indicate Monday, and the subsequent weekdays shall be indicated with the next higher numbers, so value 7 shall indicate Sunday.</w:t>
      </w:r>
    </w:p>
    <w:p w14:paraId="02BB1032" w14:textId="77777777" w:rsidR="000E3F4A" w:rsidRPr="00437E83" w:rsidRDefault="000E3F4A" w:rsidP="000E3F4A">
      <w:pPr>
        <w:pStyle w:val="PL"/>
        <w:rPr>
          <w:lang w:eastAsia="zh-CN"/>
        </w:rPr>
      </w:pPr>
      <w:proofErr w:type="spellStart"/>
      <w:r w:rsidRPr="00437E83">
        <w:rPr>
          <w:lang w:eastAsia="zh-CN"/>
        </w:rPr>
        <w:t>DayOfWeek</w:t>
      </w:r>
      <w:proofErr w:type="spellEnd"/>
      <w:r w:rsidRPr="00437E83">
        <w:rPr>
          <w:lang w:eastAsia="zh-CN"/>
        </w:rPr>
        <w:t xml:space="preserve"> = 1..7</w:t>
      </w:r>
    </w:p>
    <w:p w14:paraId="5D68EED5" w14:textId="77777777" w:rsidR="000E3F4A" w:rsidRPr="00437E83" w:rsidRDefault="000E3F4A" w:rsidP="000E3F4A">
      <w:pPr>
        <w:pStyle w:val="PL"/>
        <w:rPr>
          <w:lang w:eastAsia="zh-CN"/>
        </w:rPr>
      </w:pPr>
    </w:p>
    <w:p w14:paraId="1D9F42B7" w14:textId="77777777" w:rsidR="000E3F4A" w:rsidRPr="00437E83" w:rsidRDefault="000E3F4A" w:rsidP="000E3F4A">
      <w:pPr>
        <w:pStyle w:val="PL"/>
        <w:rPr>
          <w:lang w:eastAsia="zh-CN"/>
        </w:rPr>
      </w:pPr>
      <w:r w:rsidRPr="00437E83">
        <w:rPr>
          <w:lang w:eastAsia="zh-CN"/>
        </w:rPr>
        <w:t xml:space="preserve">;;; </w:t>
      </w:r>
      <w:proofErr w:type="spellStart"/>
      <w:r w:rsidRPr="00437E83">
        <w:rPr>
          <w:lang w:eastAsia="zh-CN"/>
        </w:rPr>
        <w:t>TimeOfDay</w:t>
      </w:r>
      <w:proofErr w:type="spellEnd"/>
    </w:p>
    <w:p w14:paraId="01CF2F17" w14:textId="77777777" w:rsidR="000E3F4A" w:rsidRPr="00437E83" w:rsidRDefault="000E3F4A" w:rsidP="000E3F4A">
      <w:pPr>
        <w:pStyle w:val="PL"/>
        <w:rPr>
          <w:lang w:eastAsia="zh-CN"/>
        </w:rPr>
      </w:pPr>
      <w:r w:rsidRPr="00437E83">
        <w:rPr>
          <w:lang w:eastAsia="zh-CN"/>
        </w:rPr>
        <w:t>;;+ String with format partial-time or full-time as defined in clause 5.6 of IETF RFC 3339. Examples, 20:15:00, 20:15:00-08:00 (for 8 hours behind UTC).</w:t>
      </w:r>
    </w:p>
    <w:p w14:paraId="044E3936" w14:textId="4745A43A" w:rsidR="000E3F4A" w:rsidRPr="00437E83" w:rsidRDefault="000E3F4A" w:rsidP="000E3F4A">
      <w:pPr>
        <w:pStyle w:val="PL"/>
        <w:rPr>
          <w:lang w:eastAsia="zh-CN"/>
        </w:rPr>
      </w:pPr>
      <w:proofErr w:type="spellStart"/>
      <w:r w:rsidRPr="00437E83">
        <w:rPr>
          <w:lang w:eastAsia="zh-CN"/>
        </w:rPr>
        <w:t>TimeOfDay</w:t>
      </w:r>
      <w:proofErr w:type="spellEnd"/>
      <w:r w:rsidRPr="00437E83">
        <w:rPr>
          <w:lang w:eastAsia="zh-CN"/>
        </w:rPr>
        <w:t xml:space="preserve"> = </w:t>
      </w:r>
      <w:ins w:id="2020" w:author="CR0196" w:date="2025-12-13T17:33:00Z" w16du:dateUtc="2025-12-13T16:33:00Z">
        <w:r w:rsidR="0069028D">
          <w:rPr>
            <w:lang w:eastAsia="zh-CN"/>
          </w:rPr>
          <w:t>tstr</w:t>
        </w:r>
      </w:ins>
      <w:del w:id="2021" w:author="CR0196" w:date="2025-12-13T17:33:00Z" w16du:dateUtc="2025-12-13T16:33:00Z">
        <w:r w:rsidRPr="00437E83" w:rsidDel="0069028D">
          <w:rPr>
            <w:lang w:eastAsia="zh-CN"/>
          </w:rPr>
          <w:delText>text</w:delText>
        </w:r>
      </w:del>
    </w:p>
    <w:p w14:paraId="36C8F429" w14:textId="77777777" w:rsidR="00B6744F" w:rsidRPr="00437E83" w:rsidRDefault="00B6744F" w:rsidP="000831F6">
      <w:pPr>
        <w:pStyle w:val="PL"/>
        <w:rPr>
          <w:lang w:eastAsia="zh-CN"/>
        </w:rPr>
      </w:pPr>
    </w:p>
    <w:p w14:paraId="6E9A98EC" w14:textId="568681BE" w:rsidR="00B6744F" w:rsidRPr="00437E83" w:rsidRDefault="00B6744F" w:rsidP="00B6744F">
      <w:pPr>
        <w:pStyle w:val="PL"/>
        <w:rPr>
          <w:lang w:eastAsia="zh-CN"/>
        </w:rPr>
      </w:pPr>
      <w:r w:rsidRPr="00437E83">
        <w:rPr>
          <w:lang w:eastAsia="zh-CN"/>
        </w:rPr>
        <w:t>;;;</w:t>
      </w:r>
      <w:r w:rsidR="00491263" w:rsidRPr="00437E83">
        <w:rPr>
          <w:lang w:eastAsia="zh-CN"/>
        </w:rPr>
        <w:t xml:space="preserve"> </w:t>
      </w:r>
      <w:proofErr w:type="spellStart"/>
      <w:r w:rsidR="00491263" w:rsidRPr="00437E83">
        <w:rPr>
          <w:lang w:eastAsia="zh-CN"/>
        </w:rPr>
        <w:t>Location</w:t>
      </w:r>
      <w:r w:rsidRPr="00437E83">
        <w:rPr>
          <w:lang w:eastAsia="zh-CN"/>
        </w:rPr>
        <w:t>AccessType</w:t>
      </w:r>
      <w:proofErr w:type="spellEnd"/>
    </w:p>
    <w:p w14:paraId="3BE97CC3" w14:textId="552A3B8F" w:rsidR="00B6744F" w:rsidRPr="00437E83" w:rsidRDefault="00491263" w:rsidP="00B6744F">
      <w:pPr>
        <w:pStyle w:val="PL"/>
        <w:rPr>
          <w:lang w:eastAsia="zh-CN"/>
        </w:rPr>
      </w:pPr>
      <w:proofErr w:type="spellStart"/>
      <w:r w:rsidRPr="00437E83">
        <w:rPr>
          <w:lang w:eastAsia="zh-CN"/>
        </w:rPr>
        <w:t>Location</w:t>
      </w:r>
      <w:r w:rsidR="00B6744F" w:rsidRPr="00437E83">
        <w:rPr>
          <w:lang w:eastAsia="zh-CN"/>
        </w:rPr>
        <w:t>AccessType</w:t>
      </w:r>
      <w:proofErr w:type="spellEnd"/>
      <w:r w:rsidR="00B6744F" w:rsidRPr="00437E83">
        <w:rPr>
          <w:lang w:eastAsia="zh-CN"/>
        </w:rPr>
        <w:t xml:space="preserve"> = "</w:t>
      </w:r>
      <w:r w:rsidR="00B6744F" w:rsidRPr="00437E83">
        <w:t>3GPP_ACCESS</w:t>
      </w:r>
      <w:r w:rsidR="00B6744F" w:rsidRPr="00437E83">
        <w:rPr>
          <w:lang w:eastAsia="zh-CN"/>
        </w:rPr>
        <w:t>" / "</w:t>
      </w:r>
      <w:r w:rsidR="00B6744F" w:rsidRPr="00437E83">
        <w:t>NON_3GPP_ACCESS</w:t>
      </w:r>
      <w:r w:rsidR="00B6744F" w:rsidRPr="00437E83">
        <w:rPr>
          <w:lang w:eastAsia="zh-CN"/>
        </w:rPr>
        <w:t xml:space="preserve">" / </w:t>
      </w:r>
      <w:ins w:id="2022" w:author="CR0196" w:date="2025-12-13T17:33:00Z" w16du:dateUtc="2025-12-13T16:33:00Z">
        <w:r w:rsidR="0069028D">
          <w:rPr>
            <w:lang w:eastAsia="zh-CN"/>
          </w:rPr>
          <w:t>tstr</w:t>
        </w:r>
      </w:ins>
      <w:del w:id="2023" w:author="CR0196" w:date="2025-12-13T17:33:00Z" w16du:dateUtc="2025-12-13T16:33:00Z">
        <w:r w:rsidR="00B6744F" w:rsidRPr="00437E83" w:rsidDel="0069028D">
          <w:rPr>
            <w:lang w:eastAsia="zh-CN"/>
          </w:rPr>
          <w:delText>text</w:delText>
        </w:r>
      </w:del>
    </w:p>
    <w:p w14:paraId="07641564" w14:textId="77777777" w:rsidR="00B6744F" w:rsidRPr="00437E83" w:rsidRDefault="00B6744F" w:rsidP="00B6744F">
      <w:pPr>
        <w:pStyle w:val="PL"/>
        <w:rPr>
          <w:lang w:eastAsia="zh-CN"/>
        </w:rPr>
      </w:pPr>
    </w:p>
    <w:p w14:paraId="25955AEC" w14:textId="012C42C0" w:rsidR="00B6744F" w:rsidRPr="00437E83" w:rsidRDefault="00B6744F" w:rsidP="00B6744F">
      <w:pPr>
        <w:pStyle w:val="PL"/>
        <w:rPr>
          <w:lang w:eastAsia="zh-CN"/>
        </w:rPr>
      </w:pPr>
      <w:r w:rsidRPr="00437E83">
        <w:rPr>
          <w:lang w:eastAsia="zh-CN"/>
        </w:rPr>
        <w:t>;;;</w:t>
      </w:r>
      <w:proofErr w:type="spellStart"/>
      <w:r w:rsidRPr="00437E83">
        <w:rPr>
          <w:lang w:eastAsia="zh-CN"/>
        </w:rPr>
        <w:t>PositioningMethod</w:t>
      </w:r>
      <w:proofErr w:type="spellEnd"/>
    </w:p>
    <w:p w14:paraId="6DCDCF0C" w14:textId="713735ED" w:rsidR="00B6744F" w:rsidRPr="00437E83" w:rsidRDefault="00491263" w:rsidP="00B6744F">
      <w:pPr>
        <w:pStyle w:val="PL"/>
        <w:rPr>
          <w:lang w:eastAsia="zh-CN"/>
        </w:rPr>
      </w:pPr>
      <w:proofErr w:type="spellStart"/>
      <w:r w:rsidRPr="00437E83">
        <w:rPr>
          <w:lang w:eastAsia="zh-CN"/>
        </w:rPr>
        <w:t>PositioningMethod</w:t>
      </w:r>
      <w:proofErr w:type="spellEnd"/>
      <w:r w:rsidR="00B6744F" w:rsidRPr="00437E83">
        <w:rPr>
          <w:lang w:eastAsia="zh-CN"/>
        </w:rPr>
        <w:t xml:space="preserve"> = </w:t>
      </w:r>
      <w:r w:rsidR="00B6744F" w:rsidRPr="00437E83">
        <w:t>"CELLID"</w:t>
      </w:r>
      <w:r w:rsidR="00B6744F" w:rsidRPr="00437E83">
        <w:rPr>
          <w:lang w:eastAsia="zh-CN"/>
        </w:rPr>
        <w:t xml:space="preserve"> / "ECID" / "OTDOA" / "BAROMETRIC_PRESSURE" / "WLAN" / "BLUETOOTH" / "MBS" / "MOTION_SENSOR" / "DL_TDOA" / "DL_AOD" / "MULTI-RTT" / "NR_ECID" / "UL_TDOA" / "UL_AOA" / "NETWORK_SPECIFIC"</w:t>
      </w:r>
      <w:bookmarkStart w:id="2024" w:name="_Hlk196814520"/>
      <w:r w:rsidRPr="00437E83">
        <w:rPr>
          <w:lang w:eastAsia="zh-CN"/>
        </w:rPr>
        <w:t xml:space="preserve"> / "RL_TDOA" / "RL_TOA" / "RL_AOA" / "RL_RT"</w:t>
      </w:r>
      <w:bookmarkEnd w:id="2024"/>
      <w:r w:rsidR="00B6744F" w:rsidRPr="00437E83">
        <w:rPr>
          <w:lang w:eastAsia="zh-CN"/>
        </w:rPr>
        <w:t xml:space="preserve">/ </w:t>
      </w:r>
      <w:proofErr w:type="spellStart"/>
      <w:ins w:id="2025" w:author="CR0196" w:date="2025-12-13T17:40:00Z" w16du:dateUtc="2025-12-13T16:40:00Z">
        <w:r w:rsidR="001C16DB">
          <w:rPr>
            <w:lang w:eastAsia="zh-CN"/>
          </w:rPr>
          <w:t>tstr</w:t>
        </w:r>
        <w:proofErr w:type="spellEnd"/>
        <w:r w:rsidR="001C16DB">
          <w:rPr>
            <w:lang w:eastAsia="zh-CN"/>
          </w:rPr>
          <w:t xml:space="preserve"> </w:t>
        </w:r>
        <w:r w:rsidR="001C16DB" w:rsidRPr="00826514">
          <w:rPr>
            <w:lang w:eastAsia="zh-CN"/>
          </w:rPr>
          <w:t xml:space="preserve">; </w:t>
        </w:r>
        <w:proofErr w:type="spellStart"/>
        <w:r w:rsidR="001C16DB" w:rsidRPr="00826514">
          <w:rPr>
            <w:lang w:eastAsia="zh-CN"/>
          </w:rPr>
          <w:t>t</w:t>
        </w:r>
        <w:r w:rsidR="001C16DB">
          <w:rPr>
            <w:lang w:eastAsia="zh-CN"/>
          </w:rPr>
          <w:t>str</w:t>
        </w:r>
        <w:proofErr w:type="spellEnd"/>
        <w:r w:rsidR="001C16DB" w:rsidRPr="00826514">
          <w:rPr>
            <w:lang w:eastAsia="zh-CN"/>
          </w:rPr>
          <w:t xml:space="preserve"> value provides forward-compatibility with future extensions to the enumeration but is not used to encode content defined in the present version of this API.</w:t>
        </w:r>
      </w:ins>
      <w:del w:id="2026" w:author="CR0196" w:date="2025-12-13T17:33:00Z" w16du:dateUtc="2025-12-13T16:33:00Z">
        <w:r w:rsidR="00B6744F" w:rsidRPr="00437E83" w:rsidDel="0069028D">
          <w:rPr>
            <w:lang w:eastAsia="zh-CN"/>
          </w:rPr>
          <w:delText>text</w:delText>
        </w:r>
      </w:del>
    </w:p>
    <w:p w14:paraId="09998B4D" w14:textId="77777777" w:rsidR="00B6744F" w:rsidRPr="00437E83" w:rsidRDefault="00B6744F" w:rsidP="000831F6">
      <w:pPr>
        <w:pStyle w:val="PL"/>
        <w:rPr>
          <w:lang w:eastAsia="zh-CN"/>
        </w:rPr>
      </w:pPr>
    </w:p>
    <w:p w14:paraId="20271097" w14:textId="77777777" w:rsidR="000831F6" w:rsidRPr="00437E83" w:rsidRDefault="000831F6" w:rsidP="000831F6">
      <w:pPr>
        <w:pStyle w:val="PL"/>
        <w:rPr>
          <w:lang w:eastAsia="zh-CN"/>
        </w:rPr>
      </w:pPr>
    </w:p>
    <w:p w14:paraId="15B429C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LocationReport</w:t>
      </w:r>
      <w:proofErr w:type="spellEnd"/>
    </w:p>
    <w:p w14:paraId="3BB4791C" w14:textId="77777777" w:rsidR="000831F6" w:rsidRPr="00437E83" w:rsidRDefault="000831F6" w:rsidP="000831F6">
      <w:pPr>
        <w:pStyle w:val="PL"/>
        <w:rPr>
          <w:lang w:eastAsia="zh-CN"/>
        </w:rPr>
      </w:pPr>
      <w:proofErr w:type="spellStart"/>
      <w:r w:rsidRPr="00437E83">
        <w:rPr>
          <w:lang w:eastAsia="zh-CN"/>
        </w:rPr>
        <w:t>LocationReport</w:t>
      </w:r>
      <w:proofErr w:type="spellEnd"/>
      <w:r w:rsidRPr="00437E83">
        <w:rPr>
          <w:lang w:eastAsia="zh-CN"/>
        </w:rPr>
        <w:t xml:space="preserve"> = {</w:t>
      </w:r>
    </w:p>
    <w:p w14:paraId="159706A2" w14:textId="12D2963C"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valTgtUe</w:t>
      </w:r>
      <w:proofErr w:type="spellEnd"/>
      <w:r w:rsidRPr="00437E83">
        <w:rPr>
          <w:lang w:eastAsia="zh-CN"/>
        </w:rPr>
        <w:t xml:space="preserve">: </w:t>
      </w:r>
      <w:proofErr w:type="spellStart"/>
      <w:r w:rsidRPr="00437E83">
        <w:rPr>
          <w:lang w:eastAsia="zh-CN"/>
        </w:rPr>
        <w:t>ValTargetUe</w:t>
      </w:r>
      <w:proofErr w:type="spellEnd"/>
      <w:r w:rsidRPr="00437E83">
        <w:rPr>
          <w:lang w:eastAsia="zh-CN"/>
        </w:rPr>
        <w:t xml:space="preserve">           </w:t>
      </w:r>
      <w:r w:rsidR="0087409A" w:rsidRPr="00437E83">
        <w:rPr>
          <w:lang w:eastAsia="zh-CN"/>
        </w:rPr>
        <w:t xml:space="preserve"> </w:t>
      </w:r>
    </w:p>
    <w:p w14:paraId="5DE6381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triggerIds</w:t>
      </w:r>
      <w:proofErr w:type="spellEnd"/>
      <w:r w:rsidRPr="00437E83">
        <w:rPr>
          <w:lang w:eastAsia="zh-CN"/>
        </w:rPr>
        <w:t xml:space="preserve">: [* </w:t>
      </w:r>
      <w:proofErr w:type="spellStart"/>
      <w:r w:rsidRPr="00437E83">
        <w:rPr>
          <w:lang w:eastAsia="zh-CN"/>
        </w:rPr>
        <w:t>TriggerId</w:t>
      </w:r>
      <w:proofErr w:type="spellEnd"/>
      <w:r w:rsidRPr="00437E83">
        <w:rPr>
          <w:lang w:eastAsia="zh-CN"/>
        </w:rPr>
        <w:t xml:space="preserve">]       </w:t>
      </w:r>
    </w:p>
    <w:p w14:paraId="6A792EC6" w14:textId="6FB4D183" w:rsidR="009817AD" w:rsidRPr="00437E83" w:rsidRDefault="000831F6" w:rsidP="009817AD">
      <w:pPr>
        <w:pStyle w:val="PL"/>
        <w:rPr>
          <w:lang w:eastAsia="zh-CN"/>
        </w:rPr>
      </w:pPr>
      <w:r w:rsidRPr="00437E83">
        <w:rPr>
          <w:lang w:eastAsia="zh-CN"/>
        </w:rPr>
        <w:t xml:space="preserve"> </w:t>
      </w:r>
      <w:r w:rsidR="006115B4" w:rsidRPr="00437E83">
        <w:rPr>
          <w:lang w:eastAsia="zh-CN"/>
        </w:rPr>
        <w:t xml:space="preserve">? </w:t>
      </w:r>
      <w:proofErr w:type="spellStart"/>
      <w:r w:rsidRPr="00437E83">
        <w:rPr>
          <w:lang w:eastAsia="zh-CN"/>
        </w:rPr>
        <w:t>locInfo</w:t>
      </w:r>
      <w:proofErr w:type="spellEnd"/>
      <w:r w:rsidRPr="00437E83">
        <w:rPr>
          <w:lang w:eastAsia="zh-CN"/>
        </w:rPr>
        <w:t xml:space="preserve">: </w:t>
      </w:r>
      <w:proofErr w:type="spellStart"/>
      <w:r w:rsidRPr="00437E83">
        <w:rPr>
          <w:lang w:eastAsia="zh-CN"/>
        </w:rPr>
        <w:t>LocationInfo</w:t>
      </w:r>
      <w:proofErr w:type="spellEnd"/>
      <w:r w:rsidRPr="00437E83">
        <w:rPr>
          <w:lang w:eastAsia="zh-CN"/>
        </w:rPr>
        <w:t xml:space="preserve">          </w:t>
      </w:r>
    </w:p>
    <w:p w14:paraId="1E5B7ACF" w14:textId="672BE06C" w:rsidR="00A52150" w:rsidRPr="00437E83" w:rsidRDefault="00A52150" w:rsidP="009817AD">
      <w:pPr>
        <w:pStyle w:val="PL"/>
        <w:rPr>
          <w:lang w:eastAsia="zh-CN"/>
        </w:rPr>
      </w:pPr>
      <w:r w:rsidRPr="00437E83">
        <w:rPr>
          <w:lang w:eastAsia="zh-CN"/>
        </w:rPr>
        <w:t xml:space="preserve"> ? timestamp: </w:t>
      </w:r>
      <w:proofErr w:type="spellStart"/>
      <w:r w:rsidRPr="00437E83">
        <w:rPr>
          <w:lang w:eastAsia="zh-CN"/>
        </w:rPr>
        <w:t>TimeOfDay</w:t>
      </w:r>
      <w:proofErr w:type="spellEnd"/>
      <w:r w:rsidRPr="00437E83">
        <w:rPr>
          <w:lang w:eastAsia="zh-CN"/>
        </w:rPr>
        <w:t xml:space="preserve">          </w:t>
      </w:r>
      <w:r w:rsidR="0087409A" w:rsidRPr="00437E83">
        <w:rPr>
          <w:lang w:eastAsia="zh-CN"/>
        </w:rPr>
        <w:t xml:space="preserve"> </w:t>
      </w:r>
    </w:p>
    <w:p w14:paraId="4D0DCD3C" w14:textId="06D68A4D" w:rsidR="00897B93" w:rsidRPr="00437E83" w:rsidRDefault="009817AD" w:rsidP="00897B93">
      <w:pPr>
        <w:pStyle w:val="PL"/>
        <w:rPr>
          <w:lang w:eastAsia="zh-CN"/>
        </w:rPr>
      </w:pPr>
      <w:r w:rsidRPr="00437E83">
        <w:rPr>
          <w:lang w:eastAsia="zh-CN"/>
        </w:rPr>
        <w:t xml:space="preserve"> ? </w:t>
      </w:r>
      <w:proofErr w:type="spellStart"/>
      <w:r w:rsidRPr="00437E83">
        <w:rPr>
          <w:lang w:eastAsia="zh-CN"/>
        </w:rPr>
        <w:t>VelocityInfo</w:t>
      </w:r>
      <w:proofErr w:type="spellEnd"/>
      <w:r w:rsidRPr="00437E83">
        <w:rPr>
          <w:lang w:eastAsia="zh-CN"/>
        </w:rPr>
        <w:t xml:space="preserve">: </w:t>
      </w:r>
      <w:proofErr w:type="spellStart"/>
      <w:r w:rsidRPr="00437E83">
        <w:rPr>
          <w:lang w:eastAsia="zh-CN"/>
        </w:rPr>
        <w:t>VelocityInfo</w:t>
      </w:r>
      <w:proofErr w:type="spellEnd"/>
      <w:r w:rsidRPr="00437E83">
        <w:rPr>
          <w:lang w:eastAsia="zh-CN"/>
        </w:rPr>
        <w:t xml:space="preserve">   </w:t>
      </w:r>
    </w:p>
    <w:p w14:paraId="64019507" w14:textId="3DA72700" w:rsidR="000831F6" w:rsidRPr="00437E83" w:rsidRDefault="00897B93" w:rsidP="00897B93">
      <w:pPr>
        <w:pStyle w:val="PL"/>
        <w:rPr>
          <w:lang w:eastAsia="zh-CN"/>
        </w:rPr>
      </w:pPr>
      <w:r w:rsidRPr="00437E83">
        <w:rPr>
          <w:lang w:eastAsia="zh-CN"/>
        </w:rPr>
        <w:t xml:space="preserve"> ? failure: Failure              </w:t>
      </w:r>
      <w:r w:rsidR="0087409A" w:rsidRPr="00437E83">
        <w:rPr>
          <w:lang w:eastAsia="zh-CN"/>
        </w:rPr>
        <w:t xml:space="preserve">   </w:t>
      </w:r>
    </w:p>
    <w:p w14:paraId="693ED15F" w14:textId="6F845B40" w:rsidR="00487BBE" w:rsidRPr="00437E83" w:rsidRDefault="0047308B" w:rsidP="00897B93">
      <w:pPr>
        <w:pStyle w:val="PL"/>
        <w:rPr>
          <w:lang w:eastAsia="zh-CN"/>
        </w:rPr>
      </w:pPr>
      <w:r w:rsidRPr="00437E83">
        <w:rPr>
          <w:lang w:eastAsia="zh-CN"/>
        </w:rPr>
        <w:t xml:space="preserve"> </w:t>
      </w:r>
      <w:r w:rsidR="00487BBE" w:rsidRPr="00437E83">
        <w:rPr>
          <w:lang w:eastAsia="zh-CN"/>
        </w:rPr>
        <w:t xml:space="preserve">? </w:t>
      </w:r>
      <w:proofErr w:type="spellStart"/>
      <w:r w:rsidR="00487BBE" w:rsidRPr="00437E83">
        <w:rPr>
          <w:lang w:eastAsia="zh-CN"/>
        </w:rPr>
        <w:t>ConfirmLocationReport</w:t>
      </w:r>
      <w:proofErr w:type="spellEnd"/>
      <w:r w:rsidR="00487BBE" w:rsidRPr="00437E83">
        <w:rPr>
          <w:lang w:eastAsia="zh-CN"/>
        </w:rPr>
        <w:t xml:space="preserve">: </w:t>
      </w:r>
      <w:proofErr w:type="spellStart"/>
      <w:r w:rsidR="00487BBE" w:rsidRPr="00437E83">
        <w:rPr>
          <w:lang w:eastAsia="zh-CN"/>
        </w:rPr>
        <w:t>ConfirmLocationReport</w:t>
      </w:r>
      <w:proofErr w:type="spellEnd"/>
    </w:p>
    <w:p w14:paraId="303BF86E" w14:textId="77777777" w:rsidR="001C16DB" w:rsidRPr="00F2760D" w:rsidRDefault="001C16DB" w:rsidP="001C16DB">
      <w:pPr>
        <w:pStyle w:val="PL"/>
        <w:rPr>
          <w:ins w:id="2027" w:author="CR0196" w:date="2025-12-13T17:40:00Z" w16du:dateUtc="2025-12-13T16:40:00Z"/>
          <w:lang w:eastAsia="zh-CN"/>
        </w:rPr>
      </w:pPr>
      <w:ins w:id="2028" w:author="CR0196" w:date="2025-12-13T17:40:00Z" w16du:dateUtc="2025-12-13T16:40: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2BBF17DE" w14:textId="07B65A9F" w:rsidR="000831F6" w:rsidRPr="00437E83" w:rsidRDefault="000831F6" w:rsidP="000831F6">
      <w:pPr>
        <w:pStyle w:val="PL"/>
        <w:rPr>
          <w:lang w:eastAsia="zh-CN"/>
        </w:rPr>
      </w:pPr>
      <w:r w:rsidRPr="00437E83">
        <w:rPr>
          <w:lang w:eastAsia="zh-CN"/>
        </w:rPr>
        <w:t>}</w:t>
      </w:r>
    </w:p>
    <w:p w14:paraId="5D036FD2" w14:textId="77777777" w:rsidR="000831F6" w:rsidRPr="00437E83" w:rsidRDefault="000831F6" w:rsidP="000831F6">
      <w:pPr>
        <w:pStyle w:val="PL"/>
        <w:rPr>
          <w:lang w:eastAsia="zh-CN"/>
        </w:rPr>
      </w:pPr>
    </w:p>
    <w:p w14:paraId="67E5B2C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LocationInfo</w:t>
      </w:r>
      <w:proofErr w:type="spellEnd"/>
    </w:p>
    <w:p w14:paraId="7207DD1F" w14:textId="77777777" w:rsidR="000831F6" w:rsidRPr="00437E83" w:rsidRDefault="000831F6" w:rsidP="000831F6">
      <w:pPr>
        <w:pStyle w:val="PL"/>
        <w:rPr>
          <w:lang w:eastAsia="zh-CN"/>
        </w:rPr>
      </w:pPr>
      <w:proofErr w:type="spellStart"/>
      <w:r w:rsidRPr="00437E83">
        <w:rPr>
          <w:lang w:eastAsia="zh-CN"/>
        </w:rPr>
        <w:t>LocationInfo</w:t>
      </w:r>
      <w:proofErr w:type="spellEnd"/>
      <w:r w:rsidRPr="00437E83">
        <w:rPr>
          <w:lang w:eastAsia="zh-CN"/>
        </w:rPr>
        <w:t xml:space="preserve"> = {</w:t>
      </w:r>
    </w:p>
    <w:p w14:paraId="32BAD8E3"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cellId</w:t>
      </w:r>
      <w:proofErr w:type="spellEnd"/>
      <w:r w:rsidRPr="00437E83">
        <w:rPr>
          <w:lang w:eastAsia="zh-CN"/>
        </w:rPr>
        <w:t xml:space="preserve">: </w:t>
      </w:r>
      <w:proofErr w:type="spellStart"/>
      <w:r w:rsidRPr="00437E83">
        <w:rPr>
          <w:lang w:eastAsia="zh-CN"/>
        </w:rPr>
        <w:t>CellId</w:t>
      </w:r>
      <w:proofErr w:type="spellEnd"/>
      <w:r w:rsidRPr="00437E83">
        <w:rPr>
          <w:lang w:eastAsia="zh-CN"/>
        </w:rPr>
        <w:t xml:space="preserve">                </w:t>
      </w:r>
    </w:p>
    <w:p w14:paraId="451F4239"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neighbouringCellIds</w:t>
      </w:r>
      <w:proofErr w:type="spellEnd"/>
      <w:r w:rsidRPr="00437E83">
        <w:rPr>
          <w:lang w:eastAsia="zh-CN"/>
        </w:rPr>
        <w:t xml:space="preserve">: [* </w:t>
      </w:r>
      <w:proofErr w:type="spellStart"/>
      <w:r w:rsidRPr="00437E83">
        <w:rPr>
          <w:lang w:eastAsia="zh-CN"/>
        </w:rPr>
        <w:t>CellId</w:t>
      </w:r>
      <w:proofErr w:type="spellEnd"/>
      <w:r w:rsidRPr="00437E83">
        <w:rPr>
          <w:lang w:eastAsia="zh-CN"/>
        </w:rPr>
        <w:t>]</w:t>
      </w:r>
    </w:p>
    <w:p w14:paraId="5B3C62AA"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mbmsSaId</w:t>
      </w:r>
      <w:proofErr w:type="spellEnd"/>
      <w:r w:rsidRPr="00437E83">
        <w:rPr>
          <w:lang w:eastAsia="zh-CN"/>
        </w:rPr>
        <w:t xml:space="preserve">: </w:t>
      </w:r>
      <w:proofErr w:type="spellStart"/>
      <w:r w:rsidRPr="00437E83">
        <w:rPr>
          <w:lang w:eastAsia="zh-CN"/>
        </w:rPr>
        <w:t>MbmsSaId</w:t>
      </w:r>
      <w:proofErr w:type="spellEnd"/>
      <w:r w:rsidRPr="00437E83">
        <w:rPr>
          <w:lang w:eastAsia="zh-CN"/>
        </w:rPr>
        <w:t xml:space="preserve">            </w:t>
      </w:r>
    </w:p>
    <w:p w14:paraId="36A20B6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mbsfnAreaId</w:t>
      </w:r>
      <w:proofErr w:type="spellEnd"/>
      <w:r w:rsidRPr="00437E83">
        <w:rPr>
          <w:lang w:eastAsia="zh-CN"/>
        </w:rPr>
        <w:t xml:space="preserve">: </w:t>
      </w:r>
      <w:proofErr w:type="spellStart"/>
      <w:r w:rsidRPr="00437E83">
        <w:rPr>
          <w:lang w:eastAsia="zh-CN"/>
        </w:rPr>
        <w:t>MbsfnAreaId</w:t>
      </w:r>
      <w:proofErr w:type="spellEnd"/>
      <w:r w:rsidRPr="00437E83">
        <w:rPr>
          <w:lang w:eastAsia="zh-CN"/>
        </w:rPr>
        <w:t xml:space="preserve">      </w:t>
      </w:r>
    </w:p>
    <w:p w14:paraId="019CE4C9"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currentCoordinate</w:t>
      </w:r>
      <w:proofErr w:type="spellEnd"/>
      <w:r w:rsidRPr="00437E83">
        <w:rPr>
          <w:lang w:eastAsia="zh-CN"/>
        </w:rPr>
        <w:t xml:space="preserve">: </w:t>
      </w:r>
      <w:proofErr w:type="spellStart"/>
      <w:r w:rsidRPr="00437E83">
        <w:rPr>
          <w:lang w:eastAsia="zh-CN"/>
        </w:rPr>
        <w:t>GeographicalCoordinates</w:t>
      </w:r>
      <w:proofErr w:type="spellEnd"/>
    </w:p>
    <w:p w14:paraId="51D939D9" w14:textId="77777777" w:rsidR="008108F6" w:rsidRPr="00F2760D" w:rsidRDefault="008108F6" w:rsidP="008108F6">
      <w:pPr>
        <w:pStyle w:val="PL"/>
        <w:rPr>
          <w:ins w:id="2029" w:author="CR0196" w:date="2025-12-13T17:41:00Z" w16du:dateUtc="2025-12-13T16:41:00Z"/>
          <w:lang w:eastAsia="zh-CN"/>
        </w:rPr>
      </w:pPr>
      <w:ins w:id="2030" w:author="CR0196" w:date="2025-12-13T17:41:00Z" w16du:dateUtc="2025-12-13T16:41: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7B01AF7C" w14:textId="158D2AD4" w:rsidR="000831F6" w:rsidRPr="00437E83" w:rsidRDefault="000831F6" w:rsidP="000831F6">
      <w:pPr>
        <w:pStyle w:val="PL"/>
        <w:rPr>
          <w:lang w:eastAsia="zh-CN"/>
        </w:rPr>
      </w:pPr>
      <w:r w:rsidRPr="00437E83">
        <w:rPr>
          <w:lang w:eastAsia="zh-CN"/>
        </w:rPr>
        <w:t>}</w:t>
      </w:r>
    </w:p>
    <w:p w14:paraId="0AB6184B" w14:textId="77777777" w:rsidR="000831F6" w:rsidRPr="00437E83" w:rsidRDefault="000831F6" w:rsidP="000831F6">
      <w:pPr>
        <w:pStyle w:val="PL"/>
        <w:rPr>
          <w:lang w:eastAsia="zh-CN"/>
        </w:rPr>
      </w:pPr>
    </w:p>
    <w:p w14:paraId="227D2BB8" w14:textId="77777777" w:rsidR="00FF09AC" w:rsidRPr="00437E83" w:rsidRDefault="00FF09AC" w:rsidP="00FF09AC">
      <w:pPr>
        <w:pStyle w:val="PL"/>
        <w:rPr>
          <w:lang w:eastAsia="zh-CN"/>
        </w:rPr>
      </w:pPr>
      <w:r w:rsidRPr="00437E83">
        <w:rPr>
          <w:lang w:eastAsia="zh-CN"/>
        </w:rPr>
        <w:t xml:space="preserve">;;; </w:t>
      </w:r>
      <w:proofErr w:type="spellStart"/>
      <w:r w:rsidRPr="00437E83">
        <w:rPr>
          <w:lang w:eastAsia="zh-CN"/>
        </w:rPr>
        <w:t>LocationPositioningConfigurationRequest</w:t>
      </w:r>
      <w:proofErr w:type="spellEnd"/>
    </w:p>
    <w:p w14:paraId="3702E65F" w14:textId="77777777" w:rsidR="00FF09AC" w:rsidRPr="00437E83" w:rsidRDefault="00FF09AC" w:rsidP="00FF09AC">
      <w:pPr>
        <w:pStyle w:val="PL"/>
        <w:rPr>
          <w:lang w:eastAsia="zh-CN"/>
        </w:rPr>
      </w:pPr>
      <w:r w:rsidRPr="00437E83">
        <w:rPr>
          <w:lang w:eastAsia="zh-CN"/>
        </w:rPr>
        <w:t>;;+ Represents the request of a location positioning configuration and reporting policy information.</w:t>
      </w:r>
    </w:p>
    <w:p w14:paraId="054C8AA7" w14:textId="77777777" w:rsidR="00FF09AC" w:rsidRPr="00437E83" w:rsidRDefault="00FF09AC" w:rsidP="00FF09AC">
      <w:pPr>
        <w:pStyle w:val="PL"/>
        <w:rPr>
          <w:lang w:eastAsia="zh-CN"/>
        </w:rPr>
      </w:pPr>
      <w:proofErr w:type="spellStart"/>
      <w:r w:rsidRPr="00437E83">
        <w:rPr>
          <w:lang w:eastAsia="zh-CN"/>
        </w:rPr>
        <w:t>LocationPositioningConfigurationRequest</w:t>
      </w:r>
      <w:proofErr w:type="spellEnd"/>
      <w:r w:rsidRPr="00437E83">
        <w:rPr>
          <w:lang w:eastAsia="zh-CN"/>
        </w:rPr>
        <w:t xml:space="preserve"> = {</w:t>
      </w:r>
    </w:p>
    <w:p w14:paraId="646FEEB9" w14:textId="77777777" w:rsidR="00FF09AC" w:rsidRPr="00437E83" w:rsidRDefault="00FF09AC" w:rsidP="00FF09AC">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3526290B" w14:textId="6C5581C2" w:rsidR="00FF09AC" w:rsidRPr="00437E83" w:rsidRDefault="00FF09AC" w:rsidP="00FF09AC">
      <w:pPr>
        <w:pStyle w:val="PL"/>
        <w:rPr>
          <w:lang w:eastAsia="zh-CN"/>
        </w:rPr>
      </w:pPr>
      <w:r w:rsidRPr="00437E83">
        <w:rPr>
          <w:lang w:eastAsia="zh-CN"/>
        </w:rPr>
        <w:t xml:space="preserve"> </w:t>
      </w:r>
      <w:proofErr w:type="spellStart"/>
      <w:r w:rsidRPr="00437E83">
        <w:rPr>
          <w:lang w:eastAsia="zh-CN"/>
        </w:rPr>
        <w:t>requestedLocationType</w:t>
      </w:r>
      <w:proofErr w:type="spellEnd"/>
      <w:r w:rsidRPr="00437E83">
        <w:rPr>
          <w:lang w:eastAsia="zh-CN"/>
        </w:rPr>
        <w:t xml:space="preserve">: </w:t>
      </w:r>
      <w:proofErr w:type="spellStart"/>
      <w:ins w:id="2031" w:author="CR0196" w:date="2025-12-13T17:42:00Z" w16du:dateUtc="2025-12-13T16:42:00Z">
        <w:r w:rsidR="008108F6">
          <w:rPr>
            <w:lang w:eastAsia="zh-CN"/>
          </w:rPr>
          <w:t>tstr</w:t>
        </w:r>
      </w:ins>
      <w:proofErr w:type="spellEnd"/>
      <w:del w:id="2032" w:author="CR0196" w:date="2025-12-13T17:42:00Z" w16du:dateUtc="2025-12-13T16:42:00Z">
        <w:r w:rsidRPr="00437E83" w:rsidDel="008108F6">
          <w:rPr>
            <w:lang w:eastAsia="zh-CN"/>
          </w:rPr>
          <w:delText>string</w:delText>
        </w:r>
      </w:del>
      <w:r w:rsidRPr="00437E83">
        <w:rPr>
          <w:lang w:eastAsia="zh-CN"/>
        </w:rPr>
        <w:t xml:space="preserve">   </w:t>
      </w:r>
    </w:p>
    <w:p w14:paraId="14014BD0" w14:textId="77777777" w:rsidR="00FF09AC" w:rsidRPr="00437E83" w:rsidRDefault="00FF09AC" w:rsidP="00FF09AC">
      <w:pPr>
        <w:pStyle w:val="PL"/>
        <w:rPr>
          <w:lang w:eastAsia="zh-CN"/>
        </w:rPr>
      </w:pPr>
      <w:r w:rsidRPr="00437E83">
        <w:rPr>
          <w:lang w:eastAsia="zh-CN"/>
        </w:rPr>
        <w:t xml:space="preserve"> </w:t>
      </w:r>
      <w:proofErr w:type="spellStart"/>
      <w:r w:rsidRPr="00437E83">
        <w:rPr>
          <w:lang w:eastAsia="zh-CN"/>
        </w:rPr>
        <w:t>triggeringCriteria</w:t>
      </w:r>
      <w:proofErr w:type="spellEnd"/>
      <w:r w:rsidRPr="00437E83">
        <w:rPr>
          <w:lang w:eastAsia="zh-CN"/>
        </w:rPr>
        <w:t xml:space="preserve">: [* </w:t>
      </w:r>
      <w:proofErr w:type="spellStart"/>
      <w:r w:rsidRPr="00437E83">
        <w:rPr>
          <w:lang w:eastAsia="zh-CN"/>
        </w:rPr>
        <w:t>TriggeringCriteriaType</w:t>
      </w:r>
      <w:proofErr w:type="spellEnd"/>
      <w:r w:rsidRPr="00437E83">
        <w:rPr>
          <w:lang w:eastAsia="zh-CN"/>
        </w:rPr>
        <w:t>]</w:t>
      </w:r>
    </w:p>
    <w:p w14:paraId="10C6229D" w14:textId="45D3943C" w:rsidR="00FF09AC" w:rsidRPr="00437E83" w:rsidRDefault="00FF09AC" w:rsidP="00FF09AC">
      <w:pPr>
        <w:pStyle w:val="PL"/>
        <w:rPr>
          <w:lang w:eastAsia="zh-CN"/>
        </w:rPr>
      </w:pPr>
      <w:r w:rsidRPr="00437E83">
        <w:rPr>
          <w:lang w:eastAsia="zh-CN"/>
        </w:rPr>
        <w:t xml:space="preserve"> </w:t>
      </w:r>
      <w:proofErr w:type="spellStart"/>
      <w:r w:rsidRPr="00437E83">
        <w:rPr>
          <w:lang w:eastAsia="zh-CN"/>
        </w:rPr>
        <w:t>historyLocReportTriggers</w:t>
      </w:r>
      <w:proofErr w:type="spellEnd"/>
      <w:r w:rsidRPr="00437E83">
        <w:rPr>
          <w:lang w:eastAsia="zh-CN"/>
        </w:rPr>
        <w:t>: [*</w:t>
      </w:r>
      <w:proofErr w:type="spellStart"/>
      <w:ins w:id="2033" w:author="CR0196" w:date="2025-12-13T17:42:00Z" w16du:dateUtc="2025-12-13T16:42:00Z">
        <w:r w:rsidR="008108F6">
          <w:rPr>
            <w:lang w:eastAsia="zh-CN"/>
          </w:rPr>
          <w:t>tstr</w:t>
        </w:r>
      </w:ins>
      <w:proofErr w:type="spellEnd"/>
      <w:del w:id="2034" w:author="CR0196" w:date="2025-12-13T17:42:00Z" w16du:dateUtc="2025-12-13T16:42:00Z">
        <w:r w:rsidRPr="00437E83" w:rsidDel="008108F6">
          <w:rPr>
            <w:lang w:eastAsia="zh-CN"/>
          </w:rPr>
          <w:delText>string</w:delText>
        </w:r>
      </w:del>
      <w:r w:rsidRPr="00437E83">
        <w:rPr>
          <w:lang w:eastAsia="zh-CN"/>
        </w:rPr>
        <w:t>]</w:t>
      </w:r>
    </w:p>
    <w:p w14:paraId="1C2A8F6B" w14:textId="77777777" w:rsidR="00FF09AC" w:rsidRPr="00437E83" w:rsidRDefault="00FF09AC" w:rsidP="00FF09AC">
      <w:pPr>
        <w:pStyle w:val="PL"/>
        <w:rPr>
          <w:lang w:eastAsia="zh-CN"/>
        </w:rPr>
      </w:pPr>
      <w:r w:rsidRPr="00437E83">
        <w:rPr>
          <w:lang w:eastAsia="zh-CN"/>
        </w:rPr>
        <w:t xml:space="preserve"> ? </w:t>
      </w:r>
      <w:proofErr w:type="spellStart"/>
      <w:r w:rsidRPr="00437E83">
        <w:rPr>
          <w:lang w:eastAsia="zh-CN"/>
        </w:rPr>
        <w:t>locationQoS</w:t>
      </w:r>
      <w:proofErr w:type="spellEnd"/>
      <w:r w:rsidRPr="00437E83">
        <w:rPr>
          <w:lang w:eastAsia="zh-CN"/>
        </w:rPr>
        <w:t xml:space="preserve">: </w:t>
      </w:r>
      <w:proofErr w:type="spellStart"/>
      <w:r w:rsidRPr="00437E83">
        <w:rPr>
          <w:lang w:eastAsia="zh-CN"/>
        </w:rPr>
        <w:t>LocationQoS</w:t>
      </w:r>
      <w:proofErr w:type="spellEnd"/>
      <w:r w:rsidRPr="00437E83">
        <w:rPr>
          <w:lang w:eastAsia="zh-CN"/>
        </w:rPr>
        <w:t xml:space="preserve">      </w:t>
      </w:r>
    </w:p>
    <w:p w14:paraId="27CCC00F" w14:textId="77777777" w:rsidR="00FF09AC" w:rsidRPr="00437E83" w:rsidRDefault="00FF09AC" w:rsidP="00FF09AC">
      <w:pPr>
        <w:pStyle w:val="PL"/>
        <w:rPr>
          <w:lang w:eastAsia="zh-CN"/>
        </w:rPr>
      </w:pPr>
      <w:r w:rsidRPr="00437E83">
        <w:rPr>
          <w:lang w:eastAsia="zh-CN"/>
        </w:rPr>
        <w:t xml:space="preserve"> ? </w:t>
      </w:r>
      <w:proofErr w:type="spellStart"/>
      <w:r w:rsidRPr="00437E83">
        <w:rPr>
          <w:lang w:eastAsia="zh-CN"/>
        </w:rPr>
        <w:t>requestedPosMethod</w:t>
      </w:r>
      <w:proofErr w:type="spellEnd"/>
      <w:r w:rsidRPr="00437E83">
        <w:rPr>
          <w:lang w:eastAsia="zh-CN"/>
        </w:rPr>
        <w:t xml:space="preserve">: [* </w:t>
      </w:r>
      <w:proofErr w:type="spellStart"/>
      <w:r w:rsidRPr="00437E83">
        <w:rPr>
          <w:lang w:eastAsia="zh-CN"/>
        </w:rPr>
        <w:t>PositioningMethodType</w:t>
      </w:r>
      <w:proofErr w:type="spellEnd"/>
      <w:r w:rsidRPr="00437E83">
        <w:rPr>
          <w:lang w:eastAsia="zh-CN"/>
        </w:rPr>
        <w:t>]</w:t>
      </w:r>
    </w:p>
    <w:p w14:paraId="74F0BE29" w14:textId="77777777" w:rsidR="00FF09AC" w:rsidRPr="00437E83" w:rsidRDefault="00FF09AC" w:rsidP="00FF09AC">
      <w:pPr>
        <w:pStyle w:val="PL"/>
        <w:rPr>
          <w:lang w:eastAsia="zh-CN"/>
        </w:rPr>
      </w:pPr>
      <w:r w:rsidRPr="00437E83">
        <w:rPr>
          <w:lang w:eastAsia="zh-CN"/>
        </w:rPr>
        <w:t xml:space="preserve"> ? </w:t>
      </w:r>
      <w:proofErr w:type="spellStart"/>
      <w:r w:rsidRPr="00437E83">
        <w:rPr>
          <w:lang w:eastAsia="zh-CN"/>
        </w:rPr>
        <w:t>validPeriod</w:t>
      </w:r>
      <w:proofErr w:type="spellEnd"/>
      <w:r w:rsidRPr="00437E83">
        <w:rPr>
          <w:lang w:eastAsia="zh-CN"/>
        </w:rPr>
        <w:t xml:space="preserve">: [+ ScheduledCommunicationTime]; </w:t>
      </w:r>
      <w:r w:rsidRPr="00437E83">
        <w:rPr>
          <w:rFonts w:cs="Arial"/>
          <w:szCs w:val="18"/>
        </w:rPr>
        <w:t xml:space="preserve">The list of the scheduled </w:t>
      </w:r>
      <w:r w:rsidRPr="00437E83">
        <w:t>time intervals</w:t>
      </w:r>
      <w:r w:rsidRPr="00437E83">
        <w:rPr>
          <w:rFonts w:cs="Arial"/>
          <w:szCs w:val="18"/>
        </w:rPr>
        <w:t xml:space="preserve"> for the location reporting in form of day of the week and/or time period.</w:t>
      </w:r>
    </w:p>
    <w:p w14:paraId="27D94C5E" w14:textId="77777777" w:rsidR="008108F6" w:rsidRPr="00F2760D" w:rsidRDefault="008108F6" w:rsidP="008108F6">
      <w:pPr>
        <w:pStyle w:val="PL"/>
        <w:rPr>
          <w:ins w:id="2035" w:author="CR0196" w:date="2025-12-13T17:41:00Z" w16du:dateUtc="2025-12-13T16:41:00Z"/>
          <w:lang w:eastAsia="zh-CN"/>
        </w:rPr>
      </w:pPr>
      <w:ins w:id="2036" w:author="CR0196" w:date="2025-12-13T17:41:00Z" w16du:dateUtc="2025-12-13T16:41: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52BC2C5F" w14:textId="56537608" w:rsidR="00FF09AC" w:rsidRPr="00437E83" w:rsidRDefault="00FF09AC" w:rsidP="00FF09AC">
      <w:pPr>
        <w:pStyle w:val="PL"/>
        <w:rPr>
          <w:lang w:eastAsia="zh-CN"/>
        </w:rPr>
      </w:pPr>
      <w:r w:rsidRPr="00437E83">
        <w:rPr>
          <w:lang w:eastAsia="zh-CN"/>
        </w:rPr>
        <w:t>}</w:t>
      </w:r>
    </w:p>
    <w:p w14:paraId="17FF0D8F" w14:textId="2ECAF61C" w:rsidR="00FF09AC" w:rsidRPr="00437E83" w:rsidRDefault="00FF09AC" w:rsidP="00FF09AC">
      <w:pPr>
        <w:pStyle w:val="PL"/>
        <w:rPr>
          <w:lang w:eastAsia="zh-CN"/>
        </w:rPr>
      </w:pPr>
    </w:p>
    <w:p w14:paraId="2EB7E0A5" w14:textId="77777777" w:rsidR="00FF09AC" w:rsidRPr="00437E83" w:rsidRDefault="00FF09AC" w:rsidP="00FF09AC">
      <w:pPr>
        <w:pStyle w:val="PL"/>
        <w:rPr>
          <w:lang w:eastAsia="zh-CN"/>
        </w:rPr>
      </w:pPr>
      <w:r w:rsidRPr="00437E83">
        <w:rPr>
          <w:lang w:eastAsia="zh-CN"/>
        </w:rPr>
        <w:t xml:space="preserve">;;; </w:t>
      </w:r>
      <w:proofErr w:type="spellStart"/>
      <w:r w:rsidRPr="00437E83">
        <w:rPr>
          <w:lang w:eastAsia="zh-CN"/>
        </w:rPr>
        <w:t>LocationPositioningConfigurationResponse</w:t>
      </w:r>
      <w:proofErr w:type="spellEnd"/>
    </w:p>
    <w:p w14:paraId="5F31EE89" w14:textId="77777777" w:rsidR="00FF09AC" w:rsidRPr="00437E83" w:rsidRDefault="00FF09AC" w:rsidP="00FF09AC">
      <w:pPr>
        <w:pStyle w:val="PL"/>
        <w:rPr>
          <w:lang w:eastAsia="zh-CN"/>
        </w:rPr>
      </w:pPr>
      <w:r w:rsidRPr="00437E83">
        <w:rPr>
          <w:lang w:eastAsia="zh-CN"/>
        </w:rPr>
        <w:t>;;+ Represents the response of a location positioning configuration and reporting policy information.</w:t>
      </w:r>
    </w:p>
    <w:p w14:paraId="1998DA62" w14:textId="77777777" w:rsidR="00FF09AC" w:rsidRPr="00437E83" w:rsidRDefault="00FF09AC" w:rsidP="00FF09AC">
      <w:pPr>
        <w:pStyle w:val="PL"/>
        <w:rPr>
          <w:lang w:eastAsia="zh-CN"/>
        </w:rPr>
      </w:pPr>
      <w:proofErr w:type="spellStart"/>
      <w:r w:rsidRPr="00437E83">
        <w:rPr>
          <w:lang w:eastAsia="zh-CN"/>
        </w:rPr>
        <w:t>LocationPositioningConfigurationResponse</w:t>
      </w:r>
      <w:proofErr w:type="spellEnd"/>
      <w:r w:rsidRPr="00437E83">
        <w:rPr>
          <w:lang w:eastAsia="zh-CN"/>
        </w:rPr>
        <w:t xml:space="preserve"> = {</w:t>
      </w:r>
    </w:p>
    <w:p w14:paraId="17FEA890" w14:textId="77777777" w:rsidR="00FF09AC" w:rsidRPr="00437E83" w:rsidRDefault="00FF09AC" w:rsidP="00FF09AC">
      <w:pPr>
        <w:pStyle w:val="PL"/>
        <w:rPr>
          <w:lang w:eastAsia="zh-CN"/>
        </w:rPr>
      </w:pPr>
      <w:r w:rsidRPr="00437E83">
        <w:rPr>
          <w:lang w:eastAsia="zh-CN"/>
        </w:rPr>
        <w:t xml:space="preserve"> result: </w:t>
      </w:r>
      <w:proofErr w:type="spellStart"/>
      <w:r w:rsidRPr="00437E83">
        <w:rPr>
          <w:lang w:eastAsia="zh-CN"/>
        </w:rPr>
        <w:t>ResultOp</w:t>
      </w:r>
      <w:proofErr w:type="spellEnd"/>
      <w:r w:rsidRPr="00437E83">
        <w:rPr>
          <w:lang w:eastAsia="zh-CN"/>
        </w:rPr>
        <w:t xml:space="preserve">                </w:t>
      </w:r>
    </w:p>
    <w:p w14:paraId="1F955051" w14:textId="088C301F" w:rsidR="00FF09AC" w:rsidRPr="00437E83" w:rsidRDefault="00FF09AC" w:rsidP="00FF09AC">
      <w:pPr>
        <w:pStyle w:val="PL"/>
        <w:rPr>
          <w:lang w:eastAsia="zh-CN"/>
        </w:rPr>
      </w:pPr>
      <w:r w:rsidRPr="00437E83">
        <w:rPr>
          <w:lang w:eastAsia="zh-CN"/>
        </w:rPr>
        <w:t xml:space="preserve"> ? </w:t>
      </w:r>
      <w:proofErr w:type="spellStart"/>
      <w:r w:rsidRPr="00437E83">
        <w:rPr>
          <w:lang w:eastAsia="zh-CN"/>
        </w:rPr>
        <w:t>subscriptionIdentifier</w:t>
      </w:r>
      <w:proofErr w:type="spellEnd"/>
      <w:r w:rsidRPr="00437E83">
        <w:rPr>
          <w:lang w:eastAsia="zh-CN"/>
        </w:rPr>
        <w:t xml:space="preserve">: </w:t>
      </w:r>
      <w:proofErr w:type="spellStart"/>
      <w:ins w:id="2037" w:author="CR0196" w:date="2025-12-13T17:42:00Z" w16du:dateUtc="2025-12-13T16:42:00Z">
        <w:r w:rsidR="008108F6">
          <w:rPr>
            <w:lang w:eastAsia="zh-CN"/>
          </w:rPr>
          <w:t>tstr</w:t>
        </w:r>
      </w:ins>
      <w:proofErr w:type="spellEnd"/>
      <w:del w:id="2038" w:author="CR0196" w:date="2025-12-13T17:42:00Z" w16du:dateUtc="2025-12-13T16:42:00Z">
        <w:r w:rsidRPr="00437E83" w:rsidDel="008108F6">
          <w:rPr>
            <w:lang w:eastAsia="zh-CN"/>
          </w:rPr>
          <w:delText>string</w:delText>
        </w:r>
      </w:del>
    </w:p>
    <w:p w14:paraId="13E6574A" w14:textId="7F5073D0" w:rsidR="008108F6" w:rsidRPr="00F2760D" w:rsidRDefault="008108F6" w:rsidP="008108F6">
      <w:pPr>
        <w:pStyle w:val="PL"/>
        <w:rPr>
          <w:ins w:id="2039" w:author="CR0196" w:date="2025-12-13T17:43:00Z" w16du:dateUtc="2025-12-13T16:43:00Z"/>
          <w:lang w:eastAsia="zh-CN"/>
        </w:rPr>
      </w:pPr>
      <w:ins w:id="2040" w:author="CR0196" w:date="2025-12-13T17:44:00Z" w16du:dateUtc="2025-12-13T16:44:00Z">
        <w:r>
          <w:rPr>
            <w:lang w:eastAsia="zh-CN"/>
          </w:rPr>
          <w:t xml:space="preserve"> </w:t>
        </w:r>
      </w:ins>
      <w:ins w:id="2041" w:author="CR0196" w:date="2025-12-13T17:43:00Z" w16du:dateUtc="2025-12-13T16:43:00Z">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3E36E926" w14:textId="77777777" w:rsidR="00FF09AC" w:rsidRPr="00437E83" w:rsidRDefault="00FF09AC" w:rsidP="00FF09AC">
      <w:pPr>
        <w:pStyle w:val="PL"/>
        <w:rPr>
          <w:lang w:eastAsia="zh-CN"/>
        </w:rPr>
      </w:pPr>
      <w:r w:rsidRPr="00437E83">
        <w:rPr>
          <w:lang w:eastAsia="zh-CN"/>
        </w:rPr>
        <w:t>}</w:t>
      </w:r>
    </w:p>
    <w:p w14:paraId="5787A657" w14:textId="77777777" w:rsidR="00FF09AC" w:rsidRPr="00437E83" w:rsidRDefault="00FF09AC" w:rsidP="000831F6">
      <w:pPr>
        <w:pStyle w:val="PL"/>
        <w:rPr>
          <w:lang w:eastAsia="zh-CN"/>
        </w:rPr>
      </w:pPr>
    </w:p>
    <w:p w14:paraId="0879CF7A" w14:textId="77777777" w:rsidR="00CB58DD" w:rsidRPr="00437E83" w:rsidRDefault="00CB58DD" w:rsidP="00CB58DD">
      <w:pPr>
        <w:pStyle w:val="PL"/>
        <w:rPr>
          <w:lang w:eastAsia="zh-CN"/>
        </w:rPr>
      </w:pPr>
      <w:r w:rsidRPr="00437E83">
        <w:rPr>
          <w:lang w:eastAsia="zh-CN"/>
        </w:rPr>
        <w:t xml:space="preserve">;;; </w:t>
      </w:r>
      <w:proofErr w:type="spellStart"/>
      <w:r w:rsidRPr="00437E83">
        <w:rPr>
          <w:lang w:eastAsia="zh-CN"/>
        </w:rPr>
        <w:t>LocationPositioningConfigurationRequest</w:t>
      </w:r>
      <w:proofErr w:type="spellEnd"/>
    </w:p>
    <w:p w14:paraId="441925E1" w14:textId="77777777" w:rsidR="00CB58DD" w:rsidRPr="00437E83" w:rsidRDefault="00CB58DD" w:rsidP="00CB58DD">
      <w:pPr>
        <w:pStyle w:val="PL"/>
        <w:rPr>
          <w:lang w:eastAsia="zh-CN"/>
        </w:rPr>
      </w:pPr>
      <w:r w:rsidRPr="00437E83">
        <w:rPr>
          <w:lang w:eastAsia="zh-CN"/>
        </w:rPr>
        <w:t>;;+ Represents the request of a location positioning configuration and reporting policy information.</w:t>
      </w:r>
    </w:p>
    <w:p w14:paraId="13CF092D" w14:textId="77777777" w:rsidR="00CB58DD" w:rsidRPr="00437E83" w:rsidRDefault="00CB58DD" w:rsidP="00CB58DD">
      <w:pPr>
        <w:pStyle w:val="PL"/>
        <w:rPr>
          <w:lang w:eastAsia="zh-CN"/>
        </w:rPr>
      </w:pPr>
      <w:proofErr w:type="spellStart"/>
      <w:r w:rsidRPr="00437E83">
        <w:rPr>
          <w:lang w:eastAsia="zh-CN"/>
        </w:rPr>
        <w:t>LocationPositioningConfigurationRequest</w:t>
      </w:r>
      <w:proofErr w:type="spellEnd"/>
      <w:r w:rsidRPr="00437E83">
        <w:rPr>
          <w:lang w:eastAsia="zh-CN"/>
        </w:rPr>
        <w:t xml:space="preserve"> = {</w:t>
      </w:r>
    </w:p>
    <w:p w14:paraId="089FAE0F" w14:textId="51395B58" w:rsidR="00CB58DD" w:rsidRPr="00437E83" w:rsidRDefault="00CB58DD" w:rsidP="00CB58DD">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r w:rsidR="0087409A" w:rsidRPr="00437E83">
        <w:rPr>
          <w:lang w:eastAsia="zh-CN"/>
        </w:rPr>
        <w:t xml:space="preserve"> </w:t>
      </w:r>
    </w:p>
    <w:p w14:paraId="70E53D74" w14:textId="67FD24B7" w:rsidR="00CB58DD" w:rsidRPr="00437E83" w:rsidRDefault="00FF09AC" w:rsidP="00CB58DD">
      <w:pPr>
        <w:pStyle w:val="PL"/>
        <w:rPr>
          <w:lang w:eastAsia="zh-CN"/>
        </w:rPr>
      </w:pPr>
      <w:r w:rsidRPr="00437E83">
        <w:rPr>
          <w:lang w:eastAsia="zh-CN"/>
        </w:rPr>
        <w:t xml:space="preserve"> </w:t>
      </w:r>
      <w:proofErr w:type="spellStart"/>
      <w:r w:rsidR="00CB58DD" w:rsidRPr="00437E83">
        <w:rPr>
          <w:lang w:eastAsia="zh-CN"/>
        </w:rPr>
        <w:t>requestedLocationType</w:t>
      </w:r>
      <w:proofErr w:type="spellEnd"/>
      <w:r w:rsidR="00CB58DD" w:rsidRPr="00437E83">
        <w:rPr>
          <w:lang w:eastAsia="zh-CN"/>
        </w:rPr>
        <w:t xml:space="preserve">: </w:t>
      </w:r>
      <w:proofErr w:type="spellStart"/>
      <w:ins w:id="2042" w:author="CR0196" w:date="2025-12-13T17:43:00Z" w16du:dateUtc="2025-12-13T16:43:00Z">
        <w:r w:rsidR="008108F6">
          <w:rPr>
            <w:lang w:eastAsia="zh-CN"/>
          </w:rPr>
          <w:t>tstr</w:t>
        </w:r>
      </w:ins>
      <w:proofErr w:type="spellEnd"/>
      <w:del w:id="2043" w:author="CR0196" w:date="2025-12-13T17:43:00Z" w16du:dateUtc="2025-12-13T16:43:00Z">
        <w:r w:rsidR="00CB58DD" w:rsidRPr="00437E83" w:rsidDel="008108F6">
          <w:rPr>
            <w:lang w:eastAsia="zh-CN"/>
          </w:rPr>
          <w:delText>string</w:delText>
        </w:r>
      </w:del>
      <w:r w:rsidR="00CB58DD" w:rsidRPr="00437E83">
        <w:rPr>
          <w:lang w:eastAsia="zh-CN"/>
        </w:rPr>
        <w:t xml:space="preserve">   </w:t>
      </w:r>
    </w:p>
    <w:p w14:paraId="25737A56" w14:textId="77777777" w:rsidR="00CB58DD" w:rsidRPr="00437E83" w:rsidRDefault="00CB58DD" w:rsidP="00CB58DD">
      <w:pPr>
        <w:pStyle w:val="PL"/>
        <w:rPr>
          <w:lang w:eastAsia="zh-CN"/>
        </w:rPr>
      </w:pPr>
      <w:r w:rsidRPr="00437E83">
        <w:rPr>
          <w:lang w:eastAsia="zh-CN"/>
        </w:rPr>
        <w:t xml:space="preserve"> </w:t>
      </w:r>
      <w:proofErr w:type="spellStart"/>
      <w:r w:rsidRPr="00437E83">
        <w:rPr>
          <w:lang w:eastAsia="zh-CN"/>
        </w:rPr>
        <w:t>triggeringCriteria</w:t>
      </w:r>
      <w:proofErr w:type="spellEnd"/>
      <w:r w:rsidRPr="00437E83">
        <w:rPr>
          <w:lang w:eastAsia="zh-CN"/>
        </w:rPr>
        <w:t xml:space="preserve">: [* </w:t>
      </w:r>
      <w:proofErr w:type="spellStart"/>
      <w:r w:rsidRPr="00437E83">
        <w:rPr>
          <w:lang w:eastAsia="zh-CN"/>
        </w:rPr>
        <w:t>TriggeringCriteriaType</w:t>
      </w:r>
      <w:proofErr w:type="spellEnd"/>
      <w:r w:rsidRPr="00437E83">
        <w:rPr>
          <w:lang w:eastAsia="zh-CN"/>
        </w:rPr>
        <w:t>]</w:t>
      </w:r>
    </w:p>
    <w:p w14:paraId="5A28FDFF" w14:textId="03C76EFE" w:rsidR="00CB58DD" w:rsidRPr="00437E83" w:rsidRDefault="00CB58DD" w:rsidP="00CB58DD">
      <w:pPr>
        <w:pStyle w:val="PL"/>
        <w:rPr>
          <w:lang w:eastAsia="zh-CN"/>
        </w:rPr>
      </w:pPr>
      <w:r w:rsidRPr="00437E83">
        <w:rPr>
          <w:lang w:eastAsia="zh-CN"/>
        </w:rPr>
        <w:t xml:space="preserve"> </w:t>
      </w:r>
      <w:proofErr w:type="spellStart"/>
      <w:r w:rsidRPr="00437E83">
        <w:rPr>
          <w:lang w:eastAsia="zh-CN"/>
        </w:rPr>
        <w:t>historyLocReportTriggers</w:t>
      </w:r>
      <w:proofErr w:type="spellEnd"/>
      <w:r w:rsidRPr="00437E83">
        <w:rPr>
          <w:lang w:eastAsia="zh-CN"/>
        </w:rPr>
        <w:t>: [*</w:t>
      </w:r>
      <w:proofErr w:type="spellStart"/>
      <w:ins w:id="2044" w:author="CR0196" w:date="2025-12-13T17:43:00Z" w16du:dateUtc="2025-12-13T16:43:00Z">
        <w:r w:rsidR="008108F6">
          <w:rPr>
            <w:lang w:eastAsia="zh-CN"/>
          </w:rPr>
          <w:t>tstr</w:t>
        </w:r>
      </w:ins>
      <w:proofErr w:type="spellEnd"/>
      <w:del w:id="2045" w:author="CR0196" w:date="2025-12-13T17:43:00Z" w16du:dateUtc="2025-12-13T16:43:00Z">
        <w:r w:rsidRPr="00437E83" w:rsidDel="008108F6">
          <w:rPr>
            <w:lang w:eastAsia="zh-CN"/>
          </w:rPr>
          <w:delText>string</w:delText>
        </w:r>
      </w:del>
      <w:r w:rsidRPr="00437E83">
        <w:rPr>
          <w:lang w:eastAsia="zh-CN"/>
        </w:rPr>
        <w:t>]</w:t>
      </w:r>
    </w:p>
    <w:p w14:paraId="71A507C9" w14:textId="4600C8ED" w:rsidR="00CB58DD" w:rsidRPr="00437E83" w:rsidRDefault="00CB58DD" w:rsidP="00CB58DD">
      <w:pPr>
        <w:pStyle w:val="PL"/>
        <w:rPr>
          <w:lang w:eastAsia="zh-CN"/>
        </w:rPr>
      </w:pPr>
      <w:r w:rsidRPr="00437E83">
        <w:rPr>
          <w:lang w:eastAsia="zh-CN"/>
        </w:rPr>
        <w:t xml:space="preserve"> ? </w:t>
      </w:r>
      <w:proofErr w:type="spellStart"/>
      <w:r w:rsidRPr="00437E83">
        <w:rPr>
          <w:lang w:eastAsia="zh-CN"/>
        </w:rPr>
        <w:t>locationQoS</w:t>
      </w:r>
      <w:proofErr w:type="spellEnd"/>
      <w:r w:rsidRPr="00437E83">
        <w:rPr>
          <w:lang w:eastAsia="zh-CN"/>
        </w:rPr>
        <w:t xml:space="preserve">: </w:t>
      </w:r>
      <w:proofErr w:type="spellStart"/>
      <w:r w:rsidRPr="00437E83">
        <w:rPr>
          <w:lang w:eastAsia="zh-CN"/>
        </w:rPr>
        <w:t>LocationQoS</w:t>
      </w:r>
      <w:proofErr w:type="spellEnd"/>
      <w:r w:rsidRPr="00437E83">
        <w:rPr>
          <w:lang w:eastAsia="zh-CN"/>
        </w:rPr>
        <w:t xml:space="preserve">      </w:t>
      </w:r>
      <w:r w:rsidR="0087409A" w:rsidRPr="00437E83">
        <w:rPr>
          <w:lang w:eastAsia="zh-CN"/>
        </w:rPr>
        <w:t xml:space="preserve"> </w:t>
      </w:r>
    </w:p>
    <w:p w14:paraId="6328964A" w14:textId="77777777" w:rsidR="00CB58DD" w:rsidRPr="00437E83" w:rsidRDefault="00CB58DD" w:rsidP="00CB58DD">
      <w:pPr>
        <w:pStyle w:val="PL"/>
        <w:rPr>
          <w:lang w:eastAsia="zh-CN"/>
        </w:rPr>
      </w:pPr>
      <w:r w:rsidRPr="00437E83">
        <w:rPr>
          <w:lang w:eastAsia="zh-CN"/>
        </w:rPr>
        <w:t xml:space="preserve"> ? </w:t>
      </w:r>
      <w:proofErr w:type="spellStart"/>
      <w:r w:rsidRPr="00437E83">
        <w:rPr>
          <w:lang w:eastAsia="zh-CN"/>
        </w:rPr>
        <w:t>requestedPosMethod</w:t>
      </w:r>
      <w:proofErr w:type="spellEnd"/>
      <w:r w:rsidRPr="00437E83">
        <w:rPr>
          <w:lang w:eastAsia="zh-CN"/>
        </w:rPr>
        <w:t xml:space="preserve">: [* </w:t>
      </w:r>
      <w:proofErr w:type="spellStart"/>
      <w:r w:rsidRPr="00437E83">
        <w:rPr>
          <w:lang w:eastAsia="zh-CN"/>
        </w:rPr>
        <w:t>PositioningMethodType</w:t>
      </w:r>
      <w:proofErr w:type="spellEnd"/>
      <w:r w:rsidRPr="00437E83">
        <w:rPr>
          <w:lang w:eastAsia="zh-CN"/>
        </w:rPr>
        <w:t>]</w:t>
      </w:r>
    </w:p>
    <w:p w14:paraId="271A80DB" w14:textId="77777777" w:rsidR="00CB58DD" w:rsidRPr="00437E83" w:rsidRDefault="00CB58DD" w:rsidP="00CB58DD">
      <w:pPr>
        <w:pStyle w:val="PL"/>
        <w:rPr>
          <w:lang w:eastAsia="zh-CN"/>
        </w:rPr>
      </w:pPr>
      <w:r w:rsidRPr="00437E83">
        <w:rPr>
          <w:lang w:eastAsia="zh-CN"/>
        </w:rPr>
        <w:t xml:space="preserve"> ? </w:t>
      </w:r>
      <w:proofErr w:type="spellStart"/>
      <w:r w:rsidRPr="00437E83">
        <w:rPr>
          <w:lang w:eastAsia="zh-CN"/>
        </w:rPr>
        <w:t>validPeriod</w:t>
      </w:r>
      <w:proofErr w:type="spellEnd"/>
      <w:r w:rsidRPr="00437E83">
        <w:rPr>
          <w:lang w:eastAsia="zh-CN"/>
        </w:rPr>
        <w:t xml:space="preserve">: [+ ScheduledCommunicationTime]; </w:t>
      </w:r>
      <w:r w:rsidRPr="00437E83">
        <w:rPr>
          <w:rFonts w:cs="Arial"/>
          <w:szCs w:val="18"/>
        </w:rPr>
        <w:t xml:space="preserve">The list of the scheduled </w:t>
      </w:r>
      <w:r w:rsidRPr="00437E83">
        <w:t>time intervals</w:t>
      </w:r>
      <w:r w:rsidRPr="00437E83">
        <w:rPr>
          <w:rFonts w:cs="Arial"/>
          <w:szCs w:val="18"/>
        </w:rPr>
        <w:t xml:space="preserve"> for the location reporting in form of day of the week and/or time period.</w:t>
      </w:r>
    </w:p>
    <w:p w14:paraId="0D1D523D" w14:textId="77777777" w:rsidR="008108F6" w:rsidRPr="00F2760D" w:rsidRDefault="008108F6" w:rsidP="008108F6">
      <w:pPr>
        <w:pStyle w:val="PL"/>
        <w:rPr>
          <w:ins w:id="2046" w:author="CR0196" w:date="2025-12-13T17:44:00Z" w16du:dateUtc="2025-12-13T16:44:00Z"/>
          <w:lang w:eastAsia="zh-CN"/>
        </w:rPr>
      </w:pPr>
      <w:ins w:id="2047" w:author="CR0196" w:date="2025-12-13T17:44:00Z" w16du:dateUtc="2025-12-13T16:44: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3ECE2195" w14:textId="38E89C8B" w:rsidR="00CB58DD" w:rsidRPr="00437E83" w:rsidRDefault="00CB58DD" w:rsidP="00CB58DD">
      <w:pPr>
        <w:pStyle w:val="PL"/>
        <w:rPr>
          <w:lang w:eastAsia="zh-CN"/>
        </w:rPr>
      </w:pPr>
      <w:r w:rsidRPr="00437E83">
        <w:rPr>
          <w:lang w:eastAsia="zh-CN"/>
        </w:rPr>
        <w:t>}</w:t>
      </w:r>
    </w:p>
    <w:p w14:paraId="04EB2AAC" w14:textId="77777777" w:rsidR="00CB58DD" w:rsidRPr="00437E83" w:rsidRDefault="00CB58DD" w:rsidP="00CB58DD">
      <w:pPr>
        <w:pStyle w:val="PL"/>
        <w:rPr>
          <w:lang w:eastAsia="zh-CN"/>
        </w:rPr>
      </w:pPr>
    </w:p>
    <w:p w14:paraId="4CD0BE48" w14:textId="77777777" w:rsidR="00CB58DD" w:rsidRPr="00437E83" w:rsidRDefault="00CB58DD" w:rsidP="00CB58DD">
      <w:pPr>
        <w:pStyle w:val="PL"/>
        <w:rPr>
          <w:lang w:eastAsia="zh-CN"/>
        </w:rPr>
      </w:pPr>
      <w:r w:rsidRPr="00437E83">
        <w:rPr>
          <w:lang w:eastAsia="zh-CN"/>
        </w:rPr>
        <w:t xml:space="preserve">;;; </w:t>
      </w:r>
      <w:proofErr w:type="spellStart"/>
      <w:r w:rsidRPr="00437E83">
        <w:rPr>
          <w:lang w:eastAsia="zh-CN"/>
        </w:rPr>
        <w:t>LocationPositioningConfigurationResponse</w:t>
      </w:r>
      <w:proofErr w:type="spellEnd"/>
    </w:p>
    <w:p w14:paraId="7F20BA07" w14:textId="77777777" w:rsidR="00CB58DD" w:rsidRPr="00437E83" w:rsidRDefault="00CB58DD" w:rsidP="00CB58DD">
      <w:pPr>
        <w:pStyle w:val="PL"/>
        <w:rPr>
          <w:lang w:eastAsia="zh-CN"/>
        </w:rPr>
      </w:pPr>
      <w:r w:rsidRPr="00437E83">
        <w:rPr>
          <w:lang w:eastAsia="zh-CN"/>
        </w:rPr>
        <w:t>;;+ Represents the response of a location positioning configuration and reporting policy information.</w:t>
      </w:r>
    </w:p>
    <w:p w14:paraId="258D91A2" w14:textId="77777777" w:rsidR="00CB58DD" w:rsidRPr="00437E83" w:rsidRDefault="00CB58DD" w:rsidP="00CB58DD">
      <w:pPr>
        <w:pStyle w:val="PL"/>
        <w:rPr>
          <w:lang w:eastAsia="zh-CN"/>
        </w:rPr>
      </w:pPr>
      <w:proofErr w:type="spellStart"/>
      <w:r w:rsidRPr="00437E83">
        <w:rPr>
          <w:lang w:eastAsia="zh-CN"/>
        </w:rPr>
        <w:t>LocationPositioningConfigurationResponse</w:t>
      </w:r>
      <w:proofErr w:type="spellEnd"/>
      <w:r w:rsidRPr="00437E83">
        <w:rPr>
          <w:lang w:eastAsia="zh-CN"/>
        </w:rPr>
        <w:t xml:space="preserve"> = {</w:t>
      </w:r>
    </w:p>
    <w:p w14:paraId="4318CDB1" w14:textId="77777777" w:rsidR="00CB58DD" w:rsidRPr="00437E83" w:rsidRDefault="00CB58DD" w:rsidP="00CB58DD">
      <w:pPr>
        <w:pStyle w:val="PL"/>
        <w:rPr>
          <w:lang w:eastAsia="zh-CN"/>
        </w:rPr>
      </w:pPr>
      <w:r w:rsidRPr="00437E83">
        <w:rPr>
          <w:lang w:eastAsia="zh-CN"/>
        </w:rPr>
        <w:t xml:space="preserve"> result: </w:t>
      </w:r>
      <w:proofErr w:type="spellStart"/>
      <w:r w:rsidRPr="00437E83">
        <w:rPr>
          <w:lang w:eastAsia="zh-CN"/>
        </w:rPr>
        <w:t>ResultOp</w:t>
      </w:r>
      <w:proofErr w:type="spellEnd"/>
      <w:r w:rsidRPr="00437E83">
        <w:rPr>
          <w:lang w:eastAsia="zh-CN"/>
        </w:rPr>
        <w:t xml:space="preserve">                </w:t>
      </w:r>
    </w:p>
    <w:p w14:paraId="2997D0F9" w14:textId="21ACE25A" w:rsidR="00CB58DD" w:rsidRPr="00437E83" w:rsidRDefault="00CB58DD" w:rsidP="00CB58DD">
      <w:pPr>
        <w:pStyle w:val="PL"/>
        <w:rPr>
          <w:lang w:eastAsia="zh-CN"/>
        </w:rPr>
      </w:pPr>
      <w:r w:rsidRPr="00437E83">
        <w:rPr>
          <w:lang w:eastAsia="zh-CN"/>
        </w:rPr>
        <w:t xml:space="preserve"> ? </w:t>
      </w:r>
      <w:proofErr w:type="spellStart"/>
      <w:r w:rsidRPr="00437E83">
        <w:rPr>
          <w:lang w:eastAsia="zh-CN"/>
        </w:rPr>
        <w:t>subscriptionIdentifier</w:t>
      </w:r>
      <w:proofErr w:type="spellEnd"/>
      <w:r w:rsidRPr="00437E83">
        <w:rPr>
          <w:lang w:eastAsia="zh-CN"/>
        </w:rPr>
        <w:t xml:space="preserve">: </w:t>
      </w:r>
      <w:proofErr w:type="spellStart"/>
      <w:ins w:id="2048" w:author="CR0196" w:date="2025-12-13T17:43:00Z" w16du:dateUtc="2025-12-13T16:43:00Z">
        <w:r w:rsidR="008108F6">
          <w:rPr>
            <w:lang w:eastAsia="zh-CN"/>
          </w:rPr>
          <w:t>tstr</w:t>
        </w:r>
      </w:ins>
      <w:proofErr w:type="spellEnd"/>
      <w:del w:id="2049" w:author="CR0196" w:date="2025-12-13T17:43:00Z" w16du:dateUtc="2025-12-13T16:43:00Z">
        <w:r w:rsidRPr="00437E83" w:rsidDel="008108F6">
          <w:rPr>
            <w:lang w:eastAsia="zh-CN"/>
          </w:rPr>
          <w:delText>string</w:delText>
        </w:r>
      </w:del>
    </w:p>
    <w:p w14:paraId="7F198083" w14:textId="77777777" w:rsidR="008108F6" w:rsidRPr="00F2760D" w:rsidRDefault="008108F6" w:rsidP="008108F6">
      <w:pPr>
        <w:pStyle w:val="PL"/>
        <w:rPr>
          <w:ins w:id="2050" w:author="CR0196" w:date="2025-12-13T17:44:00Z" w16du:dateUtc="2025-12-13T16:44:00Z"/>
          <w:lang w:eastAsia="zh-CN"/>
        </w:rPr>
      </w:pPr>
      <w:ins w:id="2051" w:author="CR0196" w:date="2025-12-13T17:44:00Z" w16du:dateUtc="2025-12-13T16:44: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4038B9D9" w14:textId="10641B80" w:rsidR="00CB58DD" w:rsidRPr="00437E83" w:rsidRDefault="00CB58DD" w:rsidP="00CB58DD">
      <w:pPr>
        <w:pStyle w:val="PL"/>
        <w:rPr>
          <w:lang w:eastAsia="zh-CN"/>
        </w:rPr>
      </w:pPr>
      <w:r w:rsidRPr="00437E83">
        <w:rPr>
          <w:lang w:eastAsia="zh-CN"/>
        </w:rPr>
        <w:t>}</w:t>
      </w:r>
    </w:p>
    <w:p w14:paraId="416D8AC9" w14:textId="77777777" w:rsidR="00CB58DD" w:rsidRPr="00437E83" w:rsidRDefault="00CB58DD" w:rsidP="000831F6">
      <w:pPr>
        <w:pStyle w:val="PL"/>
        <w:rPr>
          <w:lang w:eastAsia="zh-CN"/>
        </w:rPr>
      </w:pPr>
    </w:p>
    <w:p w14:paraId="06CEB80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BaseTrigger</w:t>
      </w:r>
      <w:proofErr w:type="spellEnd"/>
    </w:p>
    <w:p w14:paraId="4375F87F" w14:textId="77777777" w:rsidR="000831F6" w:rsidRPr="00437E83" w:rsidRDefault="000831F6" w:rsidP="000831F6">
      <w:pPr>
        <w:pStyle w:val="PL"/>
        <w:rPr>
          <w:lang w:eastAsia="zh-CN"/>
        </w:rPr>
      </w:pPr>
      <w:proofErr w:type="spellStart"/>
      <w:r w:rsidRPr="00437E83">
        <w:rPr>
          <w:lang w:eastAsia="zh-CN"/>
        </w:rPr>
        <w:t>BaseTrigger</w:t>
      </w:r>
      <w:proofErr w:type="spellEnd"/>
      <w:r w:rsidRPr="00437E83">
        <w:rPr>
          <w:lang w:eastAsia="zh-CN"/>
        </w:rPr>
        <w:t xml:space="preserve"> = {</w:t>
      </w:r>
    </w:p>
    <w:p w14:paraId="1FCAFCD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7ADE45FE" w14:textId="77777777" w:rsidR="008108F6" w:rsidRPr="00F2760D" w:rsidRDefault="008108F6" w:rsidP="008108F6">
      <w:pPr>
        <w:pStyle w:val="PL"/>
        <w:rPr>
          <w:ins w:id="2052" w:author="CR0196" w:date="2025-12-13T17:44:00Z" w16du:dateUtc="2025-12-13T16:44:00Z"/>
          <w:lang w:eastAsia="zh-CN"/>
        </w:rPr>
      </w:pPr>
      <w:ins w:id="2053" w:author="CR0196" w:date="2025-12-13T17:44:00Z" w16du:dateUtc="2025-12-13T16:44: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4951F894" w14:textId="3C302812" w:rsidR="000831F6" w:rsidRPr="00437E83" w:rsidRDefault="000831F6" w:rsidP="000831F6">
      <w:pPr>
        <w:pStyle w:val="PL"/>
        <w:rPr>
          <w:lang w:eastAsia="zh-CN"/>
        </w:rPr>
      </w:pPr>
      <w:r w:rsidRPr="00437E83">
        <w:rPr>
          <w:lang w:eastAsia="zh-CN"/>
        </w:rPr>
        <w:t>}</w:t>
      </w:r>
    </w:p>
    <w:p w14:paraId="68BA1C02" w14:textId="77777777" w:rsidR="000831F6" w:rsidRPr="00437E83" w:rsidRDefault="000831F6" w:rsidP="000831F6">
      <w:pPr>
        <w:pStyle w:val="PL"/>
        <w:rPr>
          <w:lang w:eastAsia="zh-CN"/>
        </w:rPr>
      </w:pPr>
    </w:p>
    <w:p w14:paraId="46D1553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p>
    <w:p w14:paraId="67BDF1D2" w14:textId="77777777" w:rsidR="000831F6" w:rsidRPr="00437E83" w:rsidRDefault="000831F6" w:rsidP="000831F6">
      <w:pPr>
        <w:pStyle w:val="PL"/>
        <w:rPr>
          <w:lang w:eastAsia="zh-CN"/>
        </w:rPr>
      </w:pPr>
      <w:r w:rsidRPr="00437E83">
        <w:rPr>
          <w:lang w:eastAsia="zh-CN"/>
        </w:rPr>
        <w:t>;;+ Unique identifier of a trigger.</w:t>
      </w:r>
    </w:p>
    <w:p w14:paraId="7CF2E7E4" w14:textId="377968FA" w:rsidR="000831F6" w:rsidRPr="00437E83" w:rsidRDefault="000831F6" w:rsidP="000831F6">
      <w:pPr>
        <w:pStyle w:val="PL"/>
        <w:rPr>
          <w:lang w:eastAsia="zh-CN"/>
        </w:rPr>
      </w:pPr>
      <w:proofErr w:type="spellStart"/>
      <w:r w:rsidRPr="00437E83">
        <w:rPr>
          <w:lang w:eastAsia="zh-CN"/>
        </w:rPr>
        <w:t>TriggerId</w:t>
      </w:r>
      <w:proofErr w:type="spellEnd"/>
      <w:r w:rsidRPr="00437E83">
        <w:rPr>
          <w:lang w:eastAsia="zh-CN"/>
        </w:rPr>
        <w:t xml:space="preserve"> = </w:t>
      </w:r>
      <w:ins w:id="2054" w:author="CR0196" w:date="2025-12-13T17:33:00Z" w16du:dateUtc="2025-12-13T16:33:00Z">
        <w:r w:rsidR="0069028D">
          <w:rPr>
            <w:lang w:eastAsia="zh-CN"/>
          </w:rPr>
          <w:t>tstr</w:t>
        </w:r>
      </w:ins>
      <w:del w:id="2055" w:author="CR0196" w:date="2025-12-13T17:33:00Z" w16du:dateUtc="2025-12-13T16:33:00Z">
        <w:r w:rsidRPr="00437E83" w:rsidDel="0069028D">
          <w:rPr>
            <w:lang w:eastAsia="zh-CN"/>
          </w:rPr>
          <w:delText>text</w:delText>
        </w:r>
      </w:del>
    </w:p>
    <w:p w14:paraId="0DB71788" w14:textId="77777777" w:rsidR="000831F6" w:rsidRPr="00437E83" w:rsidRDefault="000831F6" w:rsidP="000831F6">
      <w:pPr>
        <w:pStyle w:val="PL"/>
        <w:rPr>
          <w:lang w:eastAsia="zh-CN"/>
        </w:rPr>
      </w:pPr>
    </w:p>
    <w:p w14:paraId="4ACD3168" w14:textId="77777777" w:rsidR="00DE11F9" w:rsidRPr="00344860" w:rsidRDefault="00DE11F9" w:rsidP="00DE11F9">
      <w:pPr>
        <w:pStyle w:val="PL"/>
        <w:rPr>
          <w:ins w:id="2056" w:author="CR0196" w:date="2025-12-13T17:45:00Z" w16du:dateUtc="2025-12-13T16:45:00Z"/>
          <w:lang w:eastAsia="zh-CN"/>
        </w:rPr>
      </w:pPr>
      <w:ins w:id="2057" w:author="CR0196" w:date="2025-12-13T17:45:00Z" w16du:dateUtc="2025-12-13T16:45:00Z">
        <w:r w:rsidRPr="00344860">
          <w:rPr>
            <w:lang w:eastAsia="zh-CN"/>
          </w:rPr>
          <w:t xml:space="preserve">;;; </w:t>
        </w:r>
        <w:proofErr w:type="spellStart"/>
        <w:r w:rsidRPr="00344860">
          <w:rPr>
            <w:lang w:eastAsia="zh-CN"/>
          </w:rPr>
          <w:t>Val</w:t>
        </w:r>
        <w:r>
          <w:rPr>
            <w:lang w:eastAsia="zh-CN"/>
          </w:rPr>
          <w:t>UserId</w:t>
        </w:r>
        <w:proofErr w:type="spellEnd"/>
      </w:ins>
    </w:p>
    <w:p w14:paraId="3CED2ED5" w14:textId="77777777" w:rsidR="00DE11F9" w:rsidRPr="00344860" w:rsidRDefault="00DE11F9" w:rsidP="00DE11F9">
      <w:pPr>
        <w:pStyle w:val="PL"/>
        <w:rPr>
          <w:ins w:id="2058" w:author="CR0196" w:date="2025-12-13T17:45:00Z" w16du:dateUtc="2025-12-13T16:45:00Z"/>
          <w:lang w:eastAsia="zh-CN"/>
        </w:rPr>
      </w:pPr>
      <w:ins w:id="2059" w:author="CR0196" w:date="2025-12-13T17:45:00Z" w16du:dateUtc="2025-12-13T16:45:00Z">
        <w:r w:rsidRPr="00344860">
          <w:rPr>
            <w:lang w:eastAsia="zh-CN"/>
          </w:rPr>
          <w:t>;;+ Represents information identifying a VAL user ID</w:t>
        </w:r>
        <w:r>
          <w:rPr>
            <w:lang w:eastAsia="zh-CN"/>
          </w:rPr>
          <w:t xml:space="preserve"> (user only)</w:t>
        </w:r>
        <w:r w:rsidRPr="00344860">
          <w:rPr>
            <w:lang w:eastAsia="zh-CN"/>
          </w:rPr>
          <w:t>.</w:t>
        </w:r>
      </w:ins>
    </w:p>
    <w:p w14:paraId="440E8011" w14:textId="4550117F" w:rsidR="000831F6" w:rsidRPr="00437E83" w:rsidDel="00DE11F9" w:rsidRDefault="000831F6" w:rsidP="000831F6">
      <w:pPr>
        <w:pStyle w:val="PL"/>
        <w:rPr>
          <w:del w:id="2060" w:author="CR0196" w:date="2025-12-13T17:45:00Z" w16du:dateUtc="2025-12-13T16:45:00Z"/>
          <w:lang w:eastAsia="zh-CN"/>
        </w:rPr>
      </w:pPr>
      <w:del w:id="2061" w:author="CR0196" w:date="2025-12-13T17:45:00Z" w16du:dateUtc="2025-12-13T16:45:00Z">
        <w:r w:rsidRPr="00437E83" w:rsidDel="00DE11F9">
          <w:rPr>
            <w:lang w:eastAsia="zh-CN"/>
          </w:rPr>
          <w:delText>;;; ValTargetUe</w:delText>
        </w:r>
      </w:del>
    </w:p>
    <w:p w14:paraId="7B53E6D6" w14:textId="6AD364C1" w:rsidR="000831F6" w:rsidRPr="00437E83" w:rsidDel="00DE11F9" w:rsidRDefault="000831F6" w:rsidP="000831F6">
      <w:pPr>
        <w:pStyle w:val="PL"/>
        <w:rPr>
          <w:del w:id="2062" w:author="CR0196" w:date="2025-12-13T17:45:00Z" w16du:dateUtc="2025-12-13T16:45:00Z"/>
          <w:lang w:eastAsia="zh-CN"/>
        </w:rPr>
      </w:pPr>
      <w:del w:id="2063" w:author="CR0196" w:date="2025-12-13T17:45:00Z" w16du:dateUtc="2025-12-13T16:45:00Z">
        <w:r w:rsidRPr="00437E83" w:rsidDel="00DE11F9">
          <w:rPr>
            <w:lang w:eastAsia="zh-CN"/>
          </w:rPr>
          <w:delText>;;+ Represents information identifying a VAL user ID or a VAL UE ID.</w:delText>
        </w:r>
      </w:del>
    </w:p>
    <w:p w14:paraId="5CCB97B3" w14:textId="77777777" w:rsidR="000831F6" w:rsidRPr="00437E83" w:rsidRDefault="000831F6" w:rsidP="000831F6">
      <w:pPr>
        <w:pStyle w:val="PL"/>
        <w:rPr>
          <w:lang w:eastAsia="zh-CN"/>
        </w:rPr>
      </w:pPr>
      <w:proofErr w:type="spellStart"/>
      <w:r w:rsidRPr="00437E83">
        <w:rPr>
          <w:lang w:eastAsia="zh-CN"/>
        </w:rPr>
        <w:t>valUserId</w:t>
      </w:r>
      <w:proofErr w:type="spellEnd"/>
      <w:r w:rsidRPr="00437E83">
        <w:rPr>
          <w:lang w:eastAsia="zh-CN"/>
        </w:rPr>
        <w:t xml:space="preserve"> = {</w:t>
      </w:r>
    </w:p>
    <w:p w14:paraId="0987A6E4" w14:textId="1746456F"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valUserId</w:t>
      </w:r>
      <w:proofErr w:type="spellEnd"/>
      <w:r w:rsidRPr="00437E83">
        <w:rPr>
          <w:lang w:eastAsia="zh-CN"/>
        </w:rPr>
        <w:t xml:space="preserve">: </w:t>
      </w:r>
      <w:ins w:id="2064" w:author="CR0196" w:date="2025-12-13T17:33:00Z" w16du:dateUtc="2025-12-13T16:33:00Z">
        <w:r w:rsidR="0069028D">
          <w:rPr>
            <w:lang w:eastAsia="zh-CN"/>
          </w:rPr>
          <w:t>tstr</w:t>
        </w:r>
      </w:ins>
      <w:del w:id="2065" w:author="CR0196" w:date="2025-12-13T17:33:00Z" w16du:dateUtc="2025-12-13T16:33:00Z">
        <w:r w:rsidRPr="00437E83" w:rsidDel="0069028D">
          <w:rPr>
            <w:lang w:eastAsia="zh-CN"/>
          </w:rPr>
          <w:delText>text</w:delText>
        </w:r>
      </w:del>
      <w:r w:rsidRPr="00437E83">
        <w:rPr>
          <w:lang w:eastAsia="zh-CN"/>
        </w:rPr>
        <w:t xml:space="preserve">                 ; Unique identifier of a VAL user.</w:t>
      </w:r>
    </w:p>
    <w:p w14:paraId="110EC713" w14:textId="77777777" w:rsidR="008108F6" w:rsidRPr="00F2760D" w:rsidRDefault="008108F6" w:rsidP="008108F6">
      <w:pPr>
        <w:pStyle w:val="PL"/>
        <w:rPr>
          <w:ins w:id="2066" w:author="CR0196" w:date="2025-12-13T17:44:00Z" w16du:dateUtc="2025-12-13T16:44:00Z"/>
          <w:lang w:eastAsia="zh-CN"/>
        </w:rPr>
      </w:pPr>
      <w:ins w:id="2067" w:author="CR0196" w:date="2025-12-13T17:44:00Z" w16du:dateUtc="2025-12-13T16:44: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341A2BC8" w14:textId="7EF7E1CA" w:rsidR="000831F6" w:rsidRPr="00437E83" w:rsidRDefault="000831F6" w:rsidP="000831F6">
      <w:pPr>
        <w:pStyle w:val="PL"/>
        <w:rPr>
          <w:lang w:eastAsia="zh-CN"/>
        </w:rPr>
      </w:pPr>
      <w:r w:rsidRPr="00437E83">
        <w:rPr>
          <w:lang w:eastAsia="zh-CN"/>
        </w:rPr>
        <w:t>}</w:t>
      </w:r>
    </w:p>
    <w:p w14:paraId="6B0E5EE9" w14:textId="77777777" w:rsidR="000831F6" w:rsidRPr="00437E83" w:rsidRDefault="000831F6" w:rsidP="000831F6">
      <w:pPr>
        <w:pStyle w:val="PL"/>
        <w:rPr>
          <w:lang w:eastAsia="zh-CN"/>
        </w:rPr>
      </w:pPr>
    </w:p>
    <w:p w14:paraId="295C3F8A" w14:textId="77777777" w:rsidR="00DE11F9" w:rsidRPr="00344860" w:rsidRDefault="00DE11F9" w:rsidP="00DE11F9">
      <w:pPr>
        <w:pStyle w:val="PL"/>
        <w:rPr>
          <w:ins w:id="2068" w:author="CR0196" w:date="2025-12-13T17:45:00Z" w16du:dateUtc="2025-12-13T16:45:00Z"/>
          <w:lang w:eastAsia="zh-CN"/>
        </w:rPr>
      </w:pPr>
      <w:ins w:id="2069" w:author="CR0196" w:date="2025-12-13T17:45:00Z" w16du:dateUtc="2025-12-13T16:45:00Z">
        <w:r w:rsidRPr="00344860">
          <w:rPr>
            <w:lang w:eastAsia="zh-CN"/>
          </w:rPr>
          <w:t xml:space="preserve">;;; </w:t>
        </w:r>
        <w:proofErr w:type="spellStart"/>
        <w:r w:rsidRPr="00344860">
          <w:rPr>
            <w:lang w:eastAsia="zh-CN"/>
          </w:rPr>
          <w:t>Val</w:t>
        </w:r>
        <w:r>
          <w:rPr>
            <w:lang w:eastAsia="zh-CN"/>
          </w:rPr>
          <w:t>UeId</w:t>
        </w:r>
        <w:proofErr w:type="spellEnd"/>
      </w:ins>
    </w:p>
    <w:p w14:paraId="52FE4FD9" w14:textId="77777777" w:rsidR="00DE11F9" w:rsidRPr="00344860" w:rsidRDefault="00DE11F9" w:rsidP="00DE11F9">
      <w:pPr>
        <w:pStyle w:val="PL"/>
        <w:rPr>
          <w:ins w:id="2070" w:author="CR0196" w:date="2025-12-13T17:45:00Z" w16du:dateUtc="2025-12-13T16:45:00Z"/>
          <w:lang w:eastAsia="zh-CN"/>
        </w:rPr>
      </w:pPr>
      <w:ins w:id="2071" w:author="CR0196" w:date="2025-12-13T17:45:00Z" w16du:dateUtc="2025-12-13T16:45: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15C06E2" w14:textId="77777777" w:rsidR="000831F6" w:rsidRPr="00437E83" w:rsidRDefault="000831F6" w:rsidP="000831F6">
      <w:pPr>
        <w:pStyle w:val="PL"/>
        <w:rPr>
          <w:lang w:eastAsia="zh-CN"/>
        </w:rPr>
      </w:pPr>
      <w:proofErr w:type="spellStart"/>
      <w:r w:rsidRPr="00437E83">
        <w:rPr>
          <w:lang w:eastAsia="zh-CN"/>
        </w:rPr>
        <w:t>valUeId</w:t>
      </w:r>
      <w:proofErr w:type="spellEnd"/>
      <w:r w:rsidRPr="00437E83">
        <w:rPr>
          <w:lang w:eastAsia="zh-CN"/>
        </w:rPr>
        <w:t xml:space="preserve"> = {</w:t>
      </w:r>
    </w:p>
    <w:p w14:paraId="6280D7DA" w14:textId="41EC35EC"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valUeId</w:t>
      </w:r>
      <w:proofErr w:type="spellEnd"/>
      <w:r w:rsidRPr="00437E83">
        <w:rPr>
          <w:lang w:eastAsia="zh-CN"/>
        </w:rPr>
        <w:t xml:space="preserve">: </w:t>
      </w:r>
      <w:ins w:id="2072" w:author="CR0196" w:date="2025-12-13T17:33:00Z" w16du:dateUtc="2025-12-13T16:33:00Z">
        <w:r w:rsidR="0069028D">
          <w:rPr>
            <w:lang w:eastAsia="zh-CN"/>
          </w:rPr>
          <w:t>tstr</w:t>
        </w:r>
      </w:ins>
      <w:del w:id="2073" w:author="CR0196" w:date="2025-12-13T17:33:00Z" w16du:dateUtc="2025-12-13T16:33:00Z">
        <w:r w:rsidRPr="00437E83" w:rsidDel="0069028D">
          <w:rPr>
            <w:lang w:eastAsia="zh-CN"/>
          </w:rPr>
          <w:delText>text</w:delText>
        </w:r>
      </w:del>
      <w:r w:rsidRPr="00437E83">
        <w:rPr>
          <w:lang w:eastAsia="zh-CN"/>
        </w:rPr>
        <w:t xml:space="preserve">                   ; Unique identifier of a VAL UE.</w:t>
      </w:r>
    </w:p>
    <w:p w14:paraId="38102525" w14:textId="77777777" w:rsidR="008108F6" w:rsidRPr="00F2760D" w:rsidRDefault="008108F6" w:rsidP="008108F6">
      <w:pPr>
        <w:pStyle w:val="PL"/>
        <w:rPr>
          <w:ins w:id="2074" w:author="CR0196" w:date="2025-12-13T17:44:00Z" w16du:dateUtc="2025-12-13T16:44:00Z"/>
          <w:lang w:eastAsia="zh-CN"/>
        </w:rPr>
      </w:pPr>
      <w:ins w:id="2075" w:author="CR0196" w:date="2025-12-13T17:44:00Z" w16du:dateUtc="2025-12-13T16:44: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03E5B88A" w14:textId="5E6DDEE5" w:rsidR="000831F6" w:rsidRPr="00437E83" w:rsidRDefault="000831F6" w:rsidP="000831F6">
      <w:pPr>
        <w:pStyle w:val="PL"/>
        <w:rPr>
          <w:lang w:eastAsia="zh-CN"/>
        </w:rPr>
      </w:pPr>
      <w:r w:rsidRPr="00437E83">
        <w:rPr>
          <w:lang w:eastAsia="zh-CN"/>
        </w:rPr>
        <w:t>}</w:t>
      </w:r>
    </w:p>
    <w:p w14:paraId="1EE540A7" w14:textId="77777777" w:rsidR="000831F6" w:rsidRPr="00437E83" w:rsidRDefault="000831F6" w:rsidP="000831F6">
      <w:pPr>
        <w:pStyle w:val="PL"/>
        <w:rPr>
          <w:lang w:eastAsia="zh-CN"/>
        </w:rPr>
      </w:pPr>
    </w:p>
    <w:p w14:paraId="50659D46" w14:textId="77777777" w:rsidR="00DE11F9" w:rsidRPr="00344860" w:rsidRDefault="00DE11F9" w:rsidP="00DE11F9">
      <w:pPr>
        <w:pStyle w:val="PL"/>
        <w:rPr>
          <w:ins w:id="2076" w:author="CR0196" w:date="2025-12-13T17:46:00Z" w16du:dateUtc="2025-12-13T16:46:00Z"/>
          <w:lang w:eastAsia="zh-CN"/>
        </w:rPr>
      </w:pPr>
      <w:ins w:id="2077" w:author="CR0196" w:date="2025-12-13T17:46:00Z" w16du:dateUtc="2025-12-13T16:46:00Z">
        <w:r w:rsidRPr="00344860">
          <w:rPr>
            <w:lang w:eastAsia="zh-CN"/>
          </w:rPr>
          <w:t xml:space="preserve">;;; </w:t>
        </w:r>
        <w:proofErr w:type="spellStart"/>
        <w:r w:rsidRPr="00344860">
          <w:rPr>
            <w:lang w:eastAsia="zh-CN"/>
          </w:rPr>
          <w:t>Val</w:t>
        </w:r>
        <w:r>
          <w:rPr>
            <w:lang w:eastAsia="zh-CN"/>
          </w:rPr>
          <w:t>UserAndUeId</w:t>
        </w:r>
        <w:proofErr w:type="spellEnd"/>
      </w:ins>
    </w:p>
    <w:p w14:paraId="654F62F7" w14:textId="77777777" w:rsidR="00DE11F9" w:rsidRPr="00344860" w:rsidRDefault="00DE11F9" w:rsidP="00DE11F9">
      <w:pPr>
        <w:pStyle w:val="PL"/>
        <w:rPr>
          <w:ins w:id="2078" w:author="CR0196" w:date="2025-12-13T17:46:00Z" w16du:dateUtc="2025-12-13T16:46:00Z"/>
          <w:lang w:eastAsia="zh-CN"/>
        </w:rPr>
      </w:pPr>
      <w:ins w:id="2079" w:author="CR0196" w:date="2025-12-13T17:46:00Z" w16du:dateUtc="2025-12-13T16:46:00Z">
        <w:r w:rsidRPr="00344860">
          <w:rPr>
            <w:lang w:eastAsia="zh-CN"/>
          </w:rPr>
          <w:t>;;+ Represents information identifying a VAL user ID</w:t>
        </w:r>
        <w:r>
          <w:rPr>
            <w:lang w:eastAsia="zh-CN"/>
          </w:rPr>
          <w:t xml:space="preserve"> and a VAL UE ID (user and UE)</w:t>
        </w:r>
        <w:r w:rsidRPr="00344860">
          <w:rPr>
            <w:lang w:eastAsia="zh-CN"/>
          </w:rPr>
          <w:t>.</w:t>
        </w:r>
      </w:ins>
    </w:p>
    <w:p w14:paraId="31948415" w14:textId="77777777" w:rsidR="00DE11F9" w:rsidRPr="00BD5BBB" w:rsidRDefault="00DE11F9" w:rsidP="00DE11F9">
      <w:pPr>
        <w:pStyle w:val="PL"/>
        <w:rPr>
          <w:ins w:id="2080" w:author="CR0196" w:date="2025-12-13T17:46:00Z" w16du:dateUtc="2025-12-13T16:46:00Z"/>
          <w:lang w:val="sv-SE" w:eastAsia="zh-CN"/>
        </w:rPr>
      </w:pPr>
      <w:ins w:id="2081" w:author="CR0196" w:date="2025-12-13T17:46:00Z" w16du:dateUtc="2025-12-13T16:46:00Z">
        <w:r w:rsidRPr="00BD5BBB">
          <w:rPr>
            <w:lang w:val="sv-SE" w:eastAsia="zh-CN"/>
          </w:rPr>
          <w:t>valUserAndUeId = {</w:t>
        </w:r>
      </w:ins>
    </w:p>
    <w:p w14:paraId="299BF81D" w14:textId="77777777" w:rsidR="00DE11F9" w:rsidRPr="00BD5BBB" w:rsidRDefault="00DE11F9" w:rsidP="00DE11F9">
      <w:pPr>
        <w:pStyle w:val="PL"/>
        <w:rPr>
          <w:ins w:id="2082" w:author="CR0196" w:date="2025-12-13T17:46:00Z" w16du:dateUtc="2025-12-13T16:46:00Z"/>
          <w:lang w:val="sv-SE" w:eastAsia="zh-CN"/>
        </w:rPr>
      </w:pPr>
      <w:ins w:id="2083" w:author="CR0196" w:date="2025-12-13T17:46:00Z" w16du:dateUtc="2025-12-13T16:46:00Z">
        <w:r w:rsidRPr="00BD5BBB">
          <w:rPr>
            <w:lang w:val="sv-SE" w:eastAsia="zh-CN"/>
          </w:rPr>
          <w:t xml:space="preserve"> valUserId</w:t>
        </w:r>
        <w:r>
          <w:rPr>
            <w:lang w:val="sv-SE" w:eastAsia="zh-CN"/>
          </w:rPr>
          <w:t>:</w:t>
        </w:r>
        <w:r w:rsidRPr="00BD5BBB">
          <w:rPr>
            <w:lang w:val="sv-SE" w:eastAsia="zh-CN"/>
          </w:rPr>
          <w:t xml:space="preserve"> tstr,</w:t>
        </w:r>
      </w:ins>
    </w:p>
    <w:p w14:paraId="5F8A4C3F" w14:textId="77777777" w:rsidR="00DE11F9" w:rsidRPr="00BD5BBB" w:rsidRDefault="00DE11F9" w:rsidP="00DE11F9">
      <w:pPr>
        <w:pStyle w:val="PL"/>
        <w:rPr>
          <w:ins w:id="2084" w:author="CR0196" w:date="2025-12-13T17:46:00Z" w16du:dateUtc="2025-12-13T16:46:00Z"/>
          <w:lang w:val="sv-SE" w:eastAsia="zh-CN"/>
        </w:rPr>
      </w:pPr>
      <w:ins w:id="2085" w:author="CR0196" w:date="2025-12-13T17:46:00Z" w16du:dateUtc="2025-12-13T16:46:00Z">
        <w:r w:rsidRPr="00BD5BBB">
          <w:rPr>
            <w:lang w:val="sv-SE" w:eastAsia="zh-CN"/>
          </w:rPr>
          <w:t xml:space="preserve"> valUeId</w:t>
        </w:r>
        <w:r>
          <w:rPr>
            <w:lang w:val="sv-SE" w:eastAsia="zh-CN"/>
          </w:rPr>
          <w:t>:</w:t>
        </w:r>
        <w:r w:rsidRPr="00BD5BBB">
          <w:rPr>
            <w:lang w:val="sv-SE" w:eastAsia="zh-CN"/>
          </w:rPr>
          <w:t xml:space="preserve"> tstr,</w:t>
        </w:r>
      </w:ins>
    </w:p>
    <w:p w14:paraId="579BF350" w14:textId="77777777" w:rsidR="00DE11F9" w:rsidRDefault="00DE11F9" w:rsidP="00DE11F9">
      <w:pPr>
        <w:pStyle w:val="PL"/>
        <w:rPr>
          <w:ins w:id="2086" w:author="CR0196" w:date="2025-12-13T17:46:00Z" w16du:dateUtc="2025-12-13T16:46:00Z"/>
          <w:lang w:eastAsia="zh-CN"/>
        </w:rPr>
      </w:pPr>
      <w:ins w:id="2087" w:author="CR0196" w:date="2025-12-13T17:46:00Z" w16du:dateUtc="2025-12-13T16:46:00Z">
        <w:r w:rsidRPr="00BD5BBB">
          <w:rPr>
            <w:lang w:val="sv-SE"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BD5BBB">
          <w:rPr>
            <w:lang w:val="en-US" w:eastAsia="zh-CN"/>
          </w:rPr>
          <w:t xml:space="preserve">  </w:t>
        </w:r>
        <w:r>
          <w:rPr>
            <w:lang w:eastAsia="zh-CN"/>
          </w:rPr>
          <w:t>; Open extension map for future or vendor extension</w:t>
        </w:r>
      </w:ins>
    </w:p>
    <w:p w14:paraId="14D22985" w14:textId="77777777" w:rsidR="00DE11F9" w:rsidRDefault="00DE11F9" w:rsidP="00DE11F9">
      <w:pPr>
        <w:pStyle w:val="PL"/>
        <w:rPr>
          <w:ins w:id="2088" w:author="CR0196" w:date="2025-12-13T17:46:00Z" w16du:dateUtc="2025-12-13T16:46:00Z"/>
          <w:lang w:eastAsia="zh-CN"/>
        </w:rPr>
      </w:pPr>
      <w:ins w:id="2089" w:author="CR0196" w:date="2025-12-13T17:46:00Z" w16du:dateUtc="2025-12-13T16:46:00Z">
        <w:r>
          <w:rPr>
            <w:lang w:eastAsia="zh-CN"/>
          </w:rPr>
          <w:t>}</w:t>
        </w:r>
      </w:ins>
    </w:p>
    <w:p w14:paraId="5D8F848B" w14:textId="77777777" w:rsidR="00DE11F9" w:rsidRDefault="00DE11F9" w:rsidP="00DE11F9">
      <w:pPr>
        <w:pStyle w:val="PL"/>
        <w:rPr>
          <w:ins w:id="2090" w:author="CR0196" w:date="2025-12-13T17:46:00Z" w16du:dateUtc="2025-12-13T16:46:00Z"/>
          <w:lang w:eastAsia="zh-CN"/>
        </w:rPr>
      </w:pPr>
    </w:p>
    <w:p w14:paraId="65DCAF4C" w14:textId="77777777" w:rsidR="00DE11F9" w:rsidRPr="00344860" w:rsidRDefault="00DE11F9" w:rsidP="00DE11F9">
      <w:pPr>
        <w:pStyle w:val="PL"/>
        <w:rPr>
          <w:ins w:id="2091" w:author="CR0196" w:date="2025-12-13T17:46:00Z" w16du:dateUtc="2025-12-13T16:46:00Z"/>
          <w:lang w:eastAsia="zh-CN"/>
        </w:rPr>
      </w:pPr>
      <w:ins w:id="2092" w:author="CR0196" w:date="2025-12-13T17:46:00Z" w16du:dateUtc="2025-12-13T16:46:00Z">
        <w:r w:rsidRPr="00344860">
          <w:rPr>
            <w:lang w:eastAsia="zh-CN"/>
          </w:rPr>
          <w:t xml:space="preserve">;;; </w:t>
        </w:r>
        <w:proofErr w:type="spellStart"/>
        <w:r w:rsidRPr="00344860">
          <w:rPr>
            <w:lang w:eastAsia="zh-CN"/>
          </w:rPr>
          <w:t>ValTargetUe</w:t>
        </w:r>
        <w:proofErr w:type="spellEnd"/>
      </w:ins>
    </w:p>
    <w:p w14:paraId="5E3DD88A" w14:textId="77777777" w:rsidR="00DE11F9" w:rsidRPr="00344860" w:rsidRDefault="00DE11F9" w:rsidP="00DE11F9">
      <w:pPr>
        <w:pStyle w:val="PL"/>
        <w:rPr>
          <w:ins w:id="2093" w:author="CR0196" w:date="2025-12-13T17:46:00Z" w16du:dateUtc="2025-12-13T16:46:00Z"/>
          <w:lang w:eastAsia="zh-CN"/>
        </w:rPr>
      </w:pPr>
      <w:ins w:id="2094" w:author="CR0196" w:date="2025-12-13T17:46:00Z" w16du:dateUtc="2025-12-13T16:46:00Z">
        <w:r w:rsidRPr="00344860">
          <w:rPr>
            <w:lang w:eastAsia="zh-CN"/>
          </w:rPr>
          <w:t>;;+ Represents information identifying a VAL user ID or a VAL UE ID</w:t>
        </w:r>
        <w:r>
          <w:rPr>
            <w:lang w:eastAsia="zh-CN"/>
          </w:rPr>
          <w:t xml:space="preserve"> or both</w:t>
        </w:r>
        <w:r w:rsidRPr="00344860">
          <w:rPr>
            <w:lang w:eastAsia="zh-CN"/>
          </w:rPr>
          <w:t>.</w:t>
        </w:r>
      </w:ins>
    </w:p>
    <w:p w14:paraId="5BEE1B30" w14:textId="7E6F7D17" w:rsidR="000831F6" w:rsidRPr="00437E83" w:rsidRDefault="000831F6" w:rsidP="000831F6">
      <w:pPr>
        <w:pStyle w:val="PL"/>
        <w:rPr>
          <w:lang w:eastAsia="zh-CN"/>
        </w:rPr>
      </w:pPr>
      <w:proofErr w:type="spellStart"/>
      <w:r w:rsidRPr="00437E83">
        <w:rPr>
          <w:lang w:eastAsia="zh-CN"/>
        </w:rPr>
        <w:t>ValTargetUe</w:t>
      </w:r>
      <w:proofErr w:type="spellEnd"/>
      <w:r w:rsidRPr="00437E83">
        <w:rPr>
          <w:lang w:eastAsia="zh-CN"/>
        </w:rPr>
        <w:t xml:space="preserve"> = </w:t>
      </w:r>
      <w:proofErr w:type="spellStart"/>
      <w:r w:rsidRPr="00437E83">
        <w:rPr>
          <w:lang w:eastAsia="zh-CN"/>
        </w:rPr>
        <w:t>valUserId</w:t>
      </w:r>
      <w:proofErr w:type="spellEnd"/>
      <w:r w:rsidRPr="00437E83">
        <w:rPr>
          <w:lang w:eastAsia="zh-CN"/>
        </w:rPr>
        <w:t xml:space="preserve"> / </w:t>
      </w:r>
      <w:proofErr w:type="spellStart"/>
      <w:r w:rsidRPr="00437E83">
        <w:rPr>
          <w:lang w:eastAsia="zh-CN"/>
        </w:rPr>
        <w:t>valUeId</w:t>
      </w:r>
      <w:proofErr w:type="spellEnd"/>
      <w:ins w:id="2095" w:author="CR0196" w:date="2025-12-13T17:46:00Z" w16du:dateUtc="2025-12-13T16:46:00Z">
        <w:r w:rsidR="00DE11F9">
          <w:rPr>
            <w:lang w:eastAsia="zh-CN"/>
          </w:rPr>
          <w:t xml:space="preserve"> / </w:t>
        </w:r>
        <w:proofErr w:type="spellStart"/>
        <w:r w:rsidR="00DE11F9">
          <w:rPr>
            <w:lang w:eastAsia="zh-CN"/>
          </w:rPr>
          <w:t>valUserAndUeId</w:t>
        </w:r>
      </w:ins>
      <w:proofErr w:type="spellEnd"/>
    </w:p>
    <w:p w14:paraId="5895D614" w14:textId="77777777" w:rsidR="000831F6" w:rsidRPr="00437E83" w:rsidRDefault="000831F6" w:rsidP="000831F6">
      <w:pPr>
        <w:pStyle w:val="PL"/>
        <w:rPr>
          <w:lang w:eastAsia="zh-CN"/>
        </w:rPr>
      </w:pPr>
    </w:p>
    <w:p w14:paraId="0742AEB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Uinteger</w:t>
      </w:r>
      <w:proofErr w:type="spellEnd"/>
    </w:p>
    <w:p w14:paraId="24352FBF" w14:textId="77777777" w:rsidR="000831F6" w:rsidRPr="00437E83" w:rsidRDefault="000831F6" w:rsidP="000831F6">
      <w:pPr>
        <w:pStyle w:val="PL"/>
        <w:rPr>
          <w:lang w:eastAsia="zh-CN"/>
        </w:rPr>
      </w:pPr>
      <w:r w:rsidRPr="00437E83">
        <w:rPr>
          <w:lang w:eastAsia="zh-CN"/>
        </w:rPr>
        <w:t>;;+ Unsigned Integer, i.e. only value 0 and integers above 0 are permissible.</w:t>
      </w:r>
    </w:p>
    <w:p w14:paraId="27756BA2" w14:textId="77777777" w:rsidR="000831F6" w:rsidRPr="00437E83" w:rsidRDefault="000831F6" w:rsidP="000831F6">
      <w:pPr>
        <w:pStyle w:val="PL"/>
        <w:rPr>
          <w:lang w:eastAsia="zh-CN"/>
        </w:rPr>
      </w:pPr>
      <w:proofErr w:type="spellStart"/>
      <w:r w:rsidRPr="00437E83">
        <w:rPr>
          <w:lang w:eastAsia="zh-CN"/>
        </w:rPr>
        <w:t>Uinteger</w:t>
      </w:r>
      <w:proofErr w:type="spellEnd"/>
      <w:r w:rsidRPr="00437E83">
        <w:rPr>
          <w:lang w:eastAsia="zh-CN"/>
        </w:rPr>
        <w:t xml:space="preserve"> = int .</w:t>
      </w:r>
      <w:proofErr w:type="spellStart"/>
      <w:r w:rsidRPr="00437E83">
        <w:rPr>
          <w:lang w:eastAsia="zh-CN"/>
        </w:rPr>
        <w:t>ge</w:t>
      </w:r>
      <w:proofErr w:type="spellEnd"/>
      <w:r w:rsidRPr="00437E83">
        <w:rPr>
          <w:lang w:eastAsia="zh-CN"/>
        </w:rPr>
        <w:t xml:space="preserve"> 0</w:t>
      </w:r>
    </w:p>
    <w:p w14:paraId="5EAEF6FF" w14:textId="77777777" w:rsidR="000831F6" w:rsidRPr="00437E83" w:rsidRDefault="000831F6" w:rsidP="000831F6">
      <w:pPr>
        <w:pStyle w:val="PL"/>
        <w:rPr>
          <w:lang w:eastAsia="zh-CN"/>
        </w:rPr>
      </w:pPr>
    </w:p>
    <w:p w14:paraId="794689F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GeographicArea</w:t>
      </w:r>
      <w:proofErr w:type="spellEnd"/>
    </w:p>
    <w:p w14:paraId="22280088" w14:textId="77777777" w:rsidR="000831F6" w:rsidRPr="00437E83" w:rsidRDefault="000831F6" w:rsidP="000831F6">
      <w:pPr>
        <w:pStyle w:val="PL"/>
        <w:rPr>
          <w:lang w:eastAsia="zh-CN"/>
        </w:rPr>
      </w:pPr>
      <w:r w:rsidRPr="00437E83">
        <w:rPr>
          <w:lang w:eastAsia="zh-CN"/>
        </w:rPr>
        <w:t>;;+ Geographic area specified by different shape.</w:t>
      </w:r>
    </w:p>
    <w:p w14:paraId="73A92A9C" w14:textId="77777777" w:rsidR="000831F6" w:rsidRPr="00437E83" w:rsidRDefault="000831F6" w:rsidP="000831F6">
      <w:pPr>
        <w:pStyle w:val="PL"/>
        <w:rPr>
          <w:lang w:eastAsia="zh-CN"/>
        </w:rPr>
      </w:pPr>
      <w:proofErr w:type="spellStart"/>
      <w:r w:rsidRPr="00437E83">
        <w:rPr>
          <w:lang w:eastAsia="zh-CN"/>
        </w:rPr>
        <w:t>GeographicArea</w:t>
      </w:r>
      <w:proofErr w:type="spellEnd"/>
      <w:r w:rsidRPr="00437E83">
        <w:rPr>
          <w:lang w:eastAsia="zh-CN"/>
        </w:rPr>
        <w:t xml:space="preserve"> = Point / </w:t>
      </w:r>
      <w:proofErr w:type="spellStart"/>
      <w:r w:rsidRPr="00437E83">
        <w:rPr>
          <w:lang w:eastAsia="zh-CN"/>
        </w:rPr>
        <w:t>PointUncertaintyCircle</w:t>
      </w:r>
      <w:proofErr w:type="spellEnd"/>
      <w:r w:rsidRPr="00437E83">
        <w:rPr>
          <w:lang w:eastAsia="zh-CN"/>
        </w:rPr>
        <w:t xml:space="preserve"> / </w:t>
      </w:r>
      <w:proofErr w:type="spellStart"/>
      <w:r w:rsidRPr="00437E83">
        <w:rPr>
          <w:lang w:eastAsia="zh-CN"/>
        </w:rPr>
        <w:t>PointUncertaintyEllipse</w:t>
      </w:r>
      <w:proofErr w:type="spellEnd"/>
      <w:r w:rsidRPr="00437E83">
        <w:rPr>
          <w:lang w:eastAsia="zh-CN"/>
        </w:rPr>
        <w:t xml:space="preserve"> / Polygon / </w:t>
      </w:r>
      <w:proofErr w:type="spellStart"/>
      <w:r w:rsidRPr="00437E83">
        <w:rPr>
          <w:lang w:eastAsia="zh-CN"/>
        </w:rPr>
        <w:t>PointAltitude</w:t>
      </w:r>
      <w:proofErr w:type="spellEnd"/>
      <w:r w:rsidRPr="00437E83">
        <w:rPr>
          <w:lang w:eastAsia="zh-CN"/>
        </w:rPr>
        <w:t xml:space="preserve"> / </w:t>
      </w:r>
      <w:proofErr w:type="spellStart"/>
      <w:r w:rsidRPr="00437E83">
        <w:rPr>
          <w:lang w:eastAsia="zh-CN"/>
        </w:rPr>
        <w:t>PointAltitudeUncertainty</w:t>
      </w:r>
      <w:proofErr w:type="spellEnd"/>
      <w:r w:rsidRPr="00437E83">
        <w:rPr>
          <w:lang w:eastAsia="zh-CN"/>
        </w:rPr>
        <w:t xml:space="preserve"> / </w:t>
      </w:r>
      <w:proofErr w:type="spellStart"/>
      <w:r w:rsidRPr="00437E83">
        <w:rPr>
          <w:lang w:eastAsia="zh-CN"/>
        </w:rPr>
        <w:t>EllipsoidArc</w:t>
      </w:r>
      <w:proofErr w:type="spellEnd"/>
    </w:p>
    <w:p w14:paraId="3BD48E45" w14:textId="77777777" w:rsidR="000831F6" w:rsidRPr="00437E83" w:rsidRDefault="000831F6" w:rsidP="000831F6">
      <w:pPr>
        <w:pStyle w:val="PL"/>
        <w:rPr>
          <w:lang w:eastAsia="zh-CN"/>
        </w:rPr>
      </w:pPr>
    </w:p>
    <w:p w14:paraId="6462C09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GADShape</w:t>
      </w:r>
      <w:proofErr w:type="spellEnd"/>
    </w:p>
    <w:p w14:paraId="3B840ED1" w14:textId="77777777" w:rsidR="000831F6" w:rsidRPr="00437E83" w:rsidRDefault="000831F6" w:rsidP="000831F6">
      <w:pPr>
        <w:pStyle w:val="PL"/>
        <w:rPr>
          <w:lang w:eastAsia="zh-CN"/>
        </w:rPr>
      </w:pPr>
      <w:r w:rsidRPr="00437E83">
        <w:rPr>
          <w:lang w:eastAsia="zh-CN"/>
        </w:rPr>
        <w:t>;;+ Common base type for GAD shapes.</w:t>
      </w:r>
    </w:p>
    <w:p w14:paraId="54394237" w14:textId="77777777" w:rsidR="000831F6" w:rsidRPr="00437E83" w:rsidRDefault="000831F6" w:rsidP="000831F6">
      <w:pPr>
        <w:pStyle w:val="PL"/>
        <w:rPr>
          <w:lang w:eastAsia="zh-CN"/>
        </w:rPr>
      </w:pPr>
      <w:proofErr w:type="spellStart"/>
      <w:r w:rsidRPr="00437E83">
        <w:rPr>
          <w:lang w:eastAsia="zh-CN"/>
        </w:rPr>
        <w:t>GADShape</w:t>
      </w:r>
      <w:proofErr w:type="spellEnd"/>
      <w:r w:rsidRPr="00437E83">
        <w:rPr>
          <w:lang w:eastAsia="zh-CN"/>
        </w:rPr>
        <w:t xml:space="preserve"> = {</w:t>
      </w:r>
    </w:p>
    <w:p w14:paraId="33AE0D1A" w14:textId="77777777" w:rsidR="000831F6" w:rsidRPr="00437E83" w:rsidRDefault="000831F6" w:rsidP="000831F6">
      <w:pPr>
        <w:pStyle w:val="PL"/>
        <w:rPr>
          <w:lang w:eastAsia="zh-CN"/>
        </w:rPr>
      </w:pPr>
      <w:r w:rsidRPr="00437E83">
        <w:rPr>
          <w:lang w:eastAsia="zh-CN"/>
        </w:rPr>
        <w:t xml:space="preserve"> shape: </w:t>
      </w:r>
      <w:proofErr w:type="spellStart"/>
      <w:r w:rsidRPr="00437E83">
        <w:rPr>
          <w:lang w:eastAsia="zh-CN"/>
        </w:rPr>
        <w:t>SupportedGADShapes</w:t>
      </w:r>
      <w:proofErr w:type="spellEnd"/>
      <w:r w:rsidRPr="00437E83">
        <w:rPr>
          <w:lang w:eastAsia="zh-CN"/>
        </w:rPr>
        <w:t xml:space="preserve">       </w:t>
      </w:r>
    </w:p>
    <w:p w14:paraId="294EF404" w14:textId="77777777" w:rsidR="008108F6" w:rsidRPr="00F2760D" w:rsidRDefault="008108F6" w:rsidP="008108F6">
      <w:pPr>
        <w:pStyle w:val="PL"/>
        <w:rPr>
          <w:ins w:id="2096" w:author="CR0196" w:date="2025-12-13T17:45:00Z" w16du:dateUtc="2025-12-13T16:45:00Z"/>
          <w:lang w:eastAsia="zh-CN"/>
        </w:rPr>
      </w:pPr>
      <w:ins w:id="2097" w:author="CR0196" w:date="2025-12-13T17:45:00Z" w16du:dateUtc="2025-12-13T16:45: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37395F1C" w14:textId="54F3FD24" w:rsidR="000831F6" w:rsidRPr="00437E83" w:rsidRDefault="000831F6" w:rsidP="000831F6">
      <w:pPr>
        <w:pStyle w:val="PL"/>
        <w:rPr>
          <w:lang w:eastAsia="zh-CN"/>
        </w:rPr>
      </w:pPr>
      <w:r w:rsidRPr="00437E83">
        <w:rPr>
          <w:lang w:eastAsia="zh-CN"/>
        </w:rPr>
        <w:t>}</w:t>
      </w:r>
    </w:p>
    <w:p w14:paraId="2F0285A5" w14:textId="77777777" w:rsidR="000831F6" w:rsidRPr="00437E83" w:rsidRDefault="000831F6" w:rsidP="000831F6">
      <w:pPr>
        <w:pStyle w:val="PL"/>
        <w:rPr>
          <w:lang w:eastAsia="zh-CN"/>
        </w:rPr>
      </w:pPr>
    </w:p>
    <w:p w14:paraId="0ECDE7EE" w14:textId="77777777" w:rsidR="000831F6" w:rsidRPr="00437E83" w:rsidRDefault="000831F6" w:rsidP="000831F6">
      <w:pPr>
        <w:pStyle w:val="PL"/>
        <w:rPr>
          <w:lang w:eastAsia="zh-CN"/>
        </w:rPr>
      </w:pPr>
      <w:r w:rsidRPr="00437E83">
        <w:rPr>
          <w:lang w:eastAsia="zh-CN"/>
        </w:rPr>
        <w:t>;;; Point</w:t>
      </w:r>
    </w:p>
    <w:p w14:paraId="0C4758E6" w14:textId="77777777" w:rsidR="000831F6" w:rsidRPr="00437E83" w:rsidRDefault="000831F6" w:rsidP="000831F6">
      <w:pPr>
        <w:pStyle w:val="PL"/>
        <w:rPr>
          <w:lang w:eastAsia="zh-CN"/>
        </w:rPr>
      </w:pPr>
      <w:r w:rsidRPr="00437E83">
        <w:rPr>
          <w:lang w:eastAsia="zh-CN"/>
        </w:rPr>
        <w:t>;;+ Ellipsoid Point.</w:t>
      </w:r>
    </w:p>
    <w:p w14:paraId="282A3551" w14:textId="0BD884C6" w:rsidR="000831F6" w:rsidRPr="00437E83" w:rsidDel="008B3ED2" w:rsidRDefault="000831F6" w:rsidP="008B3ED2">
      <w:pPr>
        <w:pStyle w:val="PL"/>
        <w:rPr>
          <w:del w:id="2098" w:author="CR0196" w:date="2025-12-13T17:49:00Z" w16du:dateUtc="2025-12-13T16:49:00Z"/>
          <w:lang w:eastAsia="zh-CN"/>
        </w:rPr>
      </w:pPr>
      <w:r w:rsidRPr="00437E83">
        <w:rPr>
          <w:lang w:eastAsia="zh-CN"/>
        </w:rPr>
        <w:t xml:space="preserve">Point = </w:t>
      </w:r>
      <w:del w:id="2099" w:author="CR0196" w:date="2025-12-13T17:49:00Z" w16du:dateUtc="2025-12-13T16:49:00Z">
        <w:r w:rsidRPr="00437E83" w:rsidDel="008B3ED2">
          <w:rPr>
            <w:lang w:eastAsia="zh-CN"/>
          </w:rPr>
          <w:delText>{</w:delText>
        </w:r>
      </w:del>
    </w:p>
    <w:p w14:paraId="764C1C05" w14:textId="214937AC" w:rsidR="000831F6" w:rsidRPr="00437E83" w:rsidRDefault="000831F6" w:rsidP="008B3ED2">
      <w:pPr>
        <w:pStyle w:val="PL"/>
        <w:rPr>
          <w:lang w:eastAsia="zh-CN"/>
        </w:rPr>
      </w:pPr>
      <w:del w:id="2100" w:author="CR0196" w:date="2025-12-13T17:49:00Z" w16du:dateUtc="2025-12-13T16:49:00Z">
        <w:r w:rsidRPr="00437E83" w:rsidDel="008B3ED2">
          <w:rPr>
            <w:lang w:eastAsia="zh-CN"/>
          </w:rPr>
          <w:delText xml:space="preserve"> ~</w:delText>
        </w:r>
      </w:del>
      <w:proofErr w:type="spellStart"/>
      <w:r w:rsidRPr="00437E83">
        <w:rPr>
          <w:lang w:eastAsia="zh-CN"/>
        </w:rPr>
        <w:t>GADShape</w:t>
      </w:r>
      <w:proofErr w:type="spellEnd"/>
      <w:ins w:id="2101" w:author="CR0196" w:date="2025-12-13T17:50:00Z" w16du:dateUtc="2025-12-13T16:50: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60DBE37A"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11CB2C01" w14:textId="77777777" w:rsidR="00001DA4" w:rsidRPr="00F2760D" w:rsidRDefault="00001DA4" w:rsidP="00001DA4">
      <w:pPr>
        <w:pStyle w:val="PL"/>
        <w:rPr>
          <w:ins w:id="2102" w:author="CR0196" w:date="2025-12-13T17:47:00Z" w16du:dateUtc="2025-12-13T16:47:00Z"/>
          <w:lang w:eastAsia="zh-CN"/>
        </w:rPr>
      </w:pPr>
      <w:ins w:id="2103" w:author="CR0196" w:date="2025-12-13T17:46:00Z" w16du:dateUtc="2025-12-13T16:46:00Z">
        <w:r>
          <w:rPr>
            <w:lang w:eastAsia="zh-CN"/>
          </w:rPr>
          <w:t xml:space="preserve"> </w:t>
        </w:r>
      </w:ins>
      <w:ins w:id="2104" w:author="CR0196" w:date="2025-12-13T17:47:00Z" w16du:dateUtc="2025-12-13T16:47:00Z">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6EB29C4E" w14:textId="3A63DCBC" w:rsidR="000831F6" w:rsidRPr="00437E83" w:rsidRDefault="000831F6" w:rsidP="000831F6">
      <w:pPr>
        <w:pStyle w:val="PL"/>
        <w:rPr>
          <w:lang w:eastAsia="zh-CN"/>
        </w:rPr>
      </w:pPr>
      <w:r w:rsidRPr="00437E83">
        <w:rPr>
          <w:lang w:eastAsia="zh-CN"/>
        </w:rPr>
        <w:t>}</w:t>
      </w:r>
    </w:p>
    <w:p w14:paraId="55234622" w14:textId="77777777" w:rsidR="000831F6" w:rsidRPr="00437E83" w:rsidRDefault="000831F6" w:rsidP="000831F6">
      <w:pPr>
        <w:pStyle w:val="PL"/>
        <w:rPr>
          <w:lang w:eastAsia="zh-CN"/>
        </w:rPr>
      </w:pPr>
    </w:p>
    <w:p w14:paraId="4546727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PointUncertaintyCircle</w:t>
      </w:r>
      <w:proofErr w:type="spellEnd"/>
    </w:p>
    <w:p w14:paraId="3AA269EB" w14:textId="77777777" w:rsidR="000831F6" w:rsidRPr="00437E83" w:rsidRDefault="000831F6" w:rsidP="000831F6">
      <w:pPr>
        <w:pStyle w:val="PL"/>
        <w:rPr>
          <w:lang w:eastAsia="zh-CN"/>
        </w:rPr>
      </w:pPr>
      <w:r w:rsidRPr="00437E83">
        <w:rPr>
          <w:lang w:eastAsia="zh-CN"/>
        </w:rPr>
        <w:t>;;+ Ellipsoid point with uncertainty circle.</w:t>
      </w:r>
    </w:p>
    <w:p w14:paraId="03C62DAC" w14:textId="41548F5C" w:rsidR="000831F6" w:rsidRPr="00437E83" w:rsidDel="008B3ED2" w:rsidRDefault="000831F6" w:rsidP="008B3ED2">
      <w:pPr>
        <w:pStyle w:val="PL"/>
        <w:rPr>
          <w:del w:id="2105" w:author="CR0196" w:date="2025-12-13T17:49:00Z" w16du:dateUtc="2025-12-13T16:49:00Z"/>
          <w:lang w:eastAsia="zh-CN"/>
        </w:rPr>
      </w:pPr>
      <w:proofErr w:type="spellStart"/>
      <w:r w:rsidRPr="00437E83">
        <w:rPr>
          <w:lang w:eastAsia="zh-CN"/>
        </w:rPr>
        <w:t>PointUncertaintyCircle</w:t>
      </w:r>
      <w:proofErr w:type="spellEnd"/>
      <w:r w:rsidRPr="00437E83">
        <w:rPr>
          <w:lang w:eastAsia="zh-CN"/>
        </w:rPr>
        <w:t xml:space="preserve"> = </w:t>
      </w:r>
      <w:del w:id="2106" w:author="CR0196" w:date="2025-12-13T17:49:00Z" w16du:dateUtc="2025-12-13T16:49:00Z">
        <w:r w:rsidRPr="00437E83" w:rsidDel="008B3ED2">
          <w:rPr>
            <w:lang w:eastAsia="zh-CN"/>
          </w:rPr>
          <w:delText>{</w:delText>
        </w:r>
      </w:del>
    </w:p>
    <w:p w14:paraId="64D2D608" w14:textId="5E6E9CAB" w:rsidR="000831F6" w:rsidRPr="00437E83" w:rsidRDefault="000831F6" w:rsidP="008B3ED2">
      <w:pPr>
        <w:pStyle w:val="PL"/>
        <w:rPr>
          <w:lang w:eastAsia="zh-CN"/>
        </w:rPr>
      </w:pPr>
      <w:del w:id="2107" w:author="CR0196" w:date="2025-12-13T17:49:00Z" w16du:dateUtc="2025-12-13T16:49:00Z">
        <w:r w:rsidRPr="00437E83" w:rsidDel="008B3ED2">
          <w:rPr>
            <w:lang w:eastAsia="zh-CN"/>
          </w:rPr>
          <w:delText xml:space="preserve"> ~</w:delText>
        </w:r>
      </w:del>
      <w:proofErr w:type="spellStart"/>
      <w:r w:rsidRPr="00437E83">
        <w:rPr>
          <w:lang w:eastAsia="zh-CN"/>
        </w:rPr>
        <w:t>GADShape</w:t>
      </w:r>
      <w:proofErr w:type="spellEnd"/>
      <w:ins w:id="2108" w:author="CR0196" w:date="2025-12-13T17:50:00Z" w16du:dateUtc="2025-12-13T16:50: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0769D3BE"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01ECC38B" w14:textId="77777777" w:rsidR="000831F6" w:rsidRPr="00437E83" w:rsidRDefault="000831F6" w:rsidP="000831F6">
      <w:pPr>
        <w:pStyle w:val="PL"/>
        <w:rPr>
          <w:lang w:eastAsia="zh-CN"/>
        </w:rPr>
      </w:pPr>
      <w:r w:rsidRPr="00437E83">
        <w:rPr>
          <w:lang w:eastAsia="zh-CN"/>
        </w:rPr>
        <w:t xml:space="preserve"> uncertainty: Uncertainty   </w:t>
      </w:r>
    </w:p>
    <w:p w14:paraId="561A2A9F" w14:textId="77777777" w:rsidR="00001DA4" w:rsidRPr="00F2760D" w:rsidRDefault="00001DA4" w:rsidP="00001DA4">
      <w:pPr>
        <w:pStyle w:val="PL"/>
        <w:rPr>
          <w:ins w:id="2109" w:author="CR0196" w:date="2025-12-13T17:47:00Z" w16du:dateUtc="2025-12-13T16:47:00Z"/>
          <w:lang w:eastAsia="zh-CN"/>
        </w:rPr>
      </w:pPr>
      <w:ins w:id="2110" w:author="CR0196" w:date="2025-12-13T17:47:00Z" w16du:dateUtc="2025-12-13T16:47: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731662B7" w14:textId="44E1FF30" w:rsidR="000831F6" w:rsidRPr="00437E83" w:rsidRDefault="000831F6" w:rsidP="000831F6">
      <w:pPr>
        <w:pStyle w:val="PL"/>
        <w:rPr>
          <w:lang w:eastAsia="zh-CN"/>
        </w:rPr>
      </w:pPr>
      <w:r w:rsidRPr="00437E83">
        <w:rPr>
          <w:lang w:eastAsia="zh-CN"/>
        </w:rPr>
        <w:t>}</w:t>
      </w:r>
    </w:p>
    <w:p w14:paraId="3CD601AA" w14:textId="77777777" w:rsidR="000831F6" w:rsidRPr="00437E83" w:rsidRDefault="000831F6" w:rsidP="000831F6">
      <w:pPr>
        <w:pStyle w:val="PL"/>
        <w:rPr>
          <w:lang w:eastAsia="zh-CN"/>
        </w:rPr>
      </w:pPr>
    </w:p>
    <w:p w14:paraId="790AB8F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PointUncertaintyEllipse</w:t>
      </w:r>
      <w:proofErr w:type="spellEnd"/>
    </w:p>
    <w:p w14:paraId="2B67A0C5" w14:textId="77777777" w:rsidR="000831F6" w:rsidRPr="00437E83" w:rsidRDefault="000831F6" w:rsidP="000831F6">
      <w:pPr>
        <w:pStyle w:val="PL"/>
        <w:rPr>
          <w:lang w:eastAsia="zh-CN"/>
        </w:rPr>
      </w:pPr>
      <w:r w:rsidRPr="00437E83">
        <w:rPr>
          <w:lang w:eastAsia="zh-CN"/>
        </w:rPr>
        <w:t>;;+ Ellipsoid point with uncertainty ellipse.</w:t>
      </w:r>
    </w:p>
    <w:p w14:paraId="418F7DE8" w14:textId="5BAD814F" w:rsidR="000831F6" w:rsidRPr="00437E83" w:rsidDel="008B3ED2" w:rsidRDefault="000831F6" w:rsidP="008B3ED2">
      <w:pPr>
        <w:pStyle w:val="PL"/>
        <w:rPr>
          <w:del w:id="2111" w:author="CR0196" w:date="2025-12-13T17:49:00Z" w16du:dateUtc="2025-12-13T16:49:00Z"/>
          <w:lang w:eastAsia="zh-CN"/>
        </w:rPr>
      </w:pPr>
      <w:proofErr w:type="spellStart"/>
      <w:r w:rsidRPr="00437E83">
        <w:rPr>
          <w:lang w:eastAsia="zh-CN"/>
        </w:rPr>
        <w:t>PointUncertaintyEllipse</w:t>
      </w:r>
      <w:proofErr w:type="spellEnd"/>
      <w:r w:rsidRPr="00437E83">
        <w:rPr>
          <w:lang w:eastAsia="zh-CN"/>
        </w:rPr>
        <w:t xml:space="preserve"> = </w:t>
      </w:r>
      <w:del w:id="2112" w:author="CR0196" w:date="2025-12-13T17:49:00Z" w16du:dateUtc="2025-12-13T16:49:00Z">
        <w:r w:rsidRPr="00437E83" w:rsidDel="008B3ED2">
          <w:rPr>
            <w:lang w:eastAsia="zh-CN"/>
          </w:rPr>
          <w:delText>{</w:delText>
        </w:r>
      </w:del>
    </w:p>
    <w:p w14:paraId="38DE0D0A" w14:textId="6EDCB014" w:rsidR="000831F6" w:rsidRPr="00437E83" w:rsidRDefault="000831F6" w:rsidP="008B3ED2">
      <w:pPr>
        <w:pStyle w:val="PL"/>
        <w:rPr>
          <w:lang w:eastAsia="zh-CN"/>
        </w:rPr>
      </w:pPr>
      <w:del w:id="2113" w:author="CR0196" w:date="2025-12-13T17:49:00Z" w16du:dateUtc="2025-12-13T16:49:00Z">
        <w:r w:rsidRPr="00437E83" w:rsidDel="008B3ED2">
          <w:rPr>
            <w:lang w:eastAsia="zh-CN"/>
          </w:rPr>
          <w:delText xml:space="preserve"> ~</w:delText>
        </w:r>
      </w:del>
      <w:proofErr w:type="spellStart"/>
      <w:r w:rsidRPr="00437E83">
        <w:rPr>
          <w:lang w:eastAsia="zh-CN"/>
        </w:rPr>
        <w:t>GADShape</w:t>
      </w:r>
      <w:proofErr w:type="spellEnd"/>
      <w:ins w:id="2114" w:author="CR0196" w:date="2025-12-13T17:50:00Z" w16du:dateUtc="2025-12-13T16:50: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39A717B8"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5A45B49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r w:rsidRPr="00437E83">
        <w:rPr>
          <w:lang w:eastAsia="zh-CN"/>
        </w:rPr>
        <w:t xml:space="preserve">: </w:t>
      </w:r>
      <w:proofErr w:type="spellStart"/>
      <w:r w:rsidRPr="00437E83">
        <w:rPr>
          <w:lang w:eastAsia="zh-CN"/>
        </w:rPr>
        <w:t>UncertaintyEllipse</w:t>
      </w:r>
      <w:proofErr w:type="spellEnd"/>
    </w:p>
    <w:p w14:paraId="3F2D5739" w14:textId="77777777" w:rsidR="000831F6" w:rsidRPr="00437E83" w:rsidRDefault="000831F6" w:rsidP="000831F6">
      <w:pPr>
        <w:pStyle w:val="PL"/>
        <w:rPr>
          <w:lang w:eastAsia="zh-CN"/>
        </w:rPr>
      </w:pPr>
      <w:r w:rsidRPr="00437E83">
        <w:rPr>
          <w:lang w:eastAsia="zh-CN"/>
        </w:rPr>
        <w:t xml:space="preserve"> confidence: Confidence          </w:t>
      </w:r>
    </w:p>
    <w:p w14:paraId="7B53F51B" w14:textId="77777777" w:rsidR="00001DA4" w:rsidRPr="00F2760D" w:rsidRDefault="00001DA4" w:rsidP="00001DA4">
      <w:pPr>
        <w:pStyle w:val="PL"/>
        <w:rPr>
          <w:ins w:id="2115" w:author="CR0196" w:date="2025-12-13T17:47:00Z" w16du:dateUtc="2025-12-13T16:47:00Z"/>
          <w:lang w:eastAsia="zh-CN"/>
        </w:rPr>
      </w:pPr>
      <w:ins w:id="2116" w:author="CR0196" w:date="2025-12-13T17:47:00Z" w16du:dateUtc="2025-12-13T16:47: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49780E28" w14:textId="5EEEFBA0" w:rsidR="000831F6" w:rsidRPr="00437E83" w:rsidRDefault="000831F6" w:rsidP="000831F6">
      <w:pPr>
        <w:pStyle w:val="PL"/>
        <w:rPr>
          <w:lang w:eastAsia="zh-CN"/>
        </w:rPr>
      </w:pPr>
      <w:r w:rsidRPr="00437E83">
        <w:rPr>
          <w:lang w:eastAsia="zh-CN"/>
        </w:rPr>
        <w:t>}</w:t>
      </w:r>
    </w:p>
    <w:p w14:paraId="1DC3F651" w14:textId="77777777" w:rsidR="000831F6" w:rsidRPr="00437E83" w:rsidRDefault="000831F6" w:rsidP="000831F6">
      <w:pPr>
        <w:pStyle w:val="PL"/>
        <w:rPr>
          <w:lang w:eastAsia="zh-CN"/>
        </w:rPr>
      </w:pPr>
    </w:p>
    <w:p w14:paraId="01CD367B" w14:textId="77777777" w:rsidR="000831F6" w:rsidRPr="00437E83" w:rsidRDefault="000831F6" w:rsidP="000831F6">
      <w:pPr>
        <w:pStyle w:val="PL"/>
        <w:rPr>
          <w:lang w:eastAsia="zh-CN"/>
        </w:rPr>
      </w:pPr>
      <w:r w:rsidRPr="00437E83">
        <w:rPr>
          <w:lang w:eastAsia="zh-CN"/>
        </w:rPr>
        <w:t>;;; Polygon</w:t>
      </w:r>
    </w:p>
    <w:p w14:paraId="38AFB0E0" w14:textId="77777777" w:rsidR="000831F6" w:rsidRPr="00437E83" w:rsidRDefault="000831F6" w:rsidP="000831F6">
      <w:pPr>
        <w:pStyle w:val="PL"/>
        <w:rPr>
          <w:lang w:eastAsia="zh-CN"/>
        </w:rPr>
      </w:pPr>
      <w:r w:rsidRPr="00437E83">
        <w:rPr>
          <w:lang w:eastAsia="zh-CN"/>
        </w:rPr>
        <w:t>;;+ Polygon.</w:t>
      </w:r>
    </w:p>
    <w:p w14:paraId="472150F3" w14:textId="260EED35" w:rsidR="000831F6" w:rsidRPr="00437E83" w:rsidDel="00001DA4" w:rsidRDefault="000831F6" w:rsidP="000831F6">
      <w:pPr>
        <w:pStyle w:val="PL"/>
        <w:rPr>
          <w:del w:id="2117" w:author="CR0196" w:date="2025-12-13T17:47:00Z" w16du:dateUtc="2025-12-13T16:47:00Z"/>
          <w:lang w:eastAsia="zh-CN"/>
        </w:rPr>
      </w:pPr>
      <w:del w:id="2118" w:author="CR0196" w:date="2025-12-13T17:47:00Z" w16du:dateUtc="2025-12-13T16:47:00Z">
        <w:r w:rsidRPr="00437E83" w:rsidDel="00001DA4">
          <w:rPr>
            <w:lang w:eastAsia="zh-CN"/>
          </w:rPr>
          <w:delText>objecv5 = {</w:delText>
        </w:r>
      </w:del>
    </w:p>
    <w:p w14:paraId="642B675F" w14:textId="3D580D98" w:rsidR="000831F6" w:rsidRPr="00437E83" w:rsidDel="00001DA4" w:rsidRDefault="000831F6" w:rsidP="000831F6">
      <w:pPr>
        <w:pStyle w:val="PL"/>
        <w:rPr>
          <w:del w:id="2119" w:author="CR0196" w:date="2025-12-13T17:47:00Z" w16du:dateUtc="2025-12-13T16:47:00Z"/>
          <w:lang w:eastAsia="zh-CN"/>
        </w:rPr>
      </w:pPr>
      <w:del w:id="2120" w:author="CR0196" w:date="2025-12-13T17:47:00Z" w16du:dateUtc="2025-12-13T16:47:00Z">
        <w:r w:rsidRPr="00437E83" w:rsidDel="00001DA4">
          <w:rPr>
            <w:lang w:eastAsia="zh-CN"/>
          </w:rPr>
          <w:delText xml:space="preserve"> pointList: PointList            </w:delText>
        </w:r>
      </w:del>
    </w:p>
    <w:p w14:paraId="70299355" w14:textId="20C41610" w:rsidR="000831F6" w:rsidRPr="00437E83" w:rsidDel="00001DA4" w:rsidRDefault="000831F6" w:rsidP="000831F6">
      <w:pPr>
        <w:pStyle w:val="PL"/>
        <w:rPr>
          <w:del w:id="2121" w:author="CR0196" w:date="2025-12-13T17:47:00Z" w16du:dateUtc="2025-12-13T16:47:00Z"/>
          <w:lang w:eastAsia="zh-CN"/>
        </w:rPr>
      </w:pPr>
      <w:del w:id="2122" w:author="CR0196" w:date="2025-12-13T17:47:00Z" w16du:dateUtc="2025-12-13T16:47:00Z">
        <w:r w:rsidRPr="00437E83" w:rsidDel="00001DA4">
          <w:rPr>
            <w:lang w:eastAsia="zh-CN"/>
          </w:rPr>
          <w:delText>}</w:delText>
        </w:r>
      </w:del>
    </w:p>
    <w:p w14:paraId="06060C55" w14:textId="1D8F1CAF" w:rsidR="000831F6" w:rsidRPr="00437E83" w:rsidDel="00001DA4" w:rsidRDefault="000831F6" w:rsidP="000831F6">
      <w:pPr>
        <w:pStyle w:val="PL"/>
        <w:rPr>
          <w:del w:id="2123" w:author="CR0196" w:date="2025-12-13T17:47:00Z" w16du:dateUtc="2025-12-13T16:47:00Z"/>
          <w:lang w:eastAsia="zh-CN"/>
        </w:rPr>
      </w:pPr>
    </w:p>
    <w:p w14:paraId="3113D473" w14:textId="31225577" w:rsidR="000831F6" w:rsidRPr="00437E83" w:rsidDel="008B3ED2" w:rsidRDefault="000831F6" w:rsidP="008B3ED2">
      <w:pPr>
        <w:pStyle w:val="PL"/>
        <w:rPr>
          <w:del w:id="2124" w:author="CR0196" w:date="2025-12-13T17:49:00Z" w16du:dateUtc="2025-12-13T16:49:00Z"/>
          <w:lang w:eastAsia="zh-CN"/>
        </w:rPr>
      </w:pPr>
      <w:r w:rsidRPr="00437E83">
        <w:rPr>
          <w:lang w:eastAsia="zh-CN"/>
        </w:rPr>
        <w:t xml:space="preserve">Polygon = </w:t>
      </w:r>
      <w:del w:id="2125" w:author="CR0196" w:date="2025-12-13T17:49:00Z" w16du:dateUtc="2025-12-13T16:49:00Z">
        <w:r w:rsidRPr="00437E83" w:rsidDel="008B3ED2">
          <w:rPr>
            <w:lang w:eastAsia="zh-CN"/>
          </w:rPr>
          <w:delText>{</w:delText>
        </w:r>
      </w:del>
    </w:p>
    <w:p w14:paraId="60CA02C3" w14:textId="6D717897" w:rsidR="000831F6" w:rsidRPr="00437E83" w:rsidRDefault="000831F6" w:rsidP="008B3ED2">
      <w:pPr>
        <w:pStyle w:val="PL"/>
        <w:rPr>
          <w:lang w:eastAsia="zh-CN"/>
        </w:rPr>
      </w:pPr>
      <w:del w:id="2126" w:author="CR0196" w:date="2025-12-13T17:49:00Z" w16du:dateUtc="2025-12-13T16:49:00Z">
        <w:r w:rsidRPr="00437E83" w:rsidDel="008B3ED2">
          <w:rPr>
            <w:lang w:eastAsia="zh-CN"/>
          </w:rPr>
          <w:delText xml:space="preserve"> ~</w:delText>
        </w:r>
      </w:del>
      <w:proofErr w:type="spellStart"/>
      <w:r w:rsidRPr="00437E83">
        <w:rPr>
          <w:lang w:eastAsia="zh-CN"/>
        </w:rPr>
        <w:t>GADShape</w:t>
      </w:r>
      <w:proofErr w:type="spellEnd"/>
      <w:ins w:id="2127" w:author="CR0196" w:date="2025-12-13T17:50:00Z" w16du:dateUtc="2025-12-13T16:50: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40D8DB8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pointList</w:t>
      </w:r>
      <w:proofErr w:type="spellEnd"/>
      <w:r w:rsidRPr="00437E83">
        <w:rPr>
          <w:lang w:eastAsia="zh-CN"/>
        </w:rPr>
        <w:t xml:space="preserve">: </w:t>
      </w:r>
      <w:proofErr w:type="spellStart"/>
      <w:r w:rsidRPr="00437E83">
        <w:rPr>
          <w:lang w:eastAsia="zh-CN"/>
        </w:rPr>
        <w:t>PointList</w:t>
      </w:r>
      <w:proofErr w:type="spellEnd"/>
      <w:r w:rsidRPr="00437E83">
        <w:rPr>
          <w:lang w:eastAsia="zh-CN"/>
        </w:rPr>
        <w:t xml:space="preserve">            </w:t>
      </w:r>
    </w:p>
    <w:p w14:paraId="66B3C1D8" w14:textId="77777777" w:rsidR="00001DA4" w:rsidRPr="00F2760D" w:rsidRDefault="00001DA4" w:rsidP="00001DA4">
      <w:pPr>
        <w:pStyle w:val="PL"/>
        <w:rPr>
          <w:ins w:id="2128" w:author="CR0196" w:date="2025-12-13T17:47:00Z" w16du:dateUtc="2025-12-13T16:47:00Z"/>
          <w:lang w:eastAsia="zh-CN"/>
        </w:rPr>
      </w:pPr>
      <w:ins w:id="2129" w:author="CR0196" w:date="2025-12-13T17:47:00Z" w16du:dateUtc="2025-12-13T16:47: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5A6A2746" w14:textId="1920705C" w:rsidR="000831F6" w:rsidRPr="00437E83" w:rsidRDefault="000831F6" w:rsidP="000831F6">
      <w:pPr>
        <w:pStyle w:val="PL"/>
        <w:rPr>
          <w:lang w:eastAsia="zh-CN"/>
        </w:rPr>
      </w:pPr>
      <w:r w:rsidRPr="00437E83">
        <w:rPr>
          <w:lang w:eastAsia="zh-CN"/>
        </w:rPr>
        <w:t>}</w:t>
      </w:r>
    </w:p>
    <w:p w14:paraId="35719DD8" w14:textId="77777777" w:rsidR="000831F6" w:rsidRPr="00437E83" w:rsidRDefault="000831F6" w:rsidP="000831F6">
      <w:pPr>
        <w:pStyle w:val="PL"/>
        <w:rPr>
          <w:lang w:eastAsia="zh-CN"/>
        </w:rPr>
      </w:pPr>
    </w:p>
    <w:p w14:paraId="62C1332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PointAltitude</w:t>
      </w:r>
      <w:proofErr w:type="spellEnd"/>
    </w:p>
    <w:p w14:paraId="28D3FDD1" w14:textId="77777777" w:rsidR="000831F6" w:rsidRPr="00437E83" w:rsidRDefault="000831F6" w:rsidP="000831F6">
      <w:pPr>
        <w:pStyle w:val="PL"/>
        <w:rPr>
          <w:lang w:eastAsia="zh-CN"/>
        </w:rPr>
      </w:pPr>
      <w:r w:rsidRPr="00437E83">
        <w:rPr>
          <w:lang w:eastAsia="zh-CN"/>
        </w:rPr>
        <w:t>;;+ Ellipsoid point with altitude.</w:t>
      </w:r>
    </w:p>
    <w:p w14:paraId="67BCF990" w14:textId="2EBAF981" w:rsidR="000831F6" w:rsidRPr="00437E83" w:rsidDel="008B3ED2" w:rsidRDefault="000831F6" w:rsidP="008B3ED2">
      <w:pPr>
        <w:pStyle w:val="PL"/>
        <w:rPr>
          <w:del w:id="2130" w:author="CR0196" w:date="2025-12-13T17:49:00Z" w16du:dateUtc="2025-12-13T16:49:00Z"/>
          <w:lang w:eastAsia="zh-CN"/>
        </w:rPr>
      </w:pPr>
      <w:proofErr w:type="spellStart"/>
      <w:r w:rsidRPr="00437E83">
        <w:rPr>
          <w:lang w:eastAsia="zh-CN"/>
        </w:rPr>
        <w:t>PointAltitude</w:t>
      </w:r>
      <w:proofErr w:type="spellEnd"/>
      <w:r w:rsidRPr="00437E83">
        <w:rPr>
          <w:lang w:eastAsia="zh-CN"/>
        </w:rPr>
        <w:t xml:space="preserve"> = </w:t>
      </w:r>
      <w:del w:id="2131" w:author="CR0196" w:date="2025-12-13T17:49:00Z" w16du:dateUtc="2025-12-13T16:49:00Z">
        <w:r w:rsidRPr="00437E83" w:rsidDel="008B3ED2">
          <w:rPr>
            <w:lang w:eastAsia="zh-CN"/>
          </w:rPr>
          <w:delText>{</w:delText>
        </w:r>
      </w:del>
    </w:p>
    <w:p w14:paraId="57BF03D2" w14:textId="0DFDB8FD" w:rsidR="000831F6" w:rsidRPr="00437E83" w:rsidRDefault="000831F6" w:rsidP="008B3ED2">
      <w:pPr>
        <w:pStyle w:val="PL"/>
        <w:rPr>
          <w:lang w:eastAsia="zh-CN"/>
        </w:rPr>
      </w:pPr>
      <w:del w:id="2132" w:author="CR0196" w:date="2025-12-13T17:49:00Z" w16du:dateUtc="2025-12-13T16:49:00Z">
        <w:r w:rsidRPr="00437E83" w:rsidDel="008B3ED2">
          <w:rPr>
            <w:lang w:eastAsia="zh-CN"/>
          </w:rPr>
          <w:delText xml:space="preserve"> ~</w:delText>
        </w:r>
      </w:del>
      <w:proofErr w:type="spellStart"/>
      <w:r w:rsidRPr="00437E83">
        <w:rPr>
          <w:lang w:eastAsia="zh-CN"/>
        </w:rPr>
        <w:t>GADShape</w:t>
      </w:r>
      <w:proofErr w:type="spellEnd"/>
      <w:ins w:id="2133" w:author="CR0196" w:date="2025-12-13T17:50:00Z" w16du:dateUtc="2025-12-13T16:50: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56026874"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356E09D3" w14:textId="77777777" w:rsidR="000831F6" w:rsidRPr="00437E83" w:rsidRDefault="000831F6" w:rsidP="000831F6">
      <w:pPr>
        <w:pStyle w:val="PL"/>
        <w:rPr>
          <w:lang w:eastAsia="zh-CN"/>
        </w:rPr>
      </w:pPr>
      <w:r w:rsidRPr="00437E83">
        <w:rPr>
          <w:lang w:eastAsia="zh-CN"/>
        </w:rPr>
        <w:t xml:space="preserve"> altitude: Altitude              </w:t>
      </w:r>
    </w:p>
    <w:p w14:paraId="0AD72893" w14:textId="77777777" w:rsidR="00001DA4" w:rsidRPr="00F2760D" w:rsidRDefault="00001DA4" w:rsidP="00001DA4">
      <w:pPr>
        <w:pStyle w:val="PL"/>
        <w:rPr>
          <w:ins w:id="2134" w:author="CR0196" w:date="2025-12-13T17:47:00Z" w16du:dateUtc="2025-12-13T16:47:00Z"/>
          <w:lang w:eastAsia="zh-CN"/>
        </w:rPr>
      </w:pPr>
      <w:ins w:id="2135" w:author="CR0196" w:date="2025-12-13T17:47:00Z" w16du:dateUtc="2025-12-13T16:47: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597BBBC4" w14:textId="7B3C3DEE" w:rsidR="000831F6" w:rsidRPr="00437E83" w:rsidRDefault="000831F6" w:rsidP="000831F6">
      <w:pPr>
        <w:pStyle w:val="PL"/>
        <w:rPr>
          <w:lang w:eastAsia="zh-CN"/>
        </w:rPr>
      </w:pPr>
      <w:r w:rsidRPr="00437E83">
        <w:rPr>
          <w:lang w:eastAsia="zh-CN"/>
        </w:rPr>
        <w:t>}</w:t>
      </w:r>
    </w:p>
    <w:p w14:paraId="7ADF3F6B" w14:textId="77777777" w:rsidR="000831F6" w:rsidRPr="00437E83" w:rsidRDefault="000831F6" w:rsidP="000831F6">
      <w:pPr>
        <w:pStyle w:val="PL"/>
        <w:rPr>
          <w:lang w:eastAsia="zh-CN"/>
        </w:rPr>
      </w:pPr>
    </w:p>
    <w:p w14:paraId="6190D75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PointAltitudeUncertainty</w:t>
      </w:r>
      <w:proofErr w:type="spellEnd"/>
    </w:p>
    <w:p w14:paraId="0CA12A8D" w14:textId="77777777" w:rsidR="000831F6" w:rsidRPr="00437E83" w:rsidRDefault="000831F6" w:rsidP="000831F6">
      <w:pPr>
        <w:pStyle w:val="PL"/>
        <w:rPr>
          <w:lang w:eastAsia="zh-CN"/>
        </w:rPr>
      </w:pPr>
      <w:r w:rsidRPr="00437E83">
        <w:rPr>
          <w:lang w:eastAsia="zh-CN"/>
        </w:rPr>
        <w:t>;;+ Ellipsoid point with altitude and uncertainty ellipsoid.</w:t>
      </w:r>
    </w:p>
    <w:p w14:paraId="1DEA1AD2" w14:textId="18AF7275" w:rsidR="000831F6" w:rsidRPr="00437E83" w:rsidDel="008B3ED2" w:rsidRDefault="000831F6" w:rsidP="008B3ED2">
      <w:pPr>
        <w:pStyle w:val="PL"/>
        <w:rPr>
          <w:del w:id="2136" w:author="CR0196" w:date="2025-12-13T17:49:00Z" w16du:dateUtc="2025-12-13T16:49:00Z"/>
          <w:lang w:eastAsia="zh-CN"/>
        </w:rPr>
      </w:pPr>
      <w:proofErr w:type="spellStart"/>
      <w:r w:rsidRPr="00437E83">
        <w:rPr>
          <w:lang w:eastAsia="zh-CN"/>
        </w:rPr>
        <w:t>PointAltitudeUncertainty</w:t>
      </w:r>
      <w:proofErr w:type="spellEnd"/>
      <w:r w:rsidRPr="00437E83">
        <w:rPr>
          <w:lang w:eastAsia="zh-CN"/>
        </w:rPr>
        <w:t xml:space="preserve"> = </w:t>
      </w:r>
      <w:del w:id="2137" w:author="CR0196" w:date="2025-12-13T17:49:00Z" w16du:dateUtc="2025-12-13T16:49:00Z">
        <w:r w:rsidRPr="00437E83" w:rsidDel="008B3ED2">
          <w:rPr>
            <w:lang w:eastAsia="zh-CN"/>
          </w:rPr>
          <w:delText>{</w:delText>
        </w:r>
      </w:del>
    </w:p>
    <w:p w14:paraId="3913BB96" w14:textId="67A4F64C" w:rsidR="000831F6" w:rsidRPr="00437E83" w:rsidRDefault="000831F6" w:rsidP="008B3ED2">
      <w:pPr>
        <w:pStyle w:val="PL"/>
        <w:rPr>
          <w:lang w:eastAsia="zh-CN"/>
        </w:rPr>
      </w:pPr>
      <w:del w:id="2138" w:author="CR0196" w:date="2025-12-13T17:49:00Z" w16du:dateUtc="2025-12-13T16:49:00Z">
        <w:r w:rsidRPr="00437E83" w:rsidDel="008B3ED2">
          <w:rPr>
            <w:lang w:eastAsia="zh-CN"/>
          </w:rPr>
          <w:delText xml:space="preserve"> ~</w:delText>
        </w:r>
      </w:del>
      <w:proofErr w:type="spellStart"/>
      <w:r w:rsidRPr="00437E83">
        <w:rPr>
          <w:lang w:eastAsia="zh-CN"/>
        </w:rPr>
        <w:t>GADShape</w:t>
      </w:r>
      <w:proofErr w:type="spellEnd"/>
      <w:ins w:id="2139" w:author="CR0196" w:date="2025-12-13T17:51:00Z" w16du:dateUtc="2025-12-13T16:51: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45104667"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1C69C040" w14:textId="77777777" w:rsidR="000831F6" w:rsidRPr="00437E83" w:rsidRDefault="000831F6" w:rsidP="000831F6">
      <w:pPr>
        <w:pStyle w:val="PL"/>
        <w:rPr>
          <w:lang w:eastAsia="zh-CN"/>
        </w:rPr>
      </w:pPr>
      <w:r w:rsidRPr="00437E83">
        <w:rPr>
          <w:lang w:eastAsia="zh-CN"/>
        </w:rPr>
        <w:t xml:space="preserve"> altitude: Altitude              </w:t>
      </w:r>
    </w:p>
    <w:p w14:paraId="2001212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r w:rsidRPr="00437E83">
        <w:rPr>
          <w:lang w:eastAsia="zh-CN"/>
        </w:rPr>
        <w:t xml:space="preserve">: </w:t>
      </w:r>
      <w:proofErr w:type="spellStart"/>
      <w:r w:rsidRPr="00437E83">
        <w:rPr>
          <w:lang w:eastAsia="zh-CN"/>
        </w:rPr>
        <w:t>UncertaintyEllipse</w:t>
      </w:r>
      <w:proofErr w:type="spellEnd"/>
    </w:p>
    <w:p w14:paraId="6660CC9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uncertaintyAltitude</w:t>
      </w:r>
      <w:proofErr w:type="spellEnd"/>
      <w:r w:rsidRPr="00437E83">
        <w:rPr>
          <w:lang w:eastAsia="zh-CN"/>
        </w:rPr>
        <w:t>: Uncertainty</w:t>
      </w:r>
    </w:p>
    <w:p w14:paraId="2A94F839" w14:textId="77777777" w:rsidR="000831F6" w:rsidRPr="00437E83" w:rsidRDefault="000831F6" w:rsidP="000831F6">
      <w:pPr>
        <w:pStyle w:val="PL"/>
        <w:rPr>
          <w:lang w:eastAsia="zh-CN"/>
        </w:rPr>
      </w:pPr>
      <w:r w:rsidRPr="00437E83">
        <w:rPr>
          <w:lang w:eastAsia="zh-CN"/>
        </w:rPr>
        <w:t xml:space="preserve"> confidence: Confidence          </w:t>
      </w:r>
    </w:p>
    <w:p w14:paraId="72031E3B" w14:textId="77777777" w:rsidR="00001DA4" w:rsidRPr="00F2760D" w:rsidRDefault="00001DA4" w:rsidP="00001DA4">
      <w:pPr>
        <w:pStyle w:val="PL"/>
        <w:rPr>
          <w:ins w:id="2140" w:author="CR0196" w:date="2025-12-13T17:47:00Z" w16du:dateUtc="2025-12-13T16:47:00Z"/>
          <w:lang w:eastAsia="zh-CN"/>
        </w:rPr>
      </w:pPr>
      <w:ins w:id="2141" w:author="CR0196" w:date="2025-12-13T17:47:00Z" w16du:dateUtc="2025-12-13T16:47: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30036DDD" w14:textId="7CABB577" w:rsidR="000831F6" w:rsidRPr="00437E83" w:rsidRDefault="000831F6" w:rsidP="000831F6">
      <w:pPr>
        <w:pStyle w:val="PL"/>
        <w:rPr>
          <w:lang w:eastAsia="zh-CN"/>
        </w:rPr>
      </w:pPr>
      <w:r w:rsidRPr="00437E83">
        <w:rPr>
          <w:lang w:eastAsia="zh-CN"/>
        </w:rPr>
        <w:t>}</w:t>
      </w:r>
    </w:p>
    <w:p w14:paraId="0E9A71E2" w14:textId="77777777" w:rsidR="000831F6" w:rsidRPr="00437E83" w:rsidRDefault="000831F6" w:rsidP="000831F6">
      <w:pPr>
        <w:pStyle w:val="PL"/>
        <w:rPr>
          <w:lang w:eastAsia="zh-CN"/>
        </w:rPr>
      </w:pPr>
    </w:p>
    <w:p w14:paraId="560FA03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EllipsoidArc</w:t>
      </w:r>
      <w:proofErr w:type="spellEnd"/>
    </w:p>
    <w:p w14:paraId="3082A298" w14:textId="77777777" w:rsidR="000831F6" w:rsidRPr="00437E83" w:rsidRDefault="000831F6" w:rsidP="000831F6">
      <w:pPr>
        <w:pStyle w:val="PL"/>
        <w:rPr>
          <w:lang w:eastAsia="zh-CN"/>
        </w:rPr>
      </w:pPr>
      <w:r w:rsidRPr="00437E83">
        <w:rPr>
          <w:lang w:eastAsia="zh-CN"/>
        </w:rPr>
        <w:t>;;+ Ellipsoid Arc.</w:t>
      </w:r>
    </w:p>
    <w:p w14:paraId="1EA46CAD" w14:textId="64BDEFC5" w:rsidR="000831F6" w:rsidRPr="00437E83" w:rsidDel="008B3ED2" w:rsidRDefault="000831F6" w:rsidP="008B3ED2">
      <w:pPr>
        <w:pStyle w:val="PL"/>
        <w:rPr>
          <w:del w:id="2142" w:author="CR0196" w:date="2025-12-13T17:49:00Z" w16du:dateUtc="2025-12-13T16:49:00Z"/>
          <w:lang w:eastAsia="zh-CN"/>
        </w:rPr>
      </w:pPr>
      <w:proofErr w:type="spellStart"/>
      <w:r w:rsidRPr="00437E83">
        <w:rPr>
          <w:lang w:eastAsia="zh-CN"/>
        </w:rPr>
        <w:t>EllipsoidArc</w:t>
      </w:r>
      <w:proofErr w:type="spellEnd"/>
      <w:r w:rsidRPr="00437E83">
        <w:rPr>
          <w:lang w:eastAsia="zh-CN"/>
        </w:rPr>
        <w:t xml:space="preserve"> = </w:t>
      </w:r>
      <w:del w:id="2143" w:author="CR0196" w:date="2025-12-13T17:49:00Z" w16du:dateUtc="2025-12-13T16:49:00Z">
        <w:r w:rsidRPr="00437E83" w:rsidDel="008B3ED2">
          <w:rPr>
            <w:lang w:eastAsia="zh-CN"/>
          </w:rPr>
          <w:delText>{</w:delText>
        </w:r>
      </w:del>
    </w:p>
    <w:p w14:paraId="24E9D8F4" w14:textId="1ED81908" w:rsidR="000831F6" w:rsidRPr="00437E83" w:rsidRDefault="000831F6" w:rsidP="008B3ED2">
      <w:pPr>
        <w:pStyle w:val="PL"/>
        <w:rPr>
          <w:lang w:eastAsia="zh-CN"/>
        </w:rPr>
      </w:pPr>
      <w:del w:id="2144" w:author="CR0196" w:date="2025-12-13T17:49:00Z" w16du:dateUtc="2025-12-13T16:49:00Z">
        <w:r w:rsidRPr="00437E83" w:rsidDel="008B3ED2">
          <w:rPr>
            <w:lang w:eastAsia="zh-CN"/>
          </w:rPr>
          <w:delText xml:space="preserve"> ~</w:delText>
        </w:r>
      </w:del>
      <w:proofErr w:type="spellStart"/>
      <w:r w:rsidRPr="00437E83">
        <w:rPr>
          <w:lang w:eastAsia="zh-CN"/>
        </w:rPr>
        <w:t>GADShape</w:t>
      </w:r>
      <w:proofErr w:type="spellEnd"/>
      <w:ins w:id="2145" w:author="CR0196" w:date="2025-12-13T17:51:00Z" w16du:dateUtc="2025-12-13T16:51: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3A34D3A5"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17A833F7"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innerRadius</w:t>
      </w:r>
      <w:proofErr w:type="spellEnd"/>
      <w:r w:rsidRPr="00437E83">
        <w:rPr>
          <w:lang w:eastAsia="zh-CN"/>
        </w:rPr>
        <w:t xml:space="preserve">: </w:t>
      </w:r>
      <w:proofErr w:type="spellStart"/>
      <w:r w:rsidRPr="00437E83">
        <w:rPr>
          <w:lang w:eastAsia="zh-CN"/>
        </w:rPr>
        <w:t>InnerRadius</w:t>
      </w:r>
      <w:proofErr w:type="spellEnd"/>
      <w:r w:rsidRPr="00437E83">
        <w:rPr>
          <w:lang w:eastAsia="zh-CN"/>
        </w:rPr>
        <w:t xml:space="preserve">        </w:t>
      </w:r>
    </w:p>
    <w:p w14:paraId="2ADE481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uncertaintyRadius</w:t>
      </w:r>
      <w:proofErr w:type="spellEnd"/>
      <w:r w:rsidRPr="00437E83">
        <w:rPr>
          <w:lang w:eastAsia="zh-CN"/>
        </w:rPr>
        <w:t xml:space="preserve">: Uncertainty  </w:t>
      </w:r>
    </w:p>
    <w:p w14:paraId="2C80B7D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offsetAngle</w:t>
      </w:r>
      <w:proofErr w:type="spellEnd"/>
      <w:r w:rsidRPr="00437E83">
        <w:rPr>
          <w:lang w:eastAsia="zh-CN"/>
        </w:rPr>
        <w:t xml:space="preserve">: Angle              </w:t>
      </w:r>
    </w:p>
    <w:p w14:paraId="611A1F0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includedAngle</w:t>
      </w:r>
      <w:proofErr w:type="spellEnd"/>
      <w:r w:rsidRPr="00437E83">
        <w:rPr>
          <w:lang w:eastAsia="zh-CN"/>
        </w:rPr>
        <w:t xml:space="preserve">: Angle            </w:t>
      </w:r>
    </w:p>
    <w:p w14:paraId="42263567" w14:textId="77777777" w:rsidR="000831F6" w:rsidRPr="00437E83" w:rsidRDefault="000831F6" w:rsidP="000831F6">
      <w:pPr>
        <w:pStyle w:val="PL"/>
        <w:rPr>
          <w:lang w:eastAsia="zh-CN"/>
        </w:rPr>
      </w:pPr>
      <w:r w:rsidRPr="00437E83">
        <w:rPr>
          <w:lang w:eastAsia="zh-CN"/>
        </w:rPr>
        <w:t xml:space="preserve"> confidence: Confidence          </w:t>
      </w:r>
    </w:p>
    <w:p w14:paraId="40CCE422" w14:textId="77777777" w:rsidR="00001DA4" w:rsidRPr="00F2760D" w:rsidRDefault="00001DA4" w:rsidP="00001DA4">
      <w:pPr>
        <w:pStyle w:val="PL"/>
        <w:rPr>
          <w:ins w:id="2146" w:author="CR0196" w:date="2025-12-13T17:48:00Z" w16du:dateUtc="2025-12-13T16:48:00Z"/>
          <w:lang w:eastAsia="zh-CN"/>
        </w:rPr>
      </w:pPr>
      <w:ins w:id="2147" w:author="CR0196" w:date="2025-12-13T17:48:00Z" w16du:dateUtc="2025-12-13T16:48: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4EDB77AD" w14:textId="0F58D448" w:rsidR="000831F6" w:rsidRPr="00437E83" w:rsidRDefault="000831F6" w:rsidP="000831F6">
      <w:pPr>
        <w:pStyle w:val="PL"/>
        <w:rPr>
          <w:lang w:eastAsia="zh-CN"/>
        </w:rPr>
      </w:pPr>
      <w:r w:rsidRPr="00437E83">
        <w:rPr>
          <w:lang w:eastAsia="zh-CN"/>
        </w:rPr>
        <w:t>}</w:t>
      </w:r>
    </w:p>
    <w:p w14:paraId="548AF7B8" w14:textId="77777777" w:rsidR="000831F6" w:rsidRPr="00437E83" w:rsidRDefault="000831F6" w:rsidP="000831F6">
      <w:pPr>
        <w:pStyle w:val="PL"/>
        <w:rPr>
          <w:lang w:eastAsia="zh-CN"/>
        </w:rPr>
      </w:pPr>
    </w:p>
    <w:p w14:paraId="724E3FC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GeographicalCoordinates</w:t>
      </w:r>
      <w:proofErr w:type="spellEnd"/>
    </w:p>
    <w:p w14:paraId="3EF2CC9B" w14:textId="77777777" w:rsidR="000831F6" w:rsidRPr="00437E83" w:rsidRDefault="000831F6" w:rsidP="000831F6">
      <w:pPr>
        <w:pStyle w:val="PL"/>
        <w:rPr>
          <w:lang w:eastAsia="zh-CN"/>
        </w:rPr>
      </w:pPr>
      <w:r w:rsidRPr="00437E83">
        <w:rPr>
          <w:lang w:eastAsia="zh-CN"/>
        </w:rPr>
        <w:t>;;+ Geographical coordinates.</w:t>
      </w:r>
    </w:p>
    <w:p w14:paraId="03A01913" w14:textId="77777777" w:rsidR="000831F6" w:rsidRPr="00437E83" w:rsidRDefault="000831F6" w:rsidP="000831F6">
      <w:pPr>
        <w:pStyle w:val="PL"/>
        <w:rPr>
          <w:lang w:eastAsia="zh-CN"/>
        </w:rPr>
      </w:pPr>
      <w:proofErr w:type="spellStart"/>
      <w:r w:rsidRPr="00437E83">
        <w:rPr>
          <w:lang w:eastAsia="zh-CN"/>
        </w:rPr>
        <w:t>GeographicalCoordinates</w:t>
      </w:r>
      <w:proofErr w:type="spellEnd"/>
      <w:r w:rsidRPr="00437E83">
        <w:rPr>
          <w:lang w:eastAsia="zh-CN"/>
        </w:rPr>
        <w:t xml:space="preserve"> = {</w:t>
      </w:r>
    </w:p>
    <w:p w14:paraId="2FEE9B4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lon</w:t>
      </w:r>
      <w:proofErr w:type="spellEnd"/>
      <w:r w:rsidRPr="00437E83">
        <w:rPr>
          <w:lang w:eastAsia="zh-CN"/>
        </w:rPr>
        <w:t xml:space="preserve">: -180.0..180.0              </w:t>
      </w:r>
    </w:p>
    <w:p w14:paraId="6FC9026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lat</w:t>
      </w:r>
      <w:proofErr w:type="spellEnd"/>
      <w:r w:rsidRPr="00437E83">
        <w:rPr>
          <w:lang w:eastAsia="zh-CN"/>
        </w:rPr>
        <w:t xml:space="preserve">: -90.0..90.0                </w:t>
      </w:r>
    </w:p>
    <w:p w14:paraId="0A956778" w14:textId="77777777" w:rsidR="00001DA4" w:rsidRPr="00F2760D" w:rsidRDefault="00001DA4" w:rsidP="00001DA4">
      <w:pPr>
        <w:pStyle w:val="PL"/>
        <w:rPr>
          <w:ins w:id="2148" w:author="CR0196" w:date="2025-12-13T17:48:00Z" w16du:dateUtc="2025-12-13T16:48:00Z"/>
          <w:lang w:eastAsia="zh-CN"/>
        </w:rPr>
      </w:pPr>
      <w:ins w:id="2149" w:author="CR0196" w:date="2025-12-13T17:48:00Z" w16du:dateUtc="2025-12-13T16:48: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0D6D5DE5" w14:textId="20AF2D07" w:rsidR="000831F6" w:rsidRPr="00437E83" w:rsidRDefault="000831F6" w:rsidP="000831F6">
      <w:pPr>
        <w:pStyle w:val="PL"/>
        <w:rPr>
          <w:lang w:eastAsia="zh-CN"/>
        </w:rPr>
      </w:pPr>
      <w:r w:rsidRPr="00437E83">
        <w:rPr>
          <w:lang w:eastAsia="zh-CN"/>
        </w:rPr>
        <w:t>}</w:t>
      </w:r>
    </w:p>
    <w:p w14:paraId="37B7CA12" w14:textId="77777777" w:rsidR="000831F6" w:rsidRPr="00437E83" w:rsidRDefault="000831F6" w:rsidP="000831F6">
      <w:pPr>
        <w:pStyle w:val="PL"/>
        <w:rPr>
          <w:lang w:eastAsia="zh-CN"/>
        </w:rPr>
      </w:pPr>
    </w:p>
    <w:p w14:paraId="20CFF10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p>
    <w:p w14:paraId="645D6C62" w14:textId="77777777" w:rsidR="000831F6" w:rsidRPr="00437E83" w:rsidRDefault="000831F6" w:rsidP="000831F6">
      <w:pPr>
        <w:pStyle w:val="PL"/>
        <w:rPr>
          <w:lang w:eastAsia="zh-CN"/>
        </w:rPr>
      </w:pPr>
      <w:r w:rsidRPr="00437E83">
        <w:rPr>
          <w:lang w:eastAsia="zh-CN"/>
        </w:rPr>
        <w:t>;;+ Ellipse with uncertainty.</w:t>
      </w:r>
    </w:p>
    <w:p w14:paraId="6F13CE34" w14:textId="77777777" w:rsidR="000831F6" w:rsidRPr="00437E83" w:rsidRDefault="000831F6" w:rsidP="000831F6">
      <w:pPr>
        <w:pStyle w:val="PL"/>
        <w:rPr>
          <w:lang w:eastAsia="zh-CN"/>
        </w:rPr>
      </w:pPr>
      <w:proofErr w:type="spellStart"/>
      <w:r w:rsidRPr="00437E83">
        <w:rPr>
          <w:lang w:eastAsia="zh-CN"/>
        </w:rPr>
        <w:t>UncertaintyEllipse</w:t>
      </w:r>
      <w:proofErr w:type="spellEnd"/>
      <w:r w:rsidRPr="00437E83">
        <w:rPr>
          <w:lang w:eastAsia="zh-CN"/>
        </w:rPr>
        <w:t xml:space="preserve"> = {</w:t>
      </w:r>
    </w:p>
    <w:p w14:paraId="65DAA297"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semiMajor</w:t>
      </w:r>
      <w:proofErr w:type="spellEnd"/>
      <w:r w:rsidRPr="00437E83">
        <w:rPr>
          <w:lang w:eastAsia="zh-CN"/>
        </w:rPr>
        <w:t xml:space="preserve">: Uncertainty          </w:t>
      </w:r>
    </w:p>
    <w:p w14:paraId="0F9C64E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semiMinor</w:t>
      </w:r>
      <w:proofErr w:type="spellEnd"/>
      <w:r w:rsidRPr="00437E83">
        <w:rPr>
          <w:lang w:eastAsia="zh-CN"/>
        </w:rPr>
        <w:t xml:space="preserve">: Uncertainty          </w:t>
      </w:r>
    </w:p>
    <w:p w14:paraId="7DD6E66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orientationMajor</w:t>
      </w:r>
      <w:proofErr w:type="spellEnd"/>
      <w:r w:rsidRPr="00437E83">
        <w:rPr>
          <w:lang w:eastAsia="zh-CN"/>
        </w:rPr>
        <w:t xml:space="preserve">: Orientation   </w:t>
      </w:r>
    </w:p>
    <w:p w14:paraId="02E879EC" w14:textId="77777777" w:rsidR="00001DA4" w:rsidRPr="00F2760D" w:rsidRDefault="00001DA4" w:rsidP="00001DA4">
      <w:pPr>
        <w:pStyle w:val="PL"/>
        <w:rPr>
          <w:ins w:id="2150" w:author="CR0196" w:date="2025-12-13T17:48:00Z" w16du:dateUtc="2025-12-13T16:48:00Z"/>
          <w:lang w:eastAsia="zh-CN"/>
        </w:rPr>
      </w:pPr>
      <w:ins w:id="2151" w:author="CR0196" w:date="2025-12-13T17:48:00Z" w16du:dateUtc="2025-12-13T16:48: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3851CF04" w14:textId="2B99FC3F" w:rsidR="000831F6" w:rsidRPr="00437E83" w:rsidRDefault="000831F6" w:rsidP="000831F6">
      <w:pPr>
        <w:pStyle w:val="PL"/>
        <w:rPr>
          <w:lang w:eastAsia="zh-CN"/>
        </w:rPr>
      </w:pPr>
      <w:r w:rsidRPr="00437E83">
        <w:rPr>
          <w:lang w:eastAsia="zh-CN"/>
        </w:rPr>
        <w:t>}</w:t>
      </w:r>
    </w:p>
    <w:p w14:paraId="357F9EF3" w14:textId="77777777" w:rsidR="000831F6" w:rsidRPr="00437E83" w:rsidRDefault="000831F6" w:rsidP="000831F6">
      <w:pPr>
        <w:pStyle w:val="PL"/>
        <w:rPr>
          <w:lang w:eastAsia="zh-CN"/>
        </w:rPr>
      </w:pPr>
    </w:p>
    <w:p w14:paraId="7C01A997"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PointList</w:t>
      </w:r>
      <w:proofErr w:type="spellEnd"/>
    </w:p>
    <w:p w14:paraId="66D3F379" w14:textId="77777777" w:rsidR="000831F6" w:rsidRPr="00437E83" w:rsidRDefault="000831F6" w:rsidP="000831F6">
      <w:pPr>
        <w:pStyle w:val="PL"/>
        <w:rPr>
          <w:lang w:eastAsia="zh-CN"/>
        </w:rPr>
      </w:pPr>
      <w:r w:rsidRPr="00437E83">
        <w:rPr>
          <w:lang w:eastAsia="zh-CN"/>
        </w:rPr>
        <w:t>;;+ List of points.</w:t>
      </w:r>
    </w:p>
    <w:p w14:paraId="6C305F44" w14:textId="77777777" w:rsidR="000831F6" w:rsidRPr="00437E83" w:rsidRDefault="000831F6" w:rsidP="000831F6">
      <w:pPr>
        <w:pStyle w:val="PL"/>
        <w:rPr>
          <w:lang w:eastAsia="zh-CN"/>
        </w:rPr>
      </w:pPr>
      <w:proofErr w:type="spellStart"/>
      <w:r w:rsidRPr="00437E83">
        <w:rPr>
          <w:lang w:eastAsia="zh-CN"/>
        </w:rPr>
        <w:t>PointList</w:t>
      </w:r>
      <w:proofErr w:type="spellEnd"/>
      <w:r w:rsidRPr="00437E83">
        <w:rPr>
          <w:lang w:eastAsia="zh-CN"/>
        </w:rPr>
        <w:t xml:space="preserve"> = </w:t>
      </w:r>
      <w:del w:id="2152" w:author="CR0196" w:date="2025-12-13T17:52:00Z" w16du:dateUtc="2025-12-13T16:52:00Z">
        <w:r w:rsidRPr="00437E83" w:rsidDel="008B3ED2">
          <w:rPr>
            <w:lang w:eastAsia="zh-CN"/>
          </w:rPr>
          <w:delText>[</w:delText>
        </w:r>
      </w:del>
      <w:r w:rsidRPr="00437E83">
        <w:rPr>
          <w:lang w:eastAsia="zh-CN"/>
        </w:rPr>
        <w:t xml:space="preserve">3*15 </w:t>
      </w:r>
      <w:proofErr w:type="spellStart"/>
      <w:r w:rsidRPr="00437E83">
        <w:rPr>
          <w:lang w:eastAsia="zh-CN"/>
        </w:rPr>
        <w:t>GeographicalCoordinates</w:t>
      </w:r>
      <w:proofErr w:type="spellEnd"/>
      <w:del w:id="2153" w:author="CR0196" w:date="2025-12-13T17:52:00Z" w16du:dateUtc="2025-12-13T16:52:00Z">
        <w:r w:rsidRPr="00437E83" w:rsidDel="008B3ED2">
          <w:rPr>
            <w:lang w:eastAsia="zh-CN"/>
          </w:rPr>
          <w:delText>]</w:delText>
        </w:r>
      </w:del>
    </w:p>
    <w:p w14:paraId="16C3ACA4" w14:textId="77777777" w:rsidR="000831F6" w:rsidRPr="00437E83" w:rsidRDefault="000831F6" w:rsidP="000831F6">
      <w:pPr>
        <w:pStyle w:val="PL"/>
        <w:rPr>
          <w:lang w:eastAsia="zh-CN"/>
        </w:rPr>
      </w:pPr>
    </w:p>
    <w:p w14:paraId="6BC2C9A5" w14:textId="77777777" w:rsidR="000831F6" w:rsidRPr="00437E83" w:rsidRDefault="000831F6" w:rsidP="000831F6">
      <w:pPr>
        <w:pStyle w:val="PL"/>
        <w:rPr>
          <w:lang w:eastAsia="zh-CN"/>
        </w:rPr>
      </w:pPr>
      <w:r w:rsidRPr="00437E83">
        <w:rPr>
          <w:lang w:eastAsia="zh-CN"/>
        </w:rPr>
        <w:t>;;; Altitude</w:t>
      </w:r>
    </w:p>
    <w:p w14:paraId="2ABEB661" w14:textId="77777777" w:rsidR="000831F6" w:rsidRPr="00437E83" w:rsidRDefault="000831F6" w:rsidP="000831F6">
      <w:pPr>
        <w:pStyle w:val="PL"/>
        <w:rPr>
          <w:lang w:eastAsia="zh-CN"/>
        </w:rPr>
      </w:pPr>
      <w:r w:rsidRPr="00437E83">
        <w:rPr>
          <w:lang w:eastAsia="zh-CN"/>
        </w:rPr>
        <w:t>;;+ Indicates value of altitude.</w:t>
      </w:r>
    </w:p>
    <w:p w14:paraId="71676F64" w14:textId="77777777" w:rsidR="000831F6" w:rsidRPr="00437E83" w:rsidRDefault="000831F6" w:rsidP="000831F6">
      <w:pPr>
        <w:pStyle w:val="PL"/>
        <w:rPr>
          <w:lang w:eastAsia="zh-CN"/>
        </w:rPr>
      </w:pPr>
      <w:r w:rsidRPr="00437E83">
        <w:rPr>
          <w:lang w:eastAsia="zh-CN"/>
        </w:rPr>
        <w:t>Altitude = -32767.0..32767.0</w:t>
      </w:r>
    </w:p>
    <w:p w14:paraId="28294C76" w14:textId="77777777" w:rsidR="000831F6" w:rsidRPr="00437E83" w:rsidRDefault="000831F6" w:rsidP="000831F6">
      <w:pPr>
        <w:pStyle w:val="PL"/>
        <w:rPr>
          <w:lang w:eastAsia="zh-CN"/>
        </w:rPr>
      </w:pPr>
    </w:p>
    <w:p w14:paraId="53670B88" w14:textId="77777777" w:rsidR="000831F6" w:rsidRPr="00437E83" w:rsidRDefault="000831F6" w:rsidP="000831F6">
      <w:pPr>
        <w:pStyle w:val="PL"/>
        <w:rPr>
          <w:lang w:eastAsia="zh-CN"/>
        </w:rPr>
      </w:pPr>
      <w:r w:rsidRPr="00437E83">
        <w:rPr>
          <w:lang w:eastAsia="zh-CN"/>
        </w:rPr>
        <w:t>;;; Angle</w:t>
      </w:r>
    </w:p>
    <w:p w14:paraId="333230E1" w14:textId="77777777" w:rsidR="000831F6" w:rsidRPr="00437E83" w:rsidRDefault="000831F6" w:rsidP="000831F6">
      <w:pPr>
        <w:pStyle w:val="PL"/>
        <w:rPr>
          <w:lang w:eastAsia="zh-CN"/>
        </w:rPr>
      </w:pPr>
      <w:r w:rsidRPr="00437E83">
        <w:rPr>
          <w:lang w:eastAsia="zh-CN"/>
        </w:rPr>
        <w:t>;;+ Indicates value of angle.</w:t>
      </w:r>
    </w:p>
    <w:p w14:paraId="278A04BA" w14:textId="77777777" w:rsidR="000831F6" w:rsidRPr="00437E83" w:rsidRDefault="000831F6" w:rsidP="000831F6">
      <w:pPr>
        <w:pStyle w:val="PL"/>
        <w:rPr>
          <w:lang w:eastAsia="zh-CN"/>
        </w:rPr>
      </w:pPr>
      <w:r w:rsidRPr="00437E83">
        <w:rPr>
          <w:lang w:eastAsia="zh-CN"/>
        </w:rPr>
        <w:t>Angle = 0..360</w:t>
      </w:r>
    </w:p>
    <w:p w14:paraId="74E41701" w14:textId="77777777" w:rsidR="000831F6" w:rsidRPr="00437E83" w:rsidRDefault="000831F6" w:rsidP="000831F6">
      <w:pPr>
        <w:pStyle w:val="PL"/>
        <w:rPr>
          <w:lang w:eastAsia="zh-CN"/>
        </w:rPr>
      </w:pPr>
    </w:p>
    <w:p w14:paraId="6D536D7B" w14:textId="77777777" w:rsidR="000831F6" w:rsidRPr="00437E83" w:rsidRDefault="000831F6" w:rsidP="000831F6">
      <w:pPr>
        <w:pStyle w:val="PL"/>
        <w:rPr>
          <w:lang w:eastAsia="zh-CN"/>
        </w:rPr>
      </w:pPr>
      <w:r w:rsidRPr="00437E83">
        <w:rPr>
          <w:lang w:eastAsia="zh-CN"/>
        </w:rPr>
        <w:t>;;; Uncertainty</w:t>
      </w:r>
    </w:p>
    <w:p w14:paraId="349C0C15" w14:textId="77777777" w:rsidR="000831F6" w:rsidRPr="00437E83" w:rsidRDefault="000831F6" w:rsidP="000831F6">
      <w:pPr>
        <w:pStyle w:val="PL"/>
        <w:rPr>
          <w:lang w:eastAsia="zh-CN"/>
        </w:rPr>
      </w:pPr>
      <w:r w:rsidRPr="00437E83">
        <w:rPr>
          <w:lang w:eastAsia="zh-CN"/>
        </w:rPr>
        <w:t>;;+ Indicates value of uncertainty.</w:t>
      </w:r>
    </w:p>
    <w:p w14:paraId="618859F8" w14:textId="77777777" w:rsidR="000831F6" w:rsidRPr="00437E83" w:rsidRDefault="000831F6" w:rsidP="000831F6">
      <w:pPr>
        <w:pStyle w:val="PL"/>
        <w:rPr>
          <w:lang w:eastAsia="zh-CN"/>
        </w:rPr>
      </w:pPr>
      <w:r w:rsidRPr="00437E83">
        <w:rPr>
          <w:lang w:eastAsia="zh-CN"/>
        </w:rPr>
        <w:t>Uncertainty = float</w:t>
      </w:r>
      <w:del w:id="2154" w:author="CR0196" w:date="2025-12-13T17:48:00Z" w16du:dateUtc="2025-12-13T16:48:00Z">
        <w:r w:rsidRPr="00437E83" w:rsidDel="00001DA4">
          <w:rPr>
            <w:lang w:eastAsia="zh-CN"/>
          </w:rPr>
          <w:delText>32</w:delText>
        </w:r>
      </w:del>
      <w:r w:rsidRPr="00437E83">
        <w:rPr>
          <w:lang w:eastAsia="zh-CN"/>
        </w:rPr>
        <w:t xml:space="preserve"> .ge 0</w:t>
      </w:r>
    </w:p>
    <w:p w14:paraId="46F05EDA" w14:textId="77777777" w:rsidR="000831F6" w:rsidRPr="00437E83" w:rsidRDefault="000831F6" w:rsidP="000831F6">
      <w:pPr>
        <w:pStyle w:val="PL"/>
        <w:rPr>
          <w:lang w:eastAsia="zh-CN"/>
        </w:rPr>
      </w:pPr>
    </w:p>
    <w:p w14:paraId="0E73B048" w14:textId="77777777" w:rsidR="000831F6" w:rsidRPr="00437E83" w:rsidRDefault="000831F6" w:rsidP="000831F6">
      <w:pPr>
        <w:pStyle w:val="PL"/>
        <w:rPr>
          <w:lang w:eastAsia="zh-CN"/>
        </w:rPr>
      </w:pPr>
      <w:r w:rsidRPr="00437E83">
        <w:rPr>
          <w:lang w:eastAsia="zh-CN"/>
        </w:rPr>
        <w:t>;;; Orientation</w:t>
      </w:r>
    </w:p>
    <w:p w14:paraId="073E80E4" w14:textId="77777777" w:rsidR="000831F6" w:rsidRPr="00437E83" w:rsidRDefault="000831F6" w:rsidP="000831F6">
      <w:pPr>
        <w:pStyle w:val="PL"/>
        <w:rPr>
          <w:lang w:eastAsia="zh-CN"/>
        </w:rPr>
      </w:pPr>
      <w:r w:rsidRPr="00437E83">
        <w:rPr>
          <w:lang w:eastAsia="zh-CN"/>
        </w:rPr>
        <w:t>;;+ Indicates value of orientation angle.</w:t>
      </w:r>
    </w:p>
    <w:p w14:paraId="03E3704A" w14:textId="77777777" w:rsidR="000831F6" w:rsidRPr="00437E83" w:rsidRDefault="000831F6" w:rsidP="000831F6">
      <w:pPr>
        <w:pStyle w:val="PL"/>
        <w:rPr>
          <w:lang w:eastAsia="zh-CN"/>
        </w:rPr>
      </w:pPr>
      <w:r w:rsidRPr="00437E83">
        <w:rPr>
          <w:lang w:eastAsia="zh-CN"/>
        </w:rPr>
        <w:t>Orientation = 0..180</w:t>
      </w:r>
    </w:p>
    <w:p w14:paraId="475788F8" w14:textId="77777777" w:rsidR="000831F6" w:rsidRPr="00437E83" w:rsidRDefault="000831F6" w:rsidP="000831F6">
      <w:pPr>
        <w:pStyle w:val="PL"/>
        <w:rPr>
          <w:lang w:eastAsia="zh-CN"/>
        </w:rPr>
      </w:pPr>
    </w:p>
    <w:p w14:paraId="042E73E1" w14:textId="77777777" w:rsidR="000831F6" w:rsidRPr="00437E83" w:rsidRDefault="000831F6" w:rsidP="000831F6">
      <w:pPr>
        <w:pStyle w:val="PL"/>
        <w:rPr>
          <w:lang w:eastAsia="zh-CN"/>
        </w:rPr>
      </w:pPr>
      <w:r w:rsidRPr="00437E83">
        <w:rPr>
          <w:lang w:eastAsia="zh-CN"/>
        </w:rPr>
        <w:t>;;; Confidence</w:t>
      </w:r>
    </w:p>
    <w:p w14:paraId="052033CB" w14:textId="77777777" w:rsidR="000831F6" w:rsidRPr="00437E83" w:rsidRDefault="000831F6" w:rsidP="000831F6">
      <w:pPr>
        <w:pStyle w:val="PL"/>
        <w:rPr>
          <w:lang w:eastAsia="zh-CN"/>
        </w:rPr>
      </w:pPr>
      <w:r w:rsidRPr="00437E83">
        <w:rPr>
          <w:lang w:eastAsia="zh-CN"/>
        </w:rPr>
        <w:t>;;+ Indicates value of confidence.</w:t>
      </w:r>
    </w:p>
    <w:p w14:paraId="3F6F96F0" w14:textId="77777777" w:rsidR="000831F6" w:rsidRPr="00437E83" w:rsidRDefault="000831F6" w:rsidP="000831F6">
      <w:pPr>
        <w:pStyle w:val="PL"/>
        <w:rPr>
          <w:lang w:eastAsia="zh-CN"/>
        </w:rPr>
      </w:pPr>
      <w:r w:rsidRPr="00437E83">
        <w:rPr>
          <w:lang w:eastAsia="zh-CN"/>
        </w:rPr>
        <w:t>Confidence = 0..100</w:t>
      </w:r>
    </w:p>
    <w:p w14:paraId="36FE44C3" w14:textId="77777777" w:rsidR="000831F6" w:rsidRPr="00437E83" w:rsidRDefault="000831F6" w:rsidP="000831F6">
      <w:pPr>
        <w:pStyle w:val="PL"/>
        <w:rPr>
          <w:lang w:eastAsia="zh-CN"/>
        </w:rPr>
      </w:pPr>
    </w:p>
    <w:p w14:paraId="53A0C2E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InnerRadius</w:t>
      </w:r>
      <w:proofErr w:type="spellEnd"/>
    </w:p>
    <w:p w14:paraId="59631959" w14:textId="77777777" w:rsidR="000831F6" w:rsidRPr="00437E83" w:rsidRDefault="000831F6" w:rsidP="000831F6">
      <w:pPr>
        <w:pStyle w:val="PL"/>
        <w:rPr>
          <w:lang w:eastAsia="zh-CN"/>
        </w:rPr>
      </w:pPr>
      <w:r w:rsidRPr="00437E83">
        <w:rPr>
          <w:lang w:eastAsia="zh-CN"/>
        </w:rPr>
        <w:t>;;+ Indicates value of the inner radius.</w:t>
      </w:r>
    </w:p>
    <w:p w14:paraId="49D052F5" w14:textId="77777777" w:rsidR="000831F6" w:rsidRPr="00437E83" w:rsidRDefault="000831F6" w:rsidP="000831F6">
      <w:pPr>
        <w:pStyle w:val="PL"/>
        <w:rPr>
          <w:lang w:eastAsia="zh-CN"/>
        </w:rPr>
      </w:pPr>
      <w:proofErr w:type="spellStart"/>
      <w:r w:rsidRPr="00437E83">
        <w:rPr>
          <w:lang w:eastAsia="zh-CN"/>
        </w:rPr>
        <w:t>InnerRadius</w:t>
      </w:r>
      <w:proofErr w:type="spellEnd"/>
      <w:r w:rsidRPr="00437E83">
        <w:rPr>
          <w:lang w:eastAsia="zh-CN"/>
        </w:rPr>
        <w:t xml:space="preserve"> = </w:t>
      </w:r>
      <w:del w:id="2155" w:author="CR0196" w:date="2025-12-13T17:48:00Z" w16du:dateUtc="2025-12-13T16:48:00Z">
        <w:r w:rsidRPr="00437E83" w:rsidDel="00001DA4">
          <w:rPr>
            <w:lang w:eastAsia="zh-CN"/>
          </w:rPr>
          <w:delText>(</w:delText>
        </w:r>
      </w:del>
      <w:r w:rsidRPr="00437E83">
        <w:rPr>
          <w:lang w:eastAsia="zh-CN"/>
        </w:rPr>
        <w:t>0..327675</w:t>
      </w:r>
      <w:del w:id="2156" w:author="CR0196" w:date="2025-12-13T17:48:00Z" w16du:dateUtc="2025-12-13T16:48:00Z">
        <w:r w:rsidRPr="00437E83" w:rsidDel="00001DA4">
          <w:rPr>
            <w:lang w:eastAsia="zh-CN"/>
          </w:rPr>
          <w:delText xml:space="preserve">) </w:delText>
        </w:r>
      </w:del>
    </w:p>
    <w:p w14:paraId="580B62DC" w14:textId="77777777" w:rsidR="000831F6" w:rsidRPr="00437E83" w:rsidRDefault="000831F6" w:rsidP="000831F6">
      <w:pPr>
        <w:pStyle w:val="PL"/>
        <w:rPr>
          <w:lang w:eastAsia="zh-CN"/>
        </w:rPr>
      </w:pPr>
    </w:p>
    <w:p w14:paraId="47DC744D"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SupportedGADShapes</w:t>
      </w:r>
      <w:proofErr w:type="spellEnd"/>
    </w:p>
    <w:p w14:paraId="6F669AC4" w14:textId="77777777" w:rsidR="000831F6" w:rsidRPr="00437E83" w:rsidRDefault="000831F6" w:rsidP="000831F6">
      <w:pPr>
        <w:pStyle w:val="PL"/>
        <w:rPr>
          <w:lang w:eastAsia="zh-CN"/>
        </w:rPr>
      </w:pPr>
      <w:r w:rsidRPr="00437E83">
        <w:rPr>
          <w:lang w:eastAsia="zh-CN"/>
        </w:rPr>
        <w:t>;;+ Indicates supported GAD shapes.</w:t>
      </w:r>
    </w:p>
    <w:p w14:paraId="4E4C4784" w14:textId="4FC4D640" w:rsidR="000831F6" w:rsidRPr="00437E83" w:rsidRDefault="000831F6" w:rsidP="000831F6">
      <w:pPr>
        <w:pStyle w:val="PL"/>
        <w:rPr>
          <w:lang w:eastAsia="zh-CN"/>
        </w:rPr>
      </w:pPr>
      <w:proofErr w:type="spellStart"/>
      <w:r w:rsidRPr="00437E83">
        <w:rPr>
          <w:lang w:eastAsia="zh-CN"/>
        </w:rPr>
        <w:t>SupportedGADShapes</w:t>
      </w:r>
      <w:proofErr w:type="spellEnd"/>
      <w:r w:rsidRPr="00437E83">
        <w:rPr>
          <w:lang w:eastAsia="zh-CN"/>
        </w:rPr>
        <w:t xml:space="preserve"> = "POINT" / "POINT_UNCERTAINTY_CIRCLE" / "POINT_UNCERTAINTY_ELLIPSE" / "POLYGON" / "POINT_ALTITUDE" / "POINT_ALTITUDE_UNCERTAINTY" / "ELLIPSOID_ARC" / "LOCAL_2D_POINT_UNCERTAINTY_ELLIPSE" / "LOCAL_3D_POINT_UNCERTAINTY_ELLIPSOID" / </w:t>
      </w:r>
      <w:proofErr w:type="spellStart"/>
      <w:ins w:id="2157" w:author="CR0196" w:date="2025-12-13T17:54:00Z" w16du:dateUtc="2025-12-13T16:54:00Z">
        <w:r w:rsidR="008B3ED2">
          <w:rPr>
            <w:lang w:eastAsia="zh-CN"/>
          </w:rPr>
          <w:t>tstr</w:t>
        </w:r>
        <w:proofErr w:type="spellEnd"/>
        <w:r w:rsidR="008B3ED2">
          <w:rPr>
            <w:lang w:eastAsia="zh-CN"/>
          </w:rPr>
          <w:t xml:space="preserve"> </w:t>
        </w:r>
        <w:r w:rsidR="008B3ED2" w:rsidRPr="00826514">
          <w:rPr>
            <w:lang w:eastAsia="zh-CN"/>
          </w:rPr>
          <w:t xml:space="preserve">; </w:t>
        </w:r>
        <w:proofErr w:type="spellStart"/>
        <w:r w:rsidR="008B3ED2" w:rsidRPr="00826514">
          <w:rPr>
            <w:lang w:eastAsia="zh-CN"/>
          </w:rPr>
          <w:t>t</w:t>
        </w:r>
        <w:r w:rsidR="008B3ED2">
          <w:rPr>
            <w:lang w:eastAsia="zh-CN"/>
          </w:rPr>
          <w:t>str</w:t>
        </w:r>
        <w:proofErr w:type="spellEnd"/>
        <w:r w:rsidR="008B3ED2" w:rsidRPr="00826514">
          <w:rPr>
            <w:lang w:eastAsia="zh-CN"/>
          </w:rPr>
          <w:t xml:space="preserve"> value provides forward-compatibility with future extensions to the enumeration but is not used to encode content defined in the present version of this API.</w:t>
        </w:r>
      </w:ins>
      <w:del w:id="2158" w:author="CR0196" w:date="2025-12-13T17:33:00Z" w16du:dateUtc="2025-12-13T16:33:00Z">
        <w:r w:rsidRPr="00437E83" w:rsidDel="0069028D">
          <w:rPr>
            <w:lang w:eastAsia="zh-CN"/>
          </w:rPr>
          <w:delText>text</w:delText>
        </w:r>
      </w:del>
    </w:p>
    <w:p w14:paraId="5F606599" w14:textId="77777777" w:rsidR="000831F6" w:rsidRPr="00437E83" w:rsidRDefault="000831F6" w:rsidP="000831F6">
      <w:pPr>
        <w:pStyle w:val="PL"/>
        <w:rPr>
          <w:lang w:eastAsia="zh-CN"/>
        </w:rPr>
      </w:pPr>
    </w:p>
    <w:p w14:paraId="102685D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CellId</w:t>
      </w:r>
      <w:proofErr w:type="spellEnd"/>
    </w:p>
    <w:p w14:paraId="30E921C2" w14:textId="77777777" w:rsidR="000831F6" w:rsidRPr="00437E83" w:rsidRDefault="000831F6" w:rsidP="000831F6">
      <w:pPr>
        <w:pStyle w:val="PL"/>
        <w:rPr>
          <w:lang w:eastAsia="zh-CN"/>
        </w:rPr>
      </w:pPr>
      <w:r w:rsidRPr="00437E83">
        <w:rPr>
          <w:lang w:eastAsia="zh-CN"/>
        </w:rPr>
        <w:t>;;+ Unique identifier of a cell.</w:t>
      </w:r>
    </w:p>
    <w:p w14:paraId="7AC0E019" w14:textId="67A46E07" w:rsidR="000831F6" w:rsidRPr="00437E83" w:rsidRDefault="000831F6" w:rsidP="000831F6">
      <w:pPr>
        <w:pStyle w:val="PL"/>
        <w:rPr>
          <w:lang w:eastAsia="zh-CN"/>
        </w:rPr>
      </w:pPr>
      <w:proofErr w:type="spellStart"/>
      <w:r w:rsidRPr="00437E83">
        <w:rPr>
          <w:lang w:eastAsia="zh-CN"/>
        </w:rPr>
        <w:t>CellId</w:t>
      </w:r>
      <w:proofErr w:type="spellEnd"/>
      <w:r w:rsidRPr="00437E83">
        <w:rPr>
          <w:lang w:eastAsia="zh-CN"/>
        </w:rPr>
        <w:t xml:space="preserve"> = </w:t>
      </w:r>
      <w:ins w:id="2159" w:author="CR0196" w:date="2025-12-13T17:34:00Z" w16du:dateUtc="2025-12-13T16:34:00Z">
        <w:r w:rsidR="0069028D">
          <w:rPr>
            <w:lang w:eastAsia="zh-CN"/>
          </w:rPr>
          <w:t>tstr</w:t>
        </w:r>
      </w:ins>
      <w:del w:id="2160" w:author="CR0196" w:date="2025-12-13T17:34:00Z" w16du:dateUtc="2025-12-13T16:34:00Z">
        <w:r w:rsidRPr="00437E83" w:rsidDel="0069028D">
          <w:rPr>
            <w:lang w:eastAsia="zh-CN"/>
          </w:rPr>
          <w:delText>text</w:delText>
        </w:r>
      </w:del>
    </w:p>
    <w:p w14:paraId="54620A01" w14:textId="77777777" w:rsidR="000831F6" w:rsidRPr="00437E83" w:rsidRDefault="000831F6" w:rsidP="000831F6">
      <w:pPr>
        <w:pStyle w:val="PL"/>
        <w:rPr>
          <w:lang w:eastAsia="zh-CN"/>
        </w:rPr>
      </w:pPr>
    </w:p>
    <w:p w14:paraId="5026A9F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TaId</w:t>
      </w:r>
      <w:proofErr w:type="spellEnd"/>
    </w:p>
    <w:p w14:paraId="7654691C" w14:textId="77777777" w:rsidR="000831F6" w:rsidRPr="00437E83" w:rsidRDefault="000831F6" w:rsidP="000831F6">
      <w:pPr>
        <w:pStyle w:val="PL"/>
        <w:rPr>
          <w:lang w:eastAsia="zh-CN"/>
        </w:rPr>
      </w:pPr>
      <w:r w:rsidRPr="00437E83">
        <w:rPr>
          <w:lang w:eastAsia="zh-CN"/>
        </w:rPr>
        <w:t>;;+ Unique identifier of a tracking area.</w:t>
      </w:r>
    </w:p>
    <w:p w14:paraId="1F515055" w14:textId="1E8569D2" w:rsidR="000831F6" w:rsidRPr="00437E83" w:rsidRDefault="000831F6" w:rsidP="000831F6">
      <w:pPr>
        <w:pStyle w:val="PL"/>
        <w:rPr>
          <w:lang w:eastAsia="zh-CN"/>
        </w:rPr>
      </w:pPr>
      <w:proofErr w:type="spellStart"/>
      <w:r w:rsidRPr="00437E83">
        <w:rPr>
          <w:lang w:eastAsia="zh-CN"/>
        </w:rPr>
        <w:t>TaId</w:t>
      </w:r>
      <w:proofErr w:type="spellEnd"/>
      <w:r w:rsidRPr="00437E83">
        <w:rPr>
          <w:lang w:eastAsia="zh-CN"/>
        </w:rPr>
        <w:t xml:space="preserve"> = </w:t>
      </w:r>
      <w:ins w:id="2161" w:author="CR0196" w:date="2025-12-13T17:34:00Z" w16du:dateUtc="2025-12-13T16:34:00Z">
        <w:r w:rsidR="0069028D">
          <w:rPr>
            <w:lang w:eastAsia="zh-CN"/>
          </w:rPr>
          <w:t>tstr</w:t>
        </w:r>
      </w:ins>
      <w:del w:id="2162" w:author="CR0196" w:date="2025-12-13T17:34:00Z" w16du:dateUtc="2025-12-13T16:34:00Z">
        <w:r w:rsidRPr="00437E83" w:rsidDel="0069028D">
          <w:rPr>
            <w:lang w:eastAsia="zh-CN"/>
          </w:rPr>
          <w:delText>text</w:delText>
        </w:r>
      </w:del>
    </w:p>
    <w:p w14:paraId="0D839BC8" w14:textId="77777777" w:rsidR="000831F6" w:rsidRPr="00437E83" w:rsidRDefault="000831F6" w:rsidP="000831F6">
      <w:pPr>
        <w:pStyle w:val="PL"/>
        <w:rPr>
          <w:lang w:eastAsia="zh-CN"/>
        </w:rPr>
      </w:pPr>
    </w:p>
    <w:p w14:paraId="0CFC0567"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PlmnId</w:t>
      </w:r>
      <w:proofErr w:type="spellEnd"/>
    </w:p>
    <w:p w14:paraId="3B67E74E" w14:textId="77777777" w:rsidR="000831F6" w:rsidRPr="00437E83" w:rsidRDefault="000831F6" w:rsidP="000831F6">
      <w:pPr>
        <w:pStyle w:val="PL"/>
        <w:rPr>
          <w:lang w:eastAsia="zh-CN"/>
        </w:rPr>
      </w:pPr>
      <w:r w:rsidRPr="00437E83">
        <w:rPr>
          <w:lang w:eastAsia="zh-CN"/>
        </w:rPr>
        <w:t>;;+ Unique identifier of a PLMN.</w:t>
      </w:r>
    </w:p>
    <w:p w14:paraId="1C217F98" w14:textId="73949921" w:rsidR="000831F6" w:rsidRPr="00437E83" w:rsidRDefault="000831F6" w:rsidP="000831F6">
      <w:pPr>
        <w:pStyle w:val="PL"/>
        <w:rPr>
          <w:lang w:eastAsia="zh-CN"/>
        </w:rPr>
      </w:pPr>
      <w:proofErr w:type="spellStart"/>
      <w:r w:rsidRPr="00437E83">
        <w:rPr>
          <w:lang w:eastAsia="zh-CN"/>
        </w:rPr>
        <w:t>PlmnId</w:t>
      </w:r>
      <w:proofErr w:type="spellEnd"/>
      <w:r w:rsidRPr="00437E83">
        <w:rPr>
          <w:lang w:eastAsia="zh-CN"/>
        </w:rPr>
        <w:t xml:space="preserve"> = </w:t>
      </w:r>
      <w:ins w:id="2163" w:author="CR0196" w:date="2025-12-13T17:34:00Z" w16du:dateUtc="2025-12-13T16:34:00Z">
        <w:r w:rsidR="0069028D">
          <w:rPr>
            <w:lang w:eastAsia="zh-CN"/>
          </w:rPr>
          <w:t>tstr</w:t>
        </w:r>
      </w:ins>
      <w:del w:id="2164" w:author="CR0196" w:date="2025-12-13T17:34:00Z" w16du:dateUtc="2025-12-13T16:34:00Z">
        <w:r w:rsidRPr="00437E83" w:rsidDel="0069028D">
          <w:rPr>
            <w:lang w:eastAsia="zh-CN"/>
          </w:rPr>
          <w:delText>text</w:delText>
        </w:r>
      </w:del>
    </w:p>
    <w:p w14:paraId="4C289F0B" w14:textId="77777777" w:rsidR="000831F6" w:rsidRPr="00437E83" w:rsidRDefault="000831F6" w:rsidP="000831F6">
      <w:pPr>
        <w:pStyle w:val="PL"/>
        <w:rPr>
          <w:lang w:eastAsia="zh-CN"/>
        </w:rPr>
      </w:pPr>
    </w:p>
    <w:p w14:paraId="4D6A450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MbmsSaId</w:t>
      </w:r>
      <w:proofErr w:type="spellEnd"/>
    </w:p>
    <w:p w14:paraId="00E639AB" w14:textId="77777777" w:rsidR="000831F6" w:rsidRPr="00437E83" w:rsidRDefault="000831F6" w:rsidP="000831F6">
      <w:pPr>
        <w:pStyle w:val="PL"/>
        <w:rPr>
          <w:lang w:eastAsia="zh-CN"/>
        </w:rPr>
      </w:pPr>
      <w:r w:rsidRPr="00437E83">
        <w:rPr>
          <w:lang w:eastAsia="zh-CN"/>
        </w:rPr>
        <w:t>;;+ Unique identifier of a MBMS serving area.</w:t>
      </w:r>
    </w:p>
    <w:p w14:paraId="1B3F03BB" w14:textId="5682BA1B" w:rsidR="000831F6" w:rsidRPr="00437E83" w:rsidRDefault="000831F6" w:rsidP="000831F6">
      <w:pPr>
        <w:pStyle w:val="PL"/>
        <w:rPr>
          <w:lang w:eastAsia="zh-CN"/>
        </w:rPr>
      </w:pPr>
      <w:proofErr w:type="spellStart"/>
      <w:r w:rsidRPr="00437E83">
        <w:rPr>
          <w:lang w:eastAsia="zh-CN"/>
        </w:rPr>
        <w:t>MbmsSaId</w:t>
      </w:r>
      <w:proofErr w:type="spellEnd"/>
      <w:r w:rsidRPr="00437E83">
        <w:rPr>
          <w:lang w:eastAsia="zh-CN"/>
        </w:rPr>
        <w:t xml:space="preserve"> = </w:t>
      </w:r>
      <w:ins w:id="2165" w:author="CR0196" w:date="2025-12-13T17:34:00Z" w16du:dateUtc="2025-12-13T16:34:00Z">
        <w:r w:rsidR="0069028D">
          <w:rPr>
            <w:lang w:eastAsia="zh-CN"/>
          </w:rPr>
          <w:t>tstr</w:t>
        </w:r>
      </w:ins>
      <w:del w:id="2166" w:author="CR0196" w:date="2025-12-13T17:34:00Z" w16du:dateUtc="2025-12-13T16:34:00Z">
        <w:r w:rsidRPr="00437E83" w:rsidDel="0069028D">
          <w:rPr>
            <w:lang w:eastAsia="zh-CN"/>
          </w:rPr>
          <w:delText>text</w:delText>
        </w:r>
      </w:del>
    </w:p>
    <w:p w14:paraId="5B7ECFA9" w14:textId="77777777" w:rsidR="000831F6" w:rsidRPr="00437E83" w:rsidRDefault="000831F6" w:rsidP="000831F6">
      <w:pPr>
        <w:pStyle w:val="PL"/>
        <w:rPr>
          <w:lang w:eastAsia="zh-CN"/>
        </w:rPr>
      </w:pPr>
    </w:p>
    <w:p w14:paraId="2AF16A9D"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MbsfnAreaId</w:t>
      </w:r>
      <w:proofErr w:type="spellEnd"/>
    </w:p>
    <w:p w14:paraId="0A93CD86" w14:textId="77777777" w:rsidR="000831F6" w:rsidRPr="00437E83" w:rsidRDefault="000831F6" w:rsidP="000831F6">
      <w:pPr>
        <w:pStyle w:val="PL"/>
        <w:rPr>
          <w:lang w:eastAsia="zh-CN"/>
        </w:rPr>
      </w:pPr>
      <w:r w:rsidRPr="00437E83">
        <w:rPr>
          <w:lang w:eastAsia="zh-CN"/>
        </w:rPr>
        <w:t>;;+ Unique identifier of a MBSFN area.</w:t>
      </w:r>
    </w:p>
    <w:p w14:paraId="634041E7" w14:textId="09D0FB82" w:rsidR="000831F6" w:rsidRPr="00437E83" w:rsidRDefault="000831F6" w:rsidP="000831F6">
      <w:pPr>
        <w:pStyle w:val="PL"/>
        <w:rPr>
          <w:lang w:eastAsia="zh-CN"/>
        </w:rPr>
      </w:pPr>
      <w:proofErr w:type="spellStart"/>
      <w:r w:rsidRPr="00437E83">
        <w:rPr>
          <w:lang w:eastAsia="zh-CN"/>
        </w:rPr>
        <w:t>MbsfnAreaId</w:t>
      </w:r>
      <w:proofErr w:type="spellEnd"/>
      <w:r w:rsidRPr="00437E83">
        <w:rPr>
          <w:lang w:eastAsia="zh-CN"/>
        </w:rPr>
        <w:t xml:space="preserve"> = </w:t>
      </w:r>
      <w:ins w:id="2167" w:author="CR0196" w:date="2025-12-13T17:34:00Z" w16du:dateUtc="2025-12-13T16:34:00Z">
        <w:r w:rsidR="0069028D">
          <w:rPr>
            <w:lang w:eastAsia="zh-CN"/>
          </w:rPr>
          <w:t>tstr</w:t>
        </w:r>
      </w:ins>
      <w:del w:id="2168" w:author="CR0196" w:date="2025-12-13T17:34:00Z" w16du:dateUtc="2025-12-13T16:34:00Z">
        <w:r w:rsidRPr="00437E83" w:rsidDel="0069028D">
          <w:rPr>
            <w:lang w:eastAsia="zh-CN"/>
          </w:rPr>
          <w:delText>text</w:delText>
        </w:r>
      </w:del>
    </w:p>
    <w:p w14:paraId="332D2BE9" w14:textId="77777777" w:rsidR="000831F6" w:rsidRPr="00437E83" w:rsidRDefault="000831F6" w:rsidP="000831F6">
      <w:pPr>
        <w:pStyle w:val="PL"/>
        <w:rPr>
          <w:lang w:eastAsia="zh-CN"/>
        </w:rPr>
      </w:pPr>
    </w:p>
    <w:p w14:paraId="7E30F70C" w14:textId="77777777" w:rsidR="009817AD" w:rsidRPr="00437E83" w:rsidRDefault="009817AD" w:rsidP="009817AD">
      <w:pPr>
        <w:pStyle w:val="PL"/>
        <w:rPr>
          <w:lang w:eastAsia="zh-CN"/>
        </w:rPr>
      </w:pPr>
      <w:r w:rsidRPr="00437E83">
        <w:rPr>
          <w:lang w:eastAsia="zh-CN"/>
        </w:rPr>
        <w:t xml:space="preserve">;;; </w:t>
      </w:r>
      <w:proofErr w:type="spellStart"/>
      <w:r w:rsidRPr="00437E83">
        <w:rPr>
          <w:lang w:eastAsia="zh-CN"/>
        </w:rPr>
        <w:t>VelocityInfo</w:t>
      </w:r>
      <w:proofErr w:type="spellEnd"/>
    </w:p>
    <w:p w14:paraId="37829161" w14:textId="77777777" w:rsidR="009817AD" w:rsidRPr="00437E83" w:rsidRDefault="009817AD" w:rsidP="009817AD">
      <w:pPr>
        <w:pStyle w:val="PL"/>
        <w:rPr>
          <w:lang w:eastAsia="zh-CN"/>
        </w:rPr>
      </w:pPr>
      <w:r w:rsidRPr="00437E83">
        <w:rPr>
          <w:lang w:eastAsia="zh-CN"/>
        </w:rPr>
        <w:t xml:space="preserve">;;+ String with format as defined in </w:t>
      </w:r>
      <w:r w:rsidRPr="00437E83">
        <w:t>clause 8.15 of 3GPP TS 23.032 [3]</w:t>
      </w:r>
      <w:r w:rsidRPr="00437E83">
        <w:rPr>
          <w:lang w:eastAsia="zh-CN"/>
        </w:rPr>
        <w:t xml:space="preserve">. Examples, </w:t>
      </w:r>
      <w:r w:rsidRPr="00437E83">
        <w:rPr>
          <w:rFonts w:cs="Arial"/>
          <w:szCs w:val="18"/>
        </w:rPr>
        <w:t>[A-Fa-f0-9]{14}</w:t>
      </w:r>
      <w:r w:rsidRPr="00437E83">
        <w:rPr>
          <w:lang w:eastAsia="zh-CN"/>
        </w:rPr>
        <w:t>.</w:t>
      </w:r>
    </w:p>
    <w:p w14:paraId="27100032" w14:textId="19C20240" w:rsidR="009817AD" w:rsidRPr="00437E83" w:rsidRDefault="009817AD" w:rsidP="009817AD">
      <w:pPr>
        <w:pStyle w:val="PL"/>
        <w:rPr>
          <w:lang w:eastAsia="zh-CN"/>
        </w:rPr>
      </w:pPr>
      <w:proofErr w:type="spellStart"/>
      <w:r w:rsidRPr="00437E83">
        <w:rPr>
          <w:lang w:eastAsia="zh-CN"/>
        </w:rPr>
        <w:t>VelocityInfo</w:t>
      </w:r>
      <w:proofErr w:type="spellEnd"/>
      <w:r w:rsidRPr="00437E83">
        <w:rPr>
          <w:lang w:eastAsia="zh-CN"/>
        </w:rPr>
        <w:t xml:space="preserve"> = </w:t>
      </w:r>
      <w:ins w:id="2169" w:author="CR0196" w:date="2025-12-13T17:34:00Z" w16du:dateUtc="2025-12-13T16:34:00Z">
        <w:r w:rsidR="0069028D">
          <w:rPr>
            <w:lang w:eastAsia="zh-CN"/>
          </w:rPr>
          <w:t>tstr</w:t>
        </w:r>
      </w:ins>
      <w:del w:id="2170" w:author="CR0196" w:date="2025-12-13T17:34:00Z" w16du:dateUtc="2025-12-13T16:34:00Z">
        <w:r w:rsidRPr="00437E83" w:rsidDel="0069028D">
          <w:rPr>
            <w:lang w:eastAsia="zh-CN"/>
          </w:rPr>
          <w:delText>text</w:delText>
        </w:r>
      </w:del>
    </w:p>
    <w:p w14:paraId="348F72B9" w14:textId="77777777" w:rsidR="009817AD" w:rsidRPr="00437E83" w:rsidRDefault="009817AD" w:rsidP="000831F6">
      <w:pPr>
        <w:pStyle w:val="PL"/>
        <w:rPr>
          <w:lang w:eastAsia="zh-CN"/>
        </w:rPr>
      </w:pPr>
    </w:p>
    <w:p w14:paraId="60356231" w14:textId="77777777" w:rsidR="00897B93" w:rsidRPr="00437E83" w:rsidRDefault="00897B93" w:rsidP="00897B93">
      <w:pPr>
        <w:pStyle w:val="PL"/>
        <w:rPr>
          <w:lang w:eastAsia="zh-CN"/>
        </w:rPr>
      </w:pPr>
      <w:r w:rsidRPr="00437E83">
        <w:rPr>
          <w:lang w:eastAsia="zh-CN"/>
        </w:rPr>
        <w:t>;;;Failure</w:t>
      </w:r>
    </w:p>
    <w:p w14:paraId="7B04D587" w14:textId="3A7A0AC0" w:rsidR="00897B93" w:rsidRPr="00437E83" w:rsidRDefault="00897B93" w:rsidP="00897B93">
      <w:pPr>
        <w:pStyle w:val="PL"/>
        <w:rPr>
          <w:lang w:eastAsia="zh-CN"/>
        </w:rPr>
      </w:pPr>
      <w:r w:rsidRPr="00437E83">
        <w:rPr>
          <w:lang w:eastAsia="zh-CN"/>
        </w:rPr>
        <w:t>;;+ String with format f</w:t>
      </w:r>
      <w:ins w:id="2171" w:author="CR0196" w:date="2025-12-13T17:54:00Z" w16du:dateUtc="2025-12-13T16:54:00Z">
        <w:r w:rsidR="008B3ED2">
          <w:rPr>
            <w:lang w:eastAsia="zh-CN"/>
          </w:rPr>
          <w:t>a</w:t>
        </w:r>
      </w:ins>
      <w:r w:rsidRPr="00437E83">
        <w:rPr>
          <w:lang w:eastAsia="zh-CN"/>
        </w:rPr>
        <w:t>ilure code and failure text as defined in clause 7.5.</w:t>
      </w:r>
    </w:p>
    <w:p w14:paraId="0380932F" w14:textId="11959F91" w:rsidR="00897B93" w:rsidRPr="00437E83" w:rsidRDefault="00897B93" w:rsidP="00897B93">
      <w:pPr>
        <w:pStyle w:val="PL"/>
        <w:rPr>
          <w:lang w:eastAsia="zh-CN"/>
        </w:rPr>
      </w:pPr>
      <w:r w:rsidRPr="00437E83">
        <w:rPr>
          <w:lang w:eastAsia="zh-CN"/>
        </w:rPr>
        <w:t xml:space="preserve">Failure = </w:t>
      </w:r>
      <w:ins w:id="2172" w:author="CR0196" w:date="2025-12-13T17:34:00Z" w16du:dateUtc="2025-12-13T16:34:00Z">
        <w:r w:rsidR="0069028D">
          <w:rPr>
            <w:lang w:eastAsia="zh-CN"/>
          </w:rPr>
          <w:t>tstr</w:t>
        </w:r>
      </w:ins>
      <w:del w:id="2173" w:author="CR0196" w:date="2025-12-13T17:34:00Z" w16du:dateUtc="2025-12-13T16:34:00Z">
        <w:r w:rsidRPr="00437E83" w:rsidDel="0069028D">
          <w:rPr>
            <w:lang w:eastAsia="zh-CN"/>
          </w:rPr>
          <w:delText>text</w:delText>
        </w:r>
      </w:del>
    </w:p>
    <w:p w14:paraId="6736FA04" w14:textId="77777777" w:rsidR="00487BBE" w:rsidRPr="00437E83" w:rsidRDefault="00487BBE" w:rsidP="00487BBE">
      <w:pPr>
        <w:pStyle w:val="PL"/>
        <w:rPr>
          <w:lang w:eastAsia="zh-CN"/>
        </w:rPr>
      </w:pPr>
    </w:p>
    <w:p w14:paraId="43226B95" w14:textId="77777777" w:rsidR="00487BBE" w:rsidRPr="00437E83" w:rsidRDefault="00487BBE" w:rsidP="00487BBE">
      <w:pPr>
        <w:pStyle w:val="PL"/>
        <w:rPr>
          <w:lang w:eastAsia="zh-CN"/>
        </w:rPr>
      </w:pPr>
      <w:r w:rsidRPr="00437E83">
        <w:rPr>
          <w:lang w:eastAsia="zh-CN"/>
        </w:rPr>
        <w:t xml:space="preserve">;;; </w:t>
      </w:r>
      <w:r w:rsidRPr="00437E83">
        <w:t>verification</w:t>
      </w:r>
    </w:p>
    <w:p w14:paraId="1A85FDD6" w14:textId="77777777" w:rsidR="00487BBE" w:rsidRPr="00437E83" w:rsidRDefault="00487BBE" w:rsidP="00487BBE">
      <w:pPr>
        <w:pStyle w:val="PL"/>
        <w:rPr>
          <w:lang w:eastAsia="zh-CN"/>
        </w:rPr>
      </w:pPr>
      <w:r w:rsidRPr="00437E83">
        <w:t>verification</w:t>
      </w:r>
      <w:r w:rsidRPr="00437E83">
        <w:rPr>
          <w:lang w:eastAsia="zh-CN"/>
        </w:rPr>
        <w:t xml:space="preserve"> = {</w:t>
      </w:r>
    </w:p>
    <w:p w14:paraId="2167B1E4" w14:textId="77777777" w:rsidR="00487BBE" w:rsidRPr="00437E83" w:rsidRDefault="00487BBE" w:rsidP="00487BBE">
      <w:pPr>
        <w:pStyle w:val="PL"/>
        <w:rPr>
          <w:lang w:eastAsia="zh-CN"/>
        </w:rPr>
      </w:pPr>
      <w:r w:rsidRPr="00437E83">
        <w:rPr>
          <w:lang w:eastAsia="zh-CN"/>
        </w:rPr>
        <w:t xml:space="preserve"> ? </w:t>
      </w:r>
      <w:proofErr w:type="spellStart"/>
      <w:r w:rsidRPr="00437E83">
        <w:rPr>
          <w:lang w:eastAsia="zh-CN"/>
        </w:rPr>
        <w:t>cellId</w:t>
      </w:r>
      <w:proofErr w:type="spellEnd"/>
      <w:r w:rsidRPr="00437E83">
        <w:rPr>
          <w:lang w:eastAsia="zh-CN"/>
        </w:rPr>
        <w:t xml:space="preserve">: </w:t>
      </w:r>
      <w:proofErr w:type="spellStart"/>
      <w:r w:rsidRPr="00437E83">
        <w:rPr>
          <w:lang w:eastAsia="zh-CN"/>
        </w:rPr>
        <w:t>CellId</w:t>
      </w:r>
      <w:proofErr w:type="spellEnd"/>
      <w:r w:rsidRPr="00437E83">
        <w:rPr>
          <w:lang w:eastAsia="zh-CN"/>
        </w:rPr>
        <w:t xml:space="preserve">    </w:t>
      </w:r>
    </w:p>
    <w:p w14:paraId="222045AE" w14:textId="77777777" w:rsidR="00487BBE" w:rsidRPr="00437E83" w:rsidRDefault="00487BBE" w:rsidP="00487BBE">
      <w:pPr>
        <w:pStyle w:val="PL"/>
        <w:rPr>
          <w:lang w:eastAsia="zh-CN"/>
        </w:rPr>
      </w:pPr>
      <w:r w:rsidRPr="00437E83">
        <w:rPr>
          <w:lang w:eastAsia="zh-CN"/>
        </w:rPr>
        <w:t xml:space="preserve"> ? </w:t>
      </w:r>
      <w:proofErr w:type="spellStart"/>
      <w:r w:rsidRPr="00437E83">
        <w:rPr>
          <w:lang w:eastAsia="zh-CN"/>
        </w:rPr>
        <w:t>currentCoordinate</w:t>
      </w:r>
      <w:proofErr w:type="spellEnd"/>
      <w:r w:rsidRPr="00437E83">
        <w:rPr>
          <w:lang w:eastAsia="zh-CN"/>
        </w:rPr>
        <w:t xml:space="preserve">: </w:t>
      </w:r>
      <w:proofErr w:type="spellStart"/>
      <w:r w:rsidRPr="00437E83">
        <w:rPr>
          <w:lang w:eastAsia="zh-CN"/>
        </w:rPr>
        <w:t>GeographicalCoordinates</w:t>
      </w:r>
      <w:proofErr w:type="spellEnd"/>
    </w:p>
    <w:p w14:paraId="696A707A" w14:textId="77777777" w:rsidR="00001DA4" w:rsidRPr="00F2760D" w:rsidRDefault="00001DA4" w:rsidP="00001DA4">
      <w:pPr>
        <w:pStyle w:val="PL"/>
        <w:rPr>
          <w:ins w:id="2174" w:author="CR0196" w:date="2025-12-13T17:48:00Z" w16du:dateUtc="2025-12-13T16:48:00Z"/>
          <w:lang w:eastAsia="zh-CN"/>
        </w:rPr>
      </w:pPr>
      <w:ins w:id="2175" w:author="CR0196" w:date="2025-12-13T17:48:00Z" w16du:dateUtc="2025-12-13T16:48: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4B1DF37C" w14:textId="3369E5A4" w:rsidR="00487BBE" w:rsidRPr="00437E83" w:rsidRDefault="00487BBE" w:rsidP="00487BBE">
      <w:pPr>
        <w:pStyle w:val="PL"/>
        <w:rPr>
          <w:lang w:eastAsia="zh-CN"/>
        </w:rPr>
      </w:pPr>
      <w:r w:rsidRPr="00437E83">
        <w:rPr>
          <w:lang w:eastAsia="zh-CN"/>
        </w:rPr>
        <w:t>}</w:t>
      </w:r>
    </w:p>
    <w:p w14:paraId="5712BCA1" w14:textId="77777777" w:rsidR="00487BBE" w:rsidRPr="00437E83" w:rsidRDefault="00487BBE" w:rsidP="00487BBE">
      <w:pPr>
        <w:pStyle w:val="PL"/>
        <w:rPr>
          <w:lang w:eastAsia="zh-CN"/>
        </w:rPr>
      </w:pPr>
    </w:p>
    <w:p w14:paraId="04DB4B80" w14:textId="77777777" w:rsidR="00487BBE" w:rsidRPr="00437E83" w:rsidRDefault="00487BBE" w:rsidP="00487BBE">
      <w:pPr>
        <w:pStyle w:val="PL"/>
        <w:rPr>
          <w:lang w:eastAsia="zh-CN"/>
        </w:rPr>
      </w:pPr>
      <w:r w:rsidRPr="00437E83">
        <w:rPr>
          <w:lang w:eastAsia="zh-CN"/>
        </w:rPr>
        <w:t>;;;</w:t>
      </w:r>
      <w:proofErr w:type="spellStart"/>
      <w:r w:rsidRPr="00437E83">
        <w:rPr>
          <w:lang w:eastAsia="zh-CN"/>
        </w:rPr>
        <w:t>ConfirmLocationReport</w:t>
      </w:r>
      <w:proofErr w:type="spellEnd"/>
    </w:p>
    <w:p w14:paraId="6BEC2D43" w14:textId="77777777" w:rsidR="00487BBE" w:rsidRPr="00437E83" w:rsidRDefault="00487BBE" w:rsidP="00487BBE">
      <w:pPr>
        <w:pStyle w:val="PL"/>
        <w:rPr>
          <w:lang w:eastAsia="zh-CN"/>
        </w:rPr>
      </w:pPr>
      <w:proofErr w:type="spellStart"/>
      <w:r w:rsidRPr="00437E83">
        <w:rPr>
          <w:lang w:eastAsia="zh-CN"/>
        </w:rPr>
        <w:t>ConfirmLocationReport</w:t>
      </w:r>
      <w:proofErr w:type="spellEnd"/>
      <w:r w:rsidRPr="00437E83">
        <w:rPr>
          <w:lang w:eastAsia="zh-CN"/>
        </w:rPr>
        <w:t xml:space="preserve"> = {</w:t>
      </w:r>
    </w:p>
    <w:p w14:paraId="5E915348" w14:textId="47ED4C96" w:rsidR="00487BBE" w:rsidRPr="00437E83" w:rsidRDefault="00487BBE" w:rsidP="00487BBE">
      <w:pPr>
        <w:pStyle w:val="PL"/>
        <w:rPr>
          <w:lang w:eastAsia="zh-CN"/>
        </w:rPr>
      </w:pPr>
      <w:r w:rsidRPr="00437E83">
        <w:rPr>
          <w:lang w:eastAsia="zh-CN"/>
        </w:rPr>
        <w:t xml:space="preserve"> ? </w:t>
      </w:r>
      <w:proofErr w:type="spellStart"/>
      <w:r w:rsidRPr="00437E83">
        <w:rPr>
          <w:lang w:eastAsia="zh-CN"/>
        </w:rPr>
        <w:t>confirmLocStatus</w:t>
      </w:r>
      <w:proofErr w:type="spellEnd"/>
      <w:r w:rsidRPr="00437E83">
        <w:rPr>
          <w:lang w:eastAsia="zh-CN"/>
        </w:rPr>
        <w:t xml:space="preserve">: </w:t>
      </w:r>
      <w:proofErr w:type="spellStart"/>
      <w:r w:rsidRPr="00437E83">
        <w:rPr>
          <w:lang w:eastAsia="zh-CN"/>
        </w:rPr>
        <w:t>ConfirmLocStatus</w:t>
      </w:r>
      <w:proofErr w:type="spellEnd"/>
      <w:r w:rsidRPr="00437E83">
        <w:rPr>
          <w:lang w:eastAsia="zh-CN"/>
        </w:rPr>
        <w:t xml:space="preserve"> = "UNKNOWN" / "MISMATCH IN SAME COUNTR" / "MISMATCH IN OTHER COUNTR"  / "ROAMING COUNTRY MISMATCH" / "ERROR UNAUTHORIZED" / "ERROR OTHER" / </w:t>
      </w:r>
      <w:ins w:id="2176" w:author="CR0196" w:date="2025-12-13T17:34:00Z" w16du:dateUtc="2025-12-13T16:34:00Z">
        <w:r w:rsidR="0069028D">
          <w:rPr>
            <w:lang w:eastAsia="zh-CN"/>
          </w:rPr>
          <w:t>tstr</w:t>
        </w:r>
      </w:ins>
      <w:del w:id="2177" w:author="CR0196" w:date="2025-12-13T17:34:00Z" w16du:dateUtc="2025-12-13T16:34:00Z">
        <w:r w:rsidRPr="00437E83" w:rsidDel="0069028D">
          <w:rPr>
            <w:lang w:eastAsia="zh-CN"/>
          </w:rPr>
          <w:delText>text</w:delText>
        </w:r>
      </w:del>
    </w:p>
    <w:p w14:paraId="0834D963" w14:textId="73D550F8" w:rsidR="00487BBE" w:rsidRPr="00437E83" w:rsidRDefault="00487BBE" w:rsidP="00487BBE">
      <w:pPr>
        <w:pStyle w:val="PL"/>
        <w:rPr>
          <w:lang w:eastAsia="zh-CN"/>
        </w:rPr>
      </w:pPr>
      <w:r w:rsidRPr="00437E83">
        <w:rPr>
          <w:lang w:eastAsia="zh-CN"/>
        </w:rPr>
        <w:t xml:space="preserve"> ? </w:t>
      </w:r>
      <w:proofErr w:type="spellStart"/>
      <w:r w:rsidRPr="00437E83">
        <w:rPr>
          <w:lang w:eastAsia="zh-CN"/>
        </w:rPr>
        <w:t>cellIdStatus</w:t>
      </w:r>
      <w:proofErr w:type="spellEnd"/>
      <w:r w:rsidRPr="00437E83">
        <w:rPr>
          <w:lang w:eastAsia="zh-CN"/>
        </w:rPr>
        <w:t xml:space="preserve">: </w:t>
      </w:r>
      <w:proofErr w:type="spellStart"/>
      <w:r w:rsidRPr="00437E83">
        <w:rPr>
          <w:lang w:eastAsia="zh-CN"/>
        </w:rPr>
        <w:t>CellIdStatus</w:t>
      </w:r>
      <w:proofErr w:type="spellEnd"/>
      <w:r w:rsidRPr="00437E83">
        <w:rPr>
          <w:lang w:eastAsia="zh-CN"/>
        </w:rPr>
        <w:t xml:space="preserve"> = "CONNECTED" / "UNCONNECTED" / </w:t>
      </w:r>
      <w:proofErr w:type="spellStart"/>
      <w:ins w:id="2178" w:author="CR0196" w:date="2025-12-13T17:54:00Z" w16du:dateUtc="2025-12-13T16:54:00Z">
        <w:r w:rsidR="008B3ED2">
          <w:rPr>
            <w:lang w:eastAsia="zh-CN"/>
          </w:rPr>
          <w:t>tstr</w:t>
        </w:r>
        <w:proofErr w:type="spellEnd"/>
        <w:r w:rsidR="008B3ED2">
          <w:rPr>
            <w:lang w:eastAsia="zh-CN"/>
          </w:rPr>
          <w:t xml:space="preserve"> </w:t>
        </w:r>
        <w:r w:rsidR="008B3ED2" w:rsidRPr="00826514">
          <w:rPr>
            <w:lang w:eastAsia="zh-CN"/>
          </w:rPr>
          <w:t xml:space="preserve">; </w:t>
        </w:r>
        <w:proofErr w:type="spellStart"/>
        <w:r w:rsidR="008B3ED2" w:rsidRPr="00826514">
          <w:rPr>
            <w:lang w:eastAsia="zh-CN"/>
          </w:rPr>
          <w:t>t</w:t>
        </w:r>
        <w:r w:rsidR="008B3ED2">
          <w:rPr>
            <w:lang w:eastAsia="zh-CN"/>
          </w:rPr>
          <w:t>str</w:t>
        </w:r>
        <w:proofErr w:type="spellEnd"/>
        <w:r w:rsidR="008B3ED2" w:rsidRPr="00826514">
          <w:rPr>
            <w:lang w:eastAsia="zh-CN"/>
          </w:rPr>
          <w:t xml:space="preserve"> value provides forward-compatibility with future extensions to the enumeration but is not used to encode content defined in the present version of this API.</w:t>
        </w:r>
      </w:ins>
      <w:del w:id="2179" w:author="CR0196" w:date="2025-12-13T17:34:00Z" w16du:dateUtc="2025-12-13T16:34:00Z">
        <w:r w:rsidRPr="00437E83" w:rsidDel="0069028D">
          <w:rPr>
            <w:lang w:eastAsia="zh-CN"/>
          </w:rPr>
          <w:delText>text</w:delText>
        </w:r>
      </w:del>
    </w:p>
    <w:p w14:paraId="7C53D462" w14:textId="77777777" w:rsidR="008B3ED2" w:rsidRPr="00F2760D" w:rsidRDefault="008B3ED2" w:rsidP="008B3ED2">
      <w:pPr>
        <w:pStyle w:val="PL"/>
        <w:rPr>
          <w:ins w:id="2180" w:author="CR0196" w:date="2025-12-13T17:55:00Z" w16du:dateUtc="2025-12-13T16:55:00Z"/>
          <w:lang w:eastAsia="zh-CN"/>
        </w:rPr>
      </w:pPr>
      <w:ins w:id="2181" w:author="CR0196" w:date="2025-12-13T17:55:00Z" w16du:dateUtc="2025-12-13T16:55:00Z">
        <w:r>
          <w:rPr>
            <w:lang w:eastAsia="zh-CN"/>
          </w:rPr>
          <w:t xml:space="preserve"> </w:t>
        </w:r>
        <w:r>
          <w:rPr>
            <w:lang w:eastAsia="zh-CN"/>
          </w:rPr>
          <w:t>? extensions</w:t>
        </w:r>
        <w:r w:rsidRPr="00BD5BBB">
          <w:rPr>
            <w:lang w:val="en-US" w:eastAsia="zh-CN"/>
          </w:rPr>
          <w:t>:</w:t>
        </w:r>
        <w:r>
          <w:rPr>
            <w:lang w:eastAsia="zh-CN"/>
          </w:rPr>
          <w:t xml:space="preserve"> { * tstr =&gt; any }   </w:t>
        </w:r>
        <w:r w:rsidRPr="00BD5BBB">
          <w:rPr>
            <w:lang w:val="en-US" w:eastAsia="zh-CN"/>
          </w:rPr>
          <w:t xml:space="preserve">  </w:t>
        </w:r>
        <w:r>
          <w:rPr>
            <w:lang w:eastAsia="zh-CN"/>
          </w:rPr>
          <w:t>; Open extension map for future or vendor extension</w:t>
        </w:r>
      </w:ins>
    </w:p>
    <w:p w14:paraId="739BDA06" w14:textId="3707A186" w:rsidR="00487BBE" w:rsidRPr="00437E83" w:rsidRDefault="00487BBE" w:rsidP="00487BBE">
      <w:pPr>
        <w:pStyle w:val="PL"/>
        <w:rPr>
          <w:lang w:eastAsia="zh-CN"/>
        </w:rPr>
      </w:pPr>
      <w:r w:rsidRPr="00437E83">
        <w:rPr>
          <w:lang w:eastAsia="zh-CN"/>
        </w:rPr>
        <w:t>}</w:t>
      </w:r>
    </w:p>
    <w:p w14:paraId="676521E8" w14:textId="77777777" w:rsidR="00487BBE" w:rsidRPr="00437E83" w:rsidRDefault="00487BBE" w:rsidP="00487BBE">
      <w:pPr>
        <w:pStyle w:val="PL"/>
        <w:rPr>
          <w:lang w:eastAsia="zh-CN"/>
        </w:rPr>
      </w:pPr>
    </w:p>
    <w:p w14:paraId="66FA602F" w14:textId="24FA7061" w:rsidR="000831F6" w:rsidRPr="00437E83" w:rsidRDefault="000831F6" w:rsidP="000831F6">
      <w:pPr>
        <w:pStyle w:val="Heading3"/>
      </w:pPr>
      <w:bookmarkStart w:id="2182" w:name="_CRB_4_1_6"/>
      <w:bookmarkStart w:id="2183" w:name="_Toc209721229"/>
      <w:bookmarkEnd w:id="2182"/>
      <w:r w:rsidRPr="00437E83">
        <w:t>B.4.1.6</w:t>
      </w:r>
      <w:r w:rsidRPr="00437E83">
        <w:tab/>
        <w:t>Media Types</w:t>
      </w:r>
      <w:bookmarkEnd w:id="2183"/>
    </w:p>
    <w:p w14:paraId="7DF96948" w14:textId="77777777" w:rsidR="00B413AE" w:rsidRPr="00437E83" w:rsidRDefault="000831F6" w:rsidP="00B413AE">
      <w:pPr>
        <w:rPr>
          <w:lang w:eastAsia="zh-CN"/>
        </w:rPr>
      </w:pPr>
      <w:r w:rsidRPr="00437E83">
        <w:rPr>
          <w:lang w:eastAsia="zh-CN"/>
        </w:rPr>
        <w:t>See clause B.3.1.6.</w:t>
      </w:r>
    </w:p>
    <w:p w14:paraId="5EF7AC61" w14:textId="77777777" w:rsidR="002B637E" w:rsidRPr="00437E83" w:rsidRDefault="002B637E" w:rsidP="002B637E">
      <w:pPr>
        <w:pStyle w:val="Heading2"/>
      </w:pPr>
      <w:bookmarkStart w:id="2184" w:name="_CRAnnexCInformative"/>
      <w:bookmarkStart w:id="2185" w:name="_CRB_5"/>
      <w:bookmarkStart w:id="2186" w:name="_Toc168325664"/>
      <w:bookmarkStart w:id="2187" w:name="_Toc187929811"/>
      <w:bookmarkStart w:id="2188" w:name="_Toc209721230"/>
      <w:bookmarkStart w:id="2189" w:name="_Toc45281918"/>
      <w:bookmarkStart w:id="2190" w:name="_Toc51933148"/>
      <w:bookmarkEnd w:id="2184"/>
      <w:bookmarkEnd w:id="2185"/>
      <w:r w:rsidRPr="00437E83">
        <w:t>B.5</w:t>
      </w:r>
      <w:r w:rsidRPr="00437E83">
        <w:tab/>
      </w:r>
      <w:bookmarkEnd w:id="2186"/>
      <w:bookmarkEnd w:id="2187"/>
      <w:r w:rsidRPr="00437E83">
        <w:t>Media types</w:t>
      </w:r>
      <w:bookmarkEnd w:id="2188"/>
    </w:p>
    <w:p w14:paraId="5E9CF4F4" w14:textId="77777777" w:rsidR="002B637E" w:rsidRPr="00437E83" w:rsidRDefault="002B637E" w:rsidP="002B637E">
      <w:pPr>
        <w:pStyle w:val="Heading3"/>
      </w:pPr>
      <w:bookmarkStart w:id="2191" w:name="_CRB_5_1"/>
      <w:bookmarkStart w:id="2192" w:name="_Toc168325576"/>
      <w:bookmarkStart w:id="2193" w:name="_Toc187929722"/>
      <w:bookmarkStart w:id="2194" w:name="_Toc209721231"/>
      <w:bookmarkEnd w:id="2191"/>
      <w:r w:rsidRPr="00437E83">
        <w:t>B.5.1</w:t>
      </w:r>
      <w:r w:rsidRPr="00437E83">
        <w:tab/>
        <w:t>General</w:t>
      </w:r>
      <w:bookmarkEnd w:id="2192"/>
      <w:bookmarkEnd w:id="2193"/>
      <w:bookmarkEnd w:id="2194"/>
    </w:p>
    <w:p w14:paraId="466E2E2D" w14:textId="77777777" w:rsidR="002B637E" w:rsidRPr="00437E83" w:rsidRDefault="002B637E" w:rsidP="002B637E">
      <w:r w:rsidRPr="00437E83">
        <w:t>This clause defines media types and its model that are applicable to APIs defined for CoAP resource representations in the present specification.</w:t>
      </w:r>
    </w:p>
    <w:p w14:paraId="0BEE3FA7" w14:textId="77777777" w:rsidR="002B637E" w:rsidRPr="00437E83" w:rsidRDefault="002B637E" w:rsidP="002B637E">
      <w:pPr>
        <w:pStyle w:val="NO"/>
      </w:pPr>
      <w:r w:rsidRPr="00437E83">
        <w:t>NOTE:</w:t>
      </w:r>
      <w:r w:rsidRPr="00437E83">
        <w:tab/>
        <w:t>Media types (formerly known as a multipurpose internet mail extensions (MIME) types) indicate the nature and format of a document, file, or assortment of bytes and are defined in IETF RFC 6838 </w:t>
      </w:r>
      <w:r w:rsidRPr="00437E83">
        <w:rPr>
          <w:lang w:eastAsia="zh-CN"/>
        </w:rPr>
        <w:t>[13A]</w:t>
      </w:r>
      <w:r w:rsidRPr="00437E83">
        <w:t>.</w:t>
      </w:r>
    </w:p>
    <w:p w14:paraId="4E0CB233" w14:textId="77777777" w:rsidR="002B637E" w:rsidRPr="00437E83" w:rsidRDefault="002B637E" w:rsidP="002B637E">
      <w:pPr>
        <w:pStyle w:val="Heading3"/>
      </w:pPr>
      <w:bookmarkStart w:id="2195" w:name="_CRA_2_2"/>
      <w:bookmarkStart w:id="2196" w:name="_CRB_5_2"/>
      <w:bookmarkStart w:id="2197" w:name="_Toc154277354"/>
      <w:bookmarkStart w:id="2198" w:name="_Toc168325577"/>
      <w:bookmarkStart w:id="2199" w:name="_Toc187929723"/>
      <w:bookmarkStart w:id="2200" w:name="_Toc209721232"/>
      <w:bookmarkStart w:id="2201" w:name="OLE_LINK62"/>
      <w:bookmarkEnd w:id="2195"/>
      <w:bookmarkEnd w:id="2196"/>
      <w:r w:rsidRPr="00437E83">
        <w:t>B.5.2</w:t>
      </w:r>
      <w:r w:rsidRPr="00437E83">
        <w:tab/>
        <w:t>Media type structure and definition</w:t>
      </w:r>
      <w:bookmarkEnd w:id="2197"/>
      <w:bookmarkEnd w:id="2198"/>
      <w:bookmarkEnd w:id="2199"/>
      <w:bookmarkEnd w:id="2200"/>
    </w:p>
    <w:bookmarkEnd w:id="2201"/>
    <w:p w14:paraId="70A57B33" w14:textId="5B74C67E" w:rsidR="002B637E" w:rsidRPr="00437E83" w:rsidRDefault="002B637E" w:rsidP="009E5BDE">
      <w:r w:rsidRPr="00437E83">
        <w:t>The media type for the APIs defined for CoAP resource representations shall be "application/vnd.3gpp.seal-location-info+cbor". This media type may be appended with a media type parameter to identify a particular data type, e.g., "application/vnd.3gpp.seal-location-info+cbor;modeltype=location-report-configuration", "application/vnd.3gpp.seal-location-info+cbor;modeltype=location-</w:t>
      </w:r>
      <w:r w:rsidRPr="00437E83">
        <w:rPr>
          <w:lang w:eastAsia="zh-CN"/>
        </w:rPr>
        <w:t>area-</w:t>
      </w:r>
      <w:r w:rsidRPr="00437E83">
        <w:t>query", "application/vnd.3gpp.seal-location-info+cbor;modeltype=location-area-info".</w:t>
      </w:r>
    </w:p>
    <w:p w14:paraId="17743E4E" w14:textId="77777777" w:rsidR="002B637E" w:rsidRPr="00437E83" w:rsidRDefault="002B637E" w:rsidP="002B637E">
      <w:r w:rsidRPr="00437E83">
        <w:t>Table</w:t>
      </w:r>
      <w:bookmarkStart w:id="2202" w:name="OLE_LINK278"/>
      <w:bookmarkStart w:id="2203" w:name="OLE_LINK279"/>
      <w:r w:rsidRPr="00437E83">
        <w:t> </w:t>
      </w:r>
      <w:bookmarkEnd w:id="2202"/>
      <w:bookmarkEnd w:id="2203"/>
      <w:r w:rsidRPr="00437E83">
        <w:t>B.5.2.1 lists the single media type for the APIs defined for CoAP resource representations with a required parameter to identify the defined data types.</w:t>
      </w:r>
    </w:p>
    <w:p w14:paraId="6186E3AA" w14:textId="77777777" w:rsidR="002B637E" w:rsidRPr="00437E83" w:rsidRDefault="002B637E" w:rsidP="002B637E">
      <w:pPr>
        <w:pStyle w:val="TH"/>
      </w:pPr>
      <w:bookmarkStart w:id="2204" w:name="_CRTableA_2_3_1"/>
      <w:bookmarkStart w:id="2205" w:name="_CRTableB_5_2_1"/>
      <w:r w:rsidRPr="00437E83">
        <w:t>Table </w:t>
      </w:r>
      <w:bookmarkEnd w:id="2204"/>
      <w:bookmarkEnd w:id="2205"/>
      <w:r w:rsidRPr="00437E83">
        <w:t>B.5.2.1: Media type and parameter</w:t>
      </w:r>
    </w:p>
    <w:tbl>
      <w:tblPr>
        <w:tblW w:w="4968"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37"/>
        <w:gridCol w:w="878"/>
        <w:gridCol w:w="4654"/>
      </w:tblGrid>
      <w:tr w:rsidR="002B637E" w:rsidRPr="00437E83" w14:paraId="0A06E542" w14:textId="77777777" w:rsidTr="008878B1">
        <w:tc>
          <w:tcPr>
            <w:tcW w:w="2109" w:type="pct"/>
            <w:tcBorders>
              <w:top w:val="single" w:sz="4" w:space="0" w:color="auto"/>
              <w:left w:val="single" w:sz="4" w:space="0" w:color="auto"/>
              <w:bottom w:val="single" w:sz="4" w:space="0" w:color="auto"/>
              <w:right w:val="single" w:sz="4" w:space="0" w:color="auto"/>
            </w:tcBorders>
            <w:shd w:val="clear" w:color="auto" w:fill="C0C0C0"/>
            <w:hideMark/>
          </w:tcPr>
          <w:p w14:paraId="0ED8ECD8" w14:textId="77777777" w:rsidR="002B637E" w:rsidRPr="00437E83" w:rsidRDefault="002B637E" w:rsidP="008878B1">
            <w:pPr>
              <w:pStyle w:val="TAH"/>
            </w:pPr>
            <w:r w:rsidRPr="00437E83">
              <w:t xml:space="preserve">Media type and </w:t>
            </w:r>
            <w:proofErr w:type="spellStart"/>
            <w:r w:rsidRPr="00437E83">
              <w:t>paramter</w:t>
            </w:r>
            <w:proofErr w:type="spellEnd"/>
          </w:p>
        </w:tc>
        <w:tc>
          <w:tcPr>
            <w:tcW w:w="459" w:type="pct"/>
            <w:tcBorders>
              <w:top w:val="single" w:sz="4" w:space="0" w:color="auto"/>
              <w:left w:val="single" w:sz="4" w:space="0" w:color="auto"/>
              <w:bottom w:val="single" w:sz="4" w:space="0" w:color="auto"/>
              <w:right w:val="single" w:sz="4" w:space="0" w:color="auto"/>
            </w:tcBorders>
            <w:shd w:val="clear" w:color="auto" w:fill="C0C0C0"/>
            <w:hideMark/>
          </w:tcPr>
          <w:p w14:paraId="3302C627" w14:textId="77777777" w:rsidR="002B637E" w:rsidRPr="00437E83" w:rsidRDefault="002B637E" w:rsidP="008878B1">
            <w:pPr>
              <w:pStyle w:val="TAH"/>
              <w:rPr>
                <w:lang w:eastAsia="zh-CN"/>
              </w:rPr>
            </w:pPr>
            <w:r w:rsidRPr="00437E83">
              <w:t>Section used</w:t>
            </w:r>
          </w:p>
        </w:tc>
        <w:tc>
          <w:tcPr>
            <w:tcW w:w="243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C789C0A" w14:textId="77777777" w:rsidR="002B637E" w:rsidRPr="00437E83" w:rsidRDefault="002B637E" w:rsidP="008878B1">
            <w:pPr>
              <w:pStyle w:val="TAH"/>
            </w:pPr>
            <w:r w:rsidRPr="00437E83">
              <w:t>Description</w:t>
            </w:r>
          </w:p>
        </w:tc>
      </w:tr>
      <w:tr w:rsidR="002B637E" w:rsidRPr="00437E83" w14:paraId="44B9B4D1" w14:textId="77777777" w:rsidTr="008878B1">
        <w:tc>
          <w:tcPr>
            <w:tcW w:w="2109" w:type="pct"/>
            <w:tcBorders>
              <w:top w:val="single" w:sz="4" w:space="0" w:color="auto"/>
              <w:left w:val="single" w:sz="4" w:space="0" w:color="auto"/>
              <w:bottom w:val="single" w:sz="4" w:space="0" w:color="auto"/>
              <w:right w:val="single" w:sz="4" w:space="0" w:color="auto"/>
            </w:tcBorders>
          </w:tcPr>
          <w:p w14:paraId="4595BC3D" w14:textId="77777777" w:rsidR="002B637E" w:rsidRPr="00437E83" w:rsidRDefault="002B637E" w:rsidP="008878B1">
            <w:pPr>
              <w:pStyle w:val="TAL"/>
              <w:jc w:val="center"/>
            </w:pPr>
            <w:r w:rsidRPr="00437E83">
              <w:t>vnd.3gpp.seal-location-info+cbor;modeltype=location-report-configuration</w:t>
            </w:r>
          </w:p>
        </w:tc>
        <w:tc>
          <w:tcPr>
            <w:tcW w:w="459" w:type="pct"/>
            <w:tcBorders>
              <w:top w:val="single" w:sz="4" w:space="0" w:color="auto"/>
              <w:left w:val="single" w:sz="4" w:space="0" w:color="auto"/>
              <w:bottom w:val="single" w:sz="4" w:space="0" w:color="auto"/>
              <w:right w:val="single" w:sz="4" w:space="0" w:color="auto"/>
            </w:tcBorders>
          </w:tcPr>
          <w:p w14:paraId="1C6350E5" w14:textId="77777777" w:rsidR="002B637E" w:rsidRPr="00437E83" w:rsidRDefault="002B637E" w:rsidP="008878B1">
            <w:pPr>
              <w:pStyle w:val="TAL"/>
              <w:jc w:val="center"/>
            </w:pPr>
            <w:r w:rsidRPr="00437E83">
              <w:t>6.2.2.4.1, 6.2.2.5.1, 6.2.4.3, 6.2.4.4</w:t>
            </w:r>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27C7" w14:textId="77777777" w:rsidR="002B637E" w:rsidRPr="00437E83" w:rsidRDefault="002B637E" w:rsidP="008878B1">
            <w:pPr>
              <w:pStyle w:val="TAL"/>
            </w:pPr>
            <w:r w:rsidRPr="00437E83">
              <w:t>The media type and parameter for a trigger configuration or location report configuration.</w:t>
            </w:r>
          </w:p>
        </w:tc>
      </w:tr>
      <w:tr w:rsidR="002B637E" w:rsidRPr="00437E83" w14:paraId="4B1A5075" w14:textId="77777777" w:rsidTr="008878B1">
        <w:tc>
          <w:tcPr>
            <w:tcW w:w="2109" w:type="pct"/>
            <w:tcBorders>
              <w:top w:val="single" w:sz="4" w:space="0" w:color="auto"/>
              <w:left w:val="single" w:sz="4" w:space="0" w:color="auto"/>
              <w:bottom w:val="single" w:sz="4" w:space="0" w:color="auto"/>
              <w:right w:val="single" w:sz="4" w:space="0" w:color="auto"/>
            </w:tcBorders>
          </w:tcPr>
          <w:p w14:paraId="235A8042" w14:textId="77777777" w:rsidR="002B637E" w:rsidRPr="00437E83" w:rsidRDefault="002B637E" w:rsidP="008878B1">
            <w:pPr>
              <w:pStyle w:val="TAL"/>
              <w:jc w:val="center"/>
            </w:pPr>
            <w:r w:rsidRPr="00437E83">
              <w:t>vnd.3gpp.seal-location-info+cbor</w:t>
            </w:r>
            <w:bookmarkStart w:id="2206" w:name="_Hlk189751144"/>
            <w:r w:rsidRPr="00437E83">
              <w:t>;modeltype=location-report</w:t>
            </w:r>
            <w:bookmarkEnd w:id="2206"/>
          </w:p>
        </w:tc>
        <w:tc>
          <w:tcPr>
            <w:tcW w:w="459" w:type="pct"/>
            <w:tcBorders>
              <w:top w:val="single" w:sz="4" w:space="0" w:color="auto"/>
              <w:left w:val="single" w:sz="4" w:space="0" w:color="auto"/>
              <w:bottom w:val="single" w:sz="4" w:space="0" w:color="auto"/>
              <w:right w:val="single" w:sz="4" w:space="0" w:color="auto"/>
            </w:tcBorders>
          </w:tcPr>
          <w:p w14:paraId="61F71EA5" w14:textId="146A83DC" w:rsidR="00487BBE" w:rsidRPr="00437E83" w:rsidRDefault="002B637E" w:rsidP="001C5441">
            <w:pPr>
              <w:pStyle w:val="TAL"/>
              <w:jc w:val="center"/>
            </w:pPr>
            <w:r w:rsidRPr="00437E83">
              <w:t>6.2.2.4.2, 6.2.2.5.2, 6.2.3.3, 6.2.3.4, 6.2.4.3, 6.2.4.4, 6.2.7.3</w:t>
            </w:r>
            <w:r w:rsidR="002A1821" w:rsidRPr="00437E83">
              <w:t>, 6.2.20.4, 6.2.20.5</w:t>
            </w:r>
            <w:r w:rsidR="00487BBE" w:rsidRPr="00437E83">
              <w:t>,</w:t>
            </w:r>
            <w:r w:rsidR="001C5441" w:rsidRPr="00437E83">
              <w:rPr>
                <w:lang w:eastAsia="zh-CN"/>
              </w:rPr>
              <w:t xml:space="preserve"> </w:t>
            </w:r>
            <w:r w:rsidR="00487BBE" w:rsidRPr="00437E83">
              <w:rPr>
                <w:lang w:eastAsia="zh-CN"/>
              </w:rPr>
              <w:t>6.2.</w:t>
            </w:r>
            <w:r w:rsidR="0047308B" w:rsidRPr="00437E83">
              <w:rPr>
                <w:lang w:eastAsia="zh-CN"/>
              </w:rPr>
              <w:t>21</w:t>
            </w:r>
            <w:r w:rsidR="00487BBE" w:rsidRPr="00437E83">
              <w:rPr>
                <w:lang w:eastAsia="zh-CN"/>
              </w:rPr>
              <w:t>.3, 6.2.</w:t>
            </w:r>
            <w:r w:rsidR="0047308B" w:rsidRPr="00437E83">
              <w:rPr>
                <w:lang w:eastAsia="zh-CN"/>
              </w:rPr>
              <w:t>21</w:t>
            </w:r>
            <w:r w:rsidR="00487BBE" w:rsidRPr="00437E83">
              <w:rPr>
                <w:lang w:eastAsia="zh-CN"/>
              </w:rPr>
              <w:t>.4</w:t>
            </w:r>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F8265" w14:textId="55514458" w:rsidR="002B637E" w:rsidRPr="00437E83" w:rsidRDefault="002B637E" w:rsidP="008878B1">
            <w:pPr>
              <w:pStyle w:val="TAL"/>
            </w:pPr>
            <w:r w:rsidRPr="00437E83">
              <w:t>The media type and parameter for location information</w:t>
            </w:r>
            <w:r w:rsidR="00487BBE" w:rsidRPr="00437E83">
              <w:t>,</w:t>
            </w:r>
            <w:r w:rsidRPr="00437E83">
              <w:t xml:space="preserve"> location report</w:t>
            </w:r>
            <w:r w:rsidR="00487BBE" w:rsidRPr="00437E83">
              <w:t xml:space="preserve"> </w:t>
            </w:r>
            <w:r w:rsidR="00487BBE" w:rsidRPr="00437E83">
              <w:rPr>
                <w:lang w:eastAsia="zh-CN"/>
              </w:rPr>
              <w:t>or confirm location report</w:t>
            </w:r>
            <w:r w:rsidRPr="00437E83">
              <w:t>.</w:t>
            </w:r>
          </w:p>
        </w:tc>
      </w:tr>
      <w:tr w:rsidR="002B637E" w:rsidRPr="00437E83" w14:paraId="470EA167" w14:textId="77777777" w:rsidTr="008878B1">
        <w:tc>
          <w:tcPr>
            <w:tcW w:w="2109" w:type="pct"/>
            <w:tcBorders>
              <w:top w:val="single" w:sz="4" w:space="0" w:color="auto"/>
              <w:left w:val="single" w:sz="4" w:space="0" w:color="auto"/>
              <w:bottom w:val="single" w:sz="4" w:space="0" w:color="auto"/>
              <w:right w:val="single" w:sz="4" w:space="0" w:color="auto"/>
            </w:tcBorders>
          </w:tcPr>
          <w:p w14:paraId="4B8D6455" w14:textId="77777777" w:rsidR="002B637E" w:rsidRPr="00437E83" w:rsidRDefault="002B637E" w:rsidP="008878B1">
            <w:pPr>
              <w:pStyle w:val="TAL"/>
              <w:jc w:val="center"/>
            </w:pPr>
            <w:r w:rsidRPr="00437E83">
              <w:t>vnd.3gpp.seal-location-info+cbor;modeltype=location-area-query</w:t>
            </w:r>
          </w:p>
        </w:tc>
        <w:tc>
          <w:tcPr>
            <w:tcW w:w="459" w:type="pct"/>
            <w:tcBorders>
              <w:top w:val="single" w:sz="4" w:space="0" w:color="auto"/>
              <w:left w:val="single" w:sz="4" w:space="0" w:color="auto"/>
              <w:bottom w:val="single" w:sz="4" w:space="0" w:color="auto"/>
              <w:right w:val="single" w:sz="4" w:space="0" w:color="auto"/>
            </w:tcBorders>
          </w:tcPr>
          <w:p w14:paraId="0A4EE3D4" w14:textId="77777777" w:rsidR="002B637E" w:rsidRPr="00437E83" w:rsidRDefault="002B637E" w:rsidP="008878B1">
            <w:pPr>
              <w:pStyle w:val="TAL"/>
              <w:jc w:val="center"/>
            </w:pPr>
            <w:r w:rsidRPr="00437E83">
              <w:t>6.2.9.3, 6.2.9.4</w:t>
            </w:r>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F26B" w14:textId="77777777" w:rsidR="002B637E" w:rsidRPr="00437E83" w:rsidRDefault="002B637E" w:rsidP="008878B1">
            <w:pPr>
              <w:pStyle w:val="TAL"/>
            </w:pPr>
            <w:r w:rsidRPr="00437E83">
              <w:t>The media type and parameter for a location area query.</w:t>
            </w:r>
          </w:p>
        </w:tc>
      </w:tr>
      <w:tr w:rsidR="002B637E" w:rsidRPr="00437E83" w14:paraId="22606602" w14:textId="77777777" w:rsidTr="008878B1">
        <w:tc>
          <w:tcPr>
            <w:tcW w:w="2109" w:type="pct"/>
            <w:tcBorders>
              <w:top w:val="single" w:sz="4" w:space="0" w:color="auto"/>
              <w:left w:val="single" w:sz="4" w:space="0" w:color="auto"/>
              <w:bottom w:val="single" w:sz="4" w:space="0" w:color="auto"/>
              <w:right w:val="single" w:sz="4" w:space="0" w:color="auto"/>
            </w:tcBorders>
          </w:tcPr>
          <w:p w14:paraId="1752BE8B" w14:textId="77777777" w:rsidR="002B637E" w:rsidRPr="00437E83" w:rsidRDefault="002B637E" w:rsidP="008878B1">
            <w:pPr>
              <w:pStyle w:val="TAL"/>
              <w:jc w:val="center"/>
            </w:pPr>
            <w:r w:rsidRPr="00437E83">
              <w:t>vnd.3gpp.seal-location-info+cbor;modeltype=location-area-info</w:t>
            </w:r>
          </w:p>
        </w:tc>
        <w:tc>
          <w:tcPr>
            <w:tcW w:w="459" w:type="pct"/>
            <w:tcBorders>
              <w:top w:val="single" w:sz="4" w:space="0" w:color="auto"/>
              <w:left w:val="single" w:sz="4" w:space="0" w:color="auto"/>
              <w:bottom w:val="single" w:sz="4" w:space="0" w:color="auto"/>
              <w:right w:val="single" w:sz="4" w:space="0" w:color="auto"/>
            </w:tcBorders>
          </w:tcPr>
          <w:p w14:paraId="5C6490F8" w14:textId="77777777" w:rsidR="002B637E" w:rsidRPr="00437E83" w:rsidRDefault="002B637E" w:rsidP="008878B1">
            <w:pPr>
              <w:pStyle w:val="TAL"/>
              <w:jc w:val="center"/>
            </w:pPr>
            <w:r w:rsidRPr="00437E83">
              <w:t>6.2.9.3, 6.2.9.4</w:t>
            </w:r>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A55F5" w14:textId="77777777" w:rsidR="002B637E" w:rsidRPr="00437E83" w:rsidRDefault="002B637E" w:rsidP="008878B1">
            <w:pPr>
              <w:pStyle w:val="TAL"/>
            </w:pPr>
            <w:r w:rsidRPr="00437E83">
              <w:t>The media type and parameter for a location area information.</w:t>
            </w:r>
          </w:p>
        </w:tc>
      </w:tr>
      <w:tr w:rsidR="002B637E" w:rsidRPr="00437E83" w14:paraId="4E9A3BBD" w14:textId="77777777" w:rsidTr="008878B1">
        <w:tc>
          <w:tcPr>
            <w:tcW w:w="2109" w:type="pct"/>
            <w:tcBorders>
              <w:top w:val="single" w:sz="4" w:space="0" w:color="auto"/>
              <w:left w:val="single" w:sz="4" w:space="0" w:color="auto"/>
              <w:bottom w:val="single" w:sz="4" w:space="0" w:color="auto"/>
              <w:right w:val="single" w:sz="4" w:space="0" w:color="auto"/>
            </w:tcBorders>
          </w:tcPr>
          <w:p w14:paraId="67361192" w14:textId="77777777" w:rsidR="002B637E" w:rsidRPr="00437E83" w:rsidRDefault="002B637E" w:rsidP="008878B1">
            <w:pPr>
              <w:pStyle w:val="TAL"/>
              <w:jc w:val="center"/>
            </w:pPr>
            <w:r w:rsidRPr="00437E83">
              <w:t>vnd.3gpp.seal-location-info+cbor;modeltype=requested-location</w:t>
            </w:r>
          </w:p>
        </w:tc>
        <w:tc>
          <w:tcPr>
            <w:tcW w:w="459" w:type="pct"/>
            <w:tcBorders>
              <w:top w:val="single" w:sz="4" w:space="0" w:color="auto"/>
              <w:left w:val="single" w:sz="4" w:space="0" w:color="auto"/>
              <w:bottom w:val="single" w:sz="4" w:space="0" w:color="auto"/>
              <w:right w:val="single" w:sz="4" w:space="0" w:color="auto"/>
            </w:tcBorders>
          </w:tcPr>
          <w:p w14:paraId="204D0CBF" w14:textId="77777777" w:rsidR="002B637E" w:rsidRPr="00437E83" w:rsidRDefault="002B637E" w:rsidP="008878B1">
            <w:pPr>
              <w:pStyle w:val="TAL"/>
              <w:jc w:val="center"/>
            </w:pPr>
            <w:r w:rsidRPr="00437E83">
              <w:t>6.2.3.3, 6.2.11.4</w:t>
            </w:r>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B4C8" w14:textId="36D83524" w:rsidR="002B637E" w:rsidRPr="00437E83" w:rsidRDefault="002B637E" w:rsidP="008878B1">
            <w:pPr>
              <w:pStyle w:val="TAL"/>
            </w:pPr>
            <w:r w:rsidRPr="00437E83">
              <w:t>The media type and parameter for re</w:t>
            </w:r>
            <w:r w:rsidR="001C5441" w:rsidRPr="00437E83">
              <w:t>q</w:t>
            </w:r>
            <w:r w:rsidRPr="00437E83">
              <w:t>uesting location information.</w:t>
            </w:r>
          </w:p>
        </w:tc>
      </w:tr>
      <w:tr w:rsidR="002B637E" w:rsidRPr="00437E83" w14:paraId="1F82C937" w14:textId="77777777" w:rsidTr="008878B1">
        <w:tc>
          <w:tcPr>
            <w:tcW w:w="2109" w:type="pct"/>
            <w:tcBorders>
              <w:top w:val="single" w:sz="4" w:space="0" w:color="auto"/>
              <w:left w:val="single" w:sz="4" w:space="0" w:color="auto"/>
              <w:bottom w:val="single" w:sz="4" w:space="0" w:color="auto"/>
              <w:right w:val="single" w:sz="4" w:space="0" w:color="auto"/>
            </w:tcBorders>
          </w:tcPr>
          <w:p w14:paraId="0DF2AEC2" w14:textId="77777777" w:rsidR="002B637E" w:rsidRPr="00437E83" w:rsidRDefault="002B637E" w:rsidP="008878B1">
            <w:pPr>
              <w:pStyle w:val="TAL"/>
              <w:jc w:val="center"/>
            </w:pPr>
            <w:r w:rsidRPr="00437E83">
              <w:t>vnd.3gpp.seal-location-info+cbor;modeltype=adaptative-configuration</w:t>
            </w:r>
          </w:p>
        </w:tc>
        <w:tc>
          <w:tcPr>
            <w:tcW w:w="459" w:type="pct"/>
            <w:tcBorders>
              <w:top w:val="single" w:sz="4" w:space="0" w:color="auto"/>
              <w:left w:val="single" w:sz="4" w:space="0" w:color="auto"/>
              <w:bottom w:val="single" w:sz="4" w:space="0" w:color="auto"/>
              <w:right w:val="single" w:sz="4" w:space="0" w:color="auto"/>
            </w:tcBorders>
          </w:tcPr>
          <w:p w14:paraId="32270DF0" w14:textId="77777777" w:rsidR="002B637E" w:rsidRPr="00437E83" w:rsidRDefault="002B637E" w:rsidP="008878B1">
            <w:pPr>
              <w:pStyle w:val="TAL"/>
              <w:jc w:val="center"/>
            </w:pPr>
            <w:r w:rsidRPr="00437E83">
              <w:t>6.2.16.3, 6.2.16.4</w:t>
            </w:r>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E7247" w14:textId="77777777" w:rsidR="002B637E" w:rsidRPr="00437E83" w:rsidRDefault="002B637E" w:rsidP="008878B1">
            <w:pPr>
              <w:pStyle w:val="TAL"/>
            </w:pPr>
            <w:r w:rsidRPr="00437E83">
              <w:t xml:space="preserve">The media type and parameter for </w:t>
            </w:r>
            <w:r w:rsidRPr="00437E83">
              <w:rPr>
                <w:lang w:eastAsia="zh-CN"/>
              </w:rPr>
              <w:t>requesting adaptive reporting.</w:t>
            </w:r>
          </w:p>
        </w:tc>
      </w:tr>
      <w:tr w:rsidR="002B637E" w:rsidRPr="00437E83" w14:paraId="7792E803" w14:textId="77777777" w:rsidTr="008878B1">
        <w:tc>
          <w:tcPr>
            <w:tcW w:w="2109" w:type="pct"/>
            <w:tcBorders>
              <w:top w:val="single" w:sz="4" w:space="0" w:color="auto"/>
              <w:left w:val="single" w:sz="4" w:space="0" w:color="auto"/>
              <w:bottom w:val="single" w:sz="4" w:space="0" w:color="auto"/>
              <w:right w:val="single" w:sz="4" w:space="0" w:color="auto"/>
            </w:tcBorders>
          </w:tcPr>
          <w:p w14:paraId="776DF807" w14:textId="77777777" w:rsidR="002B637E" w:rsidRPr="00437E83" w:rsidRDefault="002B637E" w:rsidP="008878B1">
            <w:pPr>
              <w:pStyle w:val="TAL"/>
              <w:jc w:val="center"/>
            </w:pPr>
            <w:r w:rsidRPr="00437E83">
              <w:t>vnd.3gpp.seal-location-info+cbor;modeltype=adaptative-configuration-result</w:t>
            </w:r>
          </w:p>
        </w:tc>
        <w:tc>
          <w:tcPr>
            <w:tcW w:w="459" w:type="pct"/>
            <w:tcBorders>
              <w:top w:val="single" w:sz="4" w:space="0" w:color="auto"/>
              <w:left w:val="single" w:sz="4" w:space="0" w:color="auto"/>
              <w:bottom w:val="single" w:sz="4" w:space="0" w:color="auto"/>
              <w:right w:val="single" w:sz="4" w:space="0" w:color="auto"/>
            </w:tcBorders>
          </w:tcPr>
          <w:p w14:paraId="50D11576" w14:textId="77777777" w:rsidR="002B637E" w:rsidRPr="00437E83" w:rsidRDefault="002B637E" w:rsidP="008878B1">
            <w:pPr>
              <w:pStyle w:val="TAL"/>
              <w:jc w:val="center"/>
            </w:pPr>
            <w:r w:rsidRPr="00437E83">
              <w:t>6.2.16.3</w:t>
            </w:r>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11F85" w14:textId="63041FC2" w:rsidR="002B637E" w:rsidRPr="00437E83" w:rsidRDefault="002B637E" w:rsidP="008878B1">
            <w:pPr>
              <w:pStyle w:val="TAL"/>
            </w:pPr>
            <w:r w:rsidRPr="00437E83">
              <w:t>The media type and parameter fo</w:t>
            </w:r>
            <w:r w:rsidR="001C5441" w:rsidRPr="00437E83">
              <w:t>r</w:t>
            </w:r>
            <w:r w:rsidRPr="00437E83">
              <w:t xml:space="preserve"> a response of adaptive reporting.</w:t>
            </w:r>
          </w:p>
        </w:tc>
      </w:tr>
      <w:tr w:rsidR="00CB58DD" w:rsidRPr="00437E83" w14:paraId="08324126" w14:textId="77777777" w:rsidTr="008878B1">
        <w:tc>
          <w:tcPr>
            <w:tcW w:w="2109" w:type="pct"/>
            <w:tcBorders>
              <w:top w:val="single" w:sz="4" w:space="0" w:color="auto"/>
              <w:left w:val="single" w:sz="4" w:space="0" w:color="auto"/>
              <w:bottom w:val="single" w:sz="4" w:space="0" w:color="auto"/>
              <w:right w:val="single" w:sz="4" w:space="0" w:color="auto"/>
            </w:tcBorders>
          </w:tcPr>
          <w:p w14:paraId="0C1620F8" w14:textId="349E0571" w:rsidR="00CB58DD" w:rsidRPr="00437E83" w:rsidRDefault="00CB58DD" w:rsidP="00CB58DD">
            <w:pPr>
              <w:pStyle w:val="TAL"/>
              <w:jc w:val="center"/>
            </w:pPr>
            <w:r w:rsidRPr="00437E83">
              <w:t>vnd.3gpp.seal-location-info+cbor;modeltype=location-positioning-configuration-req</w:t>
            </w:r>
          </w:p>
        </w:tc>
        <w:tc>
          <w:tcPr>
            <w:tcW w:w="459" w:type="pct"/>
            <w:tcBorders>
              <w:top w:val="single" w:sz="4" w:space="0" w:color="auto"/>
              <w:left w:val="single" w:sz="4" w:space="0" w:color="auto"/>
              <w:bottom w:val="single" w:sz="4" w:space="0" w:color="auto"/>
              <w:right w:val="single" w:sz="4" w:space="0" w:color="auto"/>
            </w:tcBorders>
          </w:tcPr>
          <w:p w14:paraId="47FB77A6" w14:textId="74DEE0D1" w:rsidR="00CB58DD" w:rsidRPr="00437E83" w:rsidRDefault="00CB58DD" w:rsidP="00CB58DD">
            <w:pPr>
              <w:pStyle w:val="TAL"/>
              <w:jc w:val="center"/>
            </w:pPr>
            <w:r w:rsidRPr="00437E83">
              <w:t>6.2.</w:t>
            </w:r>
            <w:r w:rsidR="002E74F0" w:rsidRPr="00437E83">
              <w:t>19</w:t>
            </w:r>
            <w:r w:rsidRPr="00437E83">
              <w:t>.3</w:t>
            </w:r>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A05EE" w14:textId="12827363" w:rsidR="00CB58DD" w:rsidRPr="00437E83" w:rsidRDefault="00CB58DD" w:rsidP="00CB58DD">
            <w:pPr>
              <w:pStyle w:val="TAL"/>
            </w:pPr>
            <w:r w:rsidRPr="00437E83">
              <w:t xml:space="preserve">The media type and parameter for </w:t>
            </w:r>
            <w:r w:rsidRPr="00437E83">
              <w:rPr>
                <w:lang w:eastAsia="zh-CN"/>
              </w:rPr>
              <w:t>requesting location positioning configuration.</w:t>
            </w:r>
          </w:p>
        </w:tc>
      </w:tr>
      <w:tr w:rsidR="00CB58DD" w:rsidRPr="00437E83" w14:paraId="129C0B22" w14:textId="77777777" w:rsidTr="008878B1">
        <w:tc>
          <w:tcPr>
            <w:tcW w:w="2109" w:type="pct"/>
            <w:tcBorders>
              <w:top w:val="single" w:sz="4" w:space="0" w:color="auto"/>
              <w:left w:val="single" w:sz="4" w:space="0" w:color="auto"/>
              <w:bottom w:val="single" w:sz="4" w:space="0" w:color="auto"/>
              <w:right w:val="single" w:sz="4" w:space="0" w:color="auto"/>
            </w:tcBorders>
          </w:tcPr>
          <w:p w14:paraId="45DCEEF3" w14:textId="31915589" w:rsidR="00CB58DD" w:rsidRPr="00437E83" w:rsidRDefault="00CB58DD" w:rsidP="00CB58DD">
            <w:pPr>
              <w:pStyle w:val="TAL"/>
              <w:jc w:val="center"/>
            </w:pPr>
            <w:r w:rsidRPr="00437E83">
              <w:t>vnd.3gpp.seal-location-info+cbor;modeltype= location-positioning-configuration-res</w:t>
            </w:r>
          </w:p>
        </w:tc>
        <w:tc>
          <w:tcPr>
            <w:tcW w:w="459" w:type="pct"/>
            <w:tcBorders>
              <w:top w:val="single" w:sz="4" w:space="0" w:color="auto"/>
              <w:left w:val="single" w:sz="4" w:space="0" w:color="auto"/>
              <w:bottom w:val="single" w:sz="4" w:space="0" w:color="auto"/>
              <w:right w:val="single" w:sz="4" w:space="0" w:color="auto"/>
            </w:tcBorders>
          </w:tcPr>
          <w:p w14:paraId="47C7B6E5" w14:textId="0F45107A" w:rsidR="00CB58DD" w:rsidRPr="00437E83" w:rsidRDefault="00CB58DD" w:rsidP="00CB58DD">
            <w:pPr>
              <w:pStyle w:val="TAL"/>
              <w:jc w:val="center"/>
            </w:pPr>
            <w:r w:rsidRPr="00437E83">
              <w:t>6.2.</w:t>
            </w:r>
            <w:r w:rsidR="002E74F0" w:rsidRPr="00437E83">
              <w:t>19</w:t>
            </w:r>
            <w:r w:rsidRPr="00437E83">
              <w:t>.4</w:t>
            </w:r>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04821" w14:textId="0D53432A" w:rsidR="00CB58DD" w:rsidRPr="00437E83" w:rsidRDefault="00CB58DD" w:rsidP="00CB58DD">
            <w:pPr>
              <w:pStyle w:val="TAL"/>
            </w:pPr>
            <w:r w:rsidRPr="00437E83">
              <w:t>The media type and parameter for a response of location positioning configuration.</w:t>
            </w:r>
          </w:p>
        </w:tc>
      </w:tr>
    </w:tbl>
    <w:p w14:paraId="59DBABDB" w14:textId="77777777" w:rsidR="002B637E" w:rsidRPr="00437E83" w:rsidRDefault="002B637E" w:rsidP="002B637E"/>
    <w:p w14:paraId="5B5CE705" w14:textId="77777777" w:rsidR="002B637E" w:rsidRPr="00437E83" w:rsidRDefault="002B637E" w:rsidP="002B637E">
      <w:pPr>
        <w:pStyle w:val="Heading3"/>
      </w:pPr>
      <w:bookmarkStart w:id="2207" w:name="_CRB_5_3"/>
      <w:bookmarkStart w:id="2208" w:name="_Toc189574652"/>
      <w:bookmarkStart w:id="2209" w:name="_Toc209721233"/>
      <w:bookmarkEnd w:id="2207"/>
      <w:r w:rsidRPr="00437E83">
        <w:t>B.5.3</w:t>
      </w:r>
      <w:r w:rsidRPr="00437E83">
        <w:tab/>
        <w:t>Media type registration template for application/</w:t>
      </w:r>
      <w:bookmarkEnd w:id="2208"/>
      <w:r w:rsidRPr="00437E83">
        <w:t>vnd.3gpp.seal-location-info+cbor</w:t>
      </w:r>
      <w:bookmarkEnd w:id="2209"/>
    </w:p>
    <w:p w14:paraId="16178B54" w14:textId="77777777" w:rsidR="002B637E" w:rsidRPr="00437E83" w:rsidRDefault="002B637E" w:rsidP="002B637E">
      <w:r w:rsidRPr="00437E83">
        <w:t>Type name: application</w:t>
      </w:r>
    </w:p>
    <w:p w14:paraId="2048C732" w14:textId="77777777" w:rsidR="002B637E" w:rsidRPr="00437E83" w:rsidRDefault="002B637E" w:rsidP="002B637E">
      <w:r w:rsidRPr="00437E83">
        <w:t>Subtype name: vnd.3gpp.seal-location -</w:t>
      </w:r>
      <w:proofErr w:type="spellStart"/>
      <w:r w:rsidRPr="00437E83">
        <w:t>info+cbor</w:t>
      </w:r>
      <w:proofErr w:type="spellEnd"/>
    </w:p>
    <w:p w14:paraId="230E8D0D" w14:textId="77777777" w:rsidR="002B637E" w:rsidRPr="00437E83" w:rsidRDefault="002B637E" w:rsidP="002B637E">
      <w:r w:rsidRPr="00437E83">
        <w:t>Required parameters: none</w:t>
      </w:r>
    </w:p>
    <w:p w14:paraId="0045F4EF" w14:textId="77777777" w:rsidR="002B637E" w:rsidRPr="00437E83" w:rsidRDefault="002B637E" w:rsidP="002B637E">
      <w:r w:rsidRPr="00437E83">
        <w:t xml:space="preserve">Optional parameters: </w:t>
      </w:r>
      <w:proofErr w:type="spellStart"/>
      <w:r w:rsidRPr="00437E83">
        <w:t>modeltype</w:t>
      </w:r>
      <w:proofErr w:type="spellEnd"/>
      <w:r w:rsidRPr="00437E83">
        <w:t>.</w:t>
      </w:r>
    </w:p>
    <w:p w14:paraId="16D213B3" w14:textId="77777777" w:rsidR="002B637E" w:rsidRPr="00437E83" w:rsidRDefault="002B637E" w:rsidP="002B637E">
      <w:r w:rsidRPr="00437E83">
        <w:t>The "</w:t>
      </w:r>
      <w:proofErr w:type="spellStart"/>
      <w:r w:rsidRPr="00437E83">
        <w:t>modetype</w:t>
      </w:r>
      <w:proofErr w:type="spellEnd"/>
      <w:r w:rsidRPr="00437E83">
        <w:t xml:space="preserve">" parameter identifies a specific data type, </w:t>
      </w:r>
      <w:proofErr w:type="spellStart"/>
      <w:r w:rsidRPr="00437E83">
        <w:t>e.g</w:t>
      </w:r>
      <w:proofErr w:type="spellEnd"/>
      <w:r w:rsidRPr="00437E83">
        <w:t>, "vnd.3gpp.seal-location-info+cbor;modeltype=location-report-configuration" where "location-report-configuration" indicates the "</w:t>
      </w:r>
      <w:proofErr w:type="spellStart"/>
      <w:r w:rsidRPr="00437E83">
        <w:t>LocationReportConfiguration</w:t>
      </w:r>
      <w:proofErr w:type="spellEnd"/>
      <w:r w:rsidRPr="00437E83">
        <w:t>" data type in 3GPP TS 24.545 clause B.2.3.2.</w:t>
      </w:r>
    </w:p>
    <w:p w14:paraId="144A6737" w14:textId="77777777" w:rsidR="002B637E" w:rsidRPr="00437E83" w:rsidRDefault="002B637E" w:rsidP="002B637E">
      <w:r w:rsidRPr="00437E83">
        <w:t>Encoding considerations: Must be encoded as using IETF RFC 8949 </w:t>
      </w:r>
      <w:r w:rsidRPr="00437E83">
        <w:rPr>
          <w:lang w:eastAsia="zh-CN"/>
        </w:rPr>
        <w:t>[20]</w:t>
      </w:r>
      <w:r w:rsidRPr="00437E83">
        <w:t>. See data types defined in 3GPP TS 24.545 clause B.2, B.3, and B.4 for details. Clause B.5 provides the media type structure and definition.</w:t>
      </w:r>
    </w:p>
    <w:p w14:paraId="056658C5" w14:textId="77777777" w:rsidR="002B637E" w:rsidRPr="00437E83" w:rsidRDefault="002B637E" w:rsidP="002B637E">
      <w:pPr>
        <w:rPr>
          <w:lang w:eastAsia="zh-CN"/>
        </w:rPr>
      </w:pPr>
      <w:r w:rsidRPr="00437E83">
        <w:t>Security considerations: See Section 10 of IETF RFC 8949 </w:t>
      </w:r>
      <w:r w:rsidRPr="00437E83">
        <w:rPr>
          <w:lang w:eastAsia="zh-CN"/>
        </w:rPr>
        <w:t>[20]</w:t>
      </w:r>
      <w:r w:rsidRPr="00437E83">
        <w:t xml:space="preserve"> and Section 11 of IETF RFC 7252 </w:t>
      </w:r>
      <w:r w:rsidRPr="00437E83">
        <w:rPr>
          <w:lang w:eastAsia="zh-CN"/>
        </w:rPr>
        <w:t>[14]</w:t>
      </w:r>
      <w:r w:rsidRPr="00437E83">
        <w:t>.</w:t>
      </w:r>
    </w:p>
    <w:p w14:paraId="4268348C" w14:textId="77777777" w:rsidR="002B637E" w:rsidRPr="00437E83" w:rsidRDefault="002B637E" w:rsidP="002B637E">
      <w:r w:rsidRPr="00437E83">
        <w:t>Interoperability considerations: Applications must ignore any key-value pairs that they do not understand. This allows backwards-compatible extensions to this specification.</w:t>
      </w:r>
    </w:p>
    <w:p w14:paraId="32B4A6A0" w14:textId="77777777" w:rsidR="002B637E" w:rsidRPr="00437E83" w:rsidRDefault="002B637E" w:rsidP="002B637E">
      <w:r w:rsidRPr="00437E83">
        <w:t xml:space="preserve">Published specification: 3GPP TS 24.545 "Location Management - Service Enabler Architecture Layer for Verticals (SEAL); Protocol specification", </w:t>
      </w:r>
      <w:r w:rsidRPr="00437E83">
        <w:rPr>
          <w:rFonts w:eastAsia="PMingLiU"/>
        </w:rPr>
        <w:t>available via http://www.3gpp.org/specs/numbering.htm</w:t>
      </w:r>
      <w:r w:rsidRPr="00437E83">
        <w:t>.</w:t>
      </w:r>
    </w:p>
    <w:p w14:paraId="576903EB" w14:textId="77777777" w:rsidR="002B637E" w:rsidRPr="00437E83" w:rsidRDefault="002B637E" w:rsidP="002B637E">
      <w:r w:rsidRPr="00437E83">
        <w:t xml:space="preserve">Applications that use this media type: </w:t>
      </w:r>
      <w:r w:rsidRPr="00437E83">
        <w:rPr>
          <w:rFonts w:eastAsia="PMingLiU"/>
        </w:rPr>
        <w:t xml:space="preserve">Applications supporting the SEAL </w:t>
      </w:r>
      <w:r w:rsidRPr="00437E83">
        <w:rPr>
          <w:lang w:eastAsia="zh-CN"/>
        </w:rPr>
        <w:t xml:space="preserve">location </w:t>
      </w:r>
      <w:r w:rsidRPr="00437E83">
        <w:rPr>
          <w:rFonts w:eastAsia="PMingLiU"/>
        </w:rPr>
        <w:t>management procedures as described in the published specification</w:t>
      </w:r>
      <w:r w:rsidRPr="00437E83">
        <w:t>.</w:t>
      </w:r>
    </w:p>
    <w:p w14:paraId="72C82642" w14:textId="77777777" w:rsidR="002B637E" w:rsidRPr="00437E83" w:rsidRDefault="002B637E" w:rsidP="002B637E">
      <w:r w:rsidRPr="00437E83">
        <w:t>Fragment identifier considerations: Fragment identification is the same as specified for "application/</w:t>
      </w:r>
      <w:proofErr w:type="spellStart"/>
      <w:r w:rsidRPr="00437E83">
        <w:t>cbor</w:t>
      </w:r>
      <w:proofErr w:type="spellEnd"/>
      <w:r w:rsidRPr="00437E83">
        <w:t>" media type in IETF RFC 8949 </w:t>
      </w:r>
      <w:r w:rsidRPr="00437E83">
        <w:rPr>
          <w:lang w:eastAsia="zh-CN"/>
        </w:rPr>
        <w:t>[20]</w:t>
      </w:r>
      <w:r w:rsidRPr="00437E83">
        <w:t>. Note that currently that RFC does not define fragmentation identification syntax for "application/</w:t>
      </w:r>
      <w:proofErr w:type="spellStart"/>
      <w:r w:rsidRPr="00437E83">
        <w:t>cbor</w:t>
      </w:r>
      <w:proofErr w:type="spellEnd"/>
      <w:r w:rsidRPr="00437E83">
        <w:t>".</w:t>
      </w:r>
    </w:p>
    <w:p w14:paraId="0370B4A8" w14:textId="77777777" w:rsidR="002B637E" w:rsidRPr="00437E83" w:rsidRDefault="002B637E" w:rsidP="002B637E">
      <w:r w:rsidRPr="00437E83">
        <w:t>Additional information:</w:t>
      </w:r>
    </w:p>
    <w:p w14:paraId="15CF3C1E" w14:textId="77777777" w:rsidR="002B637E" w:rsidRPr="00437E83" w:rsidRDefault="002B637E" w:rsidP="00323603">
      <w:pPr>
        <w:pStyle w:val="B1"/>
      </w:pPr>
      <w:r w:rsidRPr="00437E83">
        <w:t>Deprecated alias names for this type: N/A</w:t>
      </w:r>
    </w:p>
    <w:p w14:paraId="4A420F62" w14:textId="77777777" w:rsidR="002B637E" w:rsidRPr="00437E83" w:rsidRDefault="002B637E" w:rsidP="00323603">
      <w:pPr>
        <w:pStyle w:val="B1"/>
      </w:pPr>
      <w:r w:rsidRPr="00437E83">
        <w:t>Magic number(s): N/A</w:t>
      </w:r>
    </w:p>
    <w:p w14:paraId="6354FD30" w14:textId="77777777" w:rsidR="002B637E" w:rsidRPr="00437E83" w:rsidRDefault="002B637E" w:rsidP="00323603">
      <w:pPr>
        <w:pStyle w:val="B1"/>
      </w:pPr>
      <w:r w:rsidRPr="00437E83">
        <w:t>File extension(s): none</w:t>
      </w:r>
    </w:p>
    <w:p w14:paraId="4E820B6E" w14:textId="77777777" w:rsidR="002B637E" w:rsidRPr="00437E83" w:rsidRDefault="002B637E" w:rsidP="00323603">
      <w:pPr>
        <w:pStyle w:val="B1"/>
      </w:pPr>
      <w:r w:rsidRPr="00437E83">
        <w:t>Macintosh file type code(s): none</w:t>
      </w:r>
    </w:p>
    <w:p w14:paraId="6DFD5180" w14:textId="77777777" w:rsidR="002B637E" w:rsidRPr="00437E83" w:rsidRDefault="002B637E" w:rsidP="002B637E">
      <w:r w:rsidRPr="00437E83">
        <w:t>Person &amp; email address to contact for further information: &lt;MCC name&gt;, &lt;MCC email address&gt;</w:t>
      </w:r>
    </w:p>
    <w:p w14:paraId="2A2C93D6" w14:textId="77777777" w:rsidR="002B637E" w:rsidRPr="00437E83" w:rsidRDefault="002B637E" w:rsidP="002B637E">
      <w:r w:rsidRPr="00437E83">
        <w:t>Intended usage: COMMON</w:t>
      </w:r>
    </w:p>
    <w:p w14:paraId="0B3047CC" w14:textId="77777777" w:rsidR="002B637E" w:rsidRPr="00437E83" w:rsidRDefault="002B637E" w:rsidP="002B637E">
      <w:r w:rsidRPr="00437E83">
        <w:t>Restrictions on usage: None</w:t>
      </w:r>
    </w:p>
    <w:p w14:paraId="563F026C" w14:textId="77777777" w:rsidR="002B637E" w:rsidRPr="00437E83" w:rsidRDefault="002B637E" w:rsidP="002B637E">
      <w:r w:rsidRPr="00437E83">
        <w:t>Author: 3GPP CT1 Working Group/3GPP_TSG_CT_WG1@LIST.ETSI.ORG</w:t>
      </w:r>
    </w:p>
    <w:p w14:paraId="581152B1" w14:textId="4E37E035" w:rsidR="002B637E" w:rsidRPr="00437E83" w:rsidRDefault="002B637E" w:rsidP="002B637E">
      <w:r w:rsidRPr="00437E83">
        <w:t>Change controller: &lt;MCC name&gt;/&lt;MCC email address&gt;</w:t>
      </w:r>
    </w:p>
    <w:p w14:paraId="7C3995E5" w14:textId="77777777" w:rsidR="009E3C64" w:rsidRPr="00437E83" w:rsidRDefault="009E3C64" w:rsidP="009E3C64">
      <w:pPr>
        <w:pStyle w:val="Heading8"/>
      </w:pPr>
      <w:bookmarkStart w:id="2210" w:name="_CRAnnexCnormative"/>
      <w:bookmarkStart w:id="2211" w:name="_Toc209721234"/>
      <w:bookmarkEnd w:id="2210"/>
      <w:r w:rsidRPr="00437E83">
        <w:t>Annex C (normative):</w:t>
      </w:r>
      <w:r w:rsidRPr="00437E83">
        <w:br/>
        <w:t>Counters</w:t>
      </w:r>
      <w:bookmarkEnd w:id="2211"/>
    </w:p>
    <w:p w14:paraId="48386EA6" w14:textId="77777777" w:rsidR="009E3C64" w:rsidRPr="00437E83" w:rsidRDefault="009E3C64" w:rsidP="009E3C64">
      <w:pPr>
        <w:pStyle w:val="Heading1"/>
      </w:pPr>
      <w:bookmarkStart w:id="2212" w:name="_CRC_1"/>
      <w:bookmarkStart w:id="2213" w:name="_Toc209721235"/>
      <w:bookmarkEnd w:id="2212"/>
      <w:r w:rsidRPr="00437E83">
        <w:t>C.1</w:t>
      </w:r>
      <w:r w:rsidRPr="00437E83">
        <w:tab/>
        <w:t>General</w:t>
      </w:r>
      <w:bookmarkEnd w:id="2213"/>
    </w:p>
    <w:p w14:paraId="37F9A4E8" w14:textId="77777777" w:rsidR="009E3C64" w:rsidRPr="00437E83" w:rsidRDefault="009E3C64" w:rsidP="009E3C64">
      <w:r w:rsidRPr="00437E83">
        <w:t>This clause provides a brief description of the counters used in this specification.</w:t>
      </w:r>
    </w:p>
    <w:p w14:paraId="7F382082" w14:textId="77777777" w:rsidR="009E3C64" w:rsidRPr="00437E83" w:rsidRDefault="009E3C64" w:rsidP="009E3C64">
      <w:pPr>
        <w:pStyle w:val="Heading1"/>
        <w:rPr>
          <w:rFonts w:eastAsia="Malgun Gothic"/>
        </w:rPr>
      </w:pPr>
      <w:bookmarkStart w:id="2214" w:name="_CRC_2"/>
      <w:bookmarkStart w:id="2215" w:name="_Toc20156478"/>
      <w:bookmarkStart w:id="2216" w:name="_Toc27501669"/>
      <w:bookmarkStart w:id="2217" w:name="_Toc36049800"/>
      <w:bookmarkStart w:id="2218" w:name="_Toc45210570"/>
      <w:bookmarkStart w:id="2219" w:name="_Toc51861397"/>
      <w:bookmarkStart w:id="2220" w:name="_Toc131393116"/>
      <w:bookmarkStart w:id="2221" w:name="_Toc209721236"/>
      <w:bookmarkEnd w:id="2214"/>
      <w:r w:rsidRPr="00437E83">
        <w:rPr>
          <w:rFonts w:eastAsia="Malgun Gothic"/>
        </w:rPr>
        <w:t>C.2</w:t>
      </w:r>
      <w:r w:rsidRPr="00437E83">
        <w:rPr>
          <w:rFonts w:eastAsia="Malgun Gothic"/>
        </w:rPr>
        <w:tab/>
        <w:t>Off-network counters</w:t>
      </w:r>
      <w:bookmarkEnd w:id="2215"/>
      <w:bookmarkEnd w:id="2216"/>
      <w:bookmarkEnd w:id="2217"/>
      <w:bookmarkEnd w:id="2218"/>
      <w:bookmarkEnd w:id="2219"/>
      <w:bookmarkEnd w:id="2220"/>
      <w:bookmarkEnd w:id="2221"/>
    </w:p>
    <w:p w14:paraId="27441F54" w14:textId="77777777" w:rsidR="009E3C64" w:rsidRPr="00437E83" w:rsidRDefault="009E3C64" w:rsidP="009E3C64">
      <w:pPr>
        <w:rPr>
          <w:rFonts w:eastAsia="Malgun Gothic"/>
        </w:rPr>
      </w:pPr>
      <w:r w:rsidRPr="00437E83">
        <w:t>The table C.2-1 lists the counters used by off-network procedures, their default upper limits and the action to take upon reaching the upper limit. The counters start at 1.</w:t>
      </w:r>
    </w:p>
    <w:p w14:paraId="7B7295FB" w14:textId="77777777" w:rsidR="009E3C64" w:rsidRPr="00437E83" w:rsidRDefault="009E3C64" w:rsidP="009E3C64">
      <w:pPr>
        <w:pStyle w:val="TH"/>
      </w:pPr>
      <w:bookmarkStart w:id="2222" w:name="_CRTableC_21"/>
      <w:r w:rsidRPr="00437E83">
        <w:t>Table </w:t>
      </w:r>
      <w:bookmarkEnd w:id="2222"/>
      <w:r w:rsidRPr="00437E83">
        <w:t>C.2-1: Off-network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9E3C64" w:rsidRPr="00437E83" w14:paraId="7D656B38" w14:textId="77777777" w:rsidTr="0067361F">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Pr="00437E83" w:rsidRDefault="009E3C64" w:rsidP="0067361F">
            <w:pPr>
              <w:pStyle w:val="TAH"/>
            </w:pPr>
            <w:r w:rsidRPr="00437E83">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Pr="00437E83" w:rsidRDefault="009E3C64" w:rsidP="0067361F">
            <w:pPr>
              <w:pStyle w:val="TAH"/>
            </w:pPr>
            <w:r w:rsidRPr="00437E83">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Pr="00437E83" w:rsidRDefault="009E3C64" w:rsidP="0067361F">
            <w:pPr>
              <w:pStyle w:val="TAH"/>
            </w:pPr>
            <w:r w:rsidRPr="00437E83">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Pr="00437E83" w:rsidRDefault="009E3C64" w:rsidP="0067361F">
            <w:pPr>
              <w:pStyle w:val="TAH"/>
            </w:pPr>
            <w:r w:rsidRPr="00437E83">
              <w:t>Upon reaching the upper limit</w:t>
            </w:r>
          </w:p>
        </w:tc>
      </w:tr>
      <w:tr w:rsidR="009E3C64" w:rsidRPr="00437E83" w14:paraId="5BAEAA0A" w14:textId="77777777" w:rsidTr="0067361F">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36CF3E87" w14:textId="77777777" w:rsidR="009E3C64" w:rsidRPr="00437E83" w:rsidRDefault="009E3C64" w:rsidP="0067361F">
            <w:pPr>
              <w:pStyle w:val="TAL"/>
            </w:pPr>
            <w:r w:rsidRPr="00437E83">
              <w:t>C101</w:t>
            </w:r>
          </w:p>
          <w:p w14:paraId="479E8C32" w14:textId="77777777" w:rsidR="009E3C64" w:rsidRPr="00437E83" w:rsidRDefault="009E3C64" w:rsidP="0067361F">
            <w:pPr>
              <w:pStyle w:val="TAL"/>
            </w:pPr>
            <w:r w:rsidRPr="00437E83">
              <w:rPr>
                <w:lang w:eastAsia="zh-CN"/>
              </w:rPr>
              <w:t>(waiting for ack/</w:t>
            </w:r>
            <w:proofErr w:type="spellStart"/>
            <w:r w:rsidRPr="00437E83">
              <w:rPr>
                <w:lang w:eastAsia="zh-CN"/>
              </w:rPr>
              <w:t>resp</w:t>
            </w:r>
            <w:proofErr w:type="spellEnd"/>
            <w:r w:rsidRPr="00437E83">
              <w:rPr>
                <w:lang w:eastAsia="zh-CN"/>
              </w:rPr>
              <w:t>)</w:t>
            </w:r>
          </w:p>
        </w:tc>
        <w:tc>
          <w:tcPr>
            <w:tcW w:w="2250" w:type="dxa"/>
            <w:tcBorders>
              <w:top w:val="single" w:sz="4" w:space="0" w:color="auto"/>
              <w:left w:val="single" w:sz="4" w:space="0" w:color="auto"/>
              <w:bottom w:val="single" w:sz="4" w:space="0" w:color="auto"/>
              <w:right w:val="single" w:sz="4" w:space="0" w:color="auto"/>
            </w:tcBorders>
            <w:hideMark/>
          </w:tcPr>
          <w:p w14:paraId="28753B1F" w14:textId="77777777" w:rsidR="009E3C64" w:rsidRPr="00437E83" w:rsidRDefault="009E3C64" w:rsidP="0067361F">
            <w:pPr>
              <w:pStyle w:val="TAL"/>
            </w:pPr>
            <w:r w:rsidRPr="00437E83">
              <w:t>Default value: 5</w:t>
            </w:r>
          </w:p>
          <w:p w14:paraId="3469EFC0" w14:textId="77777777" w:rsidR="009E3C64" w:rsidRPr="00437E83" w:rsidRDefault="009E3C64" w:rsidP="0067361F">
            <w:pPr>
              <w:pStyle w:val="TAL"/>
            </w:pPr>
          </w:p>
          <w:p w14:paraId="5F1F6A45" w14:textId="77777777" w:rsidR="009E3C64" w:rsidRPr="00437E83" w:rsidRDefault="009E3C64" w:rsidP="0067361F">
            <w:pPr>
              <w:pStyle w:val="TAL"/>
            </w:pPr>
            <w:r w:rsidRPr="00437E83">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533CCAE2" w14:textId="77777777" w:rsidR="009E3C64" w:rsidRPr="00437E83" w:rsidRDefault="009E3C64" w:rsidP="0067361F">
            <w:pPr>
              <w:pStyle w:val="TAL"/>
            </w:pPr>
            <w:r w:rsidRPr="00437E83">
              <w:t>T101</w:t>
            </w:r>
          </w:p>
        </w:tc>
        <w:tc>
          <w:tcPr>
            <w:tcW w:w="2007" w:type="dxa"/>
            <w:tcBorders>
              <w:top w:val="single" w:sz="4" w:space="0" w:color="auto"/>
              <w:left w:val="single" w:sz="4" w:space="0" w:color="auto"/>
              <w:bottom w:val="single" w:sz="4" w:space="0" w:color="auto"/>
              <w:right w:val="single" w:sz="4" w:space="0" w:color="auto"/>
            </w:tcBorders>
            <w:hideMark/>
          </w:tcPr>
          <w:p w14:paraId="5E401691" w14:textId="77777777" w:rsidR="009E3C64" w:rsidRPr="00437E83" w:rsidRDefault="009E3C64" w:rsidP="0067361F">
            <w:pPr>
              <w:pStyle w:val="TAL"/>
            </w:pPr>
            <w:r w:rsidRPr="00437E83">
              <w:t>Stop timer T101.</w:t>
            </w:r>
          </w:p>
        </w:tc>
      </w:tr>
    </w:tbl>
    <w:p w14:paraId="2860EC5A" w14:textId="13A56DF2" w:rsidR="00524F7C" w:rsidRPr="00437E83" w:rsidRDefault="00632836" w:rsidP="00524F7C">
      <w:pPr>
        <w:pStyle w:val="Heading8"/>
        <w:rPr>
          <w:lang w:eastAsia="zh-CN"/>
        </w:rPr>
      </w:pPr>
      <w:bookmarkStart w:id="2223" w:name="_CRAnnexDInformative"/>
      <w:bookmarkEnd w:id="2223"/>
      <w:r w:rsidRPr="00437E83">
        <w:br w:type="page"/>
      </w:r>
      <w:r w:rsidR="00524F7C" w:rsidRPr="00437E83">
        <w:br w:type="page"/>
      </w:r>
      <w:bookmarkStart w:id="2224" w:name="_Toc454541877"/>
      <w:bookmarkStart w:id="2225" w:name="_Toc209721237"/>
      <w:r w:rsidR="00524F7C" w:rsidRPr="00437E83">
        <w:t>Annex D (Informative):</w:t>
      </w:r>
      <w:r w:rsidR="00524F7C" w:rsidRPr="00437E83">
        <w:br/>
        <w:t>IANA UDP port registration form</w:t>
      </w:r>
      <w:bookmarkEnd w:id="2224"/>
      <w:bookmarkEnd w:id="2225"/>
    </w:p>
    <w:p w14:paraId="295805E0" w14:textId="77777777" w:rsidR="00524F7C" w:rsidRPr="00437E83" w:rsidRDefault="00524F7C" w:rsidP="00524F7C">
      <w:r w:rsidRPr="00437E83">
        <w:t xml:space="preserve">This annex contains information to be provided to IANA for SEAL Off-network Location Management Protocol (SLMP) UDP port registration. The following information is to be used to register SLMP user port number and service name in the "IANA Service Name and Transport Protocol Port Number Registry" and specifically "Service Name and Transport Protocol Port Number Registry". This registration form can be found at: </w:t>
      </w:r>
      <w:hyperlink r:id="rId16" w:history="1">
        <w:r w:rsidRPr="00437E83">
          <w:rPr>
            <w:rStyle w:val="Hyperlink"/>
          </w:rPr>
          <w:t>https://www.iana.org/form/ports-services</w:t>
        </w:r>
      </w:hyperlink>
      <w:r w:rsidRPr="00437E8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524F7C" w:rsidRPr="00437E83" w14:paraId="78EAAE01" w14:textId="77777777" w:rsidTr="008878B1">
        <w:tc>
          <w:tcPr>
            <w:tcW w:w="3008" w:type="dxa"/>
          </w:tcPr>
          <w:p w14:paraId="30E6194C" w14:textId="77777777" w:rsidR="00524F7C" w:rsidRPr="00437E83" w:rsidRDefault="00524F7C" w:rsidP="008878B1">
            <w:r w:rsidRPr="00437E83">
              <w:t>Assignee Name</w:t>
            </w:r>
          </w:p>
        </w:tc>
        <w:tc>
          <w:tcPr>
            <w:tcW w:w="6621" w:type="dxa"/>
          </w:tcPr>
          <w:p w14:paraId="066557EC" w14:textId="77777777" w:rsidR="00524F7C" w:rsidRPr="00437E83" w:rsidRDefault="00524F7C" w:rsidP="008878B1">
            <w:r w:rsidRPr="00437E83">
              <w:t>&lt;MCC name&gt;</w:t>
            </w:r>
          </w:p>
        </w:tc>
      </w:tr>
      <w:tr w:rsidR="00524F7C" w:rsidRPr="00437E83" w14:paraId="50FC0D43" w14:textId="77777777" w:rsidTr="008878B1">
        <w:tc>
          <w:tcPr>
            <w:tcW w:w="3008" w:type="dxa"/>
          </w:tcPr>
          <w:p w14:paraId="5E22622F" w14:textId="77777777" w:rsidR="00524F7C" w:rsidRPr="00437E83" w:rsidRDefault="00524F7C" w:rsidP="008878B1">
            <w:r w:rsidRPr="00437E83">
              <w:t>Assignee E-mail</w:t>
            </w:r>
          </w:p>
        </w:tc>
        <w:tc>
          <w:tcPr>
            <w:tcW w:w="6621" w:type="dxa"/>
          </w:tcPr>
          <w:p w14:paraId="681D8ECC" w14:textId="77777777" w:rsidR="00524F7C" w:rsidRPr="00437E83" w:rsidRDefault="00524F7C" w:rsidP="008878B1">
            <w:r w:rsidRPr="00437E83">
              <w:t>&lt;MCC email address&gt;</w:t>
            </w:r>
          </w:p>
        </w:tc>
      </w:tr>
      <w:tr w:rsidR="00524F7C" w:rsidRPr="00437E83" w14:paraId="3DEB6BF7" w14:textId="77777777" w:rsidTr="008878B1">
        <w:tc>
          <w:tcPr>
            <w:tcW w:w="3008" w:type="dxa"/>
          </w:tcPr>
          <w:p w14:paraId="7095A56B" w14:textId="77777777" w:rsidR="00524F7C" w:rsidRPr="00437E83" w:rsidRDefault="00524F7C" w:rsidP="008878B1">
            <w:r w:rsidRPr="00437E83">
              <w:t>Contact Person</w:t>
            </w:r>
          </w:p>
        </w:tc>
        <w:tc>
          <w:tcPr>
            <w:tcW w:w="6621" w:type="dxa"/>
          </w:tcPr>
          <w:p w14:paraId="37F7F128" w14:textId="77777777" w:rsidR="00524F7C" w:rsidRPr="00437E83" w:rsidRDefault="00524F7C" w:rsidP="008878B1">
            <w:r w:rsidRPr="00437E83">
              <w:t>&lt;MCC name&gt;</w:t>
            </w:r>
          </w:p>
        </w:tc>
      </w:tr>
      <w:tr w:rsidR="00524F7C" w:rsidRPr="00437E83" w14:paraId="1681004D" w14:textId="77777777" w:rsidTr="008878B1">
        <w:tc>
          <w:tcPr>
            <w:tcW w:w="3008" w:type="dxa"/>
          </w:tcPr>
          <w:p w14:paraId="0B99B3CE" w14:textId="77777777" w:rsidR="00524F7C" w:rsidRPr="00437E83" w:rsidRDefault="00524F7C" w:rsidP="008878B1">
            <w:r w:rsidRPr="00437E83">
              <w:t>Contact E-mail</w:t>
            </w:r>
          </w:p>
        </w:tc>
        <w:tc>
          <w:tcPr>
            <w:tcW w:w="6621" w:type="dxa"/>
          </w:tcPr>
          <w:p w14:paraId="2293ADD8" w14:textId="77777777" w:rsidR="00524F7C" w:rsidRPr="00437E83" w:rsidRDefault="00524F7C" w:rsidP="008878B1">
            <w:r w:rsidRPr="00437E83">
              <w:t>&lt;MCC email address&gt;</w:t>
            </w:r>
          </w:p>
        </w:tc>
      </w:tr>
      <w:tr w:rsidR="00524F7C" w:rsidRPr="00437E83" w14:paraId="27AA2C44" w14:textId="77777777" w:rsidTr="008878B1">
        <w:tc>
          <w:tcPr>
            <w:tcW w:w="3008" w:type="dxa"/>
          </w:tcPr>
          <w:p w14:paraId="6DF552BA" w14:textId="77777777" w:rsidR="00524F7C" w:rsidRPr="00437E83" w:rsidRDefault="00524F7C" w:rsidP="008878B1">
            <w:r w:rsidRPr="00437E83">
              <w:t>Resources required</w:t>
            </w:r>
          </w:p>
        </w:tc>
        <w:tc>
          <w:tcPr>
            <w:tcW w:w="6621" w:type="dxa"/>
          </w:tcPr>
          <w:p w14:paraId="777391B8" w14:textId="77777777" w:rsidR="00524F7C" w:rsidRPr="00437E83" w:rsidRDefault="00524F7C" w:rsidP="008878B1">
            <w:r w:rsidRPr="00437E83">
              <w:t>Port number and service name</w:t>
            </w:r>
          </w:p>
        </w:tc>
      </w:tr>
      <w:tr w:rsidR="00524F7C" w:rsidRPr="00437E83" w14:paraId="00019033" w14:textId="77777777" w:rsidTr="008878B1">
        <w:tc>
          <w:tcPr>
            <w:tcW w:w="3008" w:type="dxa"/>
          </w:tcPr>
          <w:p w14:paraId="46710040" w14:textId="77777777" w:rsidR="00524F7C" w:rsidRPr="00437E83" w:rsidRDefault="00524F7C" w:rsidP="008878B1">
            <w:r w:rsidRPr="00437E83">
              <w:t>Transport Protocols</w:t>
            </w:r>
          </w:p>
        </w:tc>
        <w:tc>
          <w:tcPr>
            <w:tcW w:w="6621" w:type="dxa"/>
          </w:tcPr>
          <w:p w14:paraId="78235F07" w14:textId="77777777" w:rsidR="00524F7C" w:rsidRPr="00437E83" w:rsidRDefault="00524F7C" w:rsidP="008878B1">
            <w:r w:rsidRPr="00437E83">
              <w:t>UDP</w:t>
            </w:r>
          </w:p>
        </w:tc>
      </w:tr>
      <w:tr w:rsidR="00524F7C" w:rsidRPr="00437E83" w14:paraId="7EFF9B4C" w14:textId="77777777" w:rsidTr="008878B1">
        <w:tc>
          <w:tcPr>
            <w:tcW w:w="3008" w:type="dxa"/>
          </w:tcPr>
          <w:p w14:paraId="5705A35B" w14:textId="77777777" w:rsidR="00524F7C" w:rsidRPr="00437E83" w:rsidRDefault="00524F7C" w:rsidP="008878B1">
            <w:r w:rsidRPr="00437E83">
              <w:t>Service Code</w:t>
            </w:r>
          </w:p>
        </w:tc>
        <w:tc>
          <w:tcPr>
            <w:tcW w:w="6621" w:type="dxa"/>
          </w:tcPr>
          <w:p w14:paraId="0E58C80F" w14:textId="77777777" w:rsidR="00524F7C" w:rsidRPr="00437E83" w:rsidRDefault="00524F7C" w:rsidP="008878B1"/>
        </w:tc>
      </w:tr>
      <w:tr w:rsidR="00524F7C" w:rsidRPr="00437E83" w14:paraId="600BDB1D" w14:textId="77777777" w:rsidTr="008878B1">
        <w:tc>
          <w:tcPr>
            <w:tcW w:w="3008" w:type="dxa"/>
          </w:tcPr>
          <w:p w14:paraId="2EF5A720" w14:textId="77777777" w:rsidR="00524F7C" w:rsidRPr="00437E83" w:rsidRDefault="00524F7C" w:rsidP="008878B1">
            <w:r w:rsidRPr="00437E83">
              <w:t>Service Name</w:t>
            </w:r>
          </w:p>
        </w:tc>
        <w:tc>
          <w:tcPr>
            <w:tcW w:w="6621" w:type="dxa"/>
          </w:tcPr>
          <w:p w14:paraId="21193B7C" w14:textId="77777777" w:rsidR="00524F7C" w:rsidRPr="00437E83" w:rsidRDefault="00524F7C" w:rsidP="008878B1">
            <w:r w:rsidRPr="00437E83">
              <w:t>SLMP</w:t>
            </w:r>
          </w:p>
        </w:tc>
      </w:tr>
      <w:tr w:rsidR="00524F7C" w:rsidRPr="00437E83" w14:paraId="07D35189" w14:textId="77777777" w:rsidTr="008878B1">
        <w:tc>
          <w:tcPr>
            <w:tcW w:w="3008" w:type="dxa"/>
          </w:tcPr>
          <w:p w14:paraId="41E1C3EC" w14:textId="77777777" w:rsidR="00524F7C" w:rsidRPr="00437E83" w:rsidRDefault="00524F7C" w:rsidP="008878B1">
            <w:r w:rsidRPr="00437E83">
              <w:t>Desired Port Number</w:t>
            </w:r>
          </w:p>
        </w:tc>
        <w:tc>
          <w:tcPr>
            <w:tcW w:w="6621" w:type="dxa"/>
          </w:tcPr>
          <w:p w14:paraId="0D260D27" w14:textId="77777777" w:rsidR="00524F7C" w:rsidRPr="00437E83" w:rsidRDefault="00524F7C" w:rsidP="008878B1"/>
        </w:tc>
      </w:tr>
      <w:tr w:rsidR="00524F7C" w:rsidRPr="00437E83" w14:paraId="12335DB4" w14:textId="77777777" w:rsidTr="008878B1">
        <w:tc>
          <w:tcPr>
            <w:tcW w:w="3008" w:type="dxa"/>
          </w:tcPr>
          <w:p w14:paraId="50EBA95E" w14:textId="77777777" w:rsidR="00524F7C" w:rsidRPr="00437E83" w:rsidRDefault="00524F7C" w:rsidP="008878B1">
            <w:r w:rsidRPr="00437E83">
              <w:t>Description</w:t>
            </w:r>
          </w:p>
        </w:tc>
        <w:tc>
          <w:tcPr>
            <w:tcW w:w="6621" w:type="dxa"/>
          </w:tcPr>
          <w:p w14:paraId="7BCD689E" w14:textId="77777777" w:rsidR="00524F7C" w:rsidRPr="00437E83" w:rsidRDefault="00524F7C" w:rsidP="008878B1">
            <w:pPr>
              <w:rPr>
                <w:rFonts w:eastAsia="Calibri"/>
              </w:rPr>
            </w:pPr>
            <w:r w:rsidRPr="00437E83">
              <w:t>Service Enabler Architecture Layer for Verticals (SEAL) Off-network Location Management Protocol (SLMP) is a 3GPP control protocol used by a SEAL Location Management Client (SLM-C) hosted on a User Equipment (UE). SLMP facilitates the SEAL location management service functionality between SLM-C hosted on UEs communicating using IP using a single physical network segment, separated from Internet and any other IP network</w:t>
            </w:r>
            <w:r w:rsidRPr="00437E83">
              <w:rPr>
                <w:rFonts w:eastAsia="Calibri"/>
              </w:rPr>
              <w:t xml:space="preserve">. </w:t>
            </w:r>
            <w:r w:rsidRPr="00437E83">
              <w:t>The network segment is wireless network segment and UEs are mobile devices.</w:t>
            </w:r>
          </w:p>
        </w:tc>
      </w:tr>
      <w:tr w:rsidR="00524F7C" w:rsidRPr="00437E83" w14:paraId="6EE4E6EC" w14:textId="77777777" w:rsidTr="008878B1">
        <w:tc>
          <w:tcPr>
            <w:tcW w:w="3008" w:type="dxa"/>
          </w:tcPr>
          <w:p w14:paraId="579E6FDF" w14:textId="77777777" w:rsidR="00524F7C" w:rsidRPr="00437E83" w:rsidRDefault="00524F7C" w:rsidP="008878B1">
            <w:r w:rsidRPr="00437E83">
              <w:t>Reference</w:t>
            </w:r>
          </w:p>
        </w:tc>
        <w:tc>
          <w:tcPr>
            <w:tcW w:w="6621" w:type="dxa"/>
          </w:tcPr>
          <w:p w14:paraId="7436A1AA" w14:textId="77777777" w:rsidR="00524F7C" w:rsidRPr="00437E83" w:rsidRDefault="00524F7C" w:rsidP="008878B1">
            <w:r w:rsidRPr="00437E83">
              <w:t>3GPP TS 24.545</w:t>
            </w:r>
          </w:p>
        </w:tc>
      </w:tr>
      <w:tr w:rsidR="00524F7C" w:rsidRPr="00437E83" w14:paraId="22D67CC7" w14:textId="77777777" w:rsidTr="008878B1">
        <w:tc>
          <w:tcPr>
            <w:tcW w:w="3008" w:type="dxa"/>
          </w:tcPr>
          <w:p w14:paraId="5E7BE8CA" w14:textId="77777777" w:rsidR="00524F7C" w:rsidRPr="00437E83" w:rsidRDefault="00524F7C" w:rsidP="008878B1">
            <w:r w:rsidRPr="00437E83">
              <w:t>Defined TXT keys</w:t>
            </w:r>
          </w:p>
        </w:tc>
        <w:tc>
          <w:tcPr>
            <w:tcW w:w="6621" w:type="dxa"/>
          </w:tcPr>
          <w:p w14:paraId="529E6D5D" w14:textId="77777777" w:rsidR="00524F7C" w:rsidRPr="00437E83" w:rsidRDefault="00524F7C" w:rsidP="008878B1">
            <w:r w:rsidRPr="00437E83">
              <w:t>N/A</w:t>
            </w:r>
          </w:p>
        </w:tc>
      </w:tr>
      <w:tr w:rsidR="00524F7C" w:rsidRPr="00437E83" w14:paraId="4A537F7E" w14:textId="77777777" w:rsidTr="008878B1">
        <w:tc>
          <w:tcPr>
            <w:tcW w:w="3008" w:type="dxa"/>
          </w:tcPr>
          <w:p w14:paraId="197D98AA" w14:textId="77777777" w:rsidR="00524F7C" w:rsidRPr="00437E83" w:rsidRDefault="00524F7C" w:rsidP="008878B1">
            <w:r w:rsidRPr="00437E83">
              <w:t>If broadcast/multicast is used, how and what for?</w:t>
            </w:r>
          </w:p>
        </w:tc>
        <w:tc>
          <w:tcPr>
            <w:tcW w:w="6621" w:type="dxa"/>
          </w:tcPr>
          <w:p w14:paraId="02567858" w14:textId="77777777" w:rsidR="00524F7C" w:rsidRPr="00437E83" w:rsidRDefault="00524F7C" w:rsidP="008878B1">
            <w:r w:rsidRPr="00437E83">
              <w:t>SLMP does not used broadcast/multicast.</w:t>
            </w:r>
          </w:p>
        </w:tc>
      </w:tr>
      <w:tr w:rsidR="00524F7C" w:rsidRPr="00437E83" w14:paraId="4EC11813" w14:textId="77777777" w:rsidTr="008878B1">
        <w:tc>
          <w:tcPr>
            <w:tcW w:w="3008" w:type="dxa"/>
          </w:tcPr>
          <w:p w14:paraId="004ECF1C" w14:textId="77777777" w:rsidR="00524F7C" w:rsidRPr="00437E83" w:rsidRDefault="00524F7C" w:rsidP="008878B1">
            <w:r w:rsidRPr="00437E83">
              <w:t>If UDP is requested, please explain how traffic is limited, and whether the protocol reacts to congestion.</w:t>
            </w:r>
          </w:p>
        </w:tc>
        <w:tc>
          <w:tcPr>
            <w:tcW w:w="6621" w:type="dxa"/>
          </w:tcPr>
          <w:p w14:paraId="6A6C107A" w14:textId="77777777" w:rsidR="00524F7C" w:rsidRPr="00437E83" w:rsidRDefault="00524F7C" w:rsidP="008878B1">
            <w:r w:rsidRPr="00437E83">
              <w:t>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At maximum a few SLMP messages per second are expected in communication between SLMP clients. SLMP does not support any reaction to congestion.</w:t>
            </w:r>
          </w:p>
        </w:tc>
      </w:tr>
      <w:tr w:rsidR="00524F7C" w:rsidRPr="00437E83" w14:paraId="5A92F002" w14:textId="77777777" w:rsidTr="008878B1">
        <w:tc>
          <w:tcPr>
            <w:tcW w:w="3008" w:type="dxa"/>
          </w:tcPr>
          <w:p w14:paraId="60C56D83" w14:textId="77777777" w:rsidR="00524F7C" w:rsidRPr="00437E83" w:rsidRDefault="00524F7C" w:rsidP="008878B1">
            <w:r w:rsidRPr="00437E83">
              <w:t>If UDP is requested, please indicate whether the service is solely for the discovery of hosts supporting this protocol.</w:t>
            </w:r>
          </w:p>
        </w:tc>
        <w:tc>
          <w:tcPr>
            <w:tcW w:w="6621" w:type="dxa"/>
          </w:tcPr>
          <w:p w14:paraId="110727EA" w14:textId="77777777" w:rsidR="00524F7C" w:rsidRPr="00437E83" w:rsidRDefault="00524F7C" w:rsidP="008878B1">
            <w:r w:rsidRPr="00437E83">
              <w:t>SLMP is not used solely for discovery of hosts supporting this protocol.</w:t>
            </w:r>
          </w:p>
        </w:tc>
      </w:tr>
      <w:tr w:rsidR="00524F7C" w:rsidRPr="00437E83" w14:paraId="306EFA71" w14:textId="77777777" w:rsidTr="008878B1">
        <w:tc>
          <w:tcPr>
            <w:tcW w:w="3008" w:type="dxa"/>
          </w:tcPr>
          <w:p w14:paraId="520E58D0" w14:textId="77777777" w:rsidR="00524F7C" w:rsidRPr="00437E83" w:rsidRDefault="00524F7C" w:rsidP="008878B1">
            <w:r w:rsidRPr="00437E83">
              <w:t>Please explain how your protocol supports versioning.</w:t>
            </w:r>
          </w:p>
        </w:tc>
        <w:tc>
          <w:tcPr>
            <w:tcW w:w="6621" w:type="dxa"/>
          </w:tcPr>
          <w:p w14:paraId="0B720679" w14:textId="77777777" w:rsidR="00524F7C" w:rsidRPr="00437E83" w:rsidRDefault="00524F7C" w:rsidP="008878B1">
            <w:r w:rsidRPr="00437E83">
              <w:t>SLMP does not support versioning.</w:t>
            </w:r>
          </w:p>
        </w:tc>
      </w:tr>
      <w:tr w:rsidR="00524F7C" w:rsidRPr="00437E83" w14:paraId="7FBE6C6F" w14:textId="77777777" w:rsidTr="008878B1">
        <w:tc>
          <w:tcPr>
            <w:tcW w:w="3008" w:type="dxa"/>
          </w:tcPr>
          <w:p w14:paraId="2C8A9A84" w14:textId="77777777" w:rsidR="00524F7C" w:rsidRPr="00437E83" w:rsidRDefault="00524F7C" w:rsidP="008878B1">
            <w:r w:rsidRPr="00437E83">
              <w:t>If your request is for more than one transport, please explain in detail how the protocol differs over each transport.</w:t>
            </w:r>
          </w:p>
        </w:tc>
        <w:tc>
          <w:tcPr>
            <w:tcW w:w="6621" w:type="dxa"/>
          </w:tcPr>
          <w:p w14:paraId="5C568F25" w14:textId="77777777" w:rsidR="00524F7C" w:rsidRPr="00437E83" w:rsidRDefault="00524F7C" w:rsidP="008878B1">
            <w:r w:rsidRPr="00437E83">
              <w:t>N/A</w:t>
            </w:r>
          </w:p>
        </w:tc>
      </w:tr>
      <w:tr w:rsidR="00524F7C" w:rsidRPr="00437E83" w14:paraId="24685B6C" w14:textId="77777777" w:rsidTr="008878B1">
        <w:tc>
          <w:tcPr>
            <w:tcW w:w="3008" w:type="dxa"/>
          </w:tcPr>
          <w:p w14:paraId="4752D10A" w14:textId="77777777" w:rsidR="00524F7C" w:rsidRPr="00437E83" w:rsidRDefault="00524F7C" w:rsidP="008878B1">
            <w:r w:rsidRPr="00437E83">
              <w:t>Please describe how your protocol supports security. Note that presently there is no IETF consensus on when it is appropriate to use a second port for an insecure version of a protocol.</w:t>
            </w:r>
          </w:p>
        </w:tc>
        <w:tc>
          <w:tcPr>
            <w:tcW w:w="6621" w:type="dxa"/>
          </w:tcPr>
          <w:p w14:paraId="4F2A4A11" w14:textId="77777777" w:rsidR="00524F7C" w:rsidRPr="00437E83" w:rsidRDefault="00524F7C" w:rsidP="008878B1">
            <w:r w:rsidRPr="00437E83">
              <w:t>SLMP does not support security. SLMP relies on the security mechanisms of the lower layers.</w:t>
            </w:r>
          </w:p>
        </w:tc>
      </w:tr>
      <w:tr w:rsidR="00524F7C" w:rsidRPr="00437E83" w14:paraId="65FAE831" w14:textId="77777777" w:rsidTr="008878B1">
        <w:tc>
          <w:tcPr>
            <w:tcW w:w="3008" w:type="dxa"/>
          </w:tcPr>
          <w:p w14:paraId="528811A1" w14:textId="77777777" w:rsidR="00524F7C" w:rsidRPr="00437E83" w:rsidRDefault="00524F7C" w:rsidP="008878B1">
            <w:r w:rsidRPr="00437E83">
              <w:t>Please explain why a unique port assignment is necessary as opposed to a port in range (49152-65535) or existing port.</w:t>
            </w:r>
          </w:p>
        </w:tc>
        <w:tc>
          <w:tcPr>
            <w:tcW w:w="6621" w:type="dxa"/>
          </w:tcPr>
          <w:p w14:paraId="49192DB2" w14:textId="77777777" w:rsidR="00524F7C" w:rsidRPr="00437E83" w:rsidRDefault="00524F7C" w:rsidP="008878B1">
            <w:r w:rsidRPr="00437E83">
              <w:t xml:space="preserve">As a general principle, 3GPP protocols use assigned User Ports, e.g. GTP-C uses UDP port number 2123, GTP-U uses UDP port number 2152, S1AP uses SCTP port number 36412, X2AP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w:t>
            </w:r>
            <w:proofErr w:type="spellStart"/>
            <w:r w:rsidRPr="00437E83">
              <w:t>emphemeral</w:t>
            </w:r>
            <w:proofErr w:type="spellEnd"/>
            <w:r w:rsidRPr="00437E83">
              <w:t xml:space="preserve"> ports in the SLMP architecture, so there would be no way for one SLMP client to know that a port is already being used by another SLMP client.</w:t>
            </w:r>
          </w:p>
        </w:tc>
      </w:tr>
      <w:tr w:rsidR="00524F7C" w:rsidRPr="00437E83" w14:paraId="1497B8A5" w14:textId="77777777" w:rsidTr="008878B1">
        <w:tc>
          <w:tcPr>
            <w:tcW w:w="3008" w:type="dxa"/>
          </w:tcPr>
          <w:p w14:paraId="65AA9A88" w14:textId="77777777" w:rsidR="00524F7C" w:rsidRPr="00437E83" w:rsidRDefault="00524F7C" w:rsidP="008878B1">
            <w:r w:rsidRPr="00437E83">
              <w:t>Please explain the state of development of your protocol.</w:t>
            </w:r>
          </w:p>
        </w:tc>
        <w:tc>
          <w:tcPr>
            <w:tcW w:w="6621" w:type="dxa"/>
          </w:tcPr>
          <w:p w14:paraId="5CF74179" w14:textId="77777777" w:rsidR="00524F7C" w:rsidRPr="00437E83" w:rsidRDefault="00524F7C" w:rsidP="008878B1">
            <w:r w:rsidRPr="00437E83">
              <w:t>Protocol standard definition. No implementation exists yet.</w:t>
            </w:r>
          </w:p>
        </w:tc>
      </w:tr>
      <w:tr w:rsidR="00524F7C" w:rsidRPr="00437E83" w14:paraId="2657BDC3" w14:textId="77777777" w:rsidTr="008878B1">
        <w:tc>
          <w:tcPr>
            <w:tcW w:w="3008" w:type="dxa"/>
          </w:tcPr>
          <w:p w14:paraId="1B9344D2" w14:textId="77777777" w:rsidR="00524F7C" w:rsidRPr="00437E83" w:rsidRDefault="00524F7C" w:rsidP="008878B1">
            <w:r w:rsidRPr="00437E83">
              <w:t>If SCTP is requested, is there an existing TCP and/or UDP service name or port number assignment? If yes, provide the existing service name and port number.</w:t>
            </w:r>
          </w:p>
        </w:tc>
        <w:tc>
          <w:tcPr>
            <w:tcW w:w="6621" w:type="dxa"/>
          </w:tcPr>
          <w:p w14:paraId="7BC3EC93" w14:textId="77777777" w:rsidR="00524F7C" w:rsidRPr="00437E83" w:rsidRDefault="00524F7C" w:rsidP="008878B1">
            <w:r w:rsidRPr="00437E83">
              <w:t>N/A</w:t>
            </w:r>
          </w:p>
        </w:tc>
      </w:tr>
      <w:tr w:rsidR="00524F7C" w:rsidRPr="00437E83" w14:paraId="107C1FB5" w14:textId="77777777" w:rsidTr="008878B1">
        <w:tc>
          <w:tcPr>
            <w:tcW w:w="3008" w:type="dxa"/>
          </w:tcPr>
          <w:p w14:paraId="0F17AD25" w14:textId="77777777" w:rsidR="00524F7C" w:rsidRPr="00437E83" w:rsidRDefault="00524F7C" w:rsidP="008878B1">
            <w:r w:rsidRPr="00437E83">
              <w:t xml:space="preserve">What specific SCTP capability is used by the application such that a user who has the choice of both TCP (and/or UDP) and SCTP ports for this application would choose SCTP? See </w:t>
            </w:r>
            <w:hyperlink r:id="rId17" w:history="1">
              <w:r w:rsidRPr="00437E83">
                <w:rPr>
                  <w:rStyle w:val="Hyperlink"/>
                </w:rPr>
                <w:t>RFC 4960</w:t>
              </w:r>
            </w:hyperlink>
            <w:r w:rsidRPr="00437E83">
              <w:t xml:space="preserve"> section 7.1.</w:t>
            </w:r>
          </w:p>
        </w:tc>
        <w:tc>
          <w:tcPr>
            <w:tcW w:w="6621" w:type="dxa"/>
          </w:tcPr>
          <w:p w14:paraId="1A5A2CFA" w14:textId="77777777" w:rsidR="00524F7C" w:rsidRPr="00437E83" w:rsidRDefault="00524F7C" w:rsidP="008878B1">
            <w:r w:rsidRPr="00437E83">
              <w:t>N/A</w:t>
            </w:r>
          </w:p>
        </w:tc>
      </w:tr>
      <w:tr w:rsidR="00524F7C" w:rsidRPr="00437E83" w14:paraId="514E1E46" w14:textId="77777777" w:rsidTr="008878B1">
        <w:tc>
          <w:tcPr>
            <w:tcW w:w="3008" w:type="dxa"/>
          </w:tcPr>
          <w:p w14:paraId="04D90EAA" w14:textId="77777777" w:rsidR="00524F7C" w:rsidRPr="00437E83" w:rsidRDefault="00524F7C" w:rsidP="008878B1">
            <w:r w:rsidRPr="00437E83">
              <w:t>Please provide any other information that would be helpful in understanding how this protocol differs from existing assigned services</w:t>
            </w:r>
          </w:p>
        </w:tc>
        <w:tc>
          <w:tcPr>
            <w:tcW w:w="6621" w:type="dxa"/>
          </w:tcPr>
          <w:p w14:paraId="1614542C" w14:textId="77777777" w:rsidR="00524F7C" w:rsidRPr="00437E83" w:rsidRDefault="00524F7C" w:rsidP="008878B1">
            <w:r w:rsidRPr="00437E83">
              <w:t>This protocol is between the UEs communicating using IP over a single physical network segment, separated from Internet and any other IP network. SEAL location management service functionality offered by the SLM clients (SLM-C) hosted by the UEs is to support vertical applications (e.g. V2X) over the 3GPP system. The need of listening for incoming messages requires an active listener port.</w:t>
            </w:r>
          </w:p>
          <w:p w14:paraId="24EDC93E" w14:textId="77777777" w:rsidR="00524F7C" w:rsidRPr="00437E83" w:rsidRDefault="00524F7C" w:rsidP="008878B1">
            <w:r w:rsidRPr="00437E83">
              <w:t>This differs from existing protocols in 3GPP where UDP ports have been requested, as those protocols have been either between the UE and network or between network elements.</w:t>
            </w:r>
          </w:p>
        </w:tc>
      </w:tr>
    </w:tbl>
    <w:p w14:paraId="05279F3D" w14:textId="77777777" w:rsidR="00524F7C" w:rsidRPr="00437E83" w:rsidRDefault="00524F7C" w:rsidP="00524F7C"/>
    <w:p w14:paraId="3CEC3999" w14:textId="5D90555C" w:rsidR="00524F7C" w:rsidRPr="00437E83" w:rsidRDefault="00524F7C" w:rsidP="00524F7C">
      <w:pPr>
        <w:pStyle w:val="NO"/>
      </w:pPr>
      <w:r w:rsidRPr="00437E83">
        <w:t>NOTE:</w:t>
      </w:r>
      <w:r w:rsidRPr="00437E83">
        <w:tab/>
        <w:t xml:space="preserve">The UDP port number of SLMP has been assigned by 3GPP rather than IANA using a 3GPP allocated port number as </w:t>
      </w:r>
      <w:proofErr w:type="spellStart"/>
      <w:r w:rsidRPr="00437E83">
        <w:t>specfied</w:t>
      </w:r>
      <w:proofErr w:type="spellEnd"/>
      <w:r w:rsidRPr="00437E83">
        <w:t xml:space="preserve"> by 3GPP TS 29.641 [34].</w:t>
      </w:r>
    </w:p>
    <w:p w14:paraId="773DAECA" w14:textId="536F1D2D" w:rsidR="00054A22" w:rsidRPr="00437E83" w:rsidRDefault="00080512" w:rsidP="00B413AE">
      <w:pPr>
        <w:pStyle w:val="Heading8"/>
      </w:pPr>
      <w:bookmarkStart w:id="2226" w:name="_CRAnnexEinformative"/>
      <w:bookmarkStart w:id="2227" w:name="_Toc209721238"/>
      <w:bookmarkEnd w:id="2226"/>
      <w:r w:rsidRPr="00437E83">
        <w:t xml:space="preserve">Annex </w:t>
      </w:r>
      <w:r w:rsidR="00524F7C" w:rsidRPr="00437E83">
        <w:t xml:space="preserve">E </w:t>
      </w:r>
      <w:r w:rsidRPr="00437E83">
        <w:t>(informative):</w:t>
      </w:r>
      <w:r w:rsidRPr="00437E83">
        <w:br/>
        <w:t>Change history</w:t>
      </w:r>
      <w:bookmarkStart w:id="2228" w:name="historyclause"/>
      <w:bookmarkEnd w:id="1200"/>
      <w:bookmarkEnd w:id="1201"/>
      <w:bookmarkEnd w:id="1202"/>
      <w:bookmarkEnd w:id="2189"/>
      <w:bookmarkEnd w:id="2190"/>
      <w:bookmarkEnd w:id="2227"/>
      <w:bookmarkEnd w:id="2228"/>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437E83" w14:paraId="615BD6E5" w14:textId="77777777" w:rsidTr="00D33C50">
        <w:trPr>
          <w:cantSplit/>
        </w:trPr>
        <w:tc>
          <w:tcPr>
            <w:tcW w:w="10158" w:type="dxa"/>
            <w:gridSpan w:val="8"/>
            <w:tcBorders>
              <w:bottom w:val="nil"/>
            </w:tcBorders>
            <w:shd w:val="solid" w:color="FFFFFF" w:fill="auto"/>
          </w:tcPr>
          <w:p w14:paraId="14677E10" w14:textId="77777777" w:rsidR="003C3971" w:rsidRPr="00437E83" w:rsidRDefault="003C3971" w:rsidP="00C72833">
            <w:pPr>
              <w:pStyle w:val="TAL"/>
              <w:jc w:val="center"/>
              <w:rPr>
                <w:b/>
                <w:sz w:val="16"/>
              </w:rPr>
            </w:pPr>
            <w:r w:rsidRPr="00437E83">
              <w:rPr>
                <w:b/>
              </w:rPr>
              <w:t>Change history</w:t>
            </w:r>
          </w:p>
        </w:tc>
      </w:tr>
      <w:tr w:rsidR="003C3971" w:rsidRPr="00437E83" w14:paraId="1E12D691" w14:textId="77777777" w:rsidTr="00D33C50">
        <w:tc>
          <w:tcPr>
            <w:tcW w:w="800" w:type="dxa"/>
            <w:shd w:val="pct10" w:color="auto" w:fill="FFFFFF"/>
          </w:tcPr>
          <w:p w14:paraId="1B4FFA0B" w14:textId="77777777" w:rsidR="003C3971" w:rsidRPr="00437E83" w:rsidRDefault="003C3971" w:rsidP="00C72833">
            <w:pPr>
              <w:pStyle w:val="TAL"/>
              <w:rPr>
                <w:b/>
                <w:sz w:val="16"/>
              </w:rPr>
            </w:pPr>
            <w:r w:rsidRPr="00437E83">
              <w:rPr>
                <w:b/>
                <w:sz w:val="16"/>
              </w:rPr>
              <w:t>Date</w:t>
            </w:r>
          </w:p>
        </w:tc>
        <w:tc>
          <w:tcPr>
            <w:tcW w:w="800" w:type="dxa"/>
            <w:shd w:val="pct10" w:color="auto" w:fill="FFFFFF"/>
          </w:tcPr>
          <w:p w14:paraId="66382C38" w14:textId="77777777" w:rsidR="003C3971" w:rsidRPr="00437E83" w:rsidRDefault="00DF2B1F" w:rsidP="00C72833">
            <w:pPr>
              <w:pStyle w:val="TAL"/>
              <w:rPr>
                <w:b/>
                <w:sz w:val="16"/>
              </w:rPr>
            </w:pPr>
            <w:r w:rsidRPr="00437E83">
              <w:rPr>
                <w:b/>
                <w:sz w:val="16"/>
              </w:rPr>
              <w:t>Meeting</w:t>
            </w:r>
          </w:p>
        </w:tc>
        <w:tc>
          <w:tcPr>
            <w:tcW w:w="1094" w:type="dxa"/>
            <w:shd w:val="pct10" w:color="auto" w:fill="FFFFFF"/>
          </w:tcPr>
          <w:p w14:paraId="14055157" w14:textId="77777777" w:rsidR="003C3971" w:rsidRPr="00437E83" w:rsidRDefault="003C3971" w:rsidP="00DF2B1F">
            <w:pPr>
              <w:pStyle w:val="TAL"/>
              <w:rPr>
                <w:b/>
                <w:sz w:val="16"/>
              </w:rPr>
            </w:pPr>
            <w:proofErr w:type="spellStart"/>
            <w:r w:rsidRPr="00437E83">
              <w:rPr>
                <w:b/>
                <w:sz w:val="16"/>
              </w:rPr>
              <w:t>TDoc</w:t>
            </w:r>
            <w:proofErr w:type="spellEnd"/>
          </w:p>
        </w:tc>
        <w:tc>
          <w:tcPr>
            <w:tcW w:w="525" w:type="dxa"/>
            <w:shd w:val="pct10" w:color="auto" w:fill="FFFFFF"/>
          </w:tcPr>
          <w:p w14:paraId="2B0E26C9" w14:textId="77777777" w:rsidR="003C3971" w:rsidRPr="00437E83" w:rsidRDefault="003C3971" w:rsidP="00C72833">
            <w:pPr>
              <w:pStyle w:val="TAL"/>
              <w:rPr>
                <w:b/>
                <w:sz w:val="16"/>
              </w:rPr>
            </w:pPr>
            <w:r w:rsidRPr="00437E83">
              <w:rPr>
                <w:b/>
                <w:sz w:val="16"/>
              </w:rPr>
              <w:t>CR</w:t>
            </w:r>
          </w:p>
        </w:tc>
        <w:tc>
          <w:tcPr>
            <w:tcW w:w="425" w:type="dxa"/>
            <w:shd w:val="pct10" w:color="auto" w:fill="FFFFFF"/>
          </w:tcPr>
          <w:p w14:paraId="58F2BEFD" w14:textId="77777777" w:rsidR="003C3971" w:rsidRPr="00437E83" w:rsidRDefault="003C3971" w:rsidP="00C72833">
            <w:pPr>
              <w:pStyle w:val="TAL"/>
              <w:rPr>
                <w:b/>
                <w:sz w:val="16"/>
              </w:rPr>
            </w:pPr>
            <w:r w:rsidRPr="00437E83">
              <w:rPr>
                <w:b/>
                <w:sz w:val="16"/>
              </w:rPr>
              <w:t>Rev</w:t>
            </w:r>
          </w:p>
        </w:tc>
        <w:tc>
          <w:tcPr>
            <w:tcW w:w="425" w:type="dxa"/>
            <w:shd w:val="pct10" w:color="auto" w:fill="FFFFFF"/>
          </w:tcPr>
          <w:p w14:paraId="7395E52C" w14:textId="77777777" w:rsidR="003C3971" w:rsidRPr="00437E83" w:rsidRDefault="003C3971" w:rsidP="00C72833">
            <w:pPr>
              <w:pStyle w:val="TAL"/>
              <w:rPr>
                <w:b/>
                <w:sz w:val="16"/>
              </w:rPr>
            </w:pPr>
            <w:r w:rsidRPr="00437E83">
              <w:rPr>
                <w:b/>
                <w:sz w:val="16"/>
              </w:rPr>
              <w:t>Cat</w:t>
            </w:r>
          </w:p>
        </w:tc>
        <w:tc>
          <w:tcPr>
            <w:tcW w:w="5429" w:type="dxa"/>
            <w:shd w:val="pct10" w:color="auto" w:fill="FFFFFF"/>
          </w:tcPr>
          <w:p w14:paraId="5885AD16" w14:textId="77777777" w:rsidR="003C3971" w:rsidRPr="00437E83" w:rsidRDefault="003C3971" w:rsidP="00C72833">
            <w:pPr>
              <w:pStyle w:val="TAL"/>
              <w:rPr>
                <w:b/>
                <w:sz w:val="16"/>
              </w:rPr>
            </w:pPr>
            <w:r w:rsidRPr="00437E83">
              <w:rPr>
                <w:b/>
                <w:sz w:val="16"/>
              </w:rPr>
              <w:t>Subject/Comment</w:t>
            </w:r>
          </w:p>
        </w:tc>
        <w:tc>
          <w:tcPr>
            <w:tcW w:w="660" w:type="dxa"/>
            <w:shd w:val="pct10" w:color="auto" w:fill="FFFFFF"/>
          </w:tcPr>
          <w:p w14:paraId="1B4E189C" w14:textId="77777777" w:rsidR="003C3971" w:rsidRPr="00437E83" w:rsidRDefault="003C3971" w:rsidP="00C72833">
            <w:pPr>
              <w:pStyle w:val="TAL"/>
              <w:rPr>
                <w:b/>
                <w:sz w:val="16"/>
              </w:rPr>
            </w:pPr>
            <w:r w:rsidRPr="00437E83">
              <w:rPr>
                <w:b/>
                <w:sz w:val="16"/>
              </w:rPr>
              <w:t>New vers</w:t>
            </w:r>
            <w:r w:rsidR="00DF2B1F" w:rsidRPr="00437E83">
              <w:rPr>
                <w:b/>
                <w:sz w:val="16"/>
              </w:rPr>
              <w:t>ion</w:t>
            </w:r>
          </w:p>
        </w:tc>
      </w:tr>
      <w:tr w:rsidR="00E827EB" w:rsidRPr="00437E83" w14:paraId="678A9840" w14:textId="77777777" w:rsidTr="00D33C50">
        <w:tc>
          <w:tcPr>
            <w:tcW w:w="800" w:type="dxa"/>
            <w:shd w:val="solid" w:color="FFFFFF" w:fill="auto"/>
          </w:tcPr>
          <w:p w14:paraId="53BE2D80" w14:textId="2B72765C" w:rsidR="00E827EB" w:rsidRPr="00437E83" w:rsidRDefault="00E827EB" w:rsidP="00E827EB">
            <w:pPr>
              <w:pStyle w:val="TAC"/>
              <w:rPr>
                <w:sz w:val="16"/>
                <w:szCs w:val="16"/>
              </w:rPr>
            </w:pPr>
            <w:r w:rsidRPr="00437E83">
              <w:rPr>
                <w:sz w:val="16"/>
                <w:szCs w:val="16"/>
              </w:rPr>
              <w:t>2019-10</w:t>
            </w:r>
          </w:p>
        </w:tc>
        <w:tc>
          <w:tcPr>
            <w:tcW w:w="800" w:type="dxa"/>
            <w:shd w:val="solid" w:color="FFFFFF" w:fill="auto"/>
          </w:tcPr>
          <w:p w14:paraId="41E46383" w14:textId="203BFE47" w:rsidR="00E827EB" w:rsidRPr="00437E83" w:rsidRDefault="00E827EB" w:rsidP="00E827EB">
            <w:pPr>
              <w:pStyle w:val="TAC"/>
              <w:rPr>
                <w:sz w:val="16"/>
                <w:szCs w:val="16"/>
              </w:rPr>
            </w:pPr>
            <w:r w:rsidRPr="00437E83">
              <w:rPr>
                <w:sz w:val="16"/>
                <w:szCs w:val="16"/>
              </w:rPr>
              <w:t>CT1#120</w:t>
            </w:r>
          </w:p>
        </w:tc>
        <w:tc>
          <w:tcPr>
            <w:tcW w:w="1094" w:type="dxa"/>
            <w:shd w:val="solid" w:color="FFFFFF" w:fill="auto"/>
          </w:tcPr>
          <w:p w14:paraId="71CA7486" w14:textId="4412CD80" w:rsidR="00E827EB" w:rsidRPr="00437E83" w:rsidRDefault="00E827EB" w:rsidP="005205D6">
            <w:pPr>
              <w:pStyle w:val="TAC"/>
              <w:rPr>
                <w:sz w:val="16"/>
              </w:rPr>
            </w:pPr>
            <w:r w:rsidRPr="00437E83">
              <w:rPr>
                <w:sz w:val="16"/>
              </w:rPr>
              <w:t>C1-196855</w:t>
            </w:r>
          </w:p>
        </w:tc>
        <w:tc>
          <w:tcPr>
            <w:tcW w:w="525" w:type="dxa"/>
            <w:shd w:val="solid" w:color="FFFFFF" w:fill="auto"/>
          </w:tcPr>
          <w:p w14:paraId="7EE53402" w14:textId="77777777" w:rsidR="00E827EB" w:rsidRPr="00437E83" w:rsidRDefault="00E827EB" w:rsidP="00E827EB">
            <w:pPr>
              <w:pStyle w:val="TAL"/>
              <w:rPr>
                <w:sz w:val="16"/>
                <w:szCs w:val="16"/>
              </w:rPr>
            </w:pPr>
          </w:p>
        </w:tc>
        <w:tc>
          <w:tcPr>
            <w:tcW w:w="425" w:type="dxa"/>
            <w:shd w:val="solid" w:color="FFFFFF" w:fill="auto"/>
          </w:tcPr>
          <w:p w14:paraId="3A093055" w14:textId="77777777" w:rsidR="00E827EB" w:rsidRPr="00437E83" w:rsidRDefault="00E827EB" w:rsidP="00E827EB">
            <w:pPr>
              <w:pStyle w:val="TAR"/>
              <w:rPr>
                <w:sz w:val="16"/>
                <w:szCs w:val="16"/>
              </w:rPr>
            </w:pPr>
          </w:p>
        </w:tc>
        <w:tc>
          <w:tcPr>
            <w:tcW w:w="425" w:type="dxa"/>
            <w:shd w:val="solid" w:color="FFFFFF" w:fill="auto"/>
          </w:tcPr>
          <w:p w14:paraId="0D8FED3F" w14:textId="77777777" w:rsidR="00E827EB" w:rsidRPr="00437E83" w:rsidRDefault="00E827EB" w:rsidP="00E827EB">
            <w:pPr>
              <w:pStyle w:val="TAC"/>
              <w:rPr>
                <w:sz w:val="16"/>
                <w:szCs w:val="16"/>
              </w:rPr>
            </w:pPr>
          </w:p>
        </w:tc>
        <w:tc>
          <w:tcPr>
            <w:tcW w:w="5429" w:type="dxa"/>
            <w:shd w:val="solid" w:color="FFFFFF" w:fill="auto"/>
          </w:tcPr>
          <w:p w14:paraId="658D3E7C" w14:textId="734B0B47" w:rsidR="00E827EB" w:rsidRPr="00437E83" w:rsidRDefault="00E827EB" w:rsidP="00E827EB">
            <w:pPr>
              <w:pStyle w:val="TAL"/>
              <w:rPr>
                <w:sz w:val="16"/>
                <w:szCs w:val="16"/>
              </w:rPr>
            </w:pPr>
            <w:r w:rsidRPr="00437E83">
              <w:rPr>
                <w:sz w:val="16"/>
                <w:szCs w:val="16"/>
              </w:rPr>
              <w:t>Draft skeleton provided by the rapporteur.</w:t>
            </w:r>
          </w:p>
        </w:tc>
        <w:tc>
          <w:tcPr>
            <w:tcW w:w="660" w:type="dxa"/>
            <w:shd w:val="solid" w:color="FFFFFF" w:fill="auto"/>
          </w:tcPr>
          <w:p w14:paraId="76A30884" w14:textId="6715B721" w:rsidR="00E827EB" w:rsidRPr="00437E83" w:rsidRDefault="00E827EB" w:rsidP="00E827EB">
            <w:pPr>
              <w:pStyle w:val="TAC"/>
              <w:rPr>
                <w:sz w:val="16"/>
                <w:szCs w:val="16"/>
              </w:rPr>
            </w:pPr>
            <w:r w:rsidRPr="00437E83">
              <w:rPr>
                <w:sz w:val="16"/>
                <w:szCs w:val="16"/>
              </w:rPr>
              <w:t>0.0.0</w:t>
            </w:r>
          </w:p>
        </w:tc>
      </w:tr>
      <w:tr w:rsidR="00E827EB" w:rsidRPr="00437E83" w14:paraId="2FAF626B" w14:textId="77777777" w:rsidTr="00D33C50">
        <w:tc>
          <w:tcPr>
            <w:tcW w:w="800" w:type="dxa"/>
            <w:shd w:val="solid" w:color="FFFFFF" w:fill="auto"/>
          </w:tcPr>
          <w:p w14:paraId="063FB853" w14:textId="1B3328B5" w:rsidR="00E827EB" w:rsidRPr="00437E83" w:rsidRDefault="00E827EB" w:rsidP="00E827EB">
            <w:pPr>
              <w:pStyle w:val="TAC"/>
              <w:rPr>
                <w:sz w:val="16"/>
                <w:szCs w:val="16"/>
              </w:rPr>
            </w:pPr>
            <w:r w:rsidRPr="00437E83">
              <w:rPr>
                <w:sz w:val="16"/>
                <w:szCs w:val="16"/>
              </w:rPr>
              <w:t>2019-10</w:t>
            </w:r>
          </w:p>
        </w:tc>
        <w:tc>
          <w:tcPr>
            <w:tcW w:w="800" w:type="dxa"/>
            <w:shd w:val="solid" w:color="FFFFFF" w:fill="auto"/>
          </w:tcPr>
          <w:p w14:paraId="558EF4A9" w14:textId="7C27C951" w:rsidR="00E827EB" w:rsidRPr="00437E83" w:rsidRDefault="00E827EB" w:rsidP="00E827EB">
            <w:pPr>
              <w:pStyle w:val="TAC"/>
              <w:rPr>
                <w:sz w:val="16"/>
                <w:szCs w:val="16"/>
              </w:rPr>
            </w:pPr>
            <w:r w:rsidRPr="00437E83">
              <w:rPr>
                <w:sz w:val="16"/>
                <w:szCs w:val="16"/>
              </w:rPr>
              <w:t>CT1#120</w:t>
            </w:r>
          </w:p>
        </w:tc>
        <w:tc>
          <w:tcPr>
            <w:tcW w:w="1094" w:type="dxa"/>
            <w:shd w:val="solid" w:color="FFFFFF" w:fill="auto"/>
          </w:tcPr>
          <w:p w14:paraId="684CCD2F" w14:textId="7A520957" w:rsidR="00E827EB" w:rsidRPr="00437E83" w:rsidRDefault="00E827EB" w:rsidP="005205D6">
            <w:pPr>
              <w:pStyle w:val="TAC"/>
              <w:rPr>
                <w:sz w:val="16"/>
              </w:rPr>
            </w:pPr>
          </w:p>
        </w:tc>
        <w:tc>
          <w:tcPr>
            <w:tcW w:w="525" w:type="dxa"/>
            <w:shd w:val="solid" w:color="FFFFFF" w:fill="auto"/>
          </w:tcPr>
          <w:p w14:paraId="65688373" w14:textId="77777777" w:rsidR="00E827EB" w:rsidRPr="00437E83" w:rsidRDefault="00E827EB" w:rsidP="00E827EB">
            <w:pPr>
              <w:pStyle w:val="TAL"/>
              <w:rPr>
                <w:sz w:val="16"/>
                <w:szCs w:val="16"/>
              </w:rPr>
            </w:pPr>
          </w:p>
        </w:tc>
        <w:tc>
          <w:tcPr>
            <w:tcW w:w="425" w:type="dxa"/>
            <w:shd w:val="solid" w:color="FFFFFF" w:fill="auto"/>
          </w:tcPr>
          <w:p w14:paraId="7587CAE2" w14:textId="77777777" w:rsidR="00E827EB" w:rsidRPr="00437E83" w:rsidRDefault="00E827EB" w:rsidP="00E827EB">
            <w:pPr>
              <w:pStyle w:val="TAR"/>
              <w:rPr>
                <w:sz w:val="16"/>
                <w:szCs w:val="16"/>
              </w:rPr>
            </w:pPr>
          </w:p>
        </w:tc>
        <w:tc>
          <w:tcPr>
            <w:tcW w:w="425" w:type="dxa"/>
            <w:shd w:val="solid" w:color="FFFFFF" w:fill="auto"/>
          </w:tcPr>
          <w:p w14:paraId="757F46D2" w14:textId="77777777" w:rsidR="00E827EB" w:rsidRPr="00437E83" w:rsidRDefault="00E827EB" w:rsidP="00E827EB">
            <w:pPr>
              <w:pStyle w:val="TAC"/>
              <w:rPr>
                <w:sz w:val="16"/>
                <w:szCs w:val="16"/>
              </w:rPr>
            </w:pPr>
          </w:p>
        </w:tc>
        <w:tc>
          <w:tcPr>
            <w:tcW w:w="5429" w:type="dxa"/>
            <w:shd w:val="solid" w:color="FFFFFF" w:fill="auto"/>
          </w:tcPr>
          <w:p w14:paraId="2ECCD6E8" w14:textId="54B4709E" w:rsidR="00E827EB" w:rsidRPr="00437E83" w:rsidRDefault="00E827EB" w:rsidP="00E827EB">
            <w:pPr>
              <w:pStyle w:val="TAL"/>
              <w:rPr>
                <w:sz w:val="16"/>
                <w:szCs w:val="16"/>
              </w:rPr>
            </w:pPr>
            <w:r w:rsidRPr="00437E83">
              <w:rPr>
                <w:bCs/>
                <w:snapToGrid w:val="0"/>
                <w:sz w:val="16"/>
              </w:rPr>
              <w:t>Implementing the following p-CRs agreed by CT1:</w:t>
            </w:r>
            <w:r w:rsidRPr="00437E83">
              <w:rPr>
                <w:bCs/>
                <w:snapToGrid w:val="0"/>
                <w:sz w:val="16"/>
              </w:rPr>
              <w:br/>
            </w:r>
            <w:r w:rsidRPr="00437E83">
              <w:rPr>
                <w:bCs/>
                <w:sz w:val="16"/>
                <w:szCs w:val="16"/>
              </w:rPr>
              <w:t>C1-196</w:t>
            </w:r>
            <w:r w:rsidR="006D1E9D" w:rsidRPr="00437E83">
              <w:rPr>
                <w:bCs/>
                <w:sz w:val="16"/>
                <w:szCs w:val="16"/>
              </w:rPr>
              <w:t>355, C1-196612, C1-196856, C1-196857</w:t>
            </w:r>
          </w:p>
        </w:tc>
        <w:tc>
          <w:tcPr>
            <w:tcW w:w="660" w:type="dxa"/>
            <w:shd w:val="solid" w:color="FFFFFF" w:fill="auto"/>
          </w:tcPr>
          <w:p w14:paraId="035D5C6D" w14:textId="36BBA779" w:rsidR="00E827EB" w:rsidRPr="00437E83" w:rsidRDefault="00E827EB" w:rsidP="00E827EB">
            <w:pPr>
              <w:pStyle w:val="TAC"/>
              <w:rPr>
                <w:sz w:val="16"/>
                <w:szCs w:val="16"/>
              </w:rPr>
            </w:pPr>
            <w:r w:rsidRPr="00437E83">
              <w:rPr>
                <w:sz w:val="16"/>
                <w:szCs w:val="16"/>
              </w:rPr>
              <w:t>0.1.0</w:t>
            </w:r>
          </w:p>
        </w:tc>
      </w:tr>
      <w:tr w:rsidR="001A0FCA" w:rsidRPr="00437E83"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437E83" w:rsidRDefault="001A0FCA" w:rsidP="001A0FCA">
            <w:pPr>
              <w:pStyle w:val="TAC"/>
              <w:rPr>
                <w:sz w:val="16"/>
                <w:szCs w:val="16"/>
              </w:rPr>
            </w:pPr>
            <w:r w:rsidRPr="00437E83">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437E83" w:rsidRDefault="001A0FCA" w:rsidP="001A0FCA">
            <w:pPr>
              <w:pStyle w:val="TAC"/>
              <w:rPr>
                <w:sz w:val="16"/>
                <w:szCs w:val="16"/>
              </w:rPr>
            </w:pPr>
            <w:r w:rsidRPr="00437E83">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437E83" w:rsidRDefault="001A0FCA" w:rsidP="005205D6">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437E83"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437E83"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437E83"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Pr="00437E83" w:rsidRDefault="001A0FCA" w:rsidP="001A0FCA">
            <w:pPr>
              <w:pStyle w:val="TAL"/>
              <w:rPr>
                <w:bCs/>
                <w:snapToGrid w:val="0"/>
                <w:sz w:val="16"/>
              </w:rPr>
            </w:pPr>
            <w:r w:rsidRPr="00437E83">
              <w:rPr>
                <w:bCs/>
                <w:snapToGrid w:val="0"/>
                <w:sz w:val="16"/>
              </w:rPr>
              <w:t>Implementing the following p-CRs agreed by CT1:</w:t>
            </w:r>
            <w:r w:rsidRPr="00437E83">
              <w:rPr>
                <w:bCs/>
                <w:snapToGrid w:val="0"/>
                <w:sz w:val="16"/>
              </w:rPr>
              <w:br/>
              <w:t>C1-198605, C1-198606, C1-198607, C1-198609, C1-198818, C1-198820</w:t>
            </w:r>
          </w:p>
          <w:p w14:paraId="0F11423F" w14:textId="3EA70DF7" w:rsidR="00336491" w:rsidRPr="00437E83" w:rsidRDefault="00336491" w:rsidP="001A0FCA">
            <w:pPr>
              <w:pStyle w:val="TAL"/>
              <w:rPr>
                <w:bCs/>
                <w:snapToGrid w:val="0"/>
                <w:sz w:val="16"/>
              </w:rPr>
            </w:pPr>
            <w:r w:rsidRPr="00437E83">
              <w:rPr>
                <w:bCs/>
                <w:snapToGrid w:val="0"/>
                <w:sz w:val="16"/>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437E83" w:rsidRDefault="001A0FCA" w:rsidP="001A0FCA">
            <w:pPr>
              <w:pStyle w:val="TAC"/>
              <w:rPr>
                <w:sz w:val="16"/>
                <w:szCs w:val="16"/>
              </w:rPr>
            </w:pPr>
            <w:r w:rsidRPr="00437E83">
              <w:rPr>
                <w:sz w:val="16"/>
                <w:szCs w:val="16"/>
              </w:rPr>
              <w:t>0.2.0</w:t>
            </w:r>
          </w:p>
        </w:tc>
      </w:tr>
      <w:tr w:rsidR="00B90EF5" w:rsidRPr="00437E83"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437E83" w:rsidRDefault="00B90EF5" w:rsidP="00B90EF5">
            <w:pPr>
              <w:pStyle w:val="TAC"/>
              <w:rPr>
                <w:sz w:val="16"/>
                <w:szCs w:val="16"/>
              </w:rPr>
            </w:pPr>
            <w:r w:rsidRPr="00437E83">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437E83" w:rsidRDefault="00B90EF5" w:rsidP="001E1B1F">
            <w:pPr>
              <w:pStyle w:val="TAC"/>
              <w:rPr>
                <w:sz w:val="16"/>
                <w:szCs w:val="16"/>
              </w:rPr>
            </w:pPr>
            <w:r w:rsidRPr="00437E83">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437E83" w:rsidRDefault="00B90EF5" w:rsidP="005205D6">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437E83"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437E83"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437E83"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Pr="00437E83" w:rsidRDefault="00B90EF5" w:rsidP="006D6696">
            <w:pPr>
              <w:pStyle w:val="TAL"/>
              <w:rPr>
                <w:bCs/>
                <w:snapToGrid w:val="0"/>
                <w:sz w:val="16"/>
              </w:rPr>
            </w:pPr>
            <w:r w:rsidRPr="00437E83">
              <w:rPr>
                <w:bCs/>
                <w:snapToGrid w:val="0"/>
                <w:sz w:val="16"/>
              </w:rPr>
              <w:t>Implementing the following p-CRs agreed by CT1:</w:t>
            </w:r>
            <w:r w:rsidRPr="00437E83">
              <w:rPr>
                <w:bCs/>
                <w:snapToGrid w:val="0"/>
                <w:sz w:val="16"/>
              </w:rPr>
              <w:br/>
              <w:t>C1-200526, C1-200555, C1-200558, C1-200560, C1-200808, C1-200901, C1-200902, C1-201018, C1-201019</w:t>
            </w:r>
          </w:p>
          <w:p w14:paraId="14A24270" w14:textId="77777777" w:rsidR="00B90EF5" w:rsidRPr="00437E83" w:rsidRDefault="00B90EF5" w:rsidP="006D6696">
            <w:pPr>
              <w:pStyle w:val="TAL"/>
              <w:rPr>
                <w:bCs/>
                <w:snapToGrid w:val="0"/>
                <w:sz w:val="16"/>
              </w:rPr>
            </w:pPr>
            <w:r w:rsidRPr="00437E83">
              <w:rPr>
                <w:bCs/>
                <w:snapToGrid w:val="0"/>
                <w:sz w:val="16"/>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437E83" w:rsidRDefault="00B90EF5" w:rsidP="00B90EF5">
            <w:pPr>
              <w:pStyle w:val="TAC"/>
              <w:rPr>
                <w:sz w:val="16"/>
                <w:szCs w:val="16"/>
              </w:rPr>
            </w:pPr>
            <w:r w:rsidRPr="00437E83">
              <w:rPr>
                <w:sz w:val="16"/>
                <w:szCs w:val="16"/>
              </w:rPr>
              <w:t>0.3.0</w:t>
            </w:r>
          </w:p>
        </w:tc>
      </w:tr>
      <w:tr w:rsidR="00B61E45" w:rsidRPr="00437E83"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Pr="00437E83" w:rsidRDefault="00B61E45" w:rsidP="00B90EF5">
            <w:pPr>
              <w:pStyle w:val="TAC"/>
              <w:rPr>
                <w:sz w:val="16"/>
                <w:szCs w:val="16"/>
              </w:rPr>
            </w:pPr>
            <w:r w:rsidRPr="00437E83">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Pr="00437E83" w:rsidRDefault="00B61E45" w:rsidP="001E1B1F">
            <w:pPr>
              <w:pStyle w:val="TAC"/>
              <w:rPr>
                <w:sz w:val="16"/>
                <w:szCs w:val="16"/>
              </w:rPr>
            </w:pPr>
            <w:r w:rsidRPr="00437E83">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437E83" w:rsidRDefault="00B61E45" w:rsidP="005205D6">
            <w:pPr>
              <w:pStyle w:val="TAC"/>
              <w:rPr>
                <w:sz w:val="16"/>
              </w:rPr>
            </w:pPr>
            <w:r w:rsidRPr="00437E83">
              <w:rPr>
                <w:sz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437E83"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437E83"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437E83"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4799C403" w:rsidR="00B61E45" w:rsidRPr="00437E83" w:rsidRDefault="00B61E45" w:rsidP="006D6696">
            <w:pPr>
              <w:pStyle w:val="TAL"/>
              <w:rPr>
                <w:bCs/>
                <w:snapToGrid w:val="0"/>
                <w:sz w:val="16"/>
              </w:rPr>
            </w:pPr>
            <w:r w:rsidRPr="00437E83">
              <w:rPr>
                <w:bCs/>
                <w:snapToGrid w:val="0"/>
                <w:sz w:val="16"/>
              </w:rPr>
              <w:t>Presentation to TSG CT for information and</w:t>
            </w:r>
            <w:r w:rsidR="00DE01EE" w:rsidRPr="00437E83">
              <w:rPr>
                <w:bCs/>
                <w:snapToGrid w:val="0"/>
                <w:sz w:val="16"/>
              </w:rPr>
              <w:t xml:space="preserve"> </w:t>
            </w:r>
            <w:r w:rsidRPr="00437E83">
              <w:rPr>
                <w:bCs/>
                <w:snapToGrid w:val="0"/>
                <w:sz w:val="16"/>
              </w:rPr>
              <w:t>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Pr="00437E83" w:rsidRDefault="00B61E45" w:rsidP="00B90EF5">
            <w:pPr>
              <w:pStyle w:val="TAC"/>
              <w:rPr>
                <w:sz w:val="16"/>
                <w:szCs w:val="16"/>
              </w:rPr>
            </w:pPr>
            <w:r w:rsidRPr="00437E83">
              <w:rPr>
                <w:sz w:val="16"/>
                <w:szCs w:val="16"/>
              </w:rPr>
              <w:t>1.0.0</w:t>
            </w:r>
          </w:p>
        </w:tc>
      </w:tr>
      <w:tr w:rsidR="00947518" w:rsidRPr="00437E83"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Pr="00437E83" w:rsidRDefault="00947518" w:rsidP="00B90EF5">
            <w:pPr>
              <w:pStyle w:val="TAC"/>
              <w:rPr>
                <w:sz w:val="16"/>
                <w:szCs w:val="16"/>
              </w:rPr>
            </w:pPr>
            <w:r w:rsidRPr="00437E83">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Pr="00437E83" w:rsidRDefault="00947518" w:rsidP="001E1B1F">
            <w:pPr>
              <w:pStyle w:val="TAC"/>
              <w:rPr>
                <w:sz w:val="16"/>
                <w:szCs w:val="16"/>
              </w:rPr>
            </w:pPr>
            <w:r w:rsidRPr="00437E83">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437E83" w:rsidRDefault="00947518" w:rsidP="005205D6">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437E83"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437E83"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437E83"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Pr="00437E83" w:rsidRDefault="00947518" w:rsidP="006D6696">
            <w:pPr>
              <w:pStyle w:val="TAL"/>
              <w:rPr>
                <w:bCs/>
                <w:snapToGrid w:val="0"/>
                <w:sz w:val="16"/>
              </w:rPr>
            </w:pPr>
            <w:r w:rsidRPr="00437E83">
              <w:rPr>
                <w:bCs/>
                <w:snapToGrid w:val="0"/>
                <w:sz w:val="16"/>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Pr="00437E83" w:rsidRDefault="00947518" w:rsidP="00B90EF5">
            <w:pPr>
              <w:pStyle w:val="TAC"/>
              <w:rPr>
                <w:sz w:val="16"/>
                <w:szCs w:val="16"/>
              </w:rPr>
            </w:pPr>
            <w:r w:rsidRPr="00437E83">
              <w:rPr>
                <w:sz w:val="16"/>
                <w:szCs w:val="16"/>
              </w:rPr>
              <w:t>16.0.0</w:t>
            </w:r>
          </w:p>
        </w:tc>
      </w:tr>
      <w:tr w:rsidR="00FB5518" w:rsidRPr="00437E83"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Pr="00437E83" w:rsidRDefault="00FB5518" w:rsidP="00B90EF5">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Pr="00437E83" w:rsidRDefault="00FB5518" w:rsidP="001E1B1F">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437E83" w:rsidRDefault="00C30BD6"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437E83" w:rsidRDefault="00C30BD6" w:rsidP="006D6696">
            <w:pPr>
              <w:pStyle w:val="TAL"/>
              <w:rPr>
                <w:sz w:val="16"/>
                <w:szCs w:val="16"/>
              </w:rPr>
            </w:pPr>
            <w:r w:rsidRPr="00437E83">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437E83"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437E83" w:rsidRDefault="00C30BD6" w:rsidP="006D6696">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Pr="00437E83" w:rsidRDefault="001E4D85" w:rsidP="006D6696">
            <w:pPr>
              <w:pStyle w:val="TAL"/>
              <w:rPr>
                <w:bCs/>
                <w:snapToGrid w:val="0"/>
                <w:sz w:val="16"/>
              </w:rPr>
            </w:pPr>
            <w:r w:rsidRPr="00437E83">
              <w:rPr>
                <w:bCs/>
                <w:snapToGrid w:val="0"/>
                <w:sz w:val="16"/>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Pr="00437E83" w:rsidRDefault="00FB5518" w:rsidP="00B90EF5">
            <w:pPr>
              <w:pStyle w:val="TAC"/>
              <w:rPr>
                <w:sz w:val="16"/>
                <w:szCs w:val="16"/>
              </w:rPr>
            </w:pPr>
            <w:r w:rsidRPr="00437E83">
              <w:rPr>
                <w:sz w:val="16"/>
                <w:szCs w:val="16"/>
              </w:rPr>
              <w:t>16.1.0</w:t>
            </w:r>
          </w:p>
        </w:tc>
      </w:tr>
      <w:tr w:rsidR="00921C44" w:rsidRPr="00437E83"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Pr="00437E83" w:rsidRDefault="00921C44" w:rsidP="00921C44">
            <w:pPr>
              <w:pStyle w:val="TAL"/>
              <w:rPr>
                <w:sz w:val="16"/>
                <w:szCs w:val="16"/>
              </w:rPr>
            </w:pPr>
            <w:r w:rsidRPr="00437E83">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437E83"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Pr="00437E83" w:rsidRDefault="00921C44" w:rsidP="00921C4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437E83" w:rsidRDefault="00921C44" w:rsidP="00921C44">
            <w:pPr>
              <w:pStyle w:val="TAL"/>
              <w:rPr>
                <w:bCs/>
                <w:snapToGrid w:val="0"/>
                <w:sz w:val="16"/>
              </w:rPr>
            </w:pPr>
            <w:r w:rsidRPr="00437E83">
              <w:rPr>
                <w:bCs/>
                <w:snapToGrid w:val="0"/>
                <w:sz w:val="16"/>
              </w:rPr>
              <w:t>Removal of editor</w:t>
            </w:r>
            <w:r w:rsidR="00DB773F" w:rsidRPr="00437E83">
              <w:rPr>
                <w:bCs/>
                <w:snapToGrid w:val="0"/>
                <w:sz w:val="16"/>
              </w:rPr>
              <w:t>'</w:t>
            </w:r>
            <w:r w:rsidRPr="00437E83">
              <w:rPr>
                <w:bCs/>
                <w:snapToGrid w:val="0"/>
                <w:sz w:val="16"/>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Pr="00437E83" w:rsidRDefault="00921C44" w:rsidP="00921C44">
            <w:pPr>
              <w:pStyle w:val="TAC"/>
              <w:rPr>
                <w:sz w:val="16"/>
                <w:szCs w:val="16"/>
              </w:rPr>
            </w:pPr>
            <w:r w:rsidRPr="00437E83">
              <w:rPr>
                <w:sz w:val="16"/>
                <w:szCs w:val="16"/>
              </w:rPr>
              <w:t>16.1.0</w:t>
            </w:r>
          </w:p>
        </w:tc>
      </w:tr>
      <w:tr w:rsidR="00921C44" w:rsidRPr="00437E83"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Pr="00437E83" w:rsidRDefault="00921C44" w:rsidP="00921C44">
            <w:pPr>
              <w:pStyle w:val="TAL"/>
              <w:rPr>
                <w:sz w:val="16"/>
                <w:szCs w:val="16"/>
              </w:rPr>
            </w:pPr>
            <w:r w:rsidRPr="00437E83">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437E83"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Pr="00437E83" w:rsidRDefault="00921C44" w:rsidP="00921C44">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437E83" w:rsidRDefault="00921C44" w:rsidP="00921C44">
            <w:pPr>
              <w:pStyle w:val="TAL"/>
              <w:rPr>
                <w:bCs/>
                <w:snapToGrid w:val="0"/>
                <w:sz w:val="16"/>
              </w:rPr>
            </w:pPr>
            <w:r w:rsidRPr="00437E83">
              <w:rPr>
                <w:bCs/>
                <w:snapToGrid w:val="0"/>
                <w:sz w:val="16"/>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Pr="00437E83" w:rsidRDefault="00921C44" w:rsidP="00921C44">
            <w:pPr>
              <w:pStyle w:val="TAC"/>
              <w:rPr>
                <w:sz w:val="16"/>
                <w:szCs w:val="16"/>
              </w:rPr>
            </w:pPr>
            <w:r w:rsidRPr="00437E83">
              <w:rPr>
                <w:sz w:val="16"/>
                <w:szCs w:val="16"/>
              </w:rPr>
              <w:t>16.1.0</w:t>
            </w:r>
          </w:p>
        </w:tc>
      </w:tr>
      <w:tr w:rsidR="00921C44" w:rsidRPr="00437E83"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Pr="00437E83" w:rsidRDefault="00921C44" w:rsidP="00921C44">
            <w:pPr>
              <w:pStyle w:val="TAL"/>
              <w:rPr>
                <w:sz w:val="16"/>
                <w:szCs w:val="16"/>
              </w:rPr>
            </w:pPr>
            <w:r w:rsidRPr="00437E83">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437E83"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Pr="00437E83" w:rsidRDefault="00921C44" w:rsidP="00921C44">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437E83" w:rsidRDefault="00921C44" w:rsidP="00921C44">
            <w:pPr>
              <w:pStyle w:val="TAL"/>
              <w:rPr>
                <w:bCs/>
                <w:snapToGrid w:val="0"/>
                <w:sz w:val="16"/>
              </w:rPr>
            </w:pPr>
            <w:r w:rsidRPr="00437E83">
              <w:rPr>
                <w:bCs/>
                <w:snapToGrid w:val="0"/>
                <w:sz w:val="16"/>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Pr="00437E83" w:rsidRDefault="00921C44" w:rsidP="00921C44">
            <w:pPr>
              <w:pStyle w:val="TAC"/>
              <w:rPr>
                <w:sz w:val="16"/>
                <w:szCs w:val="16"/>
              </w:rPr>
            </w:pPr>
            <w:r w:rsidRPr="00437E83">
              <w:rPr>
                <w:sz w:val="16"/>
                <w:szCs w:val="16"/>
              </w:rPr>
              <w:t>16.1.0</w:t>
            </w:r>
          </w:p>
        </w:tc>
      </w:tr>
      <w:tr w:rsidR="00921C44" w:rsidRPr="00437E83"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Pr="00437E83" w:rsidRDefault="00921C44" w:rsidP="00921C44">
            <w:pPr>
              <w:pStyle w:val="TAL"/>
              <w:rPr>
                <w:sz w:val="16"/>
                <w:szCs w:val="16"/>
              </w:rPr>
            </w:pPr>
            <w:r w:rsidRPr="00437E83">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437E83" w:rsidRDefault="00921C44" w:rsidP="00921C44">
            <w:pPr>
              <w:pStyle w:val="TAR"/>
              <w:rPr>
                <w:sz w:val="16"/>
                <w:szCs w:val="16"/>
              </w:rPr>
            </w:pPr>
            <w:r w:rsidRPr="00437E83">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Pr="00437E83" w:rsidRDefault="00921C44" w:rsidP="00921C44">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437E83" w:rsidRDefault="00921C44" w:rsidP="00921C44">
            <w:pPr>
              <w:pStyle w:val="TAL"/>
              <w:rPr>
                <w:bCs/>
                <w:snapToGrid w:val="0"/>
                <w:sz w:val="16"/>
              </w:rPr>
            </w:pPr>
            <w:r w:rsidRPr="00437E83">
              <w:rPr>
                <w:bCs/>
                <w:snapToGrid w:val="0"/>
                <w:sz w:val="16"/>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Pr="00437E83" w:rsidRDefault="00921C44" w:rsidP="00921C44">
            <w:pPr>
              <w:pStyle w:val="TAC"/>
              <w:rPr>
                <w:sz w:val="16"/>
                <w:szCs w:val="16"/>
              </w:rPr>
            </w:pPr>
            <w:r w:rsidRPr="00437E83">
              <w:rPr>
                <w:sz w:val="16"/>
                <w:szCs w:val="16"/>
              </w:rPr>
              <w:t>16.1.0</w:t>
            </w:r>
          </w:p>
        </w:tc>
      </w:tr>
      <w:tr w:rsidR="00921C44" w:rsidRPr="00437E83"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Pr="00437E83" w:rsidRDefault="00921C44" w:rsidP="00921C44">
            <w:pPr>
              <w:pStyle w:val="TAL"/>
              <w:rPr>
                <w:sz w:val="16"/>
                <w:szCs w:val="16"/>
              </w:rPr>
            </w:pPr>
            <w:r w:rsidRPr="00437E83">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Pr="00437E83"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Pr="00437E83" w:rsidRDefault="00921C44" w:rsidP="00921C4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437E83" w:rsidRDefault="00921C44" w:rsidP="00921C44">
            <w:pPr>
              <w:pStyle w:val="TAL"/>
              <w:rPr>
                <w:bCs/>
                <w:snapToGrid w:val="0"/>
                <w:sz w:val="16"/>
              </w:rPr>
            </w:pPr>
            <w:r w:rsidRPr="00437E83">
              <w:rPr>
                <w:bCs/>
                <w:snapToGrid w:val="0"/>
                <w:sz w:val="16"/>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Pr="00437E83" w:rsidRDefault="00921C44" w:rsidP="00921C44">
            <w:pPr>
              <w:pStyle w:val="TAC"/>
              <w:rPr>
                <w:sz w:val="16"/>
                <w:szCs w:val="16"/>
              </w:rPr>
            </w:pPr>
            <w:r w:rsidRPr="00437E83">
              <w:rPr>
                <w:sz w:val="16"/>
                <w:szCs w:val="16"/>
              </w:rPr>
              <w:t>16.1.0</w:t>
            </w:r>
          </w:p>
        </w:tc>
      </w:tr>
      <w:tr w:rsidR="00921C44" w:rsidRPr="00437E83"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Pr="00437E83" w:rsidRDefault="00921C44" w:rsidP="00921C44">
            <w:pPr>
              <w:pStyle w:val="TAL"/>
              <w:rPr>
                <w:sz w:val="16"/>
                <w:szCs w:val="16"/>
              </w:rPr>
            </w:pPr>
            <w:r w:rsidRPr="00437E83">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Pr="00437E83"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Pr="00437E83" w:rsidRDefault="00921C44" w:rsidP="00921C4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437E83" w:rsidRDefault="00921C44" w:rsidP="00921C44">
            <w:pPr>
              <w:pStyle w:val="TAL"/>
              <w:rPr>
                <w:bCs/>
                <w:snapToGrid w:val="0"/>
                <w:sz w:val="16"/>
              </w:rPr>
            </w:pPr>
            <w:r w:rsidRPr="00437E83">
              <w:rPr>
                <w:bCs/>
                <w:snapToGrid w:val="0"/>
                <w:sz w:val="16"/>
              </w:rPr>
              <w:t>Resolution of the editor</w:t>
            </w:r>
            <w:r w:rsidR="00DB773F" w:rsidRPr="00437E83">
              <w:rPr>
                <w:bCs/>
                <w:snapToGrid w:val="0"/>
                <w:sz w:val="16"/>
              </w:rPr>
              <w:t>'</w:t>
            </w:r>
            <w:r w:rsidRPr="00437E83">
              <w:rPr>
                <w:bCs/>
                <w:snapToGrid w:val="0"/>
                <w:sz w:val="16"/>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Pr="00437E83" w:rsidRDefault="00921C44" w:rsidP="00921C44">
            <w:pPr>
              <w:pStyle w:val="TAC"/>
              <w:rPr>
                <w:sz w:val="16"/>
                <w:szCs w:val="16"/>
              </w:rPr>
            </w:pPr>
            <w:r w:rsidRPr="00437E83">
              <w:rPr>
                <w:sz w:val="16"/>
                <w:szCs w:val="16"/>
              </w:rPr>
              <w:t>16.1.0</w:t>
            </w:r>
          </w:p>
        </w:tc>
      </w:tr>
      <w:tr w:rsidR="00921C44" w:rsidRPr="00437E83"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Pr="00437E83" w:rsidRDefault="00921C44" w:rsidP="00921C44">
            <w:pPr>
              <w:pStyle w:val="TAL"/>
              <w:rPr>
                <w:sz w:val="16"/>
                <w:szCs w:val="16"/>
              </w:rPr>
            </w:pPr>
            <w:r w:rsidRPr="00437E83">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Pr="00437E83" w:rsidRDefault="00921C44" w:rsidP="00921C4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Pr="00437E83" w:rsidRDefault="00921C44" w:rsidP="00921C44">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437E83" w:rsidRDefault="00921C44" w:rsidP="00921C44">
            <w:pPr>
              <w:pStyle w:val="TAL"/>
              <w:rPr>
                <w:bCs/>
                <w:snapToGrid w:val="0"/>
                <w:sz w:val="16"/>
              </w:rPr>
            </w:pPr>
            <w:r w:rsidRPr="00437E83">
              <w:rPr>
                <w:bCs/>
                <w:snapToGrid w:val="0"/>
                <w:sz w:val="16"/>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Pr="00437E83" w:rsidRDefault="00921C44" w:rsidP="00921C44">
            <w:pPr>
              <w:pStyle w:val="TAC"/>
              <w:rPr>
                <w:sz w:val="16"/>
                <w:szCs w:val="16"/>
              </w:rPr>
            </w:pPr>
            <w:r w:rsidRPr="00437E83">
              <w:rPr>
                <w:sz w:val="16"/>
                <w:szCs w:val="16"/>
              </w:rPr>
              <w:t>16.1.0</w:t>
            </w:r>
          </w:p>
        </w:tc>
      </w:tr>
      <w:tr w:rsidR="00921C44" w:rsidRPr="00437E83"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Pr="00437E83" w:rsidRDefault="00921C44" w:rsidP="00921C44">
            <w:pPr>
              <w:pStyle w:val="TAL"/>
              <w:rPr>
                <w:sz w:val="16"/>
                <w:szCs w:val="16"/>
              </w:rPr>
            </w:pPr>
            <w:r w:rsidRPr="00437E83">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Pr="00437E83" w:rsidRDefault="00921C44" w:rsidP="00921C4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Pr="00437E83" w:rsidRDefault="00921C44" w:rsidP="00921C4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437E83" w:rsidRDefault="00921C44" w:rsidP="00921C44">
            <w:pPr>
              <w:pStyle w:val="TAL"/>
              <w:rPr>
                <w:bCs/>
                <w:snapToGrid w:val="0"/>
                <w:sz w:val="16"/>
              </w:rPr>
            </w:pPr>
            <w:r w:rsidRPr="00437E83">
              <w:rPr>
                <w:bCs/>
                <w:snapToGrid w:val="0"/>
                <w:sz w:val="16"/>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Pr="00437E83" w:rsidRDefault="00921C44" w:rsidP="00921C44">
            <w:pPr>
              <w:pStyle w:val="TAC"/>
              <w:rPr>
                <w:sz w:val="16"/>
                <w:szCs w:val="16"/>
              </w:rPr>
            </w:pPr>
            <w:r w:rsidRPr="00437E83">
              <w:rPr>
                <w:sz w:val="16"/>
                <w:szCs w:val="16"/>
              </w:rPr>
              <w:t>16.1.0</w:t>
            </w:r>
          </w:p>
        </w:tc>
      </w:tr>
      <w:tr w:rsidR="00921C44" w:rsidRPr="00437E83"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Pr="00437E83" w:rsidRDefault="00921C44" w:rsidP="00921C44">
            <w:pPr>
              <w:pStyle w:val="TAL"/>
              <w:rPr>
                <w:sz w:val="16"/>
                <w:szCs w:val="16"/>
              </w:rPr>
            </w:pPr>
            <w:r w:rsidRPr="00437E83">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Pr="00437E83" w:rsidRDefault="00921C44" w:rsidP="00921C4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Pr="00437E83" w:rsidRDefault="00921C44" w:rsidP="00921C44">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437E83" w:rsidRDefault="00921C44" w:rsidP="00921C44">
            <w:pPr>
              <w:pStyle w:val="TAL"/>
              <w:rPr>
                <w:bCs/>
                <w:snapToGrid w:val="0"/>
                <w:sz w:val="16"/>
              </w:rPr>
            </w:pPr>
            <w:r w:rsidRPr="00437E83">
              <w:rPr>
                <w:bCs/>
                <w:snapToGrid w:val="0"/>
                <w:sz w:val="16"/>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Pr="00437E83" w:rsidRDefault="00921C44" w:rsidP="00921C44">
            <w:pPr>
              <w:pStyle w:val="TAC"/>
              <w:rPr>
                <w:sz w:val="16"/>
                <w:szCs w:val="16"/>
              </w:rPr>
            </w:pPr>
            <w:r w:rsidRPr="00437E83">
              <w:rPr>
                <w:sz w:val="16"/>
                <w:szCs w:val="16"/>
              </w:rPr>
              <w:t>16.1.0</w:t>
            </w:r>
          </w:p>
        </w:tc>
      </w:tr>
      <w:tr w:rsidR="00610BA2" w:rsidRPr="00437E83"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Pr="00437E83" w:rsidRDefault="003C24AD"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Pr="00437E83" w:rsidRDefault="003C24AD"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437E83" w:rsidRDefault="003C24AD" w:rsidP="005205D6">
            <w:pPr>
              <w:pStyle w:val="TAC"/>
              <w:rPr>
                <w:sz w:val="16"/>
              </w:rPr>
            </w:pPr>
            <w:r w:rsidRPr="00437E83">
              <w:rPr>
                <w:sz w:val="16"/>
              </w:rPr>
              <w:t>CP-20</w:t>
            </w:r>
            <w:r w:rsidR="0028115B" w:rsidRPr="00437E83">
              <w:rPr>
                <w:sz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Pr="00437E83" w:rsidRDefault="003C24AD" w:rsidP="00BB6F94">
            <w:pPr>
              <w:pStyle w:val="TAL"/>
              <w:rPr>
                <w:sz w:val="16"/>
                <w:szCs w:val="16"/>
              </w:rPr>
            </w:pPr>
            <w:r w:rsidRPr="00437E83">
              <w:rPr>
                <w:sz w:val="16"/>
                <w:szCs w:val="16"/>
              </w:rPr>
              <w:t>001</w:t>
            </w:r>
            <w:r w:rsidR="003203CF" w:rsidRPr="00437E83">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Pr="00437E83"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Pr="00437E83" w:rsidRDefault="001265F7"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437E83" w:rsidRDefault="001265F7" w:rsidP="00BB6F94">
            <w:pPr>
              <w:pStyle w:val="TAL"/>
              <w:rPr>
                <w:bCs/>
                <w:snapToGrid w:val="0"/>
                <w:sz w:val="16"/>
              </w:rPr>
            </w:pPr>
            <w:r w:rsidRPr="00437E83">
              <w:rPr>
                <w:bCs/>
                <w:snapToGrid w:val="0"/>
                <w:sz w:val="16"/>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Pr="00437E83" w:rsidRDefault="003C24AD" w:rsidP="00BB6F94">
            <w:pPr>
              <w:pStyle w:val="TAC"/>
              <w:rPr>
                <w:sz w:val="16"/>
                <w:szCs w:val="16"/>
              </w:rPr>
            </w:pPr>
            <w:r w:rsidRPr="00437E83">
              <w:rPr>
                <w:sz w:val="16"/>
                <w:szCs w:val="16"/>
              </w:rPr>
              <w:t>16.</w:t>
            </w:r>
            <w:r w:rsidR="001265F7" w:rsidRPr="00437E83">
              <w:rPr>
                <w:sz w:val="16"/>
                <w:szCs w:val="16"/>
              </w:rPr>
              <w:t>2</w:t>
            </w:r>
            <w:r w:rsidRPr="00437E83">
              <w:rPr>
                <w:sz w:val="16"/>
                <w:szCs w:val="16"/>
              </w:rPr>
              <w:t>.0</w:t>
            </w:r>
          </w:p>
        </w:tc>
      </w:tr>
      <w:tr w:rsidR="00111B00" w:rsidRPr="00437E83"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Pr="00437E83" w:rsidRDefault="00111B00"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Pr="00437E83" w:rsidRDefault="00111B00"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437E83" w:rsidRDefault="00111B00"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Pr="00437E83" w:rsidRDefault="00111B00" w:rsidP="00BB6F94">
            <w:pPr>
              <w:pStyle w:val="TAL"/>
              <w:rPr>
                <w:sz w:val="16"/>
                <w:szCs w:val="16"/>
              </w:rPr>
            </w:pPr>
            <w:r w:rsidRPr="00437E83">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Pr="00437E83" w:rsidRDefault="00111B00" w:rsidP="00BB6F9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Pr="00437E83" w:rsidRDefault="00111B00"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437E83" w:rsidRDefault="00F24D61" w:rsidP="00BB6F94">
            <w:pPr>
              <w:pStyle w:val="TAL"/>
              <w:rPr>
                <w:bCs/>
                <w:snapToGrid w:val="0"/>
                <w:sz w:val="16"/>
              </w:rPr>
            </w:pPr>
            <w:r w:rsidRPr="00437E83">
              <w:rPr>
                <w:bCs/>
                <w:snapToGrid w:val="0"/>
                <w:sz w:val="16"/>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Pr="00437E83" w:rsidRDefault="00111B00" w:rsidP="00BB6F94">
            <w:pPr>
              <w:pStyle w:val="TAC"/>
              <w:rPr>
                <w:sz w:val="16"/>
                <w:szCs w:val="16"/>
              </w:rPr>
            </w:pPr>
            <w:r w:rsidRPr="00437E83">
              <w:rPr>
                <w:sz w:val="16"/>
                <w:szCs w:val="16"/>
              </w:rPr>
              <w:t>16.2.0</w:t>
            </w:r>
          </w:p>
        </w:tc>
      </w:tr>
      <w:tr w:rsidR="00FA4818" w:rsidRPr="00437E83"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Pr="00437E83" w:rsidRDefault="00FA4818"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Pr="00437E83" w:rsidRDefault="00FA4818"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437E83" w:rsidRDefault="00FA4818"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Pr="00437E83" w:rsidRDefault="00FA4818" w:rsidP="00BB6F94">
            <w:pPr>
              <w:pStyle w:val="TAL"/>
              <w:rPr>
                <w:sz w:val="16"/>
                <w:szCs w:val="16"/>
              </w:rPr>
            </w:pPr>
            <w:r w:rsidRPr="00437E83">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Pr="00437E83" w:rsidRDefault="00FA4818" w:rsidP="00BB6F9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Pr="00437E83" w:rsidRDefault="00FA4818"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437E83" w:rsidRDefault="00610BA2" w:rsidP="00BB6F94">
            <w:pPr>
              <w:pStyle w:val="TAL"/>
              <w:rPr>
                <w:bCs/>
                <w:snapToGrid w:val="0"/>
                <w:sz w:val="16"/>
              </w:rPr>
            </w:pPr>
            <w:r w:rsidRPr="00437E83">
              <w:rPr>
                <w:bCs/>
                <w:snapToGrid w:val="0"/>
                <w:sz w:val="16"/>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Pr="00437E83" w:rsidRDefault="00FA4818" w:rsidP="00BB6F94">
            <w:pPr>
              <w:pStyle w:val="TAC"/>
              <w:rPr>
                <w:sz w:val="16"/>
                <w:szCs w:val="16"/>
              </w:rPr>
            </w:pPr>
            <w:r w:rsidRPr="00437E83">
              <w:rPr>
                <w:sz w:val="16"/>
                <w:szCs w:val="16"/>
              </w:rPr>
              <w:t>16.2.0</w:t>
            </w:r>
          </w:p>
        </w:tc>
      </w:tr>
      <w:tr w:rsidR="0084322C" w:rsidRPr="00437E83"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Pr="00437E83" w:rsidRDefault="0084322C"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Pr="00437E83" w:rsidRDefault="0084322C"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437E83" w:rsidRDefault="0084322C"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Pr="00437E83" w:rsidRDefault="0084322C" w:rsidP="00BB6F94">
            <w:pPr>
              <w:pStyle w:val="TAL"/>
              <w:rPr>
                <w:sz w:val="16"/>
                <w:szCs w:val="16"/>
              </w:rPr>
            </w:pPr>
            <w:r w:rsidRPr="00437E83">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Pr="00437E83" w:rsidRDefault="0084322C" w:rsidP="00BB6F9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Pr="00437E83" w:rsidRDefault="0084322C"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437E83" w:rsidRDefault="006804B1" w:rsidP="00BB6F94">
            <w:pPr>
              <w:pStyle w:val="TAL"/>
              <w:rPr>
                <w:bCs/>
                <w:snapToGrid w:val="0"/>
                <w:sz w:val="16"/>
              </w:rPr>
            </w:pPr>
            <w:r w:rsidRPr="00437E83">
              <w:rPr>
                <w:bCs/>
                <w:snapToGrid w:val="0"/>
                <w:sz w:val="16"/>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Pr="00437E83" w:rsidRDefault="0084322C" w:rsidP="00BB6F94">
            <w:pPr>
              <w:pStyle w:val="TAC"/>
              <w:rPr>
                <w:sz w:val="16"/>
                <w:szCs w:val="16"/>
              </w:rPr>
            </w:pPr>
            <w:r w:rsidRPr="00437E83">
              <w:rPr>
                <w:sz w:val="16"/>
                <w:szCs w:val="16"/>
              </w:rPr>
              <w:t>16.2.0</w:t>
            </w:r>
          </w:p>
        </w:tc>
      </w:tr>
      <w:tr w:rsidR="00D8260A" w:rsidRPr="00437E83"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Pr="00437E83" w:rsidRDefault="00D8260A"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Pr="00437E83" w:rsidRDefault="00D8260A"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437E83" w:rsidRDefault="00D8260A"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Pr="00437E83" w:rsidRDefault="00D8260A" w:rsidP="00BB6F94">
            <w:pPr>
              <w:pStyle w:val="TAL"/>
              <w:rPr>
                <w:sz w:val="16"/>
                <w:szCs w:val="16"/>
              </w:rPr>
            </w:pPr>
            <w:r w:rsidRPr="00437E83">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Pr="00437E83"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Pr="00437E83" w:rsidRDefault="00D8260A"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437E83" w:rsidRDefault="00311B3F" w:rsidP="00BB6F94">
            <w:pPr>
              <w:pStyle w:val="TAL"/>
              <w:rPr>
                <w:bCs/>
                <w:snapToGrid w:val="0"/>
                <w:sz w:val="16"/>
              </w:rPr>
            </w:pPr>
            <w:r w:rsidRPr="00437E83">
              <w:rPr>
                <w:bCs/>
                <w:snapToGrid w:val="0"/>
                <w:sz w:val="16"/>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Pr="00437E83" w:rsidRDefault="00D8260A" w:rsidP="00BB6F94">
            <w:pPr>
              <w:pStyle w:val="TAC"/>
              <w:rPr>
                <w:sz w:val="16"/>
                <w:szCs w:val="16"/>
              </w:rPr>
            </w:pPr>
            <w:r w:rsidRPr="00437E83">
              <w:rPr>
                <w:sz w:val="16"/>
                <w:szCs w:val="16"/>
              </w:rPr>
              <w:t>16.2.0</w:t>
            </w:r>
          </w:p>
        </w:tc>
      </w:tr>
      <w:tr w:rsidR="00373B97" w:rsidRPr="00437E83"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Pr="00437E83" w:rsidRDefault="00373B97"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Pr="00437E83" w:rsidRDefault="00373B97"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437E83" w:rsidRDefault="00373B97"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Pr="00437E83" w:rsidRDefault="00373B97" w:rsidP="00BB6F94">
            <w:pPr>
              <w:pStyle w:val="TAL"/>
              <w:rPr>
                <w:sz w:val="16"/>
                <w:szCs w:val="16"/>
              </w:rPr>
            </w:pPr>
            <w:r w:rsidRPr="00437E83">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Pr="00437E83" w:rsidRDefault="008D4468" w:rsidP="00BB6F9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Pr="00437E83" w:rsidRDefault="00373B97"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437E83" w:rsidRDefault="007A5590" w:rsidP="00BB6F94">
            <w:pPr>
              <w:pStyle w:val="TAL"/>
              <w:rPr>
                <w:bCs/>
                <w:snapToGrid w:val="0"/>
                <w:sz w:val="16"/>
              </w:rPr>
            </w:pPr>
            <w:r w:rsidRPr="00437E83">
              <w:rPr>
                <w:bCs/>
                <w:snapToGrid w:val="0"/>
                <w:sz w:val="16"/>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Pr="00437E83" w:rsidRDefault="00373B97" w:rsidP="00BB6F94">
            <w:pPr>
              <w:pStyle w:val="TAC"/>
              <w:rPr>
                <w:sz w:val="16"/>
                <w:szCs w:val="16"/>
              </w:rPr>
            </w:pPr>
            <w:r w:rsidRPr="00437E83">
              <w:rPr>
                <w:sz w:val="16"/>
                <w:szCs w:val="16"/>
              </w:rPr>
              <w:t>16.2.0</w:t>
            </w:r>
          </w:p>
        </w:tc>
      </w:tr>
      <w:tr w:rsidR="00592AF7" w:rsidRPr="00437E83"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Pr="00437E83" w:rsidRDefault="00592AF7"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Pr="00437E83" w:rsidRDefault="00592AF7"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437E83" w:rsidRDefault="00592AF7"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Pr="00437E83" w:rsidRDefault="00592AF7" w:rsidP="00BB6F94">
            <w:pPr>
              <w:pStyle w:val="TAL"/>
              <w:rPr>
                <w:sz w:val="16"/>
                <w:szCs w:val="16"/>
              </w:rPr>
            </w:pPr>
            <w:r w:rsidRPr="00437E83">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Pr="00437E83"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Pr="00437E83" w:rsidRDefault="00592AF7"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437E83" w:rsidRDefault="00D57297" w:rsidP="00BB6F94">
            <w:pPr>
              <w:pStyle w:val="TAL"/>
              <w:rPr>
                <w:bCs/>
                <w:snapToGrid w:val="0"/>
                <w:sz w:val="16"/>
              </w:rPr>
            </w:pPr>
            <w:r w:rsidRPr="00437E83">
              <w:rPr>
                <w:bCs/>
                <w:snapToGrid w:val="0"/>
                <w:sz w:val="16"/>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Pr="00437E83" w:rsidRDefault="00592AF7" w:rsidP="00BB6F94">
            <w:pPr>
              <w:pStyle w:val="TAC"/>
              <w:rPr>
                <w:sz w:val="16"/>
                <w:szCs w:val="16"/>
              </w:rPr>
            </w:pPr>
            <w:r w:rsidRPr="00437E83">
              <w:rPr>
                <w:sz w:val="16"/>
                <w:szCs w:val="16"/>
              </w:rPr>
              <w:t>16.2.0</w:t>
            </w:r>
          </w:p>
        </w:tc>
      </w:tr>
      <w:tr w:rsidR="00E24767" w:rsidRPr="00437E83"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Pr="00437E83" w:rsidRDefault="00E24767"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Pr="00437E83" w:rsidRDefault="00E24767"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437E83" w:rsidRDefault="00E24767"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Pr="00437E83" w:rsidRDefault="00E24767" w:rsidP="00BB6F94">
            <w:pPr>
              <w:pStyle w:val="TAL"/>
              <w:rPr>
                <w:sz w:val="16"/>
                <w:szCs w:val="16"/>
              </w:rPr>
            </w:pPr>
            <w:r w:rsidRPr="00437E83">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Pr="00437E83" w:rsidRDefault="00E24767" w:rsidP="00BB6F9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Pr="00437E83" w:rsidRDefault="00E24767"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437E83" w:rsidRDefault="00B1475A" w:rsidP="00BB6F94">
            <w:pPr>
              <w:pStyle w:val="TAL"/>
              <w:rPr>
                <w:bCs/>
                <w:snapToGrid w:val="0"/>
                <w:sz w:val="16"/>
              </w:rPr>
            </w:pPr>
            <w:r w:rsidRPr="00437E83">
              <w:rPr>
                <w:bCs/>
                <w:snapToGrid w:val="0"/>
                <w:sz w:val="16"/>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Pr="00437E83" w:rsidRDefault="00E24767" w:rsidP="00BB6F94">
            <w:pPr>
              <w:pStyle w:val="TAC"/>
              <w:rPr>
                <w:sz w:val="16"/>
                <w:szCs w:val="16"/>
              </w:rPr>
            </w:pPr>
            <w:r w:rsidRPr="00437E83">
              <w:rPr>
                <w:sz w:val="16"/>
                <w:szCs w:val="16"/>
              </w:rPr>
              <w:t>16.2.0</w:t>
            </w:r>
          </w:p>
        </w:tc>
      </w:tr>
      <w:tr w:rsidR="00ED599E" w:rsidRPr="00437E83"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Pr="00437E83" w:rsidRDefault="00ED599E"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Pr="00437E83" w:rsidRDefault="00ED599E"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437E83" w:rsidRDefault="00ED599E"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Pr="00437E83" w:rsidRDefault="00ED599E" w:rsidP="00BB6F94">
            <w:pPr>
              <w:pStyle w:val="TAL"/>
              <w:rPr>
                <w:sz w:val="16"/>
                <w:szCs w:val="16"/>
              </w:rPr>
            </w:pPr>
            <w:r w:rsidRPr="00437E83">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Pr="00437E83"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Pr="00437E83" w:rsidRDefault="00ED599E"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437E83" w:rsidRDefault="00145A8A" w:rsidP="00BB6F94">
            <w:pPr>
              <w:pStyle w:val="TAL"/>
              <w:rPr>
                <w:bCs/>
                <w:snapToGrid w:val="0"/>
                <w:sz w:val="16"/>
              </w:rPr>
            </w:pPr>
            <w:r w:rsidRPr="00437E83">
              <w:rPr>
                <w:bCs/>
                <w:snapToGrid w:val="0"/>
                <w:sz w:val="16"/>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Pr="00437E83" w:rsidRDefault="00ED599E" w:rsidP="00BB6F94">
            <w:pPr>
              <w:pStyle w:val="TAC"/>
              <w:rPr>
                <w:sz w:val="16"/>
                <w:szCs w:val="16"/>
              </w:rPr>
            </w:pPr>
            <w:r w:rsidRPr="00437E83">
              <w:rPr>
                <w:sz w:val="16"/>
                <w:szCs w:val="16"/>
              </w:rPr>
              <w:t>16.2.0</w:t>
            </w:r>
          </w:p>
        </w:tc>
      </w:tr>
      <w:tr w:rsidR="002902E3" w:rsidRPr="00437E8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Pr="00437E83" w:rsidRDefault="002902E3" w:rsidP="002902E3">
            <w:pPr>
              <w:pStyle w:val="TAC"/>
              <w:rPr>
                <w:sz w:val="16"/>
                <w:szCs w:val="16"/>
              </w:rPr>
            </w:pPr>
            <w:r w:rsidRPr="00437E83">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Pr="00437E83" w:rsidRDefault="002902E3" w:rsidP="002902E3">
            <w:pPr>
              <w:pStyle w:val="TAC"/>
              <w:rPr>
                <w:sz w:val="16"/>
                <w:szCs w:val="16"/>
              </w:rPr>
            </w:pPr>
            <w:r w:rsidRPr="00437E83">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437E83" w:rsidRDefault="00E44558" w:rsidP="005205D6">
            <w:pPr>
              <w:pStyle w:val="TAC"/>
              <w:rPr>
                <w:sz w:val="16"/>
              </w:rPr>
            </w:pPr>
            <w:r w:rsidRPr="00437E83">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Pr="00437E83" w:rsidRDefault="00E44558" w:rsidP="002902E3">
            <w:pPr>
              <w:pStyle w:val="TAL"/>
              <w:rPr>
                <w:sz w:val="16"/>
                <w:szCs w:val="16"/>
              </w:rPr>
            </w:pPr>
            <w:r w:rsidRPr="00437E83">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Pr="00437E83" w:rsidRDefault="00E44558" w:rsidP="002902E3">
            <w:pPr>
              <w:pStyle w:val="TAR"/>
              <w:rPr>
                <w:sz w:val="16"/>
                <w:szCs w:val="16"/>
              </w:rPr>
            </w:pPr>
            <w:r w:rsidRPr="00437E83">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Pr="00437E83" w:rsidRDefault="00596B4A" w:rsidP="002902E3">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437E83" w:rsidRDefault="00596B4A" w:rsidP="002902E3">
            <w:pPr>
              <w:pStyle w:val="TAL"/>
              <w:rPr>
                <w:bCs/>
                <w:snapToGrid w:val="0"/>
                <w:sz w:val="16"/>
              </w:rPr>
            </w:pPr>
            <w:r w:rsidRPr="00437E83">
              <w:rPr>
                <w:bCs/>
                <w:snapToGrid w:val="0"/>
                <w:sz w:val="16"/>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437E83" w:rsidRDefault="002902E3" w:rsidP="002902E3">
            <w:pPr>
              <w:pStyle w:val="TAC"/>
              <w:rPr>
                <w:sz w:val="16"/>
                <w:szCs w:val="16"/>
              </w:rPr>
            </w:pPr>
            <w:r w:rsidRPr="00437E83">
              <w:rPr>
                <w:sz w:val="16"/>
                <w:szCs w:val="16"/>
              </w:rPr>
              <w:t>16.3.0</w:t>
            </w:r>
          </w:p>
        </w:tc>
      </w:tr>
      <w:tr w:rsidR="002902E3" w:rsidRPr="00437E8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Pr="00437E83" w:rsidRDefault="002902E3" w:rsidP="002902E3">
            <w:pPr>
              <w:pStyle w:val="TAC"/>
              <w:rPr>
                <w:sz w:val="16"/>
                <w:szCs w:val="16"/>
              </w:rPr>
            </w:pPr>
            <w:r w:rsidRPr="00437E83">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Pr="00437E83" w:rsidRDefault="002902E3" w:rsidP="002902E3">
            <w:pPr>
              <w:pStyle w:val="TAC"/>
              <w:rPr>
                <w:sz w:val="16"/>
                <w:szCs w:val="16"/>
              </w:rPr>
            </w:pPr>
            <w:r w:rsidRPr="00437E83">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437E83" w:rsidRDefault="00C26E9C" w:rsidP="005205D6">
            <w:pPr>
              <w:pStyle w:val="TAC"/>
              <w:rPr>
                <w:sz w:val="16"/>
              </w:rPr>
            </w:pPr>
            <w:r w:rsidRPr="00437E83">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Pr="00437E83" w:rsidRDefault="00C26E9C" w:rsidP="002902E3">
            <w:pPr>
              <w:pStyle w:val="TAL"/>
              <w:rPr>
                <w:sz w:val="16"/>
                <w:szCs w:val="16"/>
              </w:rPr>
            </w:pPr>
            <w:r w:rsidRPr="00437E83">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Pr="00437E83" w:rsidRDefault="00C26E9C"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Pr="00437E83" w:rsidRDefault="00BE45EE" w:rsidP="002902E3">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437E83" w:rsidRDefault="00BE45EE" w:rsidP="002902E3">
            <w:pPr>
              <w:pStyle w:val="TAL"/>
              <w:rPr>
                <w:bCs/>
                <w:snapToGrid w:val="0"/>
                <w:sz w:val="16"/>
              </w:rPr>
            </w:pPr>
            <w:r w:rsidRPr="00437E83">
              <w:rPr>
                <w:bCs/>
                <w:snapToGrid w:val="0"/>
                <w:sz w:val="16"/>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437E83" w:rsidRDefault="002902E3" w:rsidP="002902E3">
            <w:pPr>
              <w:pStyle w:val="TAC"/>
              <w:rPr>
                <w:sz w:val="16"/>
                <w:szCs w:val="16"/>
              </w:rPr>
            </w:pPr>
            <w:r w:rsidRPr="00437E83">
              <w:rPr>
                <w:sz w:val="16"/>
                <w:szCs w:val="16"/>
              </w:rPr>
              <w:t>16.3.0</w:t>
            </w:r>
          </w:p>
        </w:tc>
      </w:tr>
      <w:tr w:rsidR="002902E3" w:rsidRPr="00437E8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Pr="00437E83" w:rsidRDefault="002902E3" w:rsidP="002902E3">
            <w:pPr>
              <w:pStyle w:val="TAC"/>
              <w:rPr>
                <w:sz w:val="16"/>
                <w:szCs w:val="16"/>
              </w:rPr>
            </w:pPr>
            <w:r w:rsidRPr="00437E83">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Pr="00437E83" w:rsidRDefault="002902E3" w:rsidP="002902E3">
            <w:pPr>
              <w:pStyle w:val="TAC"/>
              <w:rPr>
                <w:sz w:val="16"/>
                <w:szCs w:val="16"/>
              </w:rPr>
            </w:pPr>
            <w:r w:rsidRPr="00437E83">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437E83" w:rsidRDefault="00FB0BED" w:rsidP="005205D6">
            <w:pPr>
              <w:pStyle w:val="TAC"/>
              <w:rPr>
                <w:sz w:val="16"/>
              </w:rPr>
            </w:pPr>
            <w:r w:rsidRPr="00437E83">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Pr="00437E83" w:rsidRDefault="00FB0BED" w:rsidP="002902E3">
            <w:pPr>
              <w:pStyle w:val="TAL"/>
              <w:rPr>
                <w:sz w:val="16"/>
                <w:szCs w:val="16"/>
              </w:rPr>
            </w:pPr>
            <w:r w:rsidRPr="00437E83">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Pr="00437E83" w:rsidRDefault="00FB0BED"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Pr="00437E83" w:rsidRDefault="00FB0BED" w:rsidP="002902E3">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437E83" w:rsidRDefault="005E13EA" w:rsidP="002902E3">
            <w:pPr>
              <w:pStyle w:val="TAL"/>
              <w:rPr>
                <w:bCs/>
                <w:snapToGrid w:val="0"/>
                <w:sz w:val="16"/>
              </w:rPr>
            </w:pPr>
            <w:r w:rsidRPr="00437E83">
              <w:rPr>
                <w:bCs/>
                <w:snapToGrid w:val="0"/>
                <w:sz w:val="16"/>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437E83" w:rsidRDefault="002902E3" w:rsidP="002902E3">
            <w:pPr>
              <w:pStyle w:val="TAC"/>
              <w:rPr>
                <w:sz w:val="16"/>
                <w:szCs w:val="16"/>
              </w:rPr>
            </w:pPr>
            <w:r w:rsidRPr="00437E83">
              <w:rPr>
                <w:sz w:val="16"/>
                <w:szCs w:val="16"/>
              </w:rPr>
              <w:t>16.3.0</w:t>
            </w:r>
          </w:p>
        </w:tc>
      </w:tr>
      <w:tr w:rsidR="00BE7C70" w:rsidRPr="00437E83"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Pr="00437E83" w:rsidRDefault="00BE7C70" w:rsidP="002902E3">
            <w:pPr>
              <w:pStyle w:val="TAC"/>
              <w:rPr>
                <w:sz w:val="16"/>
                <w:szCs w:val="16"/>
              </w:rPr>
            </w:pPr>
            <w:r w:rsidRPr="00437E83">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Pr="00437E83" w:rsidRDefault="00BE7C70" w:rsidP="002902E3">
            <w:pPr>
              <w:pStyle w:val="TAC"/>
              <w:rPr>
                <w:sz w:val="16"/>
                <w:szCs w:val="16"/>
              </w:rPr>
            </w:pPr>
            <w:r w:rsidRPr="00437E83">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437E83" w:rsidRDefault="0048313A" w:rsidP="005205D6">
            <w:pPr>
              <w:pStyle w:val="TAC"/>
              <w:rPr>
                <w:sz w:val="16"/>
              </w:rPr>
            </w:pPr>
            <w:r w:rsidRPr="00437E83">
              <w:rPr>
                <w:sz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Pr="00437E83" w:rsidRDefault="0048313A" w:rsidP="002902E3">
            <w:pPr>
              <w:pStyle w:val="TAL"/>
              <w:rPr>
                <w:sz w:val="16"/>
                <w:szCs w:val="16"/>
              </w:rPr>
            </w:pPr>
            <w:r w:rsidRPr="00437E83">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Pr="00437E83" w:rsidRDefault="0048313A"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Pr="00437E83" w:rsidRDefault="0048313A" w:rsidP="002902E3">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437E83" w:rsidRDefault="00680FFD" w:rsidP="002902E3">
            <w:pPr>
              <w:pStyle w:val="TAL"/>
              <w:rPr>
                <w:bCs/>
                <w:snapToGrid w:val="0"/>
                <w:sz w:val="16"/>
              </w:rPr>
            </w:pPr>
            <w:r w:rsidRPr="00437E83">
              <w:rPr>
                <w:bCs/>
                <w:snapToGrid w:val="0"/>
                <w:sz w:val="16"/>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Pr="00437E83" w:rsidRDefault="00BE7C70" w:rsidP="002902E3">
            <w:pPr>
              <w:pStyle w:val="TAC"/>
              <w:rPr>
                <w:sz w:val="16"/>
                <w:szCs w:val="16"/>
              </w:rPr>
            </w:pPr>
            <w:r w:rsidRPr="00437E83">
              <w:rPr>
                <w:sz w:val="16"/>
                <w:szCs w:val="16"/>
              </w:rPr>
              <w:t>16.4.0</w:t>
            </w:r>
          </w:p>
        </w:tc>
      </w:tr>
      <w:tr w:rsidR="00F7079D" w:rsidRPr="00437E83"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Pr="00437E83" w:rsidRDefault="00F7079D" w:rsidP="002902E3">
            <w:pPr>
              <w:pStyle w:val="TAC"/>
              <w:rPr>
                <w:sz w:val="16"/>
                <w:szCs w:val="16"/>
              </w:rPr>
            </w:pPr>
            <w:r w:rsidRPr="00437E83">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Pr="00437E83" w:rsidRDefault="00F7079D" w:rsidP="002902E3">
            <w:pPr>
              <w:pStyle w:val="TAC"/>
              <w:rPr>
                <w:sz w:val="16"/>
                <w:szCs w:val="16"/>
              </w:rPr>
            </w:pPr>
            <w:r w:rsidRPr="00437E83">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37E83" w:rsidRDefault="00F7079D" w:rsidP="005205D6">
            <w:pPr>
              <w:pStyle w:val="TAC"/>
              <w:rPr>
                <w:sz w:val="16"/>
              </w:rPr>
            </w:pPr>
            <w:r w:rsidRPr="00437E83">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Pr="00437E83" w:rsidRDefault="00F7079D" w:rsidP="002902E3">
            <w:pPr>
              <w:pStyle w:val="TAL"/>
              <w:rPr>
                <w:sz w:val="16"/>
                <w:szCs w:val="16"/>
              </w:rPr>
            </w:pPr>
            <w:r w:rsidRPr="00437E83">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Pr="00437E83" w:rsidRDefault="00F7079D"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Pr="00437E83" w:rsidRDefault="00F7079D" w:rsidP="002902E3">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437E83" w:rsidRDefault="00F7079D" w:rsidP="002902E3">
            <w:pPr>
              <w:pStyle w:val="TAL"/>
              <w:rPr>
                <w:bCs/>
                <w:snapToGrid w:val="0"/>
                <w:sz w:val="16"/>
              </w:rPr>
            </w:pPr>
            <w:r w:rsidRPr="00437E83">
              <w:rPr>
                <w:bCs/>
                <w:snapToGrid w:val="0"/>
                <w:sz w:val="16"/>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Pr="00437E83" w:rsidRDefault="00F7079D" w:rsidP="002902E3">
            <w:pPr>
              <w:pStyle w:val="TAC"/>
              <w:rPr>
                <w:sz w:val="16"/>
                <w:szCs w:val="16"/>
              </w:rPr>
            </w:pPr>
            <w:r w:rsidRPr="00437E83">
              <w:rPr>
                <w:sz w:val="16"/>
                <w:szCs w:val="16"/>
              </w:rPr>
              <w:t>17.0.0</w:t>
            </w:r>
          </w:p>
        </w:tc>
      </w:tr>
      <w:tr w:rsidR="00BB6F94" w:rsidRPr="00437E83"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Pr="00437E83" w:rsidRDefault="00BB6F94" w:rsidP="002902E3">
            <w:pPr>
              <w:pStyle w:val="TAC"/>
              <w:rPr>
                <w:sz w:val="16"/>
                <w:szCs w:val="16"/>
              </w:rPr>
            </w:pPr>
            <w:r w:rsidRPr="00437E83">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Pr="00437E83" w:rsidRDefault="00BB6F94" w:rsidP="002902E3">
            <w:pPr>
              <w:pStyle w:val="TAC"/>
              <w:rPr>
                <w:sz w:val="16"/>
                <w:szCs w:val="16"/>
              </w:rPr>
            </w:pPr>
            <w:r w:rsidRPr="00437E83">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437E83" w:rsidRDefault="00BB6F94" w:rsidP="005205D6">
            <w:pPr>
              <w:pStyle w:val="TAC"/>
              <w:rPr>
                <w:sz w:val="16"/>
              </w:rPr>
            </w:pPr>
            <w:r w:rsidRPr="00437E83">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Pr="00437E83" w:rsidRDefault="00BB6F94" w:rsidP="002902E3">
            <w:pPr>
              <w:pStyle w:val="TAL"/>
              <w:rPr>
                <w:sz w:val="16"/>
                <w:szCs w:val="16"/>
              </w:rPr>
            </w:pPr>
            <w:r w:rsidRPr="00437E83">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Pr="00437E83" w:rsidRDefault="00BB6F94"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Pr="00437E83" w:rsidRDefault="00BB6F94" w:rsidP="002902E3">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Pr="00437E83" w:rsidRDefault="00BB6F94" w:rsidP="002902E3">
            <w:pPr>
              <w:pStyle w:val="TAL"/>
              <w:rPr>
                <w:bCs/>
                <w:snapToGrid w:val="0"/>
                <w:sz w:val="16"/>
              </w:rPr>
            </w:pPr>
            <w:r w:rsidRPr="00437E83">
              <w:rPr>
                <w:bCs/>
                <w:snapToGrid w:val="0"/>
                <w:sz w:val="16"/>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Pr="00437E83" w:rsidRDefault="00BB6F94" w:rsidP="002902E3">
            <w:pPr>
              <w:pStyle w:val="TAC"/>
              <w:rPr>
                <w:sz w:val="16"/>
                <w:szCs w:val="16"/>
              </w:rPr>
            </w:pPr>
            <w:r w:rsidRPr="00437E83">
              <w:rPr>
                <w:sz w:val="16"/>
                <w:szCs w:val="16"/>
              </w:rPr>
              <w:t>17.0.0</w:t>
            </w:r>
          </w:p>
        </w:tc>
      </w:tr>
      <w:tr w:rsidR="00CF6933" w:rsidRPr="00437E8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Pr="00437E83" w:rsidRDefault="00CF6933" w:rsidP="002902E3">
            <w:pPr>
              <w:pStyle w:val="TAC"/>
              <w:rPr>
                <w:sz w:val="16"/>
                <w:szCs w:val="16"/>
              </w:rPr>
            </w:pPr>
            <w:r w:rsidRPr="00437E83">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Pr="00437E83" w:rsidRDefault="00CF6933" w:rsidP="002902E3">
            <w:pPr>
              <w:pStyle w:val="TAC"/>
              <w:rPr>
                <w:sz w:val="16"/>
                <w:szCs w:val="16"/>
              </w:rPr>
            </w:pPr>
            <w:r w:rsidRPr="00437E83">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437E83" w:rsidRDefault="00CF6933" w:rsidP="005205D6">
            <w:pPr>
              <w:pStyle w:val="TAC"/>
              <w:rPr>
                <w:sz w:val="16"/>
              </w:rPr>
            </w:pPr>
            <w:r w:rsidRPr="00437E83">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Pr="00437E83" w:rsidRDefault="00CF6933" w:rsidP="002902E3">
            <w:pPr>
              <w:pStyle w:val="TAL"/>
              <w:rPr>
                <w:sz w:val="16"/>
                <w:szCs w:val="16"/>
              </w:rPr>
            </w:pPr>
            <w:r w:rsidRPr="00437E83">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Pr="00437E83" w:rsidRDefault="00CF6933"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Pr="00437E83" w:rsidRDefault="00CF6933" w:rsidP="002902E3">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Pr="00437E83" w:rsidRDefault="00CF6933" w:rsidP="002902E3">
            <w:pPr>
              <w:pStyle w:val="TAL"/>
              <w:rPr>
                <w:bCs/>
                <w:snapToGrid w:val="0"/>
                <w:sz w:val="16"/>
              </w:rPr>
            </w:pPr>
            <w:r w:rsidRPr="00437E83">
              <w:rPr>
                <w:bCs/>
                <w:snapToGrid w:val="0"/>
                <w:sz w:val="16"/>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Pr="00437E83" w:rsidRDefault="00CF6933" w:rsidP="002902E3">
            <w:pPr>
              <w:pStyle w:val="TAC"/>
              <w:rPr>
                <w:sz w:val="16"/>
                <w:szCs w:val="16"/>
              </w:rPr>
            </w:pPr>
            <w:r w:rsidRPr="00437E83">
              <w:rPr>
                <w:sz w:val="16"/>
                <w:szCs w:val="16"/>
              </w:rPr>
              <w:t>17.0.0</w:t>
            </w:r>
          </w:p>
        </w:tc>
      </w:tr>
      <w:tr w:rsidR="00B0371D" w:rsidRPr="00437E83"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Pr="00437E83" w:rsidRDefault="00B0371D" w:rsidP="002902E3">
            <w:pPr>
              <w:pStyle w:val="TAC"/>
              <w:rPr>
                <w:sz w:val="16"/>
                <w:szCs w:val="16"/>
              </w:rPr>
            </w:pPr>
            <w:r w:rsidRPr="00437E83">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Pr="00437E83" w:rsidRDefault="00B0371D" w:rsidP="002902E3">
            <w:pPr>
              <w:pStyle w:val="TAC"/>
              <w:rPr>
                <w:sz w:val="16"/>
                <w:szCs w:val="16"/>
              </w:rPr>
            </w:pPr>
            <w:r w:rsidRPr="00437E83">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437E83" w:rsidRDefault="00B0371D" w:rsidP="005205D6">
            <w:pPr>
              <w:pStyle w:val="TAC"/>
              <w:rPr>
                <w:sz w:val="16"/>
              </w:rPr>
            </w:pPr>
            <w:r w:rsidRPr="00437E83">
              <w:rPr>
                <w:sz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Pr="00437E83" w:rsidRDefault="00B0371D" w:rsidP="002902E3">
            <w:pPr>
              <w:pStyle w:val="TAL"/>
              <w:rPr>
                <w:sz w:val="16"/>
                <w:szCs w:val="16"/>
              </w:rPr>
            </w:pPr>
            <w:r w:rsidRPr="00437E83">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Pr="00437E83" w:rsidRDefault="00B0371D"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Pr="00437E83" w:rsidRDefault="00B0371D" w:rsidP="002902E3">
            <w:pPr>
              <w:pStyle w:val="TAC"/>
              <w:rPr>
                <w:sz w:val="16"/>
                <w:szCs w:val="16"/>
              </w:rPr>
            </w:pPr>
            <w:r w:rsidRPr="00437E83">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Pr="00437E83" w:rsidRDefault="00B0371D" w:rsidP="002902E3">
            <w:pPr>
              <w:pStyle w:val="TAL"/>
              <w:rPr>
                <w:bCs/>
                <w:snapToGrid w:val="0"/>
                <w:sz w:val="16"/>
              </w:rPr>
            </w:pPr>
            <w:r w:rsidRPr="00437E83">
              <w:rPr>
                <w:bCs/>
                <w:snapToGrid w:val="0"/>
                <w:sz w:val="16"/>
              </w:rPr>
              <w:t xml:space="preserve">Message Id and Reply-to Message Id for SEAL </w:t>
            </w:r>
            <w:proofErr w:type="spellStart"/>
            <w:r w:rsidRPr="00437E83">
              <w:rPr>
                <w:bCs/>
                <w:snapToGrid w:val="0"/>
                <w:sz w:val="16"/>
              </w:rPr>
              <w:t>offnetwork</w:t>
            </w:r>
            <w:proofErr w:type="spellEnd"/>
            <w:r w:rsidRPr="00437E83">
              <w:rPr>
                <w:bCs/>
                <w:snapToGrid w:val="0"/>
                <w:sz w:val="16"/>
              </w:rPr>
              <w:t xml:space="preserve">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Pr="00437E83" w:rsidRDefault="00B0371D" w:rsidP="002902E3">
            <w:pPr>
              <w:pStyle w:val="TAC"/>
              <w:rPr>
                <w:sz w:val="16"/>
                <w:szCs w:val="16"/>
              </w:rPr>
            </w:pPr>
            <w:r w:rsidRPr="00437E83">
              <w:rPr>
                <w:sz w:val="16"/>
                <w:szCs w:val="16"/>
              </w:rPr>
              <w:t>17.1.0</w:t>
            </w:r>
          </w:p>
        </w:tc>
      </w:tr>
      <w:tr w:rsidR="00DF052F" w:rsidRPr="00437E83"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Pr="00437E83" w:rsidRDefault="00DF052F" w:rsidP="002902E3">
            <w:pPr>
              <w:pStyle w:val="TAC"/>
              <w:rPr>
                <w:sz w:val="16"/>
                <w:szCs w:val="16"/>
              </w:rPr>
            </w:pPr>
            <w:r w:rsidRPr="00437E83">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Pr="00437E83" w:rsidRDefault="00DF052F" w:rsidP="002902E3">
            <w:pPr>
              <w:pStyle w:val="TAC"/>
              <w:rPr>
                <w:sz w:val="16"/>
                <w:szCs w:val="16"/>
              </w:rPr>
            </w:pPr>
            <w:r w:rsidRPr="00437E83">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437E83" w:rsidRDefault="00DF052F" w:rsidP="005205D6">
            <w:pPr>
              <w:pStyle w:val="TAC"/>
              <w:rPr>
                <w:sz w:val="16"/>
              </w:rPr>
            </w:pPr>
            <w:r w:rsidRPr="00437E83">
              <w:rPr>
                <w:sz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Pr="00437E83" w:rsidRDefault="00DF052F" w:rsidP="002902E3">
            <w:pPr>
              <w:pStyle w:val="TAL"/>
              <w:rPr>
                <w:sz w:val="16"/>
                <w:szCs w:val="16"/>
              </w:rPr>
            </w:pPr>
            <w:r w:rsidRPr="00437E83">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Pr="00437E83" w:rsidRDefault="00DF052F" w:rsidP="002902E3">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Pr="00437E83" w:rsidRDefault="00DF052F" w:rsidP="002902E3">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Pr="00437E83" w:rsidRDefault="00DF052F" w:rsidP="002902E3">
            <w:pPr>
              <w:pStyle w:val="TAL"/>
              <w:rPr>
                <w:bCs/>
                <w:snapToGrid w:val="0"/>
                <w:sz w:val="16"/>
              </w:rPr>
            </w:pPr>
            <w:r w:rsidRPr="00437E83">
              <w:rPr>
                <w:bCs/>
                <w:snapToGrid w:val="0"/>
                <w:sz w:val="16"/>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Pr="00437E83" w:rsidRDefault="00DF052F" w:rsidP="002902E3">
            <w:pPr>
              <w:pStyle w:val="TAC"/>
              <w:rPr>
                <w:sz w:val="16"/>
                <w:szCs w:val="16"/>
              </w:rPr>
            </w:pPr>
            <w:r w:rsidRPr="00437E83">
              <w:rPr>
                <w:sz w:val="16"/>
                <w:szCs w:val="16"/>
              </w:rPr>
              <w:t>17.1.0</w:t>
            </w:r>
          </w:p>
        </w:tc>
      </w:tr>
      <w:tr w:rsidR="000918CC" w:rsidRPr="00437E83"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Pr="00437E83" w:rsidRDefault="000918CC" w:rsidP="002902E3">
            <w:pPr>
              <w:pStyle w:val="TAC"/>
              <w:rPr>
                <w:sz w:val="16"/>
                <w:szCs w:val="16"/>
              </w:rPr>
            </w:pPr>
            <w:r w:rsidRPr="00437E83">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Pr="00437E83" w:rsidRDefault="000918CC" w:rsidP="002902E3">
            <w:pPr>
              <w:pStyle w:val="TAC"/>
              <w:rPr>
                <w:sz w:val="16"/>
                <w:szCs w:val="16"/>
              </w:rPr>
            </w:pPr>
            <w:r w:rsidRPr="00437E83">
              <w:rPr>
                <w:sz w:val="16"/>
                <w:szCs w:val="16"/>
              </w:rPr>
              <w:t>CT-9</w:t>
            </w:r>
            <w:r w:rsidR="00F972A7" w:rsidRPr="00437E83">
              <w:rPr>
                <w:sz w:val="16"/>
                <w:szCs w:val="16"/>
              </w:rPr>
              <w:t>5</w:t>
            </w:r>
            <w:r w:rsidRPr="00437E83">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437E83" w:rsidRDefault="000918CC" w:rsidP="005205D6">
            <w:pPr>
              <w:pStyle w:val="TAC"/>
              <w:rPr>
                <w:sz w:val="16"/>
              </w:rPr>
            </w:pPr>
            <w:r w:rsidRPr="00437E83">
              <w:rPr>
                <w:sz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Pr="00437E83" w:rsidRDefault="000918CC" w:rsidP="002902E3">
            <w:pPr>
              <w:pStyle w:val="TAL"/>
              <w:rPr>
                <w:sz w:val="16"/>
                <w:szCs w:val="16"/>
              </w:rPr>
            </w:pPr>
            <w:r w:rsidRPr="00437E83">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Pr="00437E83" w:rsidRDefault="000918CC"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Pr="00437E83" w:rsidRDefault="000918CC" w:rsidP="002902E3">
            <w:pPr>
              <w:pStyle w:val="TAC"/>
              <w:rPr>
                <w:sz w:val="16"/>
                <w:szCs w:val="16"/>
              </w:rPr>
            </w:pPr>
            <w:r w:rsidRPr="00437E83">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Pr="00437E83" w:rsidRDefault="000918CC" w:rsidP="002902E3">
            <w:pPr>
              <w:pStyle w:val="TAL"/>
              <w:rPr>
                <w:bCs/>
                <w:snapToGrid w:val="0"/>
                <w:sz w:val="16"/>
              </w:rPr>
            </w:pPr>
            <w:r w:rsidRPr="00437E83">
              <w:rPr>
                <w:bCs/>
                <w:snapToGrid w:val="0"/>
                <w:sz w:val="16"/>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Pr="00437E83" w:rsidRDefault="000918CC" w:rsidP="002902E3">
            <w:pPr>
              <w:pStyle w:val="TAC"/>
              <w:rPr>
                <w:sz w:val="16"/>
                <w:szCs w:val="16"/>
              </w:rPr>
            </w:pPr>
            <w:r w:rsidRPr="00437E83">
              <w:rPr>
                <w:sz w:val="16"/>
                <w:szCs w:val="16"/>
              </w:rPr>
              <w:t>17.2.0</w:t>
            </w:r>
          </w:p>
        </w:tc>
      </w:tr>
      <w:tr w:rsidR="000918CC" w:rsidRPr="00437E83"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Pr="00437E83" w:rsidRDefault="000918CC" w:rsidP="000918CC">
            <w:pPr>
              <w:pStyle w:val="TAC"/>
              <w:rPr>
                <w:sz w:val="16"/>
                <w:szCs w:val="16"/>
              </w:rPr>
            </w:pPr>
            <w:r w:rsidRPr="00437E83">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Pr="00437E83" w:rsidRDefault="000918CC" w:rsidP="000918CC">
            <w:pPr>
              <w:pStyle w:val="TAC"/>
              <w:rPr>
                <w:sz w:val="16"/>
                <w:szCs w:val="16"/>
              </w:rPr>
            </w:pPr>
            <w:r w:rsidRPr="00437E83">
              <w:rPr>
                <w:sz w:val="16"/>
                <w:szCs w:val="16"/>
              </w:rPr>
              <w:t>CT-9</w:t>
            </w:r>
            <w:r w:rsidR="00F972A7" w:rsidRPr="00437E83">
              <w:rPr>
                <w:sz w:val="16"/>
                <w:szCs w:val="16"/>
              </w:rPr>
              <w:t>5</w:t>
            </w:r>
            <w:r w:rsidRPr="00437E83">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Pr="00437E83" w:rsidRDefault="000918CC" w:rsidP="005205D6">
            <w:pPr>
              <w:pStyle w:val="TAC"/>
              <w:rPr>
                <w:sz w:val="16"/>
              </w:rPr>
            </w:pPr>
            <w:r w:rsidRPr="00437E83">
              <w:rPr>
                <w:sz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Pr="00437E83" w:rsidRDefault="000918CC" w:rsidP="000918CC">
            <w:pPr>
              <w:pStyle w:val="TAL"/>
              <w:rPr>
                <w:sz w:val="16"/>
                <w:szCs w:val="16"/>
              </w:rPr>
            </w:pPr>
            <w:r w:rsidRPr="00437E83">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Pr="00437E83" w:rsidRDefault="000918CC" w:rsidP="000918CC">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Pr="00437E83" w:rsidRDefault="000918CC" w:rsidP="000918CC">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Pr="00437E83" w:rsidRDefault="000918CC" w:rsidP="000918CC">
            <w:pPr>
              <w:pStyle w:val="TAL"/>
              <w:rPr>
                <w:bCs/>
                <w:snapToGrid w:val="0"/>
                <w:sz w:val="16"/>
              </w:rPr>
            </w:pPr>
            <w:r w:rsidRPr="00437E83">
              <w:rPr>
                <w:bCs/>
                <w:snapToGrid w:val="0"/>
                <w:sz w:val="16"/>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Pr="00437E83" w:rsidRDefault="000918CC" w:rsidP="000918CC">
            <w:pPr>
              <w:pStyle w:val="TAC"/>
              <w:rPr>
                <w:sz w:val="16"/>
                <w:szCs w:val="16"/>
              </w:rPr>
            </w:pPr>
            <w:r w:rsidRPr="00437E83">
              <w:rPr>
                <w:sz w:val="16"/>
                <w:szCs w:val="16"/>
              </w:rPr>
              <w:t>17.2.0</w:t>
            </w:r>
          </w:p>
        </w:tc>
      </w:tr>
      <w:tr w:rsidR="00F972A7" w:rsidRPr="00437E83"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Pr="00437E83" w:rsidRDefault="00F972A7" w:rsidP="000918CC">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Pr="00437E83" w:rsidRDefault="00F972A7" w:rsidP="000918CC">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Pr="00437E83" w:rsidRDefault="00F972A7" w:rsidP="005205D6">
            <w:pPr>
              <w:pStyle w:val="TAC"/>
              <w:rPr>
                <w:sz w:val="16"/>
              </w:rPr>
            </w:pPr>
            <w:r w:rsidRPr="00437E83">
              <w:rPr>
                <w:sz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Pr="00437E83" w:rsidRDefault="00F972A7" w:rsidP="000918CC">
            <w:pPr>
              <w:pStyle w:val="TAL"/>
              <w:rPr>
                <w:sz w:val="16"/>
                <w:szCs w:val="16"/>
              </w:rPr>
            </w:pPr>
            <w:r w:rsidRPr="00437E83">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Pr="00437E83" w:rsidRDefault="00F972A7" w:rsidP="000918CC">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Pr="00437E83" w:rsidRDefault="00F972A7" w:rsidP="000918CC">
            <w:pPr>
              <w:pStyle w:val="TAC"/>
              <w:rPr>
                <w:sz w:val="16"/>
                <w:szCs w:val="16"/>
              </w:rPr>
            </w:pPr>
            <w:r w:rsidRPr="00437E8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Pr="00437E83" w:rsidRDefault="00F972A7" w:rsidP="000918CC">
            <w:pPr>
              <w:pStyle w:val="TAL"/>
              <w:rPr>
                <w:bCs/>
                <w:snapToGrid w:val="0"/>
                <w:sz w:val="16"/>
              </w:rPr>
            </w:pPr>
            <w:r w:rsidRPr="00437E83">
              <w:rPr>
                <w:bCs/>
                <w:snapToGrid w:val="0"/>
                <w:sz w:val="16"/>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Pr="00437E83" w:rsidRDefault="00F972A7" w:rsidP="000918CC">
            <w:pPr>
              <w:pStyle w:val="TAC"/>
              <w:rPr>
                <w:sz w:val="16"/>
                <w:szCs w:val="16"/>
              </w:rPr>
            </w:pPr>
            <w:r w:rsidRPr="00437E83">
              <w:rPr>
                <w:sz w:val="16"/>
                <w:szCs w:val="16"/>
              </w:rPr>
              <w:t>17.3.0</w:t>
            </w:r>
          </w:p>
        </w:tc>
      </w:tr>
      <w:tr w:rsidR="00F80F6E" w:rsidRPr="00437E83"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Pr="00437E83" w:rsidRDefault="00F80F6E" w:rsidP="000918CC">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Pr="00437E83" w:rsidRDefault="00F80F6E" w:rsidP="000918CC">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Pr="00437E83" w:rsidRDefault="00F80F6E"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Pr="00437E83" w:rsidRDefault="00F80F6E" w:rsidP="000918CC">
            <w:pPr>
              <w:pStyle w:val="TAL"/>
              <w:rPr>
                <w:sz w:val="16"/>
                <w:szCs w:val="16"/>
              </w:rPr>
            </w:pPr>
            <w:r w:rsidRPr="00437E83">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Pr="00437E83" w:rsidRDefault="00F80F6E" w:rsidP="000918CC">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Pr="00437E83" w:rsidRDefault="00F80F6E" w:rsidP="000918CC">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Pr="00437E83" w:rsidRDefault="00F80F6E" w:rsidP="000918CC">
            <w:pPr>
              <w:pStyle w:val="TAL"/>
              <w:rPr>
                <w:bCs/>
                <w:snapToGrid w:val="0"/>
                <w:sz w:val="16"/>
              </w:rPr>
            </w:pPr>
            <w:r w:rsidRPr="00437E83">
              <w:rPr>
                <w:bCs/>
                <w:snapToGrid w:val="0"/>
                <w:sz w:val="16"/>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Pr="00437E83" w:rsidRDefault="00F80F6E" w:rsidP="000918CC">
            <w:pPr>
              <w:pStyle w:val="TAC"/>
              <w:rPr>
                <w:sz w:val="16"/>
                <w:szCs w:val="16"/>
              </w:rPr>
            </w:pPr>
            <w:r w:rsidRPr="00437E83">
              <w:rPr>
                <w:sz w:val="16"/>
                <w:szCs w:val="16"/>
              </w:rPr>
              <w:t>17.3.0</w:t>
            </w:r>
          </w:p>
        </w:tc>
      </w:tr>
      <w:tr w:rsidR="00F80F6E" w:rsidRPr="00437E83"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Pr="00437E83" w:rsidRDefault="00F80F6E" w:rsidP="000918CC">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Pr="00437E83" w:rsidRDefault="00F80F6E" w:rsidP="000918CC">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Pr="00437E83" w:rsidRDefault="00F80F6E"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Pr="00437E83" w:rsidRDefault="00F80F6E" w:rsidP="000918CC">
            <w:pPr>
              <w:pStyle w:val="TAL"/>
              <w:rPr>
                <w:sz w:val="16"/>
                <w:szCs w:val="16"/>
              </w:rPr>
            </w:pPr>
            <w:r w:rsidRPr="00437E83">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Pr="00437E83" w:rsidRDefault="00F80F6E" w:rsidP="000918CC">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Pr="00437E83" w:rsidRDefault="00F80F6E" w:rsidP="000918CC">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Pr="00437E83" w:rsidRDefault="00F80F6E" w:rsidP="000918CC">
            <w:pPr>
              <w:pStyle w:val="TAL"/>
              <w:rPr>
                <w:bCs/>
                <w:snapToGrid w:val="0"/>
                <w:sz w:val="16"/>
              </w:rPr>
            </w:pPr>
            <w:r w:rsidRPr="00437E83">
              <w:rPr>
                <w:bCs/>
                <w:snapToGrid w:val="0"/>
                <w:sz w:val="16"/>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Pr="00437E83" w:rsidRDefault="00F80F6E" w:rsidP="000918CC">
            <w:pPr>
              <w:pStyle w:val="TAC"/>
              <w:rPr>
                <w:sz w:val="16"/>
                <w:szCs w:val="16"/>
              </w:rPr>
            </w:pPr>
            <w:r w:rsidRPr="00437E83">
              <w:rPr>
                <w:sz w:val="16"/>
                <w:szCs w:val="16"/>
              </w:rPr>
              <w:t>17.3.0</w:t>
            </w:r>
          </w:p>
        </w:tc>
      </w:tr>
      <w:tr w:rsidR="00F80F6E" w:rsidRPr="00437E83"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Pr="00437E83" w:rsidRDefault="00F80F6E"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Pr="00437E83" w:rsidRDefault="00F80F6E"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Pr="00437E83" w:rsidRDefault="00F80F6E"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Pr="00437E83" w:rsidRDefault="00F80F6E" w:rsidP="00F80F6E">
            <w:pPr>
              <w:pStyle w:val="TAL"/>
              <w:rPr>
                <w:sz w:val="16"/>
                <w:szCs w:val="16"/>
              </w:rPr>
            </w:pPr>
            <w:r w:rsidRPr="00437E83">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Pr="00437E83" w:rsidRDefault="00F80F6E"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Pr="00437E83" w:rsidRDefault="00F80F6E"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Pr="00437E83" w:rsidRDefault="00F80F6E" w:rsidP="00F80F6E">
            <w:pPr>
              <w:pStyle w:val="TAL"/>
              <w:rPr>
                <w:bCs/>
                <w:snapToGrid w:val="0"/>
                <w:sz w:val="16"/>
              </w:rPr>
            </w:pPr>
            <w:r w:rsidRPr="00437E83">
              <w:rPr>
                <w:bCs/>
                <w:snapToGrid w:val="0"/>
                <w:sz w:val="16"/>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Pr="00437E83" w:rsidRDefault="00F80F6E" w:rsidP="00F80F6E">
            <w:pPr>
              <w:pStyle w:val="TAC"/>
              <w:rPr>
                <w:sz w:val="16"/>
                <w:szCs w:val="16"/>
              </w:rPr>
            </w:pPr>
            <w:r w:rsidRPr="00437E83">
              <w:rPr>
                <w:sz w:val="16"/>
                <w:szCs w:val="16"/>
              </w:rPr>
              <w:t>17.3.0</w:t>
            </w:r>
          </w:p>
        </w:tc>
      </w:tr>
      <w:tr w:rsidR="00924196" w:rsidRPr="00437E83"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Pr="00437E83" w:rsidRDefault="00924196"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Pr="00437E83" w:rsidRDefault="00924196"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Pr="00437E83" w:rsidRDefault="00924196"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Pr="00437E83" w:rsidRDefault="00924196" w:rsidP="00F80F6E">
            <w:pPr>
              <w:pStyle w:val="TAL"/>
              <w:rPr>
                <w:sz w:val="16"/>
                <w:szCs w:val="16"/>
              </w:rPr>
            </w:pPr>
            <w:r w:rsidRPr="00437E83">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Pr="00437E83" w:rsidRDefault="00924196"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Pr="00437E83" w:rsidRDefault="00924196"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Pr="00437E83" w:rsidRDefault="00924196" w:rsidP="00F80F6E">
            <w:pPr>
              <w:pStyle w:val="TAL"/>
              <w:rPr>
                <w:bCs/>
                <w:snapToGrid w:val="0"/>
                <w:sz w:val="16"/>
              </w:rPr>
            </w:pPr>
            <w:r w:rsidRPr="00437E83">
              <w:rPr>
                <w:bCs/>
                <w:snapToGrid w:val="0"/>
                <w:sz w:val="16"/>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Pr="00437E83" w:rsidRDefault="00924196" w:rsidP="00F80F6E">
            <w:pPr>
              <w:pStyle w:val="TAC"/>
              <w:rPr>
                <w:sz w:val="16"/>
                <w:szCs w:val="16"/>
              </w:rPr>
            </w:pPr>
            <w:r w:rsidRPr="00437E83">
              <w:rPr>
                <w:sz w:val="16"/>
                <w:szCs w:val="16"/>
              </w:rPr>
              <w:t>17.3.0</w:t>
            </w:r>
          </w:p>
        </w:tc>
      </w:tr>
      <w:tr w:rsidR="00E311FE" w:rsidRPr="00437E83"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Pr="00437E83" w:rsidRDefault="00E311FE"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Pr="00437E83" w:rsidRDefault="00E311FE"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Pr="00437E83" w:rsidRDefault="00E311FE"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Pr="00437E83" w:rsidRDefault="00E311FE" w:rsidP="00F80F6E">
            <w:pPr>
              <w:pStyle w:val="TAL"/>
              <w:rPr>
                <w:sz w:val="16"/>
                <w:szCs w:val="16"/>
              </w:rPr>
            </w:pPr>
            <w:r w:rsidRPr="00437E83">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Pr="00437E83" w:rsidRDefault="00E311FE"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Pr="00437E83" w:rsidRDefault="00E311FE"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Pr="00437E83" w:rsidRDefault="00E311FE" w:rsidP="00F80F6E">
            <w:pPr>
              <w:pStyle w:val="TAL"/>
              <w:rPr>
                <w:bCs/>
                <w:snapToGrid w:val="0"/>
                <w:sz w:val="16"/>
              </w:rPr>
            </w:pPr>
            <w:r w:rsidRPr="00437E83">
              <w:rPr>
                <w:bCs/>
                <w:snapToGrid w:val="0"/>
                <w:sz w:val="16"/>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Pr="00437E83" w:rsidRDefault="00E311FE" w:rsidP="00F80F6E">
            <w:pPr>
              <w:pStyle w:val="TAC"/>
              <w:rPr>
                <w:sz w:val="16"/>
                <w:szCs w:val="16"/>
              </w:rPr>
            </w:pPr>
            <w:r w:rsidRPr="00437E83">
              <w:rPr>
                <w:sz w:val="16"/>
                <w:szCs w:val="16"/>
              </w:rPr>
              <w:t>17.3.0</w:t>
            </w:r>
          </w:p>
        </w:tc>
      </w:tr>
      <w:tr w:rsidR="000831F6" w:rsidRPr="00437E83"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Pr="00437E83" w:rsidRDefault="000831F6"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Pr="00437E83" w:rsidRDefault="000831F6"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Pr="00437E83" w:rsidRDefault="000831F6"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Pr="00437E83" w:rsidRDefault="000831F6" w:rsidP="00F80F6E">
            <w:pPr>
              <w:pStyle w:val="TAL"/>
              <w:rPr>
                <w:sz w:val="16"/>
                <w:szCs w:val="16"/>
              </w:rPr>
            </w:pPr>
            <w:r w:rsidRPr="00437E83">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Pr="00437E83" w:rsidRDefault="000831F6"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Pr="00437E83" w:rsidRDefault="000831F6"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Pr="00437E83" w:rsidRDefault="000831F6" w:rsidP="00F80F6E">
            <w:pPr>
              <w:pStyle w:val="TAL"/>
              <w:rPr>
                <w:bCs/>
                <w:snapToGrid w:val="0"/>
                <w:sz w:val="16"/>
              </w:rPr>
            </w:pPr>
            <w:r w:rsidRPr="00437E83">
              <w:rPr>
                <w:bCs/>
                <w:snapToGrid w:val="0"/>
                <w:sz w:val="16"/>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Pr="00437E83" w:rsidRDefault="000831F6" w:rsidP="00F80F6E">
            <w:pPr>
              <w:pStyle w:val="TAC"/>
              <w:rPr>
                <w:sz w:val="16"/>
                <w:szCs w:val="16"/>
              </w:rPr>
            </w:pPr>
            <w:r w:rsidRPr="00437E83">
              <w:rPr>
                <w:sz w:val="16"/>
                <w:szCs w:val="16"/>
              </w:rPr>
              <w:t>17.3.0</w:t>
            </w:r>
          </w:p>
        </w:tc>
      </w:tr>
      <w:tr w:rsidR="000831F6" w:rsidRPr="00437E83"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Pr="00437E83" w:rsidRDefault="000831F6"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Pr="00437E83" w:rsidRDefault="000831F6"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Pr="00437E83" w:rsidRDefault="000831F6"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Pr="00437E83" w:rsidRDefault="000831F6" w:rsidP="00F80F6E">
            <w:pPr>
              <w:pStyle w:val="TAL"/>
              <w:rPr>
                <w:sz w:val="16"/>
                <w:szCs w:val="16"/>
              </w:rPr>
            </w:pPr>
            <w:r w:rsidRPr="00437E83">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Pr="00437E83" w:rsidRDefault="000831F6"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Pr="00437E83" w:rsidRDefault="000831F6"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Pr="00437E83" w:rsidRDefault="000831F6" w:rsidP="00F80F6E">
            <w:pPr>
              <w:pStyle w:val="TAL"/>
              <w:rPr>
                <w:bCs/>
                <w:snapToGrid w:val="0"/>
                <w:sz w:val="16"/>
              </w:rPr>
            </w:pPr>
            <w:r w:rsidRPr="00437E83">
              <w:rPr>
                <w:bCs/>
                <w:snapToGrid w:val="0"/>
                <w:sz w:val="16"/>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Pr="00437E83" w:rsidRDefault="000831F6" w:rsidP="00F80F6E">
            <w:pPr>
              <w:pStyle w:val="TAC"/>
              <w:rPr>
                <w:sz w:val="16"/>
                <w:szCs w:val="16"/>
              </w:rPr>
            </w:pPr>
            <w:r w:rsidRPr="00437E83">
              <w:rPr>
                <w:sz w:val="16"/>
                <w:szCs w:val="16"/>
              </w:rPr>
              <w:t>17.3.0</w:t>
            </w:r>
          </w:p>
        </w:tc>
      </w:tr>
      <w:tr w:rsidR="000831F6" w:rsidRPr="00437E83"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Pr="00437E83" w:rsidRDefault="000831F6"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Pr="00437E83" w:rsidRDefault="000831F6"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Pr="00437E83" w:rsidRDefault="000831F6"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Pr="00437E83" w:rsidRDefault="000831F6" w:rsidP="00F80F6E">
            <w:pPr>
              <w:pStyle w:val="TAL"/>
              <w:rPr>
                <w:sz w:val="16"/>
                <w:szCs w:val="16"/>
              </w:rPr>
            </w:pPr>
            <w:r w:rsidRPr="00437E83">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Pr="00437E83" w:rsidRDefault="000831F6"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Pr="00437E83" w:rsidRDefault="000831F6"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Pr="00437E83" w:rsidRDefault="000831F6" w:rsidP="00F80F6E">
            <w:pPr>
              <w:pStyle w:val="TAL"/>
              <w:rPr>
                <w:bCs/>
                <w:snapToGrid w:val="0"/>
                <w:sz w:val="16"/>
              </w:rPr>
            </w:pPr>
            <w:r w:rsidRPr="00437E83">
              <w:rPr>
                <w:bCs/>
                <w:snapToGrid w:val="0"/>
                <w:sz w:val="16"/>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Pr="00437E83" w:rsidRDefault="000831F6" w:rsidP="00F80F6E">
            <w:pPr>
              <w:pStyle w:val="TAC"/>
              <w:rPr>
                <w:sz w:val="16"/>
                <w:szCs w:val="16"/>
              </w:rPr>
            </w:pPr>
            <w:r w:rsidRPr="00437E83">
              <w:rPr>
                <w:sz w:val="16"/>
                <w:szCs w:val="16"/>
              </w:rPr>
              <w:t>17.3.0</w:t>
            </w:r>
          </w:p>
        </w:tc>
      </w:tr>
      <w:tr w:rsidR="000831F6" w:rsidRPr="00437E83"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Pr="00437E83" w:rsidRDefault="000831F6"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Pr="00437E83" w:rsidRDefault="000831F6"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Pr="00437E83" w:rsidRDefault="000831F6"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Pr="00437E83" w:rsidRDefault="000831F6" w:rsidP="00F80F6E">
            <w:pPr>
              <w:pStyle w:val="TAL"/>
              <w:rPr>
                <w:sz w:val="16"/>
                <w:szCs w:val="16"/>
              </w:rPr>
            </w:pPr>
            <w:r w:rsidRPr="00437E83">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Pr="00437E83" w:rsidRDefault="000831F6" w:rsidP="00F80F6E">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Pr="00437E83" w:rsidRDefault="000831F6"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Pr="00437E83" w:rsidRDefault="000831F6" w:rsidP="00F80F6E">
            <w:pPr>
              <w:pStyle w:val="TAL"/>
              <w:rPr>
                <w:bCs/>
                <w:snapToGrid w:val="0"/>
                <w:sz w:val="16"/>
              </w:rPr>
            </w:pPr>
            <w:r w:rsidRPr="00437E83">
              <w:rPr>
                <w:bCs/>
                <w:snapToGrid w:val="0"/>
                <w:sz w:val="16"/>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Pr="00437E83" w:rsidRDefault="000831F6" w:rsidP="00F80F6E">
            <w:pPr>
              <w:pStyle w:val="TAC"/>
              <w:rPr>
                <w:sz w:val="16"/>
                <w:szCs w:val="16"/>
              </w:rPr>
            </w:pPr>
            <w:r w:rsidRPr="00437E83">
              <w:rPr>
                <w:sz w:val="16"/>
                <w:szCs w:val="16"/>
              </w:rPr>
              <w:t>17.3.0</w:t>
            </w:r>
          </w:p>
        </w:tc>
      </w:tr>
      <w:tr w:rsidR="00942C1E" w:rsidRPr="00437E83"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Pr="00437E83" w:rsidRDefault="00942C1E" w:rsidP="00F80F6E">
            <w:pPr>
              <w:pStyle w:val="TAC"/>
              <w:rPr>
                <w:sz w:val="16"/>
                <w:szCs w:val="16"/>
              </w:rPr>
            </w:pPr>
            <w:r w:rsidRPr="00437E83">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Pr="00437E83" w:rsidRDefault="00942C1E" w:rsidP="00F80F6E">
            <w:pPr>
              <w:pStyle w:val="TAC"/>
              <w:rPr>
                <w:sz w:val="16"/>
                <w:szCs w:val="16"/>
              </w:rPr>
            </w:pPr>
            <w:r w:rsidRPr="00437E83">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Pr="00437E83" w:rsidRDefault="00942C1E" w:rsidP="005205D6">
            <w:pPr>
              <w:pStyle w:val="TAC"/>
              <w:rPr>
                <w:sz w:val="16"/>
              </w:rPr>
            </w:pPr>
            <w:r w:rsidRPr="00437E83">
              <w:rPr>
                <w:sz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Pr="00437E83" w:rsidRDefault="00942C1E" w:rsidP="00F80F6E">
            <w:pPr>
              <w:pStyle w:val="TAL"/>
              <w:rPr>
                <w:sz w:val="16"/>
                <w:szCs w:val="16"/>
              </w:rPr>
            </w:pPr>
            <w:r w:rsidRPr="00437E83">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Pr="00437E83" w:rsidRDefault="00942C1E" w:rsidP="00F80F6E">
            <w:pPr>
              <w:pStyle w:val="TAR"/>
              <w:rPr>
                <w:sz w:val="16"/>
                <w:szCs w:val="16"/>
              </w:rPr>
            </w:pPr>
            <w:r w:rsidRPr="00437E83">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Pr="00437E83" w:rsidRDefault="00942C1E" w:rsidP="00F80F6E">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Pr="00437E83" w:rsidRDefault="00942C1E" w:rsidP="00F80F6E">
            <w:pPr>
              <w:pStyle w:val="TAL"/>
              <w:rPr>
                <w:bCs/>
                <w:snapToGrid w:val="0"/>
                <w:sz w:val="16"/>
              </w:rPr>
            </w:pPr>
            <w:r w:rsidRPr="00437E83">
              <w:rPr>
                <w:bCs/>
                <w:snapToGrid w:val="0"/>
                <w:sz w:val="16"/>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Pr="00437E83" w:rsidRDefault="00942C1E" w:rsidP="00F80F6E">
            <w:pPr>
              <w:pStyle w:val="TAC"/>
              <w:rPr>
                <w:sz w:val="16"/>
                <w:szCs w:val="16"/>
              </w:rPr>
            </w:pPr>
            <w:r w:rsidRPr="00437E83">
              <w:rPr>
                <w:sz w:val="16"/>
                <w:szCs w:val="16"/>
              </w:rPr>
              <w:t>17.4.0</w:t>
            </w:r>
          </w:p>
        </w:tc>
      </w:tr>
      <w:tr w:rsidR="00F0210C" w:rsidRPr="00437E83"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Pr="00437E83" w:rsidRDefault="00F0210C" w:rsidP="00F0210C">
            <w:pPr>
              <w:pStyle w:val="TAC"/>
              <w:rPr>
                <w:sz w:val="16"/>
                <w:szCs w:val="16"/>
              </w:rPr>
            </w:pPr>
            <w:r w:rsidRPr="00437E83">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Pr="00437E83" w:rsidRDefault="00F0210C" w:rsidP="00F0210C">
            <w:pPr>
              <w:pStyle w:val="TAC"/>
              <w:rPr>
                <w:sz w:val="16"/>
                <w:szCs w:val="16"/>
              </w:rPr>
            </w:pPr>
            <w:r w:rsidRPr="00437E83">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437E83" w:rsidRDefault="00F0210C" w:rsidP="005205D6">
            <w:pPr>
              <w:pStyle w:val="TAC"/>
              <w:rPr>
                <w:sz w:val="16"/>
              </w:rPr>
            </w:pPr>
            <w:r w:rsidRPr="00437E83">
              <w:rPr>
                <w:sz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Pr="00437E83" w:rsidRDefault="00F0210C" w:rsidP="00F0210C">
            <w:pPr>
              <w:pStyle w:val="TAL"/>
              <w:rPr>
                <w:sz w:val="16"/>
                <w:szCs w:val="16"/>
              </w:rPr>
            </w:pPr>
            <w:r w:rsidRPr="00437E83">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Pr="00437E83" w:rsidRDefault="00F0210C" w:rsidP="00F0210C">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Pr="00437E83" w:rsidRDefault="00F0210C" w:rsidP="00F0210C">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Pr="00437E83" w:rsidRDefault="00F0210C" w:rsidP="00F0210C">
            <w:pPr>
              <w:pStyle w:val="TAL"/>
              <w:rPr>
                <w:bCs/>
                <w:snapToGrid w:val="0"/>
                <w:sz w:val="16"/>
              </w:rPr>
            </w:pPr>
            <w:r w:rsidRPr="00437E83">
              <w:rPr>
                <w:bCs/>
                <w:snapToGrid w:val="0"/>
                <w:sz w:val="16"/>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Pr="00437E83" w:rsidRDefault="00F0210C" w:rsidP="00F0210C">
            <w:pPr>
              <w:pStyle w:val="TAC"/>
              <w:rPr>
                <w:sz w:val="16"/>
                <w:szCs w:val="16"/>
              </w:rPr>
            </w:pPr>
            <w:r w:rsidRPr="00437E83">
              <w:rPr>
                <w:sz w:val="16"/>
                <w:szCs w:val="16"/>
              </w:rPr>
              <w:t>17.5.0</w:t>
            </w:r>
          </w:p>
        </w:tc>
      </w:tr>
      <w:tr w:rsidR="00F0210C" w:rsidRPr="00437E83"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Pr="00437E83" w:rsidRDefault="00F0210C" w:rsidP="00F0210C">
            <w:pPr>
              <w:pStyle w:val="TAC"/>
              <w:rPr>
                <w:sz w:val="16"/>
                <w:szCs w:val="16"/>
              </w:rPr>
            </w:pPr>
            <w:r w:rsidRPr="00437E83">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Pr="00437E83" w:rsidRDefault="00F0210C" w:rsidP="00F0210C">
            <w:pPr>
              <w:pStyle w:val="TAC"/>
              <w:rPr>
                <w:sz w:val="16"/>
                <w:szCs w:val="16"/>
              </w:rPr>
            </w:pPr>
            <w:r w:rsidRPr="00437E83">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437E83" w:rsidRDefault="00F0210C" w:rsidP="005205D6">
            <w:pPr>
              <w:pStyle w:val="TAC"/>
              <w:rPr>
                <w:sz w:val="16"/>
              </w:rPr>
            </w:pPr>
            <w:r w:rsidRPr="00437E83">
              <w:rPr>
                <w:sz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Pr="00437E83" w:rsidRDefault="00F0210C" w:rsidP="00F0210C">
            <w:pPr>
              <w:pStyle w:val="TAL"/>
              <w:rPr>
                <w:sz w:val="16"/>
                <w:szCs w:val="16"/>
              </w:rPr>
            </w:pPr>
            <w:r w:rsidRPr="00437E83">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Pr="00437E83" w:rsidRDefault="00F0210C" w:rsidP="00F0210C">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Pr="00437E83" w:rsidRDefault="00F0210C" w:rsidP="00F0210C">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Pr="00437E83" w:rsidRDefault="00F0210C" w:rsidP="00F0210C">
            <w:pPr>
              <w:pStyle w:val="TAL"/>
              <w:rPr>
                <w:bCs/>
                <w:snapToGrid w:val="0"/>
                <w:sz w:val="16"/>
              </w:rPr>
            </w:pPr>
            <w:r w:rsidRPr="00437E83">
              <w:rPr>
                <w:bCs/>
                <w:snapToGrid w:val="0"/>
                <w:sz w:val="16"/>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Pr="00437E83" w:rsidRDefault="00F0210C" w:rsidP="00F0210C">
            <w:pPr>
              <w:pStyle w:val="TAC"/>
              <w:rPr>
                <w:sz w:val="16"/>
                <w:szCs w:val="16"/>
              </w:rPr>
            </w:pPr>
            <w:r w:rsidRPr="00437E83">
              <w:rPr>
                <w:sz w:val="16"/>
                <w:szCs w:val="16"/>
              </w:rPr>
              <w:t>17.5.0</w:t>
            </w:r>
          </w:p>
        </w:tc>
      </w:tr>
      <w:tr w:rsidR="0098472E" w:rsidRPr="00437E83"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E83" w:rsidRDefault="0098472E" w:rsidP="00F0210C">
            <w:pPr>
              <w:pStyle w:val="TAC"/>
              <w:rPr>
                <w:sz w:val="16"/>
                <w:szCs w:val="16"/>
              </w:rPr>
            </w:pPr>
            <w:r w:rsidRPr="00437E8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E83" w:rsidRDefault="0098472E" w:rsidP="00F0210C">
            <w:pPr>
              <w:pStyle w:val="TAC"/>
              <w:rPr>
                <w:sz w:val="16"/>
                <w:szCs w:val="16"/>
              </w:rPr>
            </w:pPr>
            <w:r w:rsidRPr="00437E8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437E83" w:rsidRDefault="00C924E7" w:rsidP="005205D6">
            <w:pPr>
              <w:pStyle w:val="TAC"/>
              <w:rPr>
                <w:rFonts w:cs="Arial"/>
                <w:sz w:val="16"/>
              </w:rPr>
            </w:pPr>
            <w:hyperlink r:id="rId18" w:history="1">
              <w:r w:rsidRPr="00437E83">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E83" w:rsidRDefault="0098472E" w:rsidP="00F0210C">
            <w:pPr>
              <w:pStyle w:val="TAL"/>
              <w:rPr>
                <w:sz w:val="16"/>
                <w:szCs w:val="16"/>
              </w:rPr>
            </w:pPr>
            <w:r w:rsidRPr="00437E83">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E83" w:rsidRDefault="0098472E" w:rsidP="00F0210C">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E83" w:rsidRDefault="0098472E" w:rsidP="00F0210C">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E83" w:rsidRDefault="0098472E" w:rsidP="00F0210C">
            <w:pPr>
              <w:pStyle w:val="TAL"/>
              <w:rPr>
                <w:snapToGrid w:val="0"/>
                <w:sz w:val="16"/>
              </w:rPr>
            </w:pPr>
            <w:r w:rsidRPr="00437E83">
              <w:rPr>
                <w:snapToGrid w:val="0"/>
                <w:sz w:val="16"/>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E83" w:rsidRDefault="0098472E" w:rsidP="00F0210C">
            <w:pPr>
              <w:pStyle w:val="TAC"/>
              <w:rPr>
                <w:sz w:val="16"/>
                <w:szCs w:val="16"/>
              </w:rPr>
            </w:pPr>
            <w:r w:rsidRPr="00437E83">
              <w:rPr>
                <w:sz w:val="16"/>
                <w:szCs w:val="16"/>
              </w:rPr>
              <w:t>17.6.0</w:t>
            </w:r>
          </w:p>
        </w:tc>
      </w:tr>
      <w:tr w:rsidR="00583FB8" w:rsidRPr="00437E83"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E83" w:rsidRDefault="00583FB8" w:rsidP="00F0210C">
            <w:pPr>
              <w:pStyle w:val="TAC"/>
              <w:rPr>
                <w:sz w:val="16"/>
                <w:szCs w:val="16"/>
              </w:rPr>
            </w:pPr>
            <w:r w:rsidRPr="00437E8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E83" w:rsidRDefault="00583FB8" w:rsidP="00F0210C">
            <w:pPr>
              <w:pStyle w:val="TAC"/>
              <w:rPr>
                <w:sz w:val="16"/>
                <w:szCs w:val="16"/>
              </w:rPr>
            </w:pPr>
            <w:r w:rsidRPr="00437E8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437E83" w:rsidRDefault="00583FB8" w:rsidP="005205D6">
            <w:pPr>
              <w:pStyle w:val="TAC"/>
              <w:rPr>
                <w:rFonts w:cs="Arial"/>
                <w:sz w:val="16"/>
              </w:rPr>
            </w:pPr>
            <w:hyperlink r:id="rId19" w:history="1">
              <w:r w:rsidRPr="00437E83">
                <w:rPr>
                  <w:rStyle w:val="Hyperlink"/>
                  <w:rFonts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E83" w:rsidRDefault="00583FB8" w:rsidP="00F0210C">
            <w:pPr>
              <w:pStyle w:val="TAL"/>
              <w:rPr>
                <w:sz w:val="16"/>
                <w:szCs w:val="16"/>
              </w:rPr>
            </w:pPr>
            <w:r w:rsidRPr="00437E83">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E83" w:rsidRDefault="00583FB8" w:rsidP="00F0210C">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E83" w:rsidRDefault="00583FB8" w:rsidP="00F0210C">
            <w:pPr>
              <w:pStyle w:val="TAC"/>
              <w:rPr>
                <w:sz w:val="16"/>
                <w:szCs w:val="16"/>
              </w:rPr>
            </w:pPr>
            <w:r w:rsidRPr="00437E8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E83" w:rsidRDefault="00583FB8" w:rsidP="00F0210C">
            <w:pPr>
              <w:pStyle w:val="TAL"/>
              <w:rPr>
                <w:snapToGrid w:val="0"/>
                <w:sz w:val="16"/>
              </w:rPr>
            </w:pPr>
            <w:r w:rsidRPr="00437E83">
              <w:rPr>
                <w:snapToGrid w:val="0"/>
                <w:sz w:val="16"/>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E83" w:rsidRDefault="00583FB8" w:rsidP="00F0210C">
            <w:pPr>
              <w:pStyle w:val="TAC"/>
              <w:rPr>
                <w:sz w:val="16"/>
                <w:szCs w:val="16"/>
              </w:rPr>
            </w:pPr>
            <w:r w:rsidRPr="00437E83">
              <w:rPr>
                <w:sz w:val="16"/>
                <w:szCs w:val="16"/>
              </w:rPr>
              <w:t>17.6.0</w:t>
            </w:r>
          </w:p>
        </w:tc>
      </w:tr>
      <w:tr w:rsidR="00DE15AF" w:rsidRPr="00437E83"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E83" w:rsidRDefault="00DE15AF" w:rsidP="00F0210C">
            <w:pPr>
              <w:pStyle w:val="TAC"/>
              <w:rPr>
                <w:sz w:val="16"/>
                <w:szCs w:val="16"/>
              </w:rPr>
            </w:pPr>
            <w:r w:rsidRPr="00437E8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E83" w:rsidRDefault="00DE15AF" w:rsidP="00F0210C">
            <w:pPr>
              <w:pStyle w:val="TAC"/>
              <w:rPr>
                <w:sz w:val="16"/>
                <w:szCs w:val="16"/>
              </w:rPr>
            </w:pPr>
            <w:r w:rsidRPr="00437E8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437E83" w:rsidRDefault="00DE15AF" w:rsidP="005205D6">
            <w:pPr>
              <w:pStyle w:val="TAC"/>
              <w:rPr>
                <w:rFonts w:cs="Arial"/>
                <w:sz w:val="16"/>
              </w:rPr>
            </w:pPr>
            <w:hyperlink r:id="rId20" w:history="1">
              <w:r w:rsidRPr="00437E83">
                <w:rPr>
                  <w:rStyle w:val="Hyperlink"/>
                  <w:rFonts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E83" w:rsidRDefault="00DE15AF" w:rsidP="00F0210C">
            <w:pPr>
              <w:pStyle w:val="TAL"/>
              <w:rPr>
                <w:sz w:val="16"/>
                <w:szCs w:val="16"/>
              </w:rPr>
            </w:pPr>
            <w:r w:rsidRPr="00437E83">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E83" w:rsidRDefault="00DE15AF" w:rsidP="00F0210C">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E83" w:rsidRDefault="00DE15AF" w:rsidP="00F0210C">
            <w:pPr>
              <w:pStyle w:val="TAC"/>
              <w:rPr>
                <w:sz w:val="16"/>
                <w:szCs w:val="16"/>
              </w:rPr>
            </w:pPr>
            <w:r w:rsidRPr="00437E8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E83" w:rsidRDefault="00DE15AF" w:rsidP="00F0210C">
            <w:pPr>
              <w:pStyle w:val="TAL"/>
              <w:rPr>
                <w:snapToGrid w:val="0"/>
                <w:sz w:val="16"/>
              </w:rPr>
            </w:pPr>
            <w:r w:rsidRPr="00437E83">
              <w:rPr>
                <w:snapToGrid w:val="0"/>
                <w:sz w:val="16"/>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E83" w:rsidRDefault="00DE15AF" w:rsidP="00F0210C">
            <w:pPr>
              <w:pStyle w:val="TAC"/>
              <w:rPr>
                <w:sz w:val="16"/>
                <w:szCs w:val="16"/>
              </w:rPr>
            </w:pPr>
            <w:r w:rsidRPr="00437E83">
              <w:rPr>
                <w:sz w:val="16"/>
                <w:szCs w:val="16"/>
              </w:rPr>
              <w:t>17.6.0</w:t>
            </w:r>
          </w:p>
        </w:tc>
      </w:tr>
      <w:tr w:rsidR="003024E3" w:rsidRPr="00437E8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E83" w:rsidRDefault="003024E3" w:rsidP="00F0210C">
            <w:pPr>
              <w:pStyle w:val="TAC"/>
              <w:rPr>
                <w:sz w:val="16"/>
                <w:szCs w:val="16"/>
              </w:rPr>
            </w:pPr>
            <w:r w:rsidRPr="00437E8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E83" w:rsidRDefault="003024E3" w:rsidP="00F0210C">
            <w:pPr>
              <w:pStyle w:val="TAC"/>
              <w:rPr>
                <w:sz w:val="16"/>
                <w:szCs w:val="16"/>
              </w:rPr>
            </w:pPr>
            <w:r w:rsidRPr="00437E8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437E83" w:rsidRDefault="003024E3" w:rsidP="005205D6">
            <w:pPr>
              <w:pStyle w:val="TAC"/>
              <w:rPr>
                <w:rFonts w:cs="Arial"/>
                <w:sz w:val="16"/>
              </w:rPr>
            </w:pPr>
            <w:hyperlink r:id="rId21" w:history="1">
              <w:r w:rsidRPr="00437E83">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E83" w:rsidRDefault="003024E3" w:rsidP="00F0210C">
            <w:pPr>
              <w:pStyle w:val="TAL"/>
              <w:rPr>
                <w:sz w:val="16"/>
                <w:szCs w:val="16"/>
              </w:rPr>
            </w:pPr>
            <w:r w:rsidRPr="00437E83">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E83" w:rsidRDefault="003024E3" w:rsidP="00F0210C">
            <w:pPr>
              <w:pStyle w:val="TAR"/>
              <w:rPr>
                <w:sz w:val="16"/>
                <w:szCs w:val="16"/>
              </w:rPr>
            </w:pPr>
            <w:r w:rsidRPr="00437E8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E83" w:rsidRDefault="003024E3" w:rsidP="00F0210C">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E83" w:rsidRDefault="003024E3" w:rsidP="00F0210C">
            <w:pPr>
              <w:pStyle w:val="TAL"/>
              <w:rPr>
                <w:snapToGrid w:val="0"/>
                <w:sz w:val="16"/>
              </w:rPr>
            </w:pPr>
            <w:r w:rsidRPr="00437E83">
              <w:rPr>
                <w:snapToGrid w:val="0"/>
                <w:sz w:val="16"/>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E83" w:rsidRDefault="003024E3" w:rsidP="00F0210C">
            <w:pPr>
              <w:pStyle w:val="TAC"/>
              <w:rPr>
                <w:sz w:val="16"/>
                <w:szCs w:val="16"/>
              </w:rPr>
            </w:pPr>
            <w:r w:rsidRPr="00437E83">
              <w:rPr>
                <w:sz w:val="16"/>
                <w:szCs w:val="16"/>
              </w:rPr>
              <w:t>17.6.0</w:t>
            </w:r>
          </w:p>
        </w:tc>
      </w:tr>
      <w:tr w:rsidR="0023010E" w:rsidRPr="00437E83" w14:paraId="46644FF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437E83" w:rsidRDefault="0023010E" w:rsidP="00F0210C">
            <w:pPr>
              <w:pStyle w:val="TAC"/>
              <w:rPr>
                <w:rFonts w:cs="Arial"/>
                <w:sz w:val="16"/>
                <w:szCs w:val="16"/>
              </w:rPr>
            </w:pPr>
            <w:r w:rsidRPr="00437E83">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437E83" w:rsidRDefault="0023010E" w:rsidP="00F0210C">
            <w:pPr>
              <w:pStyle w:val="TAC"/>
              <w:rPr>
                <w:rFonts w:cs="Arial"/>
                <w:sz w:val="16"/>
                <w:szCs w:val="16"/>
              </w:rPr>
            </w:pPr>
            <w:r w:rsidRPr="00437E83">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437E83" w:rsidRDefault="0023010E" w:rsidP="005205D6">
            <w:pPr>
              <w:pStyle w:val="TAC"/>
              <w:rPr>
                <w:rFonts w:cs="Arial"/>
                <w:sz w:val="16"/>
              </w:rPr>
            </w:pPr>
            <w:hyperlink r:id="rId22" w:history="1">
              <w:r w:rsidRPr="00437E83">
                <w:rPr>
                  <w:rStyle w:val="Hyperlink"/>
                  <w:rFonts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437E83" w:rsidRDefault="0023010E" w:rsidP="00F0210C">
            <w:pPr>
              <w:pStyle w:val="TAL"/>
              <w:rPr>
                <w:rFonts w:cs="Arial"/>
                <w:sz w:val="16"/>
                <w:szCs w:val="16"/>
              </w:rPr>
            </w:pPr>
            <w:r w:rsidRPr="00437E83">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437E83" w:rsidRDefault="0023010E"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437E83" w:rsidRDefault="0023010E"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437E83" w:rsidRDefault="0023010E" w:rsidP="00F0210C">
            <w:pPr>
              <w:pStyle w:val="TAL"/>
              <w:rPr>
                <w:rFonts w:cs="Arial"/>
                <w:snapToGrid w:val="0"/>
                <w:sz w:val="16"/>
                <w:szCs w:val="16"/>
              </w:rPr>
            </w:pPr>
            <w:r w:rsidRPr="00437E83">
              <w:rPr>
                <w:rFonts w:cs="Arial"/>
                <w:snapToGrid w:val="0"/>
                <w:sz w:val="16"/>
                <w:szCs w:val="16"/>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437E83" w:rsidRDefault="0023010E" w:rsidP="00F0210C">
            <w:pPr>
              <w:pStyle w:val="TAC"/>
              <w:rPr>
                <w:rFonts w:cs="Arial"/>
                <w:sz w:val="16"/>
                <w:szCs w:val="16"/>
              </w:rPr>
            </w:pPr>
            <w:r w:rsidRPr="00437E83">
              <w:rPr>
                <w:rFonts w:cs="Arial"/>
                <w:sz w:val="16"/>
                <w:szCs w:val="16"/>
              </w:rPr>
              <w:t>18.0.0</w:t>
            </w:r>
          </w:p>
        </w:tc>
      </w:tr>
      <w:tr w:rsidR="00672657" w:rsidRPr="00437E83" w14:paraId="5CDA7F43"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437E83" w:rsidRDefault="00672657" w:rsidP="00F0210C">
            <w:pPr>
              <w:pStyle w:val="TAC"/>
              <w:rPr>
                <w:rFonts w:cs="Arial"/>
                <w:sz w:val="16"/>
                <w:szCs w:val="16"/>
              </w:rPr>
            </w:pPr>
            <w:r w:rsidRPr="00437E83">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437E83" w:rsidRDefault="00672657" w:rsidP="00F0210C">
            <w:pPr>
              <w:pStyle w:val="TAC"/>
              <w:rPr>
                <w:rFonts w:cs="Arial"/>
                <w:sz w:val="16"/>
                <w:szCs w:val="16"/>
              </w:rPr>
            </w:pPr>
            <w:r w:rsidRPr="00437E83">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Pr="00437E83" w:rsidRDefault="00672657" w:rsidP="005205D6">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437E83" w:rsidRDefault="00672657" w:rsidP="00F0210C">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437E83" w:rsidRDefault="00672657" w:rsidP="00F0210C">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437E83" w:rsidRDefault="00672657" w:rsidP="00F0210C">
            <w:pPr>
              <w:pStyle w:val="TAC"/>
              <w:rPr>
                <w:rFonts w:cs="Arial"/>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437E83" w:rsidRDefault="00672657" w:rsidP="00F0210C">
            <w:pPr>
              <w:pStyle w:val="TAL"/>
              <w:rPr>
                <w:rFonts w:cs="Arial"/>
                <w:snapToGrid w:val="0"/>
                <w:sz w:val="16"/>
                <w:szCs w:val="16"/>
              </w:rPr>
            </w:pPr>
            <w:r w:rsidRPr="00437E83">
              <w:rPr>
                <w:rFonts w:cs="Arial"/>
                <w:snapToGrid w:val="0"/>
                <w:sz w:val="16"/>
                <w:szCs w:val="16"/>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437E83" w:rsidRDefault="00672657" w:rsidP="00F0210C">
            <w:pPr>
              <w:pStyle w:val="TAC"/>
              <w:rPr>
                <w:rFonts w:cs="Arial"/>
                <w:sz w:val="16"/>
                <w:szCs w:val="16"/>
              </w:rPr>
            </w:pPr>
            <w:r w:rsidRPr="00437E83">
              <w:rPr>
                <w:rFonts w:cs="Arial"/>
                <w:sz w:val="16"/>
                <w:szCs w:val="16"/>
              </w:rPr>
              <w:t>18.0.1</w:t>
            </w:r>
          </w:p>
        </w:tc>
      </w:tr>
      <w:tr w:rsidR="00BB5DD4" w:rsidRPr="00437E83" w14:paraId="3DEA562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437E83" w:rsidRDefault="00BB5DD4"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437E83" w:rsidRDefault="00BB5DD4"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CB0888" w14:textId="0F10ED52" w:rsidR="00BB5DD4" w:rsidRPr="00437E83" w:rsidRDefault="00BB5DD4" w:rsidP="005205D6">
            <w:pPr>
              <w:pStyle w:val="TAC"/>
              <w:rPr>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437E83" w:rsidRDefault="00BB5DD4" w:rsidP="00F0210C">
            <w:pPr>
              <w:pStyle w:val="TAL"/>
              <w:rPr>
                <w:rFonts w:cs="Arial"/>
                <w:sz w:val="16"/>
                <w:szCs w:val="16"/>
              </w:rPr>
            </w:pPr>
            <w:r w:rsidRPr="00437E83">
              <w:rPr>
                <w:rFonts w:cs="Arial"/>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437E83" w:rsidRDefault="00BB5DD4"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437E83" w:rsidRDefault="00BB5DD4"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437E83" w:rsidRDefault="00BB5DD4" w:rsidP="00F0210C">
            <w:pPr>
              <w:pStyle w:val="TAL"/>
              <w:rPr>
                <w:rFonts w:cs="Arial"/>
                <w:snapToGrid w:val="0"/>
                <w:sz w:val="16"/>
                <w:szCs w:val="16"/>
              </w:rPr>
            </w:pPr>
            <w:r w:rsidRPr="00437E83">
              <w:rPr>
                <w:rFonts w:cs="Arial"/>
                <w:snapToGrid w:val="0"/>
                <w:sz w:val="16"/>
                <w:szCs w:val="16"/>
              </w:rPr>
              <w:t>Add Location QoS in the related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437E83" w:rsidRDefault="00BB5DD4" w:rsidP="00F0210C">
            <w:pPr>
              <w:pStyle w:val="TAC"/>
              <w:rPr>
                <w:rFonts w:cs="Arial"/>
                <w:sz w:val="16"/>
                <w:szCs w:val="16"/>
              </w:rPr>
            </w:pPr>
            <w:r w:rsidRPr="00437E83">
              <w:rPr>
                <w:rFonts w:cs="Arial"/>
                <w:sz w:val="16"/>
                <w:szCs w:val="16"/>
              </w:rPr>
              <w:t>18.1.0</w:t>
            </w:r>
          </w:p>
        </w:tc>
      </w:tr>
      <w:tr w:rsidR="00567E10" w:rsidRPr="00437E83" w14:paraId="11C76A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437E83" w:rsidRDefault="00567E10"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437E83" w:rsidRDefault="00567E10"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437E83" w:rsidRDefault="00567E10"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437E83" w:rsidRDefault="00567E10" w:rsidP="00F0210C">
            <w:pPr>
              <w:pStyle w:val="TAL"/>
              <w:rPr>
                <w:rFonts w:cs="Arial"/>
                <w:sz w:val="16"/>
                <w:szCs w:val="16"/>
              </w:rPr>
            </w:pPr>
            <w:r w:rsidRPr="00437E83">
              <w:rPr>
                <w:rFonts w:cs="Arial"/>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437E83" w:rsidRDefault="00567E10"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437E83" w:rsidRDefault="00567E10"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437E83" w:rsidRDefault="00567E10" w:rsidP="00F0210C">
            <w:pPr>
              <w:pStyle w:val="TAL"/>
              <w:rPr>
                <w:rFonts w:cs="Arial"/>
                <w:snapToGrid w:val="0"/>
                <w:sz w:val="16"/>
                <w:szCs w:val="16"/>
              </w:rPr>
            </w:pPr>
            <w:r w:rsidRPr="00437E83">
              <w:rPr>
                <w:rFonts w:cs="Arial"/>
                <w:snapToGrid w:val="0"/>
                <w:sz w:val="16"/>
                <w:szCs w:val="16"/>
              </w:rPr>
              <w:t>Coding aspect of the location service 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437E83" w:rsidRDefault="00567E10" w:rsidP="00F0210C">
            <w:pPr>
              <w:pStyle w:val="TAC"/>
              <w:rPr>
                <w:rFonts w:cs="Arial"/>
                <w:sz w:val="16"/>
                <w:szCs w:val="16"/>
              </w:rPr>
            </w:pPr>
            <w:r w:rsidRPr="00437E83">
              <w:rPr>
                <w:rFonts w:cs="Arial"/>
                <w:sz w:val="16"/>
                <w:szCs w:val="16"/>
              </w:rPr>
              <w:t>18.1.0</w:t>
            </w:r>
          </w:p>
        </w:tc>
      </w:tr>
      <w:tr w:rsidR="00247C51" w:rsidRPr="00437E83" w14:paraId="4B637CA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437E83" w:rsidRDefault="00247C51"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437E83" w:rsidRDefault="00247C51"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2BA1AA" w14:textId="056D6059" w:rsidR="00247C51" w:rsidRPr="00437E83" w:rsidRDefault="00247C51" w:rsidP="005205D6">
            <w:pPr>
              <w:pStyle w:val="TAC"/>
              <w:rPr>
                <w:rFonts w:cs="Arial"/>
                <w:sz w:val="16"/>
              </w:rPr>
            </w:pPr>
            <w:r w:rsidRPr="00437E83">
              <w:rPr>
                <w:rFonts w:cs="Arial"/>
                <w:sz w:val="16"/>
              </w:rPr>
              <w:t>CP-231269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437E83" w:rsidRDefault="00247C51" w:rsidP="00F0210C">
            <w:pPr>
              <w:pStyle w:val="TAL"/>
              <w:rPr>
                <w:rFonts w:cs="Arial"/>
                <w:sz w:val="16"/>
                <w:szCs w:val="16"/>
              </w:rPr>
            </w:pPr>
            <w:r w:rsidRPr="00437E83">
              <w:rPr>
                <w:rFonts w:cs="Arial"/>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437E83" w:rsidRDefault="00247C51"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437E83" w:rsidRDefault="00247C51"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437E83" w:rsidRDefault="00247C51" w:rsidP="00F0210C">
            <w:pPr>
              <w:pStyle w:val="TAL"/>
              <w:rPr>
                <w:rFonts w:cs="Arial"/>
                <w:snapToGrid w:val="0"/>
                <w:sz w:val="16"/>
                <w:szCs w:val="16"/>
              </w:rPr>
            </w:pPr>
            <w:r w:rsidRPr="00437E83">
              <w:rPr>
                <w:rFonts w:cs="Arial"/>
                <w:snapToGrid w:val="0"/>
                <w:sz w:val="16"/>
                <w:szCs w:val="16"/>
              </w:rPr>
              <w:t>Add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437E83" w:rsidRDefault="00247C51" w:rsidP="00F0210C">
            <w:pPr>
              <w:pStyle w:val="TAC"/>
              <w:rPr>
                <w:rFonts w:cs="Arial"/>
                <w:sz w:val="16"/>
                <w:szCs w:val="16"/>
              </w:rPr>
            </w:pPr>
            <w:r w:rsidRPr="00437E83">
              <w:rPr>
                <w:rFonts w:cs="Arial"/>
                <w:sz w:val="16"/>
                <w:szCs w:val="16"/>
              </w:rPr>
              <w:t>18.1.0</w:t>
            </w:r>
          </w:p>
        </w:tc>
      </w:tr>
      <w:tr w:rsidR="00E246DD" w:rsidRPr="00437E83" w14:paraId="251FB5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437E83" w:rsidRDefault="00E246DD"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437E83" w:rsidRDefault="00E246DD"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413D7E" w14:textId="30548ABD" w:rsidR="00E246DD" w:rsidRPr="00437E83" w:rsidRDefault="00E246DD" w:rsidP="005205D6">
            <w:pPr>
              <w:pStyle w:val="TAC"/>
              <w:rPr>
                <w:rFonts w:cs="Arial"/>
                <w:sz w:val="16"/>
              </w:rPr>
            </w:pPr>
            <w:r w:rsidRPr="00437E83">
              <w:rPr>
                <w:rFonts w:cs="Arial"/>
                <w:sz w:val="16"/>
                <w:lang w:eastAsia="zh-CN"/>
              </w:rPr>
              <w:t>CP-231242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437E83" w:rsidRDefault="00E246DD" w:rsidP="00F0210C">
            <w:pPr>
              <w:pStyle w:val="TAL"/>
              <w:rPr>
                <w:rFonts w:cs="Arial"/>
                <w:sz w:val="16"/>
                <w:szCs w:val="16"/>
              </w:rPr>
            </w:pPr>
            <w:r w:rsidRPr="00437E83">
              <w:rPr>
                <w:rFonts w:cs="Arial"/>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437E83" w:rsidRDefault="00E246DD" w:rsidP="00F0210C">
            <w:pPr>
              <w:pStyle w:val="TAR"/>
              <w:rPr>
                <w:rFonts w:cs="Arial"/>
                <w:sz w:val="16"/>
                <w:szCs w:val="16"/>
              </w:rPr>
            </w:pPr>
            <w:r w:rsidRPr="00437E83">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437E83" w:rsidRDefault="00E246DD" w:rsidP="00F0210C">
            <w:pPr>
              <w:pStyle w:val="TAC"/>
              <w:rPr>
                <w:rFonts w:cs="Arial"/>
                <w:sz w:val="16"/>
                <w:szCs w:val="16"/>
              </w:rPr>
            </w:pPr>
            <w:r w:rsidRPr="00437E83">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437E83" w:rsidRDefault="00E246DD" w:rsidP="00F0210C">
            <w:pPr>
              <w:pStyle w:val="TAL"/>
              <w:rPr>
                <w:rFonts w:cs="Arial"/>
                <w:snapToGrid w:val="0"/>
                <w:sz w:val="16"/>
                <w:szCs w:val="16"/>
              </w:rPr>
            </w:pPr>
            <w:r w:rsidRPr="00437E83">
              <w:rPr>
                <w:rFonts w:cs="Arial"/>
                <w:snapToGrid w:val="0"/>
                <w:sz w:val="16"/>
                <w:szCs w:val="16"/>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437E83" w:rsidRDefault="00E246DD" w:rsidP="00F0210C">
            <w:pPr>
              <w:pStyle w:val="TAC"/>
              <w:rPr>
                <w:rFonts w:cs="Arial"/>
                <w:sz w:val="16"/>
                <w:szCs w:val="16"/>
              </w:rPr>
            </w:pPr>
            <w:r w:rsidRPr="00437E83">
              <w:rPr>
                <w:rFonts w:cs="Arial"/>
                <w:sz w:val="16"/>
                <w:szCs w:val="16"/>
              </w:rPr>
              <w:t>18.1.0</w:t>
            </w:r>
          </w:p>
        </w:tc>
      </w:tr>
      <w:tr w:rsidR="009E3C64" w:rsidRPr="00437E83" w14:paraId="550199D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437E83" w:rsidRDefault="009E3C64"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437E83" w:rsidRDefault="009E3C64"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026ACA" w14:textId="4D7480EC" w:rsidR="009E3C64" w:rsidRPr="00437E83" w:rsidRDefault="009E3C64" w:rsidP="005205D6">
            <w:pPr>
              <w:pStyle w:val="TAC"/>
              <w:rPr>
                <w:rFonts w:cs="Arial"/>
                <w:sz w:val="16"/>
                <w:lang w:eastAsia="zh-CN"/>
              </w:rPr>
            </w:pPr>
            <w:r w:rsidRPr="00437E83">
              <w:rPr>
                <w:rFonts w:cs="Arial"/>
                <w:sz w:val="16"/>
              </w:rPr>
              <w:t>CP-231242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437E83" w:rsidRDefault="009E3C64" w:rsidP="00F0210C">
            <w:pPr>
              <w:pStyle w:val="TAL"/>
              <w:rPr>
                <w:rFonts w:cs="Arial"/>
                <w:sz w:val="16"/>
                <w:szCs w:val="16"/>
              </w:rPr>
            </w:pPr>
            <w:r w:rsidRPr="00437E83">
              <w:rPr>
                <w:rFonts w:cs="Arial"/>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437E83" w:rsidRDefault="009E3C64"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437E83" w:rsidRDefault="009E3C64" w:rsidP="00F0210C">
            <w:pPr>
              <w:pStyle w:val="TAC"/>
              <w:rPr>
                <w:rFonts w:cs="Arial"/>
                <w:sz w:val="16"/>
                <w:szCs w:val="16"/>
              </w:rPr>
            </w:pPr>
            <w:r w:rsidRPr="00437E83">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437E83" w:rsidRDefault="009E3C64" w:rsidP="00F0210C">
            <w:pPr>
              <w:pStyle w:val="TAL"/>
              <w:rPr>
                <w:rFonts w:cs="Arial"/>
                <w:snapToGrid w:val="0"/>
                <w:sz w:val="16"/>
                <w:szCs w:val="16"/>
              </w:rPr>
            </w:pPr>
            <w:r w:rsidRPr="00437E83">
              <w:rPr>
                <w:rFonts w:cs="Arial"/>
                <w:snapToGrid w:val="0"/>
                <w:sz w:val="16"/>
                <w:szCs w:val="16"/>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437E83" w:rsidRDefault="009E3C64" w:rsidP="00F0210C">
            <w:pPr>
              <w:pStyle w:val="TAC"/>
              <w:rPr>
                <w:rFonts w:cs="Arial"/>
                <w:sz w:val="16"/>
                <w:szCs w:val="16"/>
              </w:rPr>
            </w:pPr>
            <w:r w:rsidRPr="00437E83">
              <w:rPr>
                <w:rFonts w:cs="Arial"/>
                <w:sz w:val="16"/>
                <w:szCs w:val="16"/>
              </w:rPr>
              <w:t>18.1.0</w:t>
            </w:r>
          </w:p>
        </w:tc>
      </w:tr>
      <w:tr w:rsidR="002336C1" w:rsidRPr="00437E83" w14:paraId="070415F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437E83" w:rsidRDefault="002336C1"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437E83" w:rsidRDefault="002336C1"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437E83" w:rsidRDefault="002336C1"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437E83" w:rsidRDefault="002336C1" w:rsidP="00F0210C">
            <w:pPr>
              <w:pStyle w:val="TAL"/>
              <w:rPr>
                <w:rFonts w:cs="Arial"/>
                <w:sz w:val="16"/>
                <w:szCs w:val="16"/>
              </w:rPr>
            </w:pPr>
            <w:r w:rsidRPr="00437E83">
              <w:rPr>
                <w:rFonts w:cs="Arial"/>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437E83" w:rsidRDefault="002336C1"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437E83" w:rsidRDefault="002336C1" w:rsidP="00F0210C">
            <w:pPr>
              <w:pStyle w:val="TAC"/>
              <w:rPr>
                <w:rFonts w:cs="Arial"/>
                <w:sz w:val="16"/>
                <w:szCs w:val="16"/>
              </w:rPr>
            </w:pPr>
            <w:r w:rsidRPr="00437E83">
              <w:rPr>
                <w:rFonts w:cs="Arial"/>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437E83" w:rsidRDefault="002336C1" w:rsidP="00F0210C">
            <w:pPr>
              <w:pStyle w:val="TAL"/>
              <w:rPr>
                <w:rFonts w:cs="Arial"/>
                <w:snapToGrid w:val="0"/>
                <w:sz w:val="16"/>
                <w:szCs w:val="16"/>
              </w:rPr>
            </w:pPr>
            <w:r w:rsidRPr="00437E83">
              <w:rPr>
                <w:rFonts w:cs="Arial"/>
                <w:snapToGrid w:val="0"/>
                <w:sz w:val="16"/>
                <w:szCs w:val="16"/>
              </w:rPr>
              <w:t>Update the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437E83" w:rsidRDefault="002336C1" w:rsidP="00F0210C">
            <w:pPr>
              <w:pStyle w:val="TAC"/>
              <w:rPr>
                <w:rFonts w:cs="Arial"/>
                <w:sz w:val="16"/>
                <w:szCs w:val="16"/>
              </w:rPr>
            </w:pPr>
            <w:r w:rsidRPr="00437E83">
              <w:rPr>
                <w:rFonts w:cs="Arial"/>
                <w:sz w:val="16"/>
                <w:szCs w:val="16"/>
              </w:rPr>
              <w:t>18.1.0</w:t>
            </w:r>
          </w:p>
        </w:tc>
      </w:tr>
      <w:tr w:rsidR="002239BA" w:rsidRPr="00437E83" w14:paraId="30A2810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437E83" w:rsidRDefault="002239BA"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437E83" w:rsidRDefault="002239BA"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437E83" w:rsidRDefault="002239BA"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437E83" w:rsidRDefault="002239BA" w:rsidP="00F0210C">
            <w:pPr>
              <w:pStyle w:val="TAL"/>
              <w:rPr>
                <w:rFonts w:cs="Arial"/>
                <w:sz w:val="16"/>
                <w:szCs w:val="16"/>
              </w:rPr>
            </w:pPr>
            <w:r w:rsidRPr="00437E83">
              <w:rPr>
                <w:rFonts w:cs="Arial"/>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437E83" w:rsidRDefault="002239BA" w:rsidP="00F0210C">
            <w:pPr>
              <w:pStyle w:val="TAR"/>
              <w:rPr>
                <w:rFonts w:cs="Arial"/>
                <w:sz w:val="16"/>
                <w:szCs w:val="16"/>
              </w:rPr>
            </w:pPr>
            <w:r w:rsidRPr="00437E83">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437E83" w:rsidRDefault="002239BA"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437E83" w:rsidRDefault="002239BA" w:rsidP="00F0210C">
            <w:pPr>
              <w:pStyle w:val="TAL"/>
              <w:rPr>
                <w:rFonts w:cs="Arial"/>
                <w:snapToGrid w:val="0"/>
                <w:sz w:val="16"/>
                <w:szCs w:val="16"/>
              </w:rPr>
            </w:pPr>
            <w:r w:rsidRPr="00437E83">
              <w:rPr>
                <w:rFonts w:cs="Arial"/>
                <w:snapToGrid w:val="0"/>
                <w:sz w:val="16"/>
                <w:szCs w:val="16"/>
              </w:rPr>
              <w:t>Add the procedure of location profiling for supporting location service enablement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437E83" w:rsidRDefault="002239BA" w:rsidP="00F0210C">
            <w:pPr>
              <w:pStyle w:val="TAC"/>
              <w:rPr>
                <w:rFonts w:cs="Arial"/>
                <w:sz w:val="16"/>
                <w:szCs w:val="16"/>
              </w:rPr>
            </w:pPr>
            <w:r w:rsidRPr="00437E83">
              <w:rPr>
                <w:rFonts w:cs="Arial"/>
                <w:sz w:val="16"/>
                <w:szCs w:val="16"/>
              </w:rPr>
              <w:t>18.1.0</w:t>
            </w:r>
          </w:p>
        </w:tc>
      </w:tr>
      <w:tr w:rsidR="00CF023F" w:rsidRPr="00437E83" w14:paraId="6CD180F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437E83" w:rsidRDefault="00CF023F"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437E83" w:rsidRDefault="00CF023F"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437E83" w:rsidRDefault="00CF023F"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437E83" w:rsidRDefault="00CF023F" w:rsidP="005205D6">
            <w:pPr>
              <w:jc w:val="center"/>
              <w:rPr>
                <w:rFonts w:cs="Arial"/>
                <w:sz w:val="16"/>
                <w:szCs w:val="16"/>
              </w:rPr>
            </w:pPr>
            <w:r w:rsidRPr="00437E83">
              <w:rPr>
                <w:rFonts w:cs="Arial"/>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437E83" w:rsidRDefault="00CF023F"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437E83" w:rsidRDefault="00CF023F"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437E83" w:rsidRDefault="00CF023F" w:rsidP="00F0210C">
            <w:pPr>
              <w:pStyle w:val="TAL"/>
              <w:rPr>
                <w:rFonts w:cs="Arial"/>
                <w:snapToGrid w:val="0"/>
                <w:sz w:val="16"/>
                <w:szCs w:val="16"/>
              </w:rPr>
            </w:pPr>
            <w:r w:rsidRPr="00437E83">
              <w:rPr>
                <w:rFonts w:cs="Arial"/>
                <w:snapToGrid w:val="0"/>
                <w:sz w:val="16"/>
                <w:szCs w:val="16"/>
              </w:rPr>
              <w:t>Add the location service registration update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437E83" w:rsidRDefault="00CF023F" w:rsidP="00F0210C">
            <w:pPr>
              <w:pStyle w:val="TAC"/>
              <w:rPr>
                <w:rFonts w:cs="Arial"/>
                <w:sz w:val="16"/>
                <w:szCs w:val="16"/>
              </w:rPr>
            </w:pPr>
            <w:r w:rsidRPr="00437E83">
              <w:rPr>
                <w:rFonts w:cs="Arial"/>
                <w:sz w:val="16"/>
                <w:szCs w:val="16"/>
              </w:rPr>
              <w:t>18.1.0</w:t>
            </w:r>
          </w:p>
        </w:tc>
      </w:tr>
      <w:tr w:rsidR="00FA0F8C" w:rsidRPr="00437E83" w14:paraId="4D2D8B4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437E83" w:rsidRDefault="00FA0F8C"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437E83" w:rsidRDefault="00FA0F8C"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437E83" w:rsidRDefault="00FA0F8C"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437E83" w:rsidRDefault="00FA0F8C" w:rsidP="00F0210C">
            <w:pPr>
              <w:pStyle w:val="TAL"/>
              <w:rPr>
                <w:rFonts w:cs="Arial"/>
                <w:sz w:val="16"/>
                <w:szCs w:val="16"/>
              </w:rPr>
            </w:pPr>
            <w:r w:rsidRPr="00437E83">
              <w:rPr>
                <w:rFonts w:cs="Arial"/>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437E83" w:rsidRDefault="00FA0F8C"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437E83" w:rsidRDefault="00FA0F8C"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437E83" w:rsidRDefault="00FA0F8C" w:rsidP="00F0210C">
            <w:pPr>
              <w:pStyle w:val="TAL"/>
              <w:rPr>
                <w:rFonts w:cs="Arial"/>
                <w:snapToGrid w:val="0"/>
                <w:sz w:val="16"/>
                <w:szCs w:val="16"/>
              </w:rPr>
            </w:pPr>
            <w:r w:rsidRPr="00437E83">
              <w:rPr>
                <w:rFonts w:cs="Arial"/>
                <w:snapToGrid w:val="0"/>
                <w:sz w:val="16"/>
                <w:szCs w:val="16"/>
              </w:rPr>
              <w:t>Add the location service deregistration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437E83" w:rsidRDefault="00FA0F8C" w:rsidP="00F0210C">
            <w:pPr>
              <w:pStyle w:val="TAC"/>
              <w:rPr>
                <w:rFonts w:cs="Arial"/>
                <w:sz w:val="16"/>
                <w:szCs w:val="16"/>
              </w:rPr>
            </w:pPr>
            <w:r w:rsidRPr="00437E83">
              <w:rPr>
                <w:rFonts w:cs="Arial"/>
                <w:sz w:val="16"/>
                <w:szCs w:val="16"/>
              </w:rPr>
              <w:t>18.1.0</w:t>
            </w:r>
          </w:p>
        </w:tc>
      </w:tr>
      <w:tr w:rsidR="00011A1C" w:rsidRPr="00437E83" w14:paraId="50E659C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437E83" w:rsidRDefault="00011A1C"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437E83" w:rsidRDefault="00011A1C"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437E83" w:rsidRDefault="00011A1C"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437E83" w:rsidRDefault="00011A1C" w:rsidP="00F0210C">
            <w:pPr>
              <w:pStyle w:val="TAL"/>
              <w:rPr>
                <w:rFonts w:cs="Arial"/>
                <w:sz w:val="16"/>
                <w:szCs w:val="16"/>
              </w:rPr>
            </w:pPr>
            <w:r w:rsidRPr="00437E83">
              <w:rPr>
                <w:rFonts w:cs="Arial"/>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437E83" w:rsidRDefault="00011A1C"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437E83" w:rsidRDefault="00011A1C"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437E83" w:rsidRDefault="00011A1C" w:rsidP="00F0210C">
            <w:pPr>
              <w:pStyle w:val="TAL"/>
              <w:rPr>
                <w:rFonts w:cs="Arial"/>
                <w:snapToGrid w:val="0"/>
                <w:sz w:val="16"/>
                <w:szCs w:val="16"/>
              </w:rPr>
            </w:pPr>
            <w:r w:rsidRPr="00437E83">
              <w:rPr>
                <w:rFonts w:cs="Arial"/>
                <w:snapToGrid w:val="0"/>
                <w:sz w:val="16"/>
                <w:szCs w:val="16"/>
              </w:rPr>
              <w:t>Addition of location reporting configuration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437E83" w:rsidRDefault="00011A1C" w:rsidP="00F0210C">
            <w:pPr>
              <w:pStyle w:val="TAC"/>
              <w:rPr>
                <w:rFonts w:cs="Arial"/>
                <w:sz w:val="16"/>
                <w:szCs w:val="16"/>
              </w:rPr>
            </w:pPr>
            <w:r w:rsidRPr="00437E83">
              <w:rPr>
                <w:rFonts w:cs="Arial"/>
                <w:sz w:val="16"/>
                <w:szCs w:val="16"/>
              </w:rPr>
              <w:t>18.1.0</w:t>
            </w:r>
          </w:p>
        </w:tc>
      </w:tr>
      <w:tr w:rsidR="00EF2704" w:rsidRPr="00437E83" w14:paraId="29795F7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437E83" w:rsidRDefault="00EF2704"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437E83" w:rsidRDefault="00EF2704"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437E83" w:rsidRDefault="00EF2704"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437E83" w:rsidRDefault="00EF2704" w:rsidP="00F0210C">
            <w:pPr>
              <w:pStyle w:val="TAL"/>
              <w:rPr>
                <w:rFonts w:cs="Arial"/>
                <w:sz w:val="16"/>
                <w:szCs w:val="16"/>
              </w:rPr>
            </w:pPr>
            <w:r w:rsidRPr="00437E83">
              <w:rPr>
                <w:rFonts w:cs="Arial"/>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437E83" w:rsidRDefault="00EF2704" w:rsidP="00F0210C">
            <w:pPr>
              <w:pStyle w:val="TAR"/>
              <w:rPr>
                <w:rFonts w:cs="Arial"/>
                <w:sz w:val="16"/>
                <w:szCs w:val="16"/>
              </w:rPr>
            </w:pPr>
            <w:r w:rsidRPr="00437E83">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437E83" w:rsidRDefault="00EF2704"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437E83" w:rsidRDefault="00EF2704" w:rsidP="00F0210C">
            <w:pPr>
              <w:pStyle w:val="TAL"/>
              <w:rPr>
                <w:rFonts w:cs="Arial"/>
                <w:snapToGrid w:val="0"/>
                <w:sz w:val="16"/>
                <w:szCs w:val="16"/>
              </w:rPr>
            </w:pPr>
            <w:r w:rsidRPr="00437E83">
              <w:rPr>
                <w:rFonts w:cs="Arial"/>
                <w:snapToGrid w:val="0"/>
                <w:sz w:val="16"/>
                <w:szCs w:val="16"/>
              </w:rPr>
              <w:t>Add access type and position method for location reporting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437E83" w:rsidRDefault="00EF2704" w:rsidP="00F0210C">
            <w:pPr>
              <w:pStyle w:val="TAC"/>
              <w:rPr>
                <w:rFonts w:cs="Arial"/>
                <w:sz w:val="16"/>
                <w:szCs w:val="16"/>
              </w:rPr>
            </w:pPr>
            <w:r w:rsidRPr="00437E83">
              <w:rPr>
                <w:rFonts w:cs="Arial"/>
                <w:sz w:val="16"/>
                <w:szCs w:val="16"/>
              </w:rPr>
              <w:t>18.1.0</w:t>
            </w:r>
          </w:p>
        </w:tc>
      </w:tr>
      <w:tr w:rsidR="00802E14" w:rsidRPr="00437E83" w14:paraId="528E6BD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7DF6F4" w14:textId="1E6C73C2" w:rsidR="00802E14" w:rsidRPr="00437E83" w:rsidRDefault="00802E14"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7A7F6" w14:textId="36C3F42A" w:rsidR="00802E14" w:rsidRPr="00437E83" w:rsidRDefault="00802E14"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3607C" w14:textId="2D216089" w:rsidR="00802E14" w:rsidRPr="00437E83" w:rsidRDefault="00802E14" w:rsidP="005205D6">
            <w:pPr>
              <w:pStyle w:val="TAC"/>
              <w:rPr>
                <w:rFonts w:cs="Arial"/>
                <w:sz w:val="16"/>
              </w:rPr>
            </w:pPr>
            <w:r w:rsidRPr="00437E83">
              <w:rPr>
                <w:rFonts w:cs="Arial"/>
                <w:sz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493FE7" w14:textId="4F3B6026" w:rsidR="00802E14" w:rsidRPr="00437E83" w:rsidRDefault="00802E14" w:rsidP="00F0210C">
            <w:pPr>
              <w:pStyle w:val="TAL"/>
              <w:rPr>
                <w:rFonts w:cs="Arial"/>
                <w:sz w:val="16"/>
                <w:szCs w:val="16"/>
              </w:rPr>
            </w:pPr>
            <w:r w:rsidRPr="00437E83">
              <w:rPr>
                <w:rFonts w:cs="Arial"/>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54601" w14:textId="5F21B22B" w:rsidR="00802E14" w:rsidRPr="00437E83" w:rsidRDefault="00802E14" w:rsidP="00F0210C">
            <w:pPr>
              <w:pStyle w:val="TAR"/>
              <w:rPr>
                <w:rFonts w:cs="Arial"/>
                <w:sz w:val="16"/>
                <w:szCs w:val="16"/>
              </w:rPr>
            </w:pPr>
            <w:r w:rsidRPr="00437E83">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59F8" w14:textId="32127426" w:rsidR="00802E14" w:rsidRPr="00437E83" w:rsidRDefault="00802E14"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B7757C" w14:textId="29862E14" w:rsidR="00802E14" w:rsidRPr="00437E83" w:rsidRDefault="00802E14" w:rsidP="00F0210C">
            <w:pPr>
              <w:pStyle w:val="TAL"/>
              <w:rPr>
                <w:rFonts w:cs="Arial"/>
                <w:snapToGrid w:val="0"/>
                <w:sz w:val="16"/>
                <w:szCs w:val="16"/>
              </w:rPr>
            </w:pPr>
            <w:r w:rsidRPr="00437E83">
              <w:rPr>
                <w:rFonts w:cs="Arial"/>
                <w:snapToGrid w:val="0"/>
                <w:sz w:val="16"/>
                <w:szCs w:val="16"/>
              </w:rPr>
              <w:t>Use of resource representation for location reporting provided by SLM-S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22C938" w14:textId="7C2386BD" w:rsidR="00802E14" w:rsidRPr="00437E83" w:rsidRDefault="00802E14" w:rsidP="00F0210C">
            <w:pPr>
              <w:pStyle w:val="TAC"/>
              <w:rPr>
                <w:rFonts w:cs="Arial"/>
                <w:sz w:val="16"/>
                <w:szCs w:val="16"/>
              </w:rPr>
            </w:pPr>
            <w:r w:rsidRPr="00437E83">
              <w:rPr>
                <w:rFonts w:cs="Arial"/>
                <w:sz w:val="16"/>
                <w:szCs w:val="16"/>
              </w:rPr>
              <w:t>18.2.0</w:t>
            </w:r>
          </w:p>
        </w:tc>
      </w:tr>
      <w:tr w:rsidR="00DD6367" w:rsidRPr="00437E83" w14:paraId="75B7D3DB"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98FD74" w14:textId="2847783D" w:rsidR="00DD6367" w:rsidRPr="00437E83" w:rsidRDefault="00DD6367"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027AE" w14:textId="58DC836A" w:rsidR="00DD6367" w:rsidRPr="00437E83" w:rsidRDefault="00DD6367"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F09AA" w14:textId="46405985" w:rsidR="00DD6367" w:rsidRPr="00437E83" w:rsidRDefault="00DD6367" w:rsidP="005205D6">
            <w:pPr>
              <w:pStyle w:val="TAC"/>
              <w:rPr>
                <w:rFonts w:cs="Arial"/>
                <w:sz w:val="16"/>
              </w:rPr>
            </w:pPr>
            <w:r w:rsidRPr="00437E83">
              <w:rPr>
                <w:rFonts w:cs="Arial"/>
                <w:sz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2953A" w14:textId="7F22F68C" w:rsidR="00DD6367" w:rsidRPr="00437E83" w:rsidRDefault="00DD6367" w:rsidP="00F0210C">
            <w:pPr>
              <w:pStyle w:val="TAL"/>
              <w:rPr>
                <w:rFonts w:cs="Arial"/>
                <w:sz w:val="16"/>
                <w:szCs w:val="16"/>
              </w:rPr>
            </w:pPr>
            <w:r w:rsidRPr="00437E83">
              <w:rPr>
                <w:rFonts w:cs="Arial"/>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39D12" w14:textId="2E3BE6AB" w:rsidR="00DD6367" w:rsidRPr="00437E83" w:rsidRDefault="00DD6367" w:rsidP="00F0210C">
            <w:pPr>
              <w:pStyle w:val="TAR"/>
              <w:rPr>
                <w:rFonts w:cs="Arial"/>
                <w:sz w:val="16"/>
                <w:szCs w:val="16"/>
              </w:rPr>
            </w:pPr>
            <w:r w:rsidRPr="00437E83">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B4EC" w14:textId="491D71E8" w:rsidR="00DD6367" w:rsidRPr="00437E83" w:rsidRDefault="00DD6367"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02A577" w14:textId="02A13BD0" w:rsidR="00DD6367" w:rsidRPr="00437E83" w:rsidRDefault="00DD6367" w:rsidP="00F0210C">
            <w:pPr>
              <w:pStyle w:val="TAL"/>
              <w:rPr>
                <w:rFonts w:cs="Arial"/>
                <w:snapToGrid w:val="0"/>
                <w:sz w:val="16"/>
                <w:szCs w:val="16"/>
              </w:rPr>
            </w:pPr>
            <w:r w:rsidRPr="00437E83">
              <w:rPr>
                <w:rFonts w:cs="Arial"/>
                <w:snapToGrid w:val="0"/>
                <w:sz w:val="16"/>
                <w:szCs w:val="16"/>
              </w:rPr>
              <w:t>Determination of the identity of the sender of a received HTTP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929701" w14:textId="70AA0234" w:rsidR="00DD6367" w:rsidRPr="00437E83" w:rsidRDefault="00DD6367" w:rsidP="00F0210C">
            <w:pPr>
              <w:pStyle w:val="TAC"/>
              <w:rPr>
                <w:rFonts w:cs="Arial"/>
                <w:sz w:val="16"/>
                <w:szCs w:val="16"/>
              </w:rPr>
            </w:pPr>
            <w:r w:rsidRPr="00437E83">
              <w:rPr>
                <w:rFonts w:cs="Arial"/>
                <w:sz w:val="16"/>
                <w:szCs w:val="16"/>
              </w:rPr>
              <w:t>18.2.0</w:t>
            </w:r>
          </w:p>
        </w:tc>
      </w:tr>
      <w:tr w:rsidR="00DD6367" w:rsidRPr="00437E83" w14:paraId="0DB6520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66CA7" w14:textId="267665C9" w:rsidR="00DD6367" w:rsidRPr="00437E83" w:rsidRDefault="00DD6367"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30489" w14:textId="272B982D" w:rsidR="00DD6367" w:rsidRPr="00437E83" w:rsidRDefault="00DD6367"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01A248" w14:textId="76737A46" w:rsidR="00DD6367" w:rsidRPr="00437E83" w:rsidRDefault="00DD6367" w:rsidP="005205D6">
            <w:pPr>
              <w:pStyle w:val="TAC"/>
              <w:rPr>
                <w:rFonts w:cs="Arial"/>
                <w:sz w:val="16"/>
              </w:rPr>
            </w:pPr>
            <w:r w:rsidRPr="00437E83">
              <w:rPr>
                <w:rFonts w:cs="Arial"/>
                <w:sz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BB8BEF" w14:textId="6FC3007D" w:rsidR="00DD6367" w:rsidRPr="00437E83" w:rsidRDefault="00DD6367" w:rsidP="00F0210C">
            <w:pPr>
              <w:pStyle w:val="TAL"/>
              <w:rPr>
                <w:rFonts w:cs="Arial"/>
                <w:sz w:val="16"/>
                <w:szCs w:val="16"/>
              </w:rPr>
            </w:pPr>
            <w:r w:rsidRPr="00437E83">
              <w:rPr>
                <w:rFonts w:cs="Arial"/>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1954" w14:textId="60BF3C45" w:rsidR="00DD6367" w:rsidRPr="00437E83" w:rsidRDefault="00DD6367" w:rsidP="00F0210C">
            <w:pPr>
              <w:pStyle w:val="TAR"/>
              <w:rPr>
                <w:rFonts w:cs="Arial"/>
                <w:sz w:val="16"/>
                <w:szCs w:val="16"/>
              </w:rPr>
            </w:pPr>
            <w:r w:rsidRPr="00437E83">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7C8CA0" w14:textId="4D92BD6D" w:rsidR="00DD6367" w:rsidRPr="00437E83" w:rsidRDefault="00DD6367"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2B992F" w14:textId="0BC1633B" w:rsidR="00DD6367" w:rsidRPr="00437E83" w:rsidRDefault="00DD6367" w:rsidP="00F0210C">
            <w:pPr>
              <w:pStyle w:val="TAL"/>
              <w:rPr>
                <w:rFonts w:cs="Arial"/>
                <w:snapToGrid w:val="0"/>
                <w:sz w:val="16"/>
                <w:szCs w:val="16"/>
              </w:rPr>
            </w:pPr>
            <w:r w:rsidRPr="00437E83">
              <w:rPr>
                <w:rFonts w:cs="Arial"/>
                <w:snapToGrid w:val="0"/>
                <w:sz w:val="16"/>
                <w:szCs w:val="16"/>
              </w:rPr>
              <w:t>Correction of the location capability coding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A08FB8" w14:textId="42C817D5" w:rsidR="00DD6367" w:rsidRPr="00437E83" w:rsidRDefault="00DD6367" w:rsidP="00F0210C">
            <w:pPr>
              <w:pStyle w:val="TAC"/>
              <w:rPr>
                <w:rFonts w:cs="Arial"/>
                <w:sz w:val="16"/>
                <w:szCs w:val="16"/>
              </w:rPr>
            </w:pPr>
            <w:r w:rsidRPr="00437E83">
              <w:rPr>
                <w:rFonts w:cs="Arial"/>
                <w:sz w:val="16"/>
                <w:szCs w:val="16"/>
              </w:rPr>
              <w:t>18.2.0</w:t>
            </w:r>
          </w:p>
        </w:tc>
      </w:tr>
      <w:tr w:rsidR="00565EE9" w:rsidRPr="00437E83" w14:paraId="4595378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C1018" w14:textId="087EF661" w:rsidR="00565EE9" w:rsidRPr="00437E83" w:rsidRDefault="00565EE9"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3258A9" w14:textId="09BEA8A8" w:rsidR="00565EE9" w:rsidRPr="00437E83" w:rsidRDefault="00565EE9"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0339E" w14:textId="17AC31B7" w:rsidR="00565EE9" w:rsidRPr="00437E83" w:rsidRDefault="00565EE9" w:rsidP="005205D6">
            <w:pPr>
              <w:pStyle w:val="TAC"/>
              <w:rPr>
                <w:rFonts w:cs="Arial"/>
                <w:sz w:val="16"/>
              </w:rPr>
            </w:pPr>
            <w:r w:rsidRPr="00437E83">
              <w:rPr>
                <w:rFonts w:cs="Arial"/>
                <w:sz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4927A4" w14:textId="0F658624" w:rsidR="00565EE9" w:rsidRPr="00437E83" w:rsidRDefault="00565EE9" w:rsidP="00F0210C">
            <w:pPr>
              <w:pStyle w:val="TAL"/>
              <w:rPr>
                <w:rFonts w:cs="Arial"/>
                <w:sz w:val="16"/>
                <w:szCs w:val="16"/>
              </w:rPr>
            </w:pPr>
            <w:r w:rsidRPr="00437E83">
              <w:rPr>
                <w:rFonts w:cs="Arial"/>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28024" w14:textId="237ED78E" w:rsidR="00565EE9" w:rsidRPr="00437E83" w:rsidRDefault="00565EE9" w:rsidP="00F0210C">
            <w:pPr>
              <w:pStyle w:val="TAR"/>
              <w:rPr>
                <w:rFonts w:cs="Arial"/>
                <w:sz w:val="16"/>
                <w:szCs w:val="16"/>
              </w:rPr>
            </w:pPr>
            <w:r w:rsidRPr="00437E83">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ABC72" w14:textId="70FD92D3" w:rsidR="00565EE9" w:rsidRPr="00437E83" w:rsidRDefault="00565EE9"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9C334F" w14:textId="6F1E2054" w:rsidR="00565EE9" w:rsidRPr="00437E83" w:rsidRDefault="00565EE9" w:rsidP="00F0210C">
            <w:pPr>
              <w:pStyle w:val="TAL"/>
              <w:rPr>
                <w:rFonts w:cs="Arial"/>
                <w:snapToGrid w:val="0"/>
                <w:sz w:val="16"/>
                <w:szCs w:val="16"/>
              </w:rPr>
            </w:pPr>
            <w:r w:rsidRPr="00437E83">
              <w:rPr>
                <w:rFonts w:cs="Arial"/>
                <w:snapToGrid w:val="0"/>
                <w:sz w:val="16"/>
                <w:szCs w:val="16"/>
              </w:rPr>
              <w:t>Coding aspects of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94BFE" w14:textId="04649B11" w:rsidR="00565EE9" w:rsidRPr="00437E83" w:rsidRDefault="00565EE9" w:rsidP="00F0210C">
            <w:pPr>
              <w:pStyle w:val="TAC"/>
              <w:rPr>
                <w:rFonts w:cs="Arial"/>
                <w:sz w:val="16"/>
                <w:szCs w:val="16"/>
              </w:rPr>
            </w:pPr>
            <w:r w:rsidRPr="00437E83">
              <w:rPr>
                <w:rFonts w:cs="Arial"/>
                <w:sz w:val="16"/>
                <w:szCs w:val="16"/>
              </w:rPr>
              <w:t>18.2.0</w:t>
            </w:r>
          </w:p>
        </w:tc>
      </w:tr>
      <w:tr w:rsidR="00565EE9" w:rsidRPr="00437E83" w14:paraId="3A2E231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1882" w14:textId="1705BF1E" w:rsidR="00565EE9" w:rsidRPr="00437E83" w:rsidRDefault="00565EE9"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00FB0" w14:textId="5281A27C" w:rsidR="00565EE9" w:rsidRPr="00437E83" w:rsidRDefault="00565EE9"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76B252" w14:textId="409FEBF6" w:rsidR="00565EE9" w:rsidRPr="00437E83" w:rsidRDefault="00565EE9" w:rsidP="005205D6">
            <w:pPr>
              <w:pStyle w:val="TAC"/>
              <w:rPr>
                <w:rFonts w:cs="Arial"/>
                <w:sz w:val="16"/>
              </w:rPr>
            </w:pPr>
            <w:r w:rsidRPr="00437E83">
              <w:rPr>
                <w:rFonts w:cs="Arial"/>
                <w:sz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A3D665" w14:textId="7EADAB07" w:rsidR="00565EE9" w:rsidRPr="00437E83" w:rsidRDefault="00565EE9" w:rsidP="00F0210C">
            <w:pPr>
              <w:pStyle w:val="TAL"/>
              <w:rPr>
                <w:rFonts w:cs="Arial"/>
                <w:sz w:val="16"/>
                <w:szCs w:val="16"/>
              </w:rPr>
            </w:pPr>
            <w:r w:rsidRPr="00437E83">
              <w:rPr>
                <w:rFonts w:cs="Arial"/>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4BC08" w14:textId="454D4B3D" w:rsidR="00565EE9" w:rsidRPr="00437E83" w:rsidRDefault="00565EE9"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E427E" w14:textId="23AAA7BC" w:rsidR="00565EE9" w:rsidRPr="00437E83" w:rsidRDefault="00565EE9" w:rsidP="00F0210C">
            <w:pPr>
              <w:pStyle w:val="TAC"/>
              <w:rPr>
                <w:rFonts w:cs="Arial"/>
                <w:sz w:val="16"/>
                <w:szCs w:val="16"/>
              </w:rPr>
            </w:pPr>
            <w:r w:rsidRPr="00437E83">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99AF78" w14:textId="2636C81F" w:rsidR="00565EE9" w:rsidRPr="00437E83" w:rsidRDefault="00565EE9" w:rsidP="00F0210C">
            <w:pPr>
              <w:pStyle w:val="TAL"/>
              <w:rPr>
                <w:rFonts w:cs="Arial"/>
                <w:snapToGrid w:val="0"/>
                <w:sz w:val="16"/>
                <w:szCs w:val="16"/>
              </w:rPr>
            </w:pPr>
            <w:r w:rsidRPr="00437E83">
              <w:rPr>
                <w:rFonts w:cs="Arial"/>
                <w:snapToGrid w:val="0"/>
                <w:sz w:val="16"/>
                <w:szCs w:val="16"/>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ED644F" w14:textId="4E305B60" w:rsidR="00565EE9" w:rsidRPr="00437E83" w:rsidRDefault="00565EE9" w:rsidP="00F0210C">
            <w:pPr>
              <w:pStyle w:val="TAC"/>
              <w:rPr>
                <w:rFonts w:cs="Arial"/>
                <w:sz w:val="16"/>
                <w:szCs w:val="16"/>
              </w:rPr>
            </w:pPr>
            <w:r w:rsidRPr="00437E83">
              <w:rPr>
                <w:rFonts w:cs="Arial"/>
                <w:sz w:val="16"/>
                <w:szCs w:val="16"/>
              </w:rPr>
              <w:t>18.2.0</w:t>
            </w:r>
          </w:p>
        </w:tc>
      </w:tr>
      <w:tr w:rsidR="009A30C1" w:rsidRPr="00437E83" w14:paraId="4143B8C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AC26F1" w14:textId="5E158F40" w:rsidR="009A30C1" w:rsidRPr="00437E83" w:rsidRDefault="009A30C1"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E97E8" w14:textId="7C2570F9" w:rsidR="009A30C1" w:rsidRPr="00437E83" w:rsidRDefault="009A30C1"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68D7F" w14:textId="00D0C5A1" w:rsidR="009A30C1" w:rsidRPr="00437E83" w:rsidRDefault="009A30C1" w:rsidP="005205D6">
            <w:pPr>
              <w:pStyle w:val="TAC"/>
              <w:rPr>
                <w:rFonts w:cs="Arial"/>
                <w:sz w:val="16"/>
              </w:rPr>
            </w:pPr>
            <w:r w:rsidRPr="00437E83">
              <w:rPr>
                <w:rFonts w:cs="Arial"/>
                <w:sz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9F48C1" w14:textId="4CB930E1" w:rsidR="009A30C1" w:rsidRPr="00437E83" w:rsidRDefault="009A30C1" w:rsidP="00F0210C">
            <w:pPr>
              <w:pStyle w:val="TAL"/>
              <w:rPr>
                <w:rFonts w:cs="Arial"/>
                <w:sz w:val="16"/>
                <w:szCs w:val="16"/>
              </w:rPr>
            </w:pPr>
            <w:r w:rsidRPr="00437E83">
              <w:rPr>
                <w:rFonts w:cs="Arial"/>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70B9F" w14:textId="2AD79786" w:rsidR="009A30C1" w:rsidRPr="00437E83" w:rsidRDefault="009A30C1"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5C81A" w14:textId="4FA1CB32" w:rsidR="009A30C1" w:rsidRPr="00437E83" w:rsidRDefault="009A30C1"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1A524E" w14:textId="653D0977" w:rsidR="009A30C1" w:rsidRPr="00437E83" w:rsidRDefault="009A30C1" w:rsidP="00F0210C">
            <w:pPr>
              <w:pStyle w:val="TAL"/>
              <w:rPr>
                <w:rFonts w:cs="Arial"/>
                <w:snapToGrid w:val="0"/>
                <w:sz w:val="16"/>
                <w:szCs w:val="16"/>
              </w:rPr>
            </w:pPr>
            <w:r w:rsidRPr="00437E83">
              <w:rPr>
                <w:rFonts w:cs="Arial"/>
                <w:snapToGrid w:val="0"/>
                <w:sz w:val="16"/>
                <w:szCs w:val="16"/>
              </w:rPr>
              <w:t>Clarification on non-3GPP access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D45167" w14:textId="4B6A169C" w:rsidR="009A30C1" w:rsidRPr="00437E83" w:rsidRDefault="009A30C1" w:rsidP="00F0210C">
            <w:pPr>
              <w:pStyle w:val="TAC"/>
              <w:rPr>
                <w:rFonts w:cs="Arial"/>
                <w:sz w:val="16"/>
                <w:szCs w:val="16"/>
              </w:rPr>
            </w:pPr>
            <w:r w:rsidRPr="00437E83">
              <w:rPr>
                <w:rFonts w:cs="Arial"/>
                <w:sz w:val="16"/>
                <w:szCs w:val="16"/>
              </w:rPr>
              <w:t>18.2.0</w:t>
            </w:r>
          </w:p>
        </w:tc>
      </w:tr>
      <w:tr w:rsidR="008413F6" w:rsidRPr="00437E83" w14:paraId="1C6835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91565" w14:textId="64E10684" w:rsidR="008413F6" w:rsidRPr="00437E83" w:rsidRDefault="008413F6"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695E3" w14:textId="27C3E4C6" w:rsidR="008413F6" w:rsidRPr="00437E83" w:rsidRDefault="008413F6"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10945" w14:textId="4693AA51" w:rsidR="008413F6" w:rsidRPr="00437E83" w:rsidRDefault="00017E85" w:rsidP="005205D6">
            <w:pPr>
              <w:pStyle w:val="TAC"/>
              <w:rPr>
                <w:rFonts w:cs="Arial"/>
                <w:sz w:val="16"/>
              </w:rPr>
            </w:pPr>
            <w:r w:rsidRPr="00437E83">
              <w:rPr>
                <w:rFonts w:cs="Arial"/>
                <w:sz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2D73CE" w14:textId="7A0B6A90" w:rsidR="008413F6" w:rsidRPr="00437E83" w:rsidRDefault="008413F6" w:rsidP="00F0210C">
            <w:pPr>
              <w:pStyle w:val="TAL"/>
              <w:rPr>
                <w:rFonts w:cs="Arial"/>
                <w:sz w:val="16"/>
                <w:szCs w:val="16"/>
              </w:rPr>
            </w:pPr>
            <w:r w:rsidRPr="00437E83">
              <w:rPr>
                <w:rFonts w:cs="Arial"/>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09A92" w14:textId="70AC8301" w:rsidR="008413F6" w:rsidRPr="00437E83" w:rsidRDefault="008413F6"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6D33E" w14:textId="739D56A9" w:rsidR="008413F6" w:rsidRPr="00437E83" w:rsidRDefault="008413F6"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12C345" w14:textId="3D7D398A" w:rsidR="008413F6" w:rsidRPr="00437E83" w:rsidRDefault="008413F6" w:rsidP="00F0210C">
            <w:pPr>
              <w:pStyle w:val="TAL"/>
              <w:rPr>
                <w:rFonts w:cs="Arial"/>
                <w:snapToGrid w:val="0"/>
                <w:sz w:val="16"/>
                <w:szCs w:val="16"/>
              </w:rPr>
            </w:pPr>
            <w:r w:rsidRPr="00437E83">
              <w:rPr>
                <w:rFonts w:cs="Arial"/>
                <w:snapToGrid w:val="0"/>
                <w:sz w:val="16"/>
                <w:szCs w:val="16"/>
              </w:rPr>
              <w:t xml:space="preserve">Correction of the location service deregistration procedure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A0E6C" w14:textId="710F95D0" w:rsidR="008413F6" w:rsidRPr="00437E83" w:rsidRDefault="008413F6" w:rsidP="00F0210C">
            <w:pPr>
              <w:pStyle w:val="TAC"/>
              <w:rPr>
                <w:rFonts w:cs="Arial"/>
                <w:sz w:val="16"/>
                <w:szCs w:val="16"/>
              </w:rPr>
            </w:pPr>
            <w:r w:rsidRPr="00437E83">
              <w:rPr>
                <w:rFonts w:cs="Arial"/>
                <w:sz w:val="16"/>
                <w:szCs w:val="16"/>
              </w:rPr>
              <w:t>18.2.0</w:t>
            </w:r>
          </w:p>
        </w:tc>
      </w:tr>
      <w:tr w:rsidR="006A06E8" w:rsidRPr="00437E83" w14:paraId="79CA593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021E89" w14:textId="62CD2171" w:rsidR="006A06E8" w:rsidRPr="00437E83" w:rsidRDefault="006A06E8"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A5446" w14:textId="7288C823" w:rsidR="006A06E8" w:rsidRPr="00437E83" w:rsidRDefault="006A06E8"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FC77D" w14:textId="174E7D99" w:rsidR="006A06E8" w:rsidRPr="00437E83" w:rsidRDefault="006A06E8" w:rsidP="005205D6">
            <w:pPr>
              <w:pStyle w:val="TAC"/>
              <w:rPr>
                <w:rFonts w:cs="Arial"/>
                <w:sz w:val="16"/>
              </w:rPr>
            </w:pPr>
            <w:r w:rsidRPr="00437E83">
              <w:rPr>
                <w:rFonts w:cs="Arial"/>
                <w:sz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74D9E1" w14:textId="361008CE" w:rsidR="006A06E8" w:rsidRPr="00437E83" w:rsidRDefault="006A06E8" w:rsidP="00F0210C">
            <w:pPr>
              <w:pStyle w:val="TAL"/>
              <w:rPr>
                <w:rFonts w:cs="Arial"/>
                <w:sz w:val="16"/>
                <w:szCs w:val="16"/>
              </w:rPr>
            </w:pPr>
            <w:r w:rsidRPr="00437E83">
              <w:rPr>
                <w:rFonts w:cs="Arial"/>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773EA" w14:textId="33F44B44" w:rsidR="006A06E8" w:rsidRPr="00437E83" w:rsidRDefault="006A06E8"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86B66A" w14:textId="7A1020D2" w:rsidR="006A06E8" w:rsidRPr="00437E83" w:rsidRDefault="006A06E8"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E10FB9D" w14:textId="2EE5539D" w:rsidR="006A06E8" w:rsidRPr="00437E83" w:rsidRDefault="006A06E8" w:rsidP="00F0210C">
            <w:pPr>
              <w:pStyle w:val="TAL"/>
              <w:rPr>
                <w:rFonts w:cs="Arial"/>
                <w:snapToGrid w:val="0"/>
                <w:sz w:val="16"/>
                <w:szCs w:val="16"/>
              </w:rPr>
            </w:pPr>
            <w:r w:rsidRPr="00437E83">
              <w:rPr>
                <w:rFonts w:cs="Arial"/>
                <w:snapToGrid w:val="0"/>
                <w:sz w:val="16"/>
                <w:szCs w:val="16"/>
              </w:rPr>
              <w:t>Note about IANA registration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91A094" w14:textId="38427047" w:rsidR="006A06E8" w:rsidRPr="00437E83" w:rsidRDefault="006A06E8" w:rsidP="00F0210C">
            <w:pPr>
              <w:pStyle w:val="TAC"/>
              <w:rPr>
                <w:rFonts w:cs="Arial"/>
                <w:sz w:val="16"/>
                <w:szCs w:val="16"/>
              </w:rPr>
            </w:pPr>
            <w:r w:rsidRPr="00437E83">
              <w:rPr>
                <w:rFonts w:cs="Arial"/>
                <w:sz w:val="16"/>
                <w:szCs w:val="16"/>
              </w:rPr>
              <w:t>18.2.0</w:t>
            </w:r>
          </w:p>
        </w:tc>
      </w:tr>
      <w:tr w:rsidR="00261EE1" w:rsidRPr="00437E83" w14:paraId="1F2CAE6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23D547" w14:textId="102C9625" w:rsidR="00261EE1" w:rsidRPr="00437E83" w:rsidRDefault="00261EE1"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9CF0C" w14:textId="1988B74D" w:rsidR="00261EE1" w:rsidRPr="00437E83" w:rsidRDefault="00261EE1"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8D96D" w14:textId="3631E29B" w:rsidR="00261EE1" w:rsidRPr="00437E83" w:rsidRDefault="00261EE1" w:rsidP="005205D6">
            <w:pPr>
              <w:pStyle w:val="TAC"/>
              <w:rPr>
                <w:rFonts w:cs="Arial"/>
                <w:sz w:val="16"/>
              </w:rPr>
            </w:pPr>
            <w:r w:rsidRPr="00437E83">
              <w:rPr>
                <w:rFonts w:cs="Arial"/>
                <w:sz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9EAD0" w14:textId="3F5C8873" w:rsidR="00261EE1" w:rsidRPr="00437E83" w:rsidRDefault="00261EE1" w:rsidP="00F0210C">
            <w:pPr>
              <w:pStyle w:val="TAL"/>
              <w:rPr>
                <w:rFonts w:cs="Arial"/>
                <w:sz w:val="16"/>
                <w:szCs w:val="16"/>
              </w:rPr>
            </w:pPr>
            <w:r w:rsidRPr="00437E83">
              <w:rPr>
                <w:rFonts w:cs="Arial"/>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1FA97" w14:textId="760233C3" w:rsidR="00261EE1" w:rsidRPr="00437E83" w:rsidRDefault="00261EE1" w:rsidP="00F0210C">
            <w:pPr>
              <w:pStyle w:val="TAR"/>
              <w:rPr>
                <w:rFonts w:cs="Arial"/>
                <w:sz w:val="16"/>
                <w:szCs w:val="16"/>
              </w:rPr>
            </w:pPr>
            <w:r w:rsidRPr="00437E83">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74234" w14:textId="12F14FAC" w:rsidR="00261EE1" w:rsidRPr="00437E83" w:rsidRDefault="00261EE1" w:rsidP="00F0210C">
            <w:pPr>
              <w:pStyle w:val="TAC"/>
              <w:rPr>
                <w:rFonts w:cs="Arial"/>
                <w:sz w:val="16"/>
                <w:szCs w:val="16"/>
              </w:rPr>
            </w:pPr>
            <w:r w:rsidRPr="00437E83">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DF3AC72" w14:textId="2947245F" w:rsidR="00261EE1" w:rsidRPr="00437E83" w:rsidRDefault="00261EE1" w:rsidP="00F0210C">
            <w:pPr>
              <w:pStyle w:val="TAL"/>
              <w:rPr>
                <w:rFonts w:cs="Arial"/>
                <w:snapToGrid w:val="0"/>
                <w:sz w:val="16"/>
                <w:szCs w:val="16"/>
              </w:rPr>
            </w:pPr>
            <w:r w:rsidRPr="00437E83">
              <w:rPr>
                <w:rFonts w:cs="Arial"/>
                <w:snapToGrid w:val="0"/>
                <w:sz w:val="16"/>
                <w:szCs w:val="16"/>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2B4617" w14:textId="4873D494" w:rsidR="00261EE1" w:rsidRPr="00437E83" w:rsidRDefault="00261EE1" w:rsidP="00F0210C">
            <w:pPr>
              <w:pStyle w:val="TAC"/>
              <w:rPr>
                <w:rFonts w:cs="Arial"/>
                <w:sz w:val="16"/>
                <w:szCs w:val="16"/>
              </w:rPr>
            </w:pPr>
            <w:r w:rsidRPr="00437E83">
              <w:rPr>
                <w:rFonts w:cs="Arial"/>
                <w:sz w:val="16"/>
                <w:szCs w:val="16"/>
              </w:rPr>
              <w:t>18.2.0</w:t>
            </w:r>
          </w:p>
        </w:tc>
      </w:tr>
      <w:tr w:rsidR="00C60E2D" w:rsidRPr="00437E83" w14:paraId="4A8EE605"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F9962" w14:textId="39096526" w:rsidR="00C60E2D" w:rsidRPr="00437E83" w:rsidRDefault="00681B9E" w:rsidP="00ED606E">
            <w:pPr>
              <w:pStyle w:val="TAC"/>
              <w:rPr>
                <w:sz w:val="16"/>
              </w:rPr>
            </w:pPr>
            <w:r w:rsidRPr="00437E83">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7C3DE8" w14:textId="387A32C1" w:rsidR="00C60E2D" w:rsidRPr="00437E83" w:rsidRDefault="00681B9E" w:rsidP="00ED606E">
            <w:pPr>
              <w:pStyle w:val="TAC"/>
              <w:rPr>
                <w:sz w:val="16"/>
              </w:rPr>
            </w:pPr>
            <w:r w:rsidRPr="00437E83">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5FF07A" w14:textId="20BE510F" w:rsidR="00C60E2D" w:rsidRPr="00437E83" w:rsidRDefault="00E56545" w:rsidP="005205D6">
            <w:pPr>
              <w:pStyle w:val="TAC"/>
              <w:rPr>
                <w:sz w:val="16"/>
              </w:rPr>
            </w:pPr>
            <w:r w:rsidRPr="00437E83">
              <w:rPr>
                <w:sz w:val="16"/>
                <w:szCs w:val="18"/>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97A9F" w14:textId="42F9E8AF" w:rsidR="00C60E2D" w:rsidRPr="00437E83" w:rsidRDefault="00681B9E" w:rsidP="00235F38">
            <w:pPr>
              <w:pStyle w:val="TAL"/>
              <w:rPr>
                <w:sz w:val="16"/>
                <w:szCs w:val="16"/>
              </w:rPr>
            </w:pPr>
            <w:r w:rsidRPr="00437E83">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1FACF" w14:textId="086061DC" w:rsidR="00C60E2D" w:rsidRPr="00437E83" w:rsidRDefault="00681B9E"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F90E5" w14:textId="7496F80E" w:rsidR="00C60E2D" w:rsidRPr="00437E83" w:rsidRDefault="00681B9E"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6675C9" w14:textId="5EB727B2" w:rsidR="00C60E2D" w:rsidRPr="00437E83" w:rsidRDefault="00681B9E" w:rsidP="00BB508C">
            <w:pPr>
              <w:pStyle w:val="TAL"/>
              <w:rPr>
                <w:snapToGrid w:val="0"/>
                <w:sz w:val="16"/>
              </w:rPr>
            </w:pPr>
            <w:r w:rsidRPr="00437E83">
              <w:rPr>
                <w:snapToGrid w:val="0"/>
                <w:sz w:val="16"/>
              </w:rPr>
              <w:t>Update of triggering criteria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C18817" w14:textId="337AC62F" w:rsidR="00C60E2D" w:rsidRPr="00437E83" w:rsidRDefault="00681B9E" w:rsidP="00ED606E">
            <w:pPr>
              <w:pStyle w:val="TAC"/>
              <w:rPr>
                <w:sz w:val="16"/>
              </w:rPr>
            </w:pPr>
            <w:r w:rsidRPr="00437E83">
              <w:rPr>
                <w:sz w:val="16"/>
              </w:rPr>
              <w:t>18.3.0</w:t>
            </w:r>
          </w:p>
        </w:tc>
      </w:tr>
      <w:tr w:rsidR="00BB4A46" w:rsidRPr="00437E83" w14:paraId="642CC41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6E98AB" w14:textId="547546F2" w:rsidR="00BB4A46" w:rsidRPr="00437E83" w:rsidRDefault="00EF09C7" w:rsidP="00ED606E">
            <w:pPr>
              <w:pStyle w:val="TAC"/>
              <w:rPr>
                <w:sz w:val="16"/>
              </w:rPr>
            </w:pPr>
            <w:r w:rsidRPr="00437E83">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39137" w14:textId="322FA47B" w:rsidR="00BB4A46" w:rsidRPr="00437E83" w:rsidRDefault="00EF09C7" w:rsidP="00ED606E">
            <w:pPr>
              <w:pStyle w:val="TAC"/>
              <w:rPr>
                <w:sz w:val="16"/>
              </w:rPr>
            </w:pPr>
            <w:r w:rsidRPr="00437E83">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6D48E" w14:textId="7227246B" w:rsidR="00BB4A46" w:rsidRPr="00437E83" w:rsidRDefault="00AF6A39" w:rsidP="005205D6">
            <w:pPr>
              <w:pStyle w:val="TAC"/>
              <w:rPr>
                <w:sz w:val="16"/>
                <w:szCs w:val="18"/>
              </w:rPr>
            </w:pPr>
            <w:r w:rsidRPr="00437E83">
              <w:rPr>
                <w:sz w:val="16"/>
                <w:szCs w:val="18"/>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5522E0" w14:textId="68C5D21B" w:rsidR="00BB4A46" w:rsidRPr="00437E83" w:rsidRDefault="00EF09C7" w:rsidP="00235F38">
            <w:pPr>
              <w:pStyle w:val="TAL"/>
              <w:rPr>
                <w:sz w:val="16"/>
                <w:szCs w:val="16"/>
              </w:rPr>
            </w:pPr>
            <w:r w:rsidRPr="00437E83">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7DCAB" w14:textId="081A4455" w:rsidR="00BB4A46" w:rsidRPr="00437E83" w:rsidRDefault="00EF09C7"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9582D" w14:textId="72BC2148" w:rsidR="00BB4A46" w:rsidRPr="00437E83" w:rsidRDefault="00EF09C7"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C877D7" w14:textId="3655AE09" w:rsidR="00BB4A46" w:rsidRPr="00437E83" w:rsidRDefault="00EF09C7" w:rsidP="00BB508C">
            <w:pPr>
              <w:pStyle w:val="TAL"/>
              <w:rPr>
                <w:snapToGrid w:val="0"/>
                <w:sz w:val="16"/>
              </w:rPr>
            </w:pPr>
            <w:r w:rsidRPr="00437E83">
              <w:rPr>
                <w:snapToGrid w:val="0"/>
                <w:sz w:val="16"/>
              </w:rPr>
              <w:t>Update of triggering criteria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AA1D24" w14:textId="100251E2" w:rsidR="00BB4A46" w:rsidRPr="00437E83" w:rsidRDefault="00EF09C7" w:rsidP="00ED606E">
            <w:pPr>
              <w:pStyle w:val="TAC"/>
              <w:rPr>
                <w:sz w:val="16"/>
              </w:rPr>
            </w:pPr>
            <w:r w:rsidRPr="00437E83">
              <w:rPr>
                <w:sz w:val="16"/>
              </w:rPr>
              <w:t>18.3.0</w:t>
            </w:r>
          </w:p>
        </w:tc>
      </w:tr>
      <w:tr w:rsidR="004010F6" w:rsidRPr="00437E83" w14:paraId="69ECAC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66DC0A" w14:textId="6BF49F6F" w:rsidR="004010F6" w:rsidRPr="00437E83" w:rsidRDefault="00BA15E3" w:rsidP="00ED606E">
            <w:pPr>
              <w:pStyle w:val="TAC"/>
              <w:rPr>
                <w:sz w:val="16"/>
              </w:rPr>
            </w:pPr>
            <w:r w:rsidRPr="00437E83">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4275A" w14:textId="22955857" w:rsidR="004010F6" w:rsidRPr="00437E83" w:rsidRDefault="00BA15E3" w:rsidP="00ED606E">
            <w:pPr>
              <w:pStyle w:val="TAC"/>
              <w:rPr>
                <w:sz w:val="16"/>
              </w:rPr>
            </w:pPr>
            <w:r w:rsidRPr="00437E83">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6789E" w14:textId="2BAA12C0" w:rsidR="004010F6" w:rsidRPr="00437E83" w:rsidRDefault="00560ECD" w:rsidP="005205D6">
            <w:pPr>
              <w:pStyle w:val="TAC"/>
              <w:rPr>
                <w:sz w:val="16"/>
                <w:szCs w:val="18"/>
              </w:rPr>
            </w:pPr>
            <w:r w:rsidRPr="00437E83">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E25D4" w14:textId="566AD48D" w:rsidR="004010F6" w:rsidRPr="00437E83" w:rsidRDefault="00BA15E3" w:rsidP="00235F38">
            <w:pPr>
              <w:pStyle w:val="TAL"/>
              <w:rPr>
                <w:sz w:val="16"/>
                <w:szCs w:val="16"/>
              </w:rPr>
            </w:pPr>
            <w:r w:rsidRPr="00437E83">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E2D74" w14:textId="5B6901FC" w:rsidR="004010F6" w:rsidRPr="00437E83" w:rsidRDefault="00BA15E3"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28325" w14:textId="667DF570" w:rsidR="004010F6" w:rsidRPr="00437E83" w:rsidRDefault="00BA15E3"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CE11A3" w14:textId="093DC22D" w:rsidR="004010F6" w:rsidRPr="00437E83" w:rsidRDefault="00BA15E3" w:rsidP="00BB508C">
            <w:pPr>
              <w:pStyle w:val="TAL"/>
              <w:rPr>
                <w:snapToGrid w:val="0"/>
                <w:sz w:val="16"/>
              </w:rPr>
            </w:pPr>
            <w:r w:rsidRPr="00437E83">
              <w:rPr>
                <w:snapToGrid w:val="0"/>
                <w:sz w:val="16"/>
              </w:rPr>
              <w:t>Update to the obsoleted IETF HTTP RFCs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98762F8" w14:textId="214EEED3" w:rsidR="004010F6" w:rsidRPr="00437E83" w:rsidRDefault="00BA15E3" w:rsidP="00ED606E">
            <w:pPr>
              <w:pStyle w:val="TAC"/>
              <w:rPr>
                <w:sz w:val="16"/>
              </w:rPr>
            </w:pPr>
            <w:r w:rsidRPr="00437E83">
              <w:rPr>
                <w:sz w:val="16"/>
              </w:rPr>
              <w:t>18.3.0</w:t>
            </w:r>
          </w:p>
        </w:tc>
      </w:tr>
      <w:tr w:rsidR="00461624" w:rsidRPr="00437E83" w14:paraId="3E33483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72F146" w14:textId="5066697B" w:rsidR="00461624" w:rsidRPr="00437E83" w:rsidRDefault="00461624" w:rsidP="00ED606E">
            <w:pPr>
              <w:pStyle w:val="TAC"/>
              <w:rPr>
                <w:sz w:val="16"/>
              </w:rPr>
            </w:pPr>
            <w:r w:rsidRPr="00437E83">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9EE22C" w14:textId="03E9650F" w:rsidR="00461624" w:rsidRPr="00437E83" w:rsidRDefault="00461624" w:rsidP="00ED606E">
            <w:pPr>
              <w:pStyle w:val="TAC"/>
              <w:rPr>
                <w:sz w:val="16"/>
              </w:rPr>
            </w:pPr>
            <w:r w:rsidRPr="00437E83">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57805D" w14:textId="535E9F01" w:rsidR="00461624" w:rsidRPr="00437E83" w:rsidRDefault="00461624" w:rsidP="005205D6">
            <w:pPr>
              <w:pStyle w:val="TAC"/>
              <w:rPr>
                <w:rFonts w:cs="Arial"/>
                <w:sz w:val="16"/>
              </w:rPr>
            </w:pPr>
            <w:r w:rsidRPr="00437E83">
              <w:rPr>
                <w:rFonts w:cs="Arial"/>
                <w:sz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E4231C" w14:textId="2BD6ADF8" w:rsidR="00461624" w:rsidRPr="00437E83" w:rsidRDefault="00461624" w:rsidP="00235F38">
            <w:pPr>
              <w:pStyle w:val="TAL"/>
              <w:rPr>
                <w:sz w:val="16"/>
                <w:szCs w:val="16"/>
              </w:rPr>
            </w:pPr>
            <w:r w:rsidRPr="00437E83">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3D345" w14:textId="65DCBB70" w:rsidR="00461624" w:rsidRPr="00437E83" w:rsidRDefault="00461624"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CDFB4" w14:textId="600FA84E" w:rsidR="00461624" w:rsidRPr="00437E83" w:rsidRDefault="00461624"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EA382" w14:textId="53B89266" w:rsidR="00461624" w:rsidRPr="00437E83" w:rsidRDefault="00461624" w:rsidP="00BB508C">
            <w:pPr>
              <w:pStyle w:val="TAL"/>
              <w:rPr>
                <w:snapToGrid w:val="0"/>
                <w:sz w:val="16"/>
              </w:rPr>
            </w:pPr>
            <w:r w:rsidRPr="00437E83">
              <w:rPr>
                <w:snapToGrid w:val="0"/>
                <w:sz w:val="16"/>
              </w:rPr>
              <w:t>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635EA9" w14:textId="6AD539A1" w:rsidR="00461624" w:rsidRPr="00437E83" w:rsidRDefault="00461624" w:rsidP="00ED606E">
            <w:pPr>
              <w:pStyle w:val="TAC"/>
              <w:rPr>
                <w:sz w:val="16"/>
              </w:rPr>
            </w:pPr>
            <w:r w:rsidRPr="00437E83">
              <w:rPr>
                <w:sz w:val="16"/>
              </w:rPr>
              <w:t>18.4.0</w:t>
            </w:r>
          </w:p>
        </w:tc>
      </w:tr>
      <w:tr w:rsidR="002A7360" w:rsidRPr="00437E83" w14:paraId="03ECC7C2"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9952EB" w14:textId="2DB80C9C" w:rsidR="002A7360" w:rsidRPr="00437E83" w:rsidRDefault="002A7360" w:rsidP="00ED606E">
            <w:pPr>
              <w:pStyle w:val="TAC"/>
              <w:rPr>
                <w:sz w:val="16"/>
              </w:rPr>
            </w:pPr>
            <w:r w:rsidRPr="00437E83">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CCAC" w14:textId="5F059248" w:rsidR="002A7360" w:rsidRPr="00437E83" w:rsidRDefault="002A7360" w:rsidP="00ED606E">
            <w:pPr>
              <w:pStyle w:val="TAC"/>
              <w:rPr>
                <w:sz w:val="16"/>
              </w:rPr>
            </w:pPr>
            <w:r w:rsidRPr="00437E83">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ED161" w14:textId="63F7542E" w:rsidR="002A7360" w:rsidRPr="00437E83" w:rsidRDefault="002A7360" w:rsidP="005205D6">
            <w:pPr>
              <w:pStyle w:val="TAC"/>
              <w:rPr>
                <w:rFonts w:cs="Arial"/>
                <w:sz w:val="16"/>
              </w:rPr>
            </w:pPr>
            <w:r w:rsidRPr="00437E83">
              <w:rPr>
                <w:rFonts w:cs="Arial"/>
                <w:sz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3497B" w14:textId="460DD203" w:rsidR="002A7360" w:rsidRPr="00437E83" w:rsidRDefault="002A7360" w:rsidP="00235F38">
            <w:pPr>
              <w:pStyle w:val="TAL"/>
              <w:rPr>
                <w:sz w:val="16"/>
                <w:szCs w:val="16"/>
              </w:rPr>
            </w:pPr>
            <w:r w:rsidRPr="00437E83">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6EC52" w14:textId="0E6649F7" w:rsidR="002A7360" w:rsidRPr="00437E83" w:rsidRDefault="002A7360"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4CA33" w14:textId="400E8C6D" w:rsidR="002A7360" w:rsidRPr="00437E83" w:rsidRDefault="002A7360"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DDA26" w14:textId="1655E40C" w:rsidR="002A7360" w:rsidRPr="00437E83" w:rsidRDefault="002A7360" w:rsidP="00BB508C">
            <w:pPr>
              <w:pStyle w:val="TAL"/>
              <w:rPr>
                <w:snapToGrid w:val="0"/>
                <w:sz w:val="16"/>
              </w:rPr>
            </w:pPr>
            <w:r w:rsidRPr="00437E83">
              <w:rPr>
                <w:snapToGrid w:val="0"/>
                <w:sz w:val="16"/>
              </w:rPr>
              <w:t>Missing text under clause 6.1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B6B28E" w14:textId="424A14F5" w:rsidR="002A7360" w:rsidRPr="00437E83" w:rsidRDefault="002A7360" w:rsidP="00ED606E">
            <w:pPr>
              <w:pStyle w:val="TAC"/>
              <w:rPr>
                <w:sz w:val="16"/>
              </w:rPr>
            </w:pPr>
            <w:r w:rsidRPr="00437E83">
              <w:rPr>
                <w:sz w:val="16"/>
              </w:rPr>
              <w:t>18.4.0</w:t>
            </w:r>
          </w:p>
        </w:tc>
      </w:tr>
      <w:tr w:rsidR="008241D0" w:rsidRPr="00437E83" w14:paraId="5B339F8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273223" w14:textId="667AF5BF" w:rsidR="008241D0" w:rsidRPr="00437E83" w:rsidRDefault="008241D0" w:rsidP="00ED606E">
            <w:pPr>
              <w:pStyle w:val="TAC"/>
              <w:rPr>
                <w:sz w:val="16"/>
              </w:rPr>
            </w:pPr>
            <w:r w:rsidRPr="00437E83">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21F6" w14:textId="05C25B3E" w:rsidR="008241D0" w:rsidRPr="00437E83" w:rsidRDefault="008241D0" w:rsidP="00ED606E">
            <w:pPr>
              <w:pStyle w:val="TAC"/>
              <w:rPr>
                <w:sz w:val="16"/>
              </w:rPr>
            </w:pPr>
            <w:r w:rsidRPr="00437E83">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2AB84" w14:textId="1ECBAA9B" w:rsidR="008241D0" w:rsidRPr="00437E83" w:rsidRDefault="008241D0" w:rsidP="005205D6">
            <w:pPr>
              <w:pStyle w:val="TAC"/>
              <w:rPr>
                <w:rFonts w:cs="Arial"/>
                <w:sz w:val="16"/>
              </w:rPr>
            </w:pPr>
            <w:r w:rsidRPr="00437E83">
              <w:rPr>
                <w:rFonts w:cs="Arial"/>
                <w:sz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4AB5EE" w14:textId="00A1D957" w:rsidR="008241D0" w:rsidRPr="00437E83" w:rsidRDefault="008241D0" w:rsidP="00235F38">
            <w:pPr>
              <w:pStyle w:val="TAL"/>
              <w:rPr>
                <w:sz w:val="16"/>
                <w:szCs w:val="16"/>
              </w:rPr>
            </w:pPr>
            <w:r w:rsidRPr="00437E83">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302C" w14:textId="111A3DD8" w:rsidR="008241D0" w:rsidRPr="00437E83" w:rsidRDefault="008241D0"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6ED11D" w14:textId="4C5420D2" w:rsidR="008241D0" w:rsidRPr="00437E83" w:rsidRDefault="008241D0" w:rsidP="00ED606E">
            <w:pPr>
              <w:pStyle w:val="TAC"/>
              <w:rPr>
                <w:sz w:val="16"/>
              </w:rPr>
            </w:pPr>
            <w:r w:rsidRPr="00437E83">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92A2B" w14:textId="6C1BB3AB" w:rsidR="008241D0" w:rsidRPr="00437E83" w:rsidRDefault="008241D0" w:rsidP="00BB508C">
            <w:pPr>
              <w:pStyle w:val="TAL"/>
              <w:rPr>
                <w:snapToGrid w:val="0"/>
                <w:sz w:val="16"/>
              </w:rPr>
            </w:pPr>
            <w:r w:rsidRPr="00437E83">
              <w:rPr>
                <w:snapToGrid w:val="0"/>
                <w:sz w:val="16"/>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B364EC" w14:textId="7F9576E8" w:rsidR="008241D0" w:rsidRPr="00437E83" w:rsidRDefault="008241D0" w:rsidP="00ED606E">
            <w:pPr>
              <w:pStyle w:val="TAC"/>
              <w:rPr>
                <w:sz w:val="16"/>
              </w:rPr>
            </w:pPr>
            <w:r w:rsidRPr="00437E83">
              <w:rPr>
                <w:sz w:val="16"/>
              </w:rPr>
              <w:t>18.4.0</w:t>
            </w:r>
          </w:p>
        </w:tc>
      </w:tr>
      <w:tr w:rsidR="00D514B6" w:rsidRPr="00437E83" w14:paraId="5D1CA4F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97EF15" w14:textId="2EF0A8C3" w:rsidR="00D514B6" w:rsidRPr="00437E83" w:rsidRDefault="00D514B6" w:rsidP="00ED606E">
            <w:pPr>
              <w:pStyle w:val="TAC"/>
              <w:rPr>
                <w:sz w:val="16"/>
              </w:rPr>
            </w:pPr>
            <w:r w:rsidRPr="00437E83">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D996" w14:textId="0F7948C2" w:rsidR="00D514B6" w:rsidRPr="00437E83" w:rsidRDefault="00D514B6" w:rsidP="00ED606E">
            <w:pPr>
              <w:pStyle w:val="TAC"/>
              <w:rPr>
                <w:sz w:val="16"/>
              </w:rPr>
            </w:pPr>
            <w:r w:rsidRPr="00437E83">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2AFB" w14:textId="47B59D3B" w:rsidR="00D514B6" w:rsidRPr="00437E83" w:rsidRDefault="00D514B6" w:rsidP="005205D6">
            <w:pPr>
              <w:pStyle w:val="TAC"/>
              <w:rPr>
                <w:rFonts w:cs="Arial"/>
                <w:sz w:val="16"/>
              </w:rPr>
            </w:pPr>
            <w:r w:rsidRPr="00437E83">
              <w:rPr>
                <w:rFonts w:cs="Arial"/>
                <w:sz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8B0B4" w14:textId="7C401B06" w:rsidR="00D514B6" w:rsidRPr="00437E83" w:rsidRDefault="00D514B6" w:rsidP="00235F38">
            <w:pPr>
              <w:pStyle w:val="TAL"/>
              <w:rPr>
                <w:sz w:val="16"/>
                <w:szCs w:val="16"/>
              </w:rPr>
            </w:pPr>
            <w:r w:rsidRPr="00437E83">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FDB34" w14:textId="531BDAE3" w:rsidR="00D514B6" w:rsidRPr="00437E83" w:rsidRDefault="00D514B6"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56B9" w14:textId="7B7C3A0E" w:rsidR="00D514B6" w:rsidRPr="00437E83" w:rsidRDefault="00D514B6" w:rsidP="00ED606E">
            <w:pPr>
              <w:pStyle w:val="TAC"/>
              <w:rPr>
                <w:sz w:val="16"/>
              </w:rPr>
            </w:pPr>
            <w:r w:rsidRPr="00437E83">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450C237" w14:textId="49949DD0" w:rsidR="00D514B6" w:rsidRPr="00437E83" w:rsidRDefault="00D514B6" w:rsidP="00BB508C">
            <w:pPr>
              <w:pStyle w:val="TAL"/>
              <w:rPr>
                <w:snapToGrid w:val="0"/>
                <w:sz w:val="16"/>
              </w:rPr>
            </w:pPr>
            <w:r w:rsidRPr="00437E83">
              <w:rPr>
                <w:snapToGrid w:val="0"/>
                <w:sz w:val="16"/>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3764A2" w14:textId="7B6782FB" w:rsidR="00D514B6" w:rsidRPr="00437E83" w:rsidRDefault="00D514B6" w:rsidP="00ED606E">
            <w:pPr>
              <w:pStyle w:val="TAC"/>
              <w:rPr>
                <w:sz w:val="16"/>
              </w:rPr>
            </w:pPr>
            <w:r w:rsidRPr="00437E83">
              <w:rPr>
                <w:sz w:val="16"/>
              </w:rPr>
              <w:t>18.4.0</w:t>
            </w:r>
          </w:p>
        </w:tc>
      </w:tr>
      <w:tr w:rsidR="00D26BEA" w:rsidRPr="00437E83" w14:paraId="56B6918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92E64" w14:textId="34FABBFE" w:rsidR="00D26BEA" w:rsidRPr="00437E83" w:rsidRDefault="00D26BEA" w:rsidP="00ED606E">
            <w:pPr>
              <w:pStyle w:val="TAC"/>
              <w:rPr>
                <w:sz w:val="16"/>
              </w:rPr>
            </w:pPr>
            <w:r w:rsidRPr="00437E83">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56F83" w14:textId="7AD3B31D" w:rsidR="00D26BEA" w:rsidRPr="00437E83" w:rsidRDefault="00D26BEA" w:rsidP="00ED606E">
            <w:pPr>
              <w:pStyle w:val="TAC"/>
              <w:rPr>
                <w:sz w:val="16"/>
              </w:rPr>
            </w:pPr>
            <w:r w:rsidRPr="00437E83">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3A0C3" w14:textId="3E04B6B0" w:rsidR="00D26BEA" w:rsidRPr="00437E83" w:rsidRDefault="00D26BEA" w:rsidP="005205D6">
            <w:pPr>
              <w:pStyle w:val="TAC"/>
              <w:rPr>
                <w:rFonts w:cs="Arial"/>
                <w:sz w:val="16"/>
              </w:rPr>
            </w:pPr>
            <w:r w:rsidRPr="00437E83">
              <w:rPr>
                <w:rFonts w:cs="Arial"/>
                <w:sz w:val="16"/>
              </w:rPr>
              <w:t>CP-240122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B2276" w14:textId="5F2ACDB8" w:rsidR="00D26BEA" w:rsidRPr="00437E83" w:rsidRDefault="00D26BEA" w:rsidP="00235F38">
            <w:pPr>
              <w:pStyle w:val="TAL"/>
              <w:rPr>
                <w:sz w:val="16"/>
                <w:szCs w:val="16"/>
              </w:rPr>
            </w:pPr>
            <w:r w:rsidRPr="00437E83">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5BAE1" w14:textId="11948D4C" w:rsidR="00D26BEA" w:rsidRPr="00437E83" w:rsidRDefault="00D26BEA"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F4029" w14:textId="0C9DCC40" w:rsidR="00D26BEA" w:rsidRPr="00437E83" w:rsidRDefault="00D26BEA"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6D5536" w14:textId="649A204D" w:rsidR="00D26BEA" w:rsidRPr="00437E83" w:rsidRDefault="00D26BEA" w:rsidP="00BB508C">
            <w:pPr>
              <w:pStyle w:val="TAL"/>
              <w:rPr>
                <w:snapToGrid w:val="0"/>
                <w:sz w:val="16"/>
              </w:rPr>
            </w:pPr>
            <w:r w:rsidRPr="00437E83">
              <w:rPr>
                <w:snapToGrid w:val="0"/>
                <w:sz w:val="16"/>
              </w:rPr>
              <w:t>Addition of Subscription ID to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6ADD40" w14:textId="1A8B2C6F" w:rsidR="00D26BEA" w:rsidRPr="00437E83" w:rsidRDefault="00D26BEA" w:rsidP="00ED606E">
            <w:pPr>
              <w:pStyle w:val="TAC"/>
              <w:rPr>
                <w:sz w:val="16"/>
              </w:rPr>
            </w:pPr>
            <w:r w:rsidRPr="00437E83">
              <w:rPr>
                <w:sz w:val="16"/>
              </w:rPr>
              <w:t>18.4.0</w:t>
            </w:r>
          </w:p>
        </w:tc>
      </w:tr>
      <w:tr w:rsidR="00CB7E1C" w:rsidRPr="00437E83" w14:paraId="7A9A0F8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50D939" w14:textId="035298D2" w:rsidR="00CB7E1C" w:rsidRPr="00437E83" w:rsidRDefault="00CB7E1C" w:rsidP="00ED606E">
            <w:pPr>
              <w:pStyle w:val="TAC"/>
              <w:rPr>
                <w:sz w:val="16"/>
              </w:rPr>
            </w:pPr>
            <w:r w:rsidRPr="00437E83">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AA59D7" w14:textId="12BD5DA0" w:rsidR="00CB7E1C" w:rsidRPr="00437E83" w:rsidRDefault="00CB7E1C" w:rsidP="00ED606E">
            <w:pPr>
              <w:pStyle w:val="TAC"/>
              <w:rPr>
                <w:sz w:val="16"/>
              </w:rPr>
            </w:pPr>
            <w:r w:rsidRPr="00437E83">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569CB" w14:textId="280C08F6" w:rsidR="00CB7E1C" w:rsidRPr="00437E83" w:rsidRDefault="00CB7E1C" w:rsidP="005205D6">
            <w:pPr>
              <w:pStyle w:val="TAC"/>
              <w:rPr>
                <w:rFonts w:cs="Arial"/>
                <w:sz w:val="16"/>
              </w:rPr>
            </w:pPr>
            <w:r w:rsidRPr="00437E83">
              <w:rPr>
                <w:rFonts w:cs="Arial"/>
                <w:sz w:val="16"/>
              </w:rPr>
              <w:t>CP-241196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F85EAC" w14:textId="05BD727C" w:rsidR="00CB7E1C" w:rsidRPr="00437E83" w:rsidRDefault="00CB7E1C" w:rsidP="00235F38">
            <w:pPr>
              <w:pStyle w:val="TAL"/>
              <w:rPr>
                <w:sz w:val="16"/>
                <w:szCs w:val="16"/>
              </w:rPr>
            </w:pPr>
            <w:r w:rsidRPr="00437E83">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4C2B9" w14:textId="4FDDC1BB" w:rsidR="00CB7E1C" w:rsidRPr="00437E83" w:rsidRDefault="00CB7E1C"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F3609" w14:textId="095E161A" w:rsidR="00CB7E1C" w:rsidRPr="00437E83" w:rsidRDefault="00CB7E1C"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88B071" w14:textId="79829DE3" w:rsidR="00CB7E1C" w:rsidRPr="00437E83" w:rsidRDefault="00CB7E1C" w:rsidP="00BB508C">
            <w:pPr>
              <w:pStyle w:val="TAL"/>
              <w:rPr>
                <w:snapToGrid w:val="0"/>
                <w:sz w:val="16"/>
              </w:rPr>
            </w:pPr>
            <w:r w:rsidRPr="00437E83">
              <w:rPr>
                <w:snapToGrid w:val="0"/>
                <w:sz w:val="16"/>
              </w:rPr>
              <w:t>Location client initiated cancel trigger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E5A93A" w14:textId="22F00162" w:rsidR="00CB7E1C" w:rsidRPr="00437E83" w:rsidRDefault="00CB7E1C" w:rsidP="00ED606E">
            <w:pPr>
              <w:pStyle w:val="TAC"/>
              <w:rPr>
                <w:sz w:val="16"/>
              </w:rPr>
            </w:pPr>
            <w:r w:rsidRPr="00437E83">
              <w:rPr>
                <w:sz w:val="16"/>
              </w:rPr>
              <w:t>18.5.0</w:t>
            </w:r>
          </w:p>
        </w:tc>
      </w:tr>
      <w:tr w:rsidR="00611E79" w:rsidRPr="00437E83" w14:paraId="287D7A3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FA8222" w14:textId="70C68F35" w:rsidR="00611E79" w:rsidRPr="00437E83" w:rsidRDefault="00611E79" w:rsidP="00ED606E">
            <w:pPr>
              <w:pStyle w:val="TAC"/>
              <w:rPr>
                <w:sz w:val="16"/>
              </w:rPr>
            </w:pPr>
            <w:r w:rsidRPr="00437E83">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5F3D94" w14:textId="0C70CE6E" w:rsidR="00611E79" w:rsidRPr="00437E83" w:rsidRDefault="00611E79" w:rsidP="00ED606E">
            <w:pPr>
              <w:pStyle w:val="TAC"/>
              <w:rPr>
                <w:sz w:val="16"/>
              </w:rPr>
            </w:pPr>
            <w:r w:rsidRPr="00437E83">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CA12EE" w14:textId="24DADB88" w:rsidR="00611E79" w:rsidRPr="00437E83" w:rsidRDefault="00611E79" w:rsidP="005205D6">
            <w:pPr>
              <w:pStyle w:val="TAC"/>
              <w:rPr>
                <w:rFonts w:cs="Arial"/>
                <w:sz w:val="16"/>
              </w:rPr>
            </w:pPr>
            <w:r w:rsidRPr="00437E83">
              <w:rPr>
                <w:rFonts w:cs="Arial"/>
                <w:sz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52F32" w14:textId="5EAC1445" w:rsidR="00611E79" w:rsidRPr="00437E83" w:rsidRDefault="00611E79" w:rsidP="00235F38">
            <w:pPr>
              <w:pStyle w:val="TAL"/>
              <w:rPr>
                <w:sz w:val="16"/>
                <w:szCs w:val="16"/>
              </w:rPr>
            </w:pPr>
            <w:r w:rsidRPr="00437E83">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058DE" w14:textId="0A9291C2" w:rsidR="00611E79" w:rsidRPr="00437E83" w:rsidRDefault="00611E79"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E3656" w14:textId="33EE682A" w:rsidR="00611E79" w:rsidRPr="00437E83" w:rsidRDefault="00611E79"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7341F" w14:textId="5C1EDEEF" w:rsidR="00611E79" w:rsidRPr="00437E83" w:rsidRDefault="00611E79" w:rsidP="00BB508C">
            <w:pPr>
              <w:pStyle w:val="TAL"/>
              <w:rPr>
                <w:snapToGrid w:val="0"/>
                <w:sz w:val="16"/>
              </w:rPr>
            </w:pPr>
            <w:r w:rsidRPr="00437E83">
              <w:rPr>
                <w:snapToGrid w:val="0"/>
                <w:sz w:val="16"/>
              </w:rPr>
              <w:t xml:space="preserve">Correction on use of and/or term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67498D" w14:textId="275B6233" w:rsidR="00611E79" w:rsidRPr="00437E83" w:rsidRDefault="00611E79" w:rsidP="00ED606E">
            <w:pPr>
              <w:pStyle w:val="TAC"/>
              <w:rPr>
                <w:sz w:val="16"/>
              </w:rPr>
            </w:pPr>
            <w:r w:rsidRPr="00437E83">
              <w:rPr>
                <w:sz w:val="16"/>
              </w:rPr>
              <w:t>18.5.0</w:t>
            </w:r>
          </w:p>
        </w:tc>
      </w:tr>
      <w:tr w:rsidR="00765666" w:rsidRPr="00437E83" w14:paraId="3087B2C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5B17D6" w14:textId="60E1DAF3" w:rsidR="00765666" w:rsidRPr="00437E83" w:rsidRDefault="00765666" w:rsidP="00ED606E">
            <w:pPr>
              <w:pStyle w:val="TAC"/>
              <w:rPr>
                <w:sz w:val="16"/>
              </w:rPr>
            </w:pPr>
            <w:r w:rsidRPr="00437E83">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AE6872" w14:textId="53997CA2" w:rsidR="00765666" w:rsidRPr="00437E83" w:rsidRDefault="00765666" w:rsidP="00ED606E">
            <w:pPr>
              <w:pStyle w:val="TAC"/>
              <w:rPr>
                <w:sz w:val="16"/>
              </w:rPr>
            </w:pPr>
            <w:r w:rsidRPr="00437E83">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E9D96B" w14:textId="6E75E891" w:rsidR="00765666" w:rsidRPr="00437E83" w:rsidRDefault="00765666" w:rsidP="005205D6">
            <w:pPr>
              <w:pStyle w:val="TAC"/>
              <w:rPr>
                <w:rFonts w:cs="Arial"/>
                <w:sz w:val="16"/>
              </w:rPr>
            </w:pPr>
            <w:r w:rsidRPr="00437E83">
              <w:rPr>
                <w:rFonts w:cs="Arial"/>
                <w:sz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46CF51" w14:textId="424F4352" w:rsidR="00765666" w:rsidRPr="00437E83" w:rsidRDefault="00765666" w:rsidP="00235F38">
            <w:pPr>
              <w:pStyle w:val="TAL"/>
              <w:rPr>
                <w:sz w:val="16"/>
                <w:szCs w:val="16"/>
              </w:rPr>
            </w:pPr>
            <w:r w:rsidRPr="00437E83">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C0A33" w14:textId="75D66CEA" w:rsidR="00765666" w:rsidRPr="00437E83" w:rsidRDefault="00765666"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703413" w14:textId="3E1D3BD4" w:rsidR="00765666" w:rsidRPr="00437E83" w:rsidRDefault="00765666" w:rsidP="00ED606E">
            <w:pPr>
              <w:pStyle w:val="TAC"/>
              <w:rPr>
                <w:sz w:val="16"/>
              </w:rPr>
            </w:pPr>
            <w:r w:rsidRPr="00437E83">
              <w:rPr>
                <w:sz w:val="16"/>
              </w:rPr>
              <w:t>D</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8A85D0" w14:textId="028D005F" w:rsidR="00765666" w:rsidRPr="00437E83" w:rsidRDefault="00765666" w:rsidP="00BB508C">
            <w:pPr>
              <w:pStyle w:val="TAL"/>
              <w:rPr>
                <w:snapToGrid w:val="0"/>
                <w:sz w:val="16"/>
              </w:rPr>
            </w:pPr>
            <w:r w:rsidRPr="00437E83">
              <w:rPr>
                <w:snapToGrid w:val="0"/>
                <w:sz w:val="16"/>
              </w:rPr>
              <w:t xml:space="preserve">Editorial corrections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3C25EC" w14:textId="7653F382" w:rsidR="00765666" w:rsidRPr="00437E83" w:rsidRDefault="00765666" w:rsidP="00ED606E">
            <w:pPr>
              <w:pStyle w:val="TAC"/>
              <w:rPr>
                <w:sz w:val="16"/>
              </w:rPr>
            </w:pPr>
            <w:r w:rsidRPr="00437E83">
              <w:rPr>
                <w:sz w:val="16"/>
              </w:rPr>
              <w:t>18.5.0</w:t>
            </w:r>
          </w:p>
        </w:tc>
      </w:tr>
      <w:tr w:rsidR="001245B3" w:rsidRPr="00437E83" w14:paraId="70A445C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BFD617" w14:textId="6915ED9C" w:rsidR="001245B3" w:rsidRPr="00437E83" w:rsidRDefault="001245B3"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8505C7" w14:textId="09495F81" w:rsidR="001245B3" w:rsidRPr="00437E83" w:rsidRDefault="001245B3"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B5976" w14:textId="031D2628" w:rsidR="001245B3" w:rsidRPr="00437E83" w:rsidRDefault="001245B3" w:rsidP="005205D6">
            <w:pPr>
              <w:pStyle w:val="TAC"/>
              <w:rPr>
                <w:sz w:val="16"/>
              </w:rPr>
            </w:pPr>
            <w:r w:rsidRPr="00437E83">
              <w:rPr>
                <w:sz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E41096" w14:textId="5EE18591" w:rsidR="001245B3" w:rsidRPr="00437E83" w:rsidRDefault="001245B3" w:rsidP="00235F38">
            <w:pPr>
              <w:pStyle w:val="TAL"/>
              <w:rPr>
                <w:sz w:val="16"/>
                <w:szCs w:val="16"/>
              </w:rPr>
            </w:pPr>
            <w:r w:rsidRPr="00437E83">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D02C3" w14:textId="0CCE043D" w:rsidR="001245B3" w:rsidRPr="00437E83" w:rsidRDefault="001245B3" w:rsidP="00235F38">
            <w:pPr>
              <w:pStyle w:val="TAR"/>
              <w:rPr>
                <w:sz w:val="16"/>
                <w:szCs w:val="16"/>
              </w:rPr>
            </w:pPr>
            <w:r w:rsidRPr="00437E8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FDC7D" w14:textId="5685559A" w:rsidR="001245B3" w:rsidRPr="00437E83" w:rsidRDefault="001245B3"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AFA8598" w14:textId="5431CCAF" w:rsidR="001245B3" w:rsidRPr="00437E83" w:rsidRDefault="001245B3" w:rsidP="00BB508C">
            <w:pPr>
              <w:pStyle w:val="TAL"/>
              <w:rPr>
                <w:snapToGrid w:val="0"/>
                <w:sz w:val="16"/>
              </w:rPr>
            </w:pPr>
            <w:r w:rsidRPr="00437E83">
              <w:rPr>
                <w:snapToGrid w:val="0"/>
                <w:sz w:val="16"/>
              </w:rPr>
              <w:t>Correction to data semantics and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E3FE6C" w14:textId="15864A51" w:rsidR="001245B3" w:rsidRPr="00437E83" w:rsidRDefault="001245B3" w:rsidP="00ED606E">
            <w:pPr>
              <w:pStyle w:val="TAC"/>
              <w:rPr>
                <w:sz w:val="16"/>
              </w:rPr>
            </w:pPr>
            <w:r w:rsidRPr="00437E83">
              <w:rPr>
                <w:sz w:val="16"/>
              </w:rPr>
              <w:t>18.6.0</w:t>
            </w:r>
          </w:p>
        </w:tc>
      </w:tr>
      <w:tr w:rsidR="008F2498" w:rsidRPr="00437E83" w14:paraId="05F2FE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FE1581" w14:textId="56104BCA" w:rsidR="008F2498" w:rsidRPr="00437E83" w:rsidRDefault="008F2498"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8BB554" w14:textId="4A387839" w:rsidR="008F2498" w:rsidRPr="00437E83" w:rsidRDefault="008F2498"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B82B97" w14:textId="61F45742" w:rsidR="008F2498" w:rsidRPr="00437E83" w:rsidRDefault="008F2498" w:rsidP="005205D6">
            <w:pPr>
              <w:pStyle w:val="TAC"/>
              <w:rPr>
                <w:sz w:val="16"/>
              </w:rPr>
            </w:pPr>
            <w:r w:rsidRPr="00437E83">
              <w:rPr>
                <w:sz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EBB1" w14:textId="7368F580" w:rsidR="008F2498" w:rsidRPr="00437E83" w:rsidRDefault="008F2498" w:rsidP="00235F38">
            <w:pPr>
              <w:pStyle w:val="TAL"/>
              <w:rPr>
                <w:sz w:val="16"/>
                <w:szCs w:val="16"/>
              </w:rPr>
            </w:pPr>
            <w:r w:rsidRPr="00437E83">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A2BE" w14:textId="1C9F24B1" w:rsidR="008F2498" w:rsidRPr="00437E83" w:rsidRDefault="008F2498"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22AC4" w14:textId="204F5113" w:rsidR="008F2498" w:rsidRPr="00437E83" w:rsidRDefault="008F2498" w:rsidP="00ED606E">
            <w:pPr>
              <w:pStyle w:val="TAC"/>
              <w:rPr>
                <w:sz w:val="16"/>
              </w:rPr>
            </w:pPr>
            <w:r w:rsidRPr="00437E83">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A0F6F94" w14:textId="1DE61747" w:rsidR="008F2498" w:rsidRPr="00437E83" w:rsidRDefault="008F2498" w:rsidP="00BB508C">
            <w:pPr>
              <w:pStyle w:val="TAL"/>
              <w:rPr>
                <w:snapToGrid w:val="0"/>
                <w:sz w:val="16"/>
              </w:rPr>
            </w:pPr>
            <w:r w:rsidRPr="00437E83">
              <w:rPr>
                <w:snapToGrid w:val="0"/>
                <w:sz w:val="16"/>
              </w:rPr>
              <w:t xml:space="preserve">Correction on the </w:t>
            </w:r>
            <w:proofErr w:type="spellStart"/>
            <w:r w:rsidRPr="00437E83">
              <w:rPr>
                <w:snapToGrid w:val="0"/>
                <w:sz w:val="16"/>
              </w:rPr>
              <w:t>LocationReporConfiguration</w:t>
            </w:r>
            <w:proofErr w:type="spellEnd"/>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385A74" w14:textId="1F17BC50" w:rsidR="008F2498" w:rsidRPr="00437E83" w:rsidRDefault="008F2498" w:rsidP="00ED606E">
            <w:pPr>
              <w:pStyle w:val="TAC"/>
              <w:rPr>
                <w:sz w:val="16"/>
              </w:rPr>
            </w:pPr>
            <w:r w:rsidRPr="00437E83">
              <w:rPr>
                <w:sz w:val="16"/>
              </w:rPr>
              <w:t>18.6.0</w:t>
            </w:r>
          </w:p>
        </w:tc>
      </w:tr>
      <w:tr w:rsidR="00A8025C" w:rsidRPr="00437E83" w14:paraId="2472616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7649BE" w14:textId="530F38EE" w:rsidR="00A8025C" w:rsidRPr="00437E83" w:rsidRDefault="00A8025C"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7CC3F" w14:textId="0A07E91E" w:rsidR="00A8025C" w:rsidRPr="00437E83" w:rsidRDefault="00A8025C"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637F00" w14:textId="08E097FB" w:rsidR="00A8025C" w:rsidRPr="00437E83" w:rsidRDefault="00FE2524" w:rsidP="005205D6">
            <w:pPr>
              <w:pStyle w:val="TAC"/>
              <w:rPr>
                <w:sz w:val="16"/>
              </w:rPr>
            </w:pPr>
            <w:r w:rsidRPr="00437E83">
              <w:rPr>
                <w:sz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0C1556" w14:textId="6C86D187" w:rsidR="00A8025C" w:rsidRPr="00437E83" w:rsidRDefault="00A8025C" w:rsidP="00235F38">
            <w:pPr>
              <w:pStyle w:val="TAL"/>
              <w:rPr>
                <w:sz w:val="16"/>
                <w:szCs w:val="16"/>
              </w:rPr>
            </w:pPr>
            <w:r w:rsidRPr="00437E83">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9B8BA3" w14:textId="0B2119A3" w:rsidR="00A8025C" w:rsidRPr="00437E83" w:rsidRDefault="00A8025C"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8CEBF" w14:textId="0FE143C8" w:rsidR="00A8025C" w:rsidRPr="00437E83" w:rsidRDefault="00A8025C"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3049C2" w14:textId="4FF200A9" w:rsidR="00A8025C" w:rsidRPr="00437E83" w:rsidRDefault="00A8025C" w:rsidP="00BB508C">
            <w:pPr>
              <w:pStyle w:val="TAL"/>
              <w:rPr>
                <w:snapToGrid w:val="0"/>
                <w:sz w:val="16"/>
              </w:rPr>
            </w:pPr>
            <w:r w:rsidRPr="00437E83">
              <w:rPr>
                <w:snapToGrid w:val="0"/>
                <w:sz w:val="16"/>
              </w:rPr>
              <w:t>Support for adaptive location configuration and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8A5F2F" w14:textId="1543A1A0" w:rsidR="00A8025C" w:rsidRPr="00437E83" w:rsidRDefault="00A8025C" w:rsidP="00ED606E">
            <w:pPr>
              <w:pStyle w:val="TAC"/>
              <w:rPr>
                <w:sz w:val="16"/>
              </w:rPr>
            </w:pPr>
            <w:r w:rsidRPr="00437E83">
              <w:rPr>
                <w:sz w:val="16"/>
              </w:rPr>
              <w:t>19.0.0</w:t>
            </w:r>
          </w:p>
        </w:tc>
      </w:tr>
      <w:tr w:rsidR="00FE2524" w:rsidRPr="00437E83" w14:paraId="7302D50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97FEEC" w14:textId="4EB48FF1" w:rsidR="00FE2524" w:rsidRPr="00437E83" w:rsidRDefault="00FE2524"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1B4D52" w14:textId="289895C1" w:rsidR="00FE2524" w:rsidRPr="00437E83" w:rsidRDefault="00FE2524"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72155C" w14:textId="42776549" w:rsidR="00FE2524" w:rsidRPr="00437E83" w:rsidRDefault="00FE2524" w:rsidP="005205D6">
            <w:pPr>
              <w:pStyle w:val="TAC"/>
              <w:rPr>
                <w:sz w:val="16"/>
              </w:rPr>
            </w:pPr>
            <w:r w:rsidRPr="00437E83">
              <w:rPr>
                <w:sz w:val="16"/>
              </w:rPr>
              <w:t>CP-243178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AA4AB5" w14:textId="00B5E203" w:rsidR="00FE2524" w:rsidRPr="00437E83" w:rsidRDefault="00FE2524" w:rsidP="00235F38">
            <w:pPr>
              <w:pStyle w:val="TAL"/>
              <w:rPr>
                <w:sz w:val="16"/>
                <w:szCs w:val="16"/>
              </w:rPr>
            </w:pPr>
            <w:r w:rsidRPr="00437E83">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00C4E3" w14:textId="5CAC38D9" w:rsidR="00FE2524" w:rsidRPr="00437E83" w:rsidRDefault="00FE2524"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E2F14" w14:textId="560DB9AB" w:rsidR="00FE2524" w:rsidRPr="00437E83" w:rsidRDefault="00FE2524"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CB0DA58" w14:textId="6798BC72" w:rsidR="00FE2524" w:rsidRPr="00437E83" w:rsidRDefault="00FE2524" w:rsidP="00BB508C">
            <w:pPr>
              <w:pStyle w:val="TAL"/>
              <w:rPr>
                <w:snapToGrid w:val="0"/>
                <w:sz w:val="16"/>
              </w:rPr>
            </w:pPr>
            <w:r w:rsidRPr="00437E83">
              <w:rPr>
                <w:snapToGrid w:val="0"/>
                <w:sz w:val="16"/>
              </w:rPr>
              <w:t>Clarification on the subscription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B55822" w14:textId="69824DC2" w:rsidR="00FE2524" w:rsidRPr="00437E83" w:rsidRDefault="00FE2524" w:rsidP="00ED606E">
            <w:pPr>
              <w:pStyle w:val="TAC"/>
              <w:rPr>
                <w:sz w:val="16"/>
              </w:rPr>
            </w:pPr>
            <w:r w:rsidRPr="00437E83">
              <w:rPr>
                <w:sz w:val="16"/>
              </w:rPr>
              <w:t>19.0.0</w:t>
            </w:r>
          </w:p>
        </w:tc>
      </w:tr>
      <w:tr w:rsidR="000E769D" w:rsidRPr="00437E83" w14:paraId="4B66208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C269DA" w14:textId="27FBF979" w:rsidR="000E769D" w:rsidRPr="00437E83" w:rsidRDefault="000E769D"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63791C" w14:textId="7EBA9DA7" w:rsidR="000E769D" w:rsidRPr="00437E83" w:rsidRDefault="000E769D"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29E165" w14:textId="48EC6F03" w:rsidR="000E769D" w:rsidRPr="00437E83" w:rsidRDefault="000E769D" w:rsidP="00BB508C">
            <w:pPr>
              <w:pStyle w:val="TAC"/>
              <w:rPr>
                <w:sz w:val="16"/>
              </w:rPr>
            </w:pPr>
            <w:r w:rsidRPr="00437E83">
              <w:rPr>
                <w:sz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B89856" w14:textId="583F0B73" w:rsidR="000E769D" w:rsidRPr="00437E83" w:rsidRDefault="000E769D" w:rsidP="00235F38">
            <w:pPr>
              <w:pStyle w:val="TAL"/>
              <w:rPr>
                <w:sz w:val="16"/>
                <w:szCs w:val="16"/>
              </w:rPr>
            </w:pPr>
            <w:r w:rsidRPr="00437E83">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B9015F" w14:textId="05A71751" w:rsidR="000E769D" w:rsidRPr="00437E83" w:rsidRDefault="000E769D" w:rsidP="00235F38">
            <w:pPr>
              <w:pStyle w:val="TAR"/>
              <w:rPr>
                <w:sz w:val="16"/>
                <w:szCs w:val="16"/>
              </w:rPr>
            </w:pPr>
            <w:r w:rsidRPr="00437E8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6632B" w14:textId="76363E69" w:rsidR="000E769D" w:rsidRPr="00437E83" w:rsidRDefault="000E769D"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C7314E" w14:textId="1A0546FF" w:rsidR="000E769D" w:rsidRPr="00437E83" w:rsidRDefault="000E769D" w:rsidP="00BB508C">
            <w:pPr>
              <w:pStyle w:val="TAL"/>
              <w:rPr>
                <w:snapToGrid w:val="0"/>
                <w:sz w:val="16"/>
              </w:rPr>
            </w:pPr>
            <w:r w:rsidRPr="00437E83">
              <w:rPr>
                <w:snapToGrid w:val="0"/>
                <w:sz w:val="16"/>
              </w:rPr>
              <w:t>Support geofencing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BB3829" w14:textId="57815A0F" w:rsidR="000E769D" w:rsidRPr="00437E83" w:rsidRDefault="000E769D" w:rsidP="00ED606E">
            <w:pPr>
              <w:pStyle w:val="TAC"/>
              <w:rPr>
                <w:sz w:val="16"/>
              </w:rPr>
            </w:pPr>
            <w:r w:rsidRPr="00437E83">
              <w:rPr>
                <w:sz w:val="16"/>
              </w:rPr>
              <w:t>19.0.0</w:t>
            </w:r>
          </w:p>
        </w:tc>
      </w:tr>
      <w:tr w:rsidR="008E5952" w:rsidRPr="00437E83" w14:paraId="152038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7F9C14" w14:textId="102C0C36" w:rsidR="008E5952" w:rsidRPr="00437E83" w:rsidRDefault="008E5952"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938BDA" w14:textId="0322F0C3" w:rsidR="008E5952" w:rsidRPr="00437E83" w:rsidRDefault="008E5952"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8E2D7" w14:textId="1E7263EA" w:rsidR="008E5952" w:rsidRPr="00437E83" w:rsidRDefault="008E5952" w:rsidP="00BB508C">
            <w:pPr>
              <w:pStyle w:val="TAC"/>
              <w:rPr>
                <w:sz w:val="16"/>
              </w:rPr>
            </w:pPr>
            <w:r w:rsidRPr="00437E83">
              <w:rPr>
                <w:sz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D3383C" w14:textId="6E7B089B" w:rsidR="008E5952" w:rsidRPr="00437E83" w:rsidRDefault="008E5952" w:rsidP="00235F38">
            <w:pPr>
              <w:pStyle w:val="TAL"/>
              <w:rPr>
                <w:sz w:val="16"/>
                <w:szCs w:val="16"/>
              </w:rPr>
            </w:pPr>
            <w:r w:rsidRPr="00437E83">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11F61" w14:textId="0106231E" w:rsidR="008E5952" w:rsidRPr="00437E83" w:rsidRDefault="008E5952" w:rsidP="00235F38">
            <w:pPr>
              <w:pStyle w:val="TAR"/>
              <w:rPr>
                <w:sz w:val="16"/>
                <w:szCs w:val="16"/>
              </w:rPr>
            </w:pPr>
            <w:r w:rsidRPr="00437E8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D8DF3" w14:textId="637DE33A" w:rsidR="008E5952" w:rsidRPr="00437E83" w:rsidRDefault="008E5952"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FB8895" w14:textId="6F832426" w:rsidR="008E5952" w:rsidRPr="00437E83" w:rsidRDefault="008E5952" w:rsidP="00BB508C">
            <w:pPr>
              <w:pStyle w:val="TAL"/>
              <w:rPr>
                <w:snapToGrid w:val="0"/>
                <w:sz w:val="16"/>
              </w:rPr>
            </w:pPr>
            <w:r w:rsidRPr="00437E83">
              <w:rPr>
                <w:snapToGrid w:val="0"/>
                <w:sz w:val="16"/>
              </w:rPr>
              <w:t>Exposure of value-added UE location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B385C9" w14:textId="150EC9AE" w:rsidR="008E5952" w:rsidRPr="00437E83" w:rsidRDefault="008E5952" w:rsidP="00ED606E">
            <w:pPr>
              <w:pStyle w:val="TAC"/>
              <w:rPr>
                <w:sz w:val="16"/>
              </w:rPr>
            </w:pPr>
            <w:r w:rsidRPr="00437E83">
              <w:rPr>
                <w:sz w:val="16"/>
              </w:rPr>
              <w:t>19.0.0</w:t>
            </w:r>
          </w:p>
        </w:tc>
      </w:tr>
      <w:tr w:rsidR="00AD1A3A" w:rsidRPr="00437E83" w14:paraId="35A2400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1543D3" w14:textId="2C7F0617" w:rsidR="00AD1A3A" w:rsidRPr="00437E83" w:rsidRDefault="00AD1A3A"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D7D9F2" w14:textId="49A701A0" w:rsidR="00AD1A3A" w:rsidRPr="00437E83" w:rsidRDefault="00AD1A3A"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0E483" w14:textId="1FD1774A" w:rsidR="00AD1A3A" w:rsidRPr="00437E83" w:rsidRDefault="00AD1A3A" w:rsidP="00BB508C">
            <w:pPr>
              <w:pStyle w:val="TAC"/>
              <w:rPr>
                <w:sz w:val="16"/>
              </w:rPr>
            </w:pPr>
            <w:r w:rsidRPr="00437E83">
              <w:rPr>
                <w:sz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DB805B" w14:textId="26F63563" w:rsidR="00AD1A3A" w:rsidRPr="00437E83" w:rsidRDefault="00AD1A3A" w:rsidP="00235F38">
            <w:pPr>
              <w:pStyle w:val="TAL"/>
              <w:rPr>
                <w:sz w:val="16"/>
                <w:szCs w:val="16"/>
              </w:rPr>
            </w:pPr>
            <w:r w:rsidRPr="00437E83">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80C2F" w14:textId="4E6ADDC6" w:rsidR="00AD1A3A" w:rsidRPr="00437E83" w:rsidRDefault="00AD1A3A"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83AEC" w14:textId="74CAC15B" w:rsidR="00AD1A3A" w:rsidRPr="00437E83" w:rsidRDefault="00AD1A3A"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D92D06" w14:textId="2168A464" w:rsidR="00AD1A3A" w:rsidRPr="00437E83" w:rsidRDefault="00AD1A3A" w:rsidP="00BB508C">
            <w:pPr>
              <w:pStyle w:val="TAL"/>
              <w:rPr>
                <w:snapToGrid w:val="0"/>
                <w:sz w:val="16"/>
              </w:rPr>
            </w:pPr>
            <w:r w:rsidRPr="00437E83">
              <w:rPr>
                <w:snapToGrid w:val="0"/>
                <w:sz w:val="16"/>
              </w:rPr>
              <w:t>LMS reuse the stored UE location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A12F5A" w14:textId="46774C32" w:rsidR="00AD1A3A" w:rsidRPr="00437E83" w:rsidRDefault="00AD1A3A" w:rsidP="00ED606E">
            <w:pPr>
              <w:pStyle w:val="TAC"/>
              <w:rPr>
                <w:sz w:val="16"/>
              </w:rPr>
            </w:pPr>
            <w:r w:rsidRPr="00437E83">
              <w:rPr>
                <w:sz w:val="16"/>
              </w:rPr>
              <w:t>19.0.0</w:t>
            </w:r>
          </w:p>
        </w:tc>
      </w:tr>
      <w:tr w:rsidR="00EC4E2E" w:rsidRPr="00437E83" w14:paraId="5CBE897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F0B8DD" w14:textId="14AC101E" w:rsidR="00EC4E2E" w:rsidRPr="00437E83" w:rsidRDefault="00EC4E2E"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F0B4A1" w14:textId="739BF142" w:rsidR="00EC4E2E" w:rsidRPr="00437E83" w:rsidRDefault="00EC4E2E"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4E3CC2" w14:textId="2B7A6C74" w:rsidR="00EC4E2E" w:rsidRPr="00437E83" w:rsidRDefault="00EC4E2E" w:rsidP="00BB508C">
            <w:pPr>
              <w:pStyle w:val="TAC"/>
              <w:rPr>
                <w:sz w:val="16"/>
              </w:rPr>
            </w:pPr>
            <w:r w:rsidRPr="00437E83">
              <w:rPr>
                <w:sz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7DC81F" w14:textId="40835F45" w:rsidR="00EC4E2E" w:rsidRPr="00437E83" w:rsidRDefault="00EC4E2E" w:rsidP="00235F38">
            <w:pPr>
              <w:pStyle w:val="TAL"/>
              <w:rPr>
                <w:sz w:val="16"/>
                <w:szCs w:val="16"/>
              </w:rPr>
            </w:pPr>
            <w:r w:rsidRPr="00437E83">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351D0" w14:textId="0AEAC24C" w:rsidR="00EC4E2E" w:rsidRPr="00437E83" w:rsidRDefault="00EC4E2E"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65879" w14:textId="6B2C841F" w:rsidR="00EC4E2E" w:rsidRPr="00437E83" w:rsidRDefault="00EC4E2E"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4D17D7" w14:textId="25D5810A" w:rsidR="00EC4E2E" w:rsidRPr="00437E83" w:rsidRDefault="00EC4E2E" w:rsidP="00BB508C">
            <w:pPr>
              <w:pStyle w:val="TAL"/>
              <w:rPr>
                <w:snapToGrid w:val="0"/>
                <w:sz w:val="16"/>
              </w:rPr>
            </w:pPr>
            <w:r w:rsidRPr="00437E83">
              <w:rPr>
                <w:snapToGrid w:val="0"/>
                <w:sz w:val="16"/>
              </w:rPr>
              <w:t>Clarification on 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B984C93" w14:textId="0AC42624" w:rsidR="00EC4E2E" w:rsidRPr="00437E83" w:rsidRDefault="00EC4E2E" w:rsidP="00ED606E">
            <w:pPr>
              <w:pStyle w:val="TAC"/>
              <w:rPr>
                <w:sz w:val="16"/>
              </w:rPr>
            </w:pPr>
            <w:r w:rsidRPr="00437E83">
              <w:rPr>
                <w:sz w:val="16"/>
              </w:rPr>
              <w:t>19.0.0</w:t>
            </w:r>
          </w:p>
        </w:tc>
      </w:tr>
      <w:tr w:rsidR="001C5B24" w:rsidRPr="00437E83" w14:paraId="1AD448B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8ED95C" w14:textId="04DAC73D" w:rsidR="001C5B24" w:rsidRPr="00437E83" w:rsidRDefault="001C5B24" w:rsidP="001C5B24">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593E9" w14:textId="581A24F5" w:rsidR="001C5B24" w:rsidRPr="00437E83" w:rsidRDefault="001C5B24" w:rsidP="001C5B24">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78244B" w14:textId="77777777" w:rsidR="001C5B24" w:rsidRPr="00437E83" w:rsidRDefault="001C5B24" w:rsidP="001C5B24">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151222" w14:textId="77777777" w:rsidR="001C5B24" w:rsidRPr="00437E83" w:rsidRDefault="001C5B24" w:rsidP="00235F3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587BA" w14:textId="77777777" w:rsidR="001C5B24" w:rsidRPr="00437E83" w:rsidRDefault="001C5B24" w:rsidP="00235F3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4E1A2" w14:textId="77777777" w:rsidR="001C5B24" w:rsidRPr="00437E83" w:rsidRDefault="001C5B24" w:rsidP="001C5B24">
            <w:pPr>
              <w:pStyle w:val="TAC"/>
              <w:rPr>
                <w:sz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20CF61" w14:textId="38CF425C" w:rsidR="001C5B24" w:rsidRPr="00437E83" w:rsidRDefault="001C5B24" w:rsidP="00BB508C">
            <w:pPr>
              <w:pStyle w:val="TAL"/>
              <w:rPr>
                <w:snapToGrid w:val="0"/>
                <w:sz w:val="16"/>
              </w:rPr>
            </w:pPr>
            <w:r w:rsidRPr="00437E83">
              <w:rPr>
                <w:snapToGrid w:val="0"/>
                <w:sz w:val="16"/>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C099AC" w14:textId="12576A68" w:rsidR="001C5B24" w:rsidRPr="00437E83" w:rsidRDefault="001C5B24" w:rsidP="001C5B24">
            <w:pPr>
              <w:pStyle w:val="TAC"/>
              <w:rPr>
                <w:sz w:val="16"/>
              </w:rPr>
            </w:pPr>
            <w:r w:rsidRPr="00437E83">
              <w:rPr>
                <w:sz w:val="16"/>
              </w:rPr>
              <w:t>19.0.1</w:t>
            </w:r>
          </w:p>
        </w:tc>
      </w:tr>
      <w:tr w:rsidR="009472DC" w:rsidRPr="00437E83" w14:paraId="44A160F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3C1B30A" w14:textId="0B9373DD" w:rsidR="009472DC" w:rsidRPr="00437E83" w:rsidRDefault="009472DC" w:rsidP="009472DC">
            <w:pPr>
              <w:pStyle w:val="TAC"/>
              <w:rPr>
                <w:sz w:val="16"/>
              </w:rPr>
            </w:pPr>
            <w:r w:rsidRPr="00437E83">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FE86FC" w14:textId="32D09D42" w:rsidR="009472DC" w:rsidRPr="00437E83" w:rsidRDefault="009472DC" w:rsidP="009472DC">
            <w:pPr>
              <w:pStyle w:val="TAC"/>
              <w:rPr>
                <w:sz w:val="16"/>
              </w:rPr>
            </w:pPr>
            <w:r w:rsidRPr="00437E83">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8D513C" w14:textId="082DBAC2" w:rsidR="009472DC" w:rsidRPr="00437E83" w:rsidRDefault="009472DC" w:rsidP="00BB508C">
            <w:pPr>
              <w:pStyle w:val="TAC"/>
              <w:rPr>
                <w:sz w:val="16"/>
              </w:rPr>
            </w:pPr>
            <w:r w:rsidRPr="00437E83">
              <w:rPr>
                <w:sz w:val="16"/>
              </w:rPr>
              <w:t>CP-250163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21C8C" w14:textId="5D62466B" w:rsidR="009472DC" w:rsidRPr="00437E83" w:rsidRDefault="009472DC" w:rsidP="00235F38">
            <w:pPr>
              <w:pStyle w:val="TAL"/>
              <w:rPr>
                <w:sz w:val="16"/>
                <w:szCs w:val="16"/>
              </w:rPr>
            </w:pPr>
            <w:r w:rsidRPr="00437E83">
              <w:rPr>
                <w:rFonts w:eastAsia="Times New Roman" w:cs="Arial"/>
                <w:sz w:val="16"/>
                <w:szCs w:val="16"/>
                <w:lang w:eastAsia="ko-KR"/>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E1813" w14:textId="1E345B94" w:rsidR="009472DC" w:rsidRPr="00437E83" w:rsidRDefault="009472DC" w:rsidP="00235F38">
            <w:pPr>
              <w:pStyle w:val="TAR"/>
              <w:rPr>
                <w:sz w:val="16"/>
                <w:szCs w:val="16"/>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E7C5A" w14:textId="59A9F509" w:rsidR="009472DC" w:rsidRPr="00437E83" w:rsidRDefault="009472DC" w:rsidP="009472DC">
            <w:pPr>
              <w:pStyle w:val="TAC"/>
              <w:rPr>
                <w:sz w:val="16"/>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E54E4F" w14:textId="682A43EB" w:rsidR="009472DC" w:rsidRPr="00437E83" w:rsidRDefault="009472DC" w:rsidP="00BB508C">
            <w:pPr>
              <w:pStyle w:val="TAL"/>
              <w:rPr>
                <w:snapToGrid w:val="0"/>
                <w:sz w:val="16"/>
              </w:rPr>
            </w:pPr>
            <w:r w:rsidRPr="00437E83">
              <w:rPr>
                <w:sz w:val="16"/>
                <w:lang w:eastAsia="ko-KR"/>
              </w:rPr>
              <w:t>SEAL LM - XML schema corrections R19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F9D65D" w14:textId="387C6C8F" w:rsidR="009472DC" w:rsidRPr="00437E83" w:rsidRDefault="009472DC" w:rsidP="009472DC">
            <w:pPr>
              <w:pStyle w:val="TAC"/>
              <w:rPr>
                <w:sz w:val="16"/>
              </w:rPr>
            </w:pPr>
            <w:r w:rsidRPr="00437E83">
              <w:rPr>
                <w:rFonts w:eastAsia="Times New Roman" w:cs="Arial"/>
                <w:sz w:val="16"/>
                <w:szCs w:val="16"/>
                <w:lang w:eastAsia="ko-KR"/>
              </w:rPr>
              <w:t>19.1.0</w:t>
            </w:r>
          </w:p>
        </w:tc>
      </w:tr>
      <w:tr w:rsidR="009472DC" w:rsidRPr="00437E83" w14:paraId="7FE3410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DCFE319" w14:textId="185D69CA" w:rsidR="009472DC" w:rsidRPr="00437E83" w:rsidRDefault="009472DC" w:rsidP="009472DC">
            <w:pPr>
              <w:pStyle w:val="TAC"/>
              <w:rPr>
                <w:sz w:val="16"/>
              </w:rPr>
            </w:pPr>
            <w:r w:rsidRPr="00437E83">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48261A" w14:textId="52B03AEE" w:rsidR="009472DC" w:rsidRPr="00437E83" w:rsidRDefault="009472DC" w:rsidP="009472DC">
            <w:pPr>
              <w:pStyle w:val="TAC"/>
              <w:rPr>
                <w:sz w:val="16"/>
              </w:rPr>
            </w:pPr>
            <w:r w:rsidRPr="00437E83">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EA7C20" w14:textId="4DD1A06A" w:rsidR="009472DC" w:rsidRPr="00437E83" w:rsidRDefault="009472DC" w:rsidP="00BB508C">
            <w:pPr>
              <w:pStyle w:val="TAC"/>
              <w:rPr>
                <w:sz w:val="16"/>
              </w:rPr>
            </w:pPr>
            <w:r w:rsidRPr="00437E83">
              <w:rPr>
                <w:sz w:val="16"/>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A8B8CF" w14:textId="7E03E82F" w:rsidR="009472DC" w:rsidRPr="00437E83" w:rsidRDefault="009472DC" w:rsidP="00235F38">
            <w:pPr>
              <w:pStyle w:val="TAL"/>
              <w:rPr>
                <w:sz w:val="16"/>
                <w:szCs w:val="16"/>
              </w:rPr>
            </w:pPr>
            <w:r w:rsidRPr="00437E83">
              <w:rPr>
                <w:rFonts w:eastAsia="Times New Roman" w:cs="Arial"/>
                <w:sz w:val="16"/>
                <w:szCs w:val="16"/>
                <w:lang w:eastAsia="ko-KR"/>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6A73A" w14:textId="76EF3F91" w:rsidR="009472DC" w:rsidRPr="00437E83" w:rsidRDefault="009472DC" w:rsidP="00235F38">
            <w:pPr>
              <w:pStyle w:val="TAR"/>
              <w:rPr>
                <w:sz w:val="16"/>
                <w:szCs w:val="16"/>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0A4798" w14:textId="53669E7A" w:rsidR="009472DC" w:rsidRPr="00437E83" w:rsidRDefault="009472DC" w:rsidP="009472DC">
            <w:pPr>
              <w:pStyle w:val="TAC"/>
              <w:rPr>
                <w:sz w:val="16"/>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F695ECC" w14:textId="22DA9174" w:rsidR="009472DC" w:rsidRPr="00437E83" w:rsidRDefault="009472DC" w:rsidP="00BB508C">
            <w:pPr>
              <w:pStyle w:val="TAL"/>
              <w:rPr>
                <w:snapToGrid w:val="0"/>
                <w:sz w:val="16"/>
              </w:rPr>
            </w:pPr>
            <w:r w:rsidRPr="00437E83">
              <w:rPr>
                <w:sz w:val="16"/>
                <w:lang w:eastAsia="ko-KR"/>
              </w:rPr>
              <w:t>Update of MIME types for CBOR payload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668403" w14:textId="360ACE88" w:rsidR="009472DC" w:rsidRPr="00437E83" w:rsidRDefault="009472DC" w:rsidP="009472DC">
            <w:pPr>
              <w:pStyle w:val="TAC"/>
              <w:rPr>
                <w:sz w:val="16"/>
              </w:rPr>
            </w:pPr>
            <w:r w:rsidRPr="00437E83">
              <w:rPr>
                <w:rFonts w:eastAsia="Times New Roman" w:cs="Arial"/>
                <w:sz w:val="16"/>
                <w:szCs w:val="16"/>
                <w:lang w:eastAsia="ko-KR"/>
              </w:rPr>
              <w:t>19.1.0</w:t>
            </w:r>
          </w:p>
        </w:tc>
      </w:tr>
      <w:tr w:rsidR="009472DC" w:rsidRPr="00437E83" w14:paraId="4FF7D093"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AB9406" w14:textId="57A20482" w:rsidR="009472DC" w:rsidRPr="00437E83" w:rsidRDefault="009472DC" w:rsidP="009472DC">
            <w:pPr>
              <w:pStyle w:val="TAC"/>
              <w:rPr>
                <w:sz w:val="16"/>
              </w:rPr>
            </w:pPr>
            <w:r w:rsidRPr="00437E83">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5A6718" w14:textId="7D93C58A" w:rsidR="009472DC" w:rsidRPr="00437E83" w:rsidRDefault="009472DC" w:rsidP="009472DC">
            <w:pPr>
              <w:pStyle w:val="TAC"/>
              <w:rPr>
                <w:sz w:val="16"/>
              </w:rPr>
            </w:pPr>
            <w:r w:rsidRPr="00437E83">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31F769" w14:textId="290E48ED" w:rsidR="009472DC" w:rsidRPr="00437E83" w:rsidRDefault="009472DC" w:rsidP="00BB508C">
            <w:pPr>
              <w:pStyle w:val="TAC"/>
              <w:rPr>
                <w:sz w:val="16"/>
              </w:rPr>
            </w:pPr>
            <w:r w:rsidRPr="00437E83">
              <w:rPr>
                <w:sz w:val="16"/>
              </w:rPr>
              <w:t>CP-250169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ED3C01" w14:textId="24108770" w:rsidR="009472DC" w:rsidRPr="00437E83" w:rsidRDefault="009472DC" w:rsidP="00235F38">
            <w:pPr>
              <w:pStyle w:val="TAL"/>
              <w:rPr>
                <w:sz w:val="16"/>
                <w:szCs w:val="16"/>
              </w:rPr>
            </w:pPr>
            <w:r w:rsidRPr="00437E83">
              <w:rPr>
                <w:rFonts w:eastAsia="Times New Roman" w:cs="Arial"/>
                <w:sz w:val="16"/>
                <w:szCs w:val="16"/>
                <w:lang w:eastAsia="ko-KR"/>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3C96F" w14:textId="29289746" w:rsidR="009472DC" w:rsidRPr="00437E83" w:rsidRDefault="009472DC" w:rsidP="00235F38">
            <w:pPr>
              <w:pStyle w:val="TAR"/>
              <w:rPr>
                <w:sz w:val="16"/>
                <w:szCs w:val="16"/>
              </w:rPr>
            </w:pPr>
            <w:r w:rsidRPr="00437E83">
              <w:rPr>
                <w:rFonts w:eastAsia="Times New Roman" w:cs="Arial"/>
                <w:sz w:val="16"/>
                <w:szCs w:val="16"/>
                <w:lang w:eastAsia="ko-KR"/>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35D5A" w14:textId="15402C21" w:rsidR="009472DC" w:rsidRPr="00437E83" w:rsidRDefault="009472DC" w:rsidP="009472DC">
            <w:pPr>
              <w:pStyle w:val="TAC"/>
              <w:rPr>
                <w:sz w:val="16"/>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E50F7BF" w14:textId="59E99D57" w:rsidR="009472DC" w:rsidRPr="00437E83" w:rsidRDefault="009472DC" w:rsidP="00BB508C">
            <w:pPr>
              <w:pStyle w:val="TAL"/>
              <w:rPr>
                <w:snapToGrid w:val="0"/>
                <w:sz w:val="16"/>
              </w:rPr>
            </w:pPr>
            <w:r w:rsidRPr="00437E83">
              <w:rPr>
                <w:sz w:val="16"/>
                <w:lang w:eastAsia="ko-KR"/>
              </w:rPr>
              <w:t>Add failure case in the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3D411D" w14:textId="72460B03" w:rsidR="009472DC" w:rsidRPr="00437E83" w:rsidRDefault="009472DC" w:rsidP="009472DC">
            <w:pPr>
              <w:pStyle w:val="TAC"/>
              <w:rPr>
                <w:sz w:val="16"/>
              </w:rPr>
            </w:pPr>
            <w:r w:rsidRPr="00437E83">
              <w:rPr>
                <w:rFonts w:eastAsia="Times New Roman" w:cs="Arial"/>
                <w:sz w:val="16"/>
                <w:szCs w:val="16"/>
                <w:lang w:eastAsia="ko-KR"/>
              </w:rPr>
              <w:t>19.1.0</w:t>
            </w:r>
          </w:p>
        </w:tc>
      </w:tr>
      <w:tr w:rsidR="009472DC" w:rsidRPr="00437E83" w14:paraId="7D793F8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C4AF1B" w14:textId="04216E53" w:rsidR="009472DC" w:rsidRPr="00437E83" w:rsidRDefault="009472DC" w:rsidP="009472DC">
            <w:pPr>
              <w:pStyle w:val="TAC"/>
              <w:rPr>
                <w:sz w:val="16"/>
              </w:rPr>
            </w:pPr>
            <w:r w:rsidRPr="00437E83">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7E85AF" w14:textId="11921FED" w:rsidR="009472DC" w:rsidRPr="00437E83" w:rsidRDefault="009472DC" w:rsidP="009472DC">
            <w:pPr>
              <w:pStyle w:val="TAC"/>
              <w:rPr>
                <w:sz w:val="16"/>
              </w:rPr>
            </w:pPr>
            <w:r w:rsidRPr="00437E83">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DB737A" w14:textId="2DDF7C4C" w:rsidR="009472DC" w:rsidRPr="00437E83" w:rsidRDefault="009472DC" w:rsidP="00BB508C">
            <w:pPr>
              <w:pStyle w:val="TAC"/>
              <w:rPr>
                <w:sz w:val="16"/>
              </w:rPr>
            </w:pPr>
            <w:r w:rsidRPr="00437E83">
              <w:rPr>
                <w:sz w:val="16"/>
              </w:rPr>
              <w:t>CP-250169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9CE30" w14:textId="71B04819" w:rsidR="009472DC" w:rsidRPr="00437E83" w:rsidRDefault="009472DC" w:rsidP="00235F38">
            <w:pPr>
              <w:pStyle w:val="TAL"/>
              <w:rPr>
                <w:sz w:val="16"/>
                <w:szCs w:val="16"/>
              </w:rPr>
            </w:pPr>
            <w:r w:rsidRPr="00437E83">
              <w:rPr>
                <w:rFonts w:eastAsia="Times New Roman" w:cs="Arial"/>
                <w:sz w:val="16"/>
                <w:szCs w:val="16"/>
                <w:lang w:eastAsia="ko-KR"/>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7CA1F" w14:textId="12CAD4C8" w:rsidR="009472DC" w:rsidRPr="00437E83" w:rsidRDefault="009472DC" w:rsidP="00235F38">
            <w:pPr>
              <w:pStyle w:val="TAR"/>
              <w:rPr>
                <w:sz w:val="16"/>
                <w:szCs w:val="16"/>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31FA6E" w14:textId="0A51AD23" w:rsidR="009472DC" w:rsidRPr="00437E83" w:rsidRDefault="009472DC" w:rsidP="009472DC">
            <w:pPr>
              <w:pStyle w:val="TAC"/>
              <w:rPr>
                <w:sz w:val="16"/>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561087C" w14:textId="7A6BDF31" w:rsidR="009472DC" w:rsidRPr="00437E83" w:rsidRDefault="009472DC" w:rsidP="00BB508C">
            <w:pPr>
              <w:pStyle w:val="TAL"/>
              <w:rPr>
                <w:snapToGrid w:val="0"/>
                <w:sz w:val="16"/>
              </w:rPr>
            </w:pPr>
            <w:r w:rsidRPr="00437E83">
              <w:rPr>
                <w:sz w:val="16"/>
                <w:lang w:eastAsia="ko-KR"/>
              </w:rPr>
              <w:t>Add the velocity in location reporting related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68F2B34" w14:textId="175E65F2" w:rsidR="009472DC" w:rsidRPr="00437E83" w:rsidRDefault="009472DC" w:rsidP="009472DC">
            <w:pPr>
              <w:pStyle w:val="TAC"/>
              <w:rPr>
                <w:sz w:val="16"/>
              </w:rPr>
            </w:pPr>
            <w:r w:rsidRPr="00437E83">
              <w:rPr>
                <w:rFonts w:eastAsia="Times New Roman" w:cs="Arial"/>
                <w:sz w:val="16"/>
                <w:szCs w:val="16"/>
                <w:lang w:eastAsia="ko-KR"/>
              </w:rPr>
              <w:t>19.1.0</w:t>
            </w:r>
          </w:p>
        </w:tc>
      </w:tr>
      <w:tr w:rsidR="009472DC" w:rsidRPr="00437E83" w14:paraId="733A28D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418669" w14:textId="1B79B43B" w:rsidR="009472DC" w:rsidRPr="00437E83" w:rsidRDefault="009472DC" w:rsidP="009472DC">
            <w:pPr>
              <w:pStyle w:val="TAC"/>
              <w:rPr>
                <w:sz w:val="16"/>
              </w:rPr>
            </w:pPr>
            <w:r w:rsidRPr="00437E83">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CE51ED" w14:textId="27040191" w:rsidR="009472DC" w:rsidRPr="00437E83" w:rsidRDefault="009472DC" w:rsidP="009472DC">
            <w:pPr>
              <w:pStyle w:val="TAC"/>
              <w:rPr>
                <w:sz w:val="16"/>
              </w:rPr>
            </w:pPr>
            <w:r w:rsidRPr="00437E83">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29942A" w14:textId="5FBCF21D" w:rsidR="009472DC" w:rsidRPr="00437E83" w:rsidRDefault="009472DC" w:rsidP="00BB508C">
            <w:pPr>
              <w:pStyle w:val="TAC"/>
              <w:rPr>
                <w:sz w:val="16"/>
              </w:rPr>
            </w:pPr>
            <w:r w:rsidRPr="00437E83">
              <w:rPr>
                <w:sz w:val="16"/>
              </w:rPr>
              <w:t>CP-250169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25E966" w14:textId="6EA12596" w:rsidR="009472DC" w:rsidRPr="00437E83" w:rsidRDefault="009472DC" w:rsidP="00235F38">
            <w:pPr>
              <w:pStyle w:val="TAL"/>
              <w:rPr>
                <w:sz w:val="16"/>
                <w:szCs w:val="16"/>
              </w:rPr>
            </w:pPr>
            <w:r w:rsidRPr="00437E83">
              <w:rPr>
                <w:rFonts w:eastAsia="Times New Roman" w:cs="Arial"/>
                <w:sz w:val="16"/>
                <w:szCs w:val="16"/>
                <w:lang w:eastAsia="ko-KR"/>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7B53C" w14:textId="372BF0A4" w:rsidR="009472DC" w:rsidRPr="00437E83" w:rsidRDefault="009472DC" w:rsidP="00235F38">
            <w:pPr>
              <w:pStyle w:val="TAR"/>
              <w:rPr>
                <w:sz w:val="16"/>
                <w:szCs w:val="16"/>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0AE11" w14:textId="2BBB94E0" w:rsidR="009472DC" w:rsidRPr="00437E83" w:rsidRDefault="009472DC" w:rsidP="009472DC">
            <w:pPr>
              <w:pStyle w:val="TAC"/>
              <w:rPr>
                <w:sz w:val="16"/>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D291E6" w14:textId="564B3249" w:rsidR="009472DC" w:rsidRPr="00437E83" w:rsidRDefault="009472DC" w:rsidP="00BB508C">
            <w:pPr>
              <w:pStyle w:val="TAL"/>
              <w:rPr>
                <w:snapToGrid w:val="0"/>
                <w:sz w:val="16"/>
              </w:rPr>
            </w:pPr>
            <w:r w:rsidRPr="00437E83">
              <w:rPr>
                <w:sz w:val="16"/>
                <w:lang w:eastAsia="ko-KR"/>
              </w:rPr>
              <w:t>Update the procedures for reusing the stored UE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340895" w14:textId="1DD4FD5A" w:rsidR="009472DC" w:rsidRPr="00437E83" w:rsidRDefault="009472DC" w:rsidP="009472DC">
            <w:pPr>
              <w:pStyle w:val="TAC"/>
              <w:rPr>
                <w:sz w:val="16"/>
              </w:rPr>
            </w:pPr>
            <w:r w:rsidRPr="00437E83">
              <w:rPr>
                <w:rFonts w:eastAsia="Times New Roman" w:cs="Arial"/>
                <w:sz w:val="16"/>
                <w:szCs w:val="16"/>
                <w:lang w:eastAsia="ko-KR"/>
              </w:rPr>
              <w:t>19.1.0</w:t>
            </w:r>
          </w:p>
        </w:tc>
      </w:tr>
      <w:tr w:rsidR="00FD6257" w:rsidRPr="00437E83" w14:paraId="01EA12D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926720" w14:textId="0BE23CD2" w:rsidR="00FD6257" w:rsidRPr="00437E83" w:rsidRDefault="00FD6257"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8B1F99" w14:textId="0143EEEE" w:rsidR="00FD6257" w:rsidRPr="00437E83" w:rsidRDefault="00FD6257"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481CC8" w14:textId="06EF5808" w:rsidR="00FD6257" w:rsidRPr="00437E83" w:rsidRDefault="00FD6257" w:rsidP="00FD6257">
            <w:pPr>
              <w:overflowPunct/>
              <w:autoSpaceDE/>
              <w:autoSpaceDN/>
              <w:adjustRightInd/>
              <w:spacing w:after="0"/>
              <w:jc w:val="center"/>
              <w:textAlignment w:val="auto"/>
              <w:rPr>
                <w:rFonts w:ascii="Arial" w:hAnsi="Arial" w:cs="Arial"/>
                <w:b/>
                <w:bCs/>
                <w:color w:val="0000FF"/>
                <w:sz w:val="16"/>
                <w:szCs w:val="16"/>
                <w:u w:val="single"/>
              </w:rPr>
            </w:pPr>
            <w:hyperlink r:id="rId23"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84E338" w14:textId="2631D222" w:rsidR="00FD6257" w:rsidRPr="00437E83" w:rsidRDefault="00FD6257" w:rsidP="00235F38">
            <w:pPr>
              <w:pStyle w:val="TAL"/>
              <w:rPr>
                <w:rFonts w:eastAsia="Times New Roman" w:cs="Arial"/>
                <w:sz w:val="16"/>
                <w:szCs w:val="16"/>
                <w:lang w:eastAsia="ko-KR"/>
              </w:rPr>
            </w:pPr>
            <w:r w:rsidRPr="00437E83">
              <w:rPr>
                <w:rFonts w:eastAsia="Times New Roman" w:cs="Arial"/>
                <w:sz w:val="16"/>
                <w:szCs w:val="16"/>
                <w:lang w:eastAsia="ko-KR"/>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DCEE2" w14:textId="605716FB" w:rsidR="00FD6257" w:rsidRPr="00437E83" w:rsidRDefault="00FD6257"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69189" w14:textId="08197537" w:rsidR="00FD6257" w:rsidRPr="00437E83" w:rsidRDefault="00FD6257"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5CA2203" w14:textId="53B2687D" w:rsidR="00FD6257" w:rsidRPr="00437E83" w:rsidRDefault="00FD6257" w:rsidP="00BB508C">
            <w:pPr>
              <w:pStyle w:val="TAL"/>
              <w:rPr>
                <w:sz w:val="16"/>
                <w:lang w:eastAsia="ko-KR"/>
              </w:rPr>
            </w:pPr>
            <w:r w:rsidRPr="00437E83">
              <w:rPr>
                <w:sz w:val="16"/>
                <w:lang w:eastAsia="ko-KR"/>
              </w:rPr>
              <w:t>Reference to obsoleted IETF RFC4122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687C6FF" w14:textId="7E5F755F" w:rsidR="00FD6257" w:rsidRPr="00437E83" w:rsidRDefault="00FD6257"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8877B0" w:rsidRPr="00437E83" w14:paraId="794017B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DF75C0" w14:textId="2ADA8AD8" w:rsidR="008877B0" w:rsidRPr="00437E83" w:rsidRDefault="008877B0"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517E5" w14:textId="2B7710E4" w:rsidR="008877B0" w:rsidRPr="00437E83" w:rsidRDefault="008877B0"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62A188" w14:textId="79FEDD54" w:rsidR="008877B0" w:rsidRPr="00437E83" w:rsidRDefault="008877B0" w:rsidP="008877B0">
            <w:pPr>
              <w:overflowPunct/>
              <w:autoSpaceDE/>
              <w:autoSpaceDN/>
              <w:adjustRightInd/>
              <w:spacing w:after="0"/>
              <w:jc w:val="center"/>
              <w:textAlignment w:val="auto"/>
              <w:rPr>
                <w:rFonts w:ascii="Arial" w:hAnsi="Arial" w:cs="Arial"/>
                <w:b/>
                <w:bCs/>
                <w:color w:val="0000FF"/>
                <w:sz w:val="16"/>
                <w:szCs w:val="16"/>
                <w:u w:val="single"/>
              </w:rPr>
            </w:pPr>
            <w:hyperlink r:id="rId24"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DBA31D" w14:textId="11CFCA1B" w:rsidR="008877B0" w:rsidRPr="00437E83" w:rsidRDefault="008877B0" w:rsidP="00235F38">
            <w:pPr>
              <w:pStyle w:val="TAL"/>
              <w:rPr>
                <w:rFonts w:eastAsia="Times New Roman" w:cs="Arial"/>
                <w:sz w:val="16"/>
                <w:szCs w:val="16"/>
                <w:lang w:eastAsia="ko-KR"/>
              </w:rPr>
            </w:pPr>
            <w:r w:rsidRPr="00437E83">
              <w:rPr>
                <w:rFonts w:eastAsia="Times New Roman" w:cs="Arial"/>
                <w:sz w:val="16"/>
                <w:szCs w:val="16"/>
                <w:lang w:eastAsia="ko-KR"/>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0D7F07" w14:textId="6B892807" w:rsidR="008877B0" w:rsidRPr="00437E83" w:rsidRDefault="008877B0" w:rsidP="00235F38">
            <w:pPr>
              <w:pStyle w:val="TAR"/>
              <w:rPr>
                <w:rFonts w:eastAsia="Times New Roman" w:cs="Arial"/>
                <w:sz w:val="16"/>
                <w:szCs w:val="16"/>
                <w:lang w:eastAsia="ko-KR"/>
              </w:rPr>
            </w:pPr>
            <w:r w:rsidRPr="00437E83">
              <w:rPr>
                <w:rFonts w:eastAsia="Times New Roman"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F142C" w14:textId="07D1738E" w:rsidR="008877B0" w:rsidRPr="00437E83" w:rsidRDefault="008877B0"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45B3A6" w14:textId="094ACE5B" w:rsidR="008877B0" w:rsidRPr="00437E83" w:rsidRDefault="008877B0" w:rsidP="00BB508C">
            <w:pPr>
              <w:pStyle w:val="TAL"/>
              <w:rPr>
                <w:sz w:val="16"/>
                <w:lang w:eastAsia="ko-KR"/>
              </w:rPr>
            </w:pPr>
            <w:r w:rsidRPr="00437E83">
              <w:rPr>
                <w:sz w:val="16"/>
                <w:lang w:eastAsia="ko-KR"/>
              </w:rPr>
              <w:t>Uniform the IE description for the velocity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909D514" w14:textId="15DB1C47" w:rsidR="008877B0" w:rsidRPr="00437E83" w:rsidRDefault="008877B0"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B847F9" w:rsidRPr="00437E83" w14:paraId="787E0323"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4D264F" w14:textId="154B5446" w:rsidR="00B847F9" w:rsidRPr="00437E83" w:rsidRDefault="00B847F9"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C356F9" w14:textId="4A09740A" w:rsidR="00B847F9" w:rsidRPr="00437E83" w:rsidRDefault="00B847F9"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EC8A17" w14:textId="230E6358" w:rsidR="00B847F9" w:rsidRPr="00437E83" w:rsidRDefault="00B847F9" w:rsidP="00B847F9">
            <w:pPr>
              <w:overflowPunct/>
              <w:autoSpaceDE/>
              <w:autoSpaceDN/>
              <w:adjustRightInd/>
              <w:spacing w:after="0"/>
              <w:jc w:val="center"/>
              <w:textAlignment w:val="auto"/>
              <w:rPr>
                <w:rFonts w:ascii="Arial" w:hAnsi="Arial" w:cs="Arial"/>
                <w:b/>
                <w:bCs/>
                <w:color w:val="0000FF"/>
                <w:sz w:val="16"/>
                <w:szCs w:val="16"/>
                <w:u w:val="single"/>
              </w:rPr>
            </w:pPr>
            <w:hyperlink r:id="rId25"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7A631C" w14:textId="67B576CD" w:rsidR="00B847F9" w:rsidRPr="00437E83" w:rsidRDefault="00B847F9" w:rsidP="00235F38">
            <w:pPr>
              <w:pStyle w:val="TAL"/>
              <w:rPr>
                <w:rFonts w:eastAsia="Times New Roman" w:cs="Arial"/>
                <w:sz w:val="16"/>
                <w:szCs w:val="16"/>
                <w:lang w:eastAsia="ko-KR"/>
              </w:rPr>
            </w:pPr>
            <w:r w:rsidRPr="00437E83">
              <w:rPr>
                <w:rFonts w:eastAsia="Times New Roman" w:cs="Arial"/>
                <w:sz w:val="16"/>
                <w:szCs w:val="16"/>
                <w:lang w:eastAsia="ko-KR"/>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8D8FA" w14:textId="379B8824" w:rsidR="00B847F9" w:rsidRPr="00437E83" w:rsidRDefault="00B847F9" w:rsidP="00235F38">
            <w:pPr>
              <w:pStyle w:val="TAR"/>
              <w:rPr>
                <w:rFonts w:eastAsia="Times New Roman" w:cs="Arial"/>
                <w:sz w:val="16"/>
                <w:szCs w:val="16"/>
                <w:lang w:eastAsia="ko-KR"/>
              </w:rPr>
            </w:pPr>
            <w:r w:rsidRPr="00437E83">
              <w:rPr>
                <w:rFonts w:eastAsia="Times New Roman" w:cs="Arial"/>
                <w:sz w:val="16"/>
                <w:szCs w:val="16"/>
                <w:lang w:eastAsia="ko-KR"/>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8C450" w14:textId="64C2959B" w:rsidR="00B847F9" w:rsidRPr="00437E83" w:rsidRDefault="00B847F9"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5C01492" w14:textId="17F254EC" w:rsidR="00B847F9" w:rsidRPr="00437E83" w:rsidRDefault="00B847F9" w:rsidP="00BB508C">
            <w:pPr>
              <w:pStyle w:val="TAL"/>
              <w:rPr>
                <w:sz w:val="16"/>
                <w:lang w:eastAsia="ko-KR"/>
              </w:rPr>
            </w:pPr>
            <w:r w:rsidRPr="00437E83">
              <w:rPr>
                <w:sz w:val="16"/>
                <w:lang w:eastAsia="ko-KR"/>
              </w:rPr>
              <w:t>Add the confirm location service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E1E0E8" w14:textId="46B08DA4" w:rsidR="00B847F9" w:rsidRPr="00437E83" w:rsidRDefault="00B847F9"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D15971" w:rsidRPr="00437E83" w14:paraId="60653CDB"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36F8A3" w14:textId="26DC845D" w:rsidR="00D15971" w:rsidRPr="00437E83" w:rsidRDefault="00D15971"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ED560F" w14:textId="243DE00A" w:rsidR="00D15971" w:rsidRPr="00437E83" w:rsidRDefault="00D15971"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0B7D47" w14:textId="39177A9A" w:rsidR="00D15971" w:rsidRPr="00437E83" w:rsidRDefault="00D15971" w:rsidP="00D15971">
            <w:pPr>
              <w:overflowPunct/>
              <w:autoSpaceDE/>
              <w:autoSpaceDN/>
              <w:adjustRightInd/>
              <w:spacing w:after="0"/>
              <w:jc w:val="center"/>
              <w:textAlignment w:val="auto"/>
              <w:rPr>
                <w:rFonts w:ascii="Arial" w:hAnsi="Arial" w:cs="Arial"/>
                <w:b/>
                <w:bCs/>
                <w:color w:val="0000FF"/>
                <w:sz w:val="16"/>
                <w:szCs w:val="16"/>
                <w:u w:val="single"/>
              </w:rPr>
            </w:pPr>
            <w:hyperlink r:id="rId26" w:history="1">
              <w:r w:rsidRPr="00437E83">
                <w:rPr>
                  <w:rStyle w:val="Hyperlink"/>
                  <w:rFonts w:ascii="Arial" w:hAnsi="Arial" w:cs="Arial"/>
                  <w:b/>
                  <w:bCs/>
                  <w:sz w:val="16"/>
                  <w:szCs w:val="16"/>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D1E1FD" w14:textId="74C89594" w:rsidR="00D15971" w:rsidRPr="00437E83" w:rsidRDefault="00D15971" w:rsidP="00235F38">
            <w:pPr>
              <w:pStyle w:val="TAL"/>
              <w:rPr>
                <w:rFonts w:eastAsia="Times New Roman" w:cs="Arial"/>
                <w:sz w:val="16"/>
                <w:szCs w:val="16"/>
                <w:lang w:eastAsia="ko-KR"/>
              </w:rPr>
            </w:pPr>
            <w:r w:rsidRPr="00437E83">
              <w:rPr>
                <w:rFonts w:eastAsia="Times New Roman" w:cs="Arial"/>
                <w:sz w:val="16"/>
                <w:szCs w:val="16"/>
                <w:lang w:eastAsia="ko-KR"/>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D76E8B" w14:textId="4E1F4693" w:rsidR="00D15971" w:rsidRPr="00437E83" w:rsidRDefault="00D15971" w:rsidP="00235F38">
            <w:pPr>
              <w:pStyle w:val="TAR"/>
              <w:rPr>
                <w:rFonts w:eastAsia="Times New Roman" w:cs="Arial"/>
                <w:sz w:val="16"/>
                <w:szCs w:val="16"/>
                <w:lang w:eastAsia="ko-KR"/>
              </w:rPr>
            </w:pPr>
            <w:r w:rsidRPr="00437E83">
              <w:rPr>
                <w:rFonts w:eastAsia="Times New Roman"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896D9" w14:textId="20E36054" w:rsidR="00D15971" w:rsidRPr="00437E83" w:rsidRDefault="00D15971"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97FE031" w14:textId="4DF331B5" w:rsidR="00D15971" w:rsidRPr="00437E83" w:rsidRDefault="00D15971" w:rsidP="00BB508C">
            <w:pPr>
              <w:pStyle w:val="TAL"/>
              <w:rPr>
                <w:sz w:val="16"/>
                <w:lang w:eastAsia="ko-KR"/>
              </w:rPr>
            </w:pPr>
            <w:r w:rsidRPr="00437E83">
              <w:rPr>
                <w:sz w:val="16"/>
                <w:lang w:eastAsia="ko-KR"/>
              </w:rPr>
              <w:t>Correction to the XML schema on element names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9C89E14" w14:textId="05C6D9A1" w:rsidR="00D15971" w:rsidRPr="00437E83" w:rsidRDefault="00D15971"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C35D22" w:rsidRPr="00437E83" w14:paraId="18BCA602"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FA78B2" w14:textId="18395639" w:rsidR="00C35D22" w:rsidRPr="00437E83" w:rsidRDefault="00C35D22"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F50C5F" w14:textId="0E359508" w:rsidR="00C35D22" w:rsidRPr="00437E83" w:rsidRDefault="00C35D22"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86BD6" w14:textId="7160114D" w:rsidR="00C35D22" w:rsidRPr="00437E83" w:rsidRDefault="00C35D22" w:rsidP="00C35D22">
            <w:pPr>
              <w:overflowPunct/>
              <w:autoSpaceDE/>
              <w:autoSpaceDN/>
              <w:adjustRightInd/>
              <w:spacing w:after="0"/>
              <w:jc w:val="center"/>
              <w:textAlignment w:val="auto"/>
              <w:rPr>
                <w:rFonts w:ascii="Arial" w:hAnsi="Arial" w:cs="Arial"/>
                <w:b/>
                <w:bCs/>
                <w:color w:val="0000FF"/>
                <w:sz w:val="16"/>
                <w:szCs w:val="16"/>
                <w:u w:val="single"/>
              </w:rPr>
            </w:pPr>
            <w:hyperlink r:id="rId27"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7DA39E" w14:textId="38A31565" w:rsidR="00C35D22" w:rsidRPr="00437E83" w:rsidRDefault="00C35D22" w:rsidP="00235F38">
            <w:pPr>
              <w:pStyle w:val="TAL"/>
              <w:rPr>
                <w:rFonts w:eastAsia="Times New Roman" w:cs="Arial"/>
                <w:sz w:val="16"/>
                <w:szCs w:val="16"/>
                <w:lang w:eastAsia="ko-KR"/>
              </w:rPr>
            </w:pPr>
            <w:r w:rsidRPr="00437E83">
              <w:rPr>
                <w:rFonts w:eastAsia="Times New Roman" w:cs="Arial"/>
                <w:sz w:val="16"/>
                <w:szCs w:val="16"/>
                <w:lang w:eastAsia="ko-KR"/>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FACB0E" w14:textId="63789416" w:rsidR="00C35D22" w:rsidRPr="00437E83" w:rsidRDefault="00C35D22"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C85DE" w14:textId="23D60C60" w:rsidR="00C35D22" w:rsidRPr="00437E83" w:rsidRDefault="00C35D22"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B86ED1" w14:textId="65A5866E" w:rsidR="00C35D22" w:rsidRPr="00437E83" w:rsidRDefault="00C35D22" w:rsidP="00BB508C">
            <w:pPr>
              <w:pStyle w:val="TAL"/>
              <w:rPr>
                <w:sz w:val="16"/>
                <w:lang w:eastAsia="ko-KR"/>
              </w:rPr>
            </w:pPr>
            <w:r w:rsidRPr="00437E83">
              <w:rPr>
                <w:sz w:val="16"/>
                <w:lang w:eastAsia="ko-KR"/>
              </w:rPr>
              <w:t>Add the confirm location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B800140" w14:textId="1A2315B6" w:rsidR="00C35D22" w:rsidRPr="00437E83" w:rsidRDefault="00C35D22"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BA00C0" w:rsidRPr="00437E83" w14:paraId="63ADEEF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C4FF3F" w14:textId="22B5A77E" w:rsidR="00BA00C0" w:rsidRPr="00437E83" w:rsidRDefault="00BA00C0"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810ED9" w14:textId="72AB676C" w:rsidR="00BA00C0" w:rsidRPr="00437E83" w:rsidRDefault="00BA00C0"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235128" w14:textId="00FBC48E" w:rsidR="00BA00C0" w:rsidRPr="00437E83" w:rsidRDefault="00BA00C0" w:rsidP="00BA00C0">
            <w:pPr>
              <w:overflowPunct/>
              <w:autoSpaceDE/>
              <w:autoSpaceDN/>
              <w:adjustRightInd/>
              <w:spacing w:after="0"/>
              <w:jc w:val="center"/>
              <w:textAlignment w:val="auto"/>
              <w:rPr>
                <w:rFonts w:ascii="Arial" w:hAnsi="Arial" w:cs="Arial"/>
                <w:b/>
                <w:bCs/>
                <w:color w:val="0000FF"/>
                <w:sz w:val="16"/>
                <w:szCs w:val="16"/>
                <w:u w:val="single"/>
              </w:rPr>
            </w:pPr>
            <w:hyperlink r:id="rId28"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ED3976" w14:textId="34AB8E99" w:rsidR="00BA00C0" w:rsidRPr="00437E83" w:rsidRDefault="00BA00C0" w:rsidP="00235F38">
            <w:pPr>
              <w:pStyle w:val="TAL"/>
              <w:rPr>
                <w:rFonts w:eastAsia="Times New Roman" w:cs="Arial"/>
                <w:sz w:val="16"/>
                <w:szCs w:val="16"/>
                <w:lang w:eastAsia="ko-KR"/>
              </w:rPr>
            </w:pPr>
            <w:r w:rsidRPr="00437E83">
              <w:rPr>
                <w:rFonts w:eastAsia="Times New Roman" w:cs="Arial"/>
                <w:sz w:val="16"/>
                <w:szCs w:val="16"/>
                <w:lang w:eastAsia="ko-KR"/>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213C0" w14:textId="348A60DE" w:rsidR="00BA00C0" w:rsidRPr="00437E83" w:rsidRDefault="00BA00C0" w:rsidP="00235F38">
            <w:pPr>
              <w:pStyle w:val="TAR"/>
              <w:rPr>
                <w:rFonts w:eastAsia="Times New Roman" w:cs="Arial"/>
                <w:sz w:val="16"/>
                <w:szCs w:val="16"/>
                <w:lang w:eastAsia="ko-KR"/>
              </w:rPr>
            </w:pPr>
            <w:r w:rsidRPr="00437E83">
              <w:rPr>
                <w:rFonts w:eastAsia="Times New Roman" w:cs="Arial"/>
                <w:sz w:val="16"/>
                <w:szCs w:val="16"/>
                <w:lang w:eastAsia="ko-KR"/>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C62DA" w14:textId="3BB303F5" w:rsidR="00BA00C0" w:rsidRPr="00437E83" w:rsidRDefault="00BA00C0"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E91535" w14:textId="5DABA9A4" w:rsidR="00BA00C0" w:rsidRPr="00437E83" w:rsidRDefault="00BA00C0" w:rsidP="00BB508C">
            <w:pPr>
              <w:pStyle w:val="TAL"/>
              <w:rPr>
                <w:sz w:val="16"/>
                <w:lang w:eastAsia="ko-KR"/>
              </w:rPr>
            </w:pPr>
            <w:r w:rsidRPr="00437E83">
              <w:rPr>
                <w:sz w:val="16"/>
                <w:lang w:eastAsia="ko-KR"/>
              </w:rPr>
              <w:t>Optimize location services for multiple UEs sharing same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2DF82E8" w14:textId="1D97D80A" w:rsidR="00BA00C0" w:rsidRPr="00437E83" w:rsidRDefault="00BA00C0"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CB235A" w:rsidRPr="00437E83" w14:paraId="1261004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E2FFDD" w14:textId="2E53FD22" w:rsidR="00CB235A" w:rsidRPr="00437E83" w:rsidRDefault="00CB235A"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7EA2B1" w14:textId="6FF30972" w:rsidR="00CB235A" w:rsidRPr="00437E83" w:rsidRDefault="00CB235A"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43F3C" w14:textId="7346AA0E" w:rsidR="00CB235A" w:rsidRPr="00437E83" w:rsidRDefault="00CB235A" w:rsidP="00CB235A">
            <w:pPr>
              <w:overflowPunct/>
              <w:autoSpaceDE/>
              <w:autoSpaceDN/>
              <w:adjustRightInd/>
              <w:spacing w:after="0"/>
              <w:jc w:val="center"/>
              <w:textAlignment w:val="auto"/>
              <w:rPr>
                <w:rFonts w:ascii="Arial" w:hAnsi="Arial" w:cs="Arial"/>
                <w:b/>
                <w:bCs/>
                <w:color w:val="0000FF"/>
                <w:sz w:val="16"/>
                <w:szCs w:val="16"/>
                <w:u w:val="single"/>
              </w:rPr>
            </w:pPr>
            <w:hyperlink r:id="rId29"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ABFF5" w14:textId="59BE52D3" w:rsidR="00CB235A" w:rsidRPr="00437E83" w:rsidRDefault="00CB235A" w:rsidP="00235F38">
            <w:pPr>
              <w:pStyle w:val="TAL"/>
              <w:rPr>
                <w:rFonts w:eastAsia="Times New Roman" w:cs="Arial"/>
                <w:sz w:val="16"/>
                <w:szCs w:val="16"/>
                <w:lang w:eastAsia="ko-KR"/>
              </w:rPr>
            </w:pPr>
            <w:r w:rsidRPr="00437E83">
              <w:rPr>
                <w:rFonts w:eastAsia="Times New Roman" w:cs="Arial"/>
                <w:sz w:val="16"/>
                <w:szCs w:val="16"/>
                <w:lang w:eastAsia="ko-KR"/>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2E7B5" w14:textId="757C3E98" w:rsidR="00CB235A" w:rsidRPr="00437E83" w:rsidRDefault="00CB235A" w:rsidP="00235F38">
            <w:pPr>
              <w:pStyle w:val="TAR"/>
              <w:rPr>
                <w:rFonts w:eastAsia="Times New Roman" w:cs="Arial"/>
                <w:sz w:val="16"/>
                <w:szCs w:val="16"/>
                <w:lang w:eastAsia="ko-KR"/>
              </w:rPr>
            </w:pPr>
            <w:r w:rsidRPr="00437E83">
              <w:rPr>
                <w:rFonts w:eastAsia="Times New Roman"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FCC17" w14:textId="3A7A342C" w:rsidR="00CB235A" w:rsidRPr="00437E83" w:rsidRDefault="00CB235A"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395772E" w14:textId="7D3045A3" w:rsidR="00CB235A" w:rsidRPr="00437E83" w:rsidRDefault="00CB235A" w:rsidP="00BB508C">
            <w:pPr>
              <w:pStyle w:val="TAL"/>
              <w:rPr>
                <w:sz w:val="16"/>
                <w:lang w:eastAsia="ko-KR"/>
              </w:rPr>
            </w:pPr>
            <w:r w:rsidRPr="00437E83">
              <w:rPr>
                <w:sz w:val="16"/>
                <w:lang w:eastAsia="ko-KR"/>
              </w:rPr>
              <w:t xml:space="preserve">Correction to wrong element name, data semantics, and table numbering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09FDF8" w14:textId="3FEC6D42" w:rsidR="00CB235A" w:rsidRPr="00437E83" w:rsidRDefault="00CB235A"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62199E" w:rsidRPr="00437E83" w14:paraId="6885E36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20353" w14:textId="7372DF14" w:rsidR="0062199E" w:rsidRPr="00437E83" w:rsidRDefault="0062199E"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B6559B" w14:textId="05F34AA0" w:rsidR="0062199E" w:rsidRPr="00437E83" w:rsidRDefault="0062199E"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ED59A" w14:textId="274C9EF8" w:rsidR="0062199E" w:rsidRPr="00437E83" w:rsidRDefault="0062199E" w:rsidP="0062199E">
            <w:pPr>
              <w:overflowPunct/>
              <w:autoSpaceDE/>
              <w:autoSpaceDN/>
              <w:adjustRightInd/>
              <w:spacing w:after="0"/>
              <w:jc w:val="center"/>
              <w:textAlignment w:val="auto"/>
              <w:rPr>
                <w:rFonts w:ascii="Arial" w:hAnsi="Arial" w:cs="Arial"/>
                <w:b/>
                <w:bCs/>
                <w:color w:val="0000FF"/>
                <w:sz w:val="16"/>
                <w:szCs w:val="16"/>
                <w:u w:val="single"/>
              </w:rPr>
            </w:pPr>
            <w:hyperlink r:id="rId30" w:history="1">
              <w:r w:rsidRPr="00437E83">
                <w:rPr>
                  <w:rStyle w:val="Hyperlink"/>
                  <w:rFonts w:ascii="Arial" w:hAnsi="Arial" w:cs="Arial"/>
                  <w:b/>
                  <w:bCs/>
                  <w:sz w:val="16"/>
                  <w:szCs w:val="16"/>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555AEC" w14:textId="61828303" w:rsidR="0062199E" w:rsidRPr="00437E83" w:rsidRDefault="0062199E" w:rsidP="00235F38">
            <w:pPr>
              <w:pStyle w:val="TAL"/>
              <w:rPr>
                <w:rFonts w:eastAsia="Times New Roman" w:cs="Arial"/>
                <w:sz w:val="16"/>
                <w:szCs w:val="16"/>
                <w:lang w:eastAsia="ko-KR"/>
              </w:rPr>
            </w:pPr>
            <w:r w:rsidRPr="00437E83">
              <w:rPr>
                <w:rFonts w:eastAsia="Times New Roman" w:cs="Arial"/>
                <w:sz w:val="16"/>
                <w:szCs w:val="16"/>
                <w:lang w:eastAsia="ko-KR"/>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DF1BE" w14:textId="66E8EE58" w:rsidR="0062199E" w:rsidRPr="00437E83" w:rsidRDefault="0062199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FCFFB" w14:textId="110C8129" w:rsidR="0062199E" w:rsidRPr="00437E83" w:rsidRDefault="0062199E"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F5A8E60" w14:textId="27C3B78C" w:rsidR="0062199E" w:rsidRPr="00437E83" w:rsidRDefault="0062199E" w:rsidP="00BB508C">
            <w:pPr>
              <w:pStyle w:val="TAL"/>
              <w:rPr>
                <w:sz w:val="16"/>
                <w:lang w:eastAsia="ko-KR"/>
              </w:rPr>
            </w:pPr>
            <w:r w:rsidRPr="00437E83">
              <w:rPr>
                <w:sz w:val="16"/>
                <w:lang w:eastAsia="ko-KR"/>
              </w:rPr>
              <w:t xml:space="preserve">Correction to the event-triggered location reporting procedure and the client-triggered or VAL server-triggered location reporting procedure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14C992" w14:textId="1A652B70" w:rsidR="0062199E" w:rsidRPr="00437E83" w:rsidRDefault="0062199E"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A24311" w:rsidRPr="00437E83" w14:paraId="0CCAC212"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974D73" w14:textId="5983D898" w:rsidR="00A24311" w:rsidRPr="00437E83" w:rsidRDefault="00A24311"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831DD4" w14:textId="59B10390" w:rsidR="00A24311" w:rsidRPr="00437E83" w:rsidRDefault="00A24311"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1C1AF8" w14:textId="6BAA58A9" w:rsidR="00A24311" w:rsidRPr="00437E83" w:rsidRDefault="00A24311" w:rsidP="00A24311">
            <w:pPr>
              <w:overflowPunct/>
              <w:autoSpaceDE/>
              <w:autoSpaceDN/>
              <w:adjustRightInd/>
              <w:spacing w:after="0"/>
              <w:jc w:val="center"/>
              <w:textAlignment w:val="auto"/>
              <w:rPr>
                <w:rFonts w:ascii="Arial" w:hAnsi="Arial" w:cs="Arial"/>
                <w:b/>
                <w:bCs/>
                <w:color w:val="0000FF"/>
                <w:sz w:val="16"/>
                <w:szCs w:val="16"/>
                <w:u w:val="single"/>
              </w:rPr>
            </w:pPr>
            <w:hyperlink r:id="rId31" w:history="1">
              <w:r w:rsidRPr="00437E83">
                <w:rPr>
                  <w:rStyle w:val="Hyperlink"/>
                  <w:rFonts w:ascii="Arial" w:hAnsi="Arial" w:cs="Arial"/>
                  <w:b/>
                  <w:bCs/>
                  <w:sz w:val="16"/>
                  <w:szCs w:val="16"/>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436479" w14:textId="76E2A3DE" w:rsidR="00A24311" w:rsidRPr="00437E83" w:rsidRDefault="00A24311" w:rsidP="00235F38">
            <w:pPr>
              <w:pStyle w:val="TAL"/>
              <w:rPr>
                <w:rFonts w:eastAsia="Times New Roman" w:cs="Arial"/>
                <w:sz w:val="16"/>
                <w:szCs w:val="16"/>
                <w:lang w:eastAsia="ko-KR"/>
              </w:rPr>
            </w:pPr>
            <w:r w:rsidRPr="00437E83">
              <w:rPr>
                <w:rFonts w:eastAsia="Times New Roman" w:cs="Arial"/>
                <w:sz w:val="16"/>
                <w:szCs w:val="16"/>
                <w:lang w:eastAsia="ko-KR"/>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261A0" w14:textId="6FB585D0" w:rsidR="00A24311" w:rsidRPr="00437E83" w:rsidRDefault="00A24311"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83801" w14:textId="21DB7AAB" w:rsidR="00A24311" w:rsidRPr="00437E83" w:rsidRDefault="00A24311"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294206" w14:textId="7BFDC091" w:rsidR="00A24311" w:rsidRPr="00437E83" w:rsidRDefault="00A24311" w:rsidP="00BB508C">
            <w:pPr>
              <w:pStyle w:val="TAL"/>
              <w:rPr>
                <w:sz w:val="16"/>
                <w:lang w:eastAsia="ko-KR"/>
              </w:rPr>
            </w:pPr>
            <w:r w:rsidRPr="00437E83">
              <w:rPr>
                <w:sz w:val="16"/>
                <w:lang w:eastAsia="ko-KR"/>
              </w:rPr>
              <w:t xml:space="preserve">Correction to off-network location management protocol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D6BAD9" w14:textId="50D181B2" w:rsidR="00A24311" w:rsidRPr="00437E83" w:rsidRDefault="00A24311"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A52150" w:rsidRPr="00437E83" w14:paraId="709FD99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14ED94" w14:textId="3F6AFFBF" w:rsidR="00A52150" w:rsidRPr="00437E83" w:rsidRDefault="00A52150"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EB1F2E" w14:textId="2D71696C" w:rsidR="00A52150" w:rsidRPr="00437E83" w:rsidRDefault="00A52150"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80E70" w14:textId="16089323" w:rsidR="00A52150" w:rsidRPr="00437E83" w:rsidRDefault="00A52150" w:rsidP="00A52150">
            <w:pPr>
              <w:overflowPunct/>
              <w:autoSpaceDE/>
              <w:autoSpaceDN/>
              <w:adjustRightInd/>
              <w:spacing w:after="0"/>
              <w:jc w:val="center"/>
              <w:textAlignment w:val="auto"/>
              <w:rPr>
                <w:rFonts w:ascii="Arial" w:hAnsi="Arial" w:cs="Arial"/>
                <w:b/>
                <w:bCs/>
                <w:color w:val="0000FF"/>
                <w:sz w:val="16"/>
                <w:szCs w:val="16"/>
                <w:u w:val="single"/>
              </w:rPr>
            </w:pPr>
            <w:hyperlink r:id="rId32" w:history="1">
              <w:r w:rsidRPr="00437E83">
                <w:rPr>
                  <w:rStyle w:val="Hyperlink"/>
                  <w:rFonts w:ascii="Arial" w:hAnsi="Arial" w:cs="Arial"/>
                  <w:b/>
                  <w:bCs/>
                  <w:sz w:val="16"/>
                  <w:szCs w:val="16"/>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EEB9A7" w14:textId="72E61EDD" w:rsidR="00A52150" w:rsidRPr="00437E83" w:rsidRDefault="00A52150" w:rsidP="00235F38">
            <w:pPr>
              <w:pStyle w:val="TAL"/>
              <w:rPr>
                <w:rFonts w:eastAsia="Times New Roman" w:cs="Arial"/>
                <w:sz w:val="16"/>
                <w:szCs w:val="16"/>
                <w:lang w:eastAsia="ko-KR"/>
              </w:rPr>
            </w:pPr>
            <w:r w:rsidRPr="00437E83">
              <w:rPr>
                <w:rFonts w:eastAsia="Times New Roman" w:cs="Arial"/>
                <w:sz w:val="16"/>
                <w:szCs w:val="16"/>
                <w:lang w:eastAsia="ko-KR"/>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502C6" w14:textId="013AF1D6" w:rsidR="00A52150" w:rsidRPr="00437E83" w:rsidRDefault="00A52150"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84E3C" w14:textId="4D5C416F" w:rsidR="00A52150" w:rsidRPr="00437E83" w:rsidRDefault="00A52150"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DBE0147" w14:textId="67471CFC" w:rsidR="00A52150" w:rsidRPr="00437E83" w:rsidRDefault="00A52150" w:rsidP="00BB508C">
            <w:pPr>
              <w:pStyle w:val="TAL"/>
              <w:rPr>
                <w:sz w:val="16"/>
                <w:lang w:eastAsia="ko-KR"/>
              </w:rPr>
            </w:pPr>
            <w:r w:rsidRPr="00437E83">
              <w:rPr>
                <w:sz w:val="16"/>
                <w:lang w:eastAsia="ko-KR"/>
              </w:rPr>
              <w:t xml:space="preserve">Correction to include timestamp for location report information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43E473" w14:textId="2E2FD6CD" w:rsidR="00A52150" w:rsidRPr="00437E83" w:rsidRDefault="00A52150"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B645DE" w:rsidRPr="00437E83" w14:paraId="6FC6F19A"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930485" w14:textId="3E2F8533" w:rsidR="00B645DE" w:rsidRPr="00437E83" w:rsidRDefault="00B645DE"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126CD" w14:textId="56FDE51E" w:rsidR="00B645DE" w:rsidRPr="00437E83" w:rsidRDefault="00B645DE"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DA610F" w14:textId="6750B7C6" w:rsidR="00B645DE" w:rsidRPr="00437E83" w:rsidRDefault="00B7692D" w:rsidP="00B7692D">
            <w:pPr>
              <w:overflowPunct/>
              <w:autoSpaceDE/>
              <w:autoSpaceDN/>
              <w:adjustRightInd/>
              <w:spacing w:after="0"/>
              <w:jc w:val="center"/>
              <w:textAlignment w:val="auto"/>
              <w:rPr>
                <w:rFonts w:ascii="Arial" w:hAnsi="Arial" w:cs="Arial"/>
                <w:b/>
                <w:bCs/>
                <w:color w:val="0000FF"/>
                <w:sz w:val="16"/>
                <w:szCs w:val="16"/>
                <w:u w:val="single"/>
              </w:rPr>
            </w:pPr>
            <w:hyperlink r:id="rId33"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CA6D72" w14:textId="654B9919" w:rsidR="00B645DE" w:rsidRPr="00437E83" w:rsidRDefault="00B645DE" w:rsidP="00235F38">
            <w:pPr>
              <w:pStyle w:val="TAL"/>
              <w:rPr>
                <w:rFonts w:eastAsia="Times New Roman" w:cs="Arial"/>
                <w:sz w:val="16"/>
                <w:szCs w:val="16"/>
                <w:lang w:eastAsia="ko-KR"/>
              </w:rPr>
            </w:pPr>
            <w:r w:rsidRPr="00437E83">
              <w:rPr>
                <w:rFonts w:eastAsia="Times New Roman" w:cs="Arial"/>
                <w:sz w:val="16"/>
                <w:szCs w:val="16"/>
                <w:lang w:eastAsia="ko-KR"/>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D55E98" w14:textId="203D2ED3" w:rsidR="00B645DE" w:rsidRPr="00437E83" w:rsidRDefault="00B645D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9ABF31" w14:textId="663A06DA" w:rsidR="00B645DE" w:rsidRPr="00437E83" w:rsidRDefault="00B645DE"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A589B4" w14:textId="5B25CDDB" w:rsidR="00B645DE" w:rsidRPr="00437E83" w:rsidRDefault="00B645DE" w:rsidP="00BB508C">
            <w:pPr>
              <w:pStyle w:val="TAL"/>
              <w:rPr>
                <w:sz w:val="16"/>
                <w:lang w:eastAsia="ko-KR"/>
              </w:rPr>
            </w:pPr>
            <w:r w:rsidRPr="00437E83">
              <w:rPr>
                <w:sz w:val="16"/>
                <w:lang w:eastAsia="ko-KR"/>
              </w:rPr>
              <w:t>Introduction of new location positioning configuration procedure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A07C21" w14:textId="545743A4" w:rsidR="00B645DE" w:rsidRPr="00437E83" w:rsidRDefault="00B645DE"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18119C" w:rsidRPr="00437E83" w14:paraId="65D2A0A5"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AE1236" w14:textId="5C69D0A0" w:rsidR="0018119C" w:rsidRPr="00437E83" w:rsidRDefault="0018119C"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FDA890" w14:textId="15A3403D" w:rsidR="0018119C" w:rsidRPr="00437E83" w:rsidRDefault="0018119C"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387B65" w14:textId="624E83B7" w:rsidR="0018119C" w:rsidRPr="00437E83" w:rsidRDefault="0018119C" w:rsidP="0018119C">
            <w:pPr>
              <w:overflowPunct/>
              <w:autoSpaceDE/>
              <w:autoSpaceDN/>
              <w:adjustRightInd/>
              <w:spacing w:after="0"/>
              <w:jc w:val="center"/>
              <w:textAlignment w:val="auto"/>
              <w:rPr>
                <w:rFonts w:ascii="Arial" w:hAnsi="Arial" w:cs="Arial"/>
                <w:b/>
                <w:bCs/>
                <w:color w:val="0000FF"/>
                <w:sz w:val="16"/>
                <w:szCs w:val="16"/>
                <w:u w:val="single"/>
              </w:rPr>
            </w:pPr>
            <w:hyperlink r:id="rId34"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E2BECA" w14:textId="32E42520" w:rsidR="0018119C" w:rsidRPr="00437E83" w:rsidRDefault="0018119C" w:rsidP="00235F38">
            <w:pPr>
              <w:pStyle w:val="TAL"/>
              <w:rPr>
                <w:rFonts w:eastAsia="Times New Roman" w:cs="Arial"/>
                <w:sz w:val="16"/>
                <w:szCs w:val="16"/>
                <w:lang w:eastAsia="ko-KR"/>
              </w:rPr>
            </w:pPr>
            <w:r w:rsidRPr="00437E83">
              <w:rPr>
                <w:rFonts w:eastAsia="Times New Roman" w:cs="Arial"/>
                <w:sz w:val="16"/>
                <w:szCs w:val="16"/>
                <w:lang w:eastAsia="ko-KR"/>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10D7" w14:textId="7571029B" w:rsidR="0018119C" w:rsidRPr="00437E83" w:rsidRDefault="0018119C"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8F08F" w14:textId="0B7DE72D" w:rsidR="0018119C" w:rsidRPr="00437E83" w:rsidRDefault="0018119C"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0515984" w14:textId="781A6E5B" w:rsidR="0018119C" w:rsidRPr="00437E83" w:rsidRDefault="0018119C" w:rsidP="00BB508C">
            <w:pPr>
              <w:pStyle w:val="TAL"/>
              <w:rPr>
                <w:sz w:val="16"/>
                <w:lang w:eastAsia="ko-KR"/>
              </w:rPr>
            </w:pPr>
            <w:r w:rsidRPr="00437E83">
              <w:rPr>
                <w:sz w:val="16"/>
                <w:lang w:eastAsia="ko-KR"/>
              </w:rPr>
              <w:t>Introduction of new location positioning configuration procedure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BE4064E" w14:textId="29087E10" w:rsidR="0018119C" w:rsidRPr="00437E83" w:rsidRDefault="0018119C"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4B5163" w:rsidRPr="00437E83" w14:paraId="53E76FE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C280F5" w14:textId="70BCD937" w:rsidR="004B5163" w:rsidRPr="00437E83" w:rsidRDefault="004B5163"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A2B84" w14:textId="37B0804D" w:rsidR="004B5163" w:rsidRPr="00437E83" w:rsidRDefault="004B5163"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C4522C" w14:textId="1DD9AE2F" w:rsidR="004B5163" w:rsidRPr="00437E83" w:rsidRDefault="004B5163" w:rsidP="004B5163">
            <w:pPr>
              <w:overflowPunct/>
              <w:autoSpaceDE/>
              <w:autoSpaceDN/>
              <w:adjustRightInd/>
              <w:spacing w:after="0"/>
              <w:jc w:val="center"/>
              <w:textAlignment w:val="auto"/>
              <w:rPr>
                <w:rFonts w:ascii="Arial" w:hAnsi="Arial" w:cs="Arial"/>
                <w:b/>
                <w:bCs/>
                <w:color w:val="0000FF"/>
                <w:sz w:val="16"/>
                <w:szCs w:val="16"/>
                <w:u w:val="single"/>
              </w:rPr>
            </w:pPr>
            <w:hyperlink r:id="rId35"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915F6A" w14:textId="0936C971" w:rsidR="004B5163" w:rsidRPr="00437E83" w:rsidRDefault="004B5163" w:rsidP="00235F38">
            <w:pPr>
              <w:pStyle w:val="TAL"/>
              <w:rPr>
                <w:rFonts w:eastAsia="Times New Roman" w:cs="Arial"/>
                <w:sz w:val="16"/>
                <w:szCs w:val="16"/>
                <w:lang w:eastAsia="ko-KR"/>
              </w:rPr>
            </w:pPr>
            <w:r w:rsidRPr="00437E83">
              <w:rPr>
                <w:rFonts w:eastAsia="Times New Roman" w:cs="Arial"/>
                <w:sz w:val="16"/>
                <w:szCs w:val="16"/>
                <w:lang w:eastAsia="ko-KR"/>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0641E5" w14:textId="15DAA1C3" w:rsidR="004B5163" w:rsidRPr="00437E83" w:rsidRDefault="004B5163"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1AC69C" w14:textId="7F7C61AB" w:rsidR="004B5163" w:rsidRPr="00437E83" w:rsidRDefault="004B5163"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7420F0A" w14:textId="61BBE74A" w:rsidR="004B5163" w:rsidRPr="00437E83" w:rsidRDefault="004B5163" w:rsidP="00BB508C">
            <w:pPr>
              <w:pStyle w:val="TAL"/>
              <w:rPr>
                <w:sz w:val="16"/>
                <w:lang w:eastAsia="ko-KR"/>
              </w:rPr>
            </w:pPr>
            <w:r w:rsidRPr="00437E83">
              <w:rPr>
                <w:sz w:val="16"/>
                <w:lang w:eastAsia="ko-KR"/>
              </w:rPr>
              <w:t>Introduction of new history location result report procedure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47A73C" w14:textId="00A4D9A1" w:rsidR="004B5163" w:rsidRPr="00437E83" w:rsidRDefault="004B5163"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AC3DBC" w:rsidRPr="00437E83" w14:paraId="2A3957E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D61A6B" w14:textId="74ECFDD2" w:rsidR="00AC3DBC" w:rsidRPr="00437E83" w:rsidRDefault="00AC3DBC"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05529" w14:textId="1423A9E0" w:rsidR="00AC3DBC" w:rsidRPr="00437E83" w:rsidRDefault="00AC3DBC"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FDB04" w14:textId="4714130B" w:rsidR="00AC3DBC" w:rsidRPr="00437E83" w:rsidRDefault="00AC3DBC" w:rsidP="00AC3DBC">
            <w:pPr>
              <w:overflowPunct/>
              <w:autoSpaceDE/>
              <w:autoSpaceDN/>
              <w:adjustRightInd/>
              <w:spacing w:after="0"/>
              <w:jc w:val="center"/>
              <w:textAlignment w:val="auto"/>
              <w:rPr>
                <w:rFonts w:ascii="Arial" w:hAnsi="Arial" w:cs="Arial"/>
                <w:b/>
                <w:bCs/>
                <w:color w:val="0000FF"/>
                <w:sz w:val="16"/>
                <w:szCs w:val="16"/>
                <w:u w:val="single"/>
              </w:rPr>
            </w:pPr>
            <w:hyperlink r:id="rId36"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D1E91F" w14:textId="3738BB16" w:rsidR="00AC3DBC" w:rsidRPr="00437E83" w:rsidRDefault="00AC3DBC" w:rsidP="00235F38">
            <w:pPr>
              <w:pStyle w:val="TAL"/>
              <w:rPr>
                <w:rFonts w:eastAsia="Times New Roman" w:cs="Arial"/>
                <w:sz w:val="16"/>
                <w:szCs w:val="16"/>
                <w:lang w:eastAsia="ko-KR"/>
              </w:rPr>
            </w:pPr>
            <w:r w:rsidRPr="00437E83">
              <w:rPr>
                <w:rFonts w:eastAsia="Times New Roman" w:cs="Arial"/>
                <w:sz w:val="16"/>
                <w:szCs w:val="16"/>
                <w:lang w:eastAsia="ko-KR"/>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8F45F" w14:textId="166E0420" w:rsidR="00AC3DBC" w:rsidRPr="00437E83" w:rsidRDefault="00AC3DBC"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3BD7F" w14:textId="15A0FDE5" w:rsidR="00AC3DBC" w:rsidRPr="00437E83" w:rsidRDefault="00AC3DBC"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4B99AEF" w14:textId="5C38EB7E" w:rsidR="00AC3DBC" w:rsidRPr="00437E83" w:rsidRDefault="00AC3DBC" w:rsidP="00BB508C">
            <w:pPr>
              <w:pStyle w:val="TAL"/>
              <w:rPr>
                <w:sz w:val="16"/>
                <w:lang w:eastAsia="ko-KR"/>
              </w:rPr>
            </w:pPr>
            <w:r w:rsidRPr="00437E83">
              <w:rPr>
                <w:sz w:val="16"/>
                <w:lang w:eastAsia="ko-KR"/>
              </w:rPr>
              <w:t xml:space="preserve">Correction to velocity information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F79AEF1" w14:textId="0EAF2E8C" w:rsidR="00AC3DBC" w:rsidRPr="00437E83" w:rsidRDefault="00AC3DBC"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9E761F" w:rsidRPr="00437E83" w14:paraId="45E2468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55C7C9" w14:textId="14B76602" w:rsidR="009E761F" w:rsidRPr="00437E83" w:rsidRDefault="009E761F"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E67AC" w14:textId="66C7A584" w:rsidR="009E761F" w:rsidRPr="00437E83" w:rsidRDefault="009E761F"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3C22DA" w14:textId="64F6E990" w:rsidR="009E761F" w:rsidRPr="00437E83" w:rsidRDefault="009E761F" w:rsidP="009E761F">
            <w:pPr>
              <w:overflowPunct/>
              <w:autoSpaceDE/>
              <w:autoSpaceDN/>
              <w:adjustRightInd/>
              <w:spacing w:after="0"/>
              <w:jc w:val="center"/>
              <w:textAlignment w:val="auto"/>
              <w:rPr>
                <w:rFonts w:ascii="Arial" w:hAnsi="Arial" w:cs="Arial"/>
                <w:b/>
                <w:bCs/>
                <w:color w:val="0000FF"/>
                <w:sz w:val="16"/>
                <w:szCs w:val="16"/>
                <w:u w:val="single"/>
              </w:rPr>
            </w:pPr>
            <w:hyperlink r:id="rId37" w:history="1">
              <w:r w:rsidRPr="00437E83">
                <w:rPr>
                  <w:rStyle w:val="Hyperlink"/>
                  <w:rFonts w:ascii="Arial" w:hAnsi="Arial" w:cs="Arial"/>
                  <w:b/>
                  <w:bCs/>
                  <w:sz w:val="16"/>
                  <w:szCs w:val="16"/>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11D84B" w14:textId="14259E2F" w:rsidR="009E761F" w:rsidRPr="00437E83" w:rsidRDefault="009E761F" w:rsidP="00235F38">
            <w:pPr>
              <w:pStyle w:val="TAL"/>
              <w:rPr>
                <w:rFonts w:eastAsia="Times New Roman" w:cs="Arial"/>
                <w:sz w:val="16"/>
                <w:szCs w:val="16"/>
                <w:lang w:eastAsia="ko-KR"/>
              </w:rPr>
            </w:pPr>
            <w:r w:rsidRPr="00437E83">
              <w:rPr>
                <w:rFonts w:eastAsia="Times New Roman" w:cs="Arial"/>
                <w:sz w:val="16"/>
                <w:szCs w:val="16"/>
                <w:lang w:eastAsia="ko-KR"/>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37995" w14:textId="023233C4" w:rsidR="009E761F" w:rsidRPr="00437E83" w:rsidRDefault="009E761F"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7C15C7" w14:textId="5AF88CA4" w:rsidR="009E761F" w:rsidRPr="00437E83" w:rsidRDefault="009E761F"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5C6C87" w14:textId="0C385064" w:rsidR="009E761F" w:rsidRPr="00437E83" w:rsidRDefault="009E761F" w:rsidP="00BB508C">
            <w:pPr>
              <w:pStyle w:val="TAL"/>
              <w:rPr>
                <w:sz w:val="16"/>
                <w:lang w:eastAsia="ko-KR"/>
              </w:rPr>
            </w:pPr>
            <w:r w:rsidRPr="00437E83">
              <w:rPr>
                <w:sz w:val="16"/>
                <w:lang w:eastAsia="ko-KR"/>
              </w:rPr>
              <w:t xml:space="preserve">Correction to include timestamp for location report information for HTTP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BC4CFD" w14:textId="6770CA84" w:rsidR="009E761F" w:rsidRPr="00437E83" w:rsidRDefault="009E761F"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551449" w:rsidRPr="00437E83" w14:paraId="37D5DDD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BCC82C0" w14:textId="22AC5E52" w:rsidR="00551449" w:rsidRPr="00437E83" w:rsidRDefault="00551449"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C0C1FD" w14:textId="431BAE70" w:rsidR="00551449" w:rsidRPr="00437E83" w:rsidRDefault="00551449"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EDEA8" w14:textId="747365BC" w:rsidR="00551449" w:rsidRPr="00437E83" w:rsidRDefault="00551449" w:rsidP="009E761F">
            <w:pPr>
              <w:overflowPunct/>
              <w:autoSpaceDE/>
              <w:autoSpaceDN/>
              <w:adjustRightInd/>
              <w:spacing w:after="0"/>
              <w:jc w:val="center"/>
              <w:textAlignment w:val="auto"/>
              <w:rPr>
                <w:rFonts w:ascii="Arial" w:hAnsi="Arial" w:cs="Arial"/>
                <w:b/>
                <w:bCs/>
                <w:color w:val="0000FF"/>
                <w:sz w:val="16"/>
                <w:szCs w:val="16"/>
                <w:u w:val="single"/>
              </w:rPr>
            </w:pPr>
            <w:r w:rsidRPr="00437E83">
              <w:rPr>
                <w:rFonts w:ascii="Arial" w:hAnsi="Arial" w:cs="Arial"/>
                <w:b/>
                <w:bCs/>
                <w:color w:val="0000FF"/>
                <w:sz w:val="16"/>
                <w:szCs w:val="16"/>
                <w:u w:val="single"/>
              </w:rPr>
              <w:t>CP-251150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107B0B" w14:textId="17FFCABE" w:rsidR="00551449" w:rsidRPr="00437E83" w:rsidRDefault="00551449" w:rsidP="00235F38">
            <w:pPr>
              <w:pStyle w:val="TAL"/>
              <w:rPr>
                <w:rFonts w:eastAsia="Times New Roman" w:cs="Arial"/>
                <w:sz w:val="16"/>
                <w:szCs w:val="16"/>
                <w:lang w:eastAsia="ko-KR"/>
              </w:rPr>
            </w:pPr>
            <w:r w:rsidRPr="00437E83">
              <w:rPr>
                <w:rFonts w:eastAsia="Times New Roman" w:cs="Arial"/>
                <w:sz w:val="16"/>
                <w:szCs w:val="16"/>
                <w:lang w:eastAsia="ko-KR"/>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D2EB1" w14:textId="4B119C83" w:rsidR="00551449" w:rsidRPr="00437E83" w:rsidRDefault="00551449"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04D9AD" w14:textId="7DAE1DFC" w:rsidR="00551449" w:rsidRPr="00437E83" w:rsidRDefault="00551449"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11F7D1E" w14:textId="1BC148EE" w:rsidR="00551449" w:rsidRPr="00437E83" w:rsidRDefault="00551449" w:rsidP="00BB508C">
            <w:pPr>
              <w:pStyle w:val="TAL"/>
              <w:rPr>
                <w:sz w:val="16"/>
                <w:lang w:eastAsia="ko-KR"/>
              </w:rPr>
            </w:pPr>
            <w:r w:rsidRPr="00437E83">
              <w:rPr>
                <w:sz w:val="16"/>
                <w:lang w:eastAsia="ko-KR"/>
              </w:rPr>
              <w:t xml:space="preserve">Correction to the </w:t>
            </w:r>
            <w:proofErr w:type="spellStart"/>
            <w:r w:rsidRPr="00437E83">
              <w:rPr>
                <w:sz w:val="16"/>
                <w:lang w:eastAsia="ko-KR"/>
              </w:rPr>
              <w:t>LocationReportConfiguration</w:t>
            </w:r>
            <w:proofErr w:type="spellEnd"/>
            <w:r w:rsidRPr="00437E83">
              <w:rPr>
                <w:sz w:val="16"/>
                <w:lang w:eastAsia="ko-KR"/>
              </w:rPr>
              <w:t xml:space="preserve"> data type and related CDDL documents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00FC3C3" w14:textId="61179A04" w:rsidR="00551449" w:rsidRPr="00437E83" w:rsidRDefault="00551449"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00303A" w:rsidRPr="00437E83" w14:paraId="1CBC205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5C81F2" w14:textId="78318A69" w:rsidR="0000303A" w:rsidRPr="00437E83" w:rsidRDefault="0000303A"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2150E" w14:textId="33A63F79" w:rsidR="0000303A" w:rsidRPr="00437E83" w:rsidRDefault="0000303A"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1E8264" w14:textId="7DD27FF7" w:rsidR="0000303A" w:rsidRPr="00437E83" w:rsidRDefault="0000303A" w:rsidP="0000303A">
            <w:pPr>
              <w:overflowPunct/>
              <w:autoSpaceDE/>
              <w:autoSpaceDN/>
              <w:adjustRightInd/>
              <w:spacing w:after="0"/>
              <w:jc w:val="center"/>
              <w:textAlignment w:val="auto"/>
              <w:rPr>
                <w:rFonts w:ascii="Arial" w:hAnsi="Arial" w:cs="Arial"/>
                <w:b/>
                <w:bCs/>
                <w:color w:val="0000FF"/>
                <w:sz w:val="16"/>
                <w:szCs w:val="16"/>
                <w:u w:val="single"/>
              </w:rPr>
            </w:pPr>
            <w:hyperlink r:id="rId38" w:history="1">
              <w:r w:rsidRPr="00437E83">
                <w:rPr>
                  <w:rStyle w:val="Hyperlink"/>
                  <w:rFonts w:ascii="Arial" w:hAnsi="Arial" w:cs="Arial"/>
                  <w:b/>
                  <w:bCs/>
                  <w:sz w:val="16"/>
                  <w:szCs w:val="16"/>
                </w:rPr>
                <w:t>CP-251150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7D1B07" w14:textId="0BDDC24A" w:rsidR="0000303A" w:rsidRPr="00437E83" w:rsidRDefault="0000303A" w:rsidP="00235F38">
            <w:pPr>
              <w:pStyle w:val="TAL"/>
              <w:rPr>
                <w:rFonts w:eastAsia="Times New Roman" w:cs="Arial"/>
                <w:sz w:val="16"/>
                <w:szCs w:val="16"/>
                <w:lang w:eastAsia="ko-KR"/>
              </w:rPr>
            </w:pPr>
            <w:r w:rsidRPr="00437E83">
              <w:rPr>
                <w:rFonts w:eastAsia="Times New Roman" w:cs="Arial"/>
                <w:sz w:val="16"/>
                <w:szCs w:val="16"/>
                <w:lang w:eastAsia="ko-KR"/>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2E08A" w14:textId="55734AFD" w:rsidR="0000303A" w:rsidRPr="00437E83" w:rsidRDefault="0000303A"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ECF7DC" w14:textId="4310B3A6" w:rsidR="0000303A" w:rsidRPr="00437E83" w:rsidRDefault="0000303A"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AED71CA" w14:textId="72C8C077" w:rsidR="0000303A" w:rsidRPr="00437E83" w:rsidRDefault="0000303A" w:rsidP="00BB508C">
            <w:pPr>
              <w:pStyle w:val="TAL"/>
              <w:rPr>
                <w:sz w:val="16"/>
                <w:lang w:eastAsia="ko-KR"/>
              </w:rPr>
            </w:pPr>
            <w:r w:rsidRPr="00437E83">
              <w:rPr>
                <w:sz w:val="16"/>
                <w:lang w:eastAsia="ko-KR"/>
              </w:rPr>
              <w:t xml:space="preserve">Correction to new type of data type for positioning method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331512" w14:textId="1A8C9B48" w:rsidR="0000303A" w:rsidRPr="00437E83" w:rsidRDefault="0000303A"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2A1821" w:rsidRPr="00437E83" w14:paraId="0A54366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511837" w14:textId="5BB7A0D3" w:rsidR="002A1821" w:rsidRPr="00437E83" w:rsidRDefault="002A1821"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ABD89" w14:textId="7EC30AE7" w:rsidR="002A1821" w:rsidRPr="00437E83" w:rsidRDefault="002A1821"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E61C84" w14:textId="4DB0BC6B" w:rsidR="002A1821" w:rsidRPr="00437E83" w:rsidRDefault="002A1821" w:rsidP="002A1821">
            <w:pPr>
              <w:overflowPunct/>
              <w:autoSpaceDE/>
              <w:autoSpaceDN/>
              <w:adjustRightInd/>
              <w:spacing w:after="0"/>
              <w:jc w:val="center"/>
              <w:textAlignment w:val="auto"/>
              <w:rPr>
                <w:rFonts w:ascii="Arial" w:hAnsi="Arial" w:cs="Arial"/>
                <w:b/>
                <w:bCs/>
                <w:color w:val="0000FF"/>
                <w:sz w:val="16"/>
                <w:szCs w:val="16"/>
                <w:u w:val="single"/>
              </w:rPr>
            </w:pPr>
            <w:hyperlink r:id="rId39"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E0D56F" w14:textId="1B864957" w:rsidR="002A1821" w:rsidRPr="00437E83" w:rsidRDefault="002A1821" w:rsidP="00235F38">
            <w:pPr>
              <w:pStyle w:val="TAL"/>
              <w:rPr>
                <w:rFonts w:eastAsia="Times New Roman" w:cs="Arial"/>
                <w:sz w:val="16"/>
                <w:szCs w:val="16"/>
                <w:lang w:eastAsia="ko-KR"/>
              </w:rPr>
            </w:pPr>
            <w:r w:rsidRPr="00437E83">
              <w:rPr>
                <w:rFonts w:eastAsia="Times New Roman" w:cs="Arial"/>
                <w:sz w:val="16"/>
                <w:szCs w:val="16"/>
                <w:lang w:eastAsia="ko-KR"/>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8E93A" w14:textId="09B8472E" w:rsidR="002A1821" w:rsidRPr="00437E83" w:rsidRDefault="002A1821"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C8311D" w14:textId="7D8F6881" w:rsidR="002A1821" w:rsidRPr="00437E83" w:rsidRDefault="002A1821"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010CD3F" w14:textId="01A910EE" w:rsidR="002A1821" w:rsidRPr="00437E83" w:rsidRDefault="002A1821" w:rsidP="00BB508C">
            <w:pPr>
              <w:pStyle w:val="TAL"/>
              <w:rPr>
                <w:sz w:val="16"/>
                <w:lang w:eastAsia="ko-KR"/>
              </w:rPr>
            </w:pPr>
            <w:r w:rsidRPr="00437E83">
              <w:rPr>
                <w:sz w:val="16"/>
                <w:lang w:eastAsia="ko-KR"/>
              </w:rPr>
              <w:t>Introduction of new history location result report procedure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9ECE10" w14:textId="4DFB3BDF" w:rsidR="002A1821" w:rsidRPr="00437E83" w:rsidRDefault="002A1821"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B752EA" w:rsidRPr="00437E83" w14:paraId="44C6036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855564" w14:textId="7B7D38C4" w:rsidR="00B752EA" w:rsidRPr="00437E83" w:rsidRDefault="00B752EA"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9C16E" w14:textId="7016EB13" w:rsidR="00B752EA" w:rsidRPr="00437E83" w:rsidRDefault="00B752EA"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EE8C93" w14:textId="4BDF39A5" w:rsidR="00B752EA" w:rsidRPr="00437E83" w:rsidRDefault="00B752EA" w:rsidP="00B752EA">
            <w:pPr>
              <w:overflowPunct/>
              <w:autoSpaceDE/>
              <w:autoSpaceDN/>
              <w:adjustRightInd/>
              <w:spacing w:after="0"/>
              <w:jc w:val="center"/>
              <w:textAlignment w:val="auto"/>
              <w:rPr>
                <w:rFonts w:ascii="Arial" w:hAnsi="Arial" w:cs="Arial"/>
                <w:b/>
                <w:bCs/>
                <w:color w:val="0000FF"/>
                <w:sz w:val="16"/>
                <w:szCs w:val="16"/>
                <w:u w:val="single"/>
              </w:rPr>
            </w:pPr>
            <w:hyperlink r:id="rId40"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93C7A8" w14:textId="3A452BBE" w:rsidR="00B752EA" w:rsidRPr="00437E83" w:rsidRDefault="00B752EA" w:rsidP="00235F38">
            <w:pPr>
              <w:pStyle w:val="TAL"/>
              <w:rPr>
                <w:rFonts w:eastAsia="Times New Roman" w:cs="Arial"/>
                <w:sz w:val="16"/>
                <w:szCs w:val="16"/>
                <w:lang w:eastAsia="ko-KR"/>
              </w:rPr>
            </w:pPr>
            <w:r w:rsidRPr="00437E83">
              <w:rPr>
                <w:rFonts w:eastAsia="Times New Roman" w:cs="Arial"/>
                <w:sz w:val="16"/>
                <w:szCs w:val="16"/>
                <w:lang w:eastAsia="ko-KR"/>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F5338" w14:textId="0AABEAF9" w:rsidR="00B752EA" w:rsidRPr="00437E83" w:rsidRDefault="00B752EA" w:rsidP="00235F38">
            <w:pPr>
              <w:pStyle w:val="TAR"/>
              <w:rPr>
                <w:rFonts w:eastAsia="Times New Roman" w:cs="Arial"/>
                <w:sz w:val="16"/>
                <w:szCs w:val="16"/>
                <w:lang w:eastAsia="ko-KR"/>
              </w:rPr>
            </w:pPr>
            <w:r w:rsidRPr="00437E83">
              <w:rPr>
                <w:rFonts w:eastAsia="Times New Roman" w:cs="Arial"/>
                <w:sz w:val="16"/>
                <w:szCs w:val="16"/>
                <w:lang w:eastAsia="ko-KR"/>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08675B" w14:textId="006208DC" w:rsidR="00B752EA" w:rsidRPr="00437E83" w:rsidRDefault="00B752EA"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371EA00" w14:textId="4BFA8E74" w:rsidR="00B752EA" w:rsidRPr="00437E83" w:rsidRDefault="00B752EA" w:rsidP="00BB508C">
            <w:pPr>
              <w:pStyle w:val="TAL"/>
              <w:rPr>
                <w:sz w:val="16"/>
                <w:lang w:eastAsia="ko-KR"/>
              </w:rPr>
            </w:pPr>
            <w:r w:rsidRPr="00437E83">
              <w:rPr>
                <w:sz w:val="16"/>
                <w:lang w:eastAsia="ko-KR"/>
              </w:rPr>
              <w:t>Add the confirm location verification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2AB09C" w14:textId="6637CA43" w:rsidR="00B752EA" w:rsidRPr="00437E83" w:rsidRDefault="00B752EA"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8929D5" w:rsidRPr="00437E83" w14:paraId="302D8EF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5FEA54" w14:textId="5ED1830C" w:rsidR="008929D5" w:rsidRPr="00437E83" w:rsidRDefault="008929D5"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AD5DD2" w14:textId="070B332D" w:rsidR="008929D5" w:rsidRPr="00437E83" w:rsidRDefault="008929D5"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5422B" w14:textId="2B0ED684" w:rsidR="008929D5" w:rsidRPr="00437E83" w:rsidRDefault="00755F08" w:rsidP="00755F08">
            <w:pPr>
              <w:overflowPunct/>
              <w:autoSpaceDE/>
              <w:autoSpaceDN/>
              <w:adjustRightInd/>
              <w:spacing w:after="0"/>
              <w:jc w:val="center"/>
              <w:textAlignment w:val="auto"/>
              <w:rPr>
                <w:rFonts w:ascii="Arial" w:hAnsi="Arial" w:cs="Arial"/>
                <w:b/>
                <w:bCs/>
                <w:color w:val="0000FF"/>
                <w:sz w:val="16"/>
                <w:szCs w:val="16"/>
                <w:u w:val="single"/>
              </w:rPr>
            </w:pPr>
            <w:hyperlink r:id="rId41"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F82F48" w14:textId="53B7026A" w:rsidR="008929D5" w:rsidRPr="00437E83" w:rsidRDefault="008929D5" w:rsidP="00235F38">
            <w:pPr>
              <w:pStyle w:val="TAL"/>
              <w:rPr>
                <w:rFonts w:eastAsia="Times New Roman" w:cs="Arial"/>
                <w:sz w:val="16"/>
                <w:szCs w:val="16"/>
                <w:lang w:eastAsia="ko-KR"/>
              </w:rPr>
            </w:pPr>
            <w:r w:rsidRPr="00437E83">
              <w:rPr>
                <w:rFonts w:eastAsia="Times New Roman" w:cs="Arial"/>
                <w:sz w:val="16"/>
                <w:szCs w:val="16"/>
                <w:lang w:eastAsia="ko-KR"/>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3AB7D2" w14:textId="2EE477C6" w:rsidR="008929D5" w:rsidRPr="00437E83" w:rsidRDefault="008929D5" w:rsidP="00235F38">
            <w:pPr>
              <w:pStyle w:val="TAR"/>
              <w:rPr>
                <w:rFonts w:eastAsia="Times New Roman" w:cs="Arial"/>
                <w:sz w:val="16"/>
                <w:szCs w:val="16"/>
                <w:lang w:eastAsia="ko-KR"/>
              </w:rPr>
            </w:pPr>
            <w:r w:rsidRPr="00437E83">
              <w:rPr>
                <w:rFonts w:eastAsia="Times New Roman"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AAC4E3" w14:textId="0DD3A38D" w:rsidR="008929D5" w:rsidRPr="00437E83" w:rsidRDefault="008929D5"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D500AE3" w14:textId="0B3609AE" w:rsidR="008929D5" w:rsidRPr="00437E83" w:rsidRDefault="008929D5" w:rsidP="00BB508C">
            <w:pPr>
              <w:pStyle w:val="TAL"/>
              <w:rPr>
                <w:sz w:val="16"/>
                <w:lang w:eastAsia="ko-KR"/>
              </w:rPr>
            </w:pPr>
            <w:r w:rsidRPr="00437E83">
              <w:rPr>
                <w:sz w:val="16"/>
                <w:lang w:eastAsia="ko-KR"/>
              </w:rPr>
              <w:t xml:space="preserve">Support for </w:t>
            </w:r>
            <w:proofErr w:type="spellStart"/>
            <w:r w:rsidRPr="00437E83">
              <w:rPr>
                <w:sz w:val="16"/>
                <w:lang w:eastAsia="ko-KR"/>
              </w:rPr>
              <w:t>sidelink</w:t>
            </w:r>
            <w:proofErr w:type="spellEnd"/>
            <w:r w:rsidRPr="00437E83">
              <w:rPr>
                <w:sz w:val="16"/>
                <w:lang w:eastAsia="ko-KR"/>
              </w:rPr>
              <w:t xml:space="preserve"> positioning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BE78D0" w14:textId="331E0731" w:rsidR="008929D5" w:rsidRPr="00437E83" w:rsidRDefault="008929D5"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727DAA" w:rsidRPr="00437E83" w14:paraId="55CD61A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2D0E82" w14:textId="43290C9A" w:rsidR="00727DAA" w:rsidRPr="00437E83" w:rsidRDefault="00727DAA"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923F16" w14:textId="11D55C34" w:rsidR="00727DAA" w:rsidRPr="00437E83" w:rsidRDefault="00727DAA"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8AE8C2" w14:textId="3D2A3B07" w:rsidR="00727DAA" w:rsidRPr="00437E83" w:rsidRDefault="00727DAA" w:rsidP="00727DAA">
            <w:pPr>
              <w:overflowPunct/>
              <w:autoSpaceDE/>
              <w:autoSpaceDN/>
              <w:adjustRightInd/>
              <w:spacing w:after="0"/>
              <w:jc w:val="center"/>
              <w:textAlignment w:val="auto"/>
              <w:rPr>
                <w:rFonts w:ascii="Arial" w:hAnsi="Arial" w:cs="Arial"/>
                <w:b/>
                <w:bCs/>
                <w:color w:val="0000FF"/>
                <w:sz w:val="16"/>
                <w:szCs w:val="16"/>
                <w:u w:val="single"/>
              </w:rPr>
            </w:pPr>
            <w:hyperlink r:id="rId42"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105C67" w14:textId="413F02A5" w:rsidR="00727DAA" w:rsidRPr="00437E83" w:rsidRDefault="00727DAA" w:rsidP="00235F38">
            <w:pPr>
              <w:pStyle w:val="TAL"/>
              <w:rPr>
                <w:rFonts w:eastAsia="Times New Roman" w:cs="Arial"/>
                <w:sz w:val="16"/>
                <w:szCs w:val="16"/>
                <w:lang w:eastAsia="ko-KR"/>
              </w:rPr>
            </w:pPr>
            <w:r w:rsidRPr="00437E83">
              <w:rPr>
                <w:rFonts w:eastAsia="Times New Roman" w:cs="Arial"/>
                <w:sz w:val="16"/>
                <w:szCs w:val="16"/>
                <w:lang w:eastAsia="ko-KR"/>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5B410" w14:textId="29553FEC" w:rsidR="00727DAA" w:rsidRPr="00437E83" w:rsidRDefault="00727DAA"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978B7" w14:textId="4681FB41" w:rsidR="00727DAA" w:rsidRPr="00437E83" w:rsidRDefault="00727DAA"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28F971" w14:textId="0390C123" w:rsidR="00727DAA" w:rsidRPr="00437E83" w:rsidRDefault="00727DAA" w:rsidP="00BB508C">
            <w:pPr>
              <w:pStyle w:val="TAL"/>
              <w:rPr>
                <w:sz w:val="16"/>
                <w:lang w:eastAsia="ko-KR"/>
              </w:rPr>
            </w:pPr>
            <w:r w:rsidRPr="00437E83">
              <w:rPr>
                <w:sz w:val="16"/>
                <w:lang w:eastAsia="ko-KR"/>
              </w:rPr>
              <w:t>Add the short-Range based positioning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5F652A6" w14:textId="634E0AFE" w:rsidR="00727DAA" w:rsidRPr="00437E83" w:rsidRDefault="00727DAA"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335702" w:rsidRPr="00437E83" w14:paraId="5076057A"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6BD4ED" w14:textId="5ABD0CDC" w:rsidR="00335702" w:rsidRPr="00437E83" w:rsidRDefault="00335702"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D46575" w14:textId="21A33136" w:rsidR="00335702" w:rsidRPr="00437E83" w:rsidRDefault="00335702"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451FC8" w14:textId="2199A8BC" w:rsidR="00335702" w:rsidRPr="00437E83" w:rsidRDefault="00335702"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E1132C" w14:textId="0CA39D91" w:rsidR="00335702" w:rsidRPr="00437E83" w:rsidRDefault="00335702" w:rsidP="00235F38">
            <w:pPr>
              <w:pStyle w:val="TAL"/>
              <w:rPr>
                <w:rFonts w:eastAsia="Times New Roman" w:cs="Arial"/>
                <w:sz w:val="16"/>
                <w:szCs w:val="16"/>
                <w:lang w:eastAsia="ko-KR"/>
              </w:rPr>
            </w:pPr>
            <w:r w:rsidRPr="00437E83">
              <w:rPr>
                <w:rFonts w:eastAsia="Times New Roman" w:cs="Arial"/>
                <w:sz w:val="16"/>
                <w:szCs w:val="16"/>
                <w:lang w:eastAsia="ko-KR"/>
              </w:rPr>
              <w:t>0179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A95ED2" w14:textId="7BE078F2" w:rsidR="00335702" w:rsidRPr="00437E83" w:rsidRDefault="00335702" w:rsidP="00235F38">
            <w:pPr>
              <w:pStyle w:val="TAR"/>
              <w:rPr>
                <w:rFonts w:eastAsia="Times New Roman" w:cs="Arial"/>
                <w:sz w:val="16"/>
                <w:szCs w:val="16"/>
                <w:lang w:eastAsia="ko-KR"/>
              </w:rPr>
            </w:pPr>
            <w:r w:rsidRPr="00437E83">
              <w:rPr>
                <w:rFonts w:eastAsia="Times New Roman"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75DFB" w14:textId="6D8CE1BC" w:rsidR="00335702" w:rsidRPr="00437E83" w:rsidRDefault="00335702"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8CD28CC" w14:textId="50BCD305" w:rsidR="00335702" w:rsidRPr="00437E83" w:rsidRDefault="00335702" w:rsidP="00BB508C">
            <w:pPr>
              <w:pStyle w:val="TAL"/>
              <w:rPr>
                <w:sz w:val="16"/>
                <w:lang w:eastAsia="ko-KR"/>
              </w:rPr>
            </w:pPr>
            <w:r w:rsidRPr="00437E83">
              <w:rPr>
                <w:sz w:val="16"/>
                <w:lang w:eastAsia="ko-KR"/>
              </w:rPr>
              <w:t>Introduce the HTTP procedure of LM Server identifying the UEs sharing the same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A2DFF2" w14:textId="76F84C0B" w:rsidR="00335702" w:rsidRPr="00437E83" w:rsidRDefault="00335702"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9E5BDE" w:rsidRPr="00437E83" w14:paraId="6121968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6BDAD8" w14:textId="60988EC2" w:rsidR="009E5BDE" w:rsidRPr="00437E83" w:rsidRDefault="009E5BD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7831D" w14:textId="57A9A0E3" w:rsidR="009E5BDE" w:rsidRPr="00437E83" w:rsidRDefault="009E5BD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2D9F90" w14:textId="609F6689" w:rsidR="009E5BDE" w:rsidRPr="00437E83" w:rsidRDefault="009E5BDE" w:rsidP="00F761B2">
            <w:pPr>
              <w:pStyle w:val="TAC"/>
              <w:rPr>
                <w:sz w:val="16"/>
              </w:rPr>
            </w:pPr>
            <w:r w:rsidRPr="00437E83">
              <w:rPr>
                <w:sz w:val="16"/>
              </w:rPr>
              <w:t>CP-252130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4F41B5" w14:textId="218DFA56" w:rsidR="009E5BDE" w:rsidRPr="00437E83" w:rsidRDefault="009E5BDE" w:rsidP="00235F38">
            <w:pPr>
              <w:pStyle w:val="TAL"/>
              <w:rPr>
                <w:rFonts w:eastAsia="Times New Roman" w:cs="Arial"/>
                <w:sz w:val="16"/>
                <w:szCs w:val="16"/>
                <w:lang w:eastAsia="ko-KR"/>
              </w:rPr>
            </w:pPr>
            <w:r w:rsidRPr="00437E83">
              <w:rPr>
                <w:rFonts w:eastAsia="Times New Roman" w:cs="Arial"/>
                <w:sz w:val="16"/>
                <w:szCs w:val="16"/>
                <w:lang w:eastAsia="ko-KR"/>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8BA41" w14:textId="5EC96EDC" w:rsidR="009E5BDE" w:rsidRPr="00437E83" w:rsidRDefault="009E5BD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2E5969" w14:textId="70AEE1E9" w:rsidR="009E5BDE" w:rsidRPr="00437E83" w:rsidRDefault="009E5BDE"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28C61F" w14:textId="001D8862" w:rsidR="009E5BDE" w:rsidRPr="00437E83" w:rsidRDefault="009E5BDE" w:rsidP="00BB508C">
            <w:pPr>
              <w:pStyle w:val="TAL"/>
              <w:rPr>
                <w:sz w:val="16"/>
                <w:lang w:eastAsia="ko-KR"/>
              </w:rPr>
            </w:pPr>
            <w:r w:rsidRPr="00437E83">
              <w:rPr>
                <w:sz w:val="16"/>
                <w:lang w:eastAsia="ko-KR"/>
              </w:rPr>
              <w:t>Resolution of editor's note under clause B.5.2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4556D9" w14:textId="0805B7E6" w:rsidR="009E5BDE" w:rsidRPr="00437E83" w:rsidRDefault="009E5BD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C019B0" w:rsidRPr="00437E83" w14:paraId="2F075BB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F388FC" w14:textId="485571D6" w:rsidR="00C019B0" w:rsidRPr="00437E83" w:rsidRDefault="00C019B0"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B229B" w14:textId="10FD0519" w:rsidR="00C019B0" w:rsidRPr="00437E83" w:rsidRDefault="00C019B0"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CB8646" w14:textId="147DB87D" w:rsidR="00C019B0" w:rsidRPr="00437E83" w:rsidRDefault="00C019B0"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EB0FD6" w14:textId="55B94834" w:rsidR="00C019B0" w:rsidRPr="00437E83" w:rsidRDefault="00C019B0" w:rsidP="00235F38">
            <w:pPr>
              <w:pStyle w:val="TAL"/>
              <w:rPr>
                <w:rFonts w:eastAsia="Times New Roman" w:cs="Arial"/>
                <w:sz w:val="16"/>
                <w:szCs w:val="16"/>
                <w:lang w:eastAsia="ko-KR"/>
              </w:rPr>
            </w:pPr>
            <w:r w:rsidRPr="00437E83">
              <w:rPr>
                <w:rFonts w:eastAsia="Times New Roman" w:cs="Arial"/>
                <w:sz w:val="16"/>
                <w:szCs w:val="16"/>
                <w:lang w:eastAsia="ko-KR"/>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B4781" w14:textId="4013CE9A" w:rsidR="00C019B0" w:rsidRPr="00437E83" w:rsidRDefault="00C019B0"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82F3A2" w14:textId="52E9D05F" w:rsidR="00C019B0" w:rsidRPr="00437E83" w:rsidRDefault="00C019B0"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C96A8A" w14:textId="6EEBB1F6" w:rsidR="00C019B0" w:rsidRPr="00437E83" w:rsidRDefault="00C019B0" w:rsidP="00BB508C">
            <w:pPr>
              <w:pStyle w:val="TAL"/>
              <w:rPr>
                <w:sz w:val="16"/>
                <w:lang w:eastAsia="ko-KR"/>
              </w:rPr>
            </w:pPr>
            <w:r w:rsidRPr="00437E83">
              <w:rPr>
                <w:sz w:val="16"/>
                <w:lang w:eastAsia="ko-KR"/>
              </w:rPr>
              <w:t>Introduction of new location positioning subscription procedure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08FE0E" w14:textId="63172852" w:rsidR="00C019B0" w:rsidRPr="00437E83" w:rsidRDefault="00C019B0"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0E3751" w:rsidRPr="00437E83" w14:paraId="31ADE40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FFC29C2" w14:textId="77120921" w:rsidR="000E3751" w:rsidRPr="00437E83" w:rsidRDefault="000E3751"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DAD3CA" w14:textId="09F52B5B" w:rsidR="000E3751" w:rsidRPr="00437E83" w:rsidRDefault="000E3751"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BC94B" w14:textId="6D7E6DE6" w:rsidR="000E3751" w:rsidRPr="00437E83" w:rsidRDefault="000E3751"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662513" w14:textId="1D8CF8FC" w:rsidR="000E3751" w:rsidRPr="00437E83" w:rsidRDefault="000E3751" w:rsidP="00235F38">
            <w:pPr>
              <w:pStyle w:val="TAL"/>
              <w:rPr>
                <w:rFonts w:eastAsia="Times New Roman" w:cs="Arial"/>
                <w:sz w:val="16"/>
                <w:szCs w:val="16"/>
                <w:lang w:eastAsia="ko-KR"/>
              </w:rPr>
            </w:pPr>
            <w:r w:rsidRPr="00437E83">
              <w:rPr>
                <w:rFonts w:eastAsia="Times New Roman" w:cs="Arial"/>
                <w:sz w:val="16"/>
                <w:szCs w:val="16"/>
                <w:lang w:eastAsia="ko-KR"/>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93A24" w14:textId="4438947E" w:rsidR="000E3751" w:rsidRPr="00437E83" w:rsidRDefault="000E3751"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87B07" w14:textId="49A58169" w:rsidR="000E3751" w:rsidRPr="00437E83" w:rsidRDefault="000E3751"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6049070" w14:textId="6D62789A" w:rsidR="000E3751" w:rsidRPr="00437E83" w:rsidRDefault="000E3751" w:rsidP="00BB508C">
            <w:pPr>
              <w:pStyle w:val="TAL"/>
              <w:rPr>
                <w:sz w:val="16"/>
                <w:lang w:eastAsia="ko-KR"/>
              </w:rPr>
            </w:pPr>
            <w:r w:rsidRPr="00437E83">
              <w:rPr>
                <w:sz w:val="16"/>
                <w:lang w:eastAsia="ko-KR"/>
              </w:rPr>
              <w:t>Introduction of new location notification procedure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825EAD0" w14:textId="75B99584" w:rsidR="000E3751" w:rsidRPr="00437E83" w:rsidRDefault="000E3751"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24675E" w:rsidRPr="00437E83" w14:paraId="10C28B3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5124EF" w14:textId="12637F25" w:rsidR="0024675E" w:rsidRPr="00437E83" w:rsidRDefault="0024675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02E7E0" w14:textId="0E1170D5" w:rsidR="0024675E" w:rsidRPr="00437E83" w:rsidRDefault="0024675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64A61" w14:textId="2EF92D3C" w:rsidR="0024675E" w:rsidRPr="00437E83" w:rsidRDefault="0024675E"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E02216" w14:textId="4E224C4E" w:rsidR="0024675E" w:rsidRPr="00437E83" w:rsidRDefault="0024675E" w:rsidP="00235F38">
            <w:pPr>
              <w:pStyle w:val="TAL"/>
              <w:rPr>
                <w:rFonts w:eastAsia="Times New Roman" w:cs="Arial"/>
                <w:sz w:val="16"/>
                <w:szCs w:val="16"/>
                <w:lang w:eastAsia="ko-KR"/>
              </w:rPr>
            </w:pPr>
            <w:r w:rsidRPr="00437E83">
              <w:rPr>
                <w:rFonts w:eastAsia="Times New Roman" w:cs="Arial"/>
                <w:sz w:val="16"/>
                <w:szCs w:val="16"/>
                <w:lang w:eastAsia="ko-KR"/>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87E56" w14:textId="14D63DA1" w:rsidR="0024675E" w:rsidRPr="00437E83" w:rsidRDefault="0024675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362A3" w14:textId="7A07158A" w:rsidR="0024675E" w:rsidRPr="00437E83" w:rsidRDefault="0024675E"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CBE64C" w14:textId="7CD236FB" w:rsidR="0024675E" w:rsidRPr="00437E83" w:rsidRDefault="0024675E" w:rsidP="00BB508C">
            <w:pPr>
              <w:pStyle w:val="TAL"/>
              <w:rPr>
                <w:sz w:val="16"/>
                <w:lang w:eastAsia="ko-KR"/>
              </w:rPr>
            </w:pPr>
            <w:r w:rsidRPr="00437E83">
              <w:rPr>
                <w:sz w:val="16"/>
                <w:lang w:eastAsia="ko-KR"/>
              </w:rPr>
              <w:t>Introduce the CoAP procedure of LM Server identifying the UEs sharing the same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44EDEB4" w14:textId="27943219" w:rsidR="0024675E" w:rsidRPr="00437E83" w:rsidRDefault="0024675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292FDE" w:rsidRPr="00437E83" w14:paraId="3FE0F79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D62477" w14:textId="3488562B" w:rsidR="00292FDE" w:rsidRPr="00437E83" w:rsidRDefault="00292FD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41D129" w14:textId="6D5E8D6E" w:rsidR="00292FDE" w:rsidRPr="00437E83" w:rsidRDefault="00292FD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01C2E7" w14:textId="6ED94E3B" w:rsidR="00292FDE" w:rsidRPr="00437E83" w:rsidRDefault="00292FDE"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9EC373" w14:textId="5F649EAF" w:rsidR="00292FDE" w:rsidRPr="00437E83" w:rsidRDefault="00292FDE" w:rsidP="00235F38">
            <w:pPr>
              <w:pStyle w:val="TAL"/>
              <w:rPr>
                <w:rFonts w:eastAsia="Times New Roman" w:cs="Arial"/>
                <w:sz w:val="16"/>
                <w:szCs w:val="16"/>
                <w:lang w:eastAsia="ko-KR"/>
              </w:rPr>
            </w:pPr>
            <w:r w:rsidRPr="00437E83">
              <w:rPr>
                <w:rFonts w:eastAsia="Times New Roman" w:cs="Arial"/>
                <w:sz w:val="16"/>
                <w:szCs w:val="16"/>
                <w:lang w:eastAsia="ko-KR"/>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D0112" w14:textId="322884CE" w:rsidR="00292FDE" w:rsidRPr="00437E83" w:rsidRDefault="00292FD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F0ED7" w14:textId="577B9585" w:rsidR="00292FDE" w:rsidRPr="00437E83" w:rsidRDefault="00292FDE"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7493F40" w14:textId="3B24027B" w:rsidR="00292FDE" w:rsidRPr="00437E83" w:rsidRDefault="00292FDE" w:rsidP="00BB508C">
            <w:pPr>
              <w:pStyle w:val="TAL"/>
              <w:rPr>
                <w:sz w:val="16"/>
                <w:lang w:eastAsia="ko-KR"/>
              </w:rPr>
            </w:pPr>
            <w:r w:rsidRPr="00437E83">
              <w:rPr>
                <w:sz w:val="16"/>
                <w:lang w:eastAsia="ko-KR"/>
              </w:rPr>
              <w:t>Resolution of editor's note on XML updates for the location positioning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00C3885" w14:textId="6F80097D" w:rsidR="00292FDE" w:rsidRPr="00437E83" w:rsidRDefault="00292FD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2D6F2F" w:rsidRPr="00437E83" w14:paraId="21FC6B3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190BDA" w14:textId="6BA96E99" w:rsidR="002D6F2F" w:rsidRPr="00437E83" w:rsidRDefault="002D6F2F"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E89A96" w14:textId="5E04D313" w:rsidR="002D6F2F" w:rsidRPr="00437E83" w:rsidRDefault="002D6F2F"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7F5804" w14:textId="10CD682E" w:rsidR="002D6F2F" w:rsidRPr="00437E83" w:rsidRDefault="002D6F2F"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605E07" w14:textId="7A226487" w:rsidR="002D6F2F" w:rsidRPr="00437E83" w:rsidRDefault="002D6F2F" w:rsidP="00235F38">
            <w:pPr>
              <w:pStyle w:val="TAL"/>
              <w:rPr>
                <w:rFonts w:eastAsia="Times New Roman" w:cs="Arial"/>
                <w:sz w:val="16"/>
                <w:szCs w:val="16"/>
                <w:lang w:eastAsia="ko-KR"/>
              </w:rPr>
            </w:pPr>
            <w:r w:rsidRPr="00437E83">
              <w:rPr>
                <w:rFonts w:eastAsia="Times New Roman" w:cs="Arial"/>
                <w:sz w:val="16"/>
                <w:szCs w:val="16"/>
                <w:lang w:eastAsia="ko-KR"/>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424CF" w14:textId="14778D13" w:rsidR="002D6F2F" w:rsidRPr="00437E83" w:rsidRDefault="002D6F2F"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04F331" w14:textId="496BD975" w:rsidR="002D6F2F" w:rsidRPr="00437E83" w:rsidRDefault="002D6F2F"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6F2580D" w14:textId="49824940" w:rsidR="002D6F2F" w:rsidRPr="00437E83" w:rsidRDefault="002D6F2F" w:rsidP="00BB508C">
            <w:pPr>
              <w:pStyle w:val="TAL"/>
              <w:rPr>
                <w:sz w:val="16"/>
                <w:lang w:eastAsia="ko-KR"/>
              </w:rPr>
            </w:pPr>
            <w:r w:rsidRPr="00437E83">
              <w:rPr>
                <w:sz w:val="16"/>
                <w:lang w:eastAsia="ko-KR"/>
              </w:rPr>
              <w:t>Resolution of editor's note on XML updates for the history location result report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A289582" w14:textId="2640FDBC" w:rsidR="002D6F2F" w:rsidRPr="00437E83" w:rsidRDefault="002D6F2F"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775598" w:rsidRPr="00437E83" w14:paraId="2CA1E73B"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7BE479" w14:textId="5A309E85" w:rsidR="00775598" w:rsidRPr="00437E83" w:rsidRDefault="00775598"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F8DDF6" w14:textId="163E373A" w:rsidR="00775598" w:rsidRPr="00437E83" w:rsidRDefault="00775598"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7DE56" w14:textId="0AE699B9" w:rsidR="00775598" w:rsidRPr="00437E83" w:rsidRDefault="00775598"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C97D62" w14:textId="6BD9568D" w:rsidR="00775598" w:rsidRPr="00437E83" w:rsidRDefault="00775598" w:rsidP="00235F38">
            <w:pPr>
              <w:pStyle w:val="TAL"/>
              <w:rPr>
                <w:rFonts w:eastAsia="Times New Roman" w:cs="Arial"/>
                <w:sz w:val="16"/>
                <w:szCs w:val="16"/>
                <w:lang w:eastAsia="ko-KR"/>
              </w:rPr>
            </w:pPr>
            <w:r w:rsidRPr="00437E83">
              <w:rPr>
                <w:rFonts w:eastAsia="Times New Roman" w:cs="Arial"/>
                <w:sz w:val="16"/>
                <w:szCs w:val="16"/>
                <w:lang w:eastAsia="ko-KR"/>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DBEC60" w14:textId="0BDA5F0E" w:rsidR="00775598" w:rsidRPr="00437E83" w:rsidRDefault="00775598"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07D532" w14:textId="537D4B11" w:rsidR="00775598" w:rsidRPr="00437E83" w:rsidRDefault="00775598"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08AD374" w14:textId="08B5A0BF" w:rsidR="00775598" w:rsidRPr="00437E83" w:rsidRDefault="00775598" w:rsidP="00BB508C">
            <w:pPr>
              <w:pStyle w:val="TAL"/>
              <w:rPr>
                <w:sz w:val="16"/>
                <w:lang w:eastAsia="ko-KR"/>
              </w:rPr>
            </w:pPr>
            <w:r w:rsidRPr="00437E83">
              <w:rPr>
                <w:sz w:val="16"/>
                <w:lang w:eastAsia="ko-KR"/>
              </w:rPr>
              <w:t>Resolution of editor's note on CCDL document updates for the history location result report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DEF676" w14:textId="3AE4837F" w:rsidR="00775598" w:rsidRPr="00437E83" w:rsidRDefault="00775598"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DB5F0A" w:rsidRPr="00437E83" w14:paraId="208A651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4F9392" w14:textId="7854D3FB" w:rsidR="00DB5F0A" w:rsidRPr="00437E83" w:rsidRDefault="00DB5F0A"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D0B3F" w14:textId="69553FF7" w:rsidR="00DB5F0A" w:rsidRPr="00437E83" w:rsidRDefault="00DB5F0A"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056D77" w14:textId="1A5B948F" w:rsidR="00DB5F0A" w:rsidRPr="00437E83" w:rsidRDefault="001B20C2"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45588E" w14:textId="0683C345" w:rsidR="00DB5F0A" w:rsidRPr="00437E83" w:rsidRDefault="00DB5F0A" w:rsidP="00235F38">
            <w:pPr>
              <w:pStyle w:val="TAL"/>
              <w:rPr>
                <w:rFonts w:eastAsia="Times New Roman" w:cs="Arial"/>
                <w:sz w:val="16"/>
                <w:szCs w:val="16"/>
                <w:lang w:eastAsia="ko-KR"/>
              </w:rPr>
            </w:pPr>
            <w:r w:rsidRPr="00437E83">
              <w:rPr>
                <w:rFonts w:eastAsia="Times New Roman" w:cs="Arial"/>
                <w:sz w:val="16"/>
                <w:szCs w:val="16"/>
                <w:lang w:eastAsia="ko-KR"/>
              </w:rPr>
              <w:t>0168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30FC3" w14:textId="07E6EE0F" w:rsidR="00DB5F0A" w:rsidRPr="00437E83" w:rsidRDefault="00DB5F0A"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06CF4" w14:textId="41476D92" w:rsidR="00DB5F0A" w:rsidRPr="00437E83" w:rsidRDefault="00DB5F0A"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40A090" w14:textId="6C4355C0" w:rsidR="00DB5F0A" w:rsidRPr="00437E83" w:rsidRDefault="00DB5F0A" w:rsidP="00BB508C">
            <w:pPr>
              <w:pStyle w:val="TAL"/>
              <w:rPr>
                <w:sz w:val="16"/>
                <w:lang w:eastAsia="ko-KR"/>
              </w:rPr>
            </w:pPr>
            <w:r w:rsidRPr="00437E83">
              <w:rPr>
                <w:sz w:val="16"/>
                <w:lang w:eastAsia="ko-KR"/>
              </w:rPr>
              <w:t>Resolution of editor's note on CCDL document updates for the location positioning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5C7893" w14:textId="6E3D8D2D" w:rsidR="00DB5F0A" w:rsidRPr="00437E83" w:rsidRDefault="00DB5F0A"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F227E5" w:rsidRPr="00437E83" w14:paraId="1DA148D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6EEFFD" w14:textId="4F751303" w:rsidR="00F227E5" w:rsidRPr="00437E83" w:rsidRDefault="00F227E5"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F9BC37" w14:textId="596733ED" w:rsidR="00F227E5" w:rsidRPr="00437E83" w:rsidRDefault="00F227E5"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B654D6" w14:textId="13F9001B" w:rsidR="00F227E5" w:rsidRPr="00437E83" w:rsidRDefault="00F227E5"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E15AD4" w14:textId="67400321" w:rsidR="00F227E5" w:rsidRPr="00437E83" w:rsidRDefault="00F227E5" w:rsidP="00235F38">
            <w:pPr>
              <w:pStyle w:val="TAL"/>
              <w:rPr>
                <w:rFonts w:eastAsia="Times New Roman" w:cs="Arial"/>
                <w:sz w:val="16"/>
                <w:szCs w:val="16"/>
                <w:lang w:eastAsia="ko-KR"/>
              </w:rPr>
            </w:pPr>
            <w:r w:rsidRPr="00437E83">
              <w:rPr>
                <w:rFonts w:eastAsia="Times New Roman" w:cs="Arial"/>
                <w:sz w:val="16"/>
                <w:szCs w:val="16"/>
                <w:lang w:eastAsia="ko-KR"/>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63CA0" w14:textId="1DC508BE" w:rsidR="00F227E5" w:rsidRPr="00437E83" w:rsidRDefault="00F227E5"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309625" w14:textId="2AED2F40" w:rsidR="00F227E5" w:rsidRPr="00437E83" w:rsidRDefault="00F227E5"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7FD0959" w14:textId="683A7600" w:rsidR="00F227E5" w:rsidRPr="00437E83" w:rsidRDefault="00F227E5" w:rsidP="00BB508C">
            <w:pPr>
              <w:pStyle w:val="TAL"/>
              <w:rPr>
                <w:sz w:val="16"/>
                <w:lang w:eastAsia="ko-KR"/>
              </w:rPr>
            </w:pPr>
            <w:r w:rsidRPr="00437E83">
              <w:rPr>
                <w:sz w:val="16"/>
                <w:lang w:eastAsia="ko-KR"/>
              </w:rPr>
              <w:t>Coding of the short-Range based positioning information HTTP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15C5122" w14:textId="25CDD058" w:rsidR="00F227E5" w:rsidRPr="00437E83" w:rsidRDefault="00F227E5"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30005E" w:rsidRPr="00437E83" w14:paraId="4D5B60A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F8FD4D" w14:textId="4597E05A" w:rsidR="0030005E" w:rsidRPr="00437E83" w:rsidRDefault="0030005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1A2D57" w14:textId="6E86B5EF" w:rsidR="0030005E" w:rsidRPr="00437E83" w:rsidRDefault="0030005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4A4F8D" w14:textId="1057E036" w:rsidR="0030005E" w:rsidRPr="00437E83" w:rsidRDefault="0030005E"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DAB21D" w14:textId="40FE787A" w:rsidR="0030005E" w:rsidRPr="00437E83" w:rsidRDefault="0030005E" w:rsidP="00235F38">
            <w:pPr>
              <w:pStyle w:val="TAL"/>
              <w:rPr>
                <w:rFonts w:eastAsia="Times New Roman" w:cs="Arial"/>
                <w:sz w:val="16"/>
                <w:szCs w:val="16"/>
                <w:lang w:eastAsia="ko-KR"/>
              </w:rPr>
            </w:pPr>
            <w:r w:rsidRPr="00437E83">
              <w:rPr>
                <w:rFonts w:eastAsia="Times New Roman" w:cs="Arial"/>
                <w:sz w:val="16"/>
                <w:szCs w:val="16"/>
                <w:lang w:eastAsia="ko-KR"/>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EFA680" w14:textId="7D60B476" w:rsidR="0030005E" w:rsidRPr="00437E83" w:rsidRDefault="0030005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35D88" w14:textId="01F81266" w:rsidR="0030005E" w:rsidRPr="00437E83" w:rsidRDefault="0030005E"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B80CF0" w14:textId="24E68C87" w:rsidR="0030005E" w:rsidRPr="00437E83" w:rsidRDefault="0030005E" w:rsidP="00BB508C">
            <w:pPr>
              <w:pStyle w:val="TAL"/>
              <w:rPr>
                <w:sz w:val="16"/>
                <w:lang w:eastAsia="ko-KR"/>
              </w:rPr>
            </w:pPr>
            <w:r w:rsidRPr="00437E83">
              <w:rPr>
                <w:sz w:val="16"/>
                <w:lang w:eastAsia="ko-KR"/>
              </w:rPr>
              <w:t>Add the short-Range based positioning information CoAP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D5278F" w14:textId="3BA9D6BC" w:rsidR="0030005E" w:rsidRPr="00437E83" w:rsidRDefault="0030005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B8156E" w:rsidRPr="00437E83" w14:paraId="2F0BBBA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E3848C" w14:textId="702A56CB" w:rsidR="00B8156E" w:rsidRPr="00437E83" w:rsidRDefault="00B8156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60C8ED" w14:textId="2350B03F" w:rsidR="00B8156E" w:rsidRPr="00437E83" w:rsidRDefault="00B8156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08EC4F" w14:textId="70A29CC5" w:rsidR="00B8156E" w:rsidRPr="00437E83" w:rsidRDefault="00573E90"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5E8616" w14:textId="69861629" w:rsidR="00B8156E" w:rsidRPr="00437E83" w:rsidRDefault="00B8156E" w:rsidP="00235F38">
            <w:pPr>
              <w:pStyle w:val="TAL"/>
              <w:rPr>
                <w:rFonts w:eastAsia="Times New Roman" w:cs="Arial"/>
                <w:sz w:val="16"/>
                <w:szCs w:val="16"/>
                <w:lang w:eastAsia="ko-KR"/>
              </w:rPr>
            </w:pPr>
            <w:r w:rsidRPr="00437E83">
              <w:rPr>
                <w:rFonts w:eastAsia="Times New Roman" w:cs="Arial"/>
                <w:sz w:val="16"/>
                <w:szCs w:val="16"/>
                <w:lang w:eastAsia="ko-KR"/>
              </w:rPr>
              <w:t>0177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4AEFB4" w14:textId="580D025A" w:rsidR="00B8156E" w:rsidRPr="00437E83" w:rsidRDefault="00B8156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AB3F1" w14:textId="06202046" w:rsidR="00B8156E" w:rsidRPr="00437E83" w:rsidRDefault="00B8156E"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5FF97" w14:textId="1982CE49" w:rsidR="00B8156E" w:rsidRPr="00437E83" w:rsidRDefault="00B8156E" w:rsidP="00BB508C">
            <w:pPr>
              <w:pStyle w:val="TAL"/>
              <w:rPr>
                <w:sz w:val="16"/>
                <w:lang w:eastAsia="ko-KR"/>
              </w:rPr>
            </w:pPr>
            <w:r w:rsidRPr="00437E83">
              <w:rPr>
                <w:sz w:val="16"/>
                <w:lang w:eastAsia="ko-KR"/>
              </w:rPr>
              <w:t xml:space="preserve">Coding of the </w:t>
            </w:r>
            <w:proofErr w:type="spellStart"/>
            <w:r w:rsidRPr="00437E83">
              <w:rPr>
                <w:sz w:val="16"/>
                <w:lang w:eastAsia="ko-KR"/>
              </w:rPr>
              <w:t>sidelink</w:t>
            </w:r>
            <w:proofErr w:type="spellEnd"/>
            <w:r w:rsidRPr="00437E83">
              <w:rPr>
                <w:sz w:val="16"/>
                <w:lang w:eastAsia="ko-KR"/>
              </w:rPr>
              <w:t xml:space="preserve"> positioning management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9B11EE" w14:textId="4A308A7B" w:rsidR="00B8156E" w:rsidRPr="00437E83" w:rsidRDefault="00B8156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214CFE" w:rsidRPr="00437E83" w14:paraId="449E7D0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E1D3F5" w14:textId="0F2F8AE1" w:rsidR="00214CFE" w:rsidRPr="00437E83" w:rsidRDefault="00214CF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8D1CDF" w14:textId="2DEF8D97" w:rsidR="00214CFE" w:rsidRPr="00437E83" w:rsidRDefault="00214CF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9959B4" w14:textId="24F72570" w:rsidR="00214CFE" w:rsidRPr="00437E83" w:rsidRDefault="00214CFE"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12F4D3" w14:textId="5A17A801" w:rsidR="00214CFE" w:rsidRPr="00437E83" w:rsidRDefault="00214CFE" w:rsidP="00235F38">
            <w:pPr>
              <w:pStyle w:val="TAL"/>
              <w:rPr>
                <w:rFonts w:eastAsia="Times New Roman" w:cs="Arial"/>
                <w:sz w:val="16"/>
                <w:szCs w:val="16"/>
                <w:lang w:eastAsia="ko-KR"/>
              </w:rPr>
            </w:pPr>
            <w:r w:rsidRPr="00437E83">
              <w:rPr>
                <w:rFonts w:eastAsia="Times New Roman" w:cs="Arial"/>
                <w:sz w:val="16"/>
                <w:szCs w:val="16"/>
                <w:lang w:eastAsia="ko-KR"/>
              </w:rPr>
              <w:t>0178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749D3" w14:textId="58951982" w:rsidR="00214CFE" w:rsidRPr="00437E83" w:rsidRDefault="00214CF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7FCBD" w14:textId="6B0086B0" w:rsidR="00214CFE" w:rsidRPr="00437E83" w:rsidRDefault="00214CFE"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4D7DDBE" w14:textId="0E3BEE73" w:rsidR="00214CFE" w:rsidRPr="00437E83" w:rsidRDefault="00214CFE" w:rsidP="00BB508C">
            <w:pPr>
              <w:pStyle w:val="TAL"/>
              <w:rPr>
                <w:sz w:val="16"/>
                <w:lang w:eastAsia="ko-KR"/>
              </w:rPr>
            </w:pPr>
            <w:r w:rsidRPr="00437E83">
              <w:rPr>
                <w:sz w:val="16"/>
                <w:lang w:eastAsia="ko-KR"/>
              </w:rPr>
              <w:t xml:space="preserve">Add the </w:t>
            </w:r>
            <w:proofErr w:type="spellStart"/>
            <w:r w:rsidRPr="00437E83">
              <w:rPr>
                <w:sz w:val="16"/>
                <w:lang w:eastAsia="ko-KR"/>
              </w:rPr>
              <w:t>sidelink</w:t>
            </w:r>
            <w:proofErr w:type="spellEnd"/>
            <w:r w:rsidRPr="00437E83">
              <w:rPr>
                <w:sz w:val="16"/>
                <w:lang w:eastAsia="ko-KR"/>
              </w:rPr>
              <w:t xml:space="preserve"> positioning management CoAP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86277E7" w14:textId="2C376375" w:rsidR="00214CFE" w:rsidRPr="00437E83" w:rsidRDefault="00214CF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BF594A" w:rsidRPr="00437E83" w14:paraId="3D3C6BC5"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B3F2CBB" w14:textId="51FF2E12" w:rsidR="00BF594A" w:rsidRPr="00437E83" w:rsidRDefault="00BF594A"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A40C8D" w14:textId="459749A5" w:rsidR="00BF594A" w:rsidRPr="00437E83" w:rsidRDefault="00BF594A"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82588F" w14:textId="4C9B6FB4" w:rsidR="00BF594A" w:rsidRPr="00437E83" w:rsidRDefault="00BF594A"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8C4FE6" w14:textId="57F1285D" w:rsidR="00BF594A" w:rsidRPr="00437E83" w:rsidRDefault="00BF594A" w:rsidP="00235F38">
            <w:pPr>
              <w:pStyle w:val="TAL"/>
              <w:rPr>
                <w:rFonts w:eastAsia="Times New Roman" w:cs="Arial"/>
                <w:sz w:val="16"/>
                <w:szCs w:val="16"/>
                <w:lang w:eastAsia="ko-KR"/>
              </w:rPr>
            </w:pPr>
            <w:r w:rsidRPr="00437E83">
              <w:rPr>
                <w:rFonts w:eastAsia="Times New Roman" w:cs="Arial"/>
                <w:sz w:val="16"/>
                <w:szCs w:val="16"/>
                <w:lang w:eastAsia="ko-KR"/>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1FE40" w14:textId="59A6676D" w:rsidR="00BF594A" w:rsidRPr="00437E83" w:rsidRDefault="00BF594A"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E3B2F7" w14:textId="5FDAB329" w:rsidR="00BF594A" w:rsidRPr="00437E83" w:rsidRDefault="00BF594A"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5A624" w14:textId="641821AE" w:rsidR="00BF594A" w:rsidRPr="00437E83" w:rsidRDefault="00BF594A" w:rsidP="00BB508C">
            <w:pPr>
              <w:pStyle w:val="TAL"/>
              <w:rPr>
                <w:sz w:val="16"/>
                <w:lang w:eastAsia="ko-KR"/>
              </w:rPr>
            </w:pPr>
            <w:r w:rsidRPr="00437E83">
              <w:rPr>
                <w:sz w:val="16"/>
                <w:lang w:eastAsia="ko-KR"/>
              </w:rPr>
              <w:t>Resolve the EN related to confirm location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BD38905" w14:textId="0CD0FEBC" w:rsidR="00BF594A" w:rsidRPr="00437E83" w:rsidRDefault="00BF594A"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A34839" w:rsidRPr="00437E83" w14:paraId="1925589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1DAE59" w14:textId="48C33CB7" w:rsidR="00A34839" w:rsidRPr="00437E83" w:rsidRDefault="00A34839"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B67348" w14:textId="04FD1F5C" w:rsidR="00A34839" w:rsidRPr="00437E83" w:rsidRDefault="00A34839"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718107" w14:textId="408BFE1A" w:rsidR="00A34839" w:rsidRPr="00437E83" w:rsidRDefault="00A34839"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6FA44A" w14:textId="7DA8CEF4" w:rsidR="00A34839" w:rsidRPr="00437E83" w:rsidRDefault="00A34839" w:rsidP="00235F38">
            <w:pPr>
              <w:pStyle w:val="TAL"/>
              <w:rPr>
                <w:rFonts w:eastAsia="Times New Roman" w:cs="Arial"/>
                <w:sz w:val="16"/>
                <w:szCs w:val="16"/>
                <w:lang w:eastAsia="ko-KR"/>
              </w:rPr>
            </w:pPr>
            <w:r w:rsidRPr="00437E83">
              <w:rPr>
                <w:rFonts w:eastAsia="Times New Roman" w:cs="Arial"/>
                <w:sz w:val="16"/>
                <w:szCs w:val="16"/>
                <w:lang w:eastAsia="ko-KR"/>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E6DF2" w14:textId="5018723B" w:rsidR="00A34839" w:rsidRPr="00437E83" w:rsidRDefault="00A34839"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CCA632" w14:textId="54E32A8F" w:rsidR="00A34839" w:rsidRPr="00437E83" w:rsidRDefault="00A34839"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10985D" w14:textId="29E483B9" w:rsidR="00A34839" w:rsidRPr="00437E83" w:rsidRDefault="00A34839" w:rsidP="00BB508C">
            <w:pPr>
              <w:pStyle w:val="TAL"/>
              <w:rPr>
                <w:sz w:val="16"/>
                <w:lang w:eastAsia="ko-KR"/>
              </w:rPr>
            </w:pPr>
            <w:r w:rsidRPr="00437E83">
              <w:rPr>
                <w:sz w:val="16"/>
                <w:lang w:eastAsia="ko-KR"/>
              </w:rPr>
              <w:t>Resolve the EN related to confirm location verification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B21D93" w14:textId="3E9E0688" w:rsidR="00A34839" w:rsidRPr="00437E83" w:rsidRDefault="00A34839"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463D66" w:rsidRPr="00437E83" w14:paraId="11816D7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39ACBB" w14:textId="2D511259" w:rsidR="00463D66" w:rsidRPr="00437E83" w:rsidRDefault="00463D66"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A45508" w14:textId="1A39A8F1" w:rsidR="00463D66" w:rsidRPr="00437E83" w:rsidRDefault="00463D66"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5ED83E" w14:textId="7ADBD469" w:rsidR="00463D66" w:rsidRPr="00437E83" w:rsidRDefault="00463D66"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9A8F2E" w14:textId="3112D967" w:rsidR="00463D66" w:rsidRPr="00437E83" w:rsidRDefault="00463D66" w:rsidP="00235F38">
            <w:pPr>
              <w:pStyle w:val="TAL"/>
              <w:rPr>
                <w:rFonts w:eastAsia="Times New Roman" w:cs="Arial"/>
                <w:sz w:val="16"/>
                <w:szCs w:val="16"/>
                <w:lang w:eastAsia="ko-KR"/>
              </w:rPr>
            </w:pPr>
            <w:r w:rsidRPr="00437E83">
              <w:rPr>
                <w:rFonts w:eastAsia="Times New Roman" w:cs="Arial"/>
                <w:sz w:val="16"/>
                <w:szCs w:val="16"/>
                <w:lang w:eastAsia="ko-KR"/>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38437" w14:textId="3B2B1292" w:rsidR="00463D66" w:rsidRPr="00437E83" w:rsidRDefault="00463D66"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A42E23" w14:textId="7E742FD2" w:rsidR="00463D66" w:rsidRPr="00437E83" w:rsidRDefault="00463D66"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8ACDCE" w14:textId="4A5B81C0" w:rsidR="00463D66" w:rsidRPr="00437E83" w:rsidRDefault="00463D66" w:rsidP="00BB508C">
            <w:pPr>
              <w:pStyle w:val="TAL"/>
              <w:rPr>
                <w:sz w:val="16"/>
                <w:lang w:eastAsia="ko-KR"/>
              </w:rPr>
            </w:pPr>
            <w:r w:rsidRPr="00437E83">
              <w:rPr>
                <w:sz w:val="16"/>
                <w:lang w:eastAsia="ko-KR"/>
              </w:rPr>
              <w:t>Resolve the EN related to failure case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06308E" w14:textId="338D8355" w:rsidR="00463D66" w:rsidRPr="00437E83" w:rsidRDefault="00463D66"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2766B7" w:rsidRPr="00437E83" w14:paraId="19A14B3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24A74FC" w14:textId="5BCF16FB" w:rsidR="002766B7" w:rsidRPr="00437E83" w:rsidRDefault="002766B7"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76A284" w14:textId="32B181A6" w:rsidR="002766B7" w:rsidRPr="00437E83" w:rsidRDefault="002766B7"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4579EB" w14:textId="6F4649DE" w:rsidR="002766B7" w:rsidRPr="00437E83" w:rsidRDefault="002766B7"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30FA7" w14:textId="5EC79305" w:rsidR="002766B7" w:rsidRPr="00437E83" w:rsidRDefault="002766B7" w:rsidP="00235F38">
            <w:pPr>
              <w:pStyle w:val="TAL"/>
              <w:rPr>
                <w:rFonts w:eastAsia="Times New Roman" w:cs="Arial"/>
                <w:sz w:val="16"/>
                <w:szCs w:val="16"/>
                <w:lang w:eastAsia="ko-KR"/>
              </w:rPr>
            </w:pPr>
            <w:r w:rsidRPr="00437E83">
              <w:rPr>
                <w:rFonts w:eastAsia="Times New Roman" w:cs="Arial"/>
                <w:sz w:val="16"/>
                <w:szCs w:val="16"/>
                <w:lang w:eastAsia="ko-KR"/>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5C46FE" w14:textId="29601F3A" w:rsidR="002766B7" w:rsidRPr="00437E83" w:rsidRDefault="002766B7"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1C697F" w14:textId="679AC9F0" w:rsidR="002766B7" w:rsidRPr="00437E83" w:rsidRDefault="002766B7"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080434" w14:textId="3841DC2C" w:rsidR="002766B7" w:rsidRPr="00437E83" w:rsidRDefault="002766B7" w:rsidP="00BB508C">
            <w:pPr>
              <w:pStyle w:val="TAL"/>
              <w:rPr>
                <w:sz w:val="16"/>
                <w:lang w:eastAsia="ko-KR"/>
              </w:rPr>
            </w:pPr>
            <w:r w:rsidRPr="00437E83">
              <w:rPr>
                <w:sz w:val="16"/>
                <w:lang w:eastAsia="ko-KR"/>
              </w:rPr>
              <w:t>Correction because of approved CRs in C1-254038 and C1-254046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0961B48" w14:textId="51A8519C" w:rsidR="002766B7" w:rsidRPr="00437E83" w:rsidRDefault="002766B7"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883DF2" w:rsidRPr="00437E83" w14:paraId="74F2A49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99A9DD" w14:textId="1BA16DDB" w:rsidR="00883DF2" w:rsidRPr="00437E83" w:rsidRDefault="00883DF2"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657E1" w14:textId="1B00302B" w:rsidR="00883DF2" w:rsidRPr="00437E83" w:rsidRDefault="00883DF2"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362F5A" w14:textId="6D6ABDA9" w:rsidR="00883DF2" w:rsidRPr="00437E83" w:rsidRDefault="00883DF2"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356A8" w14:textId="7144B1A4" w:rsidR="00883DF2" w:rsidRPr="00437E83" w:rsidRDefault="00883DF2" w:rsidP="00235F38">
            <w:pPr>
              <w:pStyle w:val="TAL"/>
              <w:rPr>
                <w:rFonts w:eastAsia="Times New Roman" w:cs="Arial"/>
                <w:sz w:val="16"/>
                <w:szCs w:val="16"/>
                <w:lang w:eastAsia="ko-KR"/>
              </w:rPr>
            </w:pPr>
            <w:r w:rsidRPr="00437E83">
              <w:rPr>
                <w:rFonts w:eastAsia="Times New Roman" w:cs="Arial"/>
                <w:sz w:val="16"/>
                <w:szCs w:val="16"/>
                <w:lang w:eastAsia="ko-KR"/>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01F09" w14:textId="735FE07A" w:rsidR="00883DF2" w:rsidRPr="00437E83" w:rsidRDefault="00883DF2"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351FF" w14:textId="4033AAEC" w:rsidR="00883DF2" w:rsidRPr="00437E83" w:rsidRDefault="00883DF2"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D3D602E" w14:textId="1930EA4A" w:rsidR="00883DF2" w:rsidRPr="00437E83" w:rsidRDefault="00883DF2" w:rsidP="00BB508C">
            <w:pPr>
              <w:pStyle w:val="TAL"/>
              <w:rPr>
                <w:sz w:val="16"/>
                <w:lang w:eastAsia="ko-KR"/>
              </w:rPr>
            </w:pPr>
            <w:r w:rsidRPr="00437E83">
              <w:rPr>
                <w:sz w:val="16"/>
                <w:lang w:eastAsia="ko-KR"/>
              </w:rPr>
              <w:t>Resolve the EN related to location QoS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69FA10F" w14:textId="0498E876" w:rsidR="00883DF2" w:rsidRPr="00437E83" w:rsidRDefault="00883DF2"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343173" w:rsidRPr="00437E83" w14:paraId="7496B30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DAF31E" w14:textId="545E210D" w:rsidR="00343173" w:rsidRPr="00437E83" w:rsidRDefault="00343173"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DB5D7" w14:textId="3A26DAF2" w:rsidR="00343173" w:rsidRPr="00437E83" w:rsidRDefault="00343173"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25E12F" w14:textId="7CFFBB03" w:rsidR="00343173" w:rsidRPr="00437E83" w:rsidRDefault="00343173"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3C8704" w14:textId="7FAA4CFA" w:rsidR="00343173" w:rsidRPr="00437E83" w:rsidRDefault="00343173" w:rsidP="00235F38">
            <w:pPr>
              <w:pStyle w:val="TAL"/>
              <w:rPr>
                <w:rFonts w:eastAsia="Times New Roman" w:cs="Arial"/>
                <w:sz w:val="16"/>
                <w:szCs w:val="16"/>
                <w:lang w:eastAsia="ko-KR"/>
              </w:rPr>
            </w:pPr>
            <w:r w:rsidRPr="00437E83">
              <w:rPr>
                <w:rFonts w:eastAsia="Times New Roman" w:cs="Arial"/>
                <w:sz w:val="16"/>
                <w:szCs w:val="16"/>
                <w:lang w:eastAsia="ko-KR"/>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46E1B" w14:textId="43581592" w:rsidR="00343173" w:rsidRPr="00437E83" w:rsidRDefault="00343173"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0F0DB" w14:textId="25405A88" w:rsidR="00343173" w:rsidRPr="00437E83" w:rsidRDefault="00343173"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DB4BC87" w14:textId="30DDDABD" w:rsidR="00343173" w:rsidRPr="00437E83" w:rsidRDefault="00343173" w:rsidP="00BB508C">
            <w:pPr>
              <w:pStyle w:val="TAL"/>
              <w:rPr>
                <w:sz w:val="16"/>
                <w:lang w:eastAsia="ko-KR"/>
              </w:rPr>
            </w:pPr>
            <w:r w:rsidRPr="00437E83">
              <w:rPr>
                <w:sz w:val="16"/>
                <w:lang w:eastAsia="ko-KR"/>
              </w:rPr>
              <w:t>Introduction of new location positioning subscription procedure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B15F03" w14:textId="4A1D5B80" w:rsidR="00343173" w:rsidRPr="00437E83" w:rsidRDefault="00343173"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055A2B" w:rsidRPr="00437E83" w14:paraId="19282DAB" w14:textId="77777777" w:rsidTr="006E58F0">
        <w:trPr>
          <w:trHeight w:val="170"/>
          <w:ins w:id="2229"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8828B6" w14:textId="65A6DC95" w:rsidR="00055A2B" w:rsidRPr="00437E83" w:rsidRDefault="00055A2B" w:rsidP="009472DC">
            <w:pPr>
              <w:pStyle w:val="TAC"/>
              <w:rPr>
                <w:ins w:id="2230" w:author="MCC" w:date="2025-10-31T12:15:00Z"/>
                <w:rFonts w:eastAsia="Times New Roman" w:cs="Arial"/>
                <w:sz w:val="16"/>
                <w:szCs w:val="16"/>
                <w:lang w:eastAsia="ko-KR"/>
              </w:rPr>
            </w:pPr>
            <w:ins w:id="2231"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8EBE36" w14:textId="2B35A240" w:rsidR="00055A2B" w:rsidRPr="00437E83" w:rsidRDefault="00055A2B" w:rsidP="009472DC">
            <w:pPr>
              <w:pStyle w:val="TAC"/>
              <w:rPr>
                <w:ins w:id="2232" w:author="MCC" w:date="2025-10-31T12:15:00Z"/>
                <w:rFonts w:eastAsia="Times New Roman" w:cs="Arial"/>
                <w:sz w:val="16"/>
                <w:szCs w:val="16"/>
                <w:lang w:eastAsia="ko-KR"/>
              </w:rPr>
            </w:pPr>
            <w:ins w:id="2233"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23ED45" w14:textId="4AA43C57" w:rsidR="00055A2B" w:rsidRPr="00437E83" w:rsidRDefault="00D249F4" w:rsidP="00F761B2">
            <w:pPr>
              <w:pStyle w:val="TAC"/>
              <w:rPr>
                <w:ins w:id="2234" w:author="MCC" w:date="2025-10-31T12:15:00Z"/>
                <w:sz w:val="16"/>
              </w:rPr>
            </w:pPr>
            <w:ins w:id="2235" w:author="MCC" w:date="2025-12-12T16:55:00Z" w16du:dateUtc="2025-12-12T15: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5226C3" w14:textId="32FAC1C4" w:rsidR="00055A2B" w:rsidRPr="00437E83" w:rsidRDefault="00D249F4" w:rsidP="00235F38">
            <w:pPr>
              <w:pStyle w:val="TAL"/>
              <w:rPr>
                <w:ins w:id="2236" w:author="MCC" w:date="2025-10-31T12:15:00Z"/>
                <w:rFonts w:eastAsia="Times New Roman" w:cs="Arial"/>
                <w:sz w:val="16"/>
                <w:szCs w:val="16"/>
                <w:lang w:eastAsia="ko-KR"/>
              </w:rPr>
            </w:pPr>
            <w:ins w:id="2237" w:author="MCC" w:date="2025-12-12T16:56:00Z" w16du:dateUtc="2025-12-12T15:56:00Z">
              <w:r w:rsidRPr="00D249F4">
                <w:rPr>
                  <w:rFonts w:eastAsia="Times New Roman" w:cs="Arial"/>
                  <w:sz w:val="16"/>
                  <w:szCs w:val="16"/>
                  <w:lang w:eastAsia="ko-KR"/>
                </w:rPr>
                <w:t>0184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5F79C" w14:textId="230C5C0B" w:rsidR="00055A2B" w:rsidRPr="00437E83" w:rsidRDefault="00D249F4" w:rsidP="00235F38">
            <w:pPr>
              <w:pStyle w:val="TAR"/>
              <w:rPr>
                <w:ins w:id="2238" w:author="MCC" w:date="2025-10-31T12:15:00Z"/>
                <w:rFonts w:eastAsia="Times New Roman" w:cs="Arial"/>
                <w:sz w:val="16"/>
                <w:szCs w:val="16"/>
                <w:lang w:eastAsia="ko-KR"/>
              </w:rPr>
            </w:pPr>
            <w:ins w:id="2239" w:author="MCC" w:date="2025-12-12T16:56:00Z" w16du:dateUtc="2025-12-12T15:56: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8DD4F" w14:textId="6ECFA14D" w:rsidR="00055A2B" w:rsidRPr="00437E83" w:rsidRDefault="00D249F4" w:rsidP="009472DC">
            <w:pPr>
              <w:pStyle w:val="TAC"/>
              <w:rPr>
                <w:ins w:id="2240" w:author="MCC" w:date="2025-10-31T12:15:00Z"/>
                <w:rFonts w:eastAsia="Times New Roman" w:cs="Arial"/>
                <w:sz w:val="16"/>
                <w:szCs w:val="16"/>
                <w:lang w:eastAsia="ko-KR"/>
              </w:rPr>
            </w:pPr>
            <w:ins w:id="2241" w:author="MCC" w:date="2025-12-12T16:56:00Z" w16du:dateUtc="2025-12-12T15:56: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EEFE08" w14:textId="17BDBFCB" w:rsidR="00055A2B" w:rsidRPr="00437E83" w:rsidRDefault="00D249F4" w:rsidP="00BB508C">
            <w:pPr>
              <w:pStyle w:val="TAL"/>
              <w:rPr>
                <w:ins w:id="2242" w:author="MCC" w:date="2025-10-31T12:15:00Z"/>
                <w:sz w:val="16"/>
                <w:lang w:eastAsia="ko-KR"/>
              </w:rPr>
            </w:pPr>
            <w:ins w:id="2243" w:author="MCC" w:date="2025-12-12T16:56:00Z" w16du:dateUtc="2025-12-12T15:56:00Z">
              <w:r w:rsidRPr="00D249F4">
                <w:rPr>
                  <w:sz w:val="16"/>
                  <w:lang w:eastAsia="ko-KR"/>
                </w:rPr>
                <w:t>Update location notification procedure for HTTP</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0946D0C" w14:textId="7F95FFC0" w:rsidR="00055A2B" w:rsidRPr="00437E83" w:rsidRDefault="00055A2B" w:rsidP="009472DC">
            <w:pPr>
              <w:pStyle w:val="TAC"/>
              <w:rPr>
                <w:ins w:id="2244" w:author="MCC" w:date="2025-10-31T12:15:00Z"/>
                <w:rFonts w:eastAsia="Times New Roman" w:cs="Arial"/>
                <w:sz w:val="16"/>
                <w:szCs w:val="16"/>
                <w:lang w:eastAsia="ko-KR"/>
              </w:rPr>
            </w:pPr>
            <w:ins w:id="2245" w:author="MCC" w:date="2025-10-31T12:16:00Z">
              <w:r w:rsidRPr="00437E83">
                <w:rPr>
                  <w:rFonts w:eastAsia="Times New Roman" w:cs="Arial"/>
                  <w:sz w:val="16"/>
                  <w:szCs w:val="16"/>
                  <w:lang w:eastAsia="ko-KR"/>
                </w:rPr>
                <w:t>19.4.0</w:t>
              </w:r>
            </w:ins>
          </w:p>
        </w:tc>
      </w:tr>
      <w:tr w:rsidR="00055A2B" w:rsidRPr="00437E83" w14:paraId="10868FCC" w14:textId="77777777" w:rsidTr="006E58F0">
        <w:trPr>
          <w:trHeight w:val="170"/>
          <w:ins w:id="2246"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19FB5F" w14:textId="09C93989" w:rsidR="00055A2B" w:rsidRPr="00437E83" w:rsidRDefault="00055A2B" w:rsidP="00055A2B">
            <w:pPr>
              <w:pStyle w:val="TAC"/>
              <w:rPr>
                <w:ins w:id="2247" w:author="MCC" w:date="2025-10-31T12:15:00Z"/>
                <w:rFonts w:eastAsia="Times New Roman" w:cs="Arial"/>
                <w:sz w:val="16"/>
                <w:szCs w:val="16"/>
                <w:lang w:eastAsia="ko-KR"/>
              </w:rPr>
            </w:pPr>
            <w:ins w:id="2248"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D5444" w14:textId="07B0EFA6" w:rsidR="00055A2B" w:rsidRPr="00437E83" w:rsidRDefault="00055A2B" w:rsidP="00055A2B">
            <w:pPr>
              <w:pStyle w:val="TAC"/>
              <w:rPr>
                <w:ins w:id="2249" w:author="MCC" w:date="2025-10-31T12:15:00Z"/>
                <w:rFonts w:eastAsia="Times New Roman" w:cs="Arial"/>
                <w:sz w:val="16"/>
                <w:szCs w:val="16"/>
                <w:lang w:eastAsia="ko-KR"/>
              </w:rPr>
            </w:pPr>
            <w:ins w:id="2250"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665C8" w14:textId="43A7DE02" w:rsidR="00055A2B" w:rsidRPr="00437E83" w:rsidRDefault="00D249F4" w:rsidP="00055A2B">
            <w:pPr>
              <w:pStyle w:val="TAC"/>
              <w:rPr>
                <w:ins w:id="2251" w:author="MCC" w:date="2025-10-31T12:15:00Z"/>
                <w:sz w:val="16"/>
              </w:rPr>
            </w:pPr>
            <w:ins w:id="2252" w:author="MCC" w:date="2025-12-12T16:55:00Z" w16du:dateUtc="2025-12-12T15: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1B8285" w14:textId="2AE76808" w:rsidR="00055A2B" w:rsidRPr="00437E83" w:rsidRDefault="00D249F4" w:rsidP="00055A2B">
            <w:pPr>
              <w:pStyle w:val="TAL"/>
              <w:rPr>
                <w:ins w:id="2253" w:author="MCC" w:date="2025-10-31T12:15:00Z"/>
                <w:rFonts w:eastAsia="Times New Roman" w:cs="Arial"/>
                <w:sz w:val="16"/>
                <w:szCs w:val="16"/>
                <w:lang w:eastAsia="ko-KR"/>
              </w:rPr>
            </w:pPr>
            <w:ins w:id="2254" w:author="MCC" w:date="2025-12-12T16:56:00Z" w16du:dateUtc="2025-12-12T15:56:00Z">
              <w:r w:rsidRPr="00D249F4">
                <w:rPr>
                  <w:rFonts w:eastAsia="Times New Roman" w:cs="Arial"/>
                  <w:sz w:val="16"/>
                  <w:szCs w:val="16"/>
                  <w:lang w:eastAsia="ko-KR"/>
                </w:rPr>
                <w:t>0185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B127E" w14:textId="77777777" w:rsidR="00055A2B" w:rsidRPr="00437E83" w:rsidRDefault="00055A2B" w:rsidP="00055A2B">
            <w:pPr>
              <w:pStyle w:val="TAR"/>
              <w:rPr>
                <w:ins w:id="2255" w:author="MCC" w:date="2025-10-31T12:15: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12E02" w14:textId="1E3CE362" w:rsidR="00055A2B" w:rsidRPr="00437E83" w:rsidRDefault="00D249F4" w:rsidP="00055A2B">
            <w:pPr>
              <w:pStyle w:val="TAC"/>
              <w:rPr>
                <w:ins w:id="2256" w:author="MCC" w:date="2025-10-31T12:15:00Z"/>
                <w:rFonts w:eastAsia="Times New Roman" w:cs="Arial"/>
                <w:sz w:val="16"/>
                <w:szCs w:val="16"/>
                <w:lang w:eastAsia="ko-KR"/>
              </w:rPr>
            </w:pPr>
            <w:ins w:id="2257" w:author="MCC" w:date="2025-12-12T16:56:00Z" w16du:dateUtc="2025-12-12T15:56: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3EF271" w14:textId="42D318C6" w:rsidR="00055A2B" w:rsidRPr="00437E83" w:rsidRDefault="00D249F4" w:rsidP="00055A2B">
            <w:pPr>
              <w:pStyle w:val="TAL"/>
              <w:rPr>
                <w:ins w:id="2258" w:author="MCC" w:date="2025-10-31T12:15:00Z"/>
                <w:sz w:val="16"/>
                <w:lang w:eastAsia="ko-KR"/>
              </w:rPr>
            </w:pPr>
            <w:ins w:id="2259" w:author="MCC" w:date="2025-12-12T16:57:00Z" w16du:dateUtc="2025-12-12T15:57:00Z">
              <w:r w:rsidRPr="00D249F4">
                <w:rPr>
                  <w:sz w:val="16"/>
                  <w:lang w:eastAsia="ko-KR"/>
                </w:rPr>
                <w:t xml:space="preserve">Resolve the EN for </w:t>
              </w:r>
              <w:proofErr w:type="spellStart"/>
              <w:r w:rsidRPr="00D249F4">
                <w:rPr>
                  <w:sz w:val="16"/>
                  <w:lang w:eastAsia="ko-KR"/>
                </w:rPr>
                <w:t>sidelink</w:t>
              </w:r>
              <w:proofErr w:type="spellEnd"/>
              <w:r w:rsidRPr="00D249F4">
                <w:rPr>
                  <w:sz w:val="16"/>
                  <w:lang w:eastAsia="ko-KR"/>
                </w:rPr>
                <w:t xml:space="preserve"> CDDL document</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E7D296" w14:textId="29E67398" w:rsidR="00055A2B" w:rsidRPr="00437E83" w:rsidRDefault="00055A2B" w:rsidP="00055A2B">
            <w:pPr>
              <w:pStyle w:val="TAC"/>
              <w:rPr>
                <w:ins w:id="2260" w:author="MCC" w:date="2025-10-31T12:15:00Z"/>
                <w:rFonts w:eastAsia="Times New Roman" w:cs="Arial"/>
                <w:sz w:val="16"/>
                <w:szCs w:val="16"/>
                <w:lang w:eastAsia="ko-KR"/>
              </w:rPr>
            </w:pPr>
            <w:ins w:id="2261" w:author="MCC" w:date="2025-10-31T12:16:00Z">
              <w:r w:rsidRPr="00437E83">
                <w:rPr>
                  <w:rFonts w:eastAsia="Times New Roman" w:cs="Arial"/>
                  <w:sz w:val="16"/>
                  <w:szCs w:val="16"/>
                  <w:lang w:eastAsia="ko-KR"/>
                </w:rPr>
                <w:t>19.4.0</w:t>
              </w:r>
            </w:ins>
          </w:p>
        </w:tc>
      </w:tr>
      <w:tr w:rsidR="00055A2B" w:rsidRPr="00437E83" w14:paraId="27B5A239" w14:textId="77777777" w:rsidTr="006E58F0">
        <w:trPr>
          <w:trHeight w:val="170"/>
          <w:ins w:id="2262"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7EADC4" w14:textId="08ED6238" w:rsidR="00055A2B" w:rsidRPr="00437E83" w:rsidRDefault="00055A2B" w:rsidP="00055A2B">
            <w:pPr>
              <w:pStyle w:val="TAC"/>
              <w:rPr>
                <w:ins w:id="2263" w:author="MCC" w:date="2025-10-31T12:15:00Z"/>
                <w:rFonts w:eastAsia="Times New Roman" w:cs="Arial"/>
                <w:sz w:val="16"/>
                <w:szCs w:val="16"/>
                <w:lang w:eastAsia="ko-KR"/>
              </w:rPr>
            </w:pPr>
            <w:ins w:id="2264"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CF7D1" w14:textId="15DDA336" w:rsidR="00055A2B" w:rsidRPr="00437E83" w:rsidRDefault="00055A2B" w:rsidP="00055A2B">
            <w:pPr>
              <w:pStyle w:val="TAC"/>
              <w:rPr>
                <w:ins w:id="2265" w:author="MCC" w:date="2025-10-31T12:15:00Z"/>
                <w:rFonts w:eastAsia="Times New Roman" w:cs="Arial"/>
                <w:sz w:val="16"/>
                <w:szCs w:val="16"/>
                <w:lang w:eastAsia="ko-KR"/>
              </w:rPr>
            </w:pPr>
            <w:ins w:id="2266"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BEEEF" w14:textId="56963575" w:rsidR="00055A2B" w:rsidRPr="00437E83" w:rsidRDefault="00D249F4" w:rsidP="00055A2B">
            <w:pPr>
              <w:pStyle w:val="TAC"/>
              <w:rPr>
                <w:ins w:id="2267" w:author="MCC" w:date="2025-10-31T12:15:00Z"/>
                <w:sz w:val="16"/>
              </w:rPr>
            </w:pPr>
            <w:ins w:id="2268" w:author="MCC" w:date="2025-12-12T16:55:00Z" w16du:dateUtc="2025-12-12T15: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AA10C8" w14:textId="4760A57C" w:rsidR="00055A2B" w:rsidRPr="00437E83" w:rsidRDefault="00D249F4" w:rsidP="00055A2B">
            <w:pPr>
              <w:pStyle w:val="TAL"/>
              <w:rPr>
                <w:ins w:id="2269" w:author="MCC" w:date="2025-10-31T12:15:00Z"/>
                <w:rFonts w:eastAsia="Times New Roman" w:cs="Arial"/>
                <w:sz w:val="16"/>
                <w:szCs w:val="16"/>
                <w:lang w:eastAsia="ko-KR"/>
              </w:rPr>
            </w:pPr>
            <w:ins w:id="2270" w:author="MCC" w:date="2025-12-12T16:57:00Z" w16du:dateUtc="2025-12-12T15:57:00Z">
              <w:r w:rsidRPr="00D249F4">
                <w:rPr>
                  <w:rFonts w:eastAsia="Times New Roman" w:cs="Arial"/>
                  <w:sz w:val="16"/>
                  <w:szCs w:val="16"/>
                  <w:lang w:eastAsia="ko-KR"/>
                </w:rPr>
                <w:t>0186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286D9" w14:textId="77777777" w:rsidR="00055A2B" w:rsidRPr="00437E83" w:rsidRDefault="00055A2B" w:rsidP="00055A2B">
            <w:pPr>
              <w:pStyle w:val="TAR"/>
              <w:rPr>
                <w:ins w:id="2271" w:author="MCC" w:date="2025-10-31T12:15: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0C0388" w14:textId="1DB74490" w:rsidR="00055A2B" w:rsidRPr="00437E83" w:rsidRDefault="00D249F4" w:rsidP="00055A2B">
            <w:pPr>
              <w:pStyle w:val="TAC"/>
              <w:rPr>
                <w:ins w:id="2272" w:author="MCC" w:date="2025-10-31T12:15:00Z"/>
                <w:rFonts w:eastAsia="Times New Roman" w:cs="Arial"/>
                <w:sz w:val="16"/>
                <w:szCs w:val="16"/>
                <w:lang w:eastAsia="ko-KR"/>
              </w:rPr>
            </w:pPr>
            <w:ins w:id="2273" w:author="MCC" w:date="2025-12-12T16:57:00Z" w16du:dateUtc="2025-12-12T15:57: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FF043F0" w14:textId="45EF045E" w:rsidR="00055A2B" w:rsidRPr="00437E83" w:rsidRDefault="00D249F4" w:rsidP="00055A2B">
            <w:pPr>
              <w:pStyle w:val="TAL"/>
              <w:rPr>
                <w:ins w:id="2274" w:author="MCC" w:date="2025-10-31T12:15:00Z"/>
                <w:sz w:val="16"/>
                <w:lang w:eastAsia="ko-KR"/>
              </w:rPr>
            </w:pPr>
            <w:ins w:id="2275" w:author="MCC" w:date="2025-12-12T16:57:00Z" w16du:dateUtc="2025-12-12T15:57:00Z">
              <w:r w:rsidRPr="00D249F4">
                <w:rPr>
                  <w:sz w:val="16"/>
                  <w:lang w:eastAsia="ko-KR"/>
                </w:rPr>
                <w:t>Resolution of editor's note under clause 7.3</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6B0542" w14:textId="72CB102D" w:rsidR="00055A2B" w:rsidRPr="00437E83" w:rsidRDefault="00055A2B" w:rsidP="00055A2B">
            <w:pPr>
              <w:pStyle w:val="TAC"/>
              <w:rPr>
                <w:ins w:id="2276" w:author="MCC" w:date="2025-10-31T12:15:00Z"/>
                <w:rFonts w:eastAsia="Times New Roman" w:cs="Arial"/>
                <w:sz w:val="16"/>
                <w:szCs w:val="16"/>
                <w:lang w:eastAsia="ko-KR"/>
              </w:rPr>
            </w:pPr>
            <w:ins w:id="2277" w:author="MCC" w:date="2025-10-31T12:16:00Z">
              <w:r w:rsidRPr="00437E83">
                <w:rPr>
                  <w:rFonts w:eastAsia="Times New Roman" w:cs="Arial"/>
                  <w:sz w:val="16"/>
                  <w:szCs w:val="16"/>
                  <w:lang w:eastAsia="ko-KR"/>
                </w:rPr>
                <w:t>19.4.0</w:t>
              </w:r>
            </w:ins>
          </w:p>
        </w:tc>
      </w:tr>
      <w:tr w:rsidR="00055A2B" w:rsidRPr="00437E83" w14:paraId="7DF88A4C" w14:textId="77777777" w:rsidTr="006E58F0">
        <w:trPr>
          <w:trHeight w:val="170"/>
          <w:ins w:id="2278"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AC0801" w14:textId="73388C13" w:rsidR="00055A2B" w:rsidRPr="00437E83" w:rsidRDefault="00055A2B" w:rsidP="00055A2B">
            <w:pPr>
              <w:pStyle w:val="TAC"/>
              <w:rPr>
                <w:ins w:id="2279" w:author="MCC" w:date="2025-10-31T12:15:00Z"/>
                <w:rFonts w:eastAsia="Times New Roman" w:cs="Arial"/>
                <w:sz w:val="16"/>
                <w:szCs w:val="16"/>
                <w:lang w:eastAsia="ko-KR"/>
              </w:rPr>
            </w:pPr>
            <w:ins w:id="2280"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C0DE4" w14:textId="5B62AD50" w:rsidR="00055A2B" w:rsidRPr="00437E83" w:rsidRDefault="00055A2B" w:rsidP="00055A2B">
            <w:pPr>
              <w:pStyle w:val="TAC"/>
              <w:rPr>
                <w:ins w:id="2281" w:author="MCC" w:date="2025-10-31T12:15:00Z"/>
                <w:rFonts w:eastAsia="Times New Roman" w:cs="Arial"/>
                <w:sz w:val="16"/>
                <w:szCs w:val="16"/>
                <w:lang w:eastAsia="ko-KR"/>
              </w:rPr>
            </w:pPr>
            <w:ins w:id="2282"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6DC3A9" w14:textId="23D6001D" w:rsidR="00055A2B" w:rsidRPr="00437E83" w:rsidRDefault="00D249F4" w:rsidP="00055A2B">
            <w:pPr>
              <w:pStyle w:val="TAC"/>
              <w:rPr>
                <w:ins w:id="2283" w:author="MCC" w:date="2025-10-31T12:15:00Z"/>
                <w:sz w:val="16"/>
              </w:rPr>
            </w:pPr>
            <w:ins w:id="2284" w:author="MCC" w:date="2025-12-12T16:55:00Z" w16du:dateUtc="2025-12-12T15: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F81073" w14:textId="26009ABA" w:rsidR="00055A2B" w:rsidRPr="00437E83" w:rsidRDefault="00D249F4" w:rsidP="00055A2B">
            <w:pPr>
              <w:pStyle w:val="TAL"/>
              <w:rPr>
                <w:ins w:id="2285" w:author="MCC" w:date="2025-10-31T12:15:00Z"/>
                <w:rFonts w:eastAsia="Times New Roman" w:cs="Arial"/>
                <w:sz w:val="16"/>
                <w:szCs w:val="16"/>
                <w:lang w:eastAsia="ko-KR"/>
              </w:rPr>
            </w:pPr>
            <w:ins w:id="2286" w:author="MCC" w:date="2025-12-12T16:57:00Z" w16du:dateUtc="2025-12-12T15:57:00Z">
              <w:r w:rsidRPr="00D249F4">
                <w:rPr>
                  <w:rFonts w:eastAsia="Times New Roman" w:cs="Arial"/>
                  <w:sz w:val="16"/>
                  <w:szCs w:val="16"/>
                  <w:lang w:eastAsia="ko-KR"/>
                </w:rPr>
                <w:t>0187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BCE64" w14:textId="4BEFB447" w:rsidR="00055A2B" w:rsidRPr="00437E83" w:rsidRDefault="00D249F4" w:rsidP="00055A2B">
            <w:pPr>
              <w:pStyle w:val="TAR"/>
              <w:rPr>
                <w:ins w:id="2287" w:author="MCC" w:date="2025-10-31T12:15:00Z"/>
                <w:rFonts w:eastAsia="Times New Roman" w:cs="Arial"/>
                <w:sz w:val="16"/>
                <w:szCs w:val="16"/>
                <w:lang w:eastAsia="ko-KR"/>
              </w:rPr>
            </w:pPr>
            <w:ins w:id="2288" w:author="MCC" w:date="2025-12-12T16:57:00Z" w16du:dateUtc="2025-12-12T15:57: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99829" w14:textId="1B7C9778" w:rsidR="00055A2B" w:rsidRPr="00437E83" w:rsidRDefault="00D249F4" w:rsidP="00055A2B">
            <w:pPr>
              <w:pStyle w:val="TAC"/>
              <w:rPr>
                <w:ins w:id="2289" w:author="MCC" w:date="2025-10-31T12:15:00Z"/>
                <w:rFonts w:eastAsia="Times New Roman" w:cs="Arial"/>
                <w:sz w:val="16"/>
                <w:szCs w:val="16"/>
                <w:lang w:eastAsia="ko-KR"/>
              </w:rPr>
            </w:pPr>
            <w:ins w:id="2290" w:author="MCC" w:date="2025-12-12T16:57:00Z" w16du:dateUtc="2025-12-12T15:57: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5F41D2" w14:textId="13A46B5C" w:rsidR="00055A2B" w:rsidRPr="00437E83" w:rsidRDefault="00D249F4" w:rsidP="00055A2B">
            <w:pPr>
              <w:pStyle w:val="TAL"/>
              <w:rPr>
                <w:ins w:id="2291" w:author="MCC" w:date="2025-10-31T12:15:00Z"/>
                <w:sz w:val="16"/>
                <w:lang w:eastAsia="ko-KR"/>
              </w:rPr>
            </w:pPr>
            <w:ins w:id="2292" w:author="MCC" w:date="2025-12-12T16:57:00Z" w16du:dateUtc="2025-12-12T15:57:00Z">
              <w:r w:rsidRPr="00D249F4">
                <w:rPr>
                  <w:sz w:val="16"/>
                  <w:lang w:eastAsia="ko-KR"/>
                </w:rPr>
                <w:t>Resolution of editor's note under clause 7.4.2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6D08D3" w14:textId="739FAC01" w:rsidR="00055A2B" w:rsidRPr="00437E83" w:rsidRDefault="00055A2B" w:rsidP="00055A2B">
            <w:pPr>
              <w:pStyle w:val="TAC"/>
              <w:rPr>
                <w:ins w:id="2293" w:author="MCC" w:date="2025-10-31T12:15:00Z"/>
                <w:rFonts w:eastAsia="Times New Roman" w:cs="Arial"/>
                <w:sz w:val="16"/>
                <w:szCs w:val="16"/>
                <w:lang w:eastAsia="ko-KR"/>
              </w:rPr>
            </w:pPr>
            <w:ins w:id="2294" w:author="MCC" w:date="2025-10-31T12:16:00Z">
              <w:r w:rsidRPr="00437E83">
                <w:rPr>
                  <w:rFonts w:eastAsia="Times New Roman" w:cs="Arial"/>
                  <w:sz w:val="16"/>
                  <w:szCs w:val="16"/>
                  <w:lang w:eastAsia="ko-KR"/>
                </w:rPr>
                <w:t>19.4.0</w:t>
              </w:r>
            </w:ins>
          </w:p>
        </w:tc>
      </w:tr>
      <w:tr w:rsidR="00055A2B" w:rsidRPr="00437E83" w14:paraId="3EC07945" w14:textId="77777777" w:rsidTr="006E58F0">
        <w:trPr>
          <w:trHeight w:val="170"/>
          <w:ins w:id="2295"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81E8633" w14:textId="4F968950" w:rsidR="00055A2B" w:rsidRPr="00437E83" w:rsidRDefault="00055A2B" w:rsidP="00055A2B">
            <w:pPr>
              <w:pStyle w:val="TAC"/>
              <w:rPr>
                <w:ins w:id="2296" w:author="MCC" w:date="2025-10-31T12:15:00Z"/>
                <w:rFonts w:eastAsia="Times New Roman" w:cs="Arial"/>
                <w:sz w:val="16"/>
                <w:szCs w:val="16"/>
                <w:lang w:eastAsia="ko-KR"/>
              </w:rPr>
            </w:pPr>
            <w:ins w:id="2297"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0F2C37" w14:textId="5D1EB214" w:rsidR="00055A2B" w:rsidRPr="00437E83" w:rsidRDefault="00055A2B" w:rsidP="00055A2B">
            <w:pPr>
              <w:pStyle w:val="TAC"/>
              <w:rPr>
                <w:ins w:id="2298" w:author="MCC" w:date="2025-10-31T12:15:00Z"/>
                <w:rFonts w:eastAsia="Times New Roman" w:cs="Arial"/>
                <w:sz w:val="16"/>
                <w:szCs w:val="16"/>
                <w:lang w:eastAsia="ko-KR"/>
              </w:rPr>
            </w:pPr>
            <w:ins w:id="2299"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202415" w14:textId="0ADBEAD6" w:rsidR="00055A2B" w:rsidRPr="00437E83" w:rsidRDefault="00D249F4" w:rsidP="00055A2B">
            <w:pPr>
              <w:pStyle w:val="TAC"/>
              <w:rPr>
                <w:ins w:id="2300" w:author="MCC" w:date="2025-10-31T12:15:00Z"/>
                <w:sz w:val="16"/>
              </w:rPr>
            </w:pPr>
            <w:ins w:id="2301" w:author="MCC" w:date="2025-12-12T16:55:00Z" w16du:dateUtc="2025-12-12T15: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14F4E6" w14:textId="4A271984" w:rsidR="00055A2B" w:rsidRPr="00437E83" w:rsidRDefault="00D249F4" w:rsidP="00055A2B">
            <w:pPr>
              <w:pStyle w:val="TAL"/>
              <w:rPr>
                <w:ins w:id="2302" w:author="MCC" w:date="2025-10-31T12:15:00Z"/>
                <w:rFonts w:eastAsia="Times New Roman" w:cs="Arial"/>
                <w:sz w:val="16"/>
                <w:szCs w:val="16"/>
                <w:lang w:eastAsia="ko-KR"/>
              </w:rPr>
            </w:pPr>
            <w:ins w:id="2303" w:author="MCC" w:date="2025-12-12T16:58:00Z" w16du:dateUtc="2025-12-12T15:58:00Z">
              <w:r w:rsidRPr="00D249F4">
                <w:rPr>
                  <w:rFonts w:eastAsia="Times New Roman" w:cs="Arial"/>
                  <w:sz w:val="16"/>
                  <w:szCs w:val="16"/>
                  <w:lang w:eastAsia="ko-KR"/>
                </w:rPr>
                <w:t>0188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03E908" w14:textId="77777777" w:rsidR="00055A2B" w:rsidRPr="00437E83" w:rsidRDefault="00055A2B" w:rsidP="00055A2B">
            <w:pPr>
              <w:pStyle w:val="TAR"/>
              <w:rPr>
                <w:ins w:id="2304" w:author="MCC" w:date="2025-10-31T12:15: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FAAB3" w14:textId="62EB1C60" w:rsidR="00055A2B" w:rsidRPr="00437E83" w:rsidRDefault="00D249F4" w:rsidP="00055A2B">
            <w:pPr>
              <w:pStyle w:val="TAC"/>
              <w:rPr>
                <w:ins w:id="2305" w:author="MCC" w:date="2025-10-31T12:15:00Z"/>
                <w:rFonts w:eastAsia="Times New Roman" w:cs="Arial"/>
                <w:sz w:val="16"/>
                <w:szCs w:val="16"/>
                <w:lang w:eastAsia="ko-KR"/>
              </w:rPr>
            </w:pPr>
            <w:ins w:id="2306" w:author="MCC" w:date="2025-12-12T16:58:00Z" w16du:dateUtc="2025-12-12T15:58: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3148A38" w14:textId="42F10903" w:rsidR="00055A2B" w:rsidRPr="00437E83" w:rsidRDefault="00D249F4" w:rsidP="00055A2B">
            <w:pPr>
              <w:pStyle w:val="TAL"/>
              <w:rPr>
                <w:ins w:id="2307" w:author="MCC" w:date="2025-10-31T12:15:00Z"/>
                <w:sz w:val="16"/>
                <w:lang w:eastAsia="ko-KR"/>
              </w:rPr>
            </w:pPr>
            <w:ins w:id="2308" w:author="MCC" w:date="2025-12-12T16:58:00Z" w16du:dateUtc="2025-12-12T15:58:00Z">
              <w:r w:rsidRPr="00D249F4">
                <w:rPr>
                  <w:sz w:val="16"/>
                  <w:lang w:eastAsia="ko-KR"/>
                </w:rPr>
                <w:t>Resolution of editor's note under clause 7.5</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6073D1D" w14:textId="7DA2984E" w:rsidR="00055A2B" w:rsidRPr="00437E83" w:rsidRDefault="00055A2B" w:rsidP="00055A2B">
            <w:pPr>
              <w:pStyle w:val="TAC"/>
              <w:rPr>
                <w:ins w:id="2309" w:author="MCC" w:date="2025-10-31T12:15:00Z"/>
                <w:rFonts w:eastAsia="Times New Roman" w:cs="Arial"/>
                <w:sz w:val="16"/>
                <w:szCs w:val="16"/>
                <w:lang w:eastAsia="ko-KR"/>
              </w:rPr>
            </w:pPr>
            <w:ins w:id="2310" w:author="MCC" w:date="2025-10-31T12:16:00Z">
              <w:r w:rsidRPr="00437E83">
                <w:rPr>
                  <w:rFonts w:eastAsia="Times New Roman" w:cs="Arial"/>
                  <w:sz w:val="16"/>
                  <w:szCs w:val="16"/>
                  <w:lang w:eastAsia="ko-KR"/>
                </w:rPr>
                <w:t>19.4.0</w:t>
              </w:r>
            </w:ins>
          </w:p>
        </w:tc>
      </w:tr>
      <w:tr w:rsidR="00055A2B" w:rsidRPr="00437E83" w14:paraId="009F4F6A" w14:textId="77777777" w:rsidTr="006E58F0">
        <w:trPr>
          <w:trHeight w:val="170"/>
          <w:ins w:id="2311"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FFA43D" w14:textId="61B9EFE1" w:rsidR="00055A2B" w:rsidRPr="00437E83" w:rsidRDefault="00055A2B" w:rsidP="00055A2B">
            <w:pPr>
              <w:pStyle w:val="TAC"/>
              <w:rPr>
                <w:ins w:id="2312" w:author="MCC" w:date="2025-10-31T12:15:00Z"/>
                <w:rFonts w:eastAsia="Times New Roman" w:cs="Arial"/>
                <w:sz w:val="16"/>
                <w:szCs w:val="16"/>
                <w:lang w:eastAsia="ko-KR"/>
              </w:rPr>
            </w:pPr>
            <w:ins w:id="2313"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C9EAA" w14:textId="35347B35" w:rsidR="00055A2B" w:rsidRPr="00437E83" w:rsidRDefault="00055A2B" w:rsidP="00055A2B">
            <w:pPr>
              <w:pStyle w:val="TAC"/>
              <w:rPr>
                <w:ins w:id="2314" w:author="MCC" w:date="2025-10-31T12:15:00Z"/>
                <w:rFonts w:eastAsia="Times New Roman" w:cs="Arial"/>
                <w:sz w:val="16"/>
                <w:szCs w:val="16"/>
                <w:lang w:eastAsia="ko-KR"/>
              </w:rPr>
            </w:pPr>
            <w:ins w:id="2315"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6FA5D1" w14:textId="2D21060A" w:rsidR="00055A2B" w:rsidRPr="00437E83" w:rsidRDefault="00D249F4" w:rsidP="00055A2B">
            <w:pPr>
              <w:pStyle w:val="TAC"/>
              <w:rPr>
                <w:ins w:id="2316" w:author="MCC" w:date="2025-10-31T12:15:00Z"/>
                <w:sz w:val="16"/>
              </w:rPr>
            </w:pPr>
            <w:ins w:id="2317" w:author="MCC" w:date="2025-12-12T16:55:00Z" w16du:dateUtc="2025-12-12T15: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91665" w14:textId="18250C2D" w:rsidR="00055A2B" w:rsidRPr="00437E83" w:rsidRDefault="00D249F4" w:rsidP="00055A2B">
            <w:pPr>
              <w:pStyle w:val="TAL"/>
              <w:rPr>
                <w:ins w:id="2318" w:author="MCC" w:date="2025-10-31T12:15:00Z"/>
                <w:rFonts w:eastAsia="Times New Roman" w:cs="Arial"/>
                <w:sz w:val="16"/>
                <w:szCs w:val="16"/>
                <w:lang w:eastAsia="ko-KR"/>
              </w:rPr>
            </w:pPr>
            <w:ins w:id="2319" w:author="MCC" w:date="2025-12-12T16:58:00Z" w16du:dateUtc="2025-12-12T15:58:00Z">
              <w:r w:rsidRPr="00D249F4">
                <w:rPr>
                  <w:rFonts w:eastAsia="Times New Roman" w:cs="Arial"/>
                  <w:sz w:val="16"/>
                  <w:szCs w:val="16"/>
                  <w:lang w:eastAsia="ko-KR"/>
                </w:rPr>
                <w:t>0189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1D07DD" w14:textId="77777777" w:rsidR="00055A2B" w:rsidRPr="00437E83" w:rsidRDefault="00055A2B" w:rsidP="00055A2B">
            <w:pPr>
              <w:pStyle w:val="TAR"/>
              <w:rPr>
                <w:ins w:id="2320" w:author="MCC" w:date="2025-10-31T12:15: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3AE10" w14:textId="3D2B5CCD" w:rsidR="00055A2B" w:rsidRPr="00437E83" w:rsidRDefault="00D249F4" w:rsidP="00055A2B">
            <w:pPr>
              <w:pStyle w:val="TAC"/>
              <w:rPr>
                <w:ins w:id="2321" w:author="MCC" w:date="2025-10-31T12:15:00Z"/>
                <w:rFonts w:eastAsia="Times New Roman" w:cs="Arial"/>
                <w:sz w:val="16"/>
                <w:szCs w:val="16"/>
                <w:lang w:eastAsia="ko-KR"/>
              </w:rPr>
            </w:pPr>
            <w:ins w:id="2322" w:author="MCC" w:date="2025-12-12T16:58:00Z" w16du:dateUtc="2025-12-12T15:58: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F94A31" w14:textId="6D45DEFC" w:rsidR="00055A2B" w:rsidRPr="00437E83" w:rsidRDefault="00D249F4" w:rsidP="00055A2B">
            <w:pPr>
              <w:pStyle w:val="TAL"/>
              <w:rPr>
                <w:ins w:id="2323" w:author="MCC" w:date="2025-10-31T12:15:00Z"/>
                <w:sz w:val="16"/>
                <w:lang w:eastAsia="ko-KR"/>
              </w:rPr>
            </w:pPr>
            <w:ins w:id="2324" w:author="MCC" w:date="2025-12-12T16:58:00Z" w16du:dateUtc="2025-12-12T15:58:00Z">
              <w:r w:rsidRPr="00D249F4">
                <w:rPr>
                  <w:sz w:val="16"/>
                  <w:lang w:eastAsia="ko-KR"/>
                </w:rPr>
                <w:t>Correction to the procedures using the failure-cause element</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A0245A" w14:textId="39676C62" w:rsidR="00055A2B" w:rsidRPr="00437E83" w:rsidRDefault="00055A2B" w:rsidP="00055A2B">
            <w:pPr>
              <w:pStyle w:val="TAC"/>
              <w:rPr>
                <w:ins w:id="2325" w:author="MCC" w:date="2025-10-31T12:15:00Z"/>
                <w:rFonts w:eastAsia="Times New Roman" w:cs="Arial"/>
                <w:sz w:val="16"/>
                <w:szCs w:val="16"/>
                <w:lang w:eastAsia="ko-KR"/>
              </w:rPr>
            </w:pPr>
            <w:ins w:id="2326" w:author="MCC" w:date="2025-10-31T12:16:00Z">
              <w:r w:rsidRPr="00437E83">
                <w:rPr>
                  <w:rFonts w:eastAsia="Times New Roman" w:cs="Arial"/>
                  <w:sz w:val="16"/>
                  <w:szCs w:val="16"/>
                  <w:lang w:eastAsia="ko-KR"/>
                </w:rPr>
                <w:t>19.4.0</w:t>
              </w:r>
            </w:ins>
          </w:p>
        </w:tc>
      </w:tr>
      <w:tr w:rsidR="00055A2B" w:rsidRPr="00437E83" w14:paraId="3CE53EDB" w14:textId="77777777" w:rsidTr="006E58F0">
        <w:trPr>
          <w:trHeight w:val="170"/>
          <w:ins w:id="2327"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9AE569" w14:textId="4FB5B40E" w:rsidR="00055A2B" w:rsidRPr="00437E83" w:rsidRDefault="00055A2B" w:rsidP="00055A2B">
            <w:pPr>
              <w:pStyle w:val="TAC"/>
              <w:rPr>
                <w:ins w:id="2328" w:author="MCC" w:date="2025-10-31T12:15:00Z"/>
                <w:rFonts w:eastAsia="Times New Roman" w:cs="Arial"/>
                <w:sz w:val="16"/>
                <w:szCs w:val="16"/>
                <w:lang w:eastAsia="ko-KR"/>
              </w:rPr>
            </w:pPr>
            <w:ins w:id="2329"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5FDEE3" w14:textId="08C96FBB" w:rsidR="00055A2B" w:rsidRPr="00437E83" w:rsidRDefault="00055A2B" w:rsidP="00055A2B">
            <w:pPr>
              <w:pStyle w:val="TAC"/>
              <w:rPr>
                <w:ins w:id="2330" w:author="MCC" w:date="2025-10-31T12:15:00Z"/>
                <w:rFonts w:eastAsia="Times New Roman" w:cs="Arial"/>
                <w:sz w:val="16"/>
                <w:szCs w:val="16"/>
                <w:lang w:eastAsia="ko-KR"/>
              </w:rPr>
            </w:pPr>
            <w:ins w:id="2331"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67A1E" w14:textId="6AC287D6" w:rsidR="00055A2B" w:rsidRPr="00437E83" w:rsidRDefault="00D249F4" w:rsidP="00055A2B">
            <w:pPr>
              <w:pStyle w:val="TAC"/>
              <w:rPr>
                <w:ins w:id="2332" w:author="MCC" w:date="2025-10-31T12:15:00Z"/>
                <w:sz w:val="16"/>
              </w:rPr>
            </w:pPr>
            <w:ins w:id="2333" w:author="MCC" w:date="2025-12-12T16:55:00Z" w16du:dateUtc="2025-12-12T15: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8798" w14:textId="03110066" w:rsidR="00055A2B" w:rsidRPr="00437E83" w:rsidRDefault="00D249F4" w:rsidP="00055A2B">
            <w:pPr>
              <w:pStyle w:val="TAL"/>
              <w:rPr>
                <w:ins w:id="2334" w:author="MCC" w:date="2025-10-31T12:15:00Z"/>
                <w:rFonts w:eastAsia="Times New Roman" w:cs="Arial"/>
                <w:sz w:val="16"/>
                <w:szCs w:val="16"/>
                <w:lang w:eastAsia="ko-KR"/>
              </w:rPr>
            </w:pPr>
            <w:ins w:id="2335" w:author="MCC" w:date="2025-12-12T16:59:00Z" w16du:dateUtc="2025-12-12T15:59:00Z">
              <w:r w:rsidRPr="00D249F4">
                <w:rPr>
                  <w:rFonts w:eastAsia="Times New Roman" w:cs="Arial"/>
                  <w:sz w:val="16"/>
                  <w:szCs w:val="16"/>
                  <w:lang w:eastAsia="ko-KR"/>
                </w:rPr>
                <w:t>0190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9C2FD" w14:textId="77777777" w:rsidR="00055A2B" w:rsidRPr="00437E83" w:rsidRDefault="00055A2B" w:rsidP="00055A2B">
            <w:pPr>
              <w:pStyle w:val="TAR"/>
              <w:rPr>
                <w:ins w:id="2336" w:author="MCC" w:date="2025-10-31T12:15: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A258D" w14:textId="4F37519C" w:rsidR="00055A2B" w:rsidRPr="00437E83" w:rsidRDefault="00D249F4" w:rsidP="00055A2B">
            <w:pPr>
              <w:pStyle w:val="TAC"/>
              <w:rPr>
                <w:ins w:id="2337" w:author="MCC" w:date="2025-10-31T12:15:00Z"/>
                <w:rFonts w:eastAsia="Times New Roman" w:cs="Arial"/>
                <w:sz w:val="16"/>
                <w:szCs w:val="16"/>
                <w:lang w:eastAsia="ko-KR"/>
              </w:rPr>
            </w:pPr>
            <w:ins w:id="2338" w:author="MCC" w:date="2025-12-12T16:58:00Z" w16du:dateUtc="2025-12-12T15:58: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01F4A31" w14:textId="695A5287" w:rsidR="00055A2B" w:rsidRPr="00437E83" w:rsidRDefault="00D249F4" w:rsidP="00055A2B">
            <w:pPr>
              <w:pStyle w:val="TAL"/>
              <w:rPr>
                <w:ins w:id="2339" w:author="MCC" w:date="2025-10-31T12:15:00Z"/>
                <w:sz w:val="16"/>
                <w:lang w:eastAsia="ko-KR"/>
              </w:rPr>
            </w:pPr>
            <w:ins w:id="2340" w:author="MCC" w:date="2025-12-12T16:59:00Z" w16du:dateUtc="2025-12-12T15:59:00Z">
              <w:r w:rsidRPr="00D249F4">
                <w:rPr>
                  <w:sz w:val="16"/>
                  <w:lang w:eastAsia="ko-KR"/>
                </w:rPr>
                <w:t>Correction to the XML schema and data semantics for the &lt;failure-cause&gt; element</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B6E2DF1" w14:textId="32D008F7" w:rsidR="00055A2B" w:rsidRPr="00437E83" w:rsidRDefault="00055A2B" w:rsidP="00055A2B">
            <w:pPr>
              <w:pStyle w:val="TAC"/>
              <w:rPr>
                <w:ins w:id="2341" w:author="MCC" w:date="2025-10-31T12:15:00Z"/>
                <w:rFonts w:eastAsia="Times New Roman" w:cs="Arial"/>
                <w:sz w:val="16"/>
                <w:szCs w:val="16"/>
                <w:lang w:eastAsia="ko-KR"/>
              </w:rPr>
            </w:pPr>
            <w:ins w:id="2342" w:author="MCC" w:date="2025-10-31T12:16:00Z">
              <w:r w:rsidRPr="00437E83">
                <w:rPr>
                  <w:rFonts w:eastAsia="Times New Roman" w:cs="Arial"/>
                  <w:sz w:val="16"/>
                  <w:szCs w:val="16"/>
                  <w:lang w:eastAsia="ko-KR"/>
                </w:rPr>
                <w:t>19.4.0</w:t>
              </w:r>
            </w:ins>
          </w:p>
        </w:tc>
      </w:tr>
      <w:tr w:rsidR="00055A2B" w:rsidRPr="00437E83" w14:paraId="0315E3C2" w14:textId="77777777" w:rsidTr="006E58F0">
        <w:trPr>
          <w:trHeight w:val="170"/>
          <w:ins w:id="2343"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7B7826" w14:textId="71F4AFC3" w:rsidR="00055A2B" w:rsidRPr="00437E83" w:rsidRDefault="00055A2B" w:rsidP="00055A2B">
            <w:pPr>
              <w:pStyle w:val="TAC"/>
              <w:rPr>
                <w:ins w:id="2344" w:author="MCC" w:date="2025-10-31T12:15:00Z"/>
                <w:rFonts w:eastAsia="Times New Roman" w:cs="Arial"/>
                <w:sz w:val="16"/>
                <w:szCs w:val="16"/>
                <w:lang w:eastAsia="ko-KR"/>
              </w:rPr>
            </w:pPr>
            <w:ins w:id="2345"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D24B1" w14:textId="5307C958" w:rsidR="00055A2B" w:rsidRPr="00437E83" w:rsidRDefault="00055A2B" w:rsidP="00055A2B">
            <w:pPr>
              <w:pStyle w:val="TAC"/>
              <w:rPr>
                <w:ins w:id="2346" w:author="MCC" w:date="2025-10-31T12:15:00Z"/>
                <w:rFonts w:eastAsia="Times New Roman" w:cs="Arial"/>
                <w:sz w:val="16"/>
                <w:szCs w:val="16"/>
                <w:lang w:eastAsia="ko-KR"/>
              </w:rPr>
            </w:pPr>
            <w:ins w:id="2347"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580CD" w14:textId="3E9504ED" w:rsidR="00055A2B" w:rsidRPr="00437E83" w:rsidRDefault="00D249F4" w:rsidP="00055A2B">
            <w:pPr>
              <w:pStyle w:val="TAC"/>
              <w:rPr>
                <w:ins w:id="2348" w:author="MCC" w:date="2025-10-31T12:15:00Z"/>
                <w:sz w:val="16"/>
              </w:rPr>
            </w:pPr>
            <w:ins w:id="2349" w:author="MCC" w:date="2025-12-12T16:56:00Z" w16du:dateUtc="2025-12-12T15:56:00Z">
              <w:r w:rsidRPr="00D249F4">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9B24E5" w14:textId="23B876CE" w:rsidR="00055A2B" w:rsidRPr="00437E83" w:rsidRDefault="00D249F4" w:rsidP="00055A2B">
            <w:pPr>
              <w:pStyle w:val="TAL"/>
              <w:rPr>
                <w:ins w:id="2350" w:author="MCC" w:date="2025-10-31T12:15:00Z"/>
                <w:rFonts w:eastAsia="Times New Roman" w:cs="Arial"/>
                <w:sz w:val="16"/>
                <w:szCs w:val="16"/>
                <w:lang w:eastAsia="ko-KR"/>
              </w:rPr>
            </w:pPr>
            <w:ins w:id="2351" w:author="MCC" w:date="2025-12-12T17:00:00Z" w16du:dateUtc="2025-12-12T16:00:00Z">
              <w:r w:rsidRPr="00D249F4">
                <w:rPr>
                  <w:rFonts w:eastAsia="Times New Roman" w:cs="Arial"/>
                  <w:sz w:val="16"/>
                  <w:szCs w:val="16"/>
                  <w:lang w:eastAsia="ko-KR"/>
                </w:rPr>
                <w:t>0193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E338A9" w14:textId="1BB85470" w:rsidR="00055A2B" w:rsidRPr="00437E83" w:rsidRDefault="00D249F4" w:rsidP="00055A2B">
            <w:pPr>
              <w:pStyle w:val="TAR"/>
              <w:rPr>
                <w:ins w:id="2352" w:author="MCC" w:date="2025-10-31T12:15:00Z"/>
                <w:rFonts w:eastAsia="Times New Roman" w:cs="Arial"/>
                <w:sz w:val="16"/>
                <w:szCs w:val="16"/>
                <w:lang w:eastAsia="ko-KR"/>
              </w:rPr>
            </w:pPr>
            <w:ins w:id="2353" w:author="MCC" w:date="2025-12-12T17:00:00Z" w16du:dateUtc="2025-12-12T16:00:00Z">
              <w:r>
                <w:rPr>
                  <w:rFonts w:eastAsia="Times New Roman"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019293" w14:textId="3FC22475" w:rsidR="00055A2B" w:rsidRPr="00437E83" w:rsidRDefault="00D249F4" w:rsidP="00055A2B">
            <w:pPr>
              <w:pStyle w:val="TAC"/>
              <w:rPr>
                <w:ins w:id="2354" w:author="MCC" w:date="2025-10-31T12:15:00Z"/>
                <w:rFonts w:eastAsia="Times New Roman" w:cs="Arial"/>
                <w:sz w:val="16"/>
                <w:szCs w:val="16"/>
                <w:lang w:eastAsia="ko-KR"/>
              </w:rPr>
            </w:pPr>
            <w:ins w:id="2355" w:author="MCC" w:date="2025-12-12T17:00:00Z" w16du:dateUtc="2025-12-12T16:00:00Z">
              <w:r>
                <w:rPr>
                  <w:rFonts w:eastAsia="Times New Roman" w:cs="Arial"/>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0C986" w14:textId="24139D8D" w:rsidR="00055A2B" w:rsidRPr="00437E83" w:rsidRDefault="00D249F4" w:rsidP="00055A2B">
            <w:pPr>
              <w:pStyle w:val="TAL"/>
              <w:rPr>
                <w:ins w:id="2356" w:author="MCC" w:date="2025-10-31T12:15:00Z"/>
                <w:sz w:val="16"/>
                <w:lang w:eastAsia="ko-KR"/>
              </w:rPr>
            </w:pPr>
            <w:ins w:id="2357" w:author="MCC" w:date="2025-12-12T17:00:00Z" w16du:dateUtc="2025-12-12T16:00:00Z">
              <w:r w:rsidRPr="00D249F4">
                <w:rPr>
                  <w:sz w:val="16"/>
                  <w:lang w:eastAsia="ko-KR"/>
                </w:rPr>
                <w:t xml:space="preserve">Correction to the </w:t>
              </w:r>
              <w:proofErr w:type="spellStart"/>
              <w:r w:rsidRPr="00D249F4">
                <w:rPr>
                  <w:sz w:val="16"/>
                  <w:lang w:eastAsia="ko-KR"/>
                </w:rPr>
                <w:t>SU_LocationReporting</w:t>
              </w:r>
              <w:proofErr w:type="spellEnd"/>
              <w:r w:rsidRPr="00D249F4">
                <w:rPr>
                  <w:sz w:val="16"/>
                  <w:lang w:eastAsia="ko-KR"/>
                </w:rPr>
                <w:t xml:space="preserve"> API provided by SLM-S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1FF565" w14:textId="6CC41865" w:rsidR="00055A2B" w:rsidRPr="00437E83" w:rsidRDefault="00055A2B" w:rsidP="00055A2B">
            <w:pPr>
              <w:pStyle w:val="TAC"/>
              <w:rPr>
                <w:ins w:id="2358" w:author="MCC" w:date="2025-10-31T12:15:00Z"/>
                <w:rFonts w:eastAsia="Times New Roman" w:cs="Arial"/>
                <w:sz w:val="16"/>
                <w:szCs w:val="16"/>
                <w:lang w:eastAsia="ko-KR"/>
              </w:rPr>
            </w:pPr>
            <w:ins w:id="2359" w:author="MCC" w:date="2025-10-31T12:16:00Z">
              <w:r w:rsidRPr="00437E83">
                <w:rPr>
                  <w:rFonts w:eastAsia="Times New Roman" w:cs="Arial"/>
                  <w:sz w:val="16"/>
                  <w:szCs w:val="16"/>
                  <w:lang w:eastAsia="ko-KR"/>
                </w:rPr>
                <w:t>19.4.0</w:t>
              </w:r>
            </w:ins>
          </w:p>
        </w:tc>
      </w:tr>
      <w:tr w:rsidR="00055A2B" w:rsidRPr="00437E83" w14:paraId="53266FDA" w14:textId="77777777" w:rsidTr="006E58F0">
        <w:trPr>
          <w:trHeight w:val="170"/>
          <w:ins w:id="2360"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081A92" w14:textId="39E8DC51" w:rsidR="00055A2B" w:rsidRPr="00437E83" w:rsidRDefault="00055A2B" w:rsidP="00055A2B">
            <w:pPr>
              <w:pStyle w:val="TAC"/>
              <w:rPr>
                <w:ins w:id="2361" w:author="MCC" w:date="2025-10-31T12:15:00Z"/>
                <w:rFonts w:eastAsia="Times New Roman" w:cs="Arial"/>
                <w:sz w:val="16"/>
                <w:szCs w:val="16"/>
                <w:lang w:eastAsia="ko-KR"/>
              </w:rPr>
            </w:pPr>
            <w:ins w:id="2362"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0149B" w14:textId="3558F28F" w:rsidR="00055A2B" w:rsidRPr="00437E83" w:rsidRDefault="00055A2B" w:rsidP="00055A2B">
            <w:pPr>
              <w:pStyle w:val="TAC"/>
              <w:rPr>
                <w:ins w:id="2363" w:author="MCC" w:date="2025-10-31T12:15:00Z"/>
                <w:rFonts w:eastAsia="Times New Roman" w:cs="Arial"/>
                <w:sz w:val="16"/>
                <w:szCs w:val="16"/>
                <w:lang w:eastAsia="ko-KR"/>
              </w:rPr>
            </w:pPr>
            <w:ins w:id="2364"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532F51" w14:textId="7447AC18" w:rsidR="00055A2B" w:rsidRPr="00437E83" w:rsidRDefault="00D249F4" w:rsidP="00055A2B">
            <w:pPr>
              <w:pStyle w:val="TAC"/>
              <w:rPr>
                <w:ins w:id="2365" w:author="MCC" w:date="2025-10-31T12:15:00Z"/>
                <w:sz w:val="16"/>
              </w:rPr>
            </w:pPr>
            <w:ins w:id="2366" w:author="MCC" w:date="2025-12-12T16:56:00Z" w16du:dateUtc="2025-12-12T15:56:00Z">
              <w:r w:rsidRPr="00D249F4">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4AE1F5" w14:textId="17856677" w:rsidR="00055A2B" w:rsidRPr="00437E83" w:rsidRDefault="00D249F4" w:rsidP="00055A2B">
            <w:pPr>
              <w:pStyle w:val="TAL"/>
              <w:rPr>
                <w:ins w:id="2367" w:author="MCC" w:date="2025-10-31T12:15:00Z"/>
                <w:rFonts w:eastAsia="Times New Roman" w:cs="Arial"/>
                <w:sz w:val="16"/>
                <w:szCs w:val="16"/>
                <w:lang w:eastAsia="ko-KR"/>
              </w:rPr>
            </w:pPr>
            <w:ins w:id="2368" w:author="MCC" w:date="2025-12-12T17:00:00Z" w16du:dateUtc="2025-12-12T16:00:00Z">
              <w:r w:rsidRPr="00D249F4">
                <w:rPr>
                  <w:rFonts w:eastAsia="Times New Roman" w:cs="Arial"/>
                  <w:sz w:val="16"/>
                  <w:szCs w:val="16"/>
                  <w:lang w:eastAsia="ko-KR"/>
                </w:rPr>
                <w:t>0196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CB624C" w14:textId="3A45FFEF" w:rsidR="00055A2B" w:rsidRPr="00437E83" w:rsidRDefault="00D249F4" w:rsidP="00055A2B">
            <w:pPr>
              <w:pStyle w:val="TAR"/>
              <w:rPr>
                <w:ins w:id="2369" w:author="MCC" w:date="2025-10-31T12:15:00Z"/>
                <w:rFonts w:eastAsia="Times New Roman" w:cs="Arial"/>
                <w:sz w:val="16"/>
                <w:szCs w:val="16"/>
                <w:lang w:eastAsia="ko-KR"/>
              </w:rPr>
            </w:pPr>
            <w:ins w:id="2370" w:author="MCC" w:date="2025-12-12T17:00:00Z" w16du:dateUtc="2025-12-12T16:00: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86E5D6" w14:textId="28F4FEBC" w:rsidR="00055A2B" w:rsidRPr="00437E83" w:rsidRDefault="00D249F4" w:rsidP="00055A2B">
            <w:pPr>
              <w:pStyle w:val="TAC"/>
              <w:rPr>
                <w:ins w:id="2371" w:author="MCC" w:date="2025-10-31T12:15:00Z"/>
                <w:rFonts w:eastAsia="Times New Roman" w:cs="Arial"/>
                <w:sz w:val="16"/>
                <w:szCs w:val="16"/>
                <w:lang w:eastAsia="ko-KR"/>
              </w:rPr>
            </w:pPr>
            <w:ins w:id="2372" w:author="MCC" w:date="2025-12-12T17:00:00Z" w16du:dateUtc="2025-12-12T16:00:00Z">
              <w:r>
                <w:rPr>
                  <w:rFonts w:eastAsia="Times New Roman" w:cs="Arial"/>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2C0F9E" w14:textId="09B87B02" w:rsidR="00055A2B" w:rsidRPr="00437E83" w:rsidRDefault="00D249F4" w:rsidP="00055A2B">
            <w:pPr>
              <w:pStyle w:val="TAL"/>
              <w:rPr>
                <w:ins w:id="2373" w:author="MCC" w:date="2025-10-31T12:15:00Z"/>
                <w:sz w:val="16"/>
                <w:lang w:eastAsia="ko-KR"/>
              </w:rPr>
            </w:pPr>
            <w:ins w:id="2374" w:author="MCC" w:date="2025-12-12T17:00:00Z" w16du:dateUtc="2025-12-12T16:00:00Z">
              <w:r w:rsidRPr="00D249F4">
                <w:rPr>
                  <w:sz w:val="16"/>
                  <w:lang w:eastAsia="ko-KR"/>
                </w:rPr>
                <w:t xml:space="preserve">Correction to the </w:t>
              </w:r>
              <w:proofErr w:type="spellStart"/>
              <w:r w:rsidRPr="00D249F4">
                <w:rPr>
                  <w:sz w:val="16"/>
                  <w:lang w:eastAsia="ko-KR"/>
                </w:rPr>
                <w:t>SU_LocationReporting</w:t>
              </w:r>
              <w:proofErr w:type="spellEnd"/>
              <w:r w:rsidRPr="00D249F4">
                <w:rPr>
                  <w:sz w:val="16"/>
                  <w:lang w:eastAsia="ko-KR"/>
                </w:rPr>
                <w:t xml:space="preserve"> API provided by SLM-C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60082C" w14:textId="305E1757" w:rsidR="00055A2B" w:rsidRPr="00437E83" w:rsidRDefault="00055A2B" w:rsidP="00055A2B">
            <w:pPr>
              <w:pStyle w:val="TAC"/>
              <w:rPr>
                <w:ins w:id="2375" w:author="MCC" w:date="2025-10-31T12:15:00Z"/>
                <w:rFonts w:eastAsia="Times New Roman" w:cs="Arial"/>
                <w:sz w:val="16"/>
                <w:szCs w:val="16"/>
                <w:lang w:eastAsia="ko-KR"/>
              </w:rPr>
            </w:pPr>
            <w:ins w:id="2376" w:author="MCC" w:date="2025-10-31T12:16:00Z">
              <w:r w:rsidRPr="00437E83">
                <w:rPr>
                  <w:rFonts w:eastAsia="Times New Roman" w:cs="Arial"/>
                  <w:sz w:val="16"/>
                  <w:szCs w:val="16"/>
                  <w:lang w:eastAsia="ko-KR"/>
                </w:rPr>
                <w:t>19.4.0</w:t>
              </w:r>
            </w:ins>
          </w:p>
        </w:tc>
      </w:tr>
    </w:tbl>
    <w:p w14:paraId="5E27EB8C" w14:textId="77777777" w:rsidR="009472DC" w:rsidRPr="00437E83" w:rsidRDefault="009472DC" w:rsidP="003C24AD"/>
    <w:sectPr w:rsidR="009472DC" w:rsidRPr="00437E83">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A3D6" w14:textId="77777777" w:rsidR="00CC247E" w:rsidRDefault="00CC247E">
      <w:r>
        <w:separator/>
      </w:r>
    </w:p>
  </w:endnote>
  <w:endnote w:type="continuationSeparator" w:id="0">
    <w:p w14:paraId="66062699" w14:textId="77777777" w:rsidR="00CC247E" w:rsidRDefault="00CC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7EB" w14:textId="77777777" w:rsidR="00EC19BB" w:rsidRDefault="00EC19BB">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1FF7" w14:textId="77777777" w:rsidR="00CC247E" w:rsidRDefault="00CC247E">
      <w:r>
        <w:separator/>
      </w:r>
    </w:p>
  </w:footnote>
  <w:footnote w:type="continuationSeparator" w:id="0">
    <w:p w14:paraId="1221824E" w14:textId="77777777" w:rsidR="00CC247E" w:rsidRDefault="00CC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BE30" w14:textId="4B872335" w:rsidR="00EC19BB" w:rsidRDefault="00EC19B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74A53">
      <w:rPr>
        <w:rFonts w:ascii="Arial" w:hAnsi="Arial" w:cs="Arial"/>
        <w:b/>
        <w:noProof/>
        <w:sz w:val="18"/>
        <w:szCs w:val="18"/>
      </w:rPr>
      <w:t>3GPP TS 24.545 V19.43.0 (2025-1209)</w:t>
    </w:r>
    <w:r>
      <w:rPr>
        <w:rFonts w:ascii="Arial" w:hAnsi="Arial" w:cs="Arial"/>
        <w:b/>
        <w:sz w:val="18"/>
        <w:szCs w:val="18"/>
      </w:rPr>
      <w:fldChar w:fldCharType="end"/>
    </w:r>
  </w:p>
  <w:p w14:paraId="103EF51B" w14:textId="3E6A7385" w:rsidR="00EC19BB" w:rsidRDefault="00EC19B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p>
  <w:p w14:paraId="5A4DD317" w14:textId="37751B99" w:rsidR="00EC19BB" w:rsidRDefault="00EC19B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74A53">
      <w:rPr>
        <w:rFonts w:ascii="Arial" w:hAnsi="Arial" w:cs="Arial"/>
        <w:b/>
        <w:noProof/>
        <w:sz w:val="18"/>
        <w:szCs w:val="18"/>
      </w:rPr>
      <w:t>Release 19</w:t>
    </w:r>
    <w:r>
      <w:rPr>
        <w:rFonts w:ascii="Arial" w:hAnsi="Arial" w:cs="Arial"/>
        <w:b/>
        <w:sz w:val="18"/>
        <w:szCs w:val="18"/>
      </w:rPr>
      <w:fldChar w:fldCharType="end"/>
    </w:r>
  </w:p>
  <w:p w14:paraId="76A801BA" w14:textId="77777777" w:rsidR="00EC19BB" w:rsidRDefault="00EC19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15:restartNumberingAfterBreak="0">
    <w:nsid w:val="3D2C0FD5"/>
    <w:multiLevelType w:val="hybridMultilevel"/>
    <w:tmpl w:val="657CE1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D2A62"/>
    <w:multiLevelType w:val="hybridMultilevel"/>
    <w:tmpl w:val="664030B4"/>
    <w:lvl w:ilvl="0" w:tplc="FC9469E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498B24FF"/>
    <w:multiLevelType w:val="hybridMultilevel"/>
    <w:tmpl w:val="AC18A248"/>
    <w:lvl w:ilvl="0" w:tplc="EC58912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4A3E7F26"/>
    <w:multiLevelType w:val="hybridMultilevel"/>
    <w:tmpl w:val="4C9E9F90"/>
    <w:lvl w:ilvl="0" w:tplc="1D92EB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9"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0"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2"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79217D"/>
    <w:multiLevelType w:val="hybridMultilevel"/>
    <w:tmpl w:val="634CD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0"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77A370B0"/>
    <w:multiLevelType w:val="hybridMultilevel"/>
    <w:tmpl w:val="C07C037A"/>
    <w:lvl w:ilvl="0" w:tplc="954E725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14118805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92816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29678587">
    <w:abstractNumId w:val="11"/>
  </w:num>
  <w:num w:numId="4" w16cid:durableId="1109009017">
    <w:abstractNumId w:val="36"/>
  </w:num>
  <w:num w:numId="5" w16cid:durableId="2134252803">
    <w:abstractNumId w:val="35"/>
  </w:num>
  <w:num w:numId="6" w16cid:durableId="473722571">
    <w:abstractNumId w:val="37"/>
  </w:num>
  <w:num w:numId="7" w16cid:durableId="494104881">
    <w:abstractNumId w:val="29"/>
  </w:num>
  <w:num w:numId="8" w16cid:durableId="1514996888">
    <w:abstractNumId w:val="15"/>
  </w:num>
  <w:num w:numId="9" w16cid:durableId="1362392611">
    <w:abstractNumId w:val="28"/>
  </w:num>
  <w:num w:numId="10" w16cid:durableId="389351145">
    <w:abstractNumId w:val="14"/>
  </w:num>
  <w:num w:numId="11" w16cid:durableId="1101871766">
    <w:abstractNumId w:val="31"/>
  </w:num>
  <w:num w:numId="12" w16cid:durableId="383453299">
    <w:abstractNumId w:val="43"/>
  </w:num>
  <w:num w:numId="13" w16cid:durableId="496270949">
    <w:abstractNumId w:val="19"/>
  </w:num>
  <w:num w:numId="14" w16cid:durableId="435751003">
    <w:abstractNumId w:val="30"/>
  </w:num>
  <w:num w:numId="15" w16cid:durableId="1234927614">
    <w:abstractNumId w:val="44"/>
  </w:num>
  <w:num w:numId="16" w16cid:durableId="187957936">
    <w:abstractNumId w:val="39"/>
  </w:num>
  <w:num w:numId="17" w16cid:durableId="1694769516">
    <w:abstractNumId w:val="32"/>
  </w:num>
  <w:num w:numId="18" w16cid:durableId="2126920422">
    <w:abstractNumId w:val="21"/>
  </w:num>
  <w:num w:numId="19" w16cid:durableId="2010475845">
    <w:abstractNumId w:val="20"/>
  </w:num>
  <w:num w:numId="20" w16cid:durableId="1655377789">
    <w:abstractNumId w:val="33"/>
  </w:num>
  <w:num w:numId="21" w16cid:durableId="1177767976">
    <w:abstractNumId w:val="25"/>
  </w:num>
  <w:num w:numId="22" w16cid:durableId="771702268">
    <w:abstractNumId w:val="42"/>
  </w:num>
  <w:num w:numId="23" w16cid:durableId="2114393485">
    <w:abstractNumId w:val="24"/>
  </w:num>
  <w:num w:numId="24" w16cid:durableId="709916569">
    <w:abstractNumId w:val="16"/>
  </w:num>
  <w:num w:numId="25" w16cid:durableId="990251709">
    <w:abstractNumId w:val="9"/>
  </w:num>
  <w:num w:numId="26" w16cid:durableId="184294627">
    <w:abstractNumId w:val="7"/>
  </w:num>
  <w:num w:numId="27" w16cid:durableId="1042093903">
    <w:abstractNumId w:val="6"/>
  </w:num>
  <w:num w:numId="28" w16cid:durableId="920217989">
    <w:abstractNumId w:val="5"/>
  </w:num>
  <w:num w:numId="29" w16cid:durableId="48963228">
    <w:abstractNumId w:val="4"/>
  </w:num>
  <w:num w:numId="30" w16cid:durableId="1978991875">
    <w:abstractNumId w:val="8"/>
  </w:num>
  <w:num w:numId="31" w16cid:durableId="1388605503">
    <w:abstractNumId w:val="3"/>
  </w:num>
  <w:num w:numId="32" w16cid:durableId="1786926406">
    <w:abstractNumId w:val="2"/>
  </w:num>
  <w:num w:numId="33" w16cid:durableId="1391809748">
    <w:abstractNumId w:val="1"/>
  </w:num>
  <w:num w:numId="34" w16cid:durableId="596717626">
    <w:abstractNumId w:val="0"/>
  </w:num>
  <w:num w:numId="35" w16cid:durableId="1895307178">
    <w:abstractNumId w:val="40"/>
  </w:num>
  <w:num w:numId="36" w16cid:durableId="759521315">
    <w:abstractNumId w:val="13"/>
  </w:num>
  <w:num w:numId="37" w16cid:durableId="1855608947">
    <w:abstractNumId w:val="17"/>
  </w:num>
  <w:num w:numId="38" w16cid:durableId="1930969213">
    <w:abstractNumId w:val="34"/>
  </w:num>
  <w:num w:numId="39" w16cid:durableId="1809129264">
    <w:abstractNumId w:val="18"/>
  </w:num>
  <w:num w:numId="40" w16cid:durableId="1630742591">
    <w:abstractNumId w:val="12"/>
  </w:num>
  <w:num w:numId="41" w16cid:durableId="683944123">
    <w:abstractNumId w:val="2"/>
    <w:lvlOverride w:ilvl="0">
      <w:startOverride w:val="1"/>
    </w:lvlOverride>
  </w:num>
  <w:num w:numId="42" w16cid:durableId="899563258">
    <w:abstractNumId w:val="1"/>
    <w:lvlOverride w:ilvl="0">
      <w:startOverride w:val="1"/>
    </w:lvlOverride>
  </w:num>
  <w:num w:numId="43" w16cid:durableId="967706794">
    <w:abstractNumId w:val="0"/>
    <w:lvlOverride w:ilvl="0">
      <w:startOverride w:val="1"/>
    </w:lvlOverride>
  </w:num>
  <w:num w:numId="44" w16cid:durableId="1065839392">
    <w:abstractNumId w:val="22"/>
  </w:num>
  <w:num w:numId="45" w16cid:durableId="480579545">
    <w:abstractNumId w:val="27"/>
  </w:num>
  <w:num w:numId="46" w16cid:durableId="1960256695">
    <w:abstractNumId w:val="26"/>
  </w:num>
  <w:num w:numId="47" w16cid:durableId="1606188093">
    <w:abstractNumId w:val="38"/>
  </w:num>
  <w:num w:numId="48" w16cid:durableId="373429169">
    <w:abstractNumId w:val="23"/>
  </w:num>
  <w:num w:numId="49" w16cid:durableId="4872856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89">
    <w15:presenceInfo w15:providerId="None" w15:userId="CR0189"/>
  </w15:person>
  <w15:person w15:author="CR0186">
    <w15:presenceInfo w15:providerId="None" w15:userId="CR0186"/>
  </w15:person>
  <w15:person w15:author="CR0184">
    <w15:presenceInfo w15:providerId="None" w15:userId="CR0184"/>
  </w15:person>
  <w15:person w15:author="CR0187">
    <w15:presenceInfo w15:providerId="None" w15:userId="CR0187"/>
  </w15:person>
  <w15:person w15:author="CR0190">
    <w15:presenceInfo w15:providerId="None" w15:userId="CR0190"/>
  </w15:person>
  <w15:person w15:author="CR0188">
    <w15:presenceInfo w15:providerId="None" w15:userId="CR0188"/>
  </w15:person>
  <w15:person w15:author="CR0185">
    <w15:presenceInfo w15:providerId="None" w15:userId="CR0185"/>
  </w15:person>
  <w15:person w15:author="CR0193">
    <w15:presenceInfo w15:providerId="None" w15:userId="CR0193"/>
  </w15:person>
  <w15:person w15:author="CR0196">
    <w15:presenceInfo w15:providerId="None" w15:userId="CR0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DA4"/>
    <w:rsid w:val="00001E3A"/>
    <w:rsid w:val="0000303A"/>
    <w:rsid w:val="0000566D"/>
    <w:rsid w:val="00011A1C"/>
    <w:rsid w:val="000154A8"/>
    <w:rsid w:val="000155FE"/>
    <w:rsid w:val="00017C95"/>
    <w:rsid w:val="00017E85"/>
    <w:rsid w:val="000211C4"/>
    <w:rsid w:val="0002678C"/>
    <w:rsid w:val="00030874"/>
    <w:rsid w:val="00032DFE"/>
    <w:rsid w:val="0003328A"/>
    <w:rsid w:val="00033397"/>
    <w:rsid w:val="0003534D"/>
    <w:rsid w:val="00040095"/>
    <w:rsid w:val="00044229"/>
    <w:rsid w:val="00050FB3"/>
    <w:rsid w:val="00051834"/>
    <w:rsid w:val="00054A22"/>
    <w:rsid w:val="00055275"/>
    <w:rsid w:val="00055A2B"/>
    <w:rsid w:val="00062023"/>
    <w:rsid w:val="00062844"/>
    <w:rsid w:val="00064832"/>
    <w:rsid w:val="000655A6"/>
    <w:rsid w:val="00074F00"/>
    <w:rsid w:val="00076AD3"/>
    <w:rsid w:val="00077DE3"/>
    <w:rsid w:val="00080512"/>
    <w:rsid w:val="000831F6"/>
    <w:rsid w:val="00084147"/>
    <w:rsid w:val="00085D51"/>
    <w:rsid w:val="000868A6"/>
    <w:rsid w:val="000868D0"/>
    <w:rsid w:val="00087A0C"/>
    <w:rsid w:val="000918CC"/>
    <w:rsid w:val="000919D7"/>
    <w:rsid w:val="0009212E"/>
    <w:rsid w:val="000A6C2D"/>
    <w:rsid w:val="000B16AE"/>
    <w:rsid w:val="000B30E5"/>
    <w:rsid w:val="000B4892"/>
    <w:rsid w:val="000B5129"/>
    <w:rsid w:val="000B61E8"/>
    <w:rsid w:val="000C10BC"/>
    <w:rsid w:val="000C30AD"/>
    <w:rsid w:val="000C47C3"/>
    <w:rsid w:val="000C61FB"/>
    <w:rsid w:val="000D1BF4"/>
    <w:rsid w:val="000D58AB"/>
    <w:rsid w:val="000E0280"/>
    <w:rsid w:val="000E2F84"/>
    <w:rsid w:val="000E343E"/>
    <w:rsid w:val="000E3751"/>
    <w:rsid w:val="000E3F4A"/>
    <w:rsid w:val="000E3FC5"/>
    <w:rsid w:val="000E769D"/>
    <w:rsid w:val="000F071D"/>
    <w:rsid w:val="000F1716"/>
    <w:rsid w:val="000F1B7C"/>
    <w:rsid w:val="000F1F8E"/>
    <w:rsid w:val="000F394B"/>
    <w:rsid w:val="000F3A54"/>
    <w:rsid w:val="000F587B"/>
    <w:rsid w:val="000F78D8"/>
    <w:rsid w:val="00111B00"/>
    <w:rsid w:val="0012320A"/>
    <w:rsid w:val="0012377F"/>
    <w:rsid w:val="001245B3"/>
    <w:rsid w:val="001265F7"/>
    <w:rsid w:val="00133525"/>
    <w:rsid w:val="001335FF"/>
    <w:rsid w:val="001356A7"/>
    <w:rsid w:val="00142119"/>
    <w:rsid w:val="00143AE3"/>
    <w:rsid w:val="00143F46"/>
    <w:rsid w:val="00145A8A"/>
    <w:rsid w:val="00145C47"/>
    <w:rsid w:val="00152F85"/>
    <w:rsid w:val="0015573B"/>
    <w:rsid w:val="00164DFE"/>
    <w:rsid w:val="00177D3A"/>
    <w:rsid w:val="00177DC2"/>
    <w:rsid w:val="00180BCF"/>
    <w:rsid w:val="0018119C"/>
    <w:rsid w:val="001836CF"/>
    <w:rsid w:val="00185DFE"/>
    <w:rsid w:val="00191069"/>
    <w:rsid w:val="00192B61"/>
    <w:rsid w:val="00193557"/>
    <w:rsid w:val="00195C6E"/>
    <w:rsid w:val="00195FEC"/>
    <w:rsid w:val="001A0FCA"/>
    <w:rsid w:val="001A1372"/>
    <w:rsid w:val="001A2088"/>
    <w:rsid w:val="001A2CF7"/>
    <w:rsid w:val="001A2D3C"/>
    <w:rsid w:val="001A3375"/>
    <w:rsid w:val="001A3B82"/>
    <w:rsid w:val="001A4C42"/>
    <w:rsid w:val="001A71BE"/>
    <w:rsid w:val="001A7420"/>
    <w:rsid w:val="001B0BC9"/>
    <w:rsid w:val="001B13FF"/>
    <w:rsid w:val="001B1FF3"/>
    <w:rsid w:val="001B20C2"/>
    <w:rsid w:val="001B3B12"/>
    <w:rsid w:val="001B488A"/>
    <w:rsid w:val="001B6637"/>
    <w:rsid w:val="001C16DB"/>
    <w:rsid w:val="001C21C3"/>
    <w:rsid w:val="001C5441"/>
    <w:rsid w:val="001C5B24"/>
    <w:rsid w:val="001D02C2"/>
    <w:rsid w:val="001D12D0"/>
    <w:rsid w:val="001D19D5"/>
    <w:rsid w:val="001D2CAB"/>
    <w:rsid w:val="001D3DBD"/>
    <w:rsid w:val="001D50B4"/>
    <w:rsid w:val="001D5B48"/>
    <w:rsid w:val="001D6D30"/>
    <w:rsid w:val="001D7F58"/>
    <w:rsid w:val="001E1B1F"/>
    <w:rsid w:val="001E4D85"/>
    <w:rsid w:val="001F0C1D"/>
    <w:rsid w:val="001F1132"/>
    <w:rsid w:val="001F168B"/>
    <w:rsid w:val="001F1F82"/>
    <w:rsid w:val="001F3FCA"/>
    <w:rsid w:val="001F52AA"/>
    <w:rsid w:val="001F5F4A"/>
    <w:rsid w:val="00203123"/>
    <w:rsid w:val="00203F0D"/>
    <w:rsid w:val="00205382"/>
    <w:rsid w:val="002100AE"/>
    <w:rsid w:val="00211D9F"/>
    <w:rsid w:val="00214CFE"/>
    <w:rsid w:val="002153C1"/>
    <w:rsid w:val="00217468"/>
    <w:rsid w:val="00221201"/>
    <w:rsid w:val="00221977"/>
    <w:rsid w:val="00222DA6"/>
    <w:rsid w:val="002239BA"/>
    <w:rsid w:val="0023010E"/>
    <w:rsid w:val="002301B4"/>
    <w:rsid w:val="002336C1"/>
    <w:rsid w:val="002347A2"/>
    <w:rsid w:val="00235F38"/>
    <w:rsid w:val="00236305"/>
    <w:rsid w:val="00240CE5"/>
    <w:rsid w:val="002414AD"/>
    <w:rsid w:val="002454F2"/>
    <w:rsid w:val="00245855"/>
    <w:rsid w:val="0024675E"/>
    <w:rsid w:val="002473E9"/>
    <w:rsid w:val="00247C51"/>
    <w:rsid w:val="00261EE1"/>
    <w:rsid w:val="00264963"/>
    <w:rsid w:val="00266747"/>
    <w:rsid w:val="002675F0"/>
    <w:rsid w:val="00271CF0"/>
    <w:rsid w:val="002739E7"/>
    <w:rsid w:val="00275CAC"/>
    <w:rsid w:val="002766B7"/>
    <w:rsid w:val="0028115B"/>
    <w:rsid w:val="002817EF"/>
    <w:rsid w:val="00282A95"/>
    <w:rsid w:val="00283D83"/>
    <w:rsid w:val="00284463"/>
    <w:rsid w:val="002902E3"/>
    <w:rsid w:val="00292CBE"/>
    <w:rsid w:val="00292FDE"/>
    <w:rsid w:val="00294D63"/>
    <w:rsid w:val="002A0317"/>
    <w:rsid w:val="002A1821"/>
    <w:rsid w:val="002A293D"/>
    <w:rsid w:val="002A7360"/>
    <w:rsid w:val="002B236C"/>
    <w:rsid w:val="002B3ADA"/>
    <w:rsid w:val="002B5BF0"/>
    <w:rsid w:val="002B6339"/>
    <w:rsid w:val="002B637E"/>
    <w:rsid w:val="002B6EB4"/>
    <w:rsid w:val="002C658E"/>
    <w:rsid w:val="002C70EA"/>
    <w:rsid w:val="002C7973"/>
    <w:rsid w:val="002D0671"/>
    <w:rsid w:val="002D0CAC"/>
    <w:rsid w:val="002D24F6"/>
    <w:rsid w:val="002D260C"/>
    <w:rsid w:val="002D33FF"/>
    <w:rsid w:val="002D6112"/>
    <w:rsid w:val="002D6F2F"/>
    <w:rsid w:val="002E00EE"/>
    <w:rsid w:val="002E23BE"/>
    <w:rsid w:val="002E34EF"/>
    <w:rsid w:val="002E60AF"/>
    <w:rsid w:val="002E74F0"/>
    <w:rsid w:val="002F49CF"/>
    <w:rsid w:val="002F70CE"/>
    <w:rsid w:val="0030005E"/>
    <w:rsid w:val="00300491"/>
    <w:rsid w:val="00301C35"/>
    <w:rsid w:val="003024E3"/>
    <w:rsid w:val="00304532"/>
    <w:rsid w:val="00310D7B"/>
    <w:rsid w:val="00311B3F"/>
    <w:rsid w:val="00313C88"/>
    <w:rsid w:val="003172DC"/>
    <w:rsid w:val="003203CF"/>
    <w:rsid w:val="00322878"/>
    <w:rsid w:val="00323603"/>
    <w:rsid w:val="00325D2E"/>
    <w:rsid w:val="00327753"/>
    <w:rsid w:val="0033168F"/>
    <w:rsid w:val="00332D07"/>
    <w:rsid w:val="00335702"/>
    <w:rsid w:val="00336491"/>
    <w:rsid w:val="00336690"/>
    <w:rsid w:val="00340E86"/>
    <w:rsid w:val="00343173"/>
    <w:rsid w:val="00343D11"/>
    <w:rsid w:val="00346EC9"/>
    <w:rsid w:val="0035462D"/>
    <w:rsid w:val="0035574E"/>
    <w:rsid w:val="003566AA"/>
    <w:rsid w:val="00361D5A"/>
    <w:rsid w:val="003638FD"/>
    <w:rsid w:val="00367C4D"/>
    <w:rsid w:val="00372CD0"/>
    <w:rsid w:val="00373B97"/>
    <w:rsid w:val="00374B81"/>
    <w:rsid w:val="00375080"/>
    <w:rsid w:val="003765B8"/>
    <w:rsid w:val="00382382"/>
    <w:rsid w:val="003830C4"/>
    <w:rsid w:val="003836A1"/>
    <w:rsid w:val="0038636A"/>
    <w:rsid w:val="00387757"/>
    <w:rsid w:val="00387BEA"/>
    <w:rsid w:val="00390357"/>
    <w:rsid w:val="003928E5"/>
    <w:rsid w:val="00393D03"/>
    <w:rsid w:val="00395B30"/>
    <w:rsid w:val="00397E6D"/>
    <w:rsid w:val="003A26F6"/>
    <w:rsid w:val="003A2B2B"/>
    <w:rsid w:val="003A6B33"/>
    <w:rsid w:val="003B101E"/>
    <w:rsid w:val="003B2B1A"/>
    <w:rsid w:val="003B3082"/>
    <w:rsid w:val="003B6A80"/>
    <w:rsid w:val="003C24AD"/>
    <w:rsid w:val="003C3971"/>
    <w:rsid w:val="003C4A36"/>
    <w:rsid w:val="003C54B8"/>
    <w:rsid w:val="003D0657"/>
    <w:rsid w:val="003D2B0E"/>
    <w:rsid w:val="003D2F3B"/>
    <w:rsid w:val="003D2F6A"/>
    <w:rsid w:val="003D38DD"/>
    <w:rsid w:val="003D5B6C"/>
    <w:rsid w:val="003E079E"/>
    <w:rsid w:val="003E2A43"/>
    <w:rsid w:val="003E2AB8"/>
    <w:rsid w:val="003E2BA5"/>
    <w:rsid w:val="003E320E"/>
    <w:rsid w:val="003E74FB"/>
    <w:rsid w:val="003F0A4D"/>
    <w:rsid w:val="003F1415"/>
    <w:rsid w:val="003F3C78"/>
    <w:rsid w:val="003F5E36"/>
    <w:rsid w:val="003F74EA"/>
    <w:rsid w:val="004010F6"/>
    <w:rsid w:val="0040111E"/>
    <w:rsid w:val="004039E2"/>
    <w:rsid w:val="00404B5E"/>
    <w:rsid w:val="004066E1"/>
    <w:rsid w:val="0040676F"/>
    <w:rsid w:val="00406DB1"/>
    <w:rsid w:val="0040793A"/>
    <w:rsid w:val="0041232F"/>
    <w:rsid w:val="00413931"/>
    <w:rsid w:val="00414F39"/>
    <w:rsid w:val="00416619"/>
    <w:rsid w:val="00416C40"/>
    <w:rsid w:val="00423334"/>
    <w:rsid w:val="00423CBA"/>
    <w:rsid w:val="004251F0"/>
    <w:rsid w:val="004265E3"/>
    <w:rsid w:val="00426799"/>
    <w:rsid w:val="0042708D"/>
    <w:rsid w:val="00432DE9"/>
    <w:rsid w:val="004345EC"/>
    <w:rsid w:val="0043705D"/>
    <w:rsid w:val="00437E83"/>
    <w:rsid w:val="0044495A"/>
    <w:rsid w:val="00447A72"/>
    <w:rsid w:val="00447B7F"/>
    <w:rsid w:val="004528DA"/>
    <w:rsid w:val="00453C19"/>
    <w:rsid w:val="0046117B"/>
    <w:rsid w:val="00461624"/>
    <w:rsid w:val="00463D66"/>
    <w:rsid w:val="00465515"/>
    <w:rsid w:val="0047308B"/>
    <w:rsid w:val="00474A53"/>
    <w:rsid w:val="0047588F"/>
    <w:rsid w:val="00475900"/>
    <w:rsid w:val="004801B7"/>
    <w:rsid w:val="0048313A"/>
    <w:rsid w:val="00483D06"/>
    <w:rsid w:val="00487BBE"/>
    <w:rsid w:val="00490510"/>
    <w:rsid w:val="00491263"/>
    <w:rsid w:val="00491DB6"/>
    <w:rsid w:val="004934B4"/>
    <w:rsid w:val="004957B3"/>
    <w:rsid w:val="004957E4"/>
    <w:rsid w:val="004A40FD"/>
    <w:rsid w:val="004A4F76"/>
    <w:rsid w:val="004B1177"/>
    <w:rsid w:val="004B4672"/>
    <w:rsid w:val="004B5163"/>
    <w:rsid w:val="004C1519"/>
    <w:rsid w:val="004C3815"/>
    <w:rsid w:val="004C595B"/>
    <w:rsid w:val="004C6736"/>
    <w:rsid w:val="004D3578"/>
    <w:rsid w:val="004E19A3"/>
    <w:rsid w:val="004E213A"/>
    <w:rsid w:val="004E5ACB"/>
    <w:rsid w:val="004F0208"/>
    <w:rsid w:val="004F08B9"/>
    <w:rsid w:val="004F0988"/>
    <w:rsid w:val="004F3340"/>
    <w:rsid w:val="004F34F7"/>
    <w:rsid w:val="004F4189"/>
    <w:rsid w:val="004F511A"/>
    <w:rsid w:val="004F789F"/>
    <w:rsid w:val="0050667D"/>
    <w:rsid w:val="00507C5C"/>
    <w:rsid w:val="00513F43"/>
    <w:rsid w:val="00514887"/>
    <w:rsid w:val="00514F43"/>
    <w:rsid w:val="00516EF5"/>
    <w:rsid w:val="005205D6"/>
    <w:rsid w:val="00523216"/>
    <w:rsid w:val="00524C41"/>
    <w:rsid w:val="00524F7C"/>
    <w:rsid w:val="0052760E"/>
    <w:rsid w:val="0053388B"/>
    <w:rsid w:val="00535773"/>
    <w:rsid w:val="00537327"/>
    <w:rsid w:val="005377A0"/>
    <w:rsid w:val="00537E8D"/>
    <w:rsid w:val="00541F3B"/>
    <w:rsid w:val="00543E6C"/>
    <w:rsid w:val="005445AA"/>
    <w:rsid w:val="00544AD9"/>
    <w:rsid w:val="00545923"/>
    <w:rsid w:val="0054794C"/>
    <w:rsid w:val="00550E7D"/>
    <w:rsid w:val="0055113E"/>
    <w:rsid w:val="00551449"/>
    <w:rsid w:val="00554C25"/>
    <w:rsid w:val="00556A4D"/>
    <w:rsid w:val="00560ECD"/>
    <w:rsid w:val="00563D53"/>
    <w:rsid w:val="00565087"/>
    <w:rsid w:val="00565EE9"/>
    <w:rsid w:val="00567E10"/>
    <w:rsid w:val="00573E90"/>
    <w:rsid w:val="00574D89"/>
    <w:rsid w:val="00575F91"/>
    <w:rsid w:val="00583157"/>
    <w:rsid w:val="00583FB8"/>
    <w:rsid w:val="00590838"/>
    <w:rsid w:val="00592AF7"/>
    <w:rsid w:val="00596B4A"/>
    <w:rsid w:val="00597B11"/>
    <w:rsid w:val="005A5B3B"/>
    <w:rsid w:val="005B2D69"/>
    <w:rsid w:val="005B3920"/>
    <w:rsid w:val="005C17DA"/>
    <w:rsid w:val="005C3BC1"/>
    <w:rsid w:val="005C448F"/>
    <w:rsid w:val="005D0775"/>
    <w:rsid w:val="005D2E01"/>
    <w:rsid w:val="005D3B75"/>
    <w:rsid w:val="005D7526"/>
    <w:rsid w:val="005E13EA"/>
    <w:rsid w:val="005E226C"/>
    <w:rsid w:val="005E4A97"/>
    <w:rsid w:val="005E4BB2"/>
    <w:rsid w:val="005F4B49"/>
    <w:rsid w:val="005F5915"/>
    <w:rsid w:val="005F7C38"/>
    <w:rsid w:val="005F7C74"/>
    <w:rsid w:val="006017FC"/>
    <w:rsid w:val="00602AEA"/>
    <w:rsid w:val="00610BA2"/>
    <w:rsid w:val="006115B4"/>
    <w:rsid w:val="00611E79"/>
    <w:rsid w:val="0061291F"/>
    <w:rsid w:val="00614ECF"/>
    <w:rsid w:val="00614FDF"/>
    <w:rsid w:val="00616582"/>
    <w:rsid w:val="0062199E"/>
    <w:rsid w:val="006229C5"/>
    <w:rsid w:val="00624A95"/>
    <w:rsid w:val="00625AC2"/>
    <w:rsid w:val="00627312"/>
    <w:rsid w:val="00632836"/>
    <w:rsid w:val="00633163"/>
    <w:rsid w:val="00633197"/>
    <w:rsid w:val="00634D3F"/>
    <w:rsid w:val="0063535C"/>
    <w:rsid w:val="0063543D"/>
    <w:rsid w:val="00637700"/>
    <w:rsid w:val="00640B1F"/>
    <w:rsid w:val="006470F6"/>
    <w:rsid w:val="00647114"/>
    <w:rsid w:val="00650694"/>
    <w:rsid w:val="006522E0"/>
    <w:rsid w:val="00652393"/>
    <w:rsid w:val="00654B94"/>
    <w:rsid w:val="00655A03"/>
    <w:rsid w:val="00657A24"/>
    <w:rsid w:val="00661378"/>
    <w:rsid w:val="00661C68"/>
    <w:rsid w:val="006657E3"/>
    <w:rsid w:val="0067193F"/>
    <w:rsid w:val="00671FCA"/>
    <w:rsid w:val="00672657"/>
    <w:rsid w:val="0067361F"/>
    <w:rsid w:val="00673647"/>
    <w:rsid w:val="006742E0"/>
    <w:rsid w:val="00674BD2"/>
    <w:rsid w:val="0067701E"/>
    <w:rsid w:val="0067798B"/>
    <w:rsid w:val="006804B1"/>
    <w:rsid w:val="00680FFD"/>
    <w:rsid w:val="00681688"/>
    <w:rsid w:val="00681B9E"/>
    <w:rsid w:val="00683A72"/>
    <w:rsid w:val="00687BBE"/>
    <w:rsid w:val="0069028D"/>
    <w:rsid w:val="006916D1"/>
    <w:rsid w:val="00691A02"/>
    <w:rsid w:val="00693D4A"/>
    <w:rsid w:val="006A00C8"/>
    <w:rsid w:val="006A06E8"/>
    <w:rsid w:val="006A323F"/>
    <w:rsid w:val="006A43B4"/>
    <w:rsid w:val="006A6B61"/>
    <w:rsid w:val="006A70E7"/>
    <w:rsid w:val="006B0F92"/>
    <w:rsid w:val="006B30D0"/>
    <w:rsid w:val="006B3555"/>
    <w:rsid w:val="006B4ADA"/>
    <w:rsid w:val="006C10F6"/>
    <w:rsid w:val="006C2313"/>
    <w:rsid w:val="006C3D95"/>
    <w:rsid w:val="006C4063"/>
    <w:rsid w:val="006C536A"/>
    <w:rsid w:val="006D1E9D"/>
    <w:rsid w:val="006D6696"/>
    <w:rsid w:val="006E0125"/>
    <w:rsid w:val="006E154B"/>
    <w:rsid w:val="006E58F0"/>
    <w:rsid w:val="006E5C86"/>
    <w:rsid w:val="006E5CDA"/>
    <w:rsid w:val="006E5F0A"/>
    <w:rsid w:val="006F107A"/>
    <w:rsid w:val="006F2134"/>
    <w:rsid w:val="006F2A8B"/>
    <w:rsid w:val="006F5183"/>
    <w:rsid w:val="006F533D"/>
    <w:rsid w:val="00701116"/>
    <w:rsid w:val="00706D13"/>
    <w:rsid w:val="00713218"/>
    <w:rsid w:val="00713C44"/>
    <w:rsid w:val="00721615"/>
    <w:rsid w:val="0072360F"/>
    <w:rsid w:val="007251D5"/>
    <w:rsid w:val="00727DAA"/>
    <w:rsid w:val="00732DE5"/>
    <w:rsid w:val="00734A5B"/>
    <w:rsid w:val="0074026F"/>
    <w:rsid w:val="007418DE"/>
    <w:rsid w:val="007423D5"/>
    <w:rsid w:val="007429F6"/>
    <w:rsid w:val="00744E76"/>
    <w:rsid w:val="00753689"/>
    <w:rsid w:val="00753F03"/>
    <w:rsid w:val="00755F08"/>
    <w:rsid w:val="00756E92"/>
    <w:rsid w:val="00760017"/>
    <w:rsid w:val="00762E1E"/>
    <w:rsid w:val="00763C30"/>
    <w:rsid w:val="00765666"/>
    <w:rsid w:val="0076782A"/>
    <w:rsid w:val="00774DA4"/>
    <w:rsid w:val="00775598"/>
    <w:rsid w:val="00777B20"/>
    <w:rsid w:val="0078095A"/>
    <w:rsid w:val="00781F0F"/>
    <w:rsid w:val="00782C8C"/>
    <w:rsid w:val="00783FA8"/>
    <w:rsid w:val="007A1F4F"/>
    <w:rsid w:val="007A2696"/>
    <w:rsid w:val="007A5590"/>
    <w:rsid w:val="007B2043"/>
    <w:rsid w:val="007B337A"/>
    <w:rsid w:val="007B40CE"/>
    <w:rsid w:val="007B600E"/>
    <w:rsid w:val="007B7218"/>
    <w:rsid w:val="007C375E"/>
    <w:rsid w:val="007C3EB5"/>
    <w:rsid w:val="007D016D"/>
    <w:rsid w:val="007D58D6"/>
    <w:rsid w:val="007D7BB2"/>
    <w:rsid w:val="007E2B18"/>
    <w:rsid w:val="007E470D"/>
    <w:rsid w:val="007E501A"/>
    <w:rsid w:val="007E79F8"/>
    <w:rsid w:val="007E7A5C"/>
    <w:rsid w:val="007F00F8"/>
    <w:rsid w:val="007F0F4A"/>
    <w:rsid w:val="007F2778"/>
    <w:rsid w:val="007F4445"/>
    <w:rsid w:val="007F448A"/>
    <w:rsid w:val="007F56D8"/>
    <w:rsid w:val="00801FEA"/>
    <w:rsid w:val="008028A4"/>
    <w:rsid w:val="00802E14"/>
    <w:rsid w:val="00805905"/>
    <w:rsid w:val="00805B48"/>
    <w:rsid w:val="008077DD"/>
    <w:rsid w:val="00807981"/>
    <w:rsid w:val="008108F6"/>
    <w:rsid w:val="0081535E"/>
    <w:rsid w:val="00816FC7"/>
    <w:rsid w:val="008241D0"/>
    <w:rsid w:val="00824BD4"/>
    <w:rsid w:val="00830747"/>
    <w:rsid w:val="00832FA1"/>
    <w:rsid w:val="0083370E"/>
    <w:rsid w:val="00837EC7"/>
    <w:rsid w:val="008404A8"/>
    <w:rsid w:val="008409E6"/>
    <w:rsid w:val="008413F6"/>
    <w:rsid w:val="00842C07"/>
    <w:rsid w:val="0084322C"/>
    <w:rsid w:val="00843DFF"/>
    <w:rsid w:val="008453E5"/>
    <w:rsid w:val="00845806"/>
    <w:rsid w:val="0084602C"/>
    <w:rsid w:val="00850C86"/>
    <w:rsid w:val="00852755"/>
    <w:rsid w:val="00857913"/>
    <w:rsid w:val="0086116B"/>
    <w:rsid w:val="00866234"/>
    <w:rsid w:val="00871C18"/>
    <w:rsid w:val="00871CF5"/>
    <w:rsid w:val="0087381E"/>
    <w:rsid w:val="0087409A"/>
    <w:rsid w:val="008768CA"/>
    <w:rsid w:val="00877024"/>
    <w:rsid w:val="00880DD4"/>
    <w:rsid w:val="00882988"/>
    <w:rsid w:val="00883DF2"/>
    <w:rsid w:val="00885ED1"/>
    <w:rsid w:val="0088683B"/>
    <w:rsid w:val="008877B0"/>
    <w:rsid w:val="008878B1"/>
    <w:rsid w:val="008929D5"/>
    <w:rsid w:val="00897B93"/>
    <w:rsid w:val="008A363D"/>
    <w:rsid w:val="008A516C"/>
    <w:rsid w:val="008B180B"/>
    <w:rsid w:val="008B24FE"/>
    <w:rsid w:val="008B2511"/>
    <w:rsid w:val="008B3C9A"/>
    <w:rsid w:val="008B3ED2"/>
    <w:rsid w:val="008B540D"/>
    <w:rsid w:val="008B565E"/>
    <w:rsid w:val="008B7818"/>
    <w:rsid w:val="008B79B6"/>
    <w:rsid w:val="008C0818"/>
    <w:rsid w:val="008C2AFB"/>
    <w:rsid w:val="008C384C"/>
    <w:rsid w:val="008C5A23"/>
    <w:rsid w:val="008C7460"/>
    <w:rsid w:val="008D06C5"/>
    <w:rsid w:val="008D157C"/>
    <w:rsid w:val="008D4468"/>
    <w:rsid w:val="008D478D"/>
    <w:rsid w:val="008D5EE3"/>
    <w:rsid w:val="008E5952"/>
    <w:rsid w:val="008E5977"/>
    <w:rsid w:val="008E5A78"/>
    <w:rsid w:val="008F2498"/>
    <w:rsid w:val="00900DC7"/>
    <w:rsid w:val="00901A85"/>
    <w:rsid w:val="009026BC"/>
    <w:rsid w:val="0090271F"/>
    <w:rsid w:val="00902C15"/>
    <w:rsid w:val="00902E23"/>
    <w:rsid w:val="00903582"/>
    <w:rsid w:val="0090546D"/>
    <w:rsid w:val="009114D7"/>
    <w:rsid w:val="0091348E"/>
    <w:rsid w:val="00913C05"/>
    <w:rsid w:val="00917ACA"/>
    <w:rsid w:val="00917CCB"/>
    <w:rsid w:val="00920867"/>
    <w:rsid w:val="00921C44"/>
    <w:rsid w:val="00923441"/>
    <w:rsid w:val="00923725"/>
    <w:rsid w:val="00924196"/>
    <w:rsid w:val="0092680F"/>
    <w:rsid w:val="00931B31"/>
    <w:rsid w:val="00933620"/>
    <w:rsid w:val="009342F4"/>
    <w:rsid w:val="00935AA7"/>
    <w:rsid w:val="009401B9"/>
    <w:rsid w:val="009419FA"/>
    <w:rsid w:val="00942C1E"/>
    <w:rsid w:val="00942EC2"/>
    <w:rsid w:val="009431E9"/>
    <w:rsid w:val="009436E9"/>
    <w:rsid w:val="0094436B"/>
    <w:rsid w:val="00945093"/>
    <w:rsid w:val="009472DC"/>
    <w:rsid w:val="00947518"/>
    <w:rsid w:val="00951FD4"/>
    <w:rsid w:val="009617DD"/>
    <w:rsid w:val="0096273E"/>
    <w:rsid w:val="00962827"/>
    <w:rsid w:val="0096546D"/>
    <w:rsid w:val="00970699"/>
    <w:rsid w:val="00970B89"/>
    <w:rsid w:val="00972B27"/>
    <w:rsid w:val="009817AD"/>
    <w:rsid w:val="009820EA"/>
    <w:rsid w:val="00982E5A"/>
    <w:rsid w:val="0098472E"/>
    <w:rsid w:val="00986D19"/>
    <w:rsid w:val="00990460"/>
    <w:rsid w:val="0099271C"/>
    <w:rsid w:val="009939C1"/>
    <w:rsid w:val="00993FC0"/>
    <w:rsid w:val="009966E1"/>
    <w:rsid w:val="009A30C1"/>
    <w:rsid w:val="009A4870"/>
    <w:rsid w:val="009A5F89"/>
    <w:rsid w:val="009B1CDC"/>
    <w:rsid w:val="009B226F"/>
    <w:rsid w:val="009B285A"/>
    <w:rsid w:val="009B4CF0"/>
    <w:rsid w:val="009B77C8"/>
    <w:rsid w:val="009C0115"/>
    <w:rsid w:val="009C6C83"/>
    <w:rsid w:val="009C7D47"/>
    <w:rsid w:val="009D0D5C"/>
    <w:rsid w:val="009D1076"/>
    <w:rsid w:val="009D2319"/>
    <w:rsid w:val="009D3D1E"/>
    <w:rsid w:val="009E2C18"/>
    <w:rsid w:val="009E31FA"/>
    <w:rsid w:val="009E3C64"/>
    <w:rsid w:val="009E5BDE"/>
    <w:rsid w:val="009E5D90"/>
    <w:rsid w:val="009E6058"/>
    <w:rsid w:val="009E761F"/>
    <w:rsid w:val="009F2FD3"/>
    <w:rsid w:val="009F37B7"/>
    <w:rsid w:val="009F4482"/>
    <w:rsid w:val="009F66F2"/>
    <w:rsid w:val="00A0788F"/>
    <w:rsid w:val="00A10F02"/>
    <w:rsid w:val="00A164B4"/>
    <w:rsid w:val="00A204DB"/>
    <w:rsid w:val="00A21D47"/>
    <w:rsid w:val="00A24311"/>
    <w:rsid w:val="00A26956"/>
    <w:rsid w:val="00A27486"/>
    <w:rsid w:val="00A34839"/>
    <w:rsid w:val="00A40761"/>
    <w:rsid w:val="00A40E3F"/>
    <w:rsid w:val="00A4546B"/>
    <w:rsid w:val="00A47998"/>
    <w:rsid w:val="00A51E68"/>
    <w:rsid w:val="00A52150"/>
    <w:rsid w:val="00A53724"/>
    <w:rsid w:val="00A56066"/>
    <w:rsid w:val="00A56B49"/>
    <w:rsid w:val="00A57360"/>
    <w:rsid w:val="00A61311"/>
    <w:rsid w:val="00A6251F"/>
    <w:rsid w:val="00A658FD"/>
    <w:rsid w:val="00A65C82"/>
    <w:rsid w:val="00A713F3"/>
    <w:rsid w:val="00A73129"/>
    <w:rsid w:val="00A745DB"/>
    <w:rsid w:val="00A74A9D"/>
    <w:rsid w:val="00A8025C"/>
    <w:rsid w:val="00A802BE"/>
    <w:rsid w:val="00A80A2B"/>
    <w:rsid w:val="00A81071"/>
    <w:rsid w:val="00A82346"/>
    <w:rsid w:val="00A83A6A"/>
    <w:rsid w:val="00A910F5"/>
    <w:rsid w:val="00A92BA1"/>
    <w:rsid w:val="00A93A02"/>
    <w:rsid w:val="00A93F70"/>
    <w:rsid w:val="00A949E7"/>
    <w:rsid w:val="00AA01AA"/>
    <w:rsid w:val="00AA21C2"/>
    <w:rsid w:val="00AA3AEC"/>
    <w:rsid w:val="00AA438B"/>
    <w:rsid w:val="00AC3DBC"/>
    <w:rsid w:val="00AC6BC6"/>
    <w:rsid w:val="00AD18AA"/>
    <w:rsid w:val="00AD1A3A"/>
    <w:rsid w:val="00AD5BE6"/>
    <w:rsid w:val="00AD7D65"/>
    <w:rsid w:val="00AE04FA"/>
    <w:rsid w:val="00AE0AF1"/>
    <w:rsid w:val="00AE1FD9"/>
    <w:rsid w:val="00AE52E3"/>
    <w:rsid w:val="00AE65E2"/>
    <w:rsid w:val="00AE7E56"/>
    <w:rsid w:val="00AF0B62"/>
    <w:rsid w:val="00AF0DD5"/>
    <w:rsid w:val="00AF6A39"/>
    <w:rsid w:val="00B01437"/>
    <w:rsid w:val="00B0221C"/>
    <w:rsid w:val="00B02688"/>
    <w:rsid w:val="00B0371D"/>
    <w:rsid w:val="00B050E4"/>
    <w:rsid w:val="00B052DA"/>
    <w:rsid w:val="00B128EF"/>
    <w:rsid w:val="00B1475A"/>
    <w:rsid w:val="00B15449"/>
    <w:rsid w:val="00B15BB9"/>
    <w:rsid w:val="00B2281A"/>
    <w:rsid w:val="00B26436"/>
    <w:rsid w:val="00B31D8C"/>
    <w:rsid w:val="00B413AE"/>
    <w:rsid w:val="00B42DA2"/>
    <w:rsid w:val="00B46EEA"/>
    <w:rsid w:val="00B4742D"/>
    <w:rsid w:val="00B50D17"/>
    <w:rsid w:val="00B50E98"/>
    <w:rsid w:val="00B52522"/>
    <w:rsid w:val="00B55B1E"/>
    <w:rsid w:val="00B56413"/>
    <w:rsid w:val="00B619FD"/>
    <w:rsid w:val="00B61E45"/>
    <w:rsid w:val="00B645DE"/>
    <w:rsid w:val="00B67345"/>
    <w:rsid w:val="00B6744F"/>
    <w:rsid w:val="00B70955"/>
    <w:rsid w:val="00B752EA"/>
    <w:rsid w:val="00B753B9"/>
    <w:rsid w:val="00B75A6E"/>
    <w:rsid w:val="00B7669C"/>
    <w:rsid w:val="00B7692D"/>
    <w:rsid w:val="00B769EE"/>
    <w:rsid w:val="00B807DE"/>
    <w:rsid w:val="00B8156E"/>
    <w:rsid w:val="00B81FF1"/>
    <w:rsid w:val="00B8209B"/>
    <w:rsid w:val="00B825E3"/>
    <w:rsid w:val="00B83829"/>
    <w:rsid w:val="00B847F9"/>
    <w:rsid w:val="00B90196"/>
    <w:rsid w:val="00B90EF5"/>
    <w:rsid w:val="00B912E4"/>
    <w:rsid w:val="00B92193"/>
    <w:rsid w:val="00B93086"/>
    <w:rsid w:val="00B949FB"/>
    <w:rsid w:val="00BA00C0"/>
    <w:rsid w:val="00BA15E3"/>
    <w:rsid w:val="00BA19ED"/>
    <w:rsid w:val="00BA1DD0"/>
    <w:rsid w:val="00BA2D5E"/>
    <w:rsid w:val="00BA2EF2"/>
    <w:rsid w:val="00BA4B8D"/>
    <w:rsid w:val="00BA5B1F"/>
    <w:rsid w:val="00BB096E"/>
    <w:rsid w:val="00BB2258"/>
    <w:rsid w:val="00BB3698"/>
    <w:rsid w:val="00BB4A46"/>
    <w:rsid w:val="00BB508C"/>
    <w:rsid w:val="00BB5DD4"/>
    <w:rsid w:val="00BB6450"/>
    <w:rsid w:val="00BB677D"/>
    <w:rsid w:val="00BB67D2"/>
    <w:rsid w:val="00BB6CD9"/>
    <w:rsid w:val="00BB6F94"/>
    <w:rsid w:val="00BB730A"/>
    <w:rsid w:val="00BB7755"/>
    <w:rsid w:val="00BC0F7D"/>
    <w:rsid w:val="00BC0FAC"/>
    <w:rsid w:val="00BC102E"/>
    <w:rsid w:val="00BC3F92"/>
    <w:rsid w:val="00BD12CA"/>
    <w:rsid w:val="00BD374B"/>
    <w:rsid w:val="00BD7D31"/>
    <w:rsid w:val="00BE3255"/>
    <w:rsid w:val="00BE40FB"/>
    <w:rsid w:val="00BE45EE"/>
    <w:rsid w:val="00BE6313"/>
    <w:rsid w:val="00BE7C70"/>
    <w:rsid w:val="00BF128E"/>
    <w:rsid w:val="00BF2C72"/>
    <w:rsid w:val="00BF594A"/>
    <w:rsid w:val="00BF5F7C"/>
    <w:rsid w:val="00BF6B54"/>
    <w:rsid w:val="00BF7A29"/>
    <w:rsid w:val="00C0182C"/>
    <w:rsid w:val="00C019B0"/>
    <w:rsid w:val="00C05675"/>
    <w:rsid w:val="00C0662C"/>
    <w:rsid w:val="00C074DD"/>
    <w:rsid w:val="00C1092F"/>
    <w:rsid w:val="00C12C19"/>
    <w:rsid w:val="00C1496A"/>
    <w:rsid w:val="00C17C8B"/>
    <w:rsid w:val="00C17DFE"/>
    <w:rsid w:val="00C200D4"/>
    <w:rsid w:val="00C23116"/>
    <w:rsid w:val="00C26E9C"/>
    <w:rsid w:val="00C30BD6"/>
    <w:rsid w:val="00C31D33"/>
    <w:rsid w:val="00C31E90"/>
    <w:rsid w:val="00C33079"/>
    <w:rsid w:val="00C33CCA"/>
    <w:rsid w:val="00C3515C"/>
    <w:rsid w:val="00C35D22"/>
    <w:rsid w:val="00C4133A"/>
    <w:rsid w:val="00C41728"/>
    <w:rsid w:val="00C423F0"/>
    <w:rsid w:val="00C42FD9"/>
    <w:rsid w:val="00C44888"/>
    <w:rsid w:val="00C45231"/>
    <w:rsid w:val="00C50D46"/>
    <w:rsid w:val="00C54573"/>
    <w:rsid w:val="00C557AD"/>
    <w:rsid w:val="00C60A4D"/>
    <w:rsid w:val="00C60E2D"/>
    <w:rsid w:val="00C64DF1"/>
    <w:rsid w:val="00C66078"/>
    <w:rsid w:val="00C72833"/>
    <w:rsid w:val="00C72972"/>
    <w:rsid w:val="00C72B6E"/>
    <w:rsid w:val="00C73061"/>
    <w:rsid w:val="00C73965"/>
    <w:rsid w:val="00C761AC"/>
    <w:rsid w:val="00C76907"/>
    <w:rsid w:val="00C7755E"/>
    <w:rsid w:val="00C80F1D"/>
    <w:rsid w:val="00C82073"/>
    <w:rsid w:val="00C82C70"/>
    <w:rsid w:val="00C8423A"/>
    <w:rsid w:val="00C91551"/>
    <w:rsid w:val="00C91BED"/>
    <w:rsid w:val="00C924E7"/>
    <w:rsid w:val="00C93F40"/>
    <w:rsid w:val="00C961D7"/>
    <w:rsid w:val="00C964FF"/>
    <w:rsid w:val="00C967CF"/>
    <w:rsid w:val="00C96E2B"/>
    <w:rsid w:val="00CA0F2D"/>
    <w:rsid w:val="00CA3D0C"/>
    <w:rsid w:val="00CA4971"/>
    <w:rsid w:val="00CA66DE"/>
    <w:rsid w:val="00CA68A7"/>
    <w:rsid w:val="00CA7EFE"/>
    <w:rsid w:val="00CB235A"/>
    <w:rsid w:val="00CB58DD"/>
    <w:rsid w:val="00CB7E1C"/>
    <w:rsid w:val="00CC247E"/>
    <w:rsid w:val="00CC3814"/>
    <w:rsid w:val="00CC7BD3"/>
    <w:rsid w:val="00CE01DA"/>
    <w:rsid w:val="00CE3676"/>
    <w:rsid w:val="00CE3CB6"/>
    <w:rsid w:val="00CE7943"/>
    <w:rsid w:val="00CF023F"/>
    <w:rsid w:val="00CF6933"/>
    <w:rsid w:val="00D03DC7"/>
    <w:rsid w:val="00D1431B"/>
    <w:rsid w:val="00D15971"/>
    <w:rsid w:val="00D238BC"/>
    <w:rsid w:val="00D249F4"/>
    <w:rsid w:val="00D26BEA"/>
    <w:rsid w:val="00D30067"/>
    <w:rsid w:val="00D33C50"/>
    <w:rsid w:val="00D33EC8"/>
    <w:rsid w:val="00D41635"/>
    <w:rsid w:val="00D41733"/>
    <w:rsid w:val="00D41F7C"/>
    <w:rsid w:val="00D442E7"/>
    <w:rsid w:val="00D44A6D"/>
    <w:rsid w:val="00D514B6"/>
    <w:rsid w:val="00D52455"/>
    <w:rsid w:val="00D57297"/>
    <w:rsid w:val="00D57496"/>
    <w:rsid w:val="00D57972"/>
    <w:rsid w:val="00D623B1"/>
    <w:rsid w:val="00D627B6"/>
    <w:rsid w:val="00D675A9"/>
    <w:rsid w:val="00D703A0"/>
    <w:rsid w:val="00D70BAD"/>
    <w:rsid w:val="00D71E55"/>
    <w:rsid w:val="00D738D6"/>
    <w:rsid w:val="00D74D17"/>
    <w:rsid w:val="00D755EB"/>
    <w:rsid w:val="00D76048"/>
    <w:rsid w:val="00D8260A"/>
    <w:rsid w:val="00D87E00"/>
    <w:rsid w:val="00D90D7D"/>
    <w:rsid w:val="00D9134D"/>
    <w:rsid w:val="00D92ECF"/>
    <w:rsid w:val="00D935C0"/>
    <w:rsid w:val="00D93B9E"/>
    <w:rsid w:val="00D947D3"/>
    <w:rsid w:val="00D94985"/>
    <w:rsid w:val="00DA090E"/>
    <w:rsid w:val="00DA3DF2"/>
    <w:rsid w:val="00DA48D1"/>
    <w:rsid w:val="00DA6818"/>
    <w:rsid w:val="00DA7A03"/>
    <w:rsid w:val="00DB1818"/>
    <w:rsid w:val="00DB5F0A"/>
    <w:rsid w:val="00DB773F"/>
    <w:rsid w:val="00DC1FF9"/>
    <w:rsid w:val="00DC309B"/>
    <w:rsid w:val="00DC330C"/>
    <w:rsid w:val="00DC4DA2"/>
    <w:rsid w:val="00DC71E0"/>
    <w:rsid w:val="00DD2082"/>
    <w:rsid w:val="00DD2780"/>
    <w:rsid w:val="00DD4C17"/>
    <w:rsid w:val="00DD5A49"/>
    <w:rsid w:val="00DD6367"/>
    <w:rsid w:val="00DD74A5"/>
    <w:rsid w:val="00DD7806"/>
    <w:rsid w:val="00DD7CA5"/>
    <w:rsid w:val="00DE01EE"/>
    <w:rsid w:val="00DE11F9"/>
    <w:rsid w:val="00DE15AF"/>
    <w:rsid w:val="00DE1748"/>
    <w:rsid w:val="00DE4136"/>
    <w:rsid w:val="00DE6389"/>
    <w:rsid w:val="00DF052F"/>
    <w:rsid w:val="00DF18B9"/>
    <w:rsid w:val="00DF2551"/>
    <w:rsid w:val="00DF2B1F"/>
    <w:rsid w:val="00DF50DA"/>
    <w:rsid w:val="00DF62CD"/>
    <w:rsid w:val="00DF7019"/>
    <w:rsid w:val="00E03ED4"/>
    <w:rsid w:val="00E12A76"/>
    <w:rsid w:val="00E13F3C"/>
    <w:rsid w:val="00E14CD2"/>
    <w:rsid w:val="00E16509"/>
    <w:rsid w:val="00E228F2"/>
    <w:rsid w:val="00E246DD"/>
    <w:rsid w:val="00E24767"/>
    <w:rsid w:val="00E311FE"/>
    <w:rsid w:val="00E3206B"/>
    <w:rsid w:val="00E32913"/>
    <w:rsid w:val="00E362A9"/>
    <w:rsid w:val="00E44558"/>
    <w:rsid w:val="00E44582"/>
    <w:rsid w:val="00E44667"/>
    <w:rsid w:val="00E501AD"/>
    <w:rsid w:val="00E54A5F"/>
    <w:rsid w:val="00E56545"/>
    <w:rsid w:val="00E64486"/>
    <w:rsid w:val="00E65B5E"/>
    <w:rsid w:val="00E6752C"/>
    <w:rsid w:val="00E704E4"/>
    <w:rsid w:val="00E709FA"/>
    <w:rsid w:val="00E77645"/>
    <w:rsid w:val="00E827EB"/>
    <w:rsid w:val="00E83D56"/>
    <w:rsid w:val="00E851E1"/>
    <w:rsid w:val="00E90E44"/>
    <w:rsid w:val="00E93187"/>
    <w:rsid w:val="00E97195"/>
    <w:rsid w:val="00EA15B0"/>
    <w:rsid w:val="00EA2956"/>
    <w:rsid w:val="00EA4F06"/>
    <w:rsid w:val="00EA5EA7"/>
    <w:rsid w:val="00EA6497"/>
    <w:rsid w:val="00EA6FD0"/>
    <w:rsid w:val="00EB0562"/>
    <w:rsid w:val="00EB19D7"/>
    <w:rsid w:val="00EB4787"/>
    <w:rsid w:val="00EB4E75"/>
    <w:rsid w:val="00EC0AD8"/>
    <w:rsid w:val="00EC19BB"/>
    <w:rsid w:val="00EC3EE3"/>
    <w:rsid w:val="00EC4A25"/>
    <w:rsid w:val="00EC4E2E"/>
    <w:rsid w:val="00EC586A"/>
    <w:rsid w:val="00EC73DE"/>
    <w:rsid w:val="00ED36AC"/>
    <w:rsid w:val="00ED4125"/>
    <w:rsid w:val="00ED4729"/>
    <w:rsid w:val="00ED599E"/>
    <w:rsid w:val="00ED606E"/>
    <w:rsid w:val="00ED64BD"/>
    <w:rsid w:val="00ED7888"/>
    <w:rsid w:val="00EE0F0C"/>
    <w:rsid w:val="00EE3FF2"/>
    <w:rsid w:val="00EE63A6"/>
    <w:rsid w:val="00EF02CD"/>
    <w:rsid w:val="00EF09C7"/>
    <w:rsid w:val="00EF2704"/>
    <w:rsid w:val="00EF4E88"/>
    <w:rsid w:val="00EF70CC"/>
    <w:rsid w:val="00F0210C"/>
    <w:rsid w:val="00F025A2"/>
    <w:rsid w:val="00F02702"/>
    <w:rsid w:val="00F04712"/>
    <w:rsid w:val="00F05809"/>
    <w:rsid w:val="00F101A8"/>
    <w:rsid w:val="00F131A4"/>
    <w:rsid w:val="00F13360"/>
    <w:rsid w:val="00F1495C"/>
    <w:rsid w:val="00F211A2"/>
    <w:rsid w:val="00F21D3A"/>
    <w:rsid w:val="00F227E5"/>
    <w:rsid w:val="00F22A1A"/>
    <w:rsid w:val="00F22EC7"/>
    <w:rsid w:val="00F24D61"/>
    <w:rsid w:val="00F273DA"/>
    <w:rsid w:val="00F325C8"/>
    <w:rsid w:val="00F36270"/>
    <w:rsid w:val="00F41E70"/>
    <w:rsid w:val="00F446D1"/>
    <w:rsid w:val="00F4737B"/>
    <w:rsid w:val="00F510DA"/>
    <w:rsid w:val="00F517FE"/>
    <w:rsid w:val="00F60191"/>
    <w:rsid w:val="00F65165"/>
    <w:rsid w:val="00F653B8"/>
    <w:rsid w:val="00F67BC3"/>
    <w:rsid w:val="00F7079D"/>
    <w:rsid w:val="00F761B2"/>
    <w:rsid w:val="00F77D80"/>
    <w:rsid w:val="00F77F15"/>
    <w:rsid w:val="00F80F6E"/>
    <w:rsid w:val="00F817E6"/>
    <w:rsid w:val="00F8180F"/>
    <w:rsid w:val="00F81C56"/>
    <w:rsid w:val="00F83AA7"/>
    <w:rsid w:val="00F842CC"/>
    <w:rsid w:val="00F84B74"/>
    <w:rsid w:val="00F8741F"/>
    <w:rsid w:val="00F9008D"/>
    <w:rsid w:val="00F927E8"/>
    <w:rsid w:val="00F93845"/>
    <w:rsid w:val="00F960F2"/>
    <w:rsid w:val="00F972A7"/>
    <w:rsid w:val="00F97824"/>
    <w:rsid w:val="00FA0F8C"/>
    <w:rsid w:val="00FA1266"/>
    <w:rsid w:val="00FA1344"/>
    <w:rsid w:val="00FA4818"/>
    <w:rsid w:val="00FA7418"/>
    <w:rsid w:val="00FB0BED"/>
    <w:rsid w:val="00FB2AD3"/>
    <w:rsid w:val="00FB3892"/>
    <w:rsid w:val="00FB429C"/>
    <w:rsid w:val="00FB4D4F"/>
    <w:rsid w:val="00FB5518"/>
    <w:rsid w:val="00FB5BA3"/>
    <w:rsid w:val="00FC1192"/>
    <w:rsid w:val="00FC3689"/>
    <w:rsid w:val="00FC4230"/>
    <w:rsid w:val="00FC5440"/>
    <w:rsid w:val="00FC6974"/>
    <w:rsid w:val="00FD106D"/>
    <w:rsid w:val="00FD3757"/>
    <w:rsid w:val="00FD51F7"/>
    <w:rsid w:val="00FD5AED"/>
    <w:rsid w:val="00FD6257"/>
    <w:rsid w:val="00FD6EF4"/>
    <w:rsid w:val="00FD7610"/>
    <w:rsid w:val="00FE075A"/>
    <w:rsid w:val="00FE2524"/>
    <w:rsid w:val="00FE2E53"/>
    <w:rsid w:val="00FE30FE"/>
    <w:rsid w:val="00FE3A48"/>
    <w:rsid w:val="00FE4638"/>
    <w:rsid w:val="00FE465C"/>
    <w:rsid w:val="00FE4FB6"/>
    <w:rsid w:val="00FF09AC"/>
    <w:rsid w:val="00FF48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Definition" w:semiHidden="1" w:unhideWhenUsed="1"/>
    <w:lsdException w:name="HTML Keyboard" w:semiHidden="1" w:unhideWhenUsed="1"/>
    <w:lsdException w:name="HTML Preformatted"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outlineLvl w:val="5"/>
    </w:pPr>
    <w:rPr>
      <w:rFonts w:ascii="Arial" w:hAnsi="Arial"/>
    </w:rPr>
  </w:style>
  <w:style w:type="paragraph" w:styleId="Heading7">
    <w:name w:val="heading 7"/>
    <w:next w:val="Normal"/>
    <w:link w:val="Heading7Char"/>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918CC"/>
    <w:pPr>
      <w:ind w:left="1985" w:hanging="1985"/>
      <w:outlineLvl w:val="9"/>
    </w:pPr>
    <w:rPr>
      <w:sz w:val="20"/>
    </w:rPr>
  </w:style>
  <w:style w:type="paragraph" w:styleId="List">
    <w:name w:val="List"/>
    <w:basedOn w:val="Normal"/>
    <w:qFormat/>
    <w:rsid w:val="000918CC"/>
    <w:pPr>
      <w:ind w:left="283" w:hanging="283"/>
      <w:contextualSpacing/>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2">
    <w:name w:val="List 2"/>
    <w:basedOn w:val="Normal"/>
    <w:qFormat/>
    <w:rsid w:val="000918CC"/>
    <w:pPr>
      <w:ind w:left="566" w:hanging="283"/>
      <w:contextualSpacing/>
    </w:pPr>
  </w:style>
  <w:style w:type="character" w:customStyle="1" w:styleId="ZGSM">
    <w:name w:val="ZGSM"/>
    <w:qFormat/>
    <w:rsid w:val="000918CC"/>
  </w:style>
  <w:style w:type="paragraph" w:styleId="List3">
    <w:name w:val="List 3"/>
    <w:basedOn w:val="Normal"/>
    <w:qFormat/>
    <w:rsid w:val="000918CC"/>
    <w:pPr>
      <w:ind w:left="849" w:hanging="283"/>
      <w:contextualSpacing/>
    </w:pPr>
  </w:style>
  <w:style w:type="paragraph" w:styleId="List4">
    <w:name w:val="List 4"/>
    <w:basedOn w:val="Normal"/>
    <w:qFormat/>
    <w:rsid w:val="000918CC"/>
    <w:pPr>
      <w:ind w:left="1132" w:hanging="283"/>
      <w:contextualSpacing/>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List5">
    <w:name w:val="List 5"/>
    <w:basedOn w:val="Normal"/>
    <w:qFormat/>
    <w:rsid w:val="000918CC"/>
    <w:pPr>
      <w:ind w:left="1415" w:hanging="283"/>
      <w:contextualSpacing/>
    </w:pPr>
  </w:style>
  <w:style w:type="paragraph" w:customStyle="1" w:styleId="TT">
    <w:name w:val="TT"/>
    <w:basedOn w:val="Heading1"/>
    <w:next w:val="Normal"/>
    <w:qFormat/>
    <w:rsid w:val="000918CC"/>
    <w:pPr>
      <w:outlineLvl w:val="9"/>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qFormat/>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qFormat/>
    <w:rsid w:val="000918CC"/>
    <w:pPr>
      <w:spacing w:after="0"/>
    </w:pPr>
  </w:style>
  <w:style w:type="paragraph" w:customStyle="1" w:styleId="LD">
    <w:name w:val="LD"/>
    <w:qFormat/>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link w:val="EWChar"/>
    <w:qFormat/>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qFormat/>
    <w:pPr>
      <w:ind w:left="1985" w:hanging="1985"/>
    </w:pPr>
  </w:style>
  <w:style w:type="paragraph" w:customStyle="1" w:styleId="NF">
    <w:name w:val="NF"/>
    <w:basedOn w:val="NO"/>
    <w:qFormat/>
    <w:rsid w:val="000918CC"/>
    <w:pPr>
      <w:keepNext/>
      <w:spacing w:after="0"/>
    </w:pPr>
    <w:rPr>
      <w:rFonts w:ascii="Arial" w:hAnsi="Arial"/>
      <w:sz w:val="18"/>
    </w:rPr>
  </w:style>
  <w:style w:type="paragraph" w:customStyle="1" w:styleId="EditorsNote">
    <w:name w:val="Editor's Note"/>
    <w:aliases w:val="EN"/>
    <w:basedOn w:val="NO"/>
    <w:link w:val="EditorsNote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qFormat/>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qForma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qFormat/>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qFormat/>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basedOn w:val="TH"/>
    <w:link w:val="TFChar"/>
    <w:qFormat/>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qFormat/>
    <w:rsid w:val="000918CC"/>
    <w:pPr>
      <w:ind w:left="1702" w:hanging="284"/>
      <w:contextualSpacing w:val="0"/>
    </w:pPr>
  </w:style>
  <w:style w:type="paragraph" w:customStyle="1" w:styleId="ZV">
    <w:name w:val="ZV"/>
    <w:basedOn w:val="ZU"/>
    <w:qFormat/>
    <w:rsid w:val="000918CC"/>
    <w:pPr>
      <w:framePr w:wrap="notBeside" w:y="16161"/>
    </w:pPr>
  </w:style>
  <w:style w:type="paragraph" w:styleId="BodyText">
    <w:name w:val="Body Text"/>
    <w:basedOn w:val="Normal"/>
    <w:link w:val="BodyTextChar"/>
    <w:qFormat/>
    <w:rsid w:val="00C23116"/>
    <w:pPr>
      <w:spacing w:after="120"/>
    </w:pPr>
  </w:style>
  <w:style w:type="character" w:customStyle="1" w:styleId="BodyTextChar">
    <w:name w:val="Body Text Char"/>
    <w:basedOn w:val="DefaultParagraphFont"/>
    <w:link w:val="BodyText"/>
    <w:qFormat/>
    <w:rsid w:val="00C23116"/>
  </w:style>
  <w:style w:type="paragraph" w:styleId="Footer">
    <w:name w:val="footer"/>
    <w:basedOn w:val="Normal"/>
    <w:link w:val="FooterChar"/>
    <w:qFormat/>
    <w:rsid w:val="000918CC"/>
    <w:pPr>
      <w:tabs>
        <w:tab w:val="center" w:pos="4513"/>
        <w:tab w:val="right" w:pos="9026"/>
      </w:tabs>
    </w:pPr>
  </w:style>
  <w:style w:type="paragraph" w:styleId="CommentText">
    <w:name w:val="annotation text"/>
    <w:basedOn w:val="Normal"/>
    <w:link w:val="CommentTextChar"/>
    <w:qFormat/>
    <w:rsid w:val="00EE3FF2"/>
  </w:style>
  <w:style w:type="character" w:customStyle="1" w:styleId="CommentTextChar">
    <w:name w:val="Comment Text Char"/>
    <w:link w:val="CommentText"/>
    <w:qForma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qFormat/>
    <w:rsid w:val="001A0FCA"/>
  </w:style>
  <w:style w:type="character" w:customStyle="1" w:styleId="B3Char">
    <w:name w:val="B3 Char"/>
    <w:link w:val="B3"/>
    <w:qFormat/>
    <w:rsid w:val="001A0FCA"/>
  </w:style>
  <w:style w:type="character" w:customStyle="1" w:styleId="NOChar2">
    <w:name w:val="NO Char2"/>
    <w:link w:val="NO"/>
    <w:locked/>
    <w:rsid w:val="001A0FCA"/>
  </w:style>
  <w:style w:type="character" w:customStyle="1" w:styleId="Heading4Char">
    <w:name w:val="Heading 4 Char"/>
    <w:link w:val="Heading4"/>
    <w:qFormat/>
    <w:rsid w:val="00A658FD"/>
    <w:rPr>
      <w:rFonts w:ascii="Arial" w:hAnsi="Arial"/>
      <w:sz w:val="24"/>
    </w:rPr>
  </w:style>
  <w:style w:type="character" w:customStyle="1" w:styleId="Heading2Char">
    <w:name w:val="Heading 2 Char"/>
    <w:link w:val="Heading2"/>
    <w:qFormat/>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qFormat/>
    <w:locked/>
    <w:rsid w:val="000B16AE"/>
    <w:rPr>
      <w:rFonts w:ascii="Arial" w:hAnsi="Arial"/>
      <w:b/>
    </w:rPr>
  </w:style>
  <w:style w:type="character" w:customStyle="1" w:styleId="Heading3Char">
    <w:name w:val="Heading 3 Char"/>
    <w:link w:val="Heading3"/>
    <w:qFormat/>
    <w:rsid w:val="00B050E4"/>
    <w:rPr>
      <w:rFonts w:ascii="Arial" w:hAnsi="Arial"/>
      <w:sz w:val="28"/>
    </w:rPr>
  </w:style>
  <w:style w:type="character" w:customStyle="1" w:styleId="FooterChar">
    <w:name w:val="Footer Char"/>
    <w:basedOn w:val="DefaultParagraphFont"/>
    <w:link w:val="Footer"/>
    <w:qFormat/>
    <w:rsid w:val="000918CC"/>
  </w:style>
  <w:style w:type="paragraph" w:styleId="BalloonText">
    <w:name w:val="Balloon Text"/>
    <w:basedOn w:val="Normal"/>
    <w:link w:val="BalloonTextChar"/>
    <w:unhideWhenUsed/>
    <w:qFormat/>
    <w:rsid w:val="00614ECF"/>
    <w:pPr>
      <w:spacing w:after="0"/>
    </w:pPr>
    <w:rPr>
      <w:rFonts w:ascii="Segoe UI" w:hAnsi="Segoe UI" w:cs="Segoe UI"/>
      <w:sz w:val="18"/>
      <w:szCs w:val="18"/>
    </w:rPr>
  </w:style>
  <w:style w:type="character" w:customStyle="1" w:styleId="BalloonTextChar">
    <w:name w:val="Balloon Text Char"/>
    <w:link w:val="BalloonText"/>
    <w:qFormat/>
    <w:rsid w:val="00614ECF"/>
    <w:rPr>
      <w:rFonts w:ascii="Segoe UI" w:hAnsi="Segoe UI" w:cs="Segoe UI"/>
      <w:sz w:val="18"/>
      <w:szCs w:val="18"/>
    </w:rPr>
  </w:style>
  <w:style w:type="paragraph" w:styleId="Bibliography">
    <w:name w:val="Bibliography"/>
    <w:basedOn w:val="Normal"/>
    <w:next w:val="Normal"/>
    <w:uiPriority w:val="37"/>
    <w:semiHidden/>
    <w:unhideWhenUsed/>
    <w:qFormat/>
    <w:rsid w:val="00614ECF"/>
  </w:style>
  <w:style w:type="paragraph" w:styleId="BlockText">
    <w:name w:val="Block Text"/>
    <w:basedOn w:val="Normal"/>
    <w:qFormat/>
    <w:rsid w:val="00614ECF"/>
    <w:pPr>
      <w:spacing w:after="120"/>
      <w:ind w:left="1440" w:right="1440"/>
    </w:pPr>
  </w:style>
  <w:style w:type="paragraph" w:styleId="BodyText2">
    <w:name w:val="Body Text 2"/>
    <w:basedOn w:val="Normal"/>
    <w:link w:val="BodyText2Char"/>
    <w:qFormat/>
    <w:rsid w:val="00614ECF"/>
    <w:pPr>
      <w:spacing w:after="120" w:line="480" w:lineRule="auto"/>
    </w:pPr>
  </w:style>
  <w:style w:type="character" w:customStyle="1" w:styleId="BodyText2Char">
    <w:name w:val="Body Text 2 Char"/>
    <w:basedOn w:val="DefaultParagraphFont"/>
    <w:link w:val="BodyText2"/>
    <w:qFormat/>
    <w:rsid w:val="00614ECF"/>
  </w:style>
  <w:style w:type="paragraph" w:styleId="BodyText3">
    <w:name w:val="Body Text 3"/>
    <w:basedOn w:val="Normal"/>
    <w:link w:val="BodyText3Char"/>
    <w:qFormat/>
    <w:rsid w:val="00614ECF"/>
    <w:pPr>
      <w:spacing w:after="120"/>
    </w:pPr>
    <w:rPr>
      <w:sz w:val="16"/>
      <w:szCs w:val="16"/>
    </w:rPr>
  </w:style>
  <w:style w:type="character" w:customStyle="1" w:styleId="BodyText3Char">
    <w:name w:val="Body Text 3 Char"/>
    <w:link w:val="BodyText3"/>
    <w:qFormat/>
    <w:rsid w:val="00614ECF"/>
    <w:rPr>
      <w:sz w:val="16"/>
      <w:szCs w:val="16"/>
    </w:rPr>
  </w:style>
  <w:style w:type="paragraph" w:styleId="BodyTextFirstIndent">
    <w:name w:val="Body Text First Indent"/>
    <w:basedOn w:val="BodyText"/>
    <w:link w:val="BodyTextFirstIndentChar"/>
    <w:qFormat/>
    <w:rsid w:val="00614ECF"/>
    <w:pPr>
      <w:ind w:firstLine="210"/>
    </w:pPr>
  </w:style>
  <w:style w:type="character" w:customStyle="1" w:styleId="BodyTextFirstIndentChar">
    <w:name w:val="Body Text First Indent Char"/>
    <w:basedOn w:val="BodyTextChar"/>
    <w:link w:val="BodyTextFirstIndent"/>
    <w:qFormat/>
    <w:rsid w:val="00614ECF"/>
  </w:style>
  <w:style w:type="paragraph" w:styleId="BodyTextIndent">
    <w:name w:val="Body Text Indent"/>
    <w:basedOn w:val="Normal"/>
    <w:link w:val="BodyTextIndentChar"/>
    <w:qFormat/>
    <w:rsid w:val="00614ECF"/>
    <w:pPr>
      <w:spacing w:after="120"/>
      <w:ind w:left="283"/>
    </w:pPr>
  </w:style>
  <w:style w:type="character" w:customStyle="1" w:styleId="BodyTextIndentChar">
    <w:name w:val="Body Text Indent Char"/>
    <w:basedOn w:val="DefaultParagraphFont"/>
    <w:link w:val="BodyTextIndent"/>
    <w:qFormat/>
    <w:rsid w:val="00614ECF"/>
  </w:style>
  <w:style w:type="paragraph" w:styleId="BodyTextFirstIndent2">
    <w:name w:val="Body Text First Indent 2"/>
    <w:basedOn w:val="BodyTextIndent"/>
    <w:link w:val="BodyTextFirstIndent2Char"/>
    <w:qFormat/>
    <w:rsid w:val="00614ECF"/>
    <w:pPr>
      <w:ind w:firstLine="210"/>
    </w:pPr>
  </w:style>
  <w:style w:type="character" w:customStyle="1" w:styleId="BodyTextFirstIndent2Char">
    <w:name w:val="Body Text First Indent 2 Char"/>
    <w:basedOn w:val="BodyTextIndentChar"/>
    <w:link w:val="BodyTextFirstIndent2"/>
    <w:qFormat/>
    <w:rsid w:val="00614ECF"/>
  </w:style>
  <w:style w:type="paragraph" w:styleId="BodyTextIndent2">
    <w:name w:val="Body Text Indent 2"/>
    <w:basedOn w:val="Normal"/>
    <w:link w:val="BodyTextIndent2Char"/>
    <w:qFormat/>
    <w:rsid w:val="00614ECF"/>
    <w:pPr>
      <w:spacing w:after="120" w:line="480" w:lineRule="auto"/>
      <w:ind w:left="283"/>
    </w:pPr>
  </w:style>
  <w:style w:type="character" w:customStyle="1" w:styleId="BodyTextIndent2Char">
    <w:name w:val="Body Text Indent 2 Char"/>
    <w:basedOn w:val="DefaultParagraphFont"/>
    <w:link w:val="BodyTextIndent2"/>
    <w:qFormat/>
    <w:rsid w:val="00614ECF"/>
  </w:style>
  <w:style w:type="paragraph" w:styleId="BodyTextIndent3">
    <w:name w:val="Body Text Indent 3"/>
    <w:basedOn w:val="Normal"/>
    <w:link w:val="BodyTextIndent3Char"/>
    <w:qFormat/>
    <w:rsid w:val="00614ECF"/>
    <w:pPr>
      <w:spacing w:after="120"/>
      <w:ind w:left="283"/>
    </w:pPr>
    <w:rPr>
      <w:sz w:val="16"/>
      <w:szCs w:val="16"/>
    </w:rPr>
  </w:style>
  <w:style w:type="character" w:customStyle="1" w:styleId="BodyTextIndent3Char">
    <w:name w:val="Body Text Indent 3 Char"/>
    <w:link w:val="BodyTextIndent3"/>
    <w:qFormat/>
    <w:rsid w:val="00614ECF"/>
    <w:rPr>
      <w:sz w:val="16"/>
      <w:szCs w:val="16"/>
    </w:rPr>
  </w:style>
  <w:style w:type="paragraph" w:styleId="Caption">
    <w:name w:val="caption"/>
    <w:basedOn w:val="Normal"/>
    <w:next w:val="Normal"/>
    <w:link w:val="CaptionChar"/>
    <w:unhideWhenUsed/>
    <w:qFormat/>
    <w:rsid w:val="00614ECF"/>
    <w:rPr>
      <w:b/>
      <w:bCs/>
    </w:rPr>
  </w:style>
  <w:style w:type="paragraph" w:styleId="Closing">
    <w:name w:val="Closing"/>
    <w:basedOn w:val="Normal"/>
    <w:link w:val="ClosingChar"/>
    <w:qFormat/>
    <w:rsid w:val="00614ECF"/>
    <w:pPr>
      <w:ind w:left="4252"/>
    </w:pPr>
  </w:style>
  <w:style w:type="character" w:customStyle="1" w:styleId="ClosingChar">
    <w:name w:val="Closing Char"/>
    <w:basedOn w:val="DefaultParagraphFont"/>
    <w:link w:val="Closing"/>
    <w:qFormat/>
    <w:rsid w:val="00614ECF"/>
  </w:style>
  <w:style w:type="paragraph" w:styleId="CommentSubject">
    <w:name w:val="annotation subject"/>
    <w:basedOn w:val="CommentText"/>
    <w:next w:val="CommentText"/>
    <w:link w:val="CommentSubjectChar"/>
    <w:unhideWhenUsed/>
    <w:qFormat/>
    <w:rsid w:val="00614ECF"/>
    <w:rPr>
      <w:b/>
      <w:bCs/>
    </w:rPr>
  </w:style>
  <w:style w:type="character" w:customStyle="1" w:styleId="CommentSubjectChar">
    <w:name w:val="Comment Subject Char"/>
    <w:link w:val="CommentSubject"/>
    <w:qFormat/>
    <w:rsid w:val="00614ECF"/>
    <w:rPr>
      <w:b/>
      <w:bCs/>
    </w:rPr>
  </w:style>
  <w:style w:type="paragraph" w:styleId="Date">
    <w:name w:val="Date"/>
    <w:basedOn w:val="Normal"/>
    <w:next w:val="Normal"/>
    <w:link w:val="DateChar"/>
    <w:qFormat/>
    <w:rsid w:val="00614ECF"/>
  </w:style>
  <w:style w:type="character" w:customStyle="1" w:styleId="DateChar">
    <w:name w:val="Date Char"/>
    <w:basedOn w:val="DefaultParagraphFont"/>
    <w:link w:val="Date"/>
    <w:qFormat/>
    <w:rsid w:val="00614ECF"/>
  </w:style>
  <w:style w:type="paragraph" w:styleId="DocumentMap">
    <w:name w:val="Document Map"/>
    <w:basedOn w:val="Normal"/>
    <w:link w:val="DocumentMapChar"/>
    <w:qFormat/>
    <w:rsid w:val="00614ECF"/>
    <w:rPr>
      <w:rFonts w:ascii="Segoe UI" w:hAnsi="Segoe UI" w:cs="Segoe UI"/>
      <w:sz w:val="16"/>
      <w:szCs w:val="16"/>
    </w:rPr>
  </w:style>
  <w:style w:type="character" w:customStyle="1" w:styleId="DocumentMapChar">
    <w:name w:val="Document Map Char"/>
    <w:link w:val="DocumentMap"/>
    <w:qFormat/>
    <w:rsid w:val="00614ECF"/>
    <w:rPr>
      <w:rFonts w:ascii="Segoe UI" w:hAnsi="Segoe UI" w:cs="Segoe UI"/>
      <w:sz w:val="16"/>
      <w:szCs w:val="16"/>
    </w:rPr>
  </w:style>
  <w:style w:type="paragraph" w:styleId="E-mailSignature">
    <w:name w:val="E-mail Signature"/>
    <w:basedOn w:val="Normal"/>
    <w:link w:val="E-mailSignatureChar"/>
    <w:qFormat/>
    <w:rsid w:val="00614ECF"/>
  </w:style>
  <w:style w:type="character" w:customStyle="1" w:styleId="E-mailSignatureChar">
    <w:name w:val="E-mail Signature Char"/>
    <w:basedOn w:val="DefaultParagraphFont"/>
    <w:link w:val="E-mailSignature"/>
    <w:qFormat/>
    <w:rsid w:val="00614ECF"/>
  </w:style>
  <w:style w:type="paragraph" w:customStyle="1" w:styleId="ZTD">
    <w:name w:val="ZTD"/>
    <w:basedOn w:val="ZB"/>
    <w:qFormat/>
    <w:rsid w:val="000918CC"/>
    <w:pPr>
      <w:framePr w:hRule="auto" w:wrap="notBeside" w:y="852"/>
    </w:pPr>
    <w:rPr>
      <w:i w:val="0"/>
      <w:sz w:val="40"/>
    </w:rPr>
  </w:style>
  <w:style w:type="paragraph" w:customStyle="1" w:styleId="ZD">
    <w:name w:val="ZD"/>
    <w:qFormat/>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qFormat/>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qFormat/>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qFormat/>
    <w:rsid w:val="00F972A7"/>
  </w:style>
  <w:style w:type="character" w:customStyle="1" w:styleId="EndnoteTextChar">
    <w:name w:val="Endnote Text Char"/>
    <w:basedOn w:val="DefaultParagraphFont"/>
    <w:link w:val="EndnoteText"/>
    <w:qFormat/>
    <w:rsid w:val="00F972A7"/>
  </w:style>
  <w:style w:type="paragraph" w:styleId="EnvelopeAddress">
    <w:name w:val="envelope address"/>
    <w:basedOn w:val="Normal"/>
    <w:qFormat/>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qFormat/>
    <w:rsid w:val="00F972A7"/>
    <w:rPr>
      <w:rFonts w:ascii="Calibri Light" w:eastAsia="Yu Gothic Light" w:hAnsi="Calibri Light" w:cs="Mangal"/>
    </w:rPr>
  </w:style>
  <w:style w:type="paragraph" w:styleId="FootnoteText">
    <w:name w:val="footnote text"/>
    <w:basedOn w:val="Normal"/>
    <w:link w:val="FootnoteTextChar"/>
    <w:qFormat/>
    <w:rsid w:val="00F972A7"/>
  </w:style>
  <w:style w:type="character" w:customStyle="1" w:styleId="FootnoteTextChar">
    <w:name w:val="Footnote Text Char"/>
    <w:basedOn w:val="DefaultParagraphFont"/>
    <w:link w:val="FootnoteText"/>
    <w:qFormat/>
    <w:rsid w:val="00F972A7"/>
  </w:style>
  <w:style w:type="paragraph" w:styleId="HTMLAddress">
    <w:name w:val="HTML Address"/>
    <w:basedOn w:val="Normal"/>
    <w:link w:val="HTMLAddressChar"/>
    <w:qFormat/>
    <w:rsid w:val="00F972A7"/>
    <w:rPr>
      <w:i/>
      <w:iCs/>
    </w:rPr>
  </w:style>
  <w:style w:type="character" w:customStyle="1" w:styleId="HTMLAddressChar">
    <w:name w:val="HTML Address Char"/>
    <w:link w:val="HTMLAddress"/>
    <w:qFormat/>
    <w:rsid w:val="00F972A7"/>
    <w:rPr>
      <w:i/>
      <w:iCs/>
    </w:rPr>
  </w:style>
  <w:style w:type="paragraph" w:styleId="HTMLPreformatted">
    <w:name w:val="HTML Preformatted"/>
    <w:basedOn w:val="Normal"/>
    <w:link w:val="HTMLPreformattedChar"/>
    <w:qFormat/>
    <w:rsid w:val="00F972A7"/>
    <w:rPr>
      <w:rFonts w:ascii="Courier New" w:hAnsi="Courier New" w:cs="Courier New"/>
    </w:rPr>
  </w:style>
  <w:style w:type="character" w:customStyle="1" w:styleId="HTMLPreformattedChar">
    <w:name w:val="HTML Preformatted Char"/>
    <w:link w:val="HTMLPreformatted"/>
    <w:qFormat/>
    <w:rsid w:val="00F972A7"/>
    <w:rPr>
      <w:rFonts w:ascii="Courier New" w:hAnsi="Courier New" w:cs="Courier New"/>
    </w:rPr>
  </w:style>
  <w:style w:type="paragraph" w:styleId="Index1">
    <w:name w:val="index 1"/>
    <w:basedOn w:val="Normal"/>
    <w:next w:val="Normal"/>
    <w:qFormat/>
    <w:rsid w:val="00F972A7"/>
    <w:pPr>
      <w:ind w:left="200" w:hanging="200"/>
    </w:pPr>
  </w:style>
  <w:style w:type="paragraph" w:styleId="Index2">
    <w:name w:val="index 2"/>
    <w:basedOn w:val="Normal"/>
    <w:next w:val="Normal"/>
    <w:qFormat/>
    <w:rsid w:val="00F972A7"/>
    <w:pPr>
      <w:ind w:left="400" w:hanging="200"/>
    </w:pPr>
  </w:style>
  <w:style w:type="paragraph" w:styleId="Index3">
    <w:name w:val="index 3"/>
    <w:basedOn w:val="Normal"/>
    <w:next w:val="Normal"/>
    <w:qFormat/>
    <w:rsid w:val="00F972A7"/>
    <w:pPr>
      <w:ind w:left="600" w:hanging="200"/>
    </w:pPr>
  </w:style>
  <w:style w:type="paragraph" w:styleId="Index4">
    <w:name w:val="index 4"/>
    <w:basedOn w:val="Normal"/>
    <w:next w:val="Normal"/>
    <w:qFormat/>
    <w:rsid w:val="00F972A7"/>
    <w:pPr>
      <w:ind w:left="800" w:hanging="200"/>
    </w:pPr>
  </w:style>
  <w:style w:type="paragraph" w:styleId="Index5">
    <w:name w:val="index 5"/>
    <w:basedOn w:val="Normal"/>
    <w:next w:val="Normal"/>
    <w:qFormat/>
    <w:rsid w:val="00F972A7"/>
    <w:pPr>
      <w:ind w:left="1000" w:hanging="200"/>
    </w:pPr>
  </w:style>
  <w:style w:type="paragraph" w:styleId="Index6">
    <w:name w:val="index 6"/>
    <w:basedOn w:val="Normal"/>
    <w:next w:val="Normal"/>
    <w:qFormat/>
    <w:rsid w:val="00F972A7"/>
    <w:pPr>
      <w:ind w:left="1200" w:hanging="200"/>
    </w:pPr>
  </w:style>
  <w:style w:type="paragraph" w:styleId="Index7">
    <w:name w:val="index 7"/>
    <w:basedOn w:val="Normal"/>
    <w:next w:val="Normal"/>
    <w:qFormat/>
    <w:rsid w:val="00F972A7"/>
    <w:pPr>
      <w:ind w:left="1400" w:hanging="200"/>
    </w:pPr>
  </w:style>
  <w:style w:type="paragraph" w:styleId="Index8">
    <w:name w:val="index 8"/>
    <w:basedOn w:val="Normal"/>
    <w:next w:val="Normal"/>
    <w:qFormat/>
    <w:rsid w:val="00F972A7"/>
    <w:pPr>
      <w:ind w:left="1600" w:hanging="200"/>
    </w:pPr>
  </w:style>
  <w:style w:type="paragraph" w:styleId="Index9">
    <w:name w:val="index 9"/>
    <w:basedOn w:val="Normal"/>
    <w:next w:val="Normal"/>
    <w:qFormat/>
    <w:rsid w:val="00F972A7"/>
    <w:pPr>
      <w:ind w:left="1800" w:hanging="200"/>
    </w:pPr>
  </w:style>
  <w:style w:type="paragraph" w:styleId="IndexHeading">
    <w:name w:val="index heading"/>
    <w:basedOn w:val="Normal"/>
    <w:next w:val="Index1"/>
    <w:qFormat/>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sid w:val="00F972A7"/>
    <w:rPr>
      <w:i/>
      <w:iCs/>
      <w:color w:val="4472C4"/>
    </w:rPr>
  </w:style>
  <w:style w:type="paragraph" w:styleId="ListBullet">
    <w:name w:val="List Bullet"/>
    <w:basedOn w:val="Normal"/>
    <w:qFormat/>
    <w:rsid w:val="00F972A7"/>
    <w:pPr>
      <w:numPr>
        <w:numId w:val="25"/>
      </w:numPr>
      <w:contextualSpacing/>
    </w:pPr>
  </w:style>
  <w:style w:type="paragraph" w:styleId="ListBullet2">
    <w:name w:val="List Bullet 2"/>
    <w:basedOn w:val="Normal"/>
    <w:qFormat/>
    <w:rsid w:val="00F972A7"/>
    <w:pPr>
      <w:numPr>
        <w:numId w:val="26"/>
      </w:numPr>
      <w:contextualSpacing/>
    </w:pPr>
  </w:style>
  <w:style w:type="paragraph" w:styleId="ListBullet3">
    <w:name w:val="List Bullet 3"/>
    <w:basedOn w:val="Normal"/>
    <w:qFormat/>
    <w:rsid w:val="00F972A7"/>
    <w:pPr>
      <w:numPr>
        <w:numId w:val="27"/>
      </w:numPr>
      <w:contextualSpacing/>
    </w:pPr>
  </w:style>
  <w:style w:type="paragraph" w:styleId="ListBullet4">
    <w:name w:val="List Bullet 4"/>
    <w:basedOn w:val="Normal"/>
    <w:qFormat/>
    <w:rsid w:val="00F972A7"/>
    <w:pPr>
      <w:numPr>
        <w:numId w:val="28"/>
      </w:numPr>
      <w:contextualSpacing/>
    </w:pPr>
  </w:style>
  <w:style w:type="paragraph" w:styleId="ListBullet5">
    <w:name w:val="List Bullet 5"/>
    <w:basedOn w:val="Normal"/>
    <w:qFormat/>
    <w:rsid w:val="00F972A7"/>
    <w:pPr>
      <w:numPr>
        <w:numId w:val="29"/>
      </w:numPr>
      <w:contextualSpacing/>
    </w:pPr>
  </w:style>
  <w:style w:type="paragraph" w:styleId="ListContinue">
    <w:name w:val="List Continue"/>
    <w:basedOn w:val="Normal"/>
    <w:qFormat/>
    <w:rsid w:val="00F972A7"/>
    <w:pPr>
      <w:spacing w:after="120"/>
      <w:ind w:left="283"/>
      <w:contextualSpacing/>
    </w:pPr>
  </w:style>
  <w:style w:type="paragraph" w:styleId="ListContinue2">
    <w:name w:val="List Continue 2"/>
    <w:basedOn w:val="Normal"/>
    <w:qFormat/>
    <w:rsid w:val="00F972A7"/>
    <w:pPr>
      <w:spacing w:after="120"/>
      <w:ind w:left="566"/>
      <w:contextualSpacing/>
    </w:pPr>
  </w:style>
  <w:style w:type="paragraph" w:styleId="ListContinue3">
    <w:name w:val="List Continue 3"/>
    <w:basedOn w:val="Normal"/>
    <w:qFormat/>
    <w:rsid w:val="00F972A7"/>
    <w:pPr>
      <w:spacing w:after="120"/>
      <w:ind w:left="849"/>
      <w:contextualSpacing/>
    </w:pPr>
  </w:style>
  <w:style w:type="paragraph" w:styleId="ListContinue4">
    <w:name w:val="List Continue 4"/>
    <w:basedOn w:val="Normal"/>
    <w:qFormat/>
    <w:rsid w:val="00F972A7"/>
    <w:pPr>
      <w:spacing w:after="120"/>
      <w:ind w:left="1132"/>
      <w:contextualSpacing/>
    </w:pPr>
  </w:style>
  <w:style w:type="paragraph" w:styleId="ListContinue5">
    <w:name w:val="List Continue 5"/>
    <w:basedOn w:val="Normal"/>
    <w:qFormat/>
    <w:rsid w:val="00F972A7"/>
    <w:pPr>
      <w:spacing w:after="120"/>
      <w:ind w:left="1415"/>
      <w:contextualSpacing/>
    </w:pPr>
  </w:style>
  <w:style w:type="paragraph" w:styleId="ListNumber">
    <w:name w:val="List Number"/>
    <w:basedOn w:val="Normal"/>
    <w:qFormat/>
    <w:rsid w:val="00F972A7"/>
    <w:pPr>
      <w:numPr>
        <w:numId w:val="30"/>
      </w:numPr>
      <w:contextualSpacing/>
    </w:pPr>
  </w:style>
  <w:style w:type="paragraph" w:styleId="ListNumber2">
    <w:name w:val="List Number 2"/>
    <w:basedOn w:val="Normal"/>
    <w:qFormat/>
    <w:rsid w:val="00F972A7"/>
    <w:pPr>
      <w:numPr>
        <w:numId w:val="31"/>
      </w:numPr>
      <w:contextualSpacing/>
    </w:pPr>
  </w:style>
  <w:style w:type="paragraph" w:styleId="ListNumber3">
    <w:name w:val="List Number 3"/>
    <w:basedOn w:val="Normal"/>
    <w:qFormat/>
    <w:rsid w:val="00F972A7"/>
    <w:pPr>
      <w:numPr>
        <w:numId w:val="32"/>
      </w:numPr>
      <w:contextualSpacing/>
    </w:pPr>
  </w:style>
  <w:style w:type="paragraph" w:styleId="ListNumber4">
    <w:name w:val="List Number 4"/>
    <w:basedOn w:val="Normal"/>
    <w:qFormat/>
    <w:rsid w:val="00F972A7"/>
    <w:pPr>
      <w:numPr>
        <w:numId w:val="33"/>
      </w:numPr>
      <w:contextualSpacing/>
    </w:pPr>
  </w:style>
  <w:style w:type="paragraph" w:styleId="ListNumber5">
    <w:name w:val="List Number 5"/>
    <w:basedOn w:val="Normal"/>
    <w:qFormat/>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qFormat/>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qFormat/>
    <w:rsid w:val="00F972A7"/>
    <w:rPr>
      <w:rFonts w:ascii="Courier New" w:hAnsi="Courier New" w:cs="Courier New"/>
    </w:rPr>
  </w:style>
  <w:style w:type="paragraph" w:styleId="MessageHeader">
    <w:name w:val="Message Header"/>
    <w:basedOn w:val="Normal"/>
    <w:link w:val="MessageHeaderChar"/>
    <w:qFormat/>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qFormat/>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uiPriority w:val="99"/>
    <w:qFormat/>
    <w:rsid w:val="00F972A7"/>
    <w:rPr>
      <w:sz w:val="24"/>
      <w:szCs w:val="24"/>
    </w:rPr>
  </w:style>
  <w:style w:type="paragraph" w:styleId="NormalIndent">
    <w:name w:val="Normal Indent"/>
    <w:basedOn w:val="Normal"/>
    <w:qFormat/>
    <w:rsid w:val="00F972A7"/>
    <w:pPr>
      <w:ind w:left="720"/>
    </w:pPr>
  </w:style>
  <w:style w:type="paragraph" w:styleId="NoteHeading">
    <w:name w:val="Note Heading"/>
    <w:basedOn w:val="Normal"/>
    <w:next w:val="Normal"/>
    <w:link w:val="NoteHeadingChar"/>
    <w:qFormat/>
    <w:rsid w:val="00F972A7"/>
  </w:style>
  <w:style w:type="character" w:customStyle="1" w:styleId="NoteHeadingChar">
    <w:name w:val="Note Heading Char"/>
    <w:basedOn w:val="DefaultParagraphFont"/>
    <w:link w:val="NoteHeading"/>
    <w:qFormat/>
    <w:rsid w:val="00F972A7"/>
  </w:style>
  <w:style w:type="paragraph" w:styleId="PlainText">
    <w:name w:val="Plain Text"/>
    <w:basedOn w:val="Normal"/>
    <w:link w:val="PlainTextChar"/>
    <w:qFormat/>
    <w:rsid w:val="00F972A7"/>
    <w:rPr>
      <w:rFonts w:ascii="Courier New" w:hAnsi="Courier New" w:cs="Courier New"/>
    </w:rPr>
  </w:style>
  <w:style w:type="character" w:customStyle="1" w:styleId="PlainTextChar">
    <w:name w:val="Plain Text Char"/>
    <w:link w:val="PlainText"/>
    <w:qForma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qFormat/>
    <w:rsid w:val="00F972A7"/>
    <w:rPr>
      <w:i/>
      <w:iCs/>
      <w:color w:val="404040"/>
    </w:rPr>
  </w:style>
  <w:style w:type="paragraph" w:styleId="Salutation">
    <w:name w:val="Salutation"/>
    <w:basedOn w:val="Normal"/>
    <w:next w:val="Normal"/>
    <w:link w:val="SalutationChar"/>
    <w:qFormat/>
    <w:rsid w:val="00F972A7"/>
  </w:style>
  <w:style w:type="character" w:customStyle="1" w:styleId="SalutationChar">
    <w:name w:val="Salutation Char"/>
    <w:basedOn w:val="DefaultParagraphFont"/>
    <w:link w:val="Salutation"/>
    <w:qFormat/>
    <w:rsid w:val="00F972A7"/>
  </w:style>
  <w:style w:type="paragraph" w:styleId="Signature">
    <w:name w:val="Signature"/>
    <w:basedOn w:val="Normal"/>
    <w:link w:val="SignatureChar"/>
    <w:qFormat/>
    <w:rsid w:val="00F972A7"/>
    <w:pPr>
      <w:ind w:left="4252"/>
    </w:pPr>
  </w:style>
  <w:style w:type="character" w:customStyle="1" w:styleId="SignatureChar">
    <w:name w:val="Signature Char"/>
    <w:basedOn w:val="DefaultParagraphFont"/>
    <w:link w:val="Signature"/>
    <w:qFormat/>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qFormat/>
    <w:rsid w:val="00F972A7"/>
    <w:rPr>
      <w:rFonts w:ascii="Calibri Light" w:eastAsia="Yu Gothic Light" w:hAnsi="Calibri Light" w:cs="Mangal"/>
      <w:sz w:val="24"/>
      <w:szCs w:val="24"/>
    </w:rPr>
  </w:style>
  <w:style w:type="paragraph" w:styleId="TableofAuthorities">
    <w:name w:val="table of authorities"/>
    <w:basedOn w:val="Normal"/>
    <w:next w:val="Normal"/>
    <w:qFormat/>
    <w:rsid w:val="00F972A7"/>
    <w:pPr>
      <w:ind w:left="200" w:hanging="200"/>
    </w:pPr>
  </w:style>
  <w:style w:type="paragraph" w:styleId="TableofFigures">
    <w:name w:val="table of figures"/>
    <w:basedOn w:val="Normal"/>
    <w:next w:val="Normal"/>
    <w:qFormat/>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qFormat/>
    <w:rsid w:val="00F972A7"/>
    <w:rPr>
      <w:rFonts w:ascii="Calibri Light" w:eastAsia="Yu Gothic Light" w:hAnsi="Calibri Light" w:cs="Mangal"/>
      <w:b/>
      <w:bCs/>
      <w:kern w:val="28"/>
      <w:sz w:val="32"/>
      <w:szCs w:val="32"/>
    </w:rPr>
  </w:style>
  <w:style w:type="paragraph" w:styleId="TOAHeading">
    <w:name w:val="toa heading"/>
    <w:basedOn w:val="Normal"/>
    <w:next w:val="Normal"/>
    <w:qFormat/>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qFormat/>
    <w:rsid w:val="00F972A7"/>
    <w:pPr>
      <w:ind w:left="1200"/>
    </w:pPr>
  </w:style>
  <w:style w:type="paragraph" w:styleId="TOC9">
    <w:name w:val="toc 9"/>
    <w:basedOn w:val="Normal"/>
    <w:next w:val="Normal"/>
    <w:uiPriority w:val="39"/>
    <w:qFormat/>
    <w:rsid w:val="00F972A7"/>
    <w:pPr>
      <w:ind w:left="1600"/>
    </w:pPr>
  </w:style>
  <w:style w:type="paragraph" w:styleId="TOCHeading">
    <w:name w:val="TOC Heading"/>
    <w:basedOn w:val="Heading1"/>
    <w:next w:val="Normal"/>
    <w:uiPriority w:val="39"/>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qFormat/>
    <w:rsid w:val="00F80F6E"/>
    <w:rPr>
      <w:rFonts w:ascii="Arial" w:hAnsi="Arial"/>
      <w:sz w:val="22"/>
    </w:rPr>
  </w:style>
  <w:style w:type="character" w:customStyle="1" w:styleId="Heading1Char">
    <w:name w:val="Heading 1 Char"/>
    <w:link w:val="Heading1"/>
    <w:qFormat/>
    <w:rsid w:val="000831F6"/>
    <w:rPr>
      <w:rFonts w:ascii="Arial" w:hAnsi="Arial"/>
      <w:sz w:val="36"/>
    </w:rPr>
  </w:style>
  <w:style w:type="character" w:customStyle="1" w:styleId="Heading8Char">
    <w:name w:val="Heading 8 Char"/>
    <w:link w:val="Heading8"/>
    <w:qFormat/>
    <w:rsid w:val="000831F6"/>
    <w:rPr>
      <w:rFonts w:ascii="Arial" w:hAnsi="Arial"/>
      <w:sz w:val="36"/>
    </w:rPr>
  </w:style>
  <w:style w:type="character" w:customStyle="1" w:styleId="Heading6Char">
    <w:name w:val="Heading 6 Char"/>
    <w:link w:val="Heading6"/>
    <w:qFormat/>
    <w:rsid w:val="000831F6"/>
    <w:rPr>
      <w:rFonts w:ascii="Arial" w:hAnsi="Arial"/>
    </w:rPr>
  </w:style>
  <w:style w:type="character" w:customStyle="1" w:styleId="Heading7Char">
    <w:name w:val="Heading 7 Char"/>
    <w:link w:val="Heading7"/>
    <w:qFormat/>
    <w:rsid w:val="000831F6"/>
    <w:rPr>
      <w:rFonts w:ascii="Arial" w:hAnsi="Arial"/>
    </w:rPr>
  </w:style>
  <w:style w:type="character" w:customStyle="1" w:styleId="Heading9Char">
    <w:name w:val="Heading 9 Char"/>
    <w:link w:val="Heading9"/>
    <w:qFormat/>
    <w:rsid w:val="000831F6"/>
    <w:rPr>
      <w:rFonts w:ascii="Arial" w:hAnsi="Arial"/>
      <w:sz w:val="36"/>
    </w:rPr>
  </w:style>
  <w:style w:type="paragraph" w:customStyle="1" w:styleId="CRCoverPage">
    <w:name w:val="CR Cover Page"/>
    <w:link w:val="CRCoverPageZchn"/>
    <w:qFormat/>
    <w:rsid w:val="000831F6"/>
    <w:pPr>
      <w:spacing w:after="120"/>
    </w:pPr>
    <w:rPr>
      <w:rFonts w:ascii="Arial" w:eastAsia="Yu Mincho" w:hAnsi="Arial"/>
      <w:lang w:eastAsia="en-US"/>
    </w:rPr>
  </w:style>
  <w:style w:type="character" w:styleId="Hyperlink">
    <w:name w:val="Hyperlink"/>
    <w:qFormat/>
    <w:rsid w:val="000831F6"/>
    <w:rPr>
      <w:color w:val="0000FF"/>
      <w:u w:val="single"/>
    </w:rPr>
  </w:style>
  <w:style w:type="character" w:styleId="CommentReference">
    <w:name w:val="annotation reference"/>
    <w:qFormat/>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qFormat/>
    <w:rsid w:val="000831F6"/>
    <w:rPr>
      <w:rFonts w:eastAsia="SimSun"/>
      <w:i/>
      <w:color w:val="0000FF"/>
    </w:rPr>
  </w:style>
  <w:style w:type="character" w:styleId="Emphasis">
    <w:name w:val="Emphasis"/>
    <w:qFormat/>
    <w:rsid w:val="000831F6"/>
    <w:rPr>
      <w:i/>
      <w:iCs/>
    </w:rPr>
  </w:style>
  <w:style w:type="paragraph" w:styleId="Revision">
    <w:name w:val="Revision"/>
    <w:hidden/>
    <w:uiPriority w:val="99"/>
    <w:qFormat/>
    <w:rsid w:val="000831F6"/>
    <w:rPr>
      <w:rFonts w:eastAsia="SimSun"/>
    </w:rPr>
  </w:style>
  <w:style w:type="character" w:styleId="FollowedHyperlink">
    <w:name w:val="FollowedHyperlink"/>
    <w:uiPriority w:val="99"/>
    <w:unhideWhenUsed/>
    <w:qFormat/>
    <w:rsid w:val="000831F6"/>
    <w:rPr>
      <w:color w:val="954F72"/>
      <w:u w:val="single"/>
    </w:rPr>
  </w:style>
  <w:style w:type="character" w:customStyle="1" w:styleId="EditorsNoteChar">
    <w:name w:val="Editor's Note Char"/>
    <w:aliases w:val="EN Char"/>
    <w:link w:val="EditorsNote"/>
    <w:qFormat/>
    <w:rsid w:val="00247C51"/>
    <w:rPr>
      <w:color w:val="FF0000"/>
    </w:rPr>
  </w:style>
  <w:style w:type="character" w:styleId="FootnoteReference">
    <w:name w:val="footnote reference"/>
    <w:qFormat/>
    <w:rsid w:val="00D15971"/>
    <w:rPr>
      <w:b/>
      <w:position w:val="6"/>
      <w:sz w:val="16"/>
    </w:rPr>
  </w:style>
  <w:style w:type="character" w:customStyle="1" w:styleId="EWChar">
    <w:name w:val="EW Char"/>
    <w:link w:val="EW"/>
    <w:qFormat/>
    <w:locked/>
    <w:rsid w:val="00D15971"/>
  </w:style>
  <w:style w:type="character" w:customStyle="1" w:styleId="CRCoverPageZchn">
    <w:name w:val="CR Cover Page Zchn"/>
    <w:link w:val="CRCoverPage"/>
    <w:qFormat/>
    <w:locked/>
    <w:rsid w:val="00D15971"/>
    <w:rPr>
      <w:rFonts w:ascii="Arial" w:eastAsia="Yu Mincho" w:hAnsi="Arial"/>
      <w:lang w:eastAsia="en-US"/>
    </w:rPr>
  </w:style>
  <w:style w:type="paragraph" w:customStyle="1" w:styleId="tdoc-header">
    <w:name w:val="tdoc-header"/>
    <w:qFormat/>
    <w:rsid w:val="00D15971"/>
    <w:rPr>
      <w:rFonts w:ascii="Arial" w:eastAsia="Times New Roman" w:hAnsi="Arial"/>
      <w:sz w:val="24"/>
      <w:lang w:eastAsia="en-US"/>
    </w:rPr>
  </w:style>
  <w:style w:type="paragraph" w:customStyle="1" w:styleId="TAJ">
    <w:name w:val="TAJ"/>
    <w:basedOn w:val="TH"/>
    <w:qFormat/>
    <w:rsid w:val="00D15971"/>
    <w:rPr>
      <w:rFonts w:eastAsia="Times New Roman"/>
    </w:rPr>
  </w:style>
  <w:style w:type="table" w:styleId="TableGrid">
    <w:name w:val="Table Grid"/>
    <w:basedOn w:val="TableNormal"/>
    <w:qFormat/>
    <w:rsid w:val="00D1597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15971"/>
    <w:rPr>
      <w:color w:val="605E5C"/>
      <w:shd w:val="clear" w:color="auto" w:fill="E1DFDD"/>
    </w:rPr>
  </w:style>
  <w:style w:type="character" w:customStyle="1" w:styleId="1">
    <w:name w:val="未处理的提及1"/>
    <w:autoRedefine/>
    <w:uiPriority w:val="99"/>
    <w:semiHidden/>
    <w:unhideWhenUsed/>
    <w:qFormat/>
    <w:rsid w:val="00D15971"/>
    <w:rPr>
      <w:color w:val="605E5C"/>
      <w:shd w:val="clear" w:color="auto" w:fill="E1DFDD"/>
    </w:rPr>
  </w:style>
  <w:style w:type="paragraph" w:customStyle="1" w:styleId="10">
    <w:name w:val="修订1"/>
    <w:autoRedefine/>
    <w:hidden/>
    <w:uiPriority w:val="99"/>
    <w:semiHidden/>
    <w:qFormat/>
    <w:rsid w:val="00D15971"/>
    <w:rPr>
      <w:rFonts w:eastAsia="SimSun"/>
      <w:lang w:eastAsia="en-US"/>
    </w:rPr>
  </w:style>
  <w:style w:type="character" w:customStyle="1" w:styleId="UnresolvedMention1">
    <w:name w:val="Unresolved Mention1"/>
    <w:uiPriority w:val="99"/>
    <w:semiHidden/>
    <w:qFormat/>
    <w:rsid w:val="00D15971"/>
    <w:rPr>
      <w:color w:val="605E5C"/>
      <w:shd w:val="clear" w:color="auto" w:fill="E1DFDD"/>
    </w:rPr>
  </w:style>
  <w:style w:type="paragraph" w:customStyle="1" w:styleId="Revision1">
    <w:name w:val="Revision1"/>
    <w:hidden/>
    <w:uiPriority w:val="99"/>
    <w:semiHidden/>
    <w:qFormat/>
    <w:rsid w:val="00D15971"/>
    <w:rPr>
      <w:rFonts w:eastAsia="SimSun"/>
      <w:lang w:eastAsia="en-US"/>
    </w:rPr>
  </w:style>
  <w:style w:type="paragraph" w:customStyle="1" w:styleId="H2">
    <w:name w:val="H2"/>
    <w:basedOn w:val="Normal"/>
    <w:qFormat/>
    <w:rsid w:val="00D15971"/>
    <w:pPr>
      <w:keepNext/>
      <w:keepLines/>
      <w:spacing w:before="180"/>
      <w:ind w:left="1134" w:hanging="1134"/>
      <w:outlineLvl w:val="1"/>
    </w:pPr>
    <w:rPr>
      <w:rFonts w:ascii="Arial" w:eastAsia="Times New Roman" w:hAnsi="Arial"/>
      <w:sz w:val="32"/>
      <w:lang w:eastAsia="zh-CN"/>
    </w:rPr>
  </w:style>
  <w:style w:type="paragraph" w:customStyle="1" w:styleId="INDENT1">
    <w:name w:val="INDENT1"/>
    <w:basedOn w:val="Normal"/>
    <w:uiPriority w:val="99"/>
    <w:qFormat/>
    <w:rsid w:val="00D15971"/>
    <w:pPr>
      <w:overflowPunct/>
      <w:autoSpaceDE/>
      <w:autoSpaceDN/>
      <w:adjustRightInd/>
      <w:ind w:left="851"/>
      <w:textAlignment w:val="auto"/>
    </w:pPr>
    <w:rPr>
      <w:rFonts w:eastAsia="SimSun"/>
      <w:lang w:eastAsia="zh-CN"/>
    </w:rPr>
  </w:style>
  <w:style w:type="paragraph" w:customStyle="1" w:styleId="INDENT2">
    <w:name w:val="INDENT2"/>
    <w:basedOn w:val="Normal"/>
    <w:uiPriority w:val="99"/>
    <w:qFormat/>
    <w:rsid w:val="00D15971"/>
    <w:pPr>
      <w:overflowPunct/>
      <w:autoSpaceDE/>
      <w:autoSpaceDN/>
      <w:adjustRightInd/>
      <w:ind w:left="1135" w:hanging="284"/>
      <w:textAlignment w:val="auto"/>
    </w:pPr>
    <w:rPr>
      <w:rFonts w:eastAsia="SimSun"/>
      <w:lang w:eastAsia="zh-CN"/>
    </w:rPr>
  </w:style>
  <w:style w:type="paragraph" w:customStyle="1" w:styleId="INDENT3">
    <w:name w:val="INDENT3"/>
    <w:basedOn w:val="Normal"/>
    <w:uiPriority w:val="99"/>
    <w:qFormat/>
    <w:rsid w:val="00D15971"/>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uiPriority w:val="99"/>
    <w:qFormat/>
    <w:rsid w:val="00D15971"/>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uiPriority w:val="99"/>
    <w:qFormat/>
    <w:rsid w:val="00D15971"/>
    <w:pPr>
      <w:keepNext/>
      <w:keepLines/>
      <w:overflowPunct/>
      <w:autoSpaceDE/>
      <w:autoSpaceDN/>
      <w:adjustRightInd/>
      <w:spacing w:before="240"/>
      <w:ind w:left="1418"/>
      <w:textAlignment w:val="auto"/>
    </w:pPr>
    <w:rPr>
      <w:rFonts w:ascii="Arial" w:eastAsia="SimSun" w:hAnsi="Arial"/>
      <w:b/>
      <w:sz w:val="36"/>
      <w:lang w:eastAsia="zh-CN"/>
    </w:rPr>
  </w:style>
  <w:style w:type="paragraph" w:customStyle="1" w:styleId="TOCHeading1">
    <w:name w:val="TOC Heading1"/>
    <w:basedOn w:val="Heading1"/>
    <w:next w:val="Normal"/>
    <w:uiPriority w:val="39"/>
    <w:unhideWhenUsed/>
    <w:qFormat/>
    <w:rsid w:val="00D15971"/>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qFormat/>
    <w:rsid w:val="00D1597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ibliography1">
    <w:name w:val="Bibliography1"/>
    <w:basedOn w:val="Normal"/>
    <w:next w:val="Normal"/>
    <w:uiPriority w:val="37"/>
    <w:semiHidden/>
    <w:unhideWhenUsed/>
    <w:qFormat/>
    <w:rsid w:val="00D15971"/>
    <w:rPr>
      <w:rFonts w:eastAsia="Times New Roman"/>
    </w:rPr>
  </w:style>
  <w:style w:type="character" w:customStyle="1" w:styleId="UnresolvedMention2">
    <w:name w:val="Unresolved Mention2"/>
    <w:uiPriority w:val="99"/>
    <w:qFormat/>
    <w:rsid w:val="00D15971"/>
    <w:rPr>
      <w:color w:val="605E5C"/>
      <w:shd w:val="clear" w:color="auto" w:fill="E1DFDD"/>
    </w:rPr>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qFormat/>
    <w:rsid w:val="00D15971"/>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qFormat/>
    <w:rsid w:val="00D15971"/>
    <w:rPr>
      <w:rFonts w:ascii="Calibri Light" w:eastAsia="DengXian Light" w:hAnsi="Calibri Light" w:cs="Times New Roman" w:hint="default"/>
      <w:b/>
      <w:bCs/>
      <w:sz w:val="28"/>
      <w:szCs w:val="28"/>
      <w:lang w:val="en-GB" w:eastAsia="en-US"/>
    </w:rPr>
  </w:style>
  <w:style w:type="character" w:customStyle="1" w:styleId="1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qFormat/>
    <w:rsid w:val="00D15971"/>
    <w:rPr>
      <w:sz w:val="18"/>
      <w:szCs w:val="18"/>
      <w:lang w:val="en-GB" w:eastAsia="en-US"/>
    </w:rPr>
  </w:style>
  <w:style w:type="numbering" w:styleId="1ai">
    <w:name w:val="Outline List 1"/>
    <w:semiHidden/>
    <w:unhideWhenUsed/>
    <w:rsid w:val="00D15971"/>
    <w:pPr>
      <w:numPr>
        <w:numId w:val="40"/>
      </w:numPr>
    </w:pPr>
  </w:style>
  <w:style w:type="paragraph" w:customStyle="1" w:styleId="Default">
    <w:name w:val="Default"/>
    <w:qFormat/>
    <w:rsid w:val="00D15971"/>
    <w:pPr>
      <w:autoSpaceDE w:val="0"/>
      <w:autoSpaceDN w:val="0"/>
      <w:adjustRightInd w:val="0"/>
    </w:pPr>
    <w:rPr>
      <w:rFonts w:ascii="Arial" w:eastAsia="Times New Roman" w:hAnsi="Arial" w:cs="Arial"/>
      <w:color w:val="000000"/>
      <w:sz w:val="24"/>
      <w:szCs w:val="24"/>
      <w:lang w:eastAsia="fr-FR"/>
    </w:rPr>
  </w:style>
  <w:style w:type="character" w:customStyle="1" w:styleId="normaltextrun">
    <w:name w:val="normaltextrun"/>
    <w:basedOn w:val="DefaultParagraphFont"/>
    <w:rsid w:val="00D15971"/>
  </w:style>
  <w:style w:type="character" w:customStyle="1" w:styleId="ui-provider">
    <w:name w:val="ui-provider"/>
    <w:basedOn w:val="DefaultParagraphFont"/>
    <w:rsid w:val="00D15971"/>
  </w:style>
  <w:style w:type="paragraph" w:customStyle="1" w:styleId="B6">
    <w:name w:val="B6"/>
    <w:basedOn w:val="B4"/>
    <w:link w:val="B6Char"/>
    <w:qFormat/>
    <w:rsid w:val="00D15971"/>
    <w:rPr>
      <w:rFonts w:eastAsia="Times New Roman"/>
    </w:rPr>
  </w:style>
  <w:style w:type="character" w:customStyle="1" w:styleId="CaptionChar">
    <w:name w:val="Caption Char"/>
    <w:link w:val="Caption"/>
    <w:rsid w:val="00D15971"/>
    <w:rPr>
      <w:b/>
      <w:bCs/>
    </w:rPr>
  </w:style>
  <w:style w:type="paragraph" w:customStyle="1" w:styleId="Doc-text2">
    <w:name w:val="Doc-text2"/>
    <w:basedOn w:val="Normal"/>
    <w:link w:val="Doc-text2Char"/>
    <w:qFormat/>
    <w:rsid w:val="00D15971"/>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D15971"/>
    <w:rPr>
      <w:rFonts w:ascii="Arial" w:eastAsia="MS Mincho" w:hAnsi="Arial"/>
      <w:szCs w:val="24"/>
    </w:rPr>
  </w:style>
  <w:style w:type="character" w:customStyle="1" w:styleId="msoins0">
    <w:name w:val="msoins"/>
    <w:rsid w:val="00D15971"/>
  </w:style>
  <w:style w:type="paragraph" w:customStyle="1" w:styleId="crcoverpage0">
    <w:name w:val="crcoverpage"/>
    <w:basedOn w:val="Normal"/>
    <w:uiPriority w:val="99"/>
    <w:qFormat/>
    <w:rsid w:val="00D15971"/>
    <w:pPr>
      <w:overflowPunct/>
      <w:autoSpaceDE/>
      <w:autoSpaceDN/>
      <w:adjustRightInd/>
      <w:spacing w:after="0"/>
      <w:textAlignment w:val="auto"/>
    </w:pPr>
    <w:rPr>
      <w:rFonts w:ascii="Calibri" w:eastAsia="SimSun" w:hAnsi="Calibri" w:cs="Calibri"/>
      <w:sz w:val="22"/>
      <w:szCs w:val="22"/>
      <w:lang w:eastAsia="zh-CN"/>
    </w:rPr>
  </w:style>
  <w:style w:type="character" w:customStyle="1" w:styleId="B6Char">
    <w:name w:val="B6 Char"/>
    <w:basedOn w:val="DefaultParagraphFont"/>
    <w:link w:val="B6"/>
    <w:rsid w:val="00D15971"/>
    <w:rPr>
      <w:rFonts w:eastAsia="Times New Roman"/>
    </w:rPr>
  </w:style>
  <w:style w:type="character" w:customStyle="1" w:styleId="Heading2Char1">
    <w:name w:val="Heading 2 Char1"/>
    <w:aliases w:val="UNDERRUBRIK 1-2 Char1,h2 Char1,2nd level Char1,H21 Char1,H22 Char1,H23 Char1,H24 Char1,H25 Char1,R2 Char1,E2 Char1,heading 2 Char1,†berschrift 2 Char1,õberschrift 2 Char1,H2-Heading 2 Char1,Header 2 Char1,l2 Char1,Header2 Char1,22 Char1"/>
    <w:basedOn w:val="DefaultParagraphFont"/>
    <w:semiHidden/>
    <w:rsid w:val="00D15971"/>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Underrubrik2 Char1,E3 Char1,h3 Char1,RFQ2 Char1,Titolo Sotto/Sottosezione Char1,no break Char1,Heading3 Char1,H3-Heading 3 Char1,3 Char1,l3.3 Char1,l3 Char1,list 3 Char1,list3 Char1,subhead Char1,h31 Char1,OdsKap3 Char1,1. Char"/>
    <w:basedOn w:val="DefaultParagraphFont"/>
    <w:semiHidden/>
    <w:rsid w:val="00D15971"/>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qFormat/>
    <w:rsid w:val="00D15971"/>
    <w:pPr>
      <w:textAlignment w:val="auto"/>
    </w:pPr>
    <w:rPr>
      <w:rFonts w:eastAsia="Times New Roman"/>
      <w:sz w:val="24"/>
      <w:szCs w:val="24"/>
    </w:rPr>
  </w:style>
  <w:style w:type="character" w:customStyle="1" w:styleId="HeaderChar1">
    <w:name w:val="Header Char1"/>
    <w:aliases w:val="header odd Char1"/>
    <w:basedOn w:val="DefaultParagraphFont"/>
    <w:semiHidden/>
    <w:rsid w:val="00D15971"/>
    <w:rPr>
      <w:rFonts w:ascii="Times New Roman" w:hAnsi="Times New Roman"/>
      <w:lang w:val="en-GB" w:eastAsia="en-US"/>
    </w:rPr>
  </w:style>
  <w:style w:type="paragraph" w:styleId="Header">
    <w:name w:val="header"/>
    <w:basedOn w:val="Normal"/>
    <w:link w:val="HeaderChar"/>
    <w:qFormat/>
    <w:rsid w:val="00185DFE"/>
    <w:pPr>
      <w:tabs>
        <w:tab w:val="center" w:pos="4513"/>
        <w:tab w:val="right" w:pos="9026"/>
      </w:tabs>
      <w:spacing w:after="0"/>
    </w:pPr>
  </w:style>
  <w:style w:type="character" w:customStyle="1" w:styleId="HeaderChar">
    <w:name w:val="Header Char"/>
    <w:basedOn w:val="DefaultParagraphFont"/>
    <w:link w:val="Header"/>
    <w:rsid w:val="00185DFE"/>
  </w:style>
  <w:style w:type="character" w:customStyle="1" w:styleId="B3Car">
    <w:name w:val="B3 Car"/>
    <w:locked/>
    <w:rsid w:val="00361D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5296">
      <w:bodyDiv w:val="1"/>
      <w:marLeft w:val="0"/>
      <w:marRight w:val="0"/>
      <w:marTop w:val="0"/>
      <w:marBottom w:val="0"/>
      <w:divBdr>
        <w:top w:val="none" w:sz="0" w:space="0" w:color="auto"/>
        <w:left w:val="none" w:sz="0" w:space="0" w:color="auto"/>
        <w:bottom w:val="none" w:sz="0" w:space="0" w:color="auto"/>
        <w:right w:val="none" w:sz="0" w:space="0" w:color="auto"/>
      </w:divBdr>
    </w:div>
    <w:div w:id="83116565">
      <w:bodyDiv w:val="1"/>
      <w:marLeft w:val="0"/>
      <w:marRight w:val="0"/>
      <w:marTop w:val="0"/>
      <w:marBottom w:val="0"/>
      <w:divBdr>
        <w:top w:val="none" w:sz="0" w:space="0" w:color="auto"/>
        <w:left w:val="none" w:sz="0" w:space="0" w:color="auto"/>
        <w:bottom w:val="none" w:sz="0" w:space="0" w:color="auto"/>
        <w:right w:val="none" w:sz="0" w:space="0" w:color="auto"/>
      </w:divBdr>
    </w:div>
    <w:div w:id="93749234">
      <w:bodyDiv w:val="1"/>
      <w:marLeft w:val="0"/>
      <w:marRight w:val="0"/>
      <w:marTop w:val="0"/>
      <w:marBottom w:val="0"/>
      <w:divBdr>
        <w:top w:val="none" w:sz="0" w:space="0" w:color="auto"/>
        <w:left w:val="none" w:sz="0" w:space="0" w:color="auto"/>
        <w:bottom w:val="none" w:sz="0" w:space="0" w:color="auto"/>
        <w:right w:val="none" w:sz="0" w:space="0" w:color="auto"/>
      </w:divBdr>
    </w:div>
    <w:div w:id="141970340">
      <w:bodyDiv w:val="1"/>
      <w:marLeft w:val="0"/>
      <w:marRight w:val="0"/>
      <w:marTop w:val="0"/>
      <w:marBottom w:val="0"/>
      <w:divBdr>
        <w:top w:val="none" w:sz="0" w:space="0" w:color="auto"/>
        <w:left w:val="none" w:sz="0" w:space="0" w:color="auto"/>
        <w:bottom w:val="none" w:sz="0" w:space="0" w:color="auto"/>
        <w:right w:val="none" w:sz="0" w:space="0" w:color="auto"/>
      </w:divBdr>
    </w:div>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57254313">
      <w:bodyDiv w:val="1"/>
      <w:marLeft w:val="0"/>
      <w:marRight w:val="0"/>
      <w:marTop w:val="0"/>
      <w:marBottom w:val="0"/>
      <w:divBdr>
        <w:top w:val="none" w:sz="0" w:space="0" w:color="auto"/>
        <w:left w:val="none" w:sz="0" w:space="0" w:color="auto"/>
        <w:bottom w:val="none" w:sz="0" w:space="0" w:color="auto"/>
        <w:right w:val="none" w:sz="0" w:space="0" w:color="auto"/>
      </w:divBdr>
    </w:div>
    <w:div w:id="265432738">
      <w:bodyDiv w:val="1"/>
      <w:marLeft w:val="0"/>
      <w:marRight w:val="0"/>
      <w:marTop w:val="0"/>
      <w:marBottom w:val="0"/>
      <w:divBdr>
        <w:top w:val="none" w:sz="0" w:space="0" w:color="auto"/>
        <w:left w:val="none" w:sz="0" w:space="0" w:color="auto"/>
        <w:bottom w:val="none" w:sz="0" w:space="0" w:color="auto"/>
        <w:right w:val="none" w:sz="0" w:space="0" w:color="auto"/>
      </w:divBdr>
    </w:div>
    <w:div w:id="268009444">
      <w:bodyDiv w:val="1"/>
      <w:marLeft w:val="0"/>
      <w:marRight w:val="0"/>
      <w:marTop w:val="0"/>
      <w:marBottom w:val="0"/>
      <w:divBdr>
        <w:top w:val="none" w:sz="0" w:space="0" w:color="auto"/>
        <w:left w:val="none" w:sz="0" w:space="0" w:color="auto"/>
        <w:bottom w:val="none" w:sz="0" w:space="0" w:color="auto"/>
        <w:right w:val="none" w:sz="0" w:space="0" w:color="auto"/>
      </w:divBdr>
    </w:div>
    <w:div w:id="270018087">
      <w:bodyDiv w:val="1"/>
      <w:marLeft w:val="0"/>
      <w:marRight w:val="0"/>
      <w:marTop w:val="0"/>
      <w:marBottom w:val="0"/>
      <w:divBdr>
        <w:top w:val="none" w:sz="0" w:space="0" w:color="auto"/>
        <w:left w:val="none" w:sz="0" w:space="0" w:color="auto"/>
        <w:bottom w:val="none" w:sz="0" w:space="0" w:color="auto"/>
        <w:right w:val="none" w:sz="0" w:space="0" w:color="auto"/>
      </w:divBdr>
    </w:div>
    <w:div w:id="275600103">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16957993">
      <w:bodyDiv w:val="1"/>
      <w:marLeft w:val="0"/>
      <w:marRight w:val="0"/>
      <w:marTop w:val="0"/>
      <w:marBottom w:val="0"/>
      <w:divBdr>
        <w:top w:val="none" w:sz="0" w:space="0" w:color="auto"/>
        <w:left w:val="none" w:sz="0" w:space="0" w:color="auto"/>
        <w:bottom w:val="none" w:sz="0" w:space="0" w:color="auto"/>
        <w:right w:val="none" w:sz="0" w:space="0" w:color="auto"/>
      </w:divBdr>
    </w:div>
    <w:div w:id="383257126">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00394718">
      <w:bodyDiv w:val="1"/>
      <w:marLeft w:val="0"/>
      <w:marRight w:val="0"/>
      <w:marTop w:val="0"/>
      <w:marBottom w:val="0"/>
      <w:divBdr>
        <w:top w:val="none" w:sz="0" w:space="0" w:color="auto"/>
        <w:left w:val="none" w:sz="0" w:space="0" w:color="auto"/>
        <w:bottom w:val="none" w:sz="0" w:space="0" w:color="auto"/>
        <w:right w:val="none" w:sz="0" w:space="0" w:color="auto"/>
      </w:divBdr>
    </w:div>
    <w:div w:id="510610704">
      <w:bodyDiv w:val="1"/>
      <w:marLeft w:val="0"/>
      <w:marRight w:val="0"/>
      <w:marTop w:val="0"/>
      <w:marBottom w:val="0"/>
      <w:divBdr>
        <w:top w:val="none" w:sz="0" w:space="0" w:color="auto"/>
        <w:left w:val="none" w:sz="0" w:space="0" w:color="auto"/>
        <w:bottom w:val="none" w:sz="0" w:space="0" w:color="auto"/>
        <w:right w:val="none" w:sz="0" w:space="0" w:color="auto"/>
      </w:divBdr>
    </w:div>
    <w:div w:id="563880395">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590312846">
      <w:bodyDiv w:val="1"/>
      <w:marLeft w:val="0"/>
      <w:marRight w:val="0"/>
      <w:marTop w:val="0"/>
      <w:marBottom w:val="0"/>
      <w:divBdr>
        <w:top w:val="none" w:sz="0" w:space="0" w:color="auto"/>
        <w:left w:val="none" w:sz="0" w:space="0" w:color="auto"/>
        <w:bottom w:val="none" w:sz="0" w:space="0" w:color="auto"/>
        <w:right w:val="none" w:sz="0" w:space="0" w:color="auto"/>
      </w:divBdr>
    </w:div>
    <w:div w:id="592982191">
      <w:bodyDiv w:val="1"/>
      <w:marLeft w:val="0"/>
      <w:marRight w:val="0"/>
      <w:marTop w:val="0"/>
      <w:marBottom w:val="0"/>
      <w:divBdr>
        <w:top w:val="none" w:sz="0" w:space="0" w:color="auto"/>
        <w:left w:val="none" w:sz="0" w:space="0" w:color="auto"/>
        <w:bottom w:val="none" w:sz="0" w:space="0" w:color="auto"/>
        <w:right w:val="none" w:sz="0" w:space="0" w:color="auto"/>
      </w:divBdr>
    </w:div>
    <w:div w:id="609900933">
      <w:bodyDiv w:val="1"/>
      <w:marLeft w:val="0"/>
      <w:marRight w:val="0"/>
      <w:marTop w:val="0"/>
      <w:marBottom w:val="0"/>
      <w:divBdr>
        <w:top w:val="none" w:sz="0" w:space="0" w:color="auto"/>
        <w:left w:val="none" w:sz="0" w:space="0" w:color="auto"/>
        <w:bottom w:val="none" w:sz="0" w:space="0" w:color="auto"/>
        <w:right w:val="none" w:sz="0" w:space="0" w:color="auto"/>
      </w:divBdr>
    </w:div>
    <w:div w:id="669987312">
      <w:bodyDiv w:val="1"/>
      <w:marLeft w:val="0"/>
      <w:marRight w:val="0"/>
      <w:marTop w:val="0"/>
      <w:marBottom w:val="0"/>
      <w:divBdr>
        <w:top w:val="none" w:sz="0" w:space="0" w:color="auto"/>
        <w:left w:val="none" w:sz="0" w:space="0" w:color="auto"/>
        <w:bottom w:val="none" w:sz="0" w:space="0" w:color="auto"/>
        <w:right w:val="none" w:sz="0" w:space="0" w:color="auto"/>
      </w:divBdr>
    </w:div>
    <w:div w:id="698356886">
      <w:bodyDiv w:val="1"/>
      <w:marLeft w:val="0"/>
      <w:marRight w:val="0"/>
      <w:marTop w:val="0"/>
      <w:marBottom w:val="0"/>
      <w:divBdr>
        <w:top w:val="none" w:sz="0" w:space="0" w:color="auto"/>
        <w:left w:val="none" w:sz="0" w:space="0" w:color="auto"/>
        <w:bottom w:val="none" w:sz="0" w:space="0" w:color="auto"/>
        <w:right w:val="none" w:sz="0" w:space="0" w:color="auto"/>
      </w:divBdr>
    </w:div>
    <w:div w:id="723067532">
      <w:bodyDiv w:val="1"/>
      <w:marLeft w:val="0"/>
      <w:marRight w:val="0"/>
      <w:marTop w:val="0"/>
      <w:marBottom w:val="0"/>
      <w:divBdr>
        <w:top w:val="none" w:sz="0" w:space="0" w:color="auto"/>
        <w:left w:val="none" w:sz="0" w:space="0" w:color="auto"/>
        <w:bottom w:val="none" w:sz="0" w:space="0" w:color="auto"/>
        <w:right w:val="none" w:sz="0" w:space="0" w:color="auto"/>
      </w:divBdr>
    </w:div>
    <w:div w:id="771096820">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7038341">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33477196">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181165503">
      <w:bodyDiv w:val="1"/>
      <w:marLeft w:val="0"/>
      <w:marRight w:val="0"/>
      <w:marTop w:val="0"/>
      <w:marBottom w:val="0"/>
      <w:divBdr>
        <w:top w:val="none" w:sz="0" w:space="0" w:color="auto"/>
        <w:left w:val="none" w:sz="0" w:space="0" w:color="auto"/>
        <w:bottom w:val="none" w:sz="0" w:space="0" w:color="auto"/>
        <w:right w:val="none" w:sz="0" w:space="0" w:color="auto"/>
      </w:divBdr>
    </w:div>
    <w:div w:id="1206258189">
      <w:bodyDiv w:val="1"/>
      <w:marLeft w:val="0"/>
      <w:marRight w:val="0"/>
      <w:marTop w:val="0"/>
      <w:marBottom w:val="0"/>
      <w:divBdr>
        <w:top w:val="none" w:sz="0" w:space="0" w:color="auto"/>
        <w:left w:val="none" w:sz="0" w:space="0" w:color="auto"/>
        <w:bottom w:val="none" w:sz="0" w:space="0" w:color="auto"/>
        <w:right w:val="none" w:sz="0" w:space="0" w:color="auto"/>
      </w:divBdr>
    </w:div>
    <w:div w:id="1223903432">
      <w:bodyDiv w:val="1"/>
      <w:marLeft w:val="0"/>
      <w:marRight w:val="0"/>
      <w:marTop w:val="0"/>
      <w:marBottom w:val="0"/>
      <w:divBdr>
        <w:top w:val="none" w:sz="0" w:space="0" w:color="auto"/>
        <w:left w:val="none" w:sz="0" w:space="0" w:color="auto"/>
        <w:bottom w:val="none" w:sz="0" w:space="0" w:color="auto"/>
        <w:right w:val="none" w:sz="0" w:space="0" w:color="auto"/>
      </w:divBdr>
    </w:div>
    <w:div w:id="1228762063">
      <w:bodyDiv w:val="1"/>
      <w:marLeft w:val="0"/>
      <w:marRight w:val="0"/>
      <w:marTop w:val="0"/>
      <w:marBottom w:val="0"/>
      <w:divBdr>
        <w:top w:val="none" w:sz="0" w:space="0" w:color="auto"/>
        <w:left w:val="none" w:sz="0" w:space="0" w:color="auto"/>
        <w:bottom w:val="none" w:sz="0" w:space="0" w:color="auto"/>
        <w:right w:val="none" w:sz="0" w:space="0" w:color="auto"/>
      </w:divBdr>
    </w:div>
    <w:div w:id="1267466936">
      <w:bodyDiv w:val="1"/>
      <w:marLeft w:val="0"/>
      <w:marRight w:val="0"/>
      <w:marTop w:val="0"/>
      <w:marBottom w:val="0"/>
      <w:divBdr>
        <w:top w:val="none" w:sz="0" w:space="0" w:color="auto"/>
        <w:left w:val="none" w:sz="0" w:space="0" w:color="auto"/>
        <w:bottom w:val="none" w:sz="0" w:space="0" w:color="auto"/>
        <w:right w:val="none" w:sz="0" w:space="0" w:color="auto"/>
      </w:divBdr>
    </w:div>
    <w:div w:id="1270546675">
      <w:bodyDiv w:val="1"/>
      <w:marLeft w:val="0"/>
      <w:marRight w:val="0"/>
      <w:marTop w:val="0"/>
      <w:marBottom w:val="0"/>
      <w:divBdr>
        <w:top w:val="none" w:sz="0" w:space="0" w:color="auto"/>
        <w:left w:val="none" w:sz="0" w:space="0" w:color="auto"/>
        <w:bottom w:val="none" w:sz="0" w:space="0" w:color="auto"/>
        <w:right w:val="none" w:sz="0" w:space="0" w:color="auto"/>
      </w:divBdr>
    </w:div>
    <w:div w:id="1300763761">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353066545">
      <w:bodyDiv w:val="1"/>
      <w:marLeft w:val="0"/>
      <w:marRight w:val="0"/>
      <w:marTop w:val="0"/>
      <w:marBottom w:val="0"/>
      <w:divBdr>
        <w:top w:val="none" w:sz="0" w:space="0" w:color="auto"/>
        <w:left w:val="none" w:sz="0" w:space="0" w:color="auto"/>
        <w:bottom w:val="none" w:sz="0" w:space="0" w:color="auto"/>
        <w:right w:val="none" w:sz="0" w:space="0" w:color="auto"/>
      </w:divBdr>
    </w:div>
    <w:div w:id="1354842496">
      <w:bodyDiv w:val="1"/>
      <w:marLeft w:val="0"/>
      <w:marRight w:val="0"/>
      <w:marTop w:val="0"/>
      <w:marBottom w:val="0"/>
      <w:divBdr>
        <w:top w:val="none" w:sz="0" w:space="0" w:color="auto"/>
        <w:left w:val="none" w:sz="0" w:space="0" w:color="auto"/>
        <w:bottom w:val="none" w:sz="0" w:space="0" w:color="auto"/>
        <w:right w:val="none" w:sz="0" w:space="0" w:color="auto"/>
      </w:divBdr>
    </w:div>
    <w:div w:id="1368218627">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39326272">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5828148">
      <w:bodyDiv w:val="1"/>
      <w:marLeft w:val="0"/>
      <w:marRight w:val="0"/>
      <w:marTop w:val="0"/>
      <w:marBottom w:val="0"/>
      <w:divBdr>
        <w:top w:val="none" w:sz="0" w:space="0" w:color="auto"/>
        <w:left w:val="none" w:sz="0" w:space="0" w:color="auto"/>
        <w:bottom w:val="none" w:sz="0" w:space="0" w:color="auto"/>
        <w:right w:val="none" w:sz="0" w:space="0" w:color="auto"/>
      </w:divBdr>
    </w:div>
    <w:div w:id="1476950523">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7179034">
      <w:bodyDiv w:val="1"/>
      <w:marLeft w:val="0"/>
      <w:marRight w:val="0"/>
      <w:marTop w:val="0"/>
      <w:marBottom w:val="0"/>
      <w:divBdr>
        <w:top w:val="none" w:sz="0" w:space="0" w:color="auto"/>
        <w:left w:val="none" w:sz="0" w:space="0" w:color="auto"/>
        <w:bottom w:val="none" w:sz="0" w:space="0" w:color="auto"/>
        <w:right w:val="none" w:sz="0" w:space="0" w:color="auto"/>
      </w:divBdr>
    </w:div>
    <w:div w:id="1563249399">
      <w:bodyDiv w:val="1"/>
      <w:marLeft w:val="0"/>
      <w:marRight w:val="0"/>
      <w:marTop w:val="0"/>
      <w:marBottom w:val="0"/>
      <w:divBdr>
        <w:top w:val="none" w:sz="0" w:space="0" w:color="auto"/>
        <w:left w:val="none" w:sz="0" w:space="0" w:color="auto"/>
        <w:bottom w:val="none" w:sz="0" w:space="0" w:color="auto"/>
        <w:right w:val="none" w:sz="0" w:space="0" w:color="auto"/>
      </w:divBdr>
    </w:div>
    <w:div w:id="1604608835">
      <w:bodyDiv w:val="1"/>
      <w:marLeft w:val="0"/>
      <w:marRight w:val="0"/>
      <w:marTop w:val="0"/>
      <w:marBottom w:val="0"/>
      <w:divBdr>
        <w:top w:val="none" w:sz="0" w:space="0" w:color="auto"/>
        <w:left w:val="none" w:sz="0" w:space="0" w:color="auto"/>
        <w:bottom w:val="none" w:sz="0" w:space="0" w:color="auto"/>
        <w:right w:val="none" w:sz="0" w:space="0" w:color="auto"/>
      </w:divBdr>
    </w:div>
    <w:div w:id="1610355715">
      <w:bodyDiv w:val="1"/>
      <w:marLeft w:val="0"/>
      <w:marRight w:val="0"/>
      <w:marTop w:val="0"/>
      <w:marBottom w:val="0"/>
      <w:divBdr>
        <w:top w:val="none" w:sz="0" w:space="0" w:color="auto"/>
        <w:left w:val="none" w:sz="0" w:space="0" w:color="auto"/>
        <w:bottom w:val="none" w:sz="0" w:space="0" w:color="auto"/>
        <w:right w:val="none" w:sz="0" w:space="0" w:color="auto"/>
      </w:divBdr>
    </w:div>
    <w:div w:id="1662807996">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11800343">
      <w:bodyDiv w:val="1"/>
      <w:marLeft w:val="0"/>
      <w:marRight w:val="0"/>
      <w:marTop w:val="0"/>
      <w:marBottom w:val="0"/>
      <w:divBdr>
        <w:top w:val="none" w:sz="0" w:space="0" w:color="auto"/>
        <w:left w:val="none" w:sz="0" w:space="0" w:color="auto"/>
        <w:bottom w:val="none" w:sz="0" w:space="0" w:color="auto"/>
        <w:right w:val="none" w:sz="0" w:space="0" w:color="auto"/>
      </w:divBdr>
    </w:div>
    <w:div w:id="172945486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13866045">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1886795162">
      <w:bodyDiv w:val="1"/>
      <w:marLeft w:val="0"/>
      <w:marRight w:val="0"/>
      <w:marTop w:val="0"/>
      <w:marBottom w:val="0"/>
      <w:divBdr>
        <w:top w:val="none" w:sz="0" w:space="0" w:color="auto"/>
        <w:left w:val="none" w:sz="0" w:space="0" w:color="auto"/>
        <w:bottom w:val="none" w:sz="0" w:space="0" w:color="auto"/>
        <w:right w:val="none" w:sz="0" w:space="0" w:color="auto"/>
      </w:divBdr>
    </w:div>
    <w:div w:id="1914772412">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07015462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 w:id="21223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openxmlformats.org/officeDocument/2006/relationships/hyperlink" Target="https://portal.3gpp.org/ngppapp/CreateTdoc.aspx?mode=view&amp;contributionUid=CP-251193" TargetMode="External"/><Relationship Id="rId39" Type="http://schemas.openxmlformats.org/officeDocument/2006/relationships/hyperlink" Target="https://portal.3gpp.org/ngppapp/CreateTdoc.aspx?mode=view&amp;contributionUid=CP-251165" TargetMode="Externa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34" Type="http://schemas.openxmlformats.org/officeDocument/2006/relationships/hyperlink" Target="https://portal.3gpp.org/ngppapp/CreateTdoc.aspx?mode=view&amp;contributionUid=CP-251165" TargetMode="External"/><Relationship Id="rId42" Type="http://schemas.openxmlformats.org/officeDocument/2006/relationships/hyperlink" Target="https://portal.3gpp.org/ngppapp/CreateTdoc.aspx?mode=view&amp;contributionUid=CP-251165"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www.iana.org/go/rfc4960" TargetMode="External"/><Relationship Id="rId25" Type="http://schemas.openxmlformats.org/officeDocument/2006/relationships/hyperlink" Target="https://portal.3gpp.org/ngppapp/CreateTdoc.aspx?mode=view&amp;contributionUid=CP-251165" TargetMode="External"/><Relationship Id="rId33" Type="http://schemas.openxmlformats.org/officeDocument/2006/relationships/hyperlink" Target="https://portal.3gpp.org/ngppapp/CreateTdoc.aspx?mode=view&amp;contributionUid=CP-251165" TargetMode="External"/><Relationship Id="rId38" Type="http://schemas.openxmlformats.org/officeDocument/2006/relationships/hyperlink" Target="https://portal.3gpp.org/ngppapp/CreateTdoc.aspx?mode=view&amp;contributionUid=CP-251150" TargetMode="Externa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29" Type="http://schemas.openxmlformats.org/officeDocument/2006/relationships/hyperlink" Target="https://portal.3gpp.org/ngppapp/CreateTdoc.aspx?mode=view&amp;contributionUid=CP-251165" TargetMode="External"/><Relationship Id="rId41" Type="http://schemas.openxmlformats.org/officeDocument/2006/relationships/hyperlink" Target="https://portal.3gpp.org/ngppapp/CreateTdoc.aspx?mode=view&amp;contributionUid=CP-25116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portal.3gpp.org/ngppapp/CreateTdoc.aspx?mode=view&amp;contributionUid=CP-251165" TargetMode="External"/><Relationship Id="rId32" Type="http://schemas.openxmlformats.org/officeDocument/2006/relationships/hyperlink" Target="https://portal.3gpp.org/ngppapp/CreateTdoc.aspx?mode=view&amp;contributionUid=CP-251147" TargetMode="External"/><Relationship Id="rId37" Type="http://schemas.openxmlformats.org/officeDocument/2006/relationships/hyperlink" Target="https://portal.3gpp.org/ngppapp/CreateTdoc.aspx?mode=view&amp;contributionUid=CP-251147" TargetMode="External"/><Relationship Id="rId40" Type="http://schemas.openxmlformats.org/officeDocument/2006/relationships/hyperlink" Target="https://portal.3gpp.org/ngppapp/CreateTdoc.aspx?mode=view&amp;contributionUid=CP-251165"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hyperlink" Target="https://portal.3gpp.org/ngppapp/CreateTdoc.aspx?mode=view&amp;contributionUid=CP-251165" TargetMode="External"/><Relationship Id="rId28" Type="http://schemas.openxmlformats.org/officeDocument/2006/relationships/hyperlink" Target="https://portal.3gpp.org/ngppapp/CreateTdoc.aspx?mode=view&amp;contributionUid=CP-251165" TargetMode="External"/><Relationship Id="rId36" Type="http://schemas.openxmlformats.org/officeDocument/2006/relationships/hyperlink" Target="https://portal.3gpp.org/ngppapp/CreateTdoc.aspx?mode=view&amp;contributionUid=CP-251165" TargetMode="Externa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31" Type="http://schemas.openxmlformats.org/officeDocument/2006/relationships/hyperlink" Target="https://portal.3gpp.org/ngppapp/CreateTdoc.aspx?mode=view&amp;contributionUid=CP-251147"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20" TargetMode="External"/><Relationship Id="rId27" Type="http://schemas.openxmlformats.org/officeDocument/2006/relationships/hyperlink" Target="https://portal.3gpp.org/ngppapp/CreateTdoc.aspx?mode=view&amp;contributionUid=CP-251165" TargetMode="External"/><Relationship Id="rId30" Type="http://schemas.openxmlformats.org/officeDocument/2006/relationships/hyperlink" Target="https://portal.3gpp.org/ngppapp/CreateTdoc.aspx?mode=view&amp;contributionUid=CP-251147" TargetMode="External"/><Relationship Id="rId35" Type="http://schemas.openxmlformats.org/officeDocument/2006/relationships/hyperlink" Target="https://portal.3gpp.org/ngppapp/CreateTdoc.aspx?mode=view&amp;contributionUid=CP-251165"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1887-66AC-4803-B1EF-9F6524F9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75</Pages>
  <Words>57015</Words>
  <Characters>380651</Characters>
  <Application>Microsoft Office Word</Application>
  <DocSecurity>0</DocSecurity>
  <Lines>3172</Lines>
  <Paragraphs>873</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436793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CR0196</cp:lastModifiedBy>
  <cp:revision>105</cp:revision>
  <cp:lastPrinted>2019-02-25T14:05:00Z</cp:lastPrinted>
  <dcterms:created xsi:type="dcterms:W3CDTF">2025-09-25T17:27:00Z</dcterms:created>
  <dcterms:modified xsi:type="dcterms:W3CDTF">2025-12-13T16:55:00Z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