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724B8">
        <w:trPr>
          <w:cantSplit/>
        </w:trPr>
        <w:tc>
          <w:tcPr>
            <w:tcW w:w="10423" w:type="dxa"/>
            <w:gridSpan w:val="2"/>
            <w:shd w:val="clear" w:color="auto" w:fill="auto"/>
          </w:tcPr>
          <w:p w14:paraId="6F460D8C" w14:textId="6C8DCA4C" w:rsidR="00614ECF" w:rsidRPr="00FC5072" w:rsidRDefault="00614ECF" w:rsidP="001724B8">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D02670">
              <w:t>18.</w:t>
            </w:r>
            <w:ins w:id="5" w:author="MCC" w:date="2025-12-12T11:59:00Z" w16du:dateUtc="2025-12-12T10:59:00Z">
              <w:r w:rsidR="004D05A7">
                <w:t>10</w:t>
              </w:r>
            </w:ins>
            <w:del w:id="6" w:author="MCC" w:date="2025-12-12T11:59:00Z" w16du:dateUtc="2025-12-12T10:59:00Z">
              <w:r w:rsidR="00D02670" w:rsidDel="004D05A7">
                <w:delText>9</w:delText>
              </w:r>
            </w:del>
            <w:r w:rsidR="00D02670">
              <w:t>.0</w:t>
            </w:r>
            <w:bookmarkEnd w:id="4"/>
            <w:r w:rsidRPr="00DD7806">
              <w:t xml:space="preserve"> </w:t>
            </w:r>
            <w:r w:rsidRPr="00DD7806">
              <w:rPr>
                <w:sz w:val="32"/>
              </w:rPr>
              <w:t>(</w:t>
            </w:r>
            <w:bookmarkStart w:id="7" w:name="issueDate"/>
            <w:r w:rsidR="00D02670">
              <w:rPr>
                <w:sz w:val="32"/>
              </w:rPr>
              <w:t>2025-</w:t>
            </w:r>
            <w:ins w:id="8" w:author="MCC" w:date="2025-12-12T11:59:00Z" w16du:dateUtc="2025-12-12T10:59:00Z">
              <w:r w:rsidR="004D05A7">
                <w:rPr>
                  <w:sz w:val="32"/>
                </w:rPr>
                <w:t>12</w:t>
              </w:r>
            </w:ins>
            <w:del w:id="9" w:author="MCC" w:date="2025-12-12T11:59:00Z" w16du:dateUtc="2025-12-12T10:59:00Z">
              <w:r w:rsidR="00D02670" w:rsidDel="004D05A7">
                <w:rPr>
                  <w:sz w:val="32"/>
                </w:rPr>
                <w:delText>09</w:delText>
              </w:r>
            </w:del>
            <w:bookmarkEnd w:id="7"/>
            <w:r w:rsidRPr="00DD7806">
              <w:rPr>
                <w:sz w:val="32"/>
              </w:rPr>
              <w:t>)</w:t>
            </w:r>
          </w:p>
        </w:tc>
      </w:tr>
      <w:tr w:rsidR="00614ECF" w:rsidRPr="00FC5072" w14:paraId="3411D7A7" w14:textId="77777777" w:rsidTr="001724B8">
        <w:trPr>
          <w:cantSplit/>
          <w:trHeight w:hRule="exact" w:val="1134"/>
        </w:trPr>
        <w:tc>
          <w:tcPr>
            <w:tcW w:w="10423" w:type="dxa"/>
            <w:gridSpan w:val="2"/>
            <w:shd w:val="clear" w:color="auto" w:fill="auto"/>
          </w:tcPr>
          <w:p w14:paraId="465488D3" w14:textId="77777777" w:rsidR="00614ECF" w:rsidRPr="00FC5072" w:rsidRDefault="00614ECF" w:rsidP="001724B8">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1724B8">
        <w:trPr>
          <w:cantSplit/>
          <w:trHeight w:hRule="exact" w:val="3685"/>
        </w:trPr>
        <w:tc>
          <w:tcPr>
            <w:tcW w:w="10423" w:type="dxa"/>
            <w:gridSpan w:val="2"/>
            <w:shd w:val="clear" w:color="auto" w:fill="auto"/>
          </w:tcPr>
          <w:p w14:paraId="2B8AE2B5" w14:textId="77777777" w:rsidR="00614ECF" w:rsidRPr="00DD7806" w:rsidRDefault="00614ECF" w:rsidP="001724B8">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53061575" w:rsidR="00614ECF" w:rsidRPr="00FC5072" w:rsidRDefault="00614ECF" w:rsidP="001724B8">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sidR="009B226F">
              <w:rPr>
                <w:rStyle w:val="ZGSM"/>
              </w:rPr>
              <w:t>8</w:t>
            </w:r>
            <w:r w:rsidRPr="00DD7806">
              <w:t>)</w:t>
            </w:r>
          </w:p>
        </w:tc>
      </w:tr>
      <w:tr w:rsidR="00614ECF" w:rsidRPr="00FC5072" w14:paraId="7774C4D0" w14:textId="77777777" w:rsidTr="001724B8">
        <w:trPr>
          <w:cantSplit/>
        </w:trPr>
        <w:tc>
          <w:tcPr>
            <w:tcW w:w="10423" w:type="dxa"/>
            <w:gridSpan w:val="2"/>
            <w:shd w:val="clear" w:color="auto" w:fill="auto"/>
          </w:tcPr>
          <w:p w14:paraId="15DDC254" w14:textId="77777777" w:rsidR="00614ECF" w:rsidRPr="00FC5072" w:rsidRDefault="00614ECF" w:rsidP="001724B8">
            <w:pPr>
              <w:pStyle w:val="FP"/>
            </w:pPr>
          </w:p>
        </w:tc>
      </w:tr>
      <w:tr w:rsidR="00614ECF" w:rsidRPr="00FC5072" w14:paraId="7B37D1A9" w14:textId="77777777" w:rsidTr="001724B8">
        <w:trPr>
          <w:cantSplit/>
          <w:trHeight w:hRule="exact" w:val="1531"/>
        </w:trPr>
        <w:tc>
          <w:tcPr>
            <w:tcW w:w="4883" w:type="dxa"/>
            <w:shd w:val="clear" w:color="auto" w:fill="auto"/>
          </w:tcPr>
          <w:p w14:paraId="55AF5786" w14:textId="48085DE4" w:rsidR="00614ECF" w:rsidRPr="00FC5072" w:rsidRDefault="0098472E" w:rsidP="001724B8">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724B8">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1724B8">
        <w:trPr>
          <w:cantSplit/>
          <w:trHeight w:hRule="exact" w:val="5783"/>
        </w:trPr>
        <w:tc>
          <w:tcPr>
            <w:tcW w:w="10423" w:type="dxa"/>
            <w:gridSpan w:val="2"/>
            <w:shd w:val="clear" w:color="auto" w:fill="auto"/>
          </w:tcPr>
          <w:p w14:paraId="27732E04" w14:textId="77777777" w:rsidR="00614ECF" w:rsidRPr="00FC5072" w:rsidRDefault="00614ECF" w:rsidP="001724B8">
            <w:pPr>
              <w:pStyle w:val="FP"/>
              <w:rPr>
                <w:b/>
              </w:rPr>
            </w:pPr>
          </w:p>
        </w:tc>
      </w:tr>
      <w:tr w:rsidR="00614ECF" w:rsidRPr="00FC5072" w14:paraId="2B0D2539" w14:textId="77777777" w:rsidTr="001724B8">
        <w:trPr>
          <w:cantSplit/>
          <w:trHeight w:hRule="exact" w:val="964"/>
        </w:trPr>
        <w:tc>
          <w:tcPr>
            <w:tcW w:w="10423" w:type="dxa"/>
            <w:gridSpan w:val="2"/>
            <w:shd w:val="clear" w:color="auto" w:fill="auto"/>
          </w:tcPr>
          <w:p w14:paraId="40F684FD" w14:textId="77777777" w:rsidR="00614ECF" w:rsidRPr="00FC5072" w:rsidRDefault="00614ECF" w:rsidP="001724B8">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1724B8">
            <w:pPr>
              <w:pStyle w:val="ZV"/>
              <w:framePr w:w="0" w:wrap="auto" w:vAnchor="margin" w:hAnchor="text" w:yAlign="inline"/>
            </w:pPr>
          </w:p>
          <w:p w14:paraId="0385474E" w14:textId="77777777" w:rsidR="00614ECF" w:rsidRPr="00FC5072" w:rsidRDefault="00614ECF" w:rsidP="001724B8">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724B8">
        <w:trPr>
          <w:cantSplit/>
          <w:trHeight w:hRule="exact" w:val="5669"/>
        </w:trPr>
        <w:tc>
          <w:tcPr>
            <w:tcW w:w="10423" w:type="dxa"/>
            <w:shd w:val="clear" w:color="auto" w:fill="auto"/>
          </w:tcPr>
          <w:p w14:paraId="38B8EC2F" w14:textId="77777777" w:rsidR="00614ECF" w:rsidRPr="00FC5072" w:rsidRDefault="00614ECF" w:rsidP="001724B8">
            <w:pPr>
              <w:pStyle w:val="FP"/>
            </w:pPr>
            <w:bookmarkStart w:id="15" w:name="page2"/>
          </w:p>
        </w:tc>
      </w:tr>
      <w:tr w:rsidR="00614ECF" w:rsidRPr="00FC5072" w14:paraId="49C62E62" w14:textId="77777777" w:rsidTr="001724B8">
        <w:trPr>
          <w:cantSplit/>
          <w:trHeight w:hRule="exact" w:val="5386"/>
        </w:trPr>
        <w:tc>
          <w:tcPr>
            <w:tcW w:w="10423" w:type="dxa"/>
            <w:shd w:val="clear" w:color="auto" w:fill="auto"/>
          </w:tcPr>
          <w:p w14:paraId="05818748" w14:textId="77777777" w:rsidR="00614ECF" w:rsidRPr="00FC5072" w:rsidRDefault="00614ECF" w:rsidP="001724B8">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1724B8">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724B8">
            <w:pPr>
              <w:pStyle w:val="FP"/>
              <w:ind w:left="2835" w:right="2835"/>
              <w:jc w:val="center"/>
              <w:rPr>
                <w:rFonts w:ascii="Arial" w:hAnsi="Arial"/>
                <w:noProof/>
                <w:sz w:val="18"/>
              </w:rPr>
            </w:pPr>
          </w:p>
          <w:p w14:paraId="23A0BE50" w14:textId="77777777" w:rsidR="00614ECF" w:rsidRPr="00FC5072" w:rsidRDefault="00614ECF" w:rsidP="001724B8">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724B8">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724B8">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724B8">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724B8">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724B8">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1724B8">
            <w:pPr>
              <w:rPr>
                <w:noProof/>
              </w:rPr>
            </w:pPr>
          </w:p>
        </w:tc>
      </w:tr>
      <w:tr w:rsidR="00614ECF" w:rsidRPr="00FC5072" w14:paraId="268F2D95" w14:textId="77777777" w:rsidTr="001724B8">
        <w:trPr>
          <w:cantSplit/>
        </w:trPr>
        <w:tc>
          <w:tcPr>
            <w:tcW w:w="10423" w:type="dxa"/>
            <w:shd w:val="clear" w:color="auto" w:fill="auto"/>
            <w:vAlign w:val="bottom"/>
          </w:tcPr>
          <w:p w14:paraId="52EE4B81" w14:textId="77777777" w:rsidR="00614ECF" w:rsidRPr="00FC5072" w:rsidRDefault="00614ECF" w:rsidP="001724B8">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1724B8">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724B8">
            <w:pPr>
              <w:pStyle w:val="FP"/>
              <w:jc w:val="center"/>
              <w:rPr>
                <w:noProof/>
              </w:rPr>
            </w:pPr>
          </w:p>
          <w:p w14:paraId="3F863174" w14:textId="3F0A34EF" w:rsidR="00614ECF" w:rsidRPr="00FC5072" w:rsidRDefault="00614ECF" w:rsidP="001724B8">
            <w:pPr>
              <w:pStyle w:val="FP"/>
              <w:jc w:val="center"/>
              <w:rPr>
                <w:noProof/>
                <w:sz w:val="18"/>
              </w:rPr>
            </w:pPr>
            <w:r w:rsidRPr="00FC5072">
              <w:rPr>
                <w:noProof/>
                <w:sz w:val="18"/>
              </w:rPr>
              <w:t xml:space="preserve">© </w:t>
            </w:r>
            <w:r w:rsidR="004D31A4">
              <w:rPr>
                <w:noProof/>
                <w:sz w:val="18"/>
              </w:rPr>
              <w:t>2025</w:t>
            </w:r>
            <w:r w:rsidRPr="00FC5072">
              <w:rPr>
                <w:noProof/>
                <w:sz w:val="18"/>
              </w:rPr>
              <w:t>, 3GPP Organizational Partners (ARIB, ATIS, CCSA, ETSI, TSDSI, TTA, TTC).</w:t>
            </w:r>
            <w:bookmarkStart w:id="18" w:name="copyrightaddon"/>
            <w:bookmarkEnd w:id="18"/>
          </w:p>
          <w:p w14:paraId="1A24035D" w14:textId="77777777" w:rsidR="00614ECF" w:rsidRPr="00FC5072" w:rsidRDefault="00614ECF" w:rsidP="001724B8">
            <w:pPr>
              <w:pStyle w:val="FP"/>
              <w:jc w:val="center"/>
              <w:rPr>
                <w:noProof/>
                <w:sz w:val="18"/>
              </w:rPr>
            </w:pPr>
            <w:r w:rsidRPr="00FC5072">
              <w:rPr>
                <w:noProof/>
                <w:sz w:val="18"/>
              </w:rPr>
              <w:t>All rights reserved.</w:t>
            </w:r>
          </w:p>
          <w:p w14:paraId="72A1C08D" w14:textId="77777777" w:rsidR="00614ECF" w:rsidRPr="00FC5072" w:rsidRDefault="00614ECF" w:rsidP="001724B8">
            <w:pPr>
              <w:pStyle w:val="FP"/>
              <w:rPr>
                <w:noProof/>
                <w:sz w:val="18"/>
              </w:rPr>
            </w:pPr>
          </w:p>
          <w:p w14:paraId="4264E326" w14:textId="77777777" w:rsidR="00614ECF" w:rsidRPr="00FC5072" w:rsidRDefault="00614ECF" w:rsidP="001724B8">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724B8">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724B8">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1724B8"/>
        </w:tc>
      </w:tr>
      <w:bookmarkEnd w:id="15"/>
    </w:tbl>
    <w:p w14:paraId="0A6A7390" w14:textId="5DD46480" w:rsidR="00080512" w:rsidRPr="004D3578" w:rsidRDefault="00614ECF" w:rsidP="00C23116">
      <w:pPr>
        <w:pStyle w:val="TT"/>
      </w:pPr>
      <w:r w:rsidRPr="00FC5072">
        <w:br w:type="page"/>
      </w:r>
      <w:r w:rsidR="00080512" w:rsidRPr="004D3578">
        <w:t>Contents</w:t>
      </w:r>
    </w:p>
    <w:p w14:paraId="26996ECF" w14:textId="6D04AA80" w:rsidR="00F11A13" w:rsidRDefault="003F1415">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F11A13">
        <w:rPr>
          <w:noProof/>
        </w:rPr>
        <w:t>Foreword</w:t>
      </w:r>
      <w:r w:rsidR="00F11A13">
        <w:rPr>
          <w:noProof/>
        </w:rPr>
        <w:tab/>
      </w:r>
      <w:r w:rsidR="00F11A13">
        <w:rPr>
          <w:noProof/>
        </w:rPr>
        <w:fldChar w:fldCharType="begin" w:fldLock="1"/>
      </w:r>
      <w:r w:rsidR="00F11A13">
        <w:rPr>
          <w:noProof/>
        </w:rPr>
        <w:instrText xml:space="preserve"> PAGEREF _Toc193393712 \h </w:instrText>
      </w:r>
      <w:r w:rsidR="00F11A13">
        <w:rPr>
          <w:noProof/>
        </w:rPr>
      </w:r>
      <w:r w:rsidR="00F11A13">
        <w:rPr>
          <w:noProof/>
        </w:rPr>
        <w:fldChar w:fldCharType="separate"/>
      </w:r>
      <w:r w:rsidR="00F11A13">
        <w:rPr>
          <w:noProof/>
        </w:rPr>
        <w:t>8</w:t>
      </w:r>
      <w:r w:rsidR="00F11A13">
        <w:rPr>
          <w:noProof/>
        </w:rPr>
        <w:fldChar w:fldCharType="end"/>
      </w:r>
    </w:p>
    <w:p w14:paraId="673CB8A3" w14:textId="5CB7C036"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_Toc193393713 \h </w:instrText>
      </w:r>
      <w:r>
        <w:rPr>
          <w:noProof/>
        </w:rPr>
      </w:r>
      <w:r>
        <w:rPr>
          <w:noProof/>
        </w:rPr>
        <w:fldChar w:fldCharType="separate"/>
      </w:r>
      <w:r>
        <w:rPr>
          <w:noProof/>
        </w:rPr>
        <w:t>10</w:t>
      </w:r>
      <w:r>
        <w:rPr>
          <w:noProof/>
        </w:rPr>
        <w:fldChar w:fldCharType="end"/>
      </w:r>
    </w:p>
    <w:p w14:paraId="1F844352" w14:textId="7E6E887E"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_Toc193393714 \h </w:instrText>
      </w:r>
      <w:r>
        <w:rPr>
          <w:noProof/>
        </w:rPr>
      </w:r>
      <w:r>
        <w:rPr>
          <w:noProof/>
        </w:rPr>
        <w:fldChar w:fldCharType="separate"/>
      </w:r>
      <w:r>
        <w:rPr>
          <w:noProof/>
        </w:rPr>
        <w:t>10</w:t>
      </w:r>
      <w:r>
        <w:rPr>
          <w:noProof/>
        </w:rPr>
        <w:fldChar w:fldCharType="end"/>
      </w:r>
    </w:p>
    <w:p w14:paraId="30176F2A" w14:textId="1D67E3F2"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_Toc193393715 \h </w:instrText>
      </w:r>
      <w:r>
        <w:rPr>
          <w:noProof/>
        </w:rPr>
      </w:r>
      <w:r>
        <w:rPr>
          <w:noProof/>
        </w:rPr>
        <w:fldChar w:fldCharType="separate"/>
      </w:r>
      <w:r>
        <w:rPr>
          <w:noProof/>
        </w:rPr>
        <w:t>11</w:t>
      </w:r>
      <w:r>
        <w:rPr>
          <w:noProof/>
        </w:rPr>
        <w:fldChar w:fldCharType="end"/>
      </w:r>
    </w:p>
    <w:p w14:paraId="0E1077F3" w14:textId="38BAD6B0"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_Toc193393716 \h </w:instrText>
      </w:r>
      <w:r>
        <w:rPr>
          <w:noProof/>
        </w:rPr>
      </w:r>
      <w:r>
        <w:rPr>
          <w:noProof/>
        </w:rPr>
        <w:fldChar w:fldCharType="separate"/>
      </w:r>
      <w:r>
        <w:rPr>
          <w:noProof/>
        </w:rPr>
        <w:t>11</w:t>
      </w:r>
      <w:r>
        <w:rPr>
          <w:noProof/>
        </w:rPr>
        <w:fldChar w:fldCharType="end"/>
      </w:r>
    </w:p>
    <w:p w14:paraId="28D66904" w14:textId="6918D4B5"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_Toc193393717 \h </w:instrText>
      </w:r>
      <w:r>
        <w:rPr>
          <w:noProof/>
        </w:rPr>
      </w:r>
      <w:r>
        <w:rPr>
          <w:noProof/>
        </w:rPr>
        <w:fldChar w:fldCharType="separate"/>
      </w:r>
      <w:r>
        <w:rPr>
          <w:noProof/>
        </w:rPr>
        <w:t>12</w:t>
      </w:r>
      <w:r>
        <w:rPr>
          <w:noProof/>
        </w:rPr>
        <w:fldChar w:fldCharType="end"/>
      </w:r>
    </w:p>
    <w:p w14:paraId="448779B9" w14:textId="0E523512"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_Toc193393718 \h </w:instrText>
      </w:r>
      <w:r>
        <w:rPr>
          <w:noProof/>
        </w:rPr>
      </w:r>
      <w:r>
        <w:rPr>
          <w:noProof/>
        </w:rPr>
        <w:fldChar w:fldCharType="separate"/>
      </w:r>
      <w:r>
        <w:rPr>
          <w:noProof/>
        </w:rPr>
        <w:t>12</w:t>
      </w:r>
      <w:r>
        <w:rPr>
          <w:noProof/>
        </w:rPr>
        <w:fldChar w:fldCharType="end"/>
      </w:r>
    </w:p>
    <w:p w14:paraId="1C557BAF" w14:textId="072429F7"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_Toc193393719 \h </w:instrText>
      </w:r>
      <w:r>
        <w:rPr>
          <w:noProof/>
        </w:rPr>
      </w:r>
      <w:r>
        <w:rPr>
          <w:noProof/>
        </w:rPr>
        <w:fldChar w:fldCharType="separate"/>
      </w:r>
      <w:r>
        <w:rPr>
          <w:noProof/>
        </w:rPr>
        <w:t>12</w:t>
      </w:r>
      <w:r>
        <w:rPr>
          <w:noProof/>
        </w:rPr>
        <w:fldChar w:fldCharType="end"/>
      </w:r>
    </w:p>
    <w:p w14:paraId="1676BB5F" w14:textId="2B19458C"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sidRPr="00BA1CA1">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SEAL location management client (SLM-C)</w:t>
      </w:r>
      <w:r>
        <w:rPr>
          <w:noProof/>
        </w:rPr>
        <w:tab/>
      </w:r>
      <w:r>
        <w:rPr>
          <w:noProof/>
        </w:rPr>
        <w:fldChar w:fldCharType="begin" w:fldLock="1"/>
      </w:r>
      <w:r>
        <w:rPr>
          <w:noProof/>
        </w:rPr>
        <w:instrText xml:space="preserve"> PAGEREF _Toc193393720 \h </w:instrText>
      </w:r>
      <w:r>
        <w:rPr>
          <w:noProof/>
        </w:rPr>
      </w:r>
      <w:r>
        <w:rPr>
          <w:noProof/>
        </w:rPr>
        <w:fldChar w:fldCharType="separate"/>
      </w:r>
      <w:r>
        <w:rPr>
          <w:noProof/>
        </w:rPr>
        <w:t>12</w:t>
      </w:r>
      <w:r>
        <w:rPr>
          <w:noProof/>
        </w:rPr>
        <w:fldChar w:fldCharType="end"/>
      </w:r>
    </w:p>
    <w:p w14:paraId="63FEFA56" w14:textId="640B72AD"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sidRPr="00BA1CA1">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SEAL location management server (SLM-S)</w:t>
      </w:r>
      <w:r>
        <w:rPr>
          <w:noProof/>
        </w:rPr>
        <w:tab/>
      </w:r>
      <w:r>
        <w:rPr>
          <w:noProof/>
        </w:rPr>
        <w:fldChar w:fldCharType="begin" w:fldLock="1"/>
      </w:r>
      <w:r>
        <w:rPr>
          <w:noProof/>
        </w:rPr>
        <w:instrText xml:space="preserve"> PAGEREF _Toc193393721 \h </w:instrText>
      </w:r>
      <w:r>
        <w:rPr>
          <w:noProof/>
        </w:rPr>
      </w:r>
      <w:r>
        <w:rPr>
          <w:noProof/>
        </w:rPr>
        <w:fldChar w:fldCharType="separate"/>
      </w:r>
      <w:r>
        <w:rPr>
          <w:noProof/>
        </w:rPr>
        <w:t>13</w:t>
      </w:r>
      <w:r>
        <w:rPr>
          <w:noProof/>
        </w:rPr>
        <w:fldChar w:fldCharType="end"/>
      </w:r>
    </w:p>
    <w:p w14:paraId="47D69261" w14:textId="2A7AF824"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_Toc193393722 \h </w:instrText>
      </w:r>
      <w:r>
        <w:rPr>
          <w:noProof/>
        </w:rPr>
      </w:r>
      <w:r>
        <w:rPr>
          <w:noProof/>
        </w:rPr>
        <w:fldChar w:fldCharType="separate"/>
      </w:r>
      <w:r>
        <w:rPr>
          <w:noProof/>
        </w:rPr>
        <w:t>13</w:t>
      </w:r>
      <w:r>
        <w:rPr>
          <w:noProof/>
        </w:rPr>
        <w:fldChar w:fldCharType="end"/>
      </w:r>
    </w:p>
    <w:p w14:paraId="0DBA649D" w14:textId="2FBE52A3"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_Toc193393723 \h </w:instrText>
      </w:r>
      <w:r>
        <w:rPr>
          <w:noProof/>
        </w:rPr>
      </w:r>
      <w:r>
        <w:rPr>
          <w:noProof/>
        </w:rPr>
        <w:fldChar w:fldCharType="separate"/>
      </w:r>
      <w:r>
        <w:rPr>
          <w:noProof/>
        </w:rPr>
        <w:t>13</w:t>
      </w:r>
      <w:r>
        <w:rPr>
          <w:noProof/>
        </w:rPr>
        <w:fldChar w:fldCharType="end"/>
      </w:r>
    </w:p>
    <w:p w14:paraId="42B2988D" w14:textId="08B87324"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_Toc193393724 \h </w:instrText>
      </w:r>
      <w:r>
        <w:rPr>
          <w:noProof/>
        </w:rPr>
      </w:r>
      <w:r>
        <w:rPr>
          <w:noProof/>
        </w:rPr>
        <w:fldChar w:fldCharType="separate"/>
      </w:r>
      <w:r>
        <w:rPr>
          <w:noProof/>
        </w:rPr>
        <w:t>14</w:t>
      </w:r>
      <w:r>
        <w:rPr>
          <w:noProof/>
        </w:rPr>
        <w:fldChar w:fldCharType="end"/>
      </w:r>
    </w:p>
    <w:p w14:paraId="589337EE" w14:textId="561901BC"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_Toc193393725 \h </w:instrText>
      </w:r>
      <w:r>
        <w:rPr>
          <w:noProof/>
        </w:rPr>
      </w:r>
      <w:r>
        <w:rPr>
          <w:noProof/>
        </w:rPr>
        <w:fldChar w:fldCharType="separate"/>
      </w:r>
      <w:r>
        <w:rPr>
          <w:noProof/>
        </w:rPr>
        <w:t>14</w:t>
      </w:r>
      <w:r>
        <w:rPr>
          <w:noProof/>
        </w:rPr>
        <w:fldChar w:fldCharType="end"/>
      </w:r>
    </w:p>
    <w:p w14:paraId="22D59615" w14:textId="105D071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rFonts w:asciiTheme="minorHAnsi" w:eastAsiaTheme="minorEastAsia"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_Toc193393726 \h </w:instrText>
      </w:r>
      <w:r>
        <w:rPr>
          <w:noProof/>
        </w:rPr>
      </w:r>
      <w:r>
        <w:rPr>
          <w:noProof/>
        </w:rPr>
        <w:fldChar w:fldCharType="separate"/>
      </w:r>
      <w:r>
        <w:rPr>
          <w:noProof/>
        </w:rPr>
        <w:t>14</w:t>
      </w:r>
      <w:r>
        <w:rPr>
          <w:noProof/>
        </w:rPr>
        <w:fldChar w:fldCharType="end"/>
      </w:r>
    </w:p>
    <w:p w14:paraId="76EB5754" w14:textId="36316FF1"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rFonts w:asciiTheme="minorHAnsi" w:eastAsiaTheme="minorEastAsia" w:hAnsiTheme="minorHAnsi" w:cstheme="minorBidi"/>
          <w:noProof/>
          <w:kern w:val="2"/>
          <w:sz w:val="24"/>
          <w:szCs w:val="24"/>
          <w:lang w:eastAsia="en-GB"/>
          <w14:ligatures w14:val="standardContextual"/>
        </w:rPr>
        <w:tab/>
      </w:r>
      <w:r>
        <w:rPr>
          <w:noProof/>
        </w:rPr>
        <w:t>Boot up procedure</w:t>
      </w:r>
      <w:r>
        <w:rPr>
          <w:noProof/>
        </w:rPr>
        <w:tab/>
      </w:r>
      <w:r>
        <w:rPr>
          <w:noProof/>
        </w:rPr>
        <w:fldChar w:fldCharType="begin" w:fldLock="1"/>
      </w:r>
      <w:r>
        <w:rPr>
          <w:noProof/>
        </w:rPr>
        <w:instrText xml:space="preserve"> PAGEREF _Toc193393727 \h </w:instrText>
      </w:r>
      <w:r>
        <w:rPr>
          <w:noProof/>
        </w:rPr>
      </w:r>
      <w:r>
        <w:rPr>
          <w:noProof/>
        </w:rPr>
        <w:fldChar w:fldCharType="separate"/>
      </w:r>
      <w:r>
        <w:rPr>
          <w:noProof/>
        </w:rPr>
        <w:t>14</w:t>
      </w:r>
      <w:r>
        <w:rPr>
          <w:noProof/>
        </w:rPr>
        <w:fldChar w:fldCharType="end"/>
      </w:r>
    </w:p>
    <w:p w14:paraId="3D821818" w14:textId="6CDBA1D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6.2.1.3</w:t>
      </w:r>
      <w:r>
        <w:rPr>
          <w:rFonts w:asciiTheme="minorHAnsi" w:eastAsiaTheme="minorEastAsia"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_Toc193393728 \h </w:instrText>
      </w:r>
      <w:r>
        <w:rPr>
          <w:noProof/>
        </w:rPr>
      </w:r>
      <w:r>
        <w:rPr>
          <w:noProof/>
        </w:rPr>
        <w:fldChar w:fldCharType="separate"/>
      </w:r>
      <w:r>
        <w:rPr>
          <w:noProof/>
        </w:rPr>
        <w:t>14</w:t>
      </w:r>
      <w:r>
        <w:rPr>
          <w:noProof/>
        </w:rPr>
        <w:fldChar w:fldCharType="end"/>
      </w:r>
    </w:p>
    <w:p w14:paraId="42E31DD2" w14:textId="6BD637FD"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_Toc193393729 \h </w:instrText>
      </w:r>
      <w:r>
        <w:rPr>
          <w:noProof/>
        </w:rPr>
      </w:r>
      <w:r>
        <w:rPr>
          <w:noProof/>
        </w:rPr>
        <w:fldChar w:fldCharType="separate"/>
      </w:r>
      <w:r>
        <w:rPr>
          <w:noProof/>
        </w:rPr>
        <w:t>14</w:t>
      </w:r>
      <w:r>
        <w:rPr>
          <w:noProof/>
        </w:rPr>
        <w:fldChar w:fldCharType="end"/>
      </w:r>
    </w:p>
    <w:p w14:paraId="1DFBD79C" w14:textId="5BD4FAC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_Toc193393730 \h </w:instrText>
      </w:r>
      <w:r>
        <w:rPr>
          <w:noProof/>
        </w:rPr>
      </w:r>
      <w:r>
        <w:rPr>
          <w:noProof/>
        </w:rPr>
        <w:fldChar w:fldCharType="separate"/>
      </w:r>
      <w:r>
        <w:rPr>
          <w:noProof/>
        </w:rPr>
        <w:t>14</w:t>
      </w:r>
      <w:r>
        <w:rPr>
          <w:noProof/>
        </w:rPr>
        <w:fldChar w:fldCharType="end"/>
      </w:r>
    </w:p>
    <w:p w14:paraId="618B38BD" w14:textId="20EEC0A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_Toc193393731 \h </w:instrText>
      </w:r>
      <w:r>
        <w:rPr>
          <w:noProof/>
        </w:rPr>
      </w:r>
      <w:r>
        <w:rPr>
          <w:noProof/>
        </w:rPr>
        <w:fldChar w:fldCharType="separate"/>
      </w:r>
      <w:r>
        <w:rPr>
          <w:noProof/>
        </w:rPr>
        <w:t>14</w:t>
      </w:r>
      <w:r>
        <w:rPr>
          <w:noProof/>
        </w:rPr>
        <w:fldChar w:fldCharType="end"/>
      </w:r>
    </w:p>
    <w:p w14:paraId="350C85EC" w14:textId="37AD1E0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_Toc193393732 \h </w:instrText>
      </w:r>
      <w:r>
        <w:rPr>
          <w:noProof/>
        </w:rPr>
      </w:r>
      <w:r>
        <w:rPr>
          <w:noProof/>
        </w:rPr>
        <w:fldChar w:fldCharType="separate"/>
      </w:r>
      <w:r>
        <w:rPr>
          <w:noProof/>
        </w:rPr>
        <w:t>14</w:t>
      </w:r>
      <w:r>
        <w:rPr>
          <w:noProof/>
        </w:rPr>
        <w:fldChar w:fldCharType="end"/>
      </w:r>
    </w:p>
    <w:p w14:paraId="3C7A91B7" w14:textId="63D92B58"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_Toc193393733 \h </w:instrText>
      </w:r>
      <w:r>
        <w:rPr>
          <w:noProof/>
        </w:rPr>
      </w:r>
      <w:r>
        <w:rPr>
          <w:noProof/>
        </w:rPr>
        <w:fldChar w:fldCharType="separate"/>
      </w:r>
      <w:r>
        <w:rPr>
          <w:noProof/>
        </w:rPr>
        <w:t>15</w:t>
      </w:r>
      <w:r>
        <w:rPr>
          <w:noProof/>
        </w:rPr>
        <w:fldChar w:fldCharType="end"/>
      </w:r>
    </w:p>
    <w:p w14:paraId="4534F14C" w14:textId="6FE5A93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_Toc193393734 \h </w:instrText>
      </w:r>
      <w:r>
        <w:rPr>
          <w:noProof/>
        </w:rPr>
      </w:r>
      <w:r>
        <w:rPr>
          <w:noProof/>
        </w:rPr>
        <w:fldChar w:fldCharType="separate"/>
      </w:r>
      <w:r>
        <w:rPr>
          <w:noProof/>
        </w:rPr>
        <w:t>15</w:t>
      </w:r>
      <w:r>
        <w:rPr>
          <w:noProof/>
        </w:rPr>
        <w:fldChar w:fldCharType="end"/>
      </w:r>
    </w:p>
    <w:p w14:paraId="1B19C5F5" w14:textId="191034C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_Toc193393735 \h </w:instrText>
      </w:r>
      <w:r>
        <w:rPr>
          <w:noProof/>
        </w:rPr>
      </w:r>
      <w:r>
        <w:rPr>
          <w:noProof/>
        </w:rPr>
        <w:fldChar w:fldCharType="separate"/>
      </w:r>
      <w:r>
        <w:rPr>
          <w:noProof/>
        </w:rPr>
        <w:t>15</w:t>
      </w:r>
      <w:r>
        <w:rPr>
          <w:noProof/>
        </w:rPr>
        <w:fldChar w:fldCharType="end"/>
      </w:r>
    </w:p>
    <w:p w14:paraId="46CBF735" w14:textId="35B5FDA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_Toc193393736 \h </w:instrText>
      </w:r>
      <w:r>
        <w:rPr>
          <w:noProof/>
        </w:rPr>
      </w:r>
      <w:r>
        <w:rPr>
          <w:noProof/>
        </w:rPr>
        <w:fldChar w:fldCharType="separate"/>
      </w:r>
      <w:r>
        <w:rPr>
          <w:noProof/>
        </w:rPr>
        <w:t>16</w:t>
      </w:r>
      <w:r>
        <w:rPr>
          <w:noProof/>
        </w:rPr>
        <w:fldChar w:fldCharType="end"/>
      </w:r>
    </w:p>
    <w:p w14:paraId="19D796BB" w14:textId="330F54EC"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6.2.2.4</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_Toc193393737 \h </w:instrText>
      </w:r>
      <w:r>
        <w:rPr>
          <w:noProof/>
        </w:rPr>
      </w:r>
      <w:r>
        <w:rPr>
          <w:noProof/>
        </w:rPr>
        <w:fldChar w:fldCharType="separate"/>
      </w:r>
      <w:r>
        <w:rPr>
          <w:noProof/>
        </w:rPr>
        <w:t>16</w:t>
      </w:r>
      <w:r>
        <w:rPr>
          <w:noProof/>
        </w:rPr>
        <w:fldChar w:fldCharType="end"/>
      </w:r>
    </w:p>
    <w:p w14:paraId="7EBE3BAD" w14:textId="317FC0E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_Toc193393738 \h </w:instrText>
      </w:r>
      <w:r>
        <w:rPr>
          <w:noProof/>
        </w:rPr>
      </w:r>
      <w:r>
        <w:rPr>
          <w:noProof/>
        </w:rPr>
        <w:fldChar w:fldCharType="separate"/>
      </w:r>
      <w:r>
        <w:rPr>
          <w:noProof/>
        </w:rPr>
        <w:t>16</w:t>
      </w:r>
      <w:r>
        <w:rPr>
          <w:noProof/>
        </w:rPr>
        <w:fldChar w:fldCharType="end"/>
      </w:r>
    </w:p>
    <w:p w14:paraId="63046171" w14:textId="1975317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rPr>
        <w:t>6.2.2.4.2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_Toc193393739 \h </w:instrText>
      </w:r>
      <w:r>
        <w:rPr>
          <w:noProof/>
        </w:rPr>
      </w:r>
      <w:r>
        <w:rPr>
          <w:noProof/>
        </w:rPr>
        <w:fldChar w:fldCharType="separate"/>
      </w:r>
      <w:r>
        <w:rPr>
          <w:noProof/>
        </w:rPr>
        <w:t>17</w:t>
      </w:r>
      <w:r>
        <w:rPr>
          <w:noProof/>
        </w:rPr>
        <w:fldChar w:fldCharType="end"/>
      </w:r>
    </w:p>
    <w:p w14:paraId="3A1B2729" w14:textId="70264B5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6.2.2.5</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_Toc193393740 \h </w:instrText>
      </w:r>
      <w:r>
        <w:rPr>
          <w:noProof/>
        </w:rPr>
      </w:r>
      <w:r>
        <w:rPr>
          <w:noProof/>
        </w:rPr>
        <w:fldChar w:fldCharType="separate"/>
      </w:r>
      <w:r>
        <w:rPr>
          <w:noProof/>
        </w:rPr>
        <w:t>17</w:t>
      </w:r>
      <w:r>
        <w:rPr>
          <w:noProof/>
        </w:rPr>
        <w:fldChar w:fldCharType="end"/>
      </w:r>
    </w:p>
    <w:p w14:paraId="3EBA1414" w14:textId="304B71D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6.2.2.5.1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_Toc193393741 \h </w:instrText>
      </w:r>
      <w:r>
        <w:rPr>
          <w:noProof/>
        </w:rPr>
      </w:r>
      <w:r>
        <w:rPr>
          <w:noProof/>
        </w:rPr>
        <w:fldChar w:fldCharType="separate"/>
      </w:r>
      <w:r>
        <w:rPr>
          <w:noProof/>
        </w:rPr>
        <w:t>17</w:t>
      </w:r>
      <w:r>
        <w:rPr>
          <w:noProof/>
        </w:rPr>
        <w:fldChar w:fldCharType="end"/>
      </w:r>
    </w:p>
    <w:p w14:paraId="03A12859" w14:textId="586E0B3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rPr>
        <w:t>6.2.2.5.2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_Toc193393742 \h </w:instrText>
      </w:r>
      <w:r>
        <w:rPr>
          <w:noProof/>
        </w:rPr>
      </w:r>
      <w:r>
        <w:rPr>
          <w:noProof/>
        </w:rPr>
        <w:fldChar w:fldCharType="separate"/>
      </w:r>
      <w:r>
        <w:rPr>
          <w:noProof/>
        </w:rPr>
        <w:t>18</w:t>
      </w:r>
      <w:r>
        <w:rPr>
          <w:noProof/>
        </w:rPr>
        <w:fldChar w:fldCharType="end"/>
      </w:r>
    </w:p>
    <w:p w14:paraId="58959315" w14:textId="690C65F6"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_Toc193393743 \h </w:instrText>
      </w:r>
      <w:r>
        <w:rPr>
          <w:noProof/>
        </w:rPr>
      </w:r>
      <w:r>
        <w:rPr>
          <w:noProof/>
        </w:rPr>
        <w:fldChar w:fldCharType="separate"/>
      </w:r>
      <w:r>
        <w:rPr>
          <w:noProof/>
        </w:rPr>
        <w:t>18</w:t>
      </w:r>
      <w:r>
        <w:rPr>
          <w:noProof/>
        </w:rPr>
        <w:fldChar w:fldCharType="end"/>
      </w:r>
    </w:p>
    <w:p w14:paraId="7D3861AB" w14:textId="535496A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HTTP procedure</w:t>
      </w:r>
      <w:r>
        <w:rPr>
          <w:noProof/>
        </w:rPr>
        <w:tab/>
      </w:r>
      <w:r>
        <w:rPr>
          <w:noProof/>
        </w:rPr>
        <w:fldChar w:fldCharType="begin" w:fldLock="1"/>
      </w:r>
      <w:r>
        <w:rPr>
          <w:noProof/>
        </w:rPr>
        <w:instrText xml:space="preserve"> PAGEREF _Toc193393744 \h </w:instrText>
      </w:r>
      <w:r>
        <w:rPr>
          <w:noProof/>
        </w:rPr>
      </w:r>
      <w:r>
        <w:rPr>
          <w:noProof/>
        </w:rPr>
        <w:fldChar w:fldCharType="separate"/>
      </w:r>
      <w:r>
        <w:rPr>
          <w:noProof/>
        </w:rPr>
        <w:t>18</w:t>
      </w:r>
      <w:r>
        <w:rPr>
          <w:noProof/>
        </w:rPr>
        <w:fldChar w:fldCharType="end"/>
      </w:r>
    </w:p>
    <w:p w14:paraId="7707E38A" w14:textId="2D0FC21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_Toc193393745 \h </w:instrText>
      </w:r>
      <w:r>
        <w:rPr>
          <w:noProof/>
        </w:rPr>
      </w:r>
      <w:r>
        <w:rPr>
          <w:noProof/>
        </w:rPr>
        <w:fldChar w:fldCharType="separate"/>
      </w:r>
      <w:r>
        <w:rPr>
          <w:noProof/>
        </w:rPr>
        <w:t>19</w:t>
      </w:r>
      <w:r>
        <w:rPr>
          <w:noProof/>
        </w:rPr>
        <w:fldChar w:fldCharType="end"/>
      </w:r>
    </w:p>
    <w:p w14:paraId="04B1203E" w14:textId="657FA14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6.2.3.3</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CoAP procedure</w:t>
      </w:r>
      <w:r>
        <w:rPr>
          <w:noProof/>
        </w:rPr>
        <w:tab/>
      </w:r>
      <w:r>
        <w:rPr>
          <w:noProof/>
        </w:rPr>
        <w:fldChar w:fldCharType="begin" w:fldLock="1"/>
      </w:r>
      <w:r>
        <w:rPr>
          <w:noProof/>
        </w:rPr>
        <w:instrText xml:space="preserve"> PAGEREF _Toc193393746 \h </w:instrText>
      </w:r>
      <w:r>
        <w:rPr>
          <w:noProof/>
        </w:rPr>
      </w:r>
      <w:r>
        <w:rPr>
          <w:noProof/>
        </w:rPr>
        <w:fldChar w:fldCharType="separate"/>
      </w:r>
      <w:r>
        <w:rPr>
          <w:noProof/>
        </w:rPr>
        <w:t>19</w:t>
      </w:r>
      <w:r>
        <w:rPr>
          <w:noProof/>
        </w:rPr>
        <w:fldChar w:fldCharType="end"/>
      </w:r>
    </w:p>
    <w:p w14:paraId="1A2EAEC9" w14:textId="72C78D7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6.2.3.4</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server </w:t>
      </w:r>
      <w:r w:rsidRPr="00BA1CA1">
        <w:rPr>
          <w:noProof/>
          <w:lang w:val="en-US" w:eastAsia="zh-CN"/>
        </w:rPr>
        <w:t xml:space="preserve">CoAP </w:t>
      </w:r>
      <w:r w:rsidRPr="00BA1CA1">
        <w:rPr>
          <w:noProof/>
          <w:lang w:val="en-US"/>
        </w:rPr>
        <w:t>procedure</w:t>
      </w:r>
      <w:r>
        <w:rPr>
          <w:noProof/>
        </w:rPr>
        <w:tab/>
      </w:r>
      <w:r>
        <w:rPr>
          <w:noProof/>
        </w:rPr>
        <w:fldChar w:fldCharType="begin" w:fldLock="1"/>
      </w:r>
      <w:r>
        <w:rPr>
          <w:noProof/>
        </w:rPr>
        <w:instrText xml:space="preserve"> PAGEREF _Toc193393747 \h </w:instrText>
      </w:r>
      <w:r>
        <w:rPr>
          <w:noProof/>
        </w:rPr>
      </w:r>
      <w:r>
        <w:rPr>
          <w:noProof/>
        </w:rPr>
        <w:fldChar w:fldCharType="separate"/>
      </w:r>
      <w:r>
        <w:rPr>
          <w:noProof/>
        </w:rPr>
        <w:t>19</w:t>
      </w:r>
      <w:r>
        <w:rPr>
          <w:noProof/>
        </w:rPr>
        <w:fldChar w:fldCharType="end"/>
      </w:r>
    </w:p>
    <w:p w14:paraId="0BF41AB5" w14:textId="749E793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rFonts w:asciiTheme="minorHAnsi" w:eastAsiaTheme="minorEastAsia" w:hAnsiTheme="minorHAnsi" w:cstheme="minorBidi"/>
          <w:noProof/>
          <w:kern w:val="2"/>
          <w:sz w:val="24"/>
          <w:szCs w:val="24"/>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_Toc193393748 \h </w:instrText>
      </w:r>
      <w:r>
        <w:rPr>
          <w:noProof/>
        </w:rPr>
      </w:r>
      <w:r>
        <w:rPr>
          <w:noProof/>
        </w:rPr>
        <w:fldChar w:fldCharType="separate"/>
      </w:r>
      <w:r>
        <w:rPr>
          <w:noProof/>
        </w:rPr>
        <w:t>20</w:t>
      </w:r>
      <w:r>
        <w:rPr>
          <w:noProof/>
        </w:rPr>
        <w:fldChar w:fldCharType="end"/>
      </w:r>
    </w:p>
    <w:p w14:paraId="2EB14262" w14:textId="009B5F8B"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6.2.4.1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HTTP procedure</w:t>
      </w:r>
      <w:r>
        <w:rPr>
          <w:noProof/>
        </w:rPr>
        <w:tab/>
      </w:r>
      <w:r>
        <w:rPr>
          <w:noProof/>
        </w:rPr>
        <w:fldChar w:fldCharType="begin" w:fldLock="1"/>
      </w:r>
      <w:r>
        <w:rPr>
          <w:noProof/>
        </w:rPr>
        <w:instrText xml:space="preserve"> PAGEREF _Toc193393749 \h </w:instrText>
      </w:r>
      <w:r>
        <w:rPr>
          <w:noProof/>
        </w:rPr>
      </w:r>
      <w:r>
        <w:rPr>
          <w:noProof/>
        </w:rPr>
        <w:fldChar w:fldCharType="separate"/>
      </w:r>
      <w:r>
        <w:rPr>
          <w:noProof/>
        </w:rPr>
        <w:t>20</w:t>
      </w:r>
      <w:r>
        <w:rPr>
          <w:noProof/>
        </w:rPr>
        <w:fldChar w:fldCharType="end"/>
      </w:r>
    </w:p>
    <w:p w14:paraId="614C7F05" w14:textId="44E7A59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6.2.4.2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_Toc193393750 \h </w:instrText>
      </w:r>
      <w:r>
        <w:rPr>
          <w:noProof/>
        </w:rPr>
      </w:r>
      <w:r>
        <w:rPr>
          <w:noProof/>
        </w:rPr>
        <w:fldChar w:fldCharType="separate"/>
      </w:r>
      <w:r>
        <w:rPr>
          <w:noProof/>
        </w:rPr>
        <w:t>21</w:t>
      </w:r>
      <w:r>
        <w:rPr>
          <w:noProof/>
        </w:rPr>
        <w:fldChar w:fldCharType="end"/>
      </w:r>
    </w:p>
    <w:p w14:paraId="4EB1BF5A" w14:textId="040F4C3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_Toc193393751 \h </w:instrText>
      </w:r>
      <w:r>
        <w:rPr>
          <w:noProof/>
        </w:rPr>
      </w:r>
      <w:r>
        <w:rPr>
          <w:noProof/>
        </w:rPr>
        <w:fldChar w:fldCharType="separate"/>
      </w:r>
      <w:r>
        <w:rPr>
          <w:noProof/>
        </w:rPr>
        <w:t>21</w:t>
      </w:r>
      <w:r>
        <w:rPr>
          <w:noProof/>
        </w:rPr>
        <w:fldChar w:fldCharType="end"/>
      </w:r>
    </w:p>
    <w:p w14:paraId="1406C60D" w14:textId="665B561C"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_Toc193393752 \h </w:instrText>
      </w:r>
      <w:r>
        <w:rPr>
          <w:noProof/>
        </w:rPr>
      </w:r>
      <w:r>
        <w:rPr>
          <w:noProof/>
        </w:rPr>
        <w:fldChar w:fldCharType="separate"/>
      </w:r>
      <w:r>
        <w:rPr>
          <w:noProof/>
        </w:rPr>
        <w:t>22</w:t>
      </w:r>
      <w:r>
        <w:rPr>
          <w:noProof/>
        </w:rPr>
        <w:fldChar w:fldCharType="end"/>
      </w:r>
    </w:p>
    <w:p w14:paraId="62E898D8" w14:textId="150F602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6.2.5</w:t>
      </w:r>
      <w:r>
        <w:rPr>
          <w:rFonts w:asciiTheme="minorHAnsi" w:eastAsiaTheme="minorEastAsia" w:hAnsiTheme="minorHAnsi" w:cstheme="minorBidi"/>
          <w:noProof/>
          <w:kern w:val="2"/>
          <w:sz w:val="24"/>
          <w:szCs w:val="24"/>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_Toc193393753 \h </w:instrText>
      </w:r>
      <w:r>
        <w:rPr>
          <w:noProof/>
        </w:rPr>
      </w:r>
      <w:r>
        <w:rPr>
          <w:noProof/>
        </w:rPr>
        <w:fldChar w:fldCharType="separate"/>
      </w:r>
      <w:r>
        <w:rPr>
          <w:noProof/>
        </w:rPr>
        <w:t>23</w:t>
      </w:r>
      <w:r>
        <w:rPr>
          <w:noProof/>
        </w:rPr>
        <w:fldChar w:fldCharType="end"/>
      </w:r>
    </w:p>
    <w:p w14:paraId="103C722F" w14:textId="02E456C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6.2.5.1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c</w:t>
      </w:r>
      <w:r>
        <w:rPr>
          <w:noProof/>
        </w:rPr>
        <w:t>lient HTTP procedure</w:t>
      </w:r>
      <w:r>
        <w:rPr>
          <w:noProof/>
        </w:rPr>
        <w:tab/>
      </w:r>
      <w:r>
        <w:rPr>
          <w:noProof/>
        </w:rPr>
        <w:fldChar w:fldCharType="begin" w:fldLock="1"/>
      </w:r>
      <w:r>
        <w:rPr>
          <w:noProof/>
        </w:rPr>
        <w:instrText xml:space="preserve"> PAGEREF _Toc193393754 \h </w:instrText>
      </w:r>
      <w:r>
        <w:rPr>
          <w:noProof/>
        </w:rPr>
      </w:r>
      <w:r>
        <w:rPr>
          <w:noProof/>
        </w:rPr>
        <w:fldChar w:fldCharType="separate"/>
      </w:r>
      <w:r>
        <w:rPr>
          <w:noProof/>
        </w:rPr>
        <w:t>23</w:t>
      </w:r>
      <w:r>
        <w:rPr>
          <w:noProof/>
        </w:rPr>
        <w:fldChar w:fldCharType="end"/>
      </w:r>
    </w:p>
    <w:p w14:paraId="79F53522" w14:textId="77C06B7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6.2.5.2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_Toc193393755 \h </w:instrText>
      </w:r>
      <w:r>
        <w:rPr>
          <w:noProof/>
        </w:rPr>
      </w:r>
      <w:r>
        <w:rPr>
          <w:noProof/>
        </w:rPr>
        <w:fldChar w:fldCharType="separate"/>
      </w:r>
      <w:r>
        <w:rPr>
          <w:noProof/>
        </w:rPr>
        <w:t>24</w:t>
      </w:r>
      <w:r>
        <w:rPr>
          <w:noProof/>
        </w:rPr>
        <w:fldChar w:fldCharType="end"/>
      </w:r>
    </w:p>
    <w:p w14:paraId="4F04652B" w14:textId="45EC4D8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6.2.5.3</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VAL Server procedure</w:t>
      </w:r>
      <w:r>
        <w:rPr>
          <w:noProof/>
        </w:rPr>
        <w:tab/>
      </w:r>
      <w:r>
        <w:rPr>
          <w:noProof/>
        </w:rPr>
        <w:fldChar w:fldCharType="begin" w:fldLock="1"/>
      </w:r>
      <w:r>
        <w:rPr>
          <w:noProof/>
        </w:rPr>
        <w:instrText xml:space="preserve"> PAGEREF _Toc193393756 \h </w:instrText>
      </w:r>
      <w:r>
        <w:rPr>
          <w:noProof/>
        </w:rPr>
      </w:r>
      <w:r>
        <w:rPr>
          <w:noProof/>
        </w:rPr>
        <w:fldChar w:fldCharType="separate"/>
      </w:r>
      <w:r>
        <w:rPr>
          <w:noProof/>
        </w:rPr>
        <w:t>24</w:t>
      </w:r>
      <w:r>
        <w:rPr>
          <w:noProof/>
        </w:rPr>
        <w:fldChar w:fldCharType="end"/>
      </w:r>
    </w:p>
    <w:p w14:paraId="76A9FA5C" w14:textId="59D1351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6.2.5.4</w:t>
      </w:r>
      <w:r>
        <w:rPr>
          <w:rFonts w:asciiTheme="minorHAnsi" w:eastAsiaTheme="minorEastAsia" w:hAnsiTheme="minorHAnsi" w:cstheme="minorBidi"/>
          <w:noProof/>
          <w:kern w:val="2"/>
          <w:sz w:val="24"/>
          <w:szCs w:val="24"/>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_Toc193393757 \h </w:instrText>
      </w:r>
      <w:r>
        <w:rPr>
          <w:noProof/>
        </w:rPr>
      </w:r>
      <w:r>
        <w:rPr>
          <w:noProof/>
        </w:rPr>
        <w:fldChar w:fldCharType="separate"/>
      </w:r>
      <w:r>
        <w:rPr>
          <w:noProof/>
        </w:rPr>
        <w:t>24</w:t>
      </w:r>
      <w:r>
        <w:rPr>
          <w:noProof/>
        </w:rPr>
        <w:fldChar w:fldCharType="end"/>
      </w:r>
    </w:p>
    <w:p w14:paraId="71F69028" w14:textId="7B77D43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6.2.5.5</w:t>
      </w:r>
      <w:r>
        <w:rPr>
          <w:rFonts w:asciiTheme="minorHAnsi" w:eastAsiaTheme="minorEastAsia" w:hAnsiTheme="minorHAnsi" w:cstheme="minorBidi"/>
          <w:noProof/>
          <w:kern w:val="2"/>
          <w:sz w:val="24"/>
          <w:szCs w:val="24"/>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_Toc193393758 \h </w:instrText>
      </w:r>
      <w:r>
        <w:rPr>
          <w:noProof/>
        </w:rPr>
      </w:r>
      <w:r>
        <w:rPr>
          <w:noProof/>
        </w:rPr>
        <w:fldChar w:fldCharType="separate"/>
      </w:r>
      <w:r>
        <w:rPr>
          <w:noProof/>
        </w:rPr>
        <w:t>25</w:t>
      </w:r>
      <w:r>
        <w:rPr>
          <w:noProof/>
        </w:rPr>
        <w:fldChar w:fldCharType="end"/>
      </w:r>
    </w:p>
    <w:p w14:paraId="1B054EBC" w14:textId="4920EF0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6.2.6</w:t>
      </w:r>
      <w:r>
        <w:rPr>
          <w:rFonts w:asciiTheme="minorHAnsi" w:eastAsiaTheme="minorEastAsia" w:hAnsiTheme="minorHAnsi" w:cstheme="minorBidi"/>
          <w:noProof/>
          <w:kern w:val="2"/>
          <w:sz w:val="24"/>
          <w:szCs w:val="24"/>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_Toc193393759 \h </w:instrText>
      </w:r>
      <w:r>
        <w:rPr>
          <w:noProof/>
        </w:rPr>
      </w:r>
      <w:r>
        <w:rPr>
          <w:noProof/>
        </w:rPr>
        <w:fldChar w:fldCharType="separate"/>
      </w:r>
      <w:r>
        <w:rPr>
          <w:noProof/>
        </w:rPr>
        <w:t>25</w:t>
      </w:r>
      <w:r>
        <w:rPr>
          <w:noProof/>
        </w:rPr>
        <w:fldChar w:fldCharType="end"/>
      </w:r>
    </w:p>
    <w:p w14:paraId="35AA540B" w14:textId="0470C96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6.2.6.1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VAL server</w:t>
      </w:r>
      <w:r>
        <w:rPr>
          <w:noProof/>
        </w:rPr>
        <w:t xml:space="preserve"> procedure</w:t>
      </w:r>
      <w:r>
        <w:rPr>
          <w:noProof/>
        </w:rPr>
        <w:tab/>
      </w:r>
      <w:r>
        <w:rPr>
          <w:noProof/>
        </w:rPr>
        <w:fldChar w:fldCharType="begin" w:fldLock="1"/>
      </w:r>
      <w:r>
        <w:rPr>
          <w:noProof/>
        </w:rPr>
        <w:instrText xml:space="preserve"> PAGEREF _Toc193393760 \h </w:instrText>
      </w:r>
      <w:r>
        <w:rPr>
          <w:noProof/>
        </w:rPr>
      </w:r>
      <w:r>
        <w:rPr>
          <w:noProof/>
        </w:rPr>
        <w:fldChar w:fldCharType="separate"/>
      </w:r>
      <w:r>
        <w:rPr>
          <w:noProof/>
        </w:rPr>
        <w:t>25</w:t>
      </w:r>
      <w:r>
        <w:rPr>
          <w:noProof/>
        </w:rPr>
        <w:fldChar w:fldCharType="end"/>
      </w:r>
    </w:p>
    <w:p w14:paraId="62670A5A" w14:textId="0EF45B14"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6.2.6.1.1</w:t>
      </w:r>
      <w:r>
        <w:rPr>
          <w:rFonts w:asciiTheme="minorHAnsi" w:eastAsiaTheme="minorEastAsia" w:hAnsiTheme="minorHAnsi" w:cstheme="minorBidi"/>
          <w:noProof/>
          <w:kern w:val="2"/>
          <w:sz w:val="24"/>
          <w:szCs w:val="24"/>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_Toc193393761 \h </w:instrText>
      </w:r>
      <w:r>
        <w:rPr>
          <w:noProof/>
        </w:rPr>
      </w:r>
      <w:r>
        <w:rPr>
          <w:noProof/>
        </w:rPr>
        <w:fldChar w:fldCharType="separate"/>
      </w:r>
      <w:r>
        <w:rPr>
          <w:noProof/>
        </w:rPr>
        <w:t>25</w:t>
      </w:r>
      <w:r>
        <w:rPr>
          <w:noProof/>
        </w:rPr>
        <w:fldChar w:fldCharType="end"/>
      </w:r>
    </w:p>
    <w:p w14:paraId="26050F2A" w14:textId="08A8A7C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6.2.6.1.2</w:t>
      </w:r>
      <w:r>
        <w:rPr>
          <w:rFonts w:asciiTheme="minorHAnsi" w:eastAsiaTheme="minorEastAsia" w:hAnsiTheme="minorHAnsi" w:cstheme="minorBidi"/>
          <w:noProof/>
          <w:kern w:val="2"/>
          <w:sz w:val="24"/>
          <w:szCs w:val="24"/>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_Toc193393762 \h </w:instrText>
      </w:r>
      <w:r>
        <w:rPr>
          <w:noProof/>
        </w:rPr>
      </w:r>
      <w:r>
        <w:rPr>
          <w:noProof/>
        </w:rPr>
        <w:fldChar w:fldCharType="separate"/>
      </w:r>
      <w:r>
        <w:rPr>
          <w:noProof/>
        </w:rPr>
        <w:t>26</w:t>
      </w:r>
      <w:r>
        <w:rPr>
          <w:noProof/>
        </w:rPr>
        <w:fldChar w:fldCharType="end"/>
      </w:r>
    </w:p>
    <w:p w14:paraId="2B238A63" w14:textId="2EFADD3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6.2.6.2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Server procedure</w:t>
      </w:r>
      <w:r>
        <w:rPr>
          <w:noProof/>
        </w:rPr>
        <w:tab/>
      </w:r>
      <w:r>
        <w:rPr>
          <w:noProof/>
        </w:rPr>
        <w:fldChar w:fldCharType="begin" w:fldLock="1"/>
      </w:r>
      <w:r>
        <w:rPr>
          <w:noProof/>
        </w:rPr>
        <w:instrText xml:space="preserve"> PAGEREF _Toc193393763 \h </w:instrText>
      </w:r>
      <w:r>
        <w:rPr>
          <w:noProof/>
        </w:rPr>
      </w:r>
      <w:r>
        <w:rPr>
          <w:noProof/>
        </w:rPr>
        <w:fldChar w:fldCharType="separate"/>
      </w:r>
      <w:r>
        <w:rPr>
          <w:noProof/>
        </w:rPr>
        <w:t>27</w:t>
      </w:r>
      <w:r>
        <w:rPr>
          <w:noProof/>
        </w:rPr>
        <w:fldChar w:fldCharType="end"/>
      </w:r>
    </w:p>
    <w:p w14:paraId="0D80C06D" w14:textId="549B95D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noProof/>
          <w:lang w:val="en-US" w:eastAsia="zh-CN"/>
        </w:rPr>
        <w:t>6.2.6.2.1</w:t>
      </w:r>
      <w:r>
        <w:rPr>
          <w:rFonts w:asciiTheme="minorHAnsi" w:eastAsiaTheme="minorEastAsia" w:hAnsiTheme="minorHAnsi" w:cstheme="minorBidi"/>
          <w:noProof/>
          <w:kern w:val="2"/>
          <w:sz w:val="24"/>
          <w:szCs w:val="24"/>
          <w:lang w:eastAsia="en-GB"/>
          <w14:ligatures w14:val="standardContextual"/>
        </w:rPr>
        <w:tab/>
      </w:r>
      <w:r w:rsidRPr="00BA1CA1">
        <w:rPr>
          <w:noProof/>
          <w:lang w:val="en-US" w:eastAsia="zh-CN"/>
        </w:rPr>
        <w:t>SIP based procedure</w:t>
      </w:r>
      <w:r>
        <w:rPr>
          <w:noProof/>
        </w:rPr>
        <w:tab/>
      </w:r>
      <w:r>
        <w:rPr>
          <w:noProof/>
        </w:rPr>
        <w:fldChar w:fldCharType="begin" w:fldLock="1"/>
      </w:r>
      <w:r>
        <w:rPr>
          <w:noProof/>
        </w:rPr>
        <w:instrText xml:space="preserve"> PAGEREF _Toc193393764 \h </w:instrText>
      </w:r>
      <w:r>
        <w:rPr>
          <w:noProof/>
        </w:rPr>
      </w:r>
      <w:r>
        <w:rPr>
          <w:noProof/>
        </w:rPr>
        <w:fldChar w:fldCharType="separate"/>
      </w:r>
      <w:r>
        <w:rPr>
          <w:noProof/>
        </w:rPr>
        <w:t>27</w:t>
      </w:r>
      <w:r>
        <w:rPr>
          <w:noProof/>
        </w:rPr>
        <w:fldChar w:fldCharType="end"/>
      </w:r>
    </w:p>
    <w:p w14:paraId="1F62BB84" w14:textId="64FA3445"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noProof/>
          <w:lang w:val="en-US" w:eastAsia="zh-CN"/>
        </w:rPr>
        <w:t>6.2.6.2.2</w:t>
      </w:r>
      <w:r>
        <w:rPr>
          <w:rFonts w:asciiTheme="minorHAnsi" w:eastAsiaTheme="minorEastAsia" w:hAnsiTheme="minorHAnsi" w:cstheme="minorBidi"/>
          <w:noProof/>
          <w:kern w:val="2"/>
          <w:sz w:val="24"/>
          <w:szCs w:val="24"/>
          <w:lang w:eastAsia="en-GB"/>
          <w14:ligatures w14:val="standardContextual"/>
        </w:rPr>
        <w:tab/>
      </w:r>
      <w:r w:rsidRPr="00BA1CA1">
        <w:rPr>
          <w:noProof/>
          <w:lang w:val="en-US" w:eastAsia="zh-CN"/>
        </w:rPr>
        <w:t>HTTP based procedure</w:t>
      </w:r>
      <w:r>
        <w:rPr>
          <w:noProof/>
        </w:rPr>
        <w:tab/>
      </w:r>
      <w:r>
        <w:rPr>
          <w:noProof/>
        </w:rPr>
        <w:fldChar w:fldCharType="begin" w:fldLock="1"/>
      </w:r>
      <w:r>
        <w:rPr>
          <w:noProof/>
        </w:rPr>
        <w:instrText xml:space="preserve"> PAGEREF _Toc193393765 \h </w:instrText>
      </w:r>
      <w:r>
        <w:rPr>
          <w:noProof/>
        </w:rPr>
      </w:r>
      <w:r>
        <w:rPr>
          <w:noProof/>
        </w:rPr>
        <w:fldChar w:fldCharType="separate"/>
      </w:r>
      <w:r>
        <w:rPr>
          <w:noProof/>
        </w:rPr>
        <w:t>29</w:t>
      </w:r>
      <w:r>
        <w:rPr>
          <w:noProof/>
        </w:rPr>
        <w:fldChar w:fldCharType="end"/>
      </w:r>
    </w:p>
    <w:p w14:paraId="29C066FC" w14:textId="57937CC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6.2.7</w:t>
      </w:r>
      <w:r>
        <w:rPr>
          <w:rFonts w:asciiTheme="minorHAnsi" w:eastAsiaTheme="minorEastAsia" w:hAnsiTheme="minorHAnsi" w:cstheme="minorBidi"/>
          <w:noProof/>
          <w:kern w:val="2"/>
          <w:sz w:val="24"/>
          <w:szCs w:val="24"/>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_Toc193393766 \h </w:instrText>
      </w:r>
      <w:r>
        <w:rPr>
          <w:noProof/>
        </w:rPr>
      </w:r>
      <w:r>
        <w:rPr>
          <w:noProof/>
        </w:rPr>
        <w:fldChar w:fldCharType="separate"/>
      </w:r>
      <w:r>
        <w:rPr>
          <w:noProof/>
        </w:rPr>
        <w:t>30</w:t>
      </w:r>
      <w:r>
        <w:rPr>
          <w:noProof/>
        </w:rPr>
        <w:fldChar w:fldCharType="end"/>
      </w:r>
    </w:p>
    <w:p w14:paraId="553B9595" w14:textId="269CC8B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6.2.7.1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client</w:t>
      </w:r>
      <w:r>
        <w:rPr>
          <w:noProof/>
        </w:rPr>
        <w:t xml:space="preserve"> HTTP or SIP procedure</w:t>
      </w:r>
      <w:r>
        <w:rPr>
          <w:noProof/>
        </w:rPr>
        <w:tab/>
      </w:r>
      <w:r>
        <w:rPr>
          <w:noProof/>
        </w:rPr>
        <w:fldChar w:fldCharType="begin" w:fldLock="1"/>
      </w:r>
      <w:r>
        <w:rPr>
          <w:noProof/>
        </w:rPr>
        <w:instrText xml:space="preserve"> PAGEREF _Toc193393767 \h </w:instrText>
      </w:r>
      <w:r>
        <w:rPr>
          <w:noProof/>
        </w:rPr>
      </w:r>
      <w:r>
        <w:rPr>
          <w:noProof/>
        </w:rPr>
        <w:fldChar w:fldCharType="separate"/>
      </w:r>
      <w:r>
        <w:rPr>
          <w:noProof/>
        </w:rPr>
        <w:t>30</w:t>
      </w:r>
      <w:r>
        <w:rPr>
          <w:noProof/>
        </w:rPr>
        <w:fldChar w:fldCharType="end"/>
      </w:r>
    </w:p>
    <w:p w14:paraId="69E64C45" w14:textId="5B4FEFA9"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6.2.7.2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or SIP procedure</w:t>
      </w:r>
      <w:r>
        <w:rPr>
          <w:noProof/>
        </w:rPr>
        <w:tab/>
      </w:r>
      <w:r>
        <w:rPr>
          <w:noProof/>
        </w:rPr>
        <w:fldChar w:fldCharType="begin" w:fldLock="1"/>
      </w:r>
      <w:r>
        <w:rPr>
          <w:noProof/>
        </w:rPr>
        <w:instrText xml:space="preserve"> PAGEREF _Toc193393768 \h </w:instrText>
      </w:r>
      <w:r>
        <w:rPr>
          <w:noProof/>
        </w:rPr>
      </w:r>
      <w:r>
        <w:rPr>
          <w:noProof/>
        </w:rPr>
        <w:fldChar w:fldCharType="separate"/>
      </w:r>
      <w:r>
        <w:rPr>
          <w:noProof/>
        </w:rPr>
        <w:t>31</w:t>
      </w:r>
      <w:r>
        <w:rPr>
          <w:noProof/>
        </w:rPr>
        <w:fldChar w:fldCharType="end"/>
      </w:r>
    </w:p>
    <w:p w14:paraId="4308D66C" w14:textId="3B51971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_Toc193393769 \h </w:instrText>
      </w:r>
      <w:r>
        <w:rPr>
          <w:noProof/>
        </w:rPr>
      </w:r>
      <w:r>
        <w:rPr>
          <w:noProof/>
        </w:rPr>
        <w:fldChar w:fldCharType="separate"/>
      </w:r>
      <w:r>
        <w:rPr>
          <w:noProof/>
        </w:rPr>
        <w:t>31</w:t>
      </w:r>
      <w:r>
        <w:rPr>
          <w:noProof/>
        </w:rPr>
        <w:fldChar w:fldCharType="end"/>
      </w:r>
    </w:p>
    <w:p w14:paraId="4516C187" w14:textId="40EBF3F3"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_Toc193393770 \h </w:instrText>
      </w:r>
      <w:r>
        <w:rPr>
          <w:noProof/>
        </w:rPr>
      </w:r>
      <w:r>
        <w:rPr>
          <w:noProof/>
        </w:rPr>
        <w:fldChar w:fldCharType="separate"/>
      </w:r>
      <w:r>
        <w:rPr>
          <w:noProof/>
        </w:rPr>
        <w:t>31</w:t>
      </w:r>
      <w:r>
        <w:rPr>
          <w:noProof/>
        </w:rPr>
        <w:fldChar w:fldCharType="end"/>
      </w:r>
    </w:p>
    <w:p w14:paraId="150B3F26" w14:textId="5067D1F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6.2.8</w:t>
      </w:r>
      <w:r>
        <w:rPr>
          <w:rFonts w:asciiTheme="minorHAnsi" w:eastAsiaTheme="minorEastAsia" w:hAnsiTheme="minorHAnsi" w:cstheme="minorBidi"/>
          <w:noProof/>
          <w:kern w:val="2"/>
          <w:sz w:val="24"/>
          <w:szCs w:val="24"/>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_Toc193393771 \h </w:instrText>
      </w:r>
      <w:r>
        <w:rPr>
          <w:noProof/>
        </w:rPr>
      </w:r>
      <w:r>
        <w:rPr>
          <w:noProof/>
        </w:rPr>
        <w:fldChar w:fldCharType="separate"/>
      </w:r>
      <w:r>
        <w:rPr>
          <w:noProof/>
        </w:rPr>
        <w:t>32</w:t>
      </w:r>
      <w:r>
        <w:rPr>
          <w:noProof/>
        </w:rPr>
        <w:fldChar w:fldCharType="end"/>
      </w:r>
    </w:p>
    <w:p w14:paraId="6B8245E1" w14:textId="41FA286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6.2.8.1</w:t>
      </w:r>
      <w:r>
        <w:rPr>
          <w:rFonts w:asciiTheme="minorHAnsi" w:eastAsiaTheme="minorEastAsia" w:hAnsiTheme="minorHAnsi" w:cstheme="minorBidi"/>
          <w:noProof/>
          <w:kern w:val="2"/>
          <w:sz w:val="24"/>
          <w:szCs w:val="24"/>
          <w:lang w:eastAsia="en-GB"/>
          <w14:ligatures w14:val="standardContextual"/>
        </w:rPr>
        <w:tab/>
      </w:r>
      <w:r>
        <w:rPr>
          <w:noProof/>
        </w:rPr>
        <w:t>VAL server procedure</w:t>
      </w:r>
      <w:r>
        <w:rPr>
          <w:noProof/>
        </w:rPr>
        <w:tab/>
      </w:r>
      <w:r>
        <w:rPr>
          <w:noProof/>
        </w:rPr>
        <w:fldChar w:fldCharType="begin" w:fldLock="1"/>
      </w:r>
      <w:r>
        <w:rPr>
          <w:noProof/>
        </w:rPr>
        <w:instrText xml:space="preserve"> PAGEREF _Toc193393772 \h </w:instrText>
      </w:r>
      <w:r>
        <w:rPr>
          <w:noProof/>
        </w:rPr>
      </w:r>
      <w:r>
        <w:rPr>
          <w:noProof/>
        </w:rPr>
        <w:fldChar w:fldCharType="separate"/>
      </w:r>
      <w:r>
        <w:rPr>
          <w:noProof/>
        </w:rPr>
        <w:t>32</w:t>
      </w:r>
      <w:r>
        <w:rPr>
          <w:noProof/>
        </w:rPr>
        <w:fldChar w:fldCharType="end"/>
      </w:r>
    </w:p>
    <w:p w14:paraId="7FBFC7F7" w14:textId="7D88C73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6.2.8.2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Server procedure</w:t>
      </w:r>
      <w:r>
        <w:rPr>
          <w:noProof/>
        </w:rPr>
        <w:tab/>
      </w:r>
      <w:r>
        <w:rPr>
          <w:noProof/>
        </w:rPr>
        <w:fldChar w:fldCharType="begin" w:fldLock="1"/>
      </w:r>
      <w:r>
        <w:rPr>
          <w:noProof/>
        </w:rPr>
        <w:instrText xml:space="preserve"> PAGEREF _Toc193393773 \h </w:instrText>
      </w:r>
      <w:r>
        <w:rPr>
          <w:noProof/>
        </w:rPr>
      </w:r>
      <w:r>
        <w:rPr>
          <w:noProof/>
        </w:rPr>
        <w:fldChar w:fldCharType="separate"/>
      </w:r>
      <w:r>
        <w:rPr>
          <w:noProof/>
        </w:rPr>
        <w:t>32</w:t>
      </w:r>
      <w:r>
        <w:rPr>
          <w:noProof/>
        </w:rPr>
        <w:fldChar w:fldCharType="end"/>
      </w:r>
    </w:p>
    <w:p w14:paraId="7B67390D" w14:textId="53B5F44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6.2.9</w:t>
      </w:r>
      <w:r>
        <w:rPr>
          <w:rFonts w:asciiTheme="minorHAnsi" w:eastAsiaTheme="minorEastAsia" w:hAnsiTheme="minorHAnsi" w:cstheme="minorBidi"/>
          <w:noProof/>
          <w:kern w:val="2"/>
          <w:sz w:val="24"/>
          <w:szCs w:val="24"/>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_Toc193393774 \h </w:instrText>
      </w:r>
      <w:r>
        <w:rPr>
          <w:noProof/>
        </w:rPr>
      </w:r>
      <w:r>
        <w:rPr>
          <w:noProof/>
        </w:rPr>
        <w:fldChar w:fldCharType="separate"/>
      </w:r>
      <w:r>
        <w:rPr>
          <w:noProof/>
        </w:rPr>
        <w:t>33</w:t>
      </w:r>
      <w:r>
        <w:rPr>
          <w:noProof/>
        </w:rPr>
        <w:fldChar w:fldCharType="end"/>
      </w:r>
    </w:p>
    <w:p w14:paraId="42049E56" w14:textId="63EABF9C"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6.2.9.1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_Toc193393775 \h </w:instrText>
      </w:r>
      <w:r>
        <w:rPr>
          <w:noProof/>
        </w:rPr>
      </w:r>
      <w:r>
        <w:rPr>
          <w:noProof/>
        </w:rPr>
        <w:fldChar w:fldCharType="separate"/>
      </w:r>
      <w:r>
        <w:rPr>
          <w:noProof/>
        </w:rPr>
        <w:t>33</w:t>
      </w:r>
      <w:r>
        <w:rPr>
          <w:noProof/>
        </w:rPr>
        <w:fldChar w:fldCharType="end"/>
      </w:r>
    </w:p>
    <w:p w14:paraId="463B1166" w14:textId="0DBB560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6.2.9.2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_Toc193393776 \h </w:instrText>
      </w:r>
      <w:r>
        <w:rPr>
          <w:noProof/>
        </w:rPr>
      </w:r>
      <w:r>
        <w:rPr>
          <w:noProof/>
        </w:rPr>
        <w:fldChar w:fldCharType="separate"/>
      </w:r>
      <w:r>
        <w:rPr>
          <w:noProof/>
        </w:rPr>
        <w:t>33</w:t>
      </w:r>
      <w:r>
        <w:rPr>
          <w:noProof/>
        </w:rPr>
        <w:fldChar w:fldCharType="end"/>
      </w:r>
    </w:p>
    <w:p w14:paraId="63174CD2" w14:textId="740D7A7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_Toc193393777 \h </w:instrText>
      </w:r>
      <w:r>
        <w:rPr>
          <w:noProof/>
        </w:rPr>
      </w:r>
      <w:r>
        <w:rPr>
          <w:noProof/>
        </w:rPr>
        <w:fldChar w:fldCharType="separate"/>
      </w:r>
      <w:r>
        <w:rPr>
          <w:noProof/>
        </w:rPr>
        <w:t>34</w:t>
      </w:r>
      <w:r>
        <w:rPr>
          <w:noProof/>
        </w:rPr>
        <w:fldChar w:fldCharType="end"/>
      </w:r>
    </w:p>
    <w:p w14:paraId="0FEAFB2B" w14:textId="358BB56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_Toc193393778 \h </w:instrText>
      </w:r>
      <w:r>
        <w:rPr>
          <w:noProof/>
        </w:rPr>
      </w:r>
      <w:r>
        <w:rPr>
          <w:noProof/>
        </w:rPr>
        <w:fldChar w:fldCharType="separate"/>
      </w:r>
      <w:r>
        <w:rPr>
          <w:noProof/>
        </w:rPr>
        <w:t>34</w:t>
      </w:r>
      <w:r>
        <w:rPr>
          <w:noProof/>
        </w:rPr>
        <w:fldChar w:fldCharType="end"/>
      </w:r>
    </w:p>
    <w:p w14:paraId="44B26328" w14:textId="002CCD6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6.2.10</w:t>
      </w:r>
      <w:r>
        <w:rPr>
          <w:rFonts w:asciiTheme="minorHAnsi" w:eastAsiaTheme="minorEastAsia" w:hAnsiTheme="minorHAnsi" w:cstheme="minorBidi"/>
          <w:noProof/>
          <w:kern w:val="2"/>
          <w:sz w:val="24"/>
          <w:szCs w:val="24"/>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_Toc193393779 \h </w:instrText>
      </w:r>
      <w:r>
        <w:rPr>
          <w:noProof/>
        </w:rPr>
      </w:r>
      <w:r>
        <w:rPr>
          <w:noProof/>
        </w:rPr>
        <w:fldChar w:fldCharType="separate"/>
      </w:r>
      <w:r>
        <w:rPr>
          <w:noProof/>
        </w:rPr>
        <w:t>35</w:t>
      </w:r>
      <w:r>
        <w:rPr>
          <w:noProof/>
        </w:rPr>
        <w:fldChar w:fldCharType="end"/>
      </w:r>
    </w:p>
    <w:p w14:paraId="0A92DAC3" w14:textId="67091AE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Location profiling for supporting location service enablement</w:t>
      </w:r>
      <w:r>
        <w:rPr>
          <w:noProof/>
        </w:rPr>
        <w:tab/>
      </w:r>
      <w:r>
        <w:rPr>
          <w:noProof/>
        </w:rPr>
        <w:fldChar w:fldCharType="begin" w:fldLock="1"/>
      </w:r>
      <w:r>
        <w:rPr>
          <w:noProof/>
        </w:rPr>
        <w:instrText xml:space="preserve"> PAGEREF _Toc193393780 \h </w:instrText>
      </w:r>
      <w:r>
        <w:rPr>
          <w:noProof/>
        </w:rPr>
      </w:r>
      <w:r>
        <w:rPr>
          <w:noProof/>
        </w:rPr>
        <w:fldChar w:fldCharType="separate"/>
      </w:r>
      <w:r>
        <w:rPr>
          <w:noProof/>
        </w:rPr>
        <w:t>35</w:t>
      </w:r>
      <w:r>
        <w:rPr>
          <w:noProof/>
        </w:rPr>
        <w:fldChar w:fldCharType="end"/>
      </w:r>
    </w:p>
    <w:p w14:paraId="3EDF2D87" w14:textId="6622A9F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HTTP procedure</w:t>
      </w:r>
      <w:r>
        <w:rPr>
          <w:noProof/>
        </w:rPr>
        <w:tab/>
      </w:r>
      <w:r>
        <w:rPr>
          <w:noProof/>
        </w:rPr>
        <w:fldChar w:fldCharType="begin" w:fldLock="1"/>
      </w:r>
      <w:r>
        <w:rPr>
          <w:noProof/>
        </w:rPr>
        <w:instrText xml:space="preserve"> PAGEREF _Toc193393781 \h </w:instrText>
      </w:r>
      <w:r>
        <w:rPr>
          <w:noProof/>
        </w:rPr>
      </w:r>
      <w:r>
        <w:rPr>
          <w:noProof/>
        </w:rPr>
        <w:fldChar w:fldCharType="separate"/>
      </w:r>
      <w:r>
        <w:rPr>
          <w:noProof/>
        </w:rPr>
        <w:t>35</w:t>
      </w:r>
      <w:r>
        <w:rPr>
          <w:noProof/>
        </w:rPr>
        <w:fldChar w:fldCharType="end"/>
      </w:r>
    </w:p>
    <w:p w14:paraId="12E260D9" w14:textId="064CB772"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_Toc193393782 \h </w:instrText>
      </w:r>
      <w:r>
        <w:rPr>
          <w:noProof/>
        </w:rPr>
      </w:r>
      <w:r>
        <w:rPr>
          <w:noProof/>
        </w:rPr>
        <w:fldChar w:fldCharType="separate"/>
      </w:r>
      <w:r>
        <w:rPr>
          <w:noProof/>
        </w:rPr>
        <w:t>35</w:t>
      </w:r>
      <w:r>
        <w:rPr>
          <w:noProof/>
        </w:rPr>
        <w:fldChar w:fldCharType="end"/>
      </w:r>
    </w:p>
    <w:p w14:paraId="11AA1F47" w14:textId="15CA658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.3</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CoAP procedure</w:t>
      </w:r>
      <w:r>
        <w:rPr>
          <w:noProof/>
        </w:rPr>
        <w:tab/>
      </w:r>
      <w:r>
        <w:rPr>
          <w:noProof/>
        </w:rPr>
        <w:fldChar w:fldCharType="begin" w:fldLock="1"/>
      </w:r>
      <w:r>
        <w:rPr>
          <w:noProof/>
        </w:rPr>
        <w:instrText xml:space="preserve"> PAGEREF _Toc193393783 \h </w:instrText>
      </w:r>
      <w:r>
        <w:rPr>
          <w:noProof/>
        </w:rPr>
      </w:r>
      <w:r>
        <w:rPr>
          <w:noProof/>
        </w:rPr>
        <w:fldChar w:fldCharType="separate"/>
      </w:r>
      <w:r>
        <w:rPr>
          <w:noProof/>
        </w:rPr>
        <w:t>35</w:t>
      </w:r>
      <w:r>
        <w:rPr>
          <w:noProof/>
        </w:rPr>
        <w:fldChar w:fldCharType="end"/>
      </w:r>
    </w:p>
    <w:p w14:paraId="467EB458" w14:textId="5C09BDAB"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.4</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server </w:t>
      </w:r>
      <w:r w:rsidRPr="00BA1CA1">
        <w:rPr>
          <w:noProof/>
          <w:lang w:val="en-US" w:eastAsia="zh-CN"/>
        </w:rPr>
        <w:t xml:space="preserve">CoAP </w:t>
      </w:r>
      <w:r w:rsidRPr="00BA1CA1">
        <w:rPr>
          <w:noProof/>
          <w:lang w:val="en-US"/>
        </w:rPr>
        <w:t>procedure</w:t>
      </w:r>
      <w:r>
        <w:rPr>
          <w:noProof/>
        </w:rPr>
        <w:tab/>
      </w:r>
      <w:r>
        <w:rPr>
          <w:noProof/>
        </w:rPr>
        <w:fldChar w:fldCharType="begin" w:fldLock="1"/>
      </w:r>
      <w:r>
        <w:rPr>
          <w:noProof/>
        </w:rPr>
        <w:instrText xml:space="preserve"> PAGEREF _Toc193393784 \h </w:instrText>
      </w:r>
      <w:r>
        <w:rPr>
          <w:noProof/>
        </w:rPr>
      </w:r>
      <w:r>
        <w:rPr>
          <w:noProof/>
        </w:rPr>
        <w:fldChar w:fldCharType="separate"/>
      </w:r>
      <w:r>
        <w:rPr>
          <w:noProof/>
        </w:rPr>
        <w:t>36</w:t>
      </w:r>
      <w:r>
        <w:rPr>
          <w:noProof/>
        </w:rPr>
        <w:fldChar w:fldCharType="end"/>
      </w:r>
    </w:p>
    <w:p w14:paraId="05D96DBD" w14:textId="5677113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service registration procedure</w:t>
      </w:r>
      <w:r>
        <w:rPr>
          <w:noProof/>
        </w:rPr>
        <w:tab/>
      </w:r>
      <w:r>
        <w:rPr>
          <w:noProof/>
        </w:rPr>
        <w:fldChar w:fldCharType="begin" w:fldLock="1"/>
      </w:r>
      <w:r>
        <w:rPr>
          <w:noProof/>
        </w:rPr>
        <w:instrText xml:space="preserve"> PAGEREF _Toc193393785 \h </w:instrText>
      </w:r>
      <w:r>
        <w:rPr>
          <w:noProof/>
        </w:rPr>
      </w:r>
      <w:r>
        <w:rPr>
          <w:noProof/>
        </w:rPr>
        <w:fldChar w:fldCharType="separate"/>
      </w:r>
      <w:r>
        <w:rPr>
          <w:noProof/>
        </w:rPr>
        <w:t>36</w:t>
      </w:r>
      <w:r>
        <w:rPr>
          <w:noProof/>
        </w:rPr>
        <w:fldChar w:fldCharType="end"/>
      </w:r>
    </w:p>
    <w:p w14:paraId="01539001" w14:textId="0AED69D1"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_Toc193393786 \h </w:instrText>
      </w:r>
      <w:r>
        <w:rPr>
          <w:noProof/>
        </w:rPr>
      </w:r>
      <w:r>
        <w:rPr>
          <w:noProof/>
        </w:rPr>
        <w:fldChar w:fldCharType="separate"/>
      </w:r>
      <w:r>
        <w:rPr>
          <w:noProof/>
        </w:rPr>
        <w:t>36</w:t>
      </w:r>
      <w:r>
        <w:rPr>
          <w:noProof/>
        </w:rPr>
        <w:fldChar w:fldCharType="end"/>
      </w:r>
    </w:p>
    <w:p w14:paraId="7DC82D82" w14:textId="0F66289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_Toc193393787 \h </w:instrText>
      </w:r>
      <w:r>
        <w:rPr>
          <w:noProof/>
        </w:rPr>
      </w:r>
      <w:r>
        <w:rPr>
          <w:noProof/>
        </w:rPr>
        <w:fldChar w:fldCharType="separate"/>
      </w:r>
      <w:r>
        <w:rPr>
          <w:noProof/>
        </w:rPr>
        <w:t>37</w:t>
      </w:r>
      <w:r>
        <w:rPr>
          <w:noProof/>
        </w:rPr>
        <w:fldChar w:fldCharType="end"/>
      </w:r>
    </w:p>
    <w:p w14:paraId="0386C872" w14:textId="5793147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6.2.12.3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_Toc193393788 \h </w:instrText>
      </w:r>
      <w:r>
        <w:rPr>
          <w:noProof/>
        </w:rPr>
      </w:r>
      <w:r>
        <w:rPr>
          <w:noProof/>
        </w:rPr>
        <w:fldChar w:fldCharType="separate"/>
      </w:r>
      <w:r>
        <w:rPr>
          <w:noProof/>
        </w:rPr>
        <w:t>37</w:t>
      </w:r>
      <w:r>
        <w:rPr>
          <w:noProof/>
        </w:rPr>
        <w:fldChar w:fldCharType="end"/>
      </w:r>
    </w:p>
    <w:p w14:paraId="64C471F0" w14:textId="799E4B2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6.2.12.4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_Toc193393789 \h </w:instrText>
      </w:r>
      <w:r>
        <w:rPr>
          <w:noProof/>
        </w:rPr>
      </w:r>
      <w:r>
        <w:rPr>
          <w:noProof/>
        </w:rPr>
        <w:fldChar w:fldCharType="separate"/>
      </w:r>
      <w:r>
        <w:rPr>
          <w:noProof/>
        </w:rPr>
        <w:t>37</w:t>
      </w:r>
      <w:r>
        <w:rPr>
          <w:noProof/>
        </w:rPr>
        <w:fldChar w:fldCharType="end"/>
      </w:r>
    </w:p>
    <w:p w14:paraId="5F53EAB0" w14:textId="6D5BCD5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service registration update procedure</w:t>
      </w:r>
      <w:r>
        <w:rPr>
          <w:noProof/>
        </w:rPr>
        <w:tab/>
      </w:r>
      <w:r>
        <w:rPr>
          <w:noProof/>
        </w:rPr>
        <w:fldChar w:fldCharType="begin" w:fldLock="1"/>
      </w:r>
      <w:r>
        <w:rPr>
          <w:noProof/>
        </w:rPr>
        <w:instrText xml:space="preserve"> PAGEREF _Toc193393790 \h </w:instrText>
      </w:r>
      <w:r>
        <w:rPr>
          <w:noProof/>
        </w:rPr>
      </w:r>
      <w:r>
        <w:rPr>
          <w:noProof/>
        </w:rPr>
        <w:fldChar w:fldCharType="separate"/>
      </w:r>
      <w:r>
        <w:rPr>
          <w:noProof/>
        </w:rPr>
        <w:t>38</w:t>
      </w:r>
      <w:r>
        <w:rPr>
          <w:noProof/>
        </w:rPr>
        <w:fldChar w:fldCharType="end"/>
      </w:r>
    </w:p>
    <w:p w14:paraId="315F4E5C" w14:textId="5591FB51"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_Toc193393791 \h </w:instrText>
      </w:r>
      <w:r>
        <w:rPr>
          <w:noProof/>
        </w:rPr>
      </w:r>
      <w:r>
        <w:rPr>
          <w:noProof/>
        </w:rPr>
        <w:fldChar w:fldCharType="separate"/>
      </w:r>
      <w:r>
        <w:rPr>
          <w:noProof/>
        </w:rPr>
        <w:t>38</w:t>
      </w:r>
      <w:r>
        <w:rPr>
          <w:noProof/>
        </w:rPr>
        <w:fldChar w:fldCharType="end"/>
      </w:r>
    </w:p>
    <w:p w14:paraId="304DF2E5" w14:textId="1F313FE9"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_Toc193393792 \h </w:instrText>
      </w:r>
      <w:r>
        <w:rPr>
          <w:noProof/>
        </w:rPr>
      </w:r>
      <w:r>
        <w:rPr>
          <w:noProof/>
        </w:rPr>
        <w:fldChar w:fldCharType="separate"/>
      </w:r>
      <w:r>
        <w:rPr>
          <w:noProof/>
        </w:rPr>
        <w:t>38</w:t>
      </w:r>
      <w:r>
        <w:rPr>
          <w:noProof/>
        </w:rPr>
        <w:fldChar w:fldCharType="end"/>
      </w:r>
    </w:p>
    <w:p w14:paraId="396BFC01" w14:textId="0909686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6.2.13.3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_Toc193393793 \h </w:instrText>
      </w:r>
      <w:r>
        <w:rPr>
          <w:noProof/>
        </w:rPr>
      </w:r>
      <w:r>
        <w:rPr>
          <w:noProof/>
        </w:rPr>
        <w:fldChar w:fldCharType="separate"/>
      </w:r>
      <w:r>
        <w:rPr>
          <w:noProof/>
        </w:rPr>
        <w:t>39</w:t>
      </w:r>
      <w:r>
        <w:rPr>
          <w:noProof/>
        </w:rPr>
        <w:fldChar w:fldCharType="end"/>
      </w:r>
    </w:p>
    <w:p w14:paraId="7EAF90C5" w14:textId="04AED43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6.2.13.4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_Toc193393794 \h </w:instrText>
      </w:r>
      <w:r>
        <w:rPr>
          <w:noProof/>
        </w:rPr>
      </w:r>
      <w:r>
        <w:rPr>
          <w:noProof/>
        </w:rPr>
        <w:fldChar w:fldCharType="separate"/>
      </w:r>
      <w:r>
        <w:rPr>
          <w:noProof/>
        </w:rPr>
        <w:t>39</w:t>
      </w:r>
      <w:r>
        <w:rPr>
          <w:noProof/>
        </w:rPr>
        <w:fldChar w:fldCharType="end"/>
      </w:r>
    </w:p>
    <w:p w14:paraId="3051D0AD" w14:textId="28D06CF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14</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service deregistration procedure</w:t>
      </w:r>
      <w:r>
        <w:rPr>
          <w:noProof/>
        </w:rPr>
        <w:tab/>
      </w:r>
      <w:r>
        <w:rPr>
          <w:noProof/>
        </w:rPr>
        <w:fldChar w:fldCharType="begin" w:fldLock="1"/>
      </w:r>
      <w:r>
        <w:rPr>
          <w:noProof/>
        </w:rPr>
        <w:instrText xml:space="preserve"> PAGEREF _Toc193393795 \h </w:instrText>
      </w:r>
      <w:r>
        <w:rPr>
          <w:noProof/>
        </w:rPr>
      </w:r>
      <w:r>
        <w:rPr>
          <w:noProof/>
        </w:rPr>
        <w:fldChar w:fldCharType="separate"/>
      </w:r>
      <w:r>
        <w:rPr>
          <w:noProof/>
        </w:rPr>
        <w:t>39</w:t>
      </w:r>
      <w:r>
        <w:rPr>
          <w:noProof/>
        </w:rPr>
        <w:fldChar w:fldCharType="end"/>
      </w:r>
    </w:p>
    <w:p w14:paraId="4DBF411B" w14:textId="67977BB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_Toc193393796 \h </w:instrText>
      </w:r>
      <w:r>
        <w:rPr>
          <w:noProof/>
        </w:rPr>
      </w:r>
      <w:r>
        <w:rPr>
          <w:noProof/>
        </w:rPr>
        <w:fldChar w:fldCharType="separate"/>
      </w:r>
      <w:r>
        <w:rPr>
          <w:noProof/>
        </w:rPr>
        <w:t>39</w:t>
      </w:r>
      <w:r>
        <w:rPr>
          <w:noProof/>
        </w:rPr>
        <w:fldChar w:fldCharType="end"/>
      </w:r>
    </w:p>
    <w:p w14:paraId="3D3194DB" w14:textId="2C2F45E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6.2.14.</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_Toc193393797 \h </w:instrText>
      </w:r>
      <w:r>
        <w:rPr>
          <w:noProof/>
        </w:rPr>
      </w:r>
      <w:r>
        <w:rPr>
          <w:noProof/>
        </w:rPr>
        <w:fldChar w:fldCharType="separate"/>
      </w:r>
      <w:r>
        <w:rPr>
          <w:noProof/>
        </w:rPr>
        <w:t>40</w:t>
      </w:r>
      <w:r>
        <w:rPr>
          <w:noProof/>
        </w:rPr>
        <w:fldChar w:fldCharType="end"/>
      </w:r>
    </w:p>
    <w:p w14:paraId="32286C8D" w14:textId="722A5A7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6.2.14.3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_Toc193393798 \h </w:instrText>
      </w:r>
      <w:r>
        <w:rPr>
          <w:noProof/>
        </w:rPr>
      </w:r>
      <w:r>
        <w:rPr>
          <w:noProof/>
        </w:rPr>
        <w:fldChar w:fldCharType="separate"/>
      </w:r>
      <w:r>
        <w:rPr>
          <w:noProof/>
        </w:rPr>
        <w:t>40</w:t>
      </w:r>
      <w:r>
        <w:rPr>
          <w:noProof/>
        </w:rPr>
        <w:fldChar w:fldCharType="end"/>
      </w:r>
    </w:p>
    <w:p w14:paraId="53D932A4" w14:textId="1F9A89A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6.2.14.4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_Toc193393799 \h </w:instrText>
      </w:r>
      <w:r>
        <w:rPr>
          <w:noProof/>
        </w:rPr>
      </w:r>
      <w:r>
        <w:rPr>
          <w:noProof/>
        </w:rPr>
        <w:fldChar w:fldCharType="separate"/>
      </w:r>
      <w:r>
        <w:rPr>
          <w:noProof/>
        </w:rPr>
        <w:t>40</w:t>
      </w:r>
      <w:r>
        <w:rPr>
          <w:noProof/>
        </w:rPr>
        <w:fldChar w:fldCharType="end"/>
      </w:r>
    </w:p>
    <w:p w14:paraId="4E789A1D" w14:textId="5FBBFE7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15</w:t>
      </w:r>
      <w:r>
        <w:rPr>
          <w:rFonts w:asciiTheme="minorHAnsi" w:eastAsiaTheme="minorEastAsia" w:hAnsiTheme="minorHAnsi" w:cstheme="minorBidi"/>
          <w:noProof/>
          <w:kern w:val="2"/>
          <w:sz w:val="24"/>
          <w:szCs w:val="24"/>
          <w:lang w:eastAsia="en-GB"/>
          <w14:ligatures w14:val="standardContextual"/>
        </w:rPr>
        <w:tab/>
      </w:r>
      <w:r>
        <w:rPr>
          <w:noProof/>
          <w:lang w:eastAsia="zh-CN"/>
        </w:rPr>
        <w:t>Update location reporting configuration</w:t>
      </w:r>
      <w:r>
        <w:rPr>
          <w:noProof/>
        </w:rPr>
        <w:tab/>
      </w:r>
      <w:r>
        <w:rPr>
          <w:noProof/>
        </w:rPr>
        <w:fldChar w:fldCharType="begin" w:fldLock="1"/>
      </w:r>
      <w:r>
        <w:rPr>
          <w:noProof/>
        </w:rPr>
        <w:instrText xml:space="preserve"> PAGEREF _Toc193393800 \h </w:instrText>
      </w:r>
      <w:r>
        <w:rPr>
          <w:noProof/>
        </w:rPr>
      </w:r>
      <w:r>
        <w:rPr>
          <w:noProof/>
        </w:rPr>
        <w:fldChar w:fldCharType="separate"/>
      </w:r>
      <w:r>
        <w:rPr>
          <w:noProof/>
        </w:rPr>
        <w:t>41</w:t>
      </w:r>
      <w:r>
        <w:rPr>
          <w:noProof/>
        </w:rPr>
        <w:fldChar w:fldCharType="end"/>
      </w:r>
    </w:p>
    <w:p w14:paraId="03BD30E4" w14:textId="7A6D13C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15</w:t>
      </w:r>
      <w:r w:rsidRPr="00BA1CA1">
        <w:rPr>
          <w:noProof/>
          <w:lang w:val="en-US"/>
        </w:rPr>
        <w:t>.1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c</w:t>
      </w:r>
      <w:r>
        <w:rPr>
          <w:noProof/>
        </w:rPr>
        <w:t>lient HTTP procedure</w:t>
      </w:r>
      <w:r>
        <w:rPr>
          <w:noProof/>
        </w:rPr>
        <w:tab/>
      </w:r>
      <w:r>
        <w:rPr>
          <w:noProof/>
        </w:rPr>
        <w:fldChar w:fldCharType="begin" w:fldLock="1"/>
      </w:r>
      <w:r>
        <w:rPr>
          <w:noProof/>
        </w:rPr>
        <w:instrText xml:space="preserve"> PAGEREF _Toc193393801 \h </w:instrText>
      </w:r>
      <w:r>
        <w:rPr>
          <w:noProof/>
        </w:rPr>
      </w:r>
      <w:r>
        <w:rPr>
          <w:noProof/>
        </w:rPr>
        <w:fldChar w:fldCharType="separate"/>
      </w:r>
      <w:r>
        <w:rPr>
          <w:noProof/>
        </w:rPr>
        <w:t>41</w:t>
      </w:r>
      <w:r>
        <w:rPr>
          <w:noProof/>
        </w:rPr>
        <w:fldChar w:fldCharType="end"/>
      </w:r>
    </w:p>
    <w:p w14:paraId="0C0952F4" w14:textId="61C9FF4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w:t>
      </w:r>
      <w:r w:rsidRPr="00BA1CA1">
        <w:rPr>
          <w:noProof/>
          <w:lang w:val="en-US" w:eastAsia="zh-CN"/>
        </w:rPr>
        <w:t>2.15</w:t>
      </w:r>
      <w:r w:rsidRPr="00BA1CA1">
        <w:rPr>
          <w:noProof/>
          <w:lang w:val="en-US"/>
        </w:rPr>
        <w:t>.2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_Toc193393802 \h </w:instrText>
      </w:r>
      <w:r>
        <w:rPr>
          <w:noProof/>
        </w:rPr>
      </w:r>
      <w:r>
        <w:rPr>
          <w:noProof/>
        </w:rPr>
        <w:fldChar w:fldCharType="separate"/>
      </w:r>
      <w:r>
        <w:rPr>
          <w:noProof/>
        </w:rPr>
        <w:t>41</w:t>
      </w:r>
      <w:r>
        <w:rPr>
          <w:noProof/>
        </w:rPr>
        <w:fldChar w:fldCharType="end"/>
      </w:r>
    </w:p>
    <w:p w14:paraId="5CC00FFD" w14:textId="06B04BF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_Toc193393803 \h </w:instrText>
      </w:r>
      <w:r>
        <w:rPr>
          <w:noProof/>
        </w:rPr>
      </w:r>
      <w:r>
        <w:rPr>
          <w:noProof/>
        </w:rPr>
        <w:fldChar w:fldCharType="separate"/>
      </w:r>
      <w:r>
        <w:rPr>
          <w:noProof/>
        </w:rPr>
        <w:t>41</w:t>
      </w:r>
      <w:r>
        <w:rPr>
          <w:noProof/>
        </w:rPr>
        <w:fldChar w:fldCharType="end"/>
      </w:r>
    </w:p>
    <w:p w14:paraId="4F324356" w14:textId="23715D4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_Toc193393804 \h </w:instrText>
      </w:r>
      <w:r>
        <w:rPr>
          <w:noProof/>
        </w:rPr>
      </w:r>
      <w:r>
        <w:rPr>
          <w:noProof/>
        </w:rPr>
        <w:fldChar w:fldCharType="separate"/>
      </w:r>
      <w:r>
        <w:rPr>
          <w:noProof/>
        </w:rPr>
        <w:t>41</w:t>
      </w:r>
      <w:r>
        <w:rPr>
          <w:noProof/>
        </w:rPr>
        <w:fldChar w:fldCharType="end"/>
      </w:r>
    </w:p>
    <w:p w14:paraId="564E1FB2" w14:textId="1EA12DB2"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_Toc193393805 \h </w:instrText>
      </w:r>
      <w:r>
        <w:rPr>
          <w:noProof/>
        </w:rPr>
      </w:r>
      <w:r>
        <w:rPr>
          <w:noProof/>
        </w:rPr>
        <w:fldChar w:fldCharType="separate"/>
      </w:r>
      <w:r>
        <w:rPr>
          <w:noProof/>
        </w:rPr>
        <w:t>42</w:t>
      </w:r>
      <w:r>
        <w:rPr>
          <w:noProof/>
        </w:rPr>
        <w:fldChar w:fldCharType="end"/>
      </w:r>
    </w:p>
    <w:p w14:paraId="0E22C742" w14:textId="5B51C07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sidRPr="00BA1CA1">
        <w:rPr>
          <w:noProof/>
          <w:lang w:val="en-US"/>
        </w:rPr>
        <w:t>6.3.1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General</w:t>
      </w:r>
      <w:r>
        <w:rPr>
          <w:noProof/>
        </w:rPr>
        <w:tab/>
      </w:r>
      <w:r>
        <w:rPr>
          <w:noProof/>
        </w:rPr>
        <w:fldChar w:fldCharType="begin" w:fldLock="1"/>
      </w:r>
      <w:r>
        <w:rPr>
          <w:noProof/>
        </w:rPr>
        <w:instrText xml:space="preserve"> PAGEREF _Toc193393806 \h </w:instrText>
      </w:r>
      <w:r>
        <w:rPr>
          <w:noProof/>
        </w:rPr>
      </w:r>
      <w:r>
        <w:rPr>
          <w:noProof/>
        </w:rPr>
        <w:fldChar w:fldCharType="separate"/>
      </w:r>
      <w:r>
        <w:rPr>
          <w:noProof/>
        </w:rPr>
        <w:t>42</w:t>
      </w:r>
      <w:r>
        <w:rPr>
          <w:noProof/>
        </w:rPr>
        <w:fldChar w:fldCharType="end"/>
      </w:r>
    </w:p>
    <w:p w14:paraId="6742EF6A" w14:textId="7DEDC252"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6.3.1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_Toc193393807 \h </w:instrText>
      </w:r>
      <w:r>
        <w:rPr>
          <w:noProof/>
        </w:rPr>
      </w:r>
      <w:r>
        <w:rPr>
          <w:noProof/>
        </w:rPr>
        <w:fldChar w:fldCharType="separate"/>
      </w:r>
      <w:r>
        <w:rPr>
          <w:noProof/>
        </w:rPr>
        <w:t>42</w:t>
      </w:r>
      <w:r>
        <w:rPr>
          <w:noProof/>
        </w:rPr>
        <w:fldChar w:fldCharType="end"/>
      </w:r>
    </w:p>
    <w:p w14:paraId="0DE79771" w14:textId="08AFA07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6.3.1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_Toc193393808 \h </w:instrText>
      </w:r>
      <w:r>
        <w:rPr>
          <w:noProof/>
        </w:rPr>
      </w:r>
      <w:r>
        <w:rPr>
          <w:noProof/>
        </w:rPr>
        <w:fldChar w:fldCharType="separate"/>
      </w:r>
      <w:r>
        <w:rPr>
          <w:noProof/>
        </w:rPr>
        <w:t>42</w:t>
      </w:r>
      <w:r>
        <w:rPr>
          <w:noProof/>
        </w:rPr>
        <w:fldChar w:fldCharType="end"/>
      </w:r>
    </w:p>
    <w:p w14:paraId="08A98D0A" w14:textId="618EBE8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_Toc193393809 \h </w:instrText>
      </w:r>
      <w:r>
        <w:rPr>
          <w:noProof/>
        </w:rPr>
      </w:r>
      <w:r>
        <w:rPr>
          <w:noProof/>
        </w:rPr>
        <w:fldChar w:fldCharType="separate"/>
      </w:r>
      <w:r>
        <w:rPr>
          <w:noProof/>
        </w:rPr>
        <w:t>42</w:t>
      </w:r>
      <w:r>
        <w:rPr>
          <w:noProof/>
        </w:rPr>
        <w:fldChar w:fldCharType="end"/>
      </w:r>
    </w:p>
    <w:p w14:paraId="6B947AF1" w14:textId="73025A6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6.3.1.2.2</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_Toc193393810 \h </w:instrText>
      </w:r>
      <w:r>
        <w:rPr>
          <w:noProof/>
        </w:rPr>
      </w:r>
      <w:r>
        <w:rPr>
          <w:noProof/>
        </w:rPr>
        <w:fldChar w:fldCharType="separate"/>
      </w:r>
      <w:r>
        <w:rPr>
          <w:noProof/>
        </w:rPr>
        <w:t>42</w:t>
      </w:r>
      <w:r>
        <w:rPr>
          <w:noProof/>
        </w:rPr>
        <w:fldChar w:fldCharType="end"/>
      </w:r>
    </w:p>
    <w:p w14:paraId="3A3D663D" w14:textId="411701C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6.3.1.2.3</w:t>
      </w:r>
      <w:r>
        <w:rPr>
          <w:rFonts w:asciiTheme="minorHAnsi" w:eastAsiaTheme="minorEastAsia" w:hAnsiTheme="minorHAnsi" w:cstheme="minorBidi"/>
          <w:noProof/>
          <w:kern w:val="2"/>
          <w:sz w:val="24"/>
          <w:szCs w:val="24"/>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_Toc193393811 \h </w:instrText>
      </w:r>
      <w:r>
        <w:rPr>
          <w:noProof/>
        </w:rPr>
      </w:r>
      <w:r>
        <w:rPr>
          <w:noProof/>
        </w:rPr>
        <w:fldChar w:fldCharType="separate"/>
      </w:r>
      <w:r>
        <w:rPr>
          <w:noProof/>
        </w:rPr>
        <w:t>43</w:t>
      </w:r>
      <w:r>
        <w:rPr>
          <w:noProof/>
        </w:rPr>
        <w:fldChar w:fldCharType="end"/>
      </w:r>
    </w:p>
    <w:p w14:paraId="60880135" w14:textId="545F7E0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6.3.1.2.4</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_Toc193393812 \h </w:instrText>
      </w:r>
      <w:r>
        <w:rPr>
          <w:noProof/>
        </w:rPr>
      </w:r>
      <w:r>
        <w:rPr>
          <w:noProof/>
        </w:rPr>
        <w:fldChar w:fldCharType="separate"/>
      </w:r>
      <w:r>
        <w:rPr>
          <w:noProof/>
        </w:rPr>
        <w:t>43</w:t>
      </w:r>
      <w:r>
        <w:rPr>
          <w:noProof/>
        </w:rPr>
        <w:fldChar w:fldCharType="end"/>
      </w:r>
    </w:p>
    <w:p w14:paraId="5CA3404B" w14:textId="6E0913D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6.3.1.3</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_Toc193393813 \h </w:instrText>
      </w:r>
      <w:r>
        <w:rPr>
          <w:noProof/>
        </w:rPr>
      </w:r>
      <w:r>
        <w:rPr>
          <w:noProof/>
        </w:rPr>
        <w:fldChar w:fldCharType="separate"/>
      </w:r>
      <w:r>
        <w:rPr>
          <w:noProof/>
        </w:rPr>
        <w:t>43</w:t>
      </w:r>
      <w:r>
        <w:rPr>
          <w:noProof/>
        </w:rPr>
        <w:fldChar w:fldCharType="end"/>
      </w:r>
    </w:p>
    <w:p w14:paraId="7DE6689D" w14:textId="1D6104C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sidRPr="00BA1CA1">
        <w:rPr>
          <w:noProof/>
          <w:lang w:val="en-US"/>
        </w:rPr>
        <w:t>6.3.2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_Toc193393814 \h </w:instrText>
      </w:r>
      <w:r>
        <w:rPr>
          <w:noProof/>
        </w:rPr>
      </w:r>
      <w:r>
        <w:rPr>
          <w:noProof/>
        </w:rPr>
        <w:fldChar w:fldCharType="separate"/>
      </w:r>
      <w:r>
        <w:rPr>
          <w:noProof/>
        </w:rPr>
        <w:t>44</w:t>
      </w:r>
      <w:r>
        <w:rPr>
          <w:noProof/>
        </w:rPr>
        <w:fldChar w:fldCharType="end"/>
      </w:r>
    </w:p>
    <w:p w14:paraId="0B485A68" w14:textId="0A4C7B8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6.3.2.1</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_Toc193393815 \h </w:instrText>
      </w:r>
      <w:r>
        <w:rPr>
          <w:noProof/>
        </w:rPr>
      </w:r>
      <w:r>
        <w:rPr>
          <w:noProof/>
        </w:rPr>
        <w:fldChar w:fldCharType="separate"/>
      </w:r>
      <w:r>
        <w:rPr>
          <w:noProof/>
        </w:rPr>
        <w:t>44</w:t>
      </w:r>
      <w:r>
        <w:rPr>
          <w:noProof/>
        </w:rPr>
        <w:fldChar w:fldCharType="end"/>
      </w:r>
    </w:p>
    <w:p w14:paraId="71C0F58F" w14:textId="70958FA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6.3.2.1.1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_Toc193393816 \h </w:instrText>
      </w:r>
      <w:r>
        <w:rPr>
          <w:noProof/>
        </w:rPr>
      </w:r>
      <w:r>
        <w:rPr>
          <w:noProof/>
        </w:rPr>
        <w:fldChar w:fldCharType="separate"/>
      </w:r>
      <w:r>
        <w:rPr>
          <w:noProof/>
        </w:rPr>
        <w:t>44</w:t>
      </w:r>
      <w:r>
        <w:rPr>
          <w:noProof/>
        </w:rPr>
        <w:fldChar w:fldCharType="end"/>
      </w:r>
    </w:p>
    <w:p w14:paraId="12996E7B" w14:textId="04BBE04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6.3.2.1.2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_Toc193393817 \h </w:instrText>
      </w:r>
      <w:r>
        <w:rPr>
          <w:noProof/>
        </w:rPr>
      </w:r>
      <w:r>
        <w:rPr>
          <w:noProof/>
        </w:rPr>
        <w:fldChar w:fldCharType="separate"/>
      </w:r>
      <w:r>
        <w:rPr>
          <w:noProof/>
        </w:rPr>
        <w:t>44</w:t>
      </w:r>
      <w:r>
        <w:rPr>
          <w:noProof/>
        </w:rPr>
        <w:fldChar w:fldCharType="end"/>
      </w:r>
    </w:p>
    <w:p w14:paraId="23301E28" w14:textId="338AAF22"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_Toc193393818 \h </w:instrText>
      </w:r>
      <w:r>
        <w:rPr>
          <w:noProof/>
        </w:rPr>
      </w:r>
      <w:r>
        <w:rPr>
          <w:noProof/>
        </w:rPr>
        <w:fldChar w:fldCharType="separate"/>
      </w:r>
      <w:r>
        <w:rPr>
          <w:noProof/>
        </w:rPr>
        <w:t>45</w:t>
      </w:r>
      <w:r>
        <w:rPr>
          <w:noProof/>
        </w:rPr>
        <w:fldChar w:fldCharType="end"/>
      </w:r>
    </w:p>
    <w:p w14:paraId="0801A439" w14:textId="691E042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6.3.2.2.1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_Toc193393819 \h </w:instrText>
      </w:r>
      <w:r>
        <w:rPr>
          <w:noProof/>
        </w:rPr>
      </w:r>
      <w:r>
        <w:rPr>
          <w:noProof/>
        </w:rPr>
        <w:fldChar w:fldCharType="separate"/>
      </w:r>
      <w:r>
        <w:rPr>
          <w:noProof/>
        </w:rPr>
        <w:t>45</w:t>
      </w:r>
      <w:r>
        <w:rPr>
          <w:noProof/>
        </w:rPr>
        <w:fldChar w:fldCharType="end"/>
      </w:r>
    </w:p>
    <w:p w14:paraId="4205E152" w14:textId="51513B9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6.3.2.2.2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_Toc193393820 \h </w:instrText>
      </w:r>
      <w:r>
        <w:rPr>
          <w:noProof/>
        </w:rPr>
      </w:r>
      <w:r>
        <w:rPr>
          <w:noProof/>
        </w:rPr>
        <w:fldChar w:fldCharType="separate"/>
      </w:r>
      <w:r>
        <w:rPr>
          <w:noProof/>
        </w:rPr>
        <w:t>45</w:t>
      </w:r>
      <w:r>
        <w:rPr>
          <w:noProof/>
        </w:rPr>
        <w:fldChar w:fldCharType="end"/>
      </w:r>
    </w:p>
    <w:p w14:paraId="76A1CC9F" w14:textId="75DD53E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_Toc193393821 \h </w:instrText>
      </w:r>
      <w:r>
        <w:rPr>
          <w:noProof/>
        </w:rPr>
      </w:r>
      <w:r>
        <w:rPr>
          <w:noProof/>
        </w:rPr>
        <w:fldChar w:fldCharType="separate"/>
      </w:r>
      <w:r>
        <w:rPr>
          <w:noProof/>
        </w:rPr>
        <w:t>45</w:t>
      </w:r>
      <w:r>
        <w:rPr>
          <w:noProof/>
        </w:rPr>
        <w:fldChar w:fldCharType="end"/>
      </w:r>
    </w:p>
    <w:p w14:paraId="3833D4B1" w14:textId="00E84A7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6.3.2.3.1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_Toc193393822 \h </w:instrText>
      </w:r>
      <w:r>
        <w:rPr>
          <w:noProof/>
        </w:rPr>
      </w:r>
      <w:r>
        <w:rPr>
          <w:noProof/>
        </w:rPr>
        <w:fldChar w:fldCharType="separate"/>
      </w:r>
      <w:r>
        <w:rPr>
          <w:noProof/>
        </w:rPr>
        <w:t>45</w:t>
      </w:r>
      <w:r>
        <w:rPr>
          <w:noProof/>
        </w:rPr>
        <w:fldChar w:fldCharType="end"/>
      </w:r>
    </w:p>
    <w:p w14:paraId="3773578D" w14:textId="6770363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6.3.2.3.2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_Toc193393823 \h </w:instrText>
      </w:r>
      <w:r>
        <w:rPr>
          <w:noProof/>
        </w:rPr>
      </w:r>
      <w:r>
        <w:rPr>
          <w:noProof/>
        </w:rPr>
        <w:fldChar w:fldCharType="separate"/>
      </w:r>
      <w:r>
        <w:rPr>
          <w:noProof/>
        </w:rPr>
        <w:t>46</w:t>
      </w:r>
      <w:r>
        <w:rPr>
          <w:noProof/>
        </w:rPr>
        <w:fldChar w:fldCharType="end"/>
      </w:r>
    </w:p>
    <w:p w14:paraId="5EF2A07A" w14:textId="1B33E8B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_Toc193393824 \h </w:instrText>
      </w:r>
      <w:r>
        <w:rPr>
          <w:noProof/>
        </w:rPr>
      </w:r>
      <w:r>
        <w:rPr>
          <w:noProof/>
        </w:rPr>
        <w:fldChar w:fldCharType="separate"/>
      </w:r>
      <w:r>
        <w:rPr>
          <w:noProof/>
        </w:rPr>
        <w:t>46</w:t>
      </w:r>
      <w:r>
        <w:rPr>
          <w:noProof/>
        </w:rPr>
        <w:fldChar w:fldCharType="end"/>
      </w:r>
    </w:p>
    <w:p w14:paraId="1D034383" w14:textId="032609E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6.3.3.1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_Toc193393825 \h </w:instrText>
      </w:r>
      <w:r>
        <w:rPr>
          <w:noProof/>
        </w:rPr>
      </w:r>
      <w:r>
        <w:rPr>
          <w:noProof/>
        </w:rPr>
        <w:fldChar w:fldCharType="separate"/>
      </w:r>
      <w:r>
        <w:rPr>
          <w:noProof/>
        </w:rPr>
        <w:t>46</w:t>
      </w:r>
      <w:r>
        <w:rPr>
          <w:noProof/>
        </w:rPr>
        <w:fldChar w:fldCharType="end"/>
      </w:r>
    </w:p>
    <w:p w14:paraId="2141AE3E" w14:textId="181753E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6.3.3.2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_Toc193393826 \h </w:instrText>
      </w:r>
      <w:r>
        <w:rPr>
          <w:noProof/>
        </w:rPr>
      </w:r>
      <w:r>
        <w:rPr>
          <w:noProof/>
        </w:rPr>
        <w:fldChar w:fldCharType="separate"/>
      </w:r>
      <w:r>
        <w:rPr>
          <w:noProof/>
        </w:rPr>
        <w:t>47</w:t>
      </w:r>
      <w:r>
        <w:rPr>
          <w:noProof/>
        </w:rPr>
        <w:fldChar w:fldCharType="end"/>
      </w:r>
    </w:p>
    <w:p w14:paraId="6FC63618" w14:textId="0D15CB6F"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_Toc193393827 \h </w:instrText>
      </w:r>
      <w:r>
        <w:rPr>
          <w:noProof/>
        </w:rPr>
      </w:r>
      <w:r>
        <w:rPr>
          <w:noProof/>
        </w:rPr>
        <w:fldChar w:fldCharType="separate"/>
      </w:r>
      <w:r>
        <w:rPr>
          <w:noProof/>
        </w:rPr>
        <w:t>47</w:t>
      </w:r>
      <w:r>
        <w:rPr>
          <w:noProof/>
        </w:rPr>
        <w:fldChar w:fldCharType="end"/>
      </w:r>
    </w:p>
    <w:p w14:paraId="2216320E" w14:textId="0D2FF4F8"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_Toc193393828 \h </w:instrText>
      </w:r>
      <w:r>
        <w:rPr>
          <w:noProof/>
        </w:rPr>
      </w:r>
      <w:r>
        <w:rPr>
          <w:noProof/>
        </w:rPr>
        <w:fldChar w:fldCharType="separate"/>
      </w:r>
      <w:r>
        <w:rPr>
          <w:noProof/>
        </w:rPr>
        <w:t>47</w:t>
      </w:r>
      <w:r>
        <w:rPr>
          <w:noProof/>
        </w:rPr>
        <w:fldChar w:fldCharType="end"/>
      </w:r>
    </w:p>
    <w:p w14:paraId="488AF5F6" w14:textId="63D20813"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_Toc193393829 \h </w:instrText>
      </w:r>
      <w:r>
        <w:rPr>
          <w:noProof/>
        </w:rPr>
      </w:r>
      <w:r>
        <w:rPr>
          <w:noProof/>
        </w:rPr>
        <w:fldChar w:fldCharType="separate"/>
      </w:r>
      <w:r>
        <w:rPr>
          <w:noProof/>
        </w:rPr>
        <w:t>47</w:t>
      </w:r>
      <w:r>
        <w:rPr>
          <w:noProof/>
        </w:rPr>
        <w:fldChar w:fldCharType="end"/>
      </w:r>
    </w:p>
    <w:p w14:paraId="160AC506" w14:textId="38E758EB"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_Toc193393830 \h </w:instrText>
      </w:r>
      <w:r>
        <w:rPr>
          <w:noProof/>
        </w:rPr>
      </w:r>
      <w:r>
        <w:rPr>
          <w:noProof/>
        </w:rPr>
        <w:fldChar w:fldCharType="separate"/>
      </w:r>
      <w:r>
        <w:rPr>
          <w:noProof/>
        </w:rPr>
        <w:t>48</w:t>
      </w:r>
      <w:r>
        <w:rPr>
          <w:noProof/>
        </w:rPr>
        <w:fldChar w:fldCharType="end"/>
      </w:r>
    </w:p>
    <w:p w14:paraId="363524D0" w14:textId="2D71C36F"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_Toc193393831 \h </w:instrText>
      </w:r>
      <w:r>
        <w:rPr>
          <w:noProof/>
        </w:rPr>
      </w:r>
      <w:r>
        <w:rPr>
          <w:noProof/>
        </w:rPr>
        <w:fldChar w:fldCharType="separate"/>
      </w:r>
      <w:r>
        <w:rPr>
          <w:noProof/>
        </w:rPr>
        <w:t>53</w:t>
      </w:r>
      <w:r>
        <w:rPr>
          <w:noProof/>
        </w:rPr>
        <w:fldChar w:fldCharType="end"/>
      </w:r>
    </w:p>
    <w:p w14:paraId="2FD20ACB" w14:textId="6272A7A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7.4.1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_Toc193393832 \h </w:instrText>
      </w:r>
      <w:r>
        <w:rPr>
          <w:noProof/>
        </w:rPr>
      </w:r>
      <w:r>
        <w:rPr>
          <w:noProof/>
        </w:rPr>
        <w:fldChar w:fldCharType="separate"/>
      </w:r>
      <w:r>
        <w:rPr>
          <w:noProof/>
        </w:rPr>
        <w:t>53</w:t>
      </w:r>
      <w:r>
        <w:rPr>
          <w:noProof/>
        </w:rPr>
        <w:fldChar w:fldCharType="end"/>
      </w:r>
    </w:p>
    <w:p w14:paraId="27F4CF4F" w14:textId="0C711FE8"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7.4.2</w:t>
      </w:r>
      <w:r>
        <w:rPr>
          <w:rFonts w:asciiTheme="minorHAnsi" w:eastAsiaTheme="minorEastAsia" w:hAnsiTheme="minorHAnsi" w:cstheme="minorBidi"/>
          <w:noProof/>
          <w:kern w:val="2"/>
          <w:sz w:val="24"/>
          <w:szCs w:val="24"/>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_Toc193393833 \h </w:instrText>
      </w:r>
      <w:r>
        <w:rPr>
          <w:noProof/>
        </w:rPr>
      </w:r>
      <w:r>
        <w:rPr>
          <w:noProof/>
        </w:rPr>
        <w:fldChar w:fldCharType="separate"/>
      </w:r>
      <w:r>
        <w:rPr>
          <w:noProof/>
        </w:rPr>
        <w:t>53</w:t>
      </w:r>
      <w:r>
        <w:rPr>
          <w:noProof/>
        </w:rPr>
        <w:fldChar w:fldCharType="end"/>
      </w:r>
    </w:p>
    <w:p w14:paraId="75C1E110" w14:textId="5F6873C0"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rFonts w:asciiTheme="minorHAnsi" w:eastAsiaTheme="minorEastAsia"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_Toc193393834 \h </w:instrText>
      </w:r>
      <w:r>
        <w:rPr>
          <w:noProof/>
        </w:rPr>
      </w:r>
      <w:r>
        <w:rPr>
          <w:noProof/>
        </w:rPr>
        <w:fldChar w:fldCharType="separate"/>
      </w:r>
      <w:r>
        <w:rPr>
          <w:noProof/>
        </w:rPr>
        <w:t>61</w:t>
      </w:r>
      <w:r>
        <w:rPr>
          <w:noProof/>
        </w:rPr>
        <w:fldChar w:fldCharType="end"/>
      </w:r>
    </w:p>
    <w:p w14:paraId="29E41B13" w14:textId="208A558A"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_Toc193393835 \h </w:instrText>
      </w:r>
      <w:r>
        <w:rPr>
          <w:noProof/>
        </w:rPr>
      </w:r>
      <w:r>
        <w:rPr>
          <w:noProof/>
        </w:rPr>
        <w:fldChar w:fldCharType="separate"/>
      </w:r>
      <w:r>
        <w:rPr>
          <w:noProof/>
        </w:rPr>
        <w:t>68</w:t>
      </w:r>
      <w:r>
        <w:rPr>
          <w:noProof/>
        </w:rPr>
        <w:fldChar w:fldCharType="end"/>
      </w:r>
    </w:p>
    <w:p w14:paraId="2EEF6FE9" w14:textId="51E787D2"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_Toc193393836 \h </w:instrText>
      </w:r>
      <w:r>
        <w:rPr>
          <w:noProof/>
        </w:rPr>
      </w:r>
      <w:r>
        <w:rPr>
          <w:noProof/>
        </w:rPr>
        <w:fldChar w:fldCharType="separate"/>
      </w:r>
      <w:r>
        <w:rPr>
          <w:noProof/>
        </w:rPr>
        <w:t>69</w:t>
      </w:r>
      <w:r>
        <w:rPr>
          <w:noProof/>
        </w:rPr>
        <w:fldChar w:fldCharType="end"/>
      </w:r>
    </w:p>
    <w:p w14:paraId="32A5067A" w14:textId="69EA66F7"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_Toc193393837 \h </w:instrText>
      </w:r>
      <w:r>
        <w:rPr>
          <w:noProof/>
        </w:rPr>
      </w:r>
      <w:r>
        <w:rPr>
          <w:noProof/>
        </w:rPr>
        <w:fldChar w:fldCharType="separate"/>
      </w:r>
      <w:r>
        <w:rPr>
          <w:noProof/>
        </w:rPr>
        <w:t>70</w:t>
      </w:r>
      <w:r>
        <w:rPr>
          <w:noProof/>
        </w:rPr>
        <w:fldChar w:fldCharType="end"/>
      </w:r>
    </w:p>
    <w:p w14:paraId="7FF63F12" w14:textId="51AC7654"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_Toc193393838 \h </w:instrText>
      </w:r>
      <w:r>
        <w:rPr>
          <w:noProof/>
        </w:rPr>
      </w:r>
      <w:r>
        <w:rPr>
          <w:noProof/>
        </w:rPr>
        <w:fldChar w:fldCharType="separate"/>
      </w:r>
      <w:r>
        <w:rPr>
          <w:noProof/>
        </w:rPr>
        <w:t>70</w:t>
      </w:r>
      <w:r>
        <w:rPr>
          <w:noProof/>
        </w:rPr>
        <w:fldChar w:fldCharType="end"/>
      </w:r>
    </w:p>
    <w:p w14:paraId="24DEA40E" w14:textId="2B7D655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_Toc193393839 \h </w:instrText>
      </w:r>
      <w:r>
        <w:rPr>
          <w:noProof/>
        </w:rPr>
      </w:r>
      <w:r>
        <w:rPr>
          <w:noProof/>
        </w:rPr>
        <w:fldChar w:fldCharType="separate"/>
      </w:r>
      <w:r>
        <w:rPr>
          <w:noProof/>
        </w:rPr>
        <w:t>70</w:t>
      </w:r>
      <w:r>
        <w:rPr>
          <w:noProof/>
        </w:rPr>
        <w:fldChar w:fldCharType="end"/>
      </w:r>
    </w:p>
    <w:p w14:paraId="0C487326" w14:textId="5B47DB72"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8.1.2</w:t>
      </w:r>
      <w:r>
        <w:rPr>
          <w:rFonts w:asciiTheme="minorHAnsi" w:eastAsiaTheme="minorEastAsia" w:hAnsiTheme="minorHAnsi" w:cstheme="minorBidi"/>
          <w:noProof/>
          <w:kern w:val="2"/>
          <w:sz w:val="24"/>
          <w:szCs w:val="24"/>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_Toc193393840 \h </w:instrText>
      </w:r>
      <w:r>
        <w:rPr>
          <w:noProof/>
        </w:rPr>
      </w:r>
      <w:r>
        <w:rPr>
          <w:noProof/>
        </w:rPr>
        <w:fldChar w:fldCharType="separate"/>
      </w:r>
      <w:r>
        <w:rPr>
          <w:noProof/>
        </w:rPr>
        <w:t>70</w:t>
      </w:r>
      <w:r>
        <w:rPr>
          <w:noProof/>
        </w:rPr>
        <w:fldChar w:fldCharType="end"/>
      </w:r>
    </w:p>
    <w:p w14:paraId="527625E9" w14:textId="7EB0411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8.1.2.1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_Toc193393841 \h </w:instrText>
      </w:r>
      <w:r>
        <w:rPr>
          <w:noProof/>
        </w:rPr>
      </w:r>
      <w:r>
        <w:rPr>
          <w:noProof/>
        </w:rPr>
        <w:fldChar w:fldCharType="separate"/>
      </w:r>
      <w:r>
        <w:rPr>
          <w:noProof/>
        </w:rPr>
        <w:t>70</w:t>
      </w:r>
      <w:r>
        <w:rPr>
          <w:noProof/>
        </w:rPr>
        <w:fldChar w:fldCharType="end"/>
      </w:r>
    </w:p>
    <w:p w14:paraId="199942D3" w14:textId="60CEA07A"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8.2</w:t>
      </w:r>
      <w:r>
        <w:rPr>
          <w:rFonts w:asciiTheme="minorHAnsi" w:eastAsiaTheme="minorEastAsia" w:hAnsiTheme="minorHAnsi" w:cstheme="minorBidi"/>
          <w:noProof/>
          <w:kern w:val="2"/>
          <w:sz w:val="24"/>
          <w:szCs w:val="24"/>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_Toc193393842 \h </w:instrText>
      </w:r>
      <w:r>
        <w:rPr>
          <w:noProof/>
        </w:rPr>
      </w:r>
      <w:r>
        <w:rPr>
          <w:noProof/>
        </w:rPr>
        <w:fldChar w:fldCharType="separate"/>
      </w:r>
      <w:r>
        <w:rPr>
          <w:noProof/>
        </w:rPr>
        <w:t>71</w:t>
      </w:r>
      <w:r>
        <w:rPr>
          <w:noProof/>
        </w:rPr>
        <w:fldChar w:fldCharType="end"/>
      </w:r>
    </w:p>
    <w:p w14:paraId="27A550B3" w14:textId="6EB8B19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_Toc193393843 \h </w:instrText>
      </w:r>
      <w:r>
        <w:rPr>
          <w:noProof/>
        </w:rPr>
      </w:r>
      <w:r>
        <w:rPr>
          <w:noProof/>
        </w:rPr>
        <w:fldChar w:fldCharType="separate"/>
      </w:r>
      <w:r>
        <w:rPr>
          <w:noProof/>
        </w:rPr>
        <w:t>71</w:t>
      </w:r>
      <w:r>
        <w:rPr>
          <w:noProof/>
        </w:rPr>
        <w:fldChar w:fldCharType="end"/>
      </w:r>
    </w:p>
    <w:p w14:paraId="0C15B7C6" w14:textId="40F48F4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8.2.2</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_Toc193393844 \h </w:instrText>
      </w:r>
      <w:r>
        <w:rPr>
          <w:noProof/>
        </w:rPr>
      </w:r>
      <w:r>
        <w:rPr>
          <w:noProof/>
        </w:rPr>
        <w:fldChar w:fldCharType="separate"/>
      </w:r>
      <w:r>
        <w:rPr>
          <w:noProof/>
        </w:rPr>
        <w:t>71</w:t>
      </w:r>
      <w:r>
        <w:rPr>
          <w:noProof/>
        </w:rPr>
        <w:fldChar w:fldCharType="end"/>
      </w:r>
    </w:p>
    <w:p w14:paraId="3837EB1E" w14:textId="24F92152"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8.2.3</w:t>
      </w:r>
      <w:r>
        <w:rPr>
          <w:rFonts w:asciiTheme="minorHAnsi" w:eastAsiaTheme="minorEastAsia" w:hAnsiTheme="minorHAnsi" w:cstheme="minorBidi"/>
          <w:noProof/>
          <w:kern w:val="2"/>
          <w:sz w:val="24"/>
          <w:szCs w:val="24"/>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_Toc193393845 \h </w:instrText>
      </w:r>
      <w:r>
        <w:rPr>
          <w:noProof/>
        </w:rPr>
      </w:r>
      <w:r>
        <w:rPr>
          <w:noProof/>
        </w:rPr>
        <w:fldChar w:fldCharType="separate"/>
      </w:r>
      <w:r>
        <w:rPr>
          <w:noProof/>
        </w:rPr>
        <w:t>71</w:t>
      </w:r>
      <w:r>
        <w:rPr>
          <w:noProof/>
        </w:rPr>
        <w:fldChar w:fldCharType="end"/>
      </w:r>
    </w:p>
    <w:p w14:paraId="54439C9D" w14:textId="4EC66C6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8.2.4</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_Toc193393846 \h </w:instrText>
      </w:r>
      <w:r>
        <w:rPr>
          <w:noProof/>
        </w:rPr>
      </w:r>
      <w:r>
        <w:rPr>
          <w:noProof/>
        </w:rPr>
        <w:fldChar w:fldCharType="separate"/>
      </w:r>
      <w:r>
        <w:rPr>
          <w:noProof/>
        </w:rPr>
        <w:t>72</w:t>
      </w:r>
      <w:r>
        <w:rPr>
          <w:noProof/>
        </w:rPr>
        <w:fldChar w:fldCharType="end"/>
      </w:r>
    </w:p>
    <w:p w14:paraId="40DC0E26" w14:textId="08ED8F9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8.2.5</w:t>
      </w:r>
      <w:r>
        <w:rPr>
          <w:rFonts w:asciiTheme="minorHAnsi" w:eastAsiaTheme="minorEastAsia" w:hAnsiTheme="minorHAnsi" w:cstheme="minorBidi"/>
          <w:noProof/>
          <w:kern w:val="2"/>
          <w:sz w:val="24"/>
          <w:szCs w:val="24"/>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_Toc193393847 \h </w:instrText>
      </w:r>
      <w:r>
        <w:rPr>
          <w:noProof/>
        </w:rPr>
      </w:r>
      <w:r>
        <w:rPr>
          <w:noProof/>
        </w:rPr>
        <w:fldChar w:fldCharType="separate"/>
      </w:r>
      <w:r>
        <w:rPr>
          <w:noProof/>
        </w:rPr>
        <w:t>72</w:t>
      </w:r>
      <w:r>
        <w:rPr>
          <w:noProof/>
        </w:rPr>
        <w:fldChar w:fldCharType="end"/>
      </w:r>
    </w:p>
    <w:p w14:paraId="55179CD9" w14:textId="3A70391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8.2.6</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_Toc193393848 \h </w:instrText>
      </w:r>
      <w:r>
        <w:rPr>
          <w:noProof/>
        </w:rPr>
      </w:r>
      <w:r>
        <w:rPr>
          <w:noProof/>
        </w:rPr>
        <w:fldChar w:fldCharType="separate"/>
      </w:r>
      <w:r>
        <w:rPr>
          <w:noProof/>
        </w:rPr>
        <w:t>73</w:t>
      </w:r>
      <w:r>
        <w:rPr>
          <w:noProof/>
        </w:rPr>
        <w:fldChar w:fldCharType="end"/>
      </w:r>
    </w:p>
    <w:p w14:paraId="05E910E5" w14:textId="55DE8A6B"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8.2.7</w:t>
      </w:r>
      <w:r>
        <w:rPr>
          <w:rFonts w:asciiTheme="minorHAnsi" w:eastAsiaTheme="minorEastAsia" w:hAnsiTheme="minorHAnsi" w:cstheme="minorBidi"/>
          <w:noProof/>
          <w:kern w:val="2"/>
          <w:sz w:val="24"/>
          <w:szCs w:val="24"/>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_Toc193393849 \h </w:instrText>
      </w:r>
      <w:r>
        <w:rPr>
          <w:noProof/>
        </w:rPr>
      </w:r>
      <w:r>
        <w:rPr>
          <w:noProof/>
        </w:rPr>
        <w:fldChar w:fldCharType="separate"/>
      </w:r>
      <w:r>
        <w:rPr>
          <w:noProof/>
        </w:rPr>
        <w:t>73</w:t>
      </w:r>
      <w:r>
        <w:rPr>
          <w:noProof/>
        </w:rPr>
        <w:fldChar w:fldCharType="end"/>
      </w:r>
    </w:p>
    <w:p w14:paraId="5939CF6C" w14:textId="75703C7E"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sidRPr="00BA1CA1">
        <w:rPr>
          <w:noProof/>
          <w:lang w:val="en-US"/>
        </w:rPr>
        <w:t>Annex A (normative</w:t>
      </w:r>
      <w:r>
        <w:rPr>
          <w:noProof/>
          <w:lang w:val="en-US"/>
        </w:rPr>
        <w:t>):</w:t>
      </w:r>
      <w:r>
        <w:rPr>
          <w:noProof/>
          <w:lang w:val="en-US"/>
        </w:rPr>
        <w:tab/>
      </w:r>
      <w:r w:rsidRPr="00BA1CA1">
        <w:rPr>
          <w:noProof/>
          <w:lang w:val="en-US"/>
        </w:rPr>
        <w:t>Timers</w:t>
      </w:r>
      <w:r>
        <w:rPr>
          <w:noProof/>
        </w:rPr>
        <w:tab/>
      </w:r>
      <w:r>
        <w:rPr>
          <w:noProof/>
        </w:rPr>
        <w:fldChar w:fldCharType="begin" w:fldLock="1"/>
      </w:r>
      <w:r>
        <w:rPr>
          <w:noProof/>
        </w:rPr>
        <w:instrText xml:space="preserve"> PAGEREF _Toc193393850 \h </w:instrText>
      </w:r>
      <w:r>
        <w:rPr>
          <w:noProof/>
        </w:rPr>
      </w:r>
      <w:r>
        <w:rPr>
          <w:noProof/>
        </w:rPr>
        <w:fldChar w:fldCharType="separate"/>
      </w:r>
      <w:r>
        <w:rPr>
          <w:noProof/>
        </w:rPr>
        <w:t>74</w:t>
      </w:r>
      <w:r>
        <w:rPr>
          <w:noProof/>
        </w:rPr>
        <w:fldChar w:fldCharType="end"/>
      </w:r>
    </w:p>
    <w:p w14:paraId="19D73ED9" w14:textId="46222AB9"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_Toc193393851 \h </w:instrText>
      </w:r>
      <w:r>
        <w:rPr>
          <w:noProof/>
        </w:rPr>
      </w:r>
      <w:r>
        <w:rPr>
          <w:noProof/>
        </w:rPr>
        <w:fldChar w:fldCharType="separate"/>
      </w:r>
      <w:r>
        <w:rPr>
          <w:noProof/>
        </w:rPr>
        <w:t>74</w:t>
      </w:r>
      <w:r>
        <w:rPr>
          <w:noProof/>
        </w:rPr>
        <w:fldChar w:fldCharType="end"/>
      </w:r>
    </w:p>
    <w:p w14:paraId="7192D1C9" w14:textId="797701E0"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On network timers</w:t>
      </w:r>
      <w:r>
        <w:rPr>
          <w:noProof/>
        </w:rPr>
        <w:tab/>
      </w:r>
      <w:r>
        <w:rPr>
          <w:noProof/>
        </w:rPr>
        <w:fldChar w:fldCharType="begin" w:fldLock="1"/>
      </w:r>
      <w:r>
        <w:rPr>
          <w:noProof/>
        </w:rPr>
        <w:instrText xml:space="preserve"> PAGEREF _Toc193393852 \h </w:instrText>
      </w:r>
      <w:r>
        <w:rPr>
          <w:noProof/>
        </w:rPr>
      </w:r>
      <w:r>
        <w:rPr>
          <w:noProof/>
        </w:rPr>
        <w:fldChar w:fldCharType="separate"/>
      </w:r>
      <w:r>
        <w:rPr>
          <w:noProof/>
        </w:rPr>
        <w:t>74</w:t>
      </w:r>
      <w:r>
        <w:rPr>
          <w:noProof/>
        </w:rPr>
        <w:fldChar w:fldCharType="end"/>
      </w:r>
    </w:p>
    <w:p w14:paraId="28870CC0" w14:textId="19DCBACC"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rPr>
        <w:t>Off-network timers</w:t>
      </w:r>
      <w:r>
        <w:rPr>
          <w:noProof/>
        </w:rPr>
        <w:tab/>
      </w:r>
      <w:r>
        <w:rPr>
          <w:noProof/>
        </w:rPr>
        <w:fldChar w:fldCharType="begin" w:fldLock="1"/>
      </w:r>
      <w:r>
        <w:rPr>
          <w:noProof/>
        </w:rPr>
        <w:instrText xml:space="preserve"> PAGEREF _Toc193393853 \h </w:instrText>
      </w:r>
      <w:r>
        <w:rPr>
          <w:noProof/>
        </w:rPr>
      </w:r>
      <w:r>
        <w:rPr>
          <w:noProof/>
        </w:rPr>
        <w:fldChar w:fldCharType="separate"/>
      </w:r>
      <w:r>
        <w:rPr>
          <w:noProof/>
        </w:rPr>
        <w:t>74</w:t>
      </w:r>
      <w:r>
        <w:rPr>
          <w:noProof/>
        </w:rPr>
        <w:fldChar w:fldCharType="end"/>
      </w:r>
    </w:p>
    <w:p w14:paraId="6000D79F" w14:textId="0602A84C"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_Toc193393854 \h </w:instrText>
      </w:r>
      <w:r>
        <w:rPr>
          <w:noProof/>
        </w:rPr>
      </w:r>
      <w:r>
        <w:rPr>
          <w:noProof/>
        </w:rPr>
        <w:fldChar w:fldCharType="separate"/>
      </w:r>
      <w:r>
        <w:rPr>
          <w:noProof/>
        </w:rPr>
        <w:t>75</w:t>
      </w:r>
      <w:r>
        <w:rPr>
          <w:noProof/>
        </w:rPr>
        <w:fldChar w:fldCharType="end"/>
      </w:r>
    </w:p>
    <w:p w14:paraId="1B5CDF9B" w14:textId="7370E2A1"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_Toc193393855 \h </w:instrText>
      </w:r>
      <w:r>
        <w:rPr>
          <w:noProof/>
        </w:rPr>
      </w:r>
      <w:r>
        <w:rPr>
          <w:noProof/>
        </w:rPr>
        <w:fldChar w:fldCharType="separate"/>
      </w:r>
      <w:r>
        <w:rPr>
          <w:noProof/>
        </w:rPr>
        <w:t>75</w:t>
      </w:r>
      <w:r>
        <w:rPr>
          <w:noProof/>
        </w:rPr>
        <w:fldChar w:fldCharType="end"/>
      </w:r>
    </w:p>
    <w:p w14:paraId="54FB05EA" w14:textId="707EF873"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rFonts w:asciiTheme="minorHAnsi" w:eastAsiaTheme="minorEastAsia" w:hAnsiTheme="minorHAnsi" w:cstheme="minorBidi"/>
          <w:noProof/>
          <w:kern w:val="2"/>
          <w:sz w:val="24"/>
          <w:szCs w:val="24"/>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_Toc193393856 \h </w:instrText>
      </w:r>
      <w:r>
        <w:rPr>
          <w:noProof/>
        </w:rPr>
      </w:r>
      <w:r>
        <w:rPr>
          <w:noProof/>
        </w:rPr>
        <w:fldChar w:fldCharType="separate"/>
      </w:r>
      <w:r>
        <w:rPr>
          <w:noProof/>
        </w:rPr>
        <w:t>75</w:t>
      </w:r>
      <w:r>
        <w:rPr>
          <w:noProof/>
        </w:rPr>
        <w:fldChar w:fldCharType="end"/>
      </w:r>
    </w:p>
    <w:p w14:paraId="3D1EBC39" w14:textId="454CD817"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B.2.1</w:t>
      </w:r>
      <w:r>
        <w:rPr>
          <w:rFonts w:asciiTheme="minorHAnsi" w:eastAsiaTheme="minorEastAsia" w:hAnsiTheme="minorHAnsi" w:cstheme="minorBidi"/>
          <w:noProof/>
          <w:kern w:val="2"/>
          <w:sz w:val="24"/>
          <w:szCs w:val="24"/>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_Toc193393857 \h </w:instrText>
      </w:r>
      <w:r>
        <w:rPr>
          <w:noProof/>
        </w:rPr>
      </w:r>
      <w:r>
        <w:rPr>
          <w:noProof/>
        </w:rPr>
        <w:fldChar w:fldCharType="separate"/>
      </w:r>
      <w:r>
        <w:rPr>
          <w:noProof/>
        </w:rPr>
        <w:t>75</w:t>
      </w:r>
      <w:r>
        <w:rPr>
          <w:noProof/>
        </w:rPr>
        <w:fldChar w:fldCharType="end"/>
      </w:r>
    </w:p>
    <w:p w14:paraId="5F27A4DB" w14:textId="67D8DA83"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B.2.2</w:t>
      </w:r>
      <w:r>
        <w:rPr>
          <w:rFonts w:asciiTheme="minorHAnsi" w:eastAsiaTheme="minorEastAsia" w:hAnsiTheme="minorHAnsi" w:cstheme="minorBidi"/>
          <w:noProof/>
          <w:kern w:val="2"/>
          <w:sz w:val="24"/>
          <w:szCs w:val="24"/>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_Toc193393858 \h </w:instrText>
      </w:r>
      <w:r>
        <w:rPr>
          <w:noProof/>
        </w:rPr>
      </w:r>
      <w:r>
        <w:rPr>
          <w:noProof/>
        </w:rPr>
        <w:fldChar w:fldCharType="separate"/>
      </w:r>
      <w:r>
        <w:rPr>
          <w:noProof/>
        </w:rPr>
        <w:t>75</w:t>
      </w:r>
      <w:r>
        <w:rPr>
          <w:noProof/>
        </w:rPr>
        <w:fldChar w:fldCharType="end"/>
      </w:r>
    </w:p>
    <w:p w14:paraId="0EEC50B6" w14:textId="61ACC315"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B.2.3</w:t>
      </w:r>
      <w:r>
        <w:rPr>
          <w:rFonts w:asciiTheme="minorHAnsi" w:eastAsiaTheme="minorEastAsia" w:hAnsiTheme="minorHAnsi" w:cstheme="minorBidi"/>
          <w:noProof/>
          <w:kern w:val="2"/>
          <w:sz w:val="24"/>
          <w:szCs w:val="24"/>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_Toc193393859 \h </w:instrText>
      </w:r>
      <w:r>
        <w:rPr>
          <w:noProof/>
        </w:rPr>
      </w:r>
      <w:r>
        <w:rPr>
          <w:noProof/>
        </w:rPr>
        <w:fldChar w:fldCharType="separate"/>
      </w:r>
      <w:r>
        <w:rPr>
          <w:noProof/>
        </w:rPr>
        <w:t>76</w:t>
      </w:r>
      <w:r>
        <w:rPr>
          <w:noProof/>
        </w:rPr>
        <w:fldChar w:fldCharType="end"/>
      </w:r>
    </w:p>
    <w:p w14:paraId="1AE0FFDB" w14:textId="0C1E3C3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w:t>
      </w:r>
      <w:r>
        <w:rPr>
          <w:rFonts w:asciiTheme="minorHAnsi" w:eastAsiaTheme="minorEastAsia" w:hAnsiTheme="minorHAnsi" w:cstheme="minorBidi"/>
          <w:noProof/>
          <w:kern w:val="2"/>
          <w:sz w:val="24"/>
          <w:szCs w:val="24"/>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_Toc193393860 \h </w:instrText>
      </w:r>
      <w:r>
        <w:rPr>
          <w:noProof/>
        </w:rPr>
      </w:r>
      <w:r>
        <w:rPr>
          <w:noProof/>
        </w:rPr>
        <w:fldChar w:fldCharType="separate"/>
      </w:r>
      <w:r>
        <w:rPr>
          <w:noProof/>
        </w:rPr>
        <w:t>76</w:t>
      </w:r>
      <w:r>
        <w:rPr>
          <w:noProof/>
        </w:rPr>
        <w:fldChar w:fldCharType="end"/>
      </w:r>
    </w:p>
    <w:p w14:paraId="44C42EB4" w14:textId="430C612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_Toc193393861 \h </w:instrText>
      </w:r>
      <w:r>
        <w:rPr>
          <w:noProof/>
        </w:rPr>
      </w:r>
      <w:r>
        <w:rPr>
          <w:noProof/>
        </w:rPr>
        <w:fldChar w:fldCharType="separate"/>
      </w:r>
      <w:r>
        <w:rPr>
          <w:noProof/>
        </w:rPr>
        <w:t>76</w:t>
      </w:r>
      <w:r>
        <w:rPr>
          <w:noProof/>
        </w:rPr>
        <w:fldChar w:fldCharType="end"/>
      </w:r>
    </w:p>
    <w:p w14:paraId="3540876F" w14:textId="4C86EE7C"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B.2.3.3</w:t>
      </w:r>
      <w:r>
        <w:rPr>
          <w:rFonts w:asciiTheme="minorHAnsi" w:eastAsiaTheme="minorEastAsia" w:hAnsiTheme="minorHAnsi" w:cstheme="minorBidi"/>
          <w:noProof/>
          <w:kern w:val="2"/>
          <w:sz w:val="24"/>
          <w:szCs w:val="24"/>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_Toc193393862 \h </w:instrText>
      </w:r>
      <w:r>
        <w:rPr>
          <w:noProof/>
        </w:rPr>
      </w:r>
      <w:r>
        <w:rPr>
          <w:noProof/>
        </w:rPr>
        <w:fldChar w:fldCharType="separate"/>
      </w:r>
      <w:r>
        <w:rPr>
          <w:noProof/>
        </w:rPr>
        <w:t>77</w:t>
      </w:r>
      <w:r>
        <w:rPr>
          <w:noProof/>
        </w:rPr>
        <w:fldChar w:fldCharType="end"/>
      </w:r>
    </w:p>
    <w:p w14:paraId="07987137" w14:textId="07A84783"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BA1CA1">
        <w:rPr>
          <w:noProof/>
          <w:lang w:val="en-US"/>
        </w:rPr>
        <w:t>CellChange</w:t>
      </w:r>
      <w:r>
        <w:rPr>
          <w:noProof/>
        </w:rPr>
        <w:tab/>
      </w:r>
      <w:r>
        <w:rPr>
          <w:noProof/>
        </w:rPr>
        <w:fldChar w:fldCharType="begin" w:fldLock="1"/>
      </w:r>
      <w:r>
        <w:rPr>
          <w:noProof/>
        </w:rPr>
        <w:instrText xml:space="preserve"> PAGEREF _Toc193393863 \h </w:instrText>
      </w:r>
      <w:r>
        <w:rPr>
          <w:noProof/>
        </w:rPr>
      </w:r>
      <w:r>
        <w:rPr>
          <w:noProof/>
        </w:rPr>
        <w:fldChar w:fldCharType="separate"/>
      </w:r>
      <w:r>
        <w:rPr>
          <w:noProof/>
        </w:rPr>
        <w:t>77</w:t>
      </w:r>
      <w:r>
        <w:rPr>
          <w:noProof/>
        </w:rPr>
        <w:fldChar w:fldCharType="end"/>
      </w:r>
    </w:p>
    <w:p w14:paraId="7E3BEDD2" w14:textId="7E611533"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B.2.3.5</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_Toc193393864 \h </w:instrText>
      </w:r>
      <w:r>
        <w:rPr>
          <w:noProof/>
        </w:rPr>
      </w:r>
      <w:r>
        <w:rPr>
          <w:noProof/>
        </w:rPr>
        <w:fldChar w:fldCharType="separate"/>
      </w:r>
      <w:r>
        <w:rPr>
          <w:noProof/>
        </w:rPr>
        <w:t>77</w:t>
      </w:r>
      <w:r>
        <w:rPr>
          <w:noProof/>
        </w:rPr>
        <w:fldChar w:fldCharType="end"/>
      </w:r>
    </w:p>
    <w:p w14:paraId="5C1F7CE2" w14:textId="1249EC8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B.2.3.6</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_Toc193393865 \h </w:instrText>
      </w:r>
      <w:r>
        <w:rPr>
          <w:noProof/>
        </w:rPr>
      </w:r>
      <w:r>
        <w:rPr>
          <w:noProof/>
        </w:rPr>
        <w:fldChar w:fldCharType="separate"/>
      </w:r>
      <w:r>
        <w:rPr>
          <w:noProof/>
        </w:rPr>
        <w:t>78</w:t>
      </w:r>
      <w:r>
        <w:rPr>
          <w:noProof/>
        </w:rPr>
        <w:fldChar w:fldCharType="end"/>
      </w:r>
    </w:p>
    <w:p w14:paraId="3F06E403" w14:textId="72D1E77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BA1CA1">
        <w:rPr>
          <w:noProof/>
          <w:lang w:val="en-US"/>
        </w:rPr>
        <w:t>SpecificTrackingAreas</w:t>
      </w:r>
      <w:r>
        <w:rPr>
          <w:noProof/>
        </w:rPr>
        <w:tab/>
      </w:r>
      <w:r>
        <w:rPr>
          <w:noProof/>
        </w:rPr>
        <w:fldChar w:fldCharType="begin" w:fldLock="1"/>
      </w:r>
      <w:r>
        <w:rPr>
          <w:noProof/>
        </w:rPr>
        <w:instrText xml:space="preserve"> PAGEREF _Toc193393866 \h </w:instrText>
      </w:r>
      <w:r>
        <w:rPr>
          <w:noProof/>
        </w:rPr>
      </w:r>
      <w:r>
        <w:rPr>
          <w:noProof/>
        </w:rPr>
        <w:fldChar w:fldCharType="separate"/>
      </w:r>
      <w:r>
        <w:rPr>
          <w:noProof/>
        </w:rPr>
        <w:t>78</w:t>
      </w:r>
      <w:r>
        <w:rPr>
          <w:noProof/>
        </w:rPr>
        <w:fldChar w:fldCharType="end"/>
      </w:r>
    </w:p>
    <w:p w14:paraId="06660EE0" w14:textId="4F2685AB"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BA1CA1">
        <w:rPr>
          <w:noProof/>
          <w:lang w:val="en-US"/>
        </w:rPr>
        <w:t>PlmnChange</w:t>
      </w:r>
      <w:r>
        <w:rPr>
          <w:noProof/>
        </w:rPr>
        <w:tab/>
      </w:r>
      <w:r>
        <w:rPr>
          <w:noProof/>
        </w:rPr>
        <w:fldChar w:fldCharType="begin" w:fldLock="1"/>
      </w:r>
      <w:r>
        <w:rPr>
          <w:noProof/>
        </w:rPr>
        <w:instrText xml:space="preserve"> PAGEREF _Toc193393867 \h </w:instrText>
      </w:r>
      <w:r>
        <w:rPr>
          <w:noProof/>
        </w:rPr>
      </w:r>
      <w:r>
        <w:rPr>
          <w:noProof/>
        </w:rPr>
        <w:fldChar w:fldCharType="separate"/>
      </w:r>
      <w:r>
        <w:rPr>
          <w:noProof/>
        </w:rPr>
        <w:t>78</w:t>
      </w:r>
      <w:r>
        <w:rPr>
          <w:noProof/>
        </w:rPr>
        <w:fldChar w:fldCharType="end"/>
      </w:r>
    </w:p>
    <w:p w14:paraId="14555B4E" w14:textId="239EDAE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B.2.3.9</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_Toc193393868 \h </w:instrText>
      </w:r>
      <w:r>
        <w:rPr>
          <w:noProof/>
        </w:rPr>
      </w:r>
      <w:r>
        <w:rPr>
          <w:noProof/>
        </w:rPr>
        <w:fldChar w:fldCharType="separate"/>
      </w:r>
      <w:r>
        <w:rPr>
          <w:noProof/>
        </w:rPr>
        <w:t>78</w:t>
      </w:r>
      <w:r>
        <w:rPr>
          <w:noProof/>
        </w:rPr>
        <w:fldChar w:fldCharType="end"/>
      </w:r>
    </w:p>
    <w:p w14:paraId="299C6E18" w14:textId="710E2BB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B.2.3.10</w:t>
      </w:r>
      <w:r>
        <w:rPr>
          <w:rFonts w:asciiTheme="minorHAnsi" w:eastAsiaTheme="minorEastAsia" w:hAnsiTheme="minorHAnsi" w:cstheme="minorBidi"/>
          <w:noProof/>
          <w:kern w:val="2"/>
          <w:sz w:val="24"/>
          <w:szCs w:val="24"/>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_Toc193393869 \h </w:instrText>
      </w:r>
      <w:r>
        <w:rPr>
          <w:noProof/>
        </w:rPr>
      </w:r>
      <w:r>
        <w:rPr>
          <w:noProof/>
        </w:rPr>
        <w:fldChar w:fldCharType="separate"/>
      </w:r>
      <w:r>
        <w:rPr>
          <w:noProof/>
        </w:rPr>
        <w:t>78</w:t>
      </w:r>
      <w:r>
        <w:rPr>
          <w:noProof/>
        </w:rPr>
        <w:fldChar w:fldCharType="end"/>
      </w:r>
    </w:p>
    <w:p w14:paraId="71384F61" w14:textId="6D4B1C0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B.2.3.11</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_Toc193393870 \h </w:instrText>
      </w:r>
      <w:r>
        <w:rPr>
          <w:noProof/>
        </w:rPr>
      </w:r>
      <w:r>
        <w:rPr>
          <w:noProof/>
        </w:rPr>
        <w:fldChar w:fldCharType="separate"/>
      </w:r>
      <w:r>
        <w:rPr>
          <w:noProof/>
        </w:rPr>
        <w:t>79</w:t>
      </w:r>
      <w:r>
        <w:rPr>
          <w:noProof/>
        </w:rPr>
        <w:fldChar w:fldCharType="end"/>
      </w:r>
    </w:p>
    <w:p w14:paraId="184A3314" w14:textId="1F5E20B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B.2.3.12</w:t>
      </w:r>
      <w:r>
        <w:rPr>
          <w:rFonts w:asciiTheme="minorHAnsi" w:eastAsiaTheme="minorEastAsia" w:hAnsiTheme="minorHAnsi" w:cstheme="minorBidi"/>
          <w:noProof/>
          <w:kern w:val="2"/>
          <w:sz w:val="24"/>
          <w:szCs w:val="24"/>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_Toc193393871 \h </w:instrText>
      </w:r>
      <w:r>
        <w:rPr>
          <w:noProof/>
        </w:rPr>
      </w:r>
      <w:r>
        <w:rPr>
          <w:noProof/>
        </w:rPr>
        <w:fldChar w:fldCharType="separate"/>
      </w:r>
      <w:r>
        <w:rPr>
          <w:noProof/>
        </w:rPr>
        <w:t>79</w:t>
      </w:r>
      <w:r>
        <w:rPr>
          <w:noProof/>
        </w:rPr>
        <w:fldChar w:fldCharType="end"/>
      </w:r>
    </w:p>
    <w:p w14:paraId="71963D09" w14:textId="48AC071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B.2.3.13</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_Toc193393872 \h </w:instrText>
      </w:r>
      <w:r>
        <w:rPr>
          <w:noProof/>
        </w:rPr>
      </w:r>
      <w:r>
        <w:rPr>
          <w:noProof/>
        </w:rPr>
        <w:fldChar w:fldCharType="separate"/>
      </w:r>
      <w:r>
        <w:rPr>
          <w:noProof/>
        </w:rPr>
        <w:t>79</w:t>
      </w:r>
      <w:r>
        <w:rPr>
          <w:noProof/>
        </w:rPr>
        <w:fldChar w:fldCharType="end"/>
      </w:r>
    </w:p>
    <w:p w14:paraId="2BB07A02" w14:textId="5391D848"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B.2.3.14</w:t>
      </w:r>
      <w:r>
        <w:rPr>
          <w:rFonts w:asciiTheme="minorHAnsi" w:eastAsiaTheme="minorEastAsia" w:hAnsiTheme="minorHAnsi" w:cstheme="minorBidi"/>
          <w:noProof/>
          <w:kern w:val="2"/>
          <w:sz w:val="24"/>
          <w:szCs w:val="24"/>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_Toc193393873 \h </w:instrText>
      </w:r>
      <w:r>
        <w:rPr>
          <w:noProof/>
        </w:rPr>
      </w:r>
      <w:r>
        <w:rPr>
          <w:noProof/>
        </w:rPr>
        <w:fldChar w:fldCharType="separate"/>
      </w:r>
      <w:r>
        <w:rPr>
          <w:noProof/>
        </w:rPr>
        <w:t>79</w:t>
      </w:r>
      <w:r>
        <w:rPr>
          <w:noProof/>
        </w:rPr>
        <w:fldChar w:fldCharType="end"/>
      </w:r>
    </w:p>
    <w:p w14:paraId="2C455C65" w14:textId="1FB8F4F8"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B.2.3.15</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_Toc193393874 \h </w:instrText>
      </w:r>
      <w:r>
        <w:rPr>
          <w:noProof/>
        </w:rPr>
      </w:r>
      <w:r>
        <w:rPr>
          <w:noProof/>
        </w:rPr>
        <w:fldChar w:fldCharType="separate"/>
      </w:r>
      <w:r>
        <w:rPr>
          <w:noProof/>
        </w:rPr>
        <w:t>79</w:t>
      </w:r>
      <w:r>
        <w:rPr>
          <w:noProof/>
        </w:rPr>
        <w:fldChar w:fldCharType="end"/>
      </w:r>
    </w:p>
    <w:p w14:paraId="7BF654F9" w14:textId="3C1CC6D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F96D5A">
        <w:rPr>
          <w:noProof/>
        </w:rPr>
        <w:t>VerticalAppEvent</w:t>
      </w:r>
      <w:r>
        <w:rPr>
          <w:noProof/>
        </w:rPr>
        <w:tab/>
      </w:r>
      <w:r>
        <w:rPr>
          <w:noProof/>
        </w:rPr>
        <w:fldChar w:fldCharType="begin" w:fldLock="1"/>
      </w:r>
      <w:r>
        <w:rPr>
          <w:noProof/>
        </w:rPr>
        <w:instrText xml:space="preserve"> PAGEREF _Toc193393875 \h </w:instrText>
      </w:r>
      <w:r>
        <w:rPr>
          <w:noProof/>
        </w:rPr>
      </w:r>
      <w:r>
        <w:rPr>
          <w:noProof/>
        </w:rPr>
        <w:fldChar w:fldCharType="separate"/>
      </w:r>
      <w:r>
        <w:rPr>
          <w:noProof/>
        </w:rPr>
        <w:t>80</w:t>
      </w:r>
      <w:r>
        <w:rPr>
          <w:noProof/>
        </w:rPr>
        <w:fldChar w:fldCharType="end"/>
      </w:r>
    </w:p>
    <w:p w14:paraId="3426BCD5" w14:textId="51B7CC7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B.2.3.17</w:t>
      </w:r>
      <w:r>
        <w:rPr>
          <w:rFonts w:asciiTheme="minorHAnsi" w:eastAsiaTheme="minorEastAsia" w:hAnsiTheme="minorHAnsi" w:cstheme="minorBidi"/>
          <w:noProof/>
          <w:kern w:val="2"/>
          <w:sz w:val="24"/>
          <w:szCs w:val="24"/>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_Toc193393876 \h </w:instrText>
      </w:r>
      <w:r>
        <w:rPr>
          <w:noProof/>
        </w:rPr>
      </w:r>
      <w:r>
        <w:rPr>
          <w:noProof/>
        </w:rPr>
        <w:fldChar w:fldCharType="separate"/>
      </w:r>
      <w:r>
        <w:rPr>
          <w:noProof/>
        </w:rPr>
        <w:t>80</w:t>
      </w:r>
      <w:r>
        <w:rPr>
          <w:noProof/>
        </w:rPr>
        <w:fldChar w:fldCharType="end"/>
      </w:r>
    </w:p>
    <w:p w14:paraId="4D271244" w14:textId="00A7A5F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B.2.3.18</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_Toc193393877 \h </w:instrText>
      </w:r>
      <w:r>
        <w:rPr>
          <w:noProof/>
        </w:rPr>
      </w:r>
      <w:r>
        <w:rPr>
          <w:noProof/>
        </w:rPr>
        <w:fldChar w:fldCharType="separate"/>
      </w:r>
      <w:r>
        <w:rPr>
          <w:noProof/>
        </w:rPr>
        <w:t>80</w:t>
      </w:r>
      <w:r>
        <w:rPr>
          <w:noProof/>
        </w:rPr>
        <w:fldChar w:fldCharType="end"/>
      </w:r>
    </w:p>
    <w:p w14:paraId="6EF4A134" w14:textId="0A08439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B.2.3.19</w:t>
      </w:r>
      <w:r>
        <w:rPr>
          <w:rFonts w:asciiTheme="minorHAnsi" w:eastAsiaTheme="minorEastAsia" w:hAnsiTheme="minorHAnsi" w:cstheme="minorBidi"/>
          <w:noProof/>
          <w:kern w:val="2"/>
          <w:sz w:val="24"/>
          <w:szCs w:val="24"/>
          <w:lang w:eastAsia="en-GB"/>
          <w14:ligatures w14:val="standardContextual"/>
        </w:rPr>
        <w:tab/>
      </w:r>
      <w:r>
        <w:rPr>
          <w:noProof/>
        </w:rPr>
        <w:t>Type: LocationReport</w:t>
      </w:r>
      <w:r>
        <w:rPr>
          <w:noProof/>
        </w:rPr>
        <w:tab/>
      </w:r>
      <w:r>
        <w:rPr>
          <w:noProof/>
        </w:rPr>
        <w:fldChar w:fldCharType="begin" w:fldLock="1"/>
      </w:r>
      <w:r>
        <w:rPr>
          <w:noProof/>
        </w:rPr>
        <w:instrText xml:space="preserve"> PAGEREF _Toc193393878 \h </w:instrText>
      </w:r>
      <w:r>
        <w:rPr>
          <w:noProof/>
        </w:rPr>
      </w:r>
      <w:r>
        <w:rPr>
          <w:noProof/>
        </w:rPr>
        <w:fldChar w:fldCharType="separate"/>
      </w:r>
      <w:r>
        <w:rPr>
          <w:noProof/>
        </w:rPr>
        <w:t>80</w:t>
      </w:r>
      <w:r>
        <w:rPr>
          <w:noProof/>
        </w:rPr>
        <w:fldChar w:fldCharType="end"/>
      </w:r>
    </w:p>
    <w:p w14:paraId="39D93450" w14:textId="20B9BF0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B.2.3.20</w:t>
      </w:r>
      <w:r>
        <w:rPr>
          <w:rFonts w:asciiTheme="minorHAnsi" w:eastAsiaTheme="minorEastAsia" w:hAnsiTheme="minorHAnsi" w:cstheme="minorBidi"/>
          <w:noProof/>
          <w:kern w:val="2"/>
          <w:sz w:val="24"/>
          <w:szCs w:val="24"/>
          <w:lang w:eastAsia="en-GB"/>
          <w14:ligatures w14:val="standardContextual"/>
        </w:rPr>
        <w:tab/>
      </w:r>
      <w:r>
        <w:rPr>
          <w:noProof/>
        </w:rPr>
        <w:t>Type: LocationInfo</w:t>
      </w:r>
      <w:r>
        <w:rPr>
          <w:noProof/>
        </w:rPr>
        <w:tab/>
      </w:r>
      <w:r>
        <w:rPr>
          <w:noProof/>
        </w:rPr>
        <w:fldChar w:fldCharType="begin" w:fldLock="1"/>
      </w:r>
      <w:r>
        <w:rPr>
          <w:noProof/>
        </w:rPr>
        <w:instrText xml:space="preserve"> PAGEREF _Toc193393879 \h </w:instrText>
      </w:r>
      <w:r>
        <w:rPr>
          <w:noProof/>
        </w:rPr>
      </w:r>
      <w:r>
        <w:rPr>
          <w:noProof/>
        </w:rPr>
        <w:fldChar w:fldCharType="separate"/>
      </w:r>
      <w:r>
        <w:rPr>
          <w:noProof/>
        </w:rPr>
        <w:t>81</w:t>
      </w:r>
      <w:r>
        <w:rPr>
          <w:noProof/>
        </w:rPr>
        <w:fldChar w:fldCharType="end"/>
      </w:r>
    </w:p>
    <w:p w14:paraId="5CB8B49B" w14:textId="7F9AF11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Requested</w:t>
      </w:r>
      <w:r>
        <w:rPr>
          <w:noProof/>
        </w:rPr>
        <w:t>Location</w:t>
      </w:r>
      <w:r>
        <w:rPr>
          <w:noProof/>
        </w:rPr>
        <w:tab/>
      </w:r>
      <w:r>
        <w:rPr>
          <w:noProof/>
        </w:rPr>
        <w:fldChar w:fldCharType="begin" w:fldLock="1"/>
      </w:r>
      <w:r>
        <w:rPr>
          <w:noProof/>
        </w:rPr>
        <w:instrText xml:space="preserve"> PAGEREF _Toc193393880 \h </w:instrText>
      </w:r>
      <w:r>
        <w:rPr>
          <w:noProof/>
        </w:rPr>
      </w:r>
      <w:r>
        <w:rPr>
          <w:noProof/>
        </w:rPr>
        <w:fldChar w:fldCharType="separate"/>
      </w:r>
      <w:r>
        <w:rPr>
          <w:noProof/>
        </w:rPr>
        <w:t>81</w:t>
      </w:r>
      <w:r>
        <w:rPr>
          <w:noProof/>
        </w:rPr>
        <w:fldChar w:fldCharType="end"/>
      </w:r>
    </w:p>
    <w:p w14:paraId="34F58C74" w14:textId="18B65798"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B.2.4</w:t>
      </w:r>
      <w:r>
        <w:rPr>
          <w:rFonts w:asciiTheme="minorHAnsi" w:eastAsiaTheme="minorEastAsia" w:hAnsiTheme="minorHAnsi" w:cstheme="minorBidi"/>
          <w:noProof/>
          <w:kern w:val="2"/>
          <w:sz w:val="24"/>
          <w:szCs w:val="24"/>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_Toc193393881 \h </w:instrText>
      </w:r>
      <w:r>
        <w:rPr>
          <w:noProof/>
        </w:rPr>
      </w:r>
      <w:r>
        <w:rPr>
          <w:noProof/>
        </w:rPr>
        <w:fldChar w:fldCharType="separate"/>
      </w:r>
      <w:r>
        <w:rPr>
          <w:noProof/>
        </w:rPr>
        <w:t>81</w:t>
      </w:r>
      <w:r>
        <w:rPr>
          <w:noProof/>
        </w:rPr>
        <w:fldChar w:fldCharType="end"/>
      </w:r>
    </w:p>
    <w:p w14:paraId="4B1A186E" w14:textId="08C01CA2"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B.2.5</w:t>
      </w:r>
      <w:r>
        <w:rPr>
          <w:rFonts w:asciiTheme="minorHAnsi" w:eastAsiaTheme="minorEastAsia" w:hAnsiTheme="minorHAnsi" w:cstheme="minorBidi"/>
          <w:noProof/>
          <w:kern w:val="2"/>
          <w:sz w:val="24"/>
          <w:szCs w:val="24"/>
          <w:lang w:eastAsia="en-GB"/>
          <w14:ligatures w14:val="standardContextual"/>
        </w:rPr>
        <w:tab/>
      </w:r>
      <w:r>
        <w:rPr>
          <w:noProof/>
        </w:rPr>
        <w:t>Common enumerations</w:t>
      </w:r>
      <w:r>
        <w:rPr>
          <w:noProof/>
        </w:rPr>
        <w:tab/>
      </w:r>
      <w:r>
        <w:rPr>
          <w:noProof/>
        </w:rPr>
        <w:fldChar w:fldCharType="begin" w:fldLock="1"/>
      </w:r>
      <w:r>
        <w:rPr>
          <w:noProof/>
        </w:rPr>
        <w:instrText xml:space="preserve"> PAGEREF _Toc193393882 \h </w:instrText>
      </w:r>
      <w:r>
        <w:rPr>
          <w:noProof/>
        </w:rPr>
      </w:r>
      <w:r>
        <w:rPr>
          <w:noProof/>
        </w:rPr>
        <w:fldChar w:fldCharType="separate"/>
      </w:r>
      <w:r>
        <w:rPr>
          <w:noProof/>
        </w:rPr>
        <w:t>81</w:t>
      </w:r>
      <w:r>
        <w:rPr>
          <w:noProof/>
        </w:rPr>
        <w:fldChar w:fldCharType="end"/>
      </w:r>
    </w:p>
    <w:p w14:paraId="43280914" w14:textId="7395C4B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B.2.5.1</w:t>
      </w:r>
      <w:r>
        <w:rPr>
          <w:rFonts w:asciiTheme="minorHAnsi" w:eastAsiaTheme="minorEastAsia" w:hAnsiTheme="minorHAnsi" w:cstheme="minorBidi"/>
          <w:noProof/>
          <w:kern w:val="2"/>
          <w:sz w:val="24"/>
          <w:szCs w:val="24"/>
          <w:lang w:eastAsia="en-GB"/>
          <w14:ligatures w14:val="standardContextual"/>
        </w:rPr>
        <w:tab/>
      </w:r>
      <w:r>
        <w:rPr>
          <w:noProof/>
        </w:rPr>
        <w:t>Enumeration: Accuracy</w:t>
      </w:r>
      <w:r>
        <w:rPr>
          <w:noProof/>
        </w:rPr>
        <w:tab/>
      </w:r>
      <w:r>
        <w:rPr>
          <w:noProof/>
        </w:rPr>
        <w:fldChar w:fldCharType="begin" w:fldLock="1"/>
      </w:r>
      <w:r>
        <w:rPr>
          <w:noProof/>
        </w:rPr>
        <w:instrText xml:space="preserve"> PAGEREF _Toc193393883 \h </w:instrText>
      </w:r>
      <w:r>
        <w:rPr>
          <w:noProof/>
        </w:rPr>
      </w:r>
      <w:r>
        <w:rPr>
          <w:noProof/>
        </w:rPr>
        <w:fldChar w:fldCharType="separate"/>
      </w:r>
      <w:r>
        <w:rPr>
          <w:noProof/>
        </w:rPr>
        <w:t>81</w:t>
      </w:r>
      <w:r>
        <w:rPr>
          <w:noProof/>
        </w:rPr>
        <w:fldChar w:fldCharType="end"/>
      </w:r>
    </w:p>
    <w:p w14:paraId="71F12B4A" w14:textId="2688378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_Toc193393884 \h </w:instrText>
      </w:r>
      <w:r>
        <w:rPr>
          <w:noProof/>
        </w:rPr>
      </w:r>
      <w:r>
        <w:rPr>
          <w:noProof/>
        </w:rPr>
        <w:fldChar w:fldCharType="separate"/>
      </w:r>
      <w:r>
        <w:rPr>
          <w:noProof/>
        </w:rPr>
        <w:t>82</w:t>
      </w:r>
      <w:r>
        <w:rPr>
          <w:noProof/>
        </w:rPr>
        <w:fldChar w:fldCharType="end"/>
      </w:r>
    </w:p>
    <w:p w14:paraId="4C16ACB8" w14:textId="5076BDD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B.2.5.</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_Toc193393885 \h </w:instrText>
      </w:r>
      <w:r>
        <w:rPr>
          <w:noProof/>
        </w:rPr>
      </w:r>
      <w:r>
        <w:rPr>
          <w:noProof/>
        </w:rPr>
        <w:fldChar w:fldCharType="separate"/>
      </w:r>
      <w:r>
        <w:rPr>
          <w:noProof/>
        </w:rPr>
        <w:t>82</w:t>
      </w:r>
      <w:r>
        <w:rPr>
          <w:noProof/>
        </w:rPr>
        <w:fldChar w:fldCharType="end"/>
      </w:r>
    </w:p>
    <w:p w14:paraId="1CECEBFB" w14:textId="57BB51C1"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B.3</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_Toc193393886 \h </w:instrText>
      </w:r>
      <w:r>
        <w:rPr>
          <w:noProof/>
        </w:rPr>
      </w:r>
      <w:r>
        <w:rPr>
          <w:noProof/>
        </w:rPr>
        <w:fldChar w:fldCharType="separate"/>
      </w:r>
      <w:r>
        <w:rPr>
          <w:noProof/>
        </w:rPr>
        <w:t>82</w:t>
      </w:r>
      <w:r>
        <w:rPr>
          <w:noProof/>
        </w:rPr>
        <w:fldChar w:fldCharType="end"/>
      </w:r>
    </w:p>
    <w:p w14:paraId="4825CD8E" w14:textId="3C475547"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B.3.1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_Toc193393887 \h </w:instrText>
      </w:r>
      <w:r>
        <w:rPr>
          <w:noProof/>
        </w:rPr>
      </w:r>
      <w:r>
        <w:rPr>
          <w:noProof/>
        </w:rPr>
        <w:fldChar w:fldCharType="separate"/>
      </w:r>
      <w:r>
        <w:rPr>
          <w:noProof/>
        </w:rPr>
        <w:t>82</w:t>
      </w:r>
      <w:r>
        <w:rPr>
          <w:noProof/>
        </w:rPr>
        <w:fldChar w:fldCharType="end"/>
      </w:r>
    </w:p>
    <w:p w14:paraId="6D4BA477" w14:textId="302B2D16"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_Toc193393888 \h </w:instrText>
      </w:r>
      <w:r>
        <w:rPr>
          <w:noProof/>
        </w:rPr>
      </w:r>
      <w:r>
        <w:rPr>
          <w:noProof/>
        </w:rPr>
        <w:fldChar w:fldCharType="separate"/>
      </w:r>
      <w:r>
        <w:rPr>
          <w:noProof/>
        </w:rPr>
        <w:t>82</w:t>
      </w:r>
      <w:r>
        <w:rPr>
          <w:noProof/>
        </w:rPr>
        <w:fldChar w:fldCharType="end"/>
      </w:r>
    </w:p>
    <w:p w14:paraId="09F147F2" w14:textId="4519E32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_Toc193393889 \h </w:instrText>
      </w:r>
      <w:r>
        <w:rPr>
          <w:noProof/>
        </w:rPr>
      </w:r>
      <w:r>
        <w:rPr>
          <w:noProof/>
        </w:rPr>
        <w:fldChar w:fldCharType="separate"/>
      </w:r>
      <w:r>
        <w:rPr>
          <w:noProof/>
        </w:rPr>
        <w:t>83</w:t>
      </w:r>
      <w:r>
        <w:rPr>
          <w:noProof/>
        </w:rPr>
        <w:fldChar w:fldCharType="end"/>
      </w:r>
    </w:p>
    <w:p w14:paraId="0861B2CF" w14:textId="20B40C7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_Toc193393890 \h </w:instrText>
      </w:r>
      <w:r>
        <w:rPr>
          <w:noProof/>
        </w:rPr>
      </w:r>
      <w:r>
        <w:rPr>
          <w:noProof/>
        </w:rPr>
        <w:fldChar w:fldCharType="separate"/>
      </w:r>
      <w:r>
        <w:rPr>
          <w:noProof/>
        </w:rPr>
        <w:t>83</w:t>
      </w:r>
      <w:r>
        <w:rPr>
          <w:noProof/>
        </w:rPr>
        <w:fldChar w:fldCharType="end"/>
      </w:r>
    </w:p>
    <w:p w14:paraId="271562E7" w14:textId="640D829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_Toc193393891 \h </w:instrText>
      </w:r>
      <w:r>
        <w:rPr>
          <w:noProof/>
        </w:rPr>
      </w:r>
      <w:r>
        <w:rPr>
          <w:noProof/>
        </w:rPr>
        <w:fldChar w:fldCharType="separate"/>
      </w:r>
      <w:r>
        <w:rPr>
          <w:noProof/>
        </w:rPr>
        <w:t>84</w:t>
      </w:r>
      <w:r>
        <w:rPr>
          <w:noProof/>
        </w:rPr>
        <w:fldChar w:fldCharType="end"/>
      </w:r>
    </w:p>
    <w:p w14:paraId="7A7FF821" w14:textId="6DB0364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_Toc193393892 \h </w:instrText>
      </w:r>
      <w:r>
        <w:rPr>
          <w:noProof/>
        </w:rPr>
      </w:r>
      <w:r>
        <w:rPr>
          <w:noProof/>
        </w:rPr>
        <w:fldChar w:fldCharType="separate"/>
      </w:r>
      <w:r>
        <w:rPr>
          <w:noProof/>
        </w:rPr>
        <w:t>84</w:t>
      </w:r>
      <w:r>
        <w:rPr>
          <w:noProof/>
        </w:rPr>
        <w:fldChar w:fldCharType="end"/>
      </w:r>
    </w:p>
    <w:p w14:paraId="1A5EFD61" w14:textId="77DEEB0B"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_Toc193393893 \h </w:instrText>
      </w:r>
      <w:r>
        <w:rPr>
          <w:noProof/>
        </w:rPr>
      </w:r>
      <w:r>
        <w:rPr>
          <w:noProof/>
        </w:rPr>
        <w:fldChar w:fldCharType="separate"/>
      </w:r>
      <w:r>
        <w:rPr>
          <w:noProof/>
        </w:rPr>
        <w:t>84</w:t>
      </w:r>
      <w:r>
        <w:rPr>
          <w:noProof/>
        </w:rPr>
        <w:fldChar w:fldCharType="end"/>
      </w:r>
    </w:p>
    <w:p w14:paraId="492B4196" w14:textId="7E64AD71"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_Toc193393894 \h </w:instrText>
      </w:r>
      <w:r>
        <w:rPr>
          <w:noProof/>
        </w:rPr>
      </w:r>
      <w:r>
        <w:rPr>
          <w:noProof/>
        </w:rPr>
        <w:fldChar w:fldCharType="separate"/>
      </w:r>
      <w:r>
        <w:rPr>
          <w:noProof/>
        </w:rPr>
        <w:t>84</w:t>
      </w:r>
      <w:r>
        <w:rPr>
          <w:noProof/>
        </w:rPr>
        <w:fldChar w:fldCharType="end"/>
      </w:r>
    </w:p>
    <w:p w14:paraId="1B7FFF0C" w14:textId="54965F1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_Toc193393895 \h </w:instrText>
      </w:r>
      <w:r>
        <w:rPr>
          <w:noProof/>
        </w:rPr>
      </w:r>
      <w:r>
        <w:rPr>
          <w:noProof/>
        </w:rPr>
        <w:fldChar w:fldCharType="separate"/>
      </w:r>
      <w:r>
        <w:rPr>
          <w:noProof/>
        </w:rPr>
        <w:t>85</w:t>
      </w:r>
      <w:r>
        <w:rPr>
          <w:noProof/>
        </w:rPr>
        <w:fldChar w:fldCharType="end"/>
      </w:r>
    </w:p>
    <w:p w14:paraId="186823E3" w14:textId="42678335"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_Toc193393896 \h </w:instrText>
      </w:r>
      <w:r>
        <w:rPr>
          <w:noProof/>
        </w:rPr>
      </w:r>
      <w:r>
        <w:rPr>
          <w:noProof/>
        </w:rPr>
        <w:fldChar w:fldCharType="separate"/>
      </w:r>
      <w:r>
        <w:rPr>
          <w:noProof/>
        </w:rPr>
        <w:t>85</w:t>
      </w:r>
      <w:r>
        <w:rPr>
          <w:noProof/>
        </w:rPr>
        <w:fldChar w:fldCharType="end"/>
      </w:r>
    </w:p>
    <w:p w14:paraId="6E357B9A" w14:textId="66438AE6"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_Toc193393897 \h </w:instrText>
      </w:r>
      <w:r>
        <w:rPr>
          <w:noProof/>
        </w:rPr>
      </w:r>
      <w:r>
        <w:rPr>
          <w:noProof/>
        </w:rPr>
        <w:fldChar w:fldCharType="separate"/>
      </w:r>
      <w:r>
        <w:rPr>
          <w:noProof/>
        </w:rPr>
        <w:t>85</w:t>
      </w:r>
      <w:r>
        <w:rPr>
          <w:noProof/>
        </w:rPr>
        <w:fldChar w:fldCharType="end"/>
      </w:r>
    </w:p>
    <w:p w14:paraId="14D3AF5F" w14:textId="3B0F7115"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_Toc193393898 \h </w:instrText>
      </w:r>
      <w:r>
        <w:rPr>
          <w:noProof/>
        </w:rPr>
      </w:r>
      <w:r>
        <w:rPr>
          <w:noProof/>
        </w:rPr>
        <w:fldChar w:fldCharType="separate"/>
      </w:r>
      <w:r>
        <w:rPr>
          <w:noProof/>
        </w:rPr>
        <w:t>85</w:t>
      </w:r>
      <w:r>
        <w:rPr>
          <w:noProof/>
        </w:rPr>
        <w:fldChar w:fldCharType="end"/>
      </w:r>
    </w:p>
    <w:p w14:paraId="17FB7CB2" w14:textId="49AA4E8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B.3.1.2.4</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_Toc193393899 \h </w:instrText>
      </w:r>
      <w:r>
        <w:rPr>
          <w:noProof/>
        </w:rPr>
      </w:r>
      <w:r>
        <w:rPr>
          <w:noProof/>
        </w:rPr>
        <w:fldChar w:fldCharType="separate"/>
      </w:r>
      <w:r>
        <w:rPr>
          <w:noProof/>
        </w:rPr>
        <w:t>85</w:t>
      </w:r>
      <w:r>
        <w:rPr>
          <w:noProof/>
        </w:rPr>
        <w:fldChar w:fldCharType="end"/>
      </w:r>
    </w:p>
    <w:p w14:paraId="25EB8073" w14:textId="2C709A2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_Toc193393900 \h </w:instrText>
      </w:r>
      <w:r>
        <w:rPr>
          <w:noProof/>
        </w:rPr>
      </w:r>
      <w:r>
        <w:rPr>
          <w:noProof/>
        </w:rPr>
        <w:fldChar w:fldCharType="separate"/>
      </w:r>
      <w:r>
        <w:rPr>
          <w:noProof/>
        </w:rPr>
        <w:t>85</w:t>
      </w:r>
      <w:r>
        <w:rPr>
          <w:noProof/>
        </w:rPr>
        <w:fldChar w:fldCharType="end"/>
      </w:r>
    </w:p>
    <w:p w14:paraId="56AB6FB4" w14:textId="673F8F8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_Toc193393901 \h </w:instrText>
      </w:r>
      <w:r>
        <w:rPr>
          <w:noProof/>
        </w:rPr>
      </w:r>
      <w:r>
        <w:rPr>
          <w:noProof/>
        </w:rPr>
        <w:fldChar w:fldCharType="separate"/>
      </w:r>
      <w:r>
        <w:rPr>
          <w:noProof/>
        </w:rPr>
        <w:t>86</w:t>
      </w:r>
      <w:r>
        <w:rPr>
          <w:noProof/>
        </w:rPr>
        <w:fldChar w:fldCharType="end"/>
      </w:r>
    </w:p>
    <w:p w14:paraId="09E92183" w14:textId="267E806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_Toc193393902 \h </w:instrText>
      </w:r>
      <w:r>
        <w:rPr>
          <w:noProof/>
        </w:rPr>
      </w:r>
      <w:r>
        <w:rPr>
          <w:noProof/>
        </w:rPr>
        <w:fldChar w:fldCharType="separate"/>
      </w:r>
      <w:r>
        <w:rPr>
          <w:noProof/>
        </w:rPr>
        <w:t>86</w:t>
      </w:r>
      <w:r>
        <w:rPr>
          <w:noProof/>
        </w:rPr>
        <w:fldChar w:fldCharType="end"/>
      </w:r>
    </w:p>
    <w:p w14:paraId="4FB75F41" w14:textId="50FF33A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B.3.1.2.5</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_Toc193393903 \h </w:instrText>
      </w:r>
      <w:r>
        <w:rPr>
          <w:noProof/>
        </w:rPr>
      </w:r>
      <w:r>
        <w:rPr>
          <w:noProof/>
        </w:rPr>
        <w:fldChar w:fldCharType="separate"/>
      </w:r>
      <w:r>
        <w:rPr>
          <w:noProof/>
        </w:rPr>
        <w:t>87</w:t>
      </w:r>
      <w:r>
        <w:rPr>
          <w:noProof/>
        </w:rPr>
        <w:fldChar w:fldCharType="end"/>
      </w:r>
    </w:p>
    <w:p w14:paraId="48CE1116" w14:textId="41EECE6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_Toc193393904 \h </w:instrText>
      </w:r>
      <w:r>
        <w:rPr>
          <w:noProof/>
        </w:rPr>
      </w:r>
      <w:r>
        <w:rPr>
          <w:noProof/>
        </w:rPr>
        <w:fldChar w:fldCharType="separate"/>
      </w:r>
      <w:r>
        <w:rPr>
          <w:noProof/>
        </w:rPr>
        <w:t>87</w:t>
      </w:r>
      <w:r>
        <w:rPr>
          <w:noProof/>
        </w:rPr>
        <w:fldChar w:fldCharType="end"/>
      </w:r>
    </w:p>
    <w:p w14:paraId="247255FB" w14:textId="36FFF86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_Toc193393905 \h </w:instrText>
      </w:r>
      <w:r>
        <w:rPr>
          <w:noProof/>
        </w:rPr>
      </w:r>
      <w:r>
        <w:rPr>
          <w:noProof/>
        </w:rPr>
        <w:fldChar w:fldCharType="separate"/>
      </w:r>
      <w:r>
        <w:rPr>
          <w:noProof/>
        </w:rPr>
        <w:t>87</w:t>
      </w:r>
      <w:r>
        <w:rPr>
          <w:noProof/>
        </w:rPr>
        <w:fldChar w:fldCharType="end"/>
      </w:r>
    </w:p>
    <w:p w14:paraId="5159419E" w14:textId="69DDADF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_Toc193393906 \h </w:instrText>
      </w:r>
      <w:r>
        <w:rPr>
          <w:noProof/>
        </w:rPr>
      </w:r>
      <w:r>
        <w:rPr>
          <w:noProof/>
        </w:rPr>
        <w:fldChar w:fldCharType="separate"/>
      </w:r>
      <w:r>
        <w:rPr>
          <w:noProof/>
        </w:rPr>
        <w:t>87</w:t>
      </w:r>
      <w:r>
        <w:rPr>
          <w:noProof/>
        </w:rPr>
        <w:fldChar w:fldCharType="end"/>
      </w:r>
    </w:p>
    <w:p w14:paraId="68373685" w14:textId="5FA8CB3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B.3.1.2.6</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Registration</w:t>
      </w:r>
      <w:r>
        <w:rPr>
          <w:noProof/>
        </w:rPr>
        <w:tab/>
      </w:r>
      <w:r>
        <w:rPr>
          <w:noProof/>
        </w:rPr>
        <w:fldChar w:fldCharType="begin" w:fldLock="1"/>
      </w:r>
      <w:r>
        <w:rPr>
          <w:noProof/>
        </w:rPr>
        <w:instrText xml:space="preserve"> PAGEREF _Toc193393907 \h </w:instrText>
      </w:r>
      <w:r>
        <w:rPr>
          <w:noProof/>
        </w:rPr>
      </w:r>
      <w:r>
        <w:rPr>
          <w:noProof/>
        </w:rPr>
        <w:fldChar w:fldCharType="separate"/>
      </w:r>
      <w:r>
        <w:rPr>
          <w:noProof/>
        </w:rPr>
        <w:t>88</w:t>
      </w:r>
      <w:r>
        <w:rPr>
          <w:noProof/>
        </w:rPr>
        <w:fldChar w:fldCharType="end"/>
      </w:r>
    </w:p>
    <w:p w14:paraId="29336A47" w14:textId="0810E5D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B.3.1.2.6.1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_Toc193393908 \h </w:instrText>
      </w:r>
      <w:r>
        <w:rPr>
          <w:noProof/>
        </w:rPr>
      </w:r>
      <w:r>
        <w:rPr>
          <w:noProof/>
        </w:rPr>
        <w:fldChar w:fldCharType="separate"/>
      </w:r>
      <w:r>
        <w:rPr>
          <w:noProof/>
        </w:rPr>
        <w:t>88</w:t>
      </w:r>
      <w:r>
        <w:rPr>
          <w:noProof/>
        </w:rPr>
        <w:fldChar w:fldCharType="end"/>
      </w:r>
    </w:p>
    <w:p w14:paraId="3480F717" w14:textId="6801567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B.3.1.2.6.2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_Toc193393909 \h </w:instrText>
      </w:r>
      <w:r>
        <w:rPr>
          <w:noProof/>
        </w:rPr>
      </w:r>
      <w:r>
        <w:rPr>
          <w:noProof/>
        </w:rPr>
        <w:fldChar w:fldCharType="separate"/>
      </w:r>
      <w:r>
        <w:rPr>
          <w:noProof/>
        </w:rPr>
        <w:t>88</w:t>
      </w:r>
      <w:r>
        <w:rPr>
          <w:noProof/>
        </w:rPr>
        <w:fldChar w:fldCharType="end"/>
      </w:r>
    </w:p>
    <w:p w14:paraId="52940A44" w14:textId="06D3AC78"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B.3.1.2.6.3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_Toc193393910 \h </w:instrText>
      </w:r>
      <w:r>
        <w:rPr>
          <w:noProof/>
        </w:rPr>
      </w:r>
      <w:r>
        <w:rPr>
          <w:noProof/>
        </w:rPr>
        <w:fldChar w:fldCharType="separate"/>
      </w:r>
      <w:r>
        <w:rPr>
          <w:noProof/>
        </w:rPr>
        <w:t>88</w:t>
      </w:r>
      <w:r>
        <w:rPr>
          <w:noProof/>
        </w:rPr>
        <w:fldChar w:fldCharType="end"/>
      </w:r>
    </w:p>
    <w:p w14:paraId="145AB589" w14:textId="4FD0C893"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B.3.1.2.7</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Deregistration</w:t>
      </w:r>
      <w:r>
        <w:rPr>
          <w:noProof/>
        </w:rPr>
        <w:tab/>
      </w:r>
      <w:r>
        <w:rPr>
          <w:noProof/>
        </w:rPr>
        <w:fldChar w:fldCharType="begin" w:fldLock="1"/>
      </w:r>
      <w:r>
        <w:rPr>
          <w:noProof/>
        </w:rPr>
        <w:instrText xml:space="preserve"> PAGEREF _Toc193393911 \h </w:instrText>
      </w:r>
      <w:r>
        <w:rPr>
          <w:noProof/>
        </w:rPr>
      </w:r>
      <w:r>
        <w:rPr>
          <w:noProof/>
        </w:rPr>
        <w:fldChar w:fldCharType="separate"/>
      </w:r>
      <w:r>
        <w:rPr>
          <w:noProof/>
        </w:rPr>
        <w:t>88</w:t>
      </w:r>
      <w:r>
        <w:rPr>
          <w:noProof/>
        </w:rPr>
        <w:fldChar w:fldCharType="end"/>
      </w:r>
    </w:p>
    <w:p w14:paraId="76F312A5" w14:textId="13C8EF5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B.3.1.2.7.1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_Toc193393912 \h </w:instrText>
      </w:r>
      <w:r>
        <w:rPr>
          <w:noProof/>
        </w:rPr>
      </w:r>
      <w:r>
        <w:rPr>
          <w:noProof/>
        </w:rPr>
        <w:fldChar w:fldCharType="separate"/>
      </w:r>
      <w:r>
        <w:rPr>
          <w:noProof/>
        </w:rPr>
        <w:t>88</w:t>
      </w:r>
      <w:r>
        <w:rPr>
          <w:noProof/>
        </w:rPr>
        <w:fldChar w:fldCharType="end"/>
      </w:r>
    </w:p>
    <w:p w14:paraId="661F47E3" w14:textId="2162977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B.3.1.2.7.2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_Toc193393913 \h </w:instrText>
      </w:r>
      <w:r>
        <w:rPr>
          <w:noProof/>
        </w:rPr>
      </w:r>
      <w:r>
        <w:rPr>
          <w:noProof/>
        </w:rPr>
        <w:fldChar w:fldCharType="separate"/>
      </w:r>
      <w:r>
        <w:rPr>
          <w:noProof/>
        </w:rPr>
        <w:t>88</w:t>
      </w:r>
      <w:r>
        <w:rPr>
          <w:noProof/>
        </w:rPr>
        <w:fldChar w:fldCharType="end"/>
      </w:r>
    </w:p>
    <w:p w14:paraId="5915CAB8" w14:textId="66DBFF3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B.3.1.2.7.3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_Toc193393914 \h </w:instrText>
      </w:r>
      <w:r>
        <w:rPr>
          <w:noProof/>
        </w:rPr>
      </w:r>
      <w:r>
        <w:rPr>
          <w:noProof/>
        </w:rPr>
        <w:fldChar w:fldCharType="separate"/>
      </w:r>
      <w:r>
        <w:rPr>
          <w:noProof/>
        </w:rPr>
        <w:t>89</w:t>
      </w:r>
      <w:r>
        <w:rPr>
          <w:noProof/>
        </w:rPr>
        <w:fldChar w:fldCharType="end"/>
      </w:r>
    </w:p>
    <w:p w14:paraId="340EED54" w14:textId="2A1FC0B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_Toc193393915 \h </w:instrText>
      </w:r>
      <w:r>
        <w:rPr>
          <w:noProof/>
        </w:rPr>
      </w:r>
      <w:r>
        <w:rPr>
          <w:noProof/>
        </w:rPr>
        <w:fldChar w:fldCharType="separate"/>
      </w:r>
      <w:r>
        <w:rPr>
          <w:noProof/>
        </w:rPr>
        <w:t>89</w:t>
      </w:r>
      <w:r>
        <w:rPr>
          <w:noProof/>
        </w:rPr>
        <w:fldChar w:fldCharType="end"/>
      </w:r>
    </w:p>
    <w:p w14:paraId="3BB38C5A" w14:textId="558DCFE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_Toc193393916 \h </w:instrText>
      </w:r>
      <w:r>
        <w:rPr>
          <w:noProof/>
        </w:rPr>
      </w:r>
      <w:r>
        <w:rPr>
          <w:noProof/>
        </w:rPr>
        <w:fldChar w:fldCharType="separate"/>
      </w:r>
      <w:r>
        <w:rPr>
          <w:noProof/>
        </w:rPr>
        <w:t>89</w:t>
      </w:r>
      <w:r>
        <w:rPr>
          <w:noProof/>
        </w:rPr>
        <w:fldChar w:fldCharType="end"/>
      </w:r>
    </w:p>
    <w:p w14:paraId="721C348E" w14:textId="4D6EA09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_Toc193393917 \h </w:instrText>
      </w:r>
      <w:r>
        <w:rPr>
          <w:noProof/>
        </w:rPr>
      </w:r>
      <w:r>
        <w:rPr>
          <w:noProof/>
        </w:rPr>
        <w:fldChar w:fldCharType="separate"/>
      </w:r>
      <w:r>
        <w:rPr>
          <w:noProof/>
        </w:rPr>
        <w:t>91</w:t>
      </w:r>
      <w:r>
        <w:rPr>
          <w:noProof/>
        </w:rPr>
        <w:fldChar w:fldCharType="end"/>
      </w:r>
    </w:p>
    <w:p w14:paraId="3F191FF3" w14:textId="7B71ECD1"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_Toc193393918 \h </w:instrText>
      </w:r>
      <w:r>
        <w:rPr>
          <w:noProof/>
        </w:rPr>
      </w:r>
      <w:r>
        <w:rPr>
          <w:noProof/>
        </w:rPr>
        <w:fldChar w:fldCharType="separate"/>
      </w:r>
      <w:r>
        <w:rPr>
          <w:noProof/>
        </w:rPr>
        <w:t>91</w:t>
      </w:r>
      <w:r>
        <w:rPr>
          <w:noProof/>
        </w:rPr>
        <w:fldChar w:fldCharType="end"/>
      </w:r>
    </w:p>
    <w:p w14:paraId="41EB8A90" w14:textId="70896593"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_Toc193393919 \h </w:instrText>
      </w:r>
      <w:r>
        <w:rPr>
          <w:noProof/>
        </w:rPr>
      </w:r>
      <w:r>
        <w:rPr>
          <w:noProof/>
        </w:rPr>
        <w:fldChar w:fldCharType="separate"/>
      </w:r>
      <w:r>
        <w:rPr>
          <w:noProof/>
        </w:rPr>
        <w:t>91</w:t>
      </w:r>
      <w:r>
        <w:rPr>
          <w:noProof/>
        </w:rPr>
        <w:fldChar w:fldCharType="end"/>
      </w:r>
    </w:p>
    <w:p w14:paraId="042F95A0" w14:textId="48A09CA6"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_Toc193393920 \h </w:instrText>
      </w:r>
      <w:r>
        <w:rPr>
          <w:noProof/>
        </w:rPr>
      </w:r>
      <w:r>
        <w:rPr>
          <w:noProof/>
        </w:rPr>
        <w:fldChar w:fldCharType="separate"/>
      </w:r>
      <w:r>
        <w:rPr>
          <w:noProof/>
        </w:rPr>
        <w:t>91</w:t>
      </w:r>
      <w:r>
        <w:rPr>
          <w:noProof/>
        </w:rPr>
        <w:fldChar w:fldCharType="end"/>
      </w:r>
    </w:p>
    <w:p w14:paraId="308BD066" w14:textId="4B355FF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LocationCapability</w:t>
      </w:r>
      <w:r>
        <w:rPr>
          <w:noProof/>
        </w:rPr>
        <w:tab/>
      </w:r>
      <w:r>
        <w:rPr>
          <w:noProof/>
        </w:rPr>
        <w:fldChar w:fldCharType="begin" w:fldLock="1"/>
      </w:r>
      <w:r>
        <w:rPr>
          <w:noProof/>
        </w:rPr>
        <w:instrText xml:space="preserve"> PAGEREF _Toc193393921 \h </w:instrText>
      </w:r>
      <w:r>
        <w:rPr>
          <w:noProof/>
        </w:rPr>
      </w:r>
      <w:r>
        <w:rPr>
          <w:noProof/>
        </w:rPr>
        <w:fldChar w:fldCharType="separate"/>
      </w:r>
      <w:r>
        <w:rPr>
          <w:noProof/>
        </w:rPr>
        <w:t>91</w:t>
      </w:r>
      <w:r>
        <w:rPr>
          <w:noProof/>
        </w:rPr>
        <w:fldChar w:fldCharType="end"/>
      </w:r>
    </w:p>
    <w:p w14:paraId="7EC6B883" w14:textId="3BA547E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_Toc193393922 \h </w:instrText>
      </w:r>
      <w:r>
        <w:rPr>
          <w:noProof/>
        </w:rPr>
      </w:r>
      <w:r>
        <w:rPr>
          <w:noProof/>
        </w:rPr>
        <w:fldChar w:fldCharType="separate"/>
      </w:r>
      <w:r>
        <w:rPr>
          <w:noProof/>
        </w:rPr>
        <w:t>91</w:t>
      </w:r>
      <w:r>
        <w:rPr>
          <w:noProof/>
        </w:rPr>
        <w:fldChar w:fldCharType="end"/>
      </w:r>
    </w:p>
    <w:p w14:paraId="28A1632A" w14:textId="4179E39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B.3.1.4</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_Toc193393923 \h </w:instrText>
      </w:r>
      <w:r>
        <w:rPr>
          <w:noProof/>
        </w:rPr>
      </w:r>
      <w:r>
        <w:rPr>
          <w:noProof/>
        </w:rPr>
        <w:fldChar w:fldCharType="separate"/>
      </w:r>
      <w:r>
        <w:rPr>
          <w:noProof/>
        </w:rPr>
        <w:t>91</w:t>
      </w:r>
      <w:r>
        <w:rPr>
          <w:noProof/>
        </w:rPr>
        <w:fldChar w:fldCharType="end"/>
      </w:r>
    </w:p>
    <w:p w14:paraId="5266198C" w14:textId="160FDC1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_Toc193393924 \h </w:instrText>
      </w:r>
      <w:r>
        <w:rPr>
          <w:noProof/>
        </w:rPr>
      </w:r>
      <w:r>
        <w:rPr>
          <w:noProof/>
        </w:rPr>
        <w:fldChar w:fldCharType="separate"/>
      </w:r>
      <w:r>
        <w:rPr>
          <w:noProof/>
        </w:rPr>
        <w:t>92</w:t>
      </w:r>
      <w:r>
        <w:rPr>
          <w:noProof/>
        </w:rPr>
        <w:fldChar w:fldCharType="end"/>
      </w:r>
    </w:p>
    <w:p w14:paraId="31EF0127" w14:textId="57CC51F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_Toc193393925 \h </w:instrText>
      </w:r>
      <w:r>
        <w:rPr>
          <w:noProof/>
        </w:rPr>
      </w:r>
      <w:r>
        <w:rPr>
          <w:noProof/>
        </w:rPr>
        <w:fldChar w:fldCharType="separate"/>
      </w:r>
      <w:r>
        <w:rPr>
          <w:noProof/>
        </w:rPr>
        <w:t>92</w:t>
      </w:r>
      <w:r>
        <w:rPr>
          <w:noProof/>
        </w:rPr>
        <w:fldChar w:fldCharType="end"/>
      </w:r>
    </w:p>
    <w:p w14:paraId="390C0139" w14:textId="0CA3A3A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_Toc193393926 \h </w:instrText>
      </w:r>
      <w:r>
        <w:rPr>
          <w:noProof/>
        </w:rPr>
      </w:r>
      <w:r>
        <w:rPr>
          <w:noProof/>
        </w:rPr>
        <w:fldChar w:fldCharType="separate"/>
      </w:r>
      <w:r>
        <w:rPr>
          <w:noProof/>
        </w:rPr>
        <w:t>92</w:t>
      </w:r>
      <w:r>
        <w:rPr>
          <w:noProof/>
        </w:rPr>
        <w:fldChar w:fldCharType="end"/>
      </w:r>
    </w:p>
    <w:p w14:paraId="1C97A932" w14:textId="7E5C76BB"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_Toc193393927 \h </w:instrText>
      </w:r>
      <w:r>
        <w:rPr>
          <w:noProof/>
        </w:rPr>
      </w:r>
      <w:r>
        <w:rPr>
          <w:noProof/>
        </w:rPr>
        <w:fldChar w:fldCharType="separate"/>
      </w:r>
      <w:r>
        <w:rPr>
          <w:noProof/>
        </w:rPr>
        <w:t>96</w:t>
      </w:r>
      <w:r>
        <w:rPr>
          <w:noProof/>
        </w:rPr>
        <w:fldChar w:fldCharType="end"/>
      </w:r>
    </w:p>
    <w:p w14:paraId="0142B391" w14:textId="048BAC1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_Toc193393928 \h </w:instrText>
      </w:r>
      <w:r>
        <w:rPr>
          <w:noProof/>
        </w:rPr>
      </w:r>
      <w:r>
        <w:rPr>
          <w:noProof/>
        </w:rPr>
        <w:fldChar w:fldCharType="separate"/>
      </w:r>
      <w:r>
        <w:rPr>
          <w:noProof/>
        </w:rPr>
        <w:t>97</w:t>
      </w:r>
      <w:r>
        <w:rPr>
          <w:noProof/>
        </w:rPr>
        <w:fldChar w:fldCharType="end"/>
      </w:r>
    </w:p>
    <w:p w14:paraId="76EF7154" w14:textId="489C950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B.3.1.8</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_Toc193393929 \h </w:instrText>
      </w:r>
      <w:r>
        <w:rPr>
          <w:noProof/>
        </w:rPr>
      </w:r>
      <w:r>
        <w:rPr>
          <w:noProof/>
        </w:rPr>
        <w:fldChar w:fldCharType="separate"/>
      </w:r>
      <w:r>
        <w:rPr>
          <w:noProof/>
        </w:rPr>
        <w:t>97</w:t>
      </w:r>
      <w:r>
        <w:rPr>
          <w:noProof/>
        </w:rPr>
        <w:fldChar w:fldCharType="end"/>
      </w:r>
    </w:p>
    <w:p w14:paraId="5ADB916F" w14:textId="516897B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B.3.1.9</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_Toc193393930 \h </w:instrText>
      </w:r>
      <w:r>
        <w:rPr>
          <w:noProof/>
        </w:rPr>
      </w:r>
      <w:r>
        <w:rPr>
          <w:noProof/>
        </w:rPr>
        <w:fldChar w:fldCharType="separate"/>
      </w:r>
      <w:r>
        <w:rPr>
          <w:noProof/>
        </w:rPr>
        <w:t>97</w:t>
      </w:r>
      <w:r>
        <w:rPr>
          <w:noProof/>
        </w:rPr>
        <w:fldChar w:fldCharType="end"/>
      </w:r>
    </w:p>
    <w:p w14:paraId="346746B0" w14:textId="1A75939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B.3.1.10</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_Toc193393931 \h </w:instrText>
      </w:r>
      <w:r>
        <w:rPr>
          <w:noProof/>
        </w:rPr>
      </w:r>
      <w:r>
        <w:rPr>
          <w:noProof/>
        </w:rPr>
        <w:fldChar w:fldCharType="separate"/>
      </w:r>
      <w:r>
        <w:rPr>
          <w:noProof/>
        </w:rPr>
        <w:t>97</w:t>
      </w:r>
      <w:r>
        <w:rPr>
          <w:noProof/>
        </w:rPr>
        <w:fldChar w:fldCharType="end"/>
      </w:r>
    </w:p>
    <w:p w14:paraId="790F8EF9" w14:textId="7FB546C6"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B.4</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_Toc193393932 \h </w:instrText>
      </w:r>
      <w:r>
        <w:rPr>
          <w:noProof/>
        </w:rPr>
      </w:r>
      <w:r>
        <w:rPr>
          <w:noProof/>
        </w:rPr>
        <w:fldChar w:fldCharType="separate"/>
      </w:r>
      <w:r>
        <w:rPr>
          <w:noProof/>
        </w:rPr>
        <w:t>97</w:t>
      </w:r>
      <w:r>
        <w:rPr>
          <w:noProof/>
        </w:rPr>
        <w:fldChar w:fldCharType="end"/>
      </w:r>
    </w:p>
    <w:p w14:paraId="64ECD9C5" w14:textId="1C432E67"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B.4.1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_Toc193393933 \h </w:instrText>
      </w:r>
      <w:r>
        <w:rPr>
          <w:noProof/>
        </w:rPr>
      </w:r>
      <w:r>
        <w:rPr>
          <w:noProof/>
        </w:rPr>
        <w:fldChar w:fldCharType="separate"/>
      </w:r>
      <w:r>
        <w:rPr>
          <w:noProof/>
        </w:rPr>
        <w:t>97</w:t>
      </w:r>
      <w:r>
        <w:rPr>
          <w:noProof/>
        </w:rPr>
        <w:fldChar w:fldCharType="end"/>
      </w:r>
    </w:p>
    <w:p w14:paraId="6D6B4962" w14:textId="3DB4138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_Toc193393934 \h </w:instrText>
      </w:r>
      <w:r>
        <w:rPr>
          <w:noProof/>
        </w:rPr>
      </w:r>
      <w:r>
        <w:rPr>
          <w:noProof/>
        </w:rPr>
        <w:fldChar w:fldCharType="separate"/>
      </w:r>
      <w:r>
        <w:rPr>
          <w:noProof/>
        </w:rPr>
        <w:t>97</w:t>
      </w:r>
      <w:r>
        <w:rPr>
          <w:noProof/>
        </w:rPr>
        <w:fldChar w:fldCharType="end"/>
      </w:r>
    </w:p>
    <w:p w14:paraId="47EB273E" w14:textId="48DE0F3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sidRPr="00BA1CA1">
        <w:rPr>
          <w:noProof/>
          <w:lang w:val="fi-FI" w:eastAsia="zh-CN"/>
        </w:rPr>
        <w:t>B.4.1.2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_Toc193393935 \h </w:instrText>
      </w:r>
      <w:r>
        <w:rPr>
          <w:noProof/>
        </w:rPr>
      </w:r>
      <w:r>
        <w:rPr>
          <w:noProof/>
        </w:rPr>
        <w:fldChar w:fldCharType="separate"/>
      </w:r>
      <w:r>
        <w:rPr>
          <w:noProof/>
        </w:rPr>
        <w:t>97</w:t>
      </w:r>
      <w:r>
        <w:rPr>
          <w:noProof/>
        </w:rPr>
        <w:fldChar w:fldCharType="end"/>
      </w:r>
    </w:p>
    <w:p w14:paraId="234D4C11" w14:textId="031024A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fi-FI" w:eastAsia="zh-CN"/>
        </w:rPr>
        <w:t>B.4.1.2</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_Toc193393936 \h </w:instrText>
      </w:r>
      <w:r>
        <w:rPr>
          <w:noProof/>
        </w:rPr>
      </w:r>
      <w:r>
        <w:rPr>
          <w:noProof/>
        </w:rPr>
        <w:fldChar w:fldCharType="separate"/>
      </w:r>
      <w:r>
        <w:rPr>
          <w:noProof/>
        </w:rPr>
        <w:t>97</w:t>
      </w:r>
      <w:r>
        <w:rPr>
          <w:noProof/>
        </w:rPr>
        <w:fldChar w:fldCharType="end"/>
      </w:r>
    </w:p>
    <w:p w14:paraId="676BFA25" w14:textId="77D29E0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_Toc193393937 \h </w:instrText>
      </w:r>
      <w:r>
        <w:rPr>
          <w:noProof/>
        </w:rPr>
      </w:r>
      <w:r>
        <w:rPr>
          <w:noProof/>
        </w:rPr>
        <w:fldChar w:fldCharType="separate"/>
      </w:r>
      <w:r>
        <w:rPr>
          <w:noProof/>
        </w:rPr>
        <w:t>98</w:t>
      </w:r>
      <w:r>
        <w:rPr>
          <w:noProof/>
        </w:rPr>
        <w:fldChar w:fldCharType="end"/>
      </w:r>
    </w:p>
    <w:p w14:paraId="346852B5" w14:textId="1B93D43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_Toc193393938 \h </w:instrText>
      </w:r>
      <w:r>
        <w:rPr>
          <w:noProof/>
        </w:rPr>
      </w:r>
      <w:r>
        <w:rPr>
          <w:noProof/>
        </w:rPr>
        <w:fldChar w:fldCharType="separate"/>
      </w:r>
      <w:r>
        <w:rPr>
          <w:noProof/>
        </w:rPr>
        <w:t>98</w:t>
      </w:r>
      <w:r>
        <w:rPr>
          <w:noProof/>
        </w:rPr>
        <w:fldChar w:fldCharType="end"/>
      </w:r>
    </w:p>
    <w:p w14:paraId="2139A77F" w14:textId="7CEE419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_Toc193393939 \h </w:instrText>
      </w:r>
      <w:r>
        <w:rPr>
          <w:noProof/>
        </w:rPr>
      </w:r>
      <w:r>
        <w:rPr>
          <w:noProof/>
        </w:rPr>
        <w:fldChar w:fldCharType="separate"/>
      </w:r>
      <w:r>
        <w:rPr>
          <w:noProof/>
        </w:rPr>
        <w:t>98</w:t>
      </w:r>
      <w:r>
        <w:rPr>
          <w:noProof/>
        </w:rPr>
        <w:fldChar w:fldCharType="end"/>
      </w:r>
    </w:p>
    <w:p w14:paraId="3BDB8063" w14:textId="607A297A"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_Toc193393940 \h </w:instrText>
      </w:r>
      <w:r>
        <w:rPr>
          <w:noProof/>
        </w:rPr>
      </w:r>
      <w:r>
        <w:rPr>
          <w:noProof/>
        </w:rPr>
        <w:fldChar w:fldCharType="separate"/>
      </w:r>
      <w:r>
        <w:rPr>
          <w:noProof/>
        </w:rPr>
        <w:t>98</w:t>
      </w:r>
      <w:r>
        <w:rPr>
          <w:noProof/>
        </w:rPr>
        <w:fldChar w:fldCharType="end"/>
      </w:r>
    </w:p>
    <w:p w14:paraId="6ED93A37" w14:textId="6C769D3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w:t>
      </w:r>
      <w:r>
        <w:rPr>
          <w:noProof/>
        </w:rPr>
        <w:tab/>
      </w:r>
      <w:r>
        <w:rPr>
          <w:noProof/>
        </w:rPr>
        <w:fldChar w:fldCharType="begin" w:fldLock="1"/>
      </w:r>
      <w:r>
        <w:rPr>
          <w:noProof/>
        </w:rPr>
        <w:instrText xml:space="preserve"> PAGEREF _Toc193393941 \h </w:instrText>
      </w:r>
      <w:r>
        <w:rPr>
          <w:noProof/>
        </w:rPr>
      </w:r>
      <w:r>
        <w:rPr>
          <w:noProof/>
        </w:rPr>
        <w:fldChar w:fldCharType="separate"/>
      </w:r>
      <w:r>
        <w:rPr>
          <w:noProof/>
        </w:rPr>
        <w:t>99</w:t>
      </w:r>
      <w:r>
        <w:rPr>
          <w:noProof/>
        </w:rPr>
        <w:fldChar w:fldCharType="end"/>
      </w:r>
    </w:p>
    <w:p w14:paraId="1E9B5189" w14:textId="187B6B4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_Toc193393942 \h </w:instrText>
      </w:r>
      <w:r>
        <w:rPr>
          <w:noProof/>
        </w:rPr>
      </w:r>
      <w:r>
        <w:rPr>
          <w:noProof/>
        </w:rPr>
        <w:fldChar w:fldCharType="separate"/>
      </w:r>
      <w:r>
        <w:rPr>
          <w:noProof/>
        </w:rPr>
        <w:t>99</w:t>
      </w:r>
      <w:r>
        <w:rPr>
          <w:noProof/>
        </w:rPr>
        <w:fldChar w:fldCharType="end"/>
      </w:r>
    </w:p>
    <w:p w14:paraId="4793AA7E" w14:textId="0C0E3BE1"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_Toc193393943 \h </w:instrText>
      </w:r>
      <w:r>
        <w:rPr>
          <w:noProof/>
        </w:rPr>
      </w:r>
      <w:r>
        <w:rPr>
          <w:noProof/>
        </w:rPr>
        <w:fldChar w:fldCharType="separate"/>
      </w:r>
      <w:r>
        <w:rPr>
          <w:noProof/>
        </w:rPr>
        <w:t>99</w:t>
      </w:r>
      <w:r>
        <w:rPr>
          <w:noProof/>
        </w:rPr>
        <w:fldChar w:fldCharType="end"/>
      </w:r>
    </w:p>
    <w:p w14:paraId="070086AF" w14:textId="5F8E704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noProof/>
          <w:lang w:val="fi-FI" w:eastAsia="zh-CN"/>
        </w:rPr>
        <w:t>B.4.1.2</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_Toc193393944 \h </w:instrText>
      </w:r>
      <w:r>
        <w:rPr>
          <w:noProof/>
        </w:rPr>
      </w:r>
      <w:r>
        <w:rPr>
          <w:noProof/>
        </w:rPr>
        <w:fldChar w:fldCharType="separate"/>
      </w:r>
      <w:r>
        <w:rPr>
          <w:noProof/>
        </w:rPr>
        <w:t>99</w:t>
      </w:r>
      <w:r>
        <w:rPr>
          <w:noProof/>
        </w:rPr>
        <w:fldChar w:fldCharType="end"/>
      </w:r>
    </w:p>
    <w:p w14:paraId="3A3B920F" w14:textId="2071BE6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_Toc193393945 \h </w:instrText>
      </w:r>
      <w:r>
        <w:rPr>
          <w:noProof/>
        </w:rPr>
      </w:r>
      <w:r>
        <w:rPr>
          <w:noProof/>
        </w:rPr>
        <w:fldChar w:fldCharType="separate"/>
      </w:r>
      <w:r>
        <w:rPr>
          <w:noProof/>
        </w:rPr>
        <w:t>100</w:t>
      </w:r>
      <w:r>
        <w:rPr>
          <w:noProof/>
        </w:rPr>
        <w:fldChar w:fldCharType="end"/>
      </w:r>
    </w:p>
    <w:p w14:paraId="1A5F22EB" w14:textId="417C6BE2" w:rsidR="00F11A13" w:rsidRPr="00F96D5A" w:rsidRDefault="00F11A13">
      <w:pPr>
        <w:pStyle w:val="TOC4"/>
        <w:rPr>
          <w:rFonts w:asciiTheme="minorHAnsi" w:eastAsiaTheme="minorEastAsia" w:hAnsiTheme="minorHAnsi" w:cstheme="minorBidi"/>
          <w:noProof/>
          <w:kern w:val="2"/>
          <w:sz w:val="24"/>
          <w:szCs w:val="24"/>
          <w:lang w:val="sv-SE" w:eastAsia="en-GB"/>
          <w14:ligatures w14:val="standardContextual"/>
        </w:rPr>
      </w:pPr>
      <w:r w:rsidRPr="00F96D5A">
        <w:rPr>
          <w:noProof/>
          <w:lang w:val="sv-SE" w:eastAsia="zh-CN"/>
        </w:rPr>
        <w:t>B.4.1.3.1</w:t>
      </w:r>
      <w:r w:rsidRPr="00F96D5A">
        <w:rPr>
          <w:rFonts w:asciiTheme="minorHAnsi" w:eastAsiaTheme="minorEastAsia" w:hAnsiTheme="minorHAnsi" w:cstheme="minorBidi"/>
          <w:noProof/>
          <w:kern w:val="2"/>
          <w:sz w:val="24"/>
          <w:szCs w:val="24"/>
          <w:lang w:val="sv-SE" w:eastAsia="en-GB"/>
          <w14:ligatures w14:val="standardContextual"/>
        </w:rPr>
        <w:tab/>
      </w:r>
      <w:r w:rsidRPr="00F96D5A">
        <w:rPr>
          <w:noProof/>
          <w:lang w:val="sv-SE" w:eastAsia="zh-CN"/>
        </w:rPr>
        <w:t>General</w:t>
      </w:r>
      <w:r w:rsidRPr="00F96D5A">
        <w:rPr>
          <w:noProof/>
          <w:lang w:val="sv-SE"/>
        </w:rPr>
        <w:tab/>
      </w:r>
      <w:r>
        <w:rPr>
          <w:noProof/>
        </w:rPr>
        <w:fldChar w:fldCharType="begin" w:fldLock="1"/>
      </w:r>
      <w:r w:rsidRPr="00F96D5A">
        <w:rPr>
          <w:noProof/>
          <w:lang w:val="sv-SE"/>
        </w:rPr>
        <w:instrText xml:space="preserve"> PAGEREF _Toc193393946 \h </w:instrText>
      </w:r>
      <w:r>
        <w:rPr>
          <w:noProof/>
        </w:rPr>
      </w:r>
      <w:r>
        <w:rPr>
          <w:noProof/>
        </w:rPr>
        <w:fldChar w:fldCharType="separate"/>
      </w:r>
      <w:r w:rsidRPr="00F96D5A">
        <w:rPr>
          <w:noProof/>
          <w:lang w:val="sv-SE"/>
        </w:rPr>
        <w:t>100</w:t>
      </w:r>
      <w:r>
        <w:rPr>
          <w:noProof/>
        </w:rPr>
        <w:fldChar w:fldCharType="end"/>
      </w:r>
    </w:p>
    <w:p w14:paraId="4ECB4033" w14:textId="29BDD339" w:rsidR="00F11A13" w:rsidRPr="00F96D5A" w:rsidRDefault="00F11A13">
      <w:pPr>
        <w:pStyle w:val="TOC3"/>
        <w:rPr>
          <w:rFonts w:asciiTheme="minorHAnsi" w:eastAsiaTheme="minorEastAsia" w:hAnsiTheme="minorHAnsi" w:cstheme="minorBidi"/>
          <w:noProof/>
          <w:kern w:val="2"/>
          <w:sz w:val="24"/>
          <w:szCs w:val="24"/>
          <w:lang w:val="sv-SE" w:eastAsia="en-GB"/>
          <w14:ligatures w14:val="standardContextual"/>
        </w:rPr>
      </w:pPr>
      <w:r w:rsidRPr="00F96D5A">
        <w:rPr>
          <w:noProof/>
          <w:lang w:val="sv-SE" w:eastAsia="zh-CN"/>
        </w:rPr>
        <w:t>B.4.1.4</w:t>
      </w:r>
      <w:r w:rsidRPr="00F96D5A">
        <w:rPr>
          <w:rFonts w:asciiTheme="minorHAnsi" w:eastAsiaTheme="minorEastAsia" w:hAnsiTheme="minorHAnsi" w:cstheme="minorBidi"/>
          <w:noProof/>
          <w:kern w:val="2"/>
          <w:sz w:val="24"/>
          <w:szCs w:val="24"/>
          <w:lang w:val="sv-SE" w:eastAsia="en-GB"/>
          <w14:ligatures w14:val="standardContextual"/>
        </w:rPr>
        <w:tab/>
      </w:r>
      <w:r w:rsidRPr="00F96D5A">
        <w:rPr>
          <w:noProof/>
          <w:lang w:val="sv-SE"/>
        </w:rPr>
        <w:t>Error Handling</w:t>
      </w:r>
      <w:r w:rsidRPr="00F96D5A">
        <w:rPr>
          <w:noProof/>
          <w:lang w:val="sv-SE"/>
        </w:rPr>
        <w:tab/>
      </w:r>
      <w:r>
        <w:rPr>
          <w:noProof/>
        </w:rPr>
        <w:fldChar w:fldCharType="begin" w:fldLock="1"/>
      </w:r>
      <w:r w:rsidRPr="00F96D5A">
        <w:rPr>
          <w:noProof/>
          <w:lang w:val="sv-SE"/>
        </w:rPr>
        <w:instrText xml:space="preserve"> PAGEREF _Toc193393947 \h </w:instrText>
      </w:r>
      <w:r>
        <w:rPr>
          <w:noProof/>
        </w:rPr>
      </w:r>
      <w:r>
        <w:rPr>
          <w:noProof/>
        </w:rPr>
        <w:fldChar w:fldCharType="separate"/>
      </w:r>
      <w:r w:rsidRPr="00F96D5A">
        <w:rPr>
          <w:noProof/>
          <w:lang w:val="sv-SE"/>
        </w:rPr>
        <w:t>101</w:t>
      </w:r>
      <w:r>
        <w:rPr>
          <w:noProof/>
        </w:rPr>
        <w:fldChar w:fldCharType="end"/>
      </w:r>
    </w:p>
    <w:p w14:paraId="666AD285" w14:textId="4A370B6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B.4.1.5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_Toc193393948 \h </w:instrText>
      </w:r>
      <w:r>
        <w:rPr>
          <w:noProof/>
        </w:rPr>
      </w:r>
      <w:r>
        <w:rPr>
          <w:noProof/>
        </w:rPr>
        <w:fldChar w:fldCharType="separate"/>
      </w:r>
      <w:r>
        <w:rPr>
          <w:noProof/>
        </w:rPr>
        <w:t>101</w:t>
      </w:r>
      <w:r>
        <w:rPr>
          <w:noProof/>
        </w:rPr>
        <w:fldChar w:fldCharType="end"/>
      </w:r>
    </w:p>
    <w:p w14:paraId="2B1B2B09" w14:textId="62F17F6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_Toc193393949 \h </w:instrText>
      </w:r>
      <w:r>
        <w:rPr>
          <w:noProof/>
        </w:rPr>
      </w:r>
      <w:r>
        <w:rPr>
          <w:noProof/>
        </w:rPr>
        <w:fldChar w:fldCharType="separate"/>
      </w:r>
      <w:r>
        <w:rPr>
          <w:noProof/>
        </w:rPr>
        <w:t>101</w:t>
      </w:r>
      <w:r>
        <w:rPr>
          <w:noProof/>
        </w:rPr>
        <w:fldChar w:fldCharType="end"/>
      </w:r>
    </w:p>
    <w:p w14:paraId="4C4EAF44" w14:textId="1FE01A5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_Toc193393950 \h </w:instrText>
      </w:r>
      <w:r>
        <w:rPr>
          <w:noProof/>
        </w:rPr>
      </w:r>
      <w:r>
        <w:rPr>
          <w:noProof/>
        </w:rPr>
        <w:fldChar w:fldCharType="separate"/>
      </w:r>
      <w:r>
        <w:rPr>
          <w:noProof/>
        </w:rPr>
        <w:t>101</w:t>
      </w:r>
      <w:r>
        <w:rPr>
          <w:noProof/>
        </w:rPr>
        <w:fldChar w:fldCharType="end"/>
      </w:r>
    </w:p>
    <w:p w14:paraId="01A6A9FC" w14:textId="25892AD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B.4.1.6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_Toc193393951 \h </w:instrText>
      </w:r>
      <w:r>
        <w:rPr>
          <w:noProof/>
        </w:rPr>
      </w:r>
      <w:r>
        <w:rPr>
          <w:noProof/>
        </w:rPr>
        <w:fldChar w:fldCharType="separate"/>
      </w:r>
      <w:r>
        <w:rPr>
          <w:noProof/>
        </w:rPr>
        <w:t>106</w:t>
      </w:r>
      <w:r>
        <w:rPr>
          <w:noProof/>
        </w:rPr>
        <w:fldChar w:fldCharType="end"/>
      </w:r>
    </w:p>
    <w:p w14:paraId="71D3D9B2" w14:textId="4A9A9CC6"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B.5</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_Toc193393952 \h </w:instrText>
      </w:r>
      <w:r>
        <w:rPr>
          <w:noProof/>
        </w:rPr>
      </w:r>
      <w:r>
        <w:rPr>
          <w:noProof/>
        </w:rPr>
        <w:fldChar w:fldCharType="separate"/>
      </w:r>
      <w:r>
        <w:rPr>
          <w:noProof/>
        </w:rPr>
        <w:t>106</w:t>
      </w:r>
      <w:r>
        <w:rPr>
          <w:noProof/>
        </w:rPr>
        <w:fldChar w:fldCharType="end"/>
      </w:r>
    </w:p>
    <w:p w14:paraId="675387DC" w14:textId="29E9E54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_Toc193393953 \h </w:instrText>
      </w:r>
      <w:r>
        <w:rPr>
          <w:noProof/>
        </w:rPr>
      </w:r>
      <w:r>
        <w:rPr>
          <w:noProof/>
        </w:rPr>
        <w:fldChar w:fldCharType="separate"/>
      </w:r>
      <w:r>
        <w:rPr>
          <w:noProof/>
        </w:rPr>
        <w:t>106</w:t>
      </w:r>
      <w:r>
        <w:rPr>
          <w:noProof/>
        </w:rPr>
        <w:fldChar w:fldCharType="end"/>
      </w:r>
    </w:p>
    <w:p w14:paraId="0A8FF497" w14:textId="6B63B99C"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B.5.2</w:t>
      </w:r>
      <w:r>
        <w:rPr>
          <w:rFonts w:asciiTheme="minorHAnsi" w:eastAsiaTheme="minorEastAsia" w:hAnsiTheme="minorHAnsi" w:cstheme="minorBidi"/>
          <w:noProof/>
          <w:kern w:val="2"/>
          <w:sz w:val="24"/>
          <w:szCs w:val="24"/>
          <w:lang w:eastAsia="en-GB"/>
          <w14:ligatures w14:val="standardContextual"/>
        </w:rPr>
        <w:tab/>
      </w:r>
      <w:r>
        <w:rPr>
          <w:noProof/>
        </w:rPr>
        <w:t>Media type structure and definition</w:t>
      </w:r>
      <w:r>
        <w:rPr>
          <w:noProof/>
        </w:rPr>
        <w:tab/>
      </w:r>
      <w:r>
        <w:rPr>
          <w:noProof/>
        </w:rPr>
        <w:fldChar w:fldCharType="begin" w:fldLock="1"/>
      </w:r>
      <w:r>
        <w:rPr>
          <w:noProof/>
        </w:rPr>
        <w:instrText xml:space="preserve"> PAGEREF _Toc193393954 \h </w:instrText>
      </w:r>
      <w:r>
        <w:rPr>
          <w:noProof/>
        </w:rPr>
      </w:r>
      <w:r>
        <w:rPr>
          <w:noProof/>
        </w:rPr>
        <w:fldChar w:fldCharType="separate"/>
      </w:r>
      <w:r>
        <w:rPr>
          <w:noProof/>
        </w:rPr>
        <w:t>106</w:t>
      </w:r>
      <w:r>
        <w:rPr>
          <w:noProof/>
        </w:rPr>
        <w:fldChar w:fldCharType="end"/>
      </w:r>
    </w:p>
    <w:p w14:paraId="4FA70D63" w14:textId="4FD47062"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B.5.3</w:t>
      </w:r>
      <w:r>
        <w:rPr>
          <w:rFonts w:asciiTheme="minorHAnsi" w:eastAsiaTheme="minorEastAsia" w:hAnsiTheme="minorHAnsi" w:cstheme="minorBidi"/>
          <w:noProof/>
          <w:kern w:val="2"/>
          <w:sz w:val="24"/>
          <w:szCs w:val="24"/>
          <w:lang w:eastAsia="en-GB"/>
          <w14:ligatures w14:val="standardContextual"/>
        </w:rPr>
        <w:tab/>
      </w:r>
      <w:r>
        <w:rPr>
          <w:noProof/>
        </w:rPr>
        <w:t>Media type registration template for application/vnd.3gpp.seal-location-info+cbor</w:t>
      </w:r>
      <w:r>
        <w:rPr>
          <w:noProof/>
        </w:rPr>
        <w:tab/>
      </w:r>
      <w:r>
        <w:rPr>
          <w:noProof/>
        </w:rPr>
        <w:fldChar w:fldCharType="begin" w:fldLock="1"/>
      </w:r>
      <w:r>
        <w:rPr>
          <w:noProof/>
        </w:rPr>
        <w:instrText xml:space="preserve"> PAGEREF _Toc193393955 \h </w:instrText>
      </w:r>
      <w:r>
        <w:rPr>
          <w:noProof/>
        </w:rPr>
      </w:r>
      <w:r>
        <w:rPr>
          <w:noProof/>
        </w:rPr>
        <w:fldChar w:fldCharType="separate"/>
      </w:r>
      <w:r>
        <w:rPr>
          <w:noProof/>
        </w:rPr>
        <w:t>106</w:t>
      </w:r>
      <w:r>
        <w:rPr>
          <w:noProof/>
        </w:rPr>
        <w:fldChar w:fldCharType="end"/>
      </w:r>
    </w:p>
    <w:p w14:paraId="56B96236" w14:textId="0AF3F0B4"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_Toc193393956 \h </w:instrText>
      </w:r>
      <w:r>
        <w:rPr>
          <w:noProof/>
        </w:rPr>
      </w:r>
      <w:r>
        <w:rPr>
          <w:noProof/>
        </w:rPr>
        <w:fldChar w:fldCharType="separate"/>
      </w:r>
      <w:r>
        <w:rPr>
          <w:noProof/>
        </w:rPr>
        <w:t>108</w:t>
      </w:r>
      <w:r>
        <w:rPr>
          <w:noProof/>
        </w:rPr>
        <w:fldChar w:fldCharType="end"/>
      </w:r>
    </w:p>
    <w:p w14:paraId="20F983E4" w14:textId="1F9D2DE4"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sidRPr="00BA1CA1">
        <w:rPr>
          <w:noProof/>
          <w:lang w:val="en-US"/>
        </w:rPr>
        <w:t>Annex C (normative</w:t>
      </w:r>
      <w:r>
        <w:rPr>
          <w:noProof/>
          <w:lang w:val="en-US"/>
        </w:rPr>
        <w:t>):</w:t>
      </w:r>
      <w:r>
        <w:rPr>
          <w:noProof/>
          <w:lang w:val="en-US"/>
        </w:rPr>
        <w:tab/>
      </w:r>
      <w:r w:rsidRPr="00BA1CA1">
        <w:rPr>
          <w:noProof/>
          <w:lang w:val="en-US"/>
        </w:rPr>
        <w:t>Counters</w:t>
      </w:r>
      <w:r>
        <w:rPr>
          <w:noProof/>
        </w:rPr>
        <w:tab/>
      </w:r>
      <w:r>
        <w:rPr>
          <w:noProof/>
        </w:rPr>
        <w:fldChar w:fldCharType="begin" w:fldLock="1"/>
      </w:r>
      <w:r>
        <w:rPr>
          <w:noProof/>
        </w:rPr>
        <w:instrText xml:space="preserve"> PAGEREF _Toc193393957 \h </w:instrText>
      </w:r>
      <w:r>
        <w:rPr>
          <w:noProof/>
        </w:rPr>
      </w:r>
      <w:r>
        <w:rPr>
          <w:noProof/>
        </w:rPr>
        <w:fldChar w:fldCharType="separate"/>
      </w:r>
      <w:r>
        <w:rPr>
          <w:noProof/>
        </w:rPr>
        <w:t>109</w:t>
      </w:r>
      <w:r>
        <w:rPr>
          <w:noProof/>
        </w:rPr>
        <w:fldChar w:fldCharType="end"/>
      </w:r>
    </w:p>
    <w:p w14:paraId="1F45863D" w14:textId="34C8E962"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_Toc193393958 \h </w:instrText>
      </w:r>
      <w:r>
        <w:rPr>
          <w:noProof/>
        </w:rPr>
      </w:r>
      <w:r>
        <w:rPr>
          <w:noProof/>
        </w:rPr>
        <w:fldChar w:fldCharType="separate"/>
      </w:r>
      <w:r>
        <w:rPr>
          <w:noProof/>
        </w:rPr>
        <w:t>109</w:t>
      </w:r>
      <w:r>
        <w:rPr>
          <w:noProof/>
        </w:rPr>
        <w:fldChar w:fldCharType="end"/>
      </w:r>
    </w:p>
    <w:p w14:paraId="493BA5C8" w14:textId="7D03C585"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C.2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Off-network counters</w:t>
      </w:r>
      <w:r>
        <w:rPr>
          <w:noProof/>
        </w:rPr>
        <w:tab/>
      </w:r>
      <w:r>
        <w:rPr>
          <w:noProof/>
        </w:rPr>
        <w:fldChar w:fldCharType="begin" w:fldLock="1"/>
      </w:r>
      <w:r>
        <w:rPr>
          <w:noProof/>
        </w:rPr>
        <w:instrText xml:space="preserve"> PAGEREF _Toc193393959 \h </w:instrText>
      </w:r>
      <w:r>
        <w:rPr>
          <w:noProof/>
        </w:rPr>
      </w:r>
      <w:r>
        <w:rPr>
          <w:noProof/>
        </w:rPr>
        <w:fldChar w:fldCharType="separate"/>
      </w:r>
      <w:r>
        <w:rPr>
          <w:noProof/>
        </w:rPr>
        <w:t>110</w:t>
      </w:r>
      <w:r>
        <w:rPr>
          <w:noProof/>
        </w:rPr>
        <w:fldChar w:fldCharType="end"/>
      </w:r>
    </w:p>
    <w:p w14:paraId="1053B869" w14:textId="5FCB7BF9"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_Toc193393960 \h </w:instrText>
      </w:r>
      <w:r>
        <w:rPr>
          <w:noProof/>
        </w:rPr>
      </w:r>
      <w:r>
        <w:rPr>
          <w:noProof/>
        </w:rPr>
        <w:fldChar w:fldCharType="separate"/>
      </w:r>
      <w:r>
        <w:rPr>
          <w:noProof/>
        </w:rPr>
        <w:t>111</w:t>
      </w:r>
      <w:r>
        <w:rPr>
          <w:noProof/>
        </w:rPr>
        <w:fldChar w:fldCharType="end"/>
      </w:r>
    </w:p>
    <w:p w14:paraId="183841E2" w14:textId="76D643F2" w:rsidR="00080512" w:rsidRPr="004D3578" w:rsidRDefault="003F1415">
      <w:r>
        <w:rPr>
          <w:noProof/>
          <w:sz w:val="22"/>
        </w:rPr>
        <w:fldChar w:fldCharType="end"/>
      </w:r>
    </w:p>
    <w:p w14:paraId="7B8BE8E7" w14:textId="019D52F5" w:rsidR="00080512" w:rsidRDefault="00080512" w:rsidP="00C23116">
      <w:pPr>
        <w:pStyle w:val="Heading1"/>
      </w:pPr>
      <w:bookmarkStart w:id="19" w:name="_CRForeword"/>
      <w:bookmarkEnd w:id="19"/>
      <w:r w:rsidRPr="004D3578">
        <w:br w:type="page"/>
      </w:r>
      <w:bookmarkStart w:id="20" w:name="foreword"/>
      <w:bookmarkStart w:id="21" w:name="_Toc22042878"/>
      <w:bookmarkStart w:id="22" w:name="_Toc34303552"/>
      <w:bookmarkStart w:id="23" w:name="_Toc34403834"/>
      <w:bookmarkStart w:id="24" w:name="_Toc45281856"/>
      <w:bookmarkStart w:id="25" w:name="_Toc51933084"/>
      <w:bookmarkStart w:id="26" w:name="_Toc193393712"/>
      <w:bookmarkEnd w:id="20"/>
      <w:r w:rsidRPr="004D3578">
        <w:t>Foreword</w:t>
      </w:r>
      <w:bookmarkEnd w:id="21"/>
      <w:bookmarkEnd w:id="22"/>
      <w:bookmarkEnd w:id="23"/>
      <w:bookmarkEnd w:id="24"/>
      <w:bookmarkEnd w:id="25"/>
      <w:bookmarkEnd w:id="26"/>
    </w:p>
    <w:p w14:paraId="4172CD8B" w14:textId="77777777" w:rsidR="00080512" w:rsidRPr="004D3578" w:rsidRDefault="00080512">
      <w:r w:rsidRPr="004D3578">
        <w:t xml:space="preserve">This Technical </w:t>
      </w:r>
      <w:bookmarkStart w:id="27" w:name="spectype3"/>
      <w:r w:rsidRPr="002D33FF">
        <w:t>Specification</w:t>
      </w:r>
      <w:bookmarkEnd w:id="27"/>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8" w:name="introduction"/>
      <w:bookmarkStart w:id="29" w:name="_CR1"/>
      <w:bookmarkEnd w:id="28"/>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93393713"/>
      <w:bookmarkEnd w:id="30"/>
      <w:r w:rsidRPr="004D3578">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33604E0" w:rsidR="00BA5B1F" w:rsidRDefault="005E226C" w:rsidP="00BA5B1F">
      <w:pPr>
        <w:pStyle w:val="NO"/>
      </w:pPr>
      <w:r>
        <w:t>NOTE</w:t>
      </w:r>
      <w:r w:rsidRPr="004D3578">
        <w:t> </w:t>
      </w:r>
      <w:r>
        <w:rPr>
          <w:rFonts w:hint="eastAsia"/>
          <w:lang w:eastAsia="zh-CN"/>
        </w:rPr>
        <w:t>1</w:t>
      </w:r>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r>
        <w:t>NOTE</w:t>
      </w:r>
      <w:r w:rsidRPr="004D3578">
        <w:t> </w:t>
      </w:r>
      <w:r>
        <w:rPr>
          <w:rFonts w:hint="eastAsia"/>
          <w:lang w:eastAsia="zh-CN"/>
        </w:rPr>
        <w:t>2</w:t>
      </w:r>
      <w:r>
        <w:t>:</w:t>
      </w:r>
      <w:r>
        <w:tab/>
      </w:r>
      <w:r>
        <w:rPr>
          <w:noProof/>
        </w:rPr>
        <w:t>Non-3GPP access used by the UE is out of scope of the present document</w:t>
      </w:r>
      <w:r w:rsidRPr="00F2731B">
        <w:rPr>
          <w:noProof/>
        </w:rPr>
        <w:t>.</w:t>
      </w:r>
    </w:p>
    <w:p w14:paraId="50694D66" w14:textId="77777777" w:rsidR="00080512" w:rsidRPr="004D3578" w:rsidRDefault="00080512" w:rsidP="00C23116">
      <w:pPr>
        <w:pStyle w:val="Heading1"/>
      </w:pPr>
      <w:bookmarkStart w:id="38" w:name="_CR2"/>
      <w:bookmarkStart w:id="39" w:name="_Toc22042880"/>
      <w:bookmarkStart w:id="40" w:name="_Toc34303554"/>
      <w:bookmarkStart w:id="41" w:name="_Toc34403836"/>
      <w:bookmarkStart w:id="42" w:name="_Toc45281858"/>
      <w:bookmarkStart w:id="43" w:name="_Toc51933086"/>
      <w:bookmarkStart w:id="44" w:name="_Toc193393714"/>
      <w:bookmarkEnd w:id="38"/>
      <w:r w:rsidRPr="004D3578">
        <w:t>2</w:t>
      </w:r>
      <w:r w:rsidRPr="004D3578">
        <w:tab/>
        <w:t>References</w:t>
      </w:r>
      <w:bookmarkEnd w:id="39"/>
      <w:bookmarkEnd w:id="40"/>
      <w:bookmarkEnd w:id="41"/>
      <w:bookmarkEnd w:id="42"/>
      <w:bookmarkEnd w:id="43"/>
      <w:bookmarkEnd w:id="44"/>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5" w:name="definitions"/>
      <w:bookmarkEnd w:id="45"/>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6" w:name="_Toc22042881"/>
      <w:bookmarkStart w:id="47" w:name="_Toc34303555"/>
      <w:bookmarkStart w:id="48" w:name="_Toc34403837"/>
      <w:r>
        <w:t>[13]</w:t>
      </w:r>
      <w:r>
        <w:tab/>
      </w:r>
      <w:r w:rsidRPr="003A3962">
        <w:t>IETF RFC 6750: "The OAuth 2.0 Authorization Framework: Bearer Token Usage".</w:t>
      </w:r>
    </w:p>
    <w:p w14:paraId="00D5CA5E" w14:textId="77777777" w:rsidR="004D31A4" w:rsidRPr="00FE246C" w:rsidRDefault="004D31A4" w:rsidP="004D31A4">
      <w:pPr>
        <w:pStyle w:val="EX"/>
      </w:pPr>
      <w:r>
        <w:t>[13A]</w:t>
      </w:r>
      <w:r>
        <w:tab/>
      </w:r>
      <w:r w:rsidRPr="003A3962">
        <w:t>IETF RFC 6</w:t>
      </w:r>
      <w:r>
        <w:t>838</w:t>
      </w:r>
      <w:r w:rsidRPr="003A3962">
        <w:t>: "</w:t>
      </w:r>
      <w:r w:rsidRPr="00811119">
        <w:t>Media Type Specifications and Registration Procedures</w:t>
      </w:r>
      <w:r w:rsidRPr="003A3962">
        <w:t>".</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735E832B" w:rsidR="00DF052F" w:rsidRDefault="00DF052F" w:rsidP="00D74D17">
      <w:pPr>
        <w:pStyle w:val="EX"/>
      </w:pPr>
      <w:r w:rsidRPr="00B33A75">
        <w:t>[</w:t>
      </w:r>
      <w:r w:rsidR="002B6EB4">
        <w:t>16</w:t>
      </w:r>
      <w:r w:rsidRPr="00B33A75">
        <w:t>]</w:t>
      </w:r>
      <w:r w:rsidRPr="00B33A75">
        <w:tab/>
      </w:r>
      <w:r w:rsidR="00D74D17">
        <w:t>IETF </w:t>
      </w:r>
      <w:r w:rsidR="00D74D17" w:rsidRPr="00B33A75">
        <w:t>RFC </w:t>
      </w:r>
      <w:r w:rsidR="00D74D17">
        <w:t>9110</w:t>
      </w:r>
      <w:r w:rsidR="00D74D17" w:rsidRPr="00B33A75">
        <w:t>: "HTTP</w:t>
      </w:r>
      <w:r w:rsidR="00D74D17" w:rsidRPr="00303F65">
        <w:rPr>
          <w:lang w:val="en-US"/>
        </w:rPr>
        <w:t xml:space="preserve"> </w:t>
      </w:r>
      <w:r w:rsidR="00D74D17">
        <w:rPr>
          <w:lang w:val="en-US"/>
        </w:rPr>
        <w:t>Semantics</w:t>
      </w:r>
      <w:r w:rsidR="00D74D17" w:rsidRPr="00B33A75">
        <w: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5DC5614A" w14:textId="2C80A171" w:rsidR="00E44667" w:rsidRDefault="00F972A7" w:rsidP="00E44667">
      <w:pPr>
        <w:pStyle w:val="EX"/>
      </w:pPr>
      <w:r>
        <w:t>[20]</w:t>
      </w:r>
      <w:r w:rsidRPr="00B33A75">
        <w:tab/>
      </w:r>
      <w:r w:rsidR="00E44667">
        <w:t>IETF </w:t>
      </w:r>
      <w:r w:rsidR="00E44667" w:rsidRPr="00B33A75">
        <w:t>RFC </w:t>
      </w:r>
      <w:r w:rsidR="00E44667">
        <w:t>9112</w:t>
      </w:r>
      <w:r w:rsidR="00E44667" w:rsidRPr="00B33A75">
        <w:t>: "HTTP/1.1".</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 xml:space="preserve">CoAP (Constrained Application Protocol) over TCP, TLS, and </w:t>
      </w:r>
      <w:proofErr w:type="spellStart"/>
      <w:r w:rsidR="00F80F6E" w:rsidRPr="00447B63">
        <w:rPr>
          <w:lang w:eastAsia="zh-CN"/>
        </w:rPr>
        <w:t>WebSockets</w:t>
      </w:r>
      <w:proofErr w:type="spellEnd"/>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eastAsia="zh-CN"/>
        </w:rPr>
      </w:pPr>
      <w:r>
        <w:t>[3</w:t>
      </w:r>
      <w:r>
        <w:rPr>
          <w:rFonts w:hint="eastAsia"/>
          <w:lang w:eastAsia="zh-CN"/>
        </w:rPr>
        <w:t>3</w:t>
      </w:r>
      <w:r>
        <w:t>]</w:t>
      </w:r>
      <w:r>
        <w:rPr>
          <w:rFonts w:hint="eastAsia"/>
        </w:rPr>
        <w:tab/>
      </w:r>
      <w:r>
        <w:t>3GPP TS</w:t>
      </w:r>
      <w:bookmarkStart w:id="49" w:name="OLE_LINK29"/>
      <w:r>
        <w:t> </w:t>
      </w:r>
      <w:bookmarkEnd w:id="49"/>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Default="003D2F3B" w:rsidP="00F7079D">
      <w:pPr>
        <w:pStyle w:val="EX"/>
      </w:pPr>
      <w:r>
        <w:rPr>
          <w:rFonts w:hint="eastAsia"/>
          <w:lang w:eastAsia="zh-CN"/>
        </w:rPr>
        <w:t>[</w:t>
      </w:r>
      <w:r>
        <w:rPr>
          <w:lang w:eastAsia="zh-CN"/>
        </w:rPr>
        <w:t>34]</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0DF82A91" w14:textId="77F3D097" w:rsidR="006C10F6" w:rsidRPr="00693D4A" w:rsidRDefault="006C10F6" w:rsidP="006C10F6">
      <w:pPr>
        <w:pStyle w:val="EX"/>
        <w:rPr>
          <w:lang w:eastAsia="zh-CN"/>
        </w:rPr>
      </w:pPr>
      <w:r>
        <w:rPr>
          <w:rFonts w:hint="eastAsia"/>
          <w:lang w:eastAsia="zh-CN"/>
        </w:rPr>
        <w:t>[</w:t>
      </w:r>
      <w:r w:rsidR="00627312">
        <w:rPr>
          <w:lang w:eastAsia="zh-CN"/>
        </w:rPr>
        <w:t>35</w:t>
      </w:r>
      <w:r>
        <w:rPr>
          <w:lang w:eastAsia="zh-CN"/>
        </w:rPr>
        <w:t>]</w:t>
      </w:r>
      <w:r>
        <w:rPr>
          <w:lang w:eastAsia="zh-CN"/>
        </w:rPr>
        <w:tab/>
        <w:t>IETF RFC 3339: "</w:t>
      </w:r>
      <w:r w:rsidRPr="002F5CF0">
        <w:rPr>
          <w:lang w:eastAsia="zh-CN"/>
        </w:rPr>
        <w:t>Date and Time on the Internet: Timestamps</w:t>
      </w:r>
      <w:r>
        <w:rPr>
          <w:lang w:eastAsia="zh-CN"/>
        </w:rPr>
        <w:t>".</w:t>
      </w:r>
    </w:p>
    <w:p w14:paraId="6069C20A" w14:textId="77777777" w:rsidR="00080512" w:rsidRPr="004D3578" w:rsidRDefault="00080512" w:rsidP="00C23116">
      <w:pPr>
        <w:pStyle w:val="Heading1"/>
      </w:pPr>
      <w:bookmarkStart w:id="50" w:name="_CR3"/>
      <w:bookmarkStart w:id="51" w:name="_Toc45281859"/>
      <w:bookmarkStart w:id="52" w:name="_Toc51933087"/>
      <w:bookmarkStart w:id="53" w:name="_Toc193393715"/>
      <w:bookmarkEnd w:id="50"/>
      <w:r w:rsidRPr="004D3578">
        <w:t>3</w:t>
      </w:r>
      <w:r w:rsidRPr="004D3578">
        <w:tab/>
        <w:t>Definitions</w:t>
      </w:r>
      <w:r w:rsidR="00A74A9D">
        <w:t xml:space="preserve"> of terms</w:t>
      </w:r>
      <w:r w:rsidR="00602AEA">
        <w:t xml:space="preserve"> and abbreviations</w:t>
      </w:r>
      <w:bookmarkEnd w:id="46"/>
      <w:bookmarkEnd w:id="47"/>
      <w:bookmarkEnd w:id="48"/>
      <w:bookmarkEnd w:id="51"/>
      <w:bookmarkEnd w:id="52"/>
      <w:bookmarkEnd w:id="53"/>
    </w:p>
    <w:p w14:paraId="5445D20C" w14:textId="77777777" w:rsidR="00080512" w:rsidRPr="004D3578" w:rsidRDefault="00080512" w:rsidP="00C23116">
      <w:pPr>
        <w:pStyle w:val="Heading2"/>
      </w:pPr>
      <w:bookmarkStart w:id="54" w:name="_CR3_1"/>
      <w:bookmarkStart w:id="55" w:name="_Toc22042882"/>
      <w:bookmarkStart w:id="56" w:name="_Toc34303556"/>
      <w:bookmarkStart w:id="57" w:name="_Toc34403838"/>
      <w:bookmarkStart w:id="58" w:name="_Toc45281860"/>
      <w:bookmarkStart w:id="59" w:name="_Toc51933088"/>
      <w:bookmarkStart w:id="60" w:name="_Toc193393716"/>
      <w:bookmarkEnd w:id="54"/>
      <w:r w:rsidRPr="004D3578">
        <w:t>3.1</w:t>
      </w:r>
      <w:r w:rsidRPr="004D3578">
        <w:tab/>
      </w:r>
      <w:r w:rsidR="002B6339">
        <w:t>Terms</w:t>
      </w:r>
      <w:bookmarkEnd w:id="55"/>
      <w:bookmarkEnd w:id="56"/>
      <w:bookmarkEnd w:id="57"/>
      <w:bookmarkEnd w:id="58"/>
      <w:bookmarkEnd w:id="59"/>
      <w:bookmarkEnd w:id="60"/>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5C120404"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provides the client</w:t>
      </w:r>
      <w:r w:rsidR="001724B8">
        <w:t>-</w:t>
      </w:r>
      <w:r w:rsidRPr="003C766F">
        <w:t xml:space="preserve">side </w:t>
      </w:r>
      <w:r>
        <w:t>functionalities corresponding to the SEAL location management service.</w:t>
      </w:r>
    </w:p>
    <w:p w14:paraId="4186F1FE" w14:textId="3A30E964"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that provides the server</w:t>
      </w:r>
      <w:r w:rsidR="001724B8">
        <w:t>-</w:t>
      </w:r>
      <w:r>
        <w:t xml:space="preserve">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1" w:name="_CR3_2"/>
      <w:bookmarkStart w:id="62" w:name="_Toc22042883"/>
      <w:bookmarkStart w:id="63" w:name="_Toc34303557"/>
      <w:bookmarkStart w:id="64" w:name="_Toc34403839"/>
      <w:bookmarkStart w:id="65" w:name="_Toc45281861"/>
      <w:bookmarkStart w:id="66" w:name="_Toc51933089"/>
      <w:bookmarkStart w:id="67" w:name="_Toc193393717"/>
      <w:bookmarkEnd w:id="61"/>
      <w:r w:rsidRPr="004D3578">
        <w:t>3</w:t>
      </w:r>
      <w:r w:rsidR="0044495A">
        <w:t>.2</w:t>
      </w:r>
      <w:r w:rsidRPr="004D3578">
        <w:tab/>
        <w:t>Abbreviations</w:t>
      </w:r>
      <w:bookmarkEnd w:id="62"/>
      <w:bookmarkEnd w:id="63"/>
      <w:bookmarkEnd w:id="64"/>
      <w:bookmarkEnd w:id="65"/>
      <w:bookmarkEnd w:id="66"/>
      <w:bookmarkEnd w:id="67"/>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8" w:name="_CR4"/>
      <w:bookmarkStart w:id="69" w:name="_Toc22042884"/>
      <w:bookmarkStart w:id="70" w:name="_Toc34303558"/>
      <w:bookmarkStart w:id="71" w:name="_Toc34403840"/>
      <w:bookmarkStart w:id="72" w:name="_Toc45281862"/>
      <w:bookmarkStart w:id="73" w:name="_Toc51933090"/>
      <w:bookmarkStart w:id="74" w:name="_Toc193393718"/>
      <w:bookmarkEnd w:id="68"/>
      <w:r>
        <w:t>4</w:t>
      </w:r>
      <w:r>
        <w:tab/>
        <w:t>General description</w:t>
      </w:r>
      <w:bookmarkEnd w:id="69"/>
      <w:bookmarkEnd w:id="70"/>
      <w:bookmarkEnd w:id="71"/>
      <w:bookmarkEnd w:id="72"/>
      <w:bookmarkEnd w:id="73"/>
      <w:bookmarkEnd w:id="74"/>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5" w:name="_CR5"/>
      <w:bookmarkStart w:id="76" w:name="_Toc22042885"/>
      <w:bookmarkStart w:id="77" w:name="_Toc34303559"/>
      <w:bookmarkStart w:id="78" w:name="_Toc34403841"/>
      <w:bookmarkStart w:id="79" w:name="_Toc45281863"/>
      <w:bookmarkStart w:id="80" w:name="_Toc51933091"/>
      <w:bookmarkStart w:id="81" w:name="_Toc193393719"/>
      <w:bookmarkEnd w:id="75"/>
      <w:r>
        <w:t>5</w:t>
      </w:r>
      <w:r>
        <w:tab/>
        <w:t>Functional entities</w:t>
      </w:r>
      <w:bookmarkEnd w:id="76"/>
      <w:bookmarkEnd w:id="77"/>
      <w:bookmarkEnd w:id="78"/>
      <w:bookmarkEnd w:id="79"/>
      <w:bookmarkEnd w:id="80"/>
      <w:bookmarkEnd w:id="81"/>
    </w:p>
    <w:p w14:paraId="0E73DF67" w14:textId="77777777" w:rsidR="00C82C70" w:rsidRDefault="00C82C70" w:rsidP="00C23116">
      <w:pPr>
        <w:pStyle w:val="Heading2"/>
        <w:rPr>
          <w:noProof/>
          <w:lang w:val="en-US"/>
        </w:rPr>
      </w:pPr>
      <w:bookmarkStart w:id="82" w:name="_CR5_1"/>
      <w:bookmarkStart w:id="83" w:name="_Toc22042886"/>
      <w:bookmarkStart w:id="84" w:name="_Toc34303560"/>
      <w:bookmarkStart w:id="85" w:name="_Toc34403842"/>
      <w:bookmarkStart w:id="86" w:name="_Toc45281864"/>
      <w:bookmarkStart w:id="87" w:name="_Toc51933092"/>
      <w:bookmarkStart w:id="88" w:name="_Toc193393720"/>
      <w:bookmarkEnd w:id="82"/>
      <w:r>
        <w:rPr>
          <w:noProof/>
          <w:lang w:val="en-US"/>
        </w:rPr>
        <w:t>5.1</w:t>
      </w:r>
      <w:r>
        <w:rPr>
          <w:noProof/>
          <w:lang w:val="en-US"/>
        </w:rPr>
        <w:tab/>
        <w:t>SEAL location management client (SLM-C)</w:t>
      </w:r>
      <w:bookmarkEnd w:id="83"/>
      <w:bookmarkEnd w:id="84"/>
      <w:bookmarkEnd w:id="85"/>
      <w:bookmarkEnd w:id="86"/>
      <w:bookmarkEnd w:id="87"/>
      <w:bookmarkEnd w:id="88"/>
    </w:p>
    <w:p w14:paraId="6F8BC545" w14:textId="77777777" w:rsidR="00F80F6E" w:rsidRDefault="00F80F6E" w:rsidP="00F80F6E">
      <w:bookmarkStart w:id="89" w:name="_Toc22042887"/>
      <w:bookmarkStart w:id="90" w:name="_Toc34303561"/>
      <w:bookmarkStart w:id="91" w:name="_Toc34403843"/>
      <w:bookmarkStart w:id="92" w:name="_Toc45281865"/>
      <w:bookmarkStart w:id="93"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71A86CBC" w14:textId="6B2CA672" w:rsidR="00CA0F2D" w:rsidRDefault="00E90E44" w:rsidP="00CA0F2D">
      <w:pPr>
        <w:pStyle w:val="B1"/>
      </w:pPr>
      <w:bookmarkStart w:id="94" w:name="_Hlk106979931"/>
      <w:r>
        <w:t>e)</w:t>
      </w:r>
      <w:r w:rsidRPr="0067324E">
        <w:tab/>
      </w:r>
      <w:r w:rsidR="00F972A7">
        <w:t xml:space="preserve">shall support HTTP client and HTTP server functionalities as specified in </w:t>
      </w:r>
      <w:r w:rsidR="00CA0F2D">
        <w:t>IETF RFC 9112 [20].</w:t>
      </w:r>
    </w:p>
    <w:bookmarkEnd w:id="94"/>
    <w:p w14:paraId="1D1C23EF" w14:textId="77777777" w:rsidR="00F80F6E" w:rsidRDefault="00F80F6E" w:rsidP="00CA0F2D">
      <w:pPr>
        <w:pStyle w:val="B1"/>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5" w:name="_Hlk131335725"/>
      <w:r>
        <w:t>a)</w:t>
      </w:r>
      <w:r w:rsidRPr="0067324E">
        <w:tab/>
      </w:r>
      <w:bookmarkEnd w:id="95"/>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 xml:space="preserve">should support CoAP over TCP and </w:t>
      </w:r>
      <w:proofErr w:type="spellStart"/>
      <w:r w:rsidRPr="0067324E">
        <w:t>Websocket</w:t>
      </w:r>
      <w:proofErr w:type="spellEnd"/>
      <w:r w:rsidRPr="0067324E">
        <w:t xml:space="preserve">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0A1E1C72" w14:textId="1F3AD02C" w:rsidR="00ED7888" w:rsidRPr="0067324E" w:rsidRDefault="00C82C70" w:rsidP="00ED7888">
      <w:pPr>
        <w:pStyle w:val="Heading2"/>
      </w:pPr>
      <w:bookmarkStart w:id="96" w:name="_CR5_2"/>
      <w:bookmarkStart w:id="97" w:name="_Toc193393721"/>
      <w:bookmarkEnd w:id="96"/>
      <w:r>
        <w:rPr>
          <w:noProof/>
          <w:lang w:val="en-US"/>
        </w:rPr>
        <w:t>5.2</w:t>
      </w:r>
      <w:r>
        <w:rPr>
          <w:noProof/>
          <w:lang w:val="en-US"/>
        </w:rPr>
        <w:tab/>
        <w:t>SEAL location management server (SLM-S)</w:t>
      </w:r>
      <w:bookmarkStart w:id="98" w:name="_Toc22042888"/>
      <w:bookmarkStart w:id="99" w:name="_Toc34303562"/>
      <w:bookmarkStart w:id="100" w:name="_Toc34403844"/>
      <w:bookmarkStart w:id="101" w:name="_Toc45281866"/>
      <w:bookmarkStart w:id="102" w:name="_Toc51933094"/>
      <w:bookmarkEnd w:id="89"/>
      <w:bookmarkEnd w:id="90"/>
      <w:bookmarkEnd w:id="91"/>
      <w:bookmarkEnd w:id="92"/>
      <w:bookmarkEnd w:id="93"/>
      <w:bookmarkEnd w:id="97"/>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41F9B5EF" w:rsidR="00ED7888" w:rsidRPr="0067324E" w:rsidRDefault="00ED7888" w:rsidP="00ED7888">
      <w:pPr>
        <w:pStyle w:val="B1"/>
      </w:pPr>
      <w:r>
        <w:t>d)</w:t>
      </w:r>
      <w:r w:rsidRPr="0067324E">
        <w:tab/>
        <w:t xml:space="preserve">shall support HTTP client and HTTP server functionalities as specified in </w:t>
      </w:r>
      <w:r w:rsidR="00DF50DA" w:rsidRPr="0067324E">
        <w:t>IETF RFC </w:t>
      </w:r>
      <w:r w:rsidR="00DF50DA">
        <w:t>9112</w:t>
      </w:r>
      <w:r w:rsidR="00DF50DA" w:rsidRPr="0067324E">
        <w:t>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 xml:space="preserve">shall support CoAP over TCP and </w:t>
      </w:r>
      <w:proofErr w:type="spellStart"/>
      <w:r w:rsidRPr="0067324E">
        <w:t>Websocket</w:t>
      </w:r>
      <w:proofErr w:type="spellEnd"/>
      <w:r w:rsidRPr="0067324E">
        <w:t xml:space="preserve">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3" w:name="_CR6"/>
      <w:bookmarkStart w:id="104" w:name="_Toc193393722"/>
      <w:bookmarkEnd w:id="103"/>
      <w:r>
        <w:t>6</w:t>
      </w:r>
      <w:r>
        <w:tab/>
      </w:r>
      <w:r w:rsidR="00B56413">
        <w:t>Location</w:t>
      </w:r>
      <w:r>
        <w:t xml:space="preserve"> management procedures</w:t>
      </w:r>
      <w:bookmarkEnd w:id="98"/>
      <w:bookmarkEnd w:id="99"/>
      <w:bookmarkEnd w:id="100"/>
      <w:bookmarkEnd w:id="101"/>
      <w:bookmarkEnd w:id="102"/>
      <w:bookmarkEnd w:id="104"/>
    </w:p>
    <w:p w14:paraId="62950279" w14:textId="19DB0CF0" w:rsidR="000211C4" w:rsidRDefault="000211C4" w:rsidP="00C23116">
      <w:pPr>
        <w:pStyle w:val="Heading2"/>
      </w:pPr>
      <w:bookmarkStart w:id="105" w:name="_CR6_1"/>
      <w:bookmarkStart w:id="106" w:name="_Toc22042889"/>
      <w:bookmarkStart w:id="107" w:name="_Toc34303563"/>
      <w:bookmarkStart w:id="108" w:name="_Toc34403845"/>
      <w:bookmarkStart w:id="109" w:name="_Toc45281867"/>
      <w:bookmarkStart w:id="110" w:name="_Toc51933095"/>
      <w:bookmarkStart w:id="111" w:name="_Toc193393723"/>
      <w:bookmarkEnd w:id="105"/>
      <w:r>
        <w:t>6.1</w:t>
      </w:r>
      <w:r>
        <w:tab/>
        <w:t>General</w:t>
      </w:r>
      <w:bookmarkEnd w:id="106"/>
      <w:bookmarkEnd w:id="107"/>
      <w:bookmarkEnd w:id="108"/>
      <w:bookmarkEnd w:id="109"/>
      <w:bookmarkEnd w:id="110"/>
      <w:bookmarkEnd w:id="111"/>
    </w:p>
    <w:p w14:paraId="1AE284CD" w14:textId="339B89DB" w:rsidR="002A7360" w:rsidRPr="002A7360" w:rsidRDefault="002A7360" w:rsidP="002A7360">
      <w:bookmarkStart w:id="112" w:name="OLE_LINK59"/>
      <w:r>
        <w:rPr>
          <w:noProof/>
          <w:lang w:val="en-US" w:eastAsia="zh-CN"/>
        </w:rPr>
        <w:t>This clause provides the procedures</w:t>
      </w:r>
      <w:r>
        <w:rPr>
          <w:lang w:eastAsia="zh-CN"/>
        </w:rPr>
        <w:t xml:space="preserve"> for location management between the SLM-C and the SLM</w:t>
      </w:r>
      <w:r>
        <w:rPr>
          <w:lang w:val="en-US" w:eastAsia="zh-CN"/>
        </w:rPr>
        <w:t>-S and from the SLM-S and the VAL server</w:t>
      </w:r>
      <w:r>
        <w:rPr>
          <w:lang w:eastAsia="zh-CN"/>
        </w:rPr>
        <w:t>.</w:t>
      </w:r>
      <w:bookmarkEnd w:id="112"/>
    </w:p>
    <w:p w14:paraId="5AD1738B" w14:textId="1E05B04D" w:rsidR="00EA6FD0" w:rsidRPr="00EA6FD0" w:rsidRDefault="00EA6FD0" w:rsidP="00C23116">
      <w:pPr>
        <w:pStyle w:val="Heading2"/>
      </w:pPr>
      <w:bookmarkStart w:id="113" w:name="_CR6_2"/>
      <w:bookmarkStart w:id="114" w:name="_Toc22042890"/>
      <w:bookmarkStart w:id="115" w:name="_Toc34303564"/>
      <w:bookmarkStart w:id="116" w:name="_Toc34403846"/>
      <w:bookmarkStart w:id="117" w:name="_Toc45281868"/>
      <w:bookmarkStart w:id="118" w:name="_Toc51933096"/>
      <w:bookmarkStart w:id="119" w:name="_Toc193393724"/>
      <w:bookmarkEnd w:id="113"/>
      <w:r>
        <w:t>6.2</w:t>
      </w:r>
      <w:r>
        <w:tab/>
        <w:t>On-network procedures</w:t>
      </w:r>
      <w:bookmarkEnd w:id="114"/>
      <w:bookmarkEnd w:id="115"/>
      <w:bookmarkEnd w:id="116"/>
      <w:bookmarkEnd w:id="117"/>
      <w:bookmarkEnd w:id="118"/>
      <w:bookmarkEnd w:id="119"/>
    </w:p>
    <w:p w14:paraId="2E7E890A" w14:textId="697AF398" w:rsidR="000211C4" w:rsidRPr="000211C4" w:rsidRDefault="00EA6FD0" w:rsidP="00C23116">
      <w:pPr>
        <w:pStyle w:val="Heading3"/>
      </w:pPr>
      <w:bookmarkStart w:id="120" w:name="_CR6_2_1"/>
      <w:bookmarkStart w:id="121" w:name="_Toc22042891"/>
      <w:bookmarkStart w:id="122" w:name="_Toc34303565"/>
      <w:bookmarkStart w:id="123" w:name="_Toc34403847"/>
      <w:bookmarkStart w:id="124" w:name="_Toc45281869"/>
      <w:bookmarkStart w:id="125" w:name="_Toc51933097"/>
      <w:bookmarkStart w:id="126" w:name="_Toc193393725"/>
      <w:bookmarkEnd w:id="120"/>
      <w:r>
        <w:t>6.2.1</w:t>
      </w:r>
      <w:r>
        <w:tab/>
        <w:t>General</w:t>
      </w:r>
      <w:bookmarkEnd w:id="121"/>
      <w:bookmarkEnd w:id="122"/>
      <w:bookmarkEnd w:id="123"/>
      <w:bookmarkEnd w:id="124"/>
      <w:bookmarkEnd w:id="125"/>
      <w:bookmarkEnd w:id="126"/>
    </w:p>
    <w:p w14:paraId="6ED70647" w14:textId="349BF885" w:rsidR="00A658FD" w:rsidRDefault="00A658FD" w:rsidP="00C23116">
      <w:pPr>
        <w:pStyle w:val="Heading4"/>
      </w:pPr>
      <w:bookmarkStart w:id="127" w:name="_CR6_2_1_1"/>
      <w:bookmarkStart w:id="128" w:name="_Toc34303566"/>
      <w:bookmarkStart w:id="129" w:name="_Toc34403848"/>
      <w:bookmarkStart w:id="130" w:name="_Toc45281870"/>
      <w:bookmarkStart w:id="131" w:name="_Toc51933098"/>
      <w:bookmarkStart w:id="132" w:name="_Toc193393726"/>
      <w:bookmarkStart w:id="133" w:name="_Toc22042892"/>
      <w:bookmarkEnd w:id="127"/>
      <w:r>
        <w:t>6.2.1.</w:t>
      </w:r>
      <w:r w:rsidR="00483D06">
        <w:t>1</w:t>
      </w:r>
      <w:r>
        <w:tab/>
        <w:t>A</w:t>
      </w:r>
      <w:r w:rsidRPr="00527D61">
        <w:t>uthenticated identity</w:t>
      </w:r>
      <w:r>
        <w:t xml:space="preserve"> in HTTP request</w:t>
      </w:r>
      <w:bookmarkEnd w:id="128"/>
      <w:bookmarkEnd w:id="129"/>
      <w:bookmarkEnd w:id="130"/>
      <w:bookmarkEnd w:id="131"/>
      <w:bookmarkEnd w:id="132"/>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34" w:name="_CR6_2_1_2"/>
      <w:bookmarkStart w:id="135" w:name="_Toc98783165"/>
      <w:bookmarkStart w:id="136" w:name="_Toc193393727"/>
      <w:bookmarkEnd w:id="134"/>
      <w:r w:rsidRPr="00826514">
        <w:t>6.2.1.2</w:t>
      </w:r>
      <w:r w:rsidRPr="00826514">
        <w:tab/>
        <w:t>Boot up procedure</w:t>
      </w:r>
      <w:bookmarkEnd w:id="135"/>
      <w:bookmarkEnd w:id="136"/>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37" w:name="_CR6_2_1_3"/>
      <w:bookmarkStart w:id="138" w:name="_Toc193393728"/>
      <w:bookmarkEnd w:id="137"/>
      <w:r>
        <w:t>6.2.1.3</w:t>
      </w:r>
      <w:r>
        <w:tab/>
        <w:t>A</w:t>
      </w:r>
      <w:r w:rsidRPr="00527D61">
        <w:t>uthenticated identity</w:t>
      </w:r>
      <w:r>
        <w:t xml:space="preserve"> in CoAP request</w:t>
      </w:r>
      <w:bookmarkEnd w:id="138"/>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39" w:name="_CR6_2_2"/>
      <w:bookmarkStart w:id="140" w:name="_Toc34303567"/>
      <w:bookmarkStart w:id="141" w:name="_Toc34403849"/>
      <w:bookmarkStart w:id="142" w:name="_Toc45281871"/>
      <w:bookmarkStart w:id="143" w:name="_Toc51933099"/>
      <w:bookmarkStart w:id="144" w:name="_Toc193393729"/>
      <w:bookmarkEnd w:id="139"/>
      <w:r>
        <w:t>6.2</w:t>
      </w:r>
      <w:r w:rsidR="00EA6FD0">
        <w:t>.2</w:t>
      </w:r>
      <w:r w:rsidR="00084147">
        <w:tab/>
      </w:r>
      <w:r w:rsidR="00B56413">
        <w:t>Event</w:t>
      </w:r>
      <w:r w:rsidR="004C1519">
        <w:t>-</w:t>
      </w:r>
      <w:r w:rsidR="00B56413">
        <w:t>triggered location reporting</w:t>
      </w:r>
      <w:bookmarkEnd w:id="133"/>
      <w:r w:rsidR="005C3BC1">
        <w:t xml:space="preserve"> procedure</w:t>
      </w:r>
      <w:bookmarkEnd w:id="140"/>
      <w:bookmarkEnd w:id="141"/>
      <w:bookmarkEnd w:id="142"/>
      <w:bookmarkEnd w:id="143"/>
      <w:bookmarkEnd w:id="144"/>
    </w:p>
    <w:p w14:paraId="22219F24" w14:textId="77777777" w:rsidR="001A0FCA" w:rsidRPr="006A63F0" w:rsidRDefault="001A0FCA" w:rsidP="00C23116">
      <w:pPr>
        <w:pStyle w:val="Heading4"/>
      </w:pPr>
      <w:bookmarkStart w:id="145" w:name="_CR6_2_2_1"/>
      <w:bookmarkStart w:id="146" w:name="_Toc20212247"/>
      <w:bookmarkStart w:id="147" w:name="_Toc34303568"/>
      <w:bookmarkStart w:id="148" w:name="_Toc34403850"/>
      <w:bookmarkStart w:id="149" w:name="_Toc45281872"/>
      <w:bookmarkStart w:id="150" w:name="_Toc51933100"/>
      <w:bookmarkStart w:id="151" w:name="_Toc193393730"/>
      <w:bookmarkStart w:id="152" w:name="_Toc19289446"/>
      <w:bookmarkStart w:id="153" w:name="_Toc22042893"/>
      <w:bookmarkEnd w:id="145"/>
      <w:r>
        <w:t>6.2.2.1</w:t>
      </w:r>
      <w:r>
        <w:tab/>
        <w:t>General</w:t>
      </w:r>
      <w:bookmarkEnd w:id="146"/>
      <w:bookmarkEnd w:id="147"/>
      <w:bookmarkEnd w:id="148"/>
      <w:bookmarkEnd w:id="149"/>
      <w:bookmarkEnd w:id="150"/>
      <w:bookmarkEnd w:id="151"/>
    </w:p>
    <w:p w14:paraId="5EB0FDBC" w14:textId="77777777" w:rsidR="00F80F6E" w:rsidRPr="0073469F" w:rsidRDefault="00F80F6E" w:rsidP="00F80F6E">
      <w:bookmarkStart w:id="154" w:name="_Toc34303569"/>
      <w:bookmarkStart w:id="155" w:name="_Toc34403851"/>
      <w:bookmarkStart w:id="156" w:name="_Toc45281873"/>
      <w:bookmarkStart w:id="157" w:name="_Toc51933101"/>
      <w:bookmarkEnd w:id="152"/>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58" w:name="_CR6_2_2_2"/>
      <w:bookmarkStart w:id="159" w:name="_Toc193393731"/>
      <w:bookmarkEnd w:id="158"/>
      <w:r>
        <w:t>6.2.2.2</w:t>
      </w:r>
      <w:r>
        <w:tab/>
      </w:r>
      <w:bookmarkStart w:id="160" w:name="_Toc34303570"/>
      <w:bookmarkStart w:id="161" w:name="_Toc34403852"/>
      <w:bookmarkStart w:id="162" w:name="_Toc45281874"/>
      <w:bookmarkStart w:id="163" w:name="_Toc51933102"/>
      <w:bookmarkEnd w:id="154"/>
      <w:bookmarkEnd w:id="155"/>
      <w:bookmarkEnd w:id="156"/>
      <w:bookmarkEnd w:id="157"/>
      <w:r w:rsidR="00F80F6E">
        <w:t>SLM client HTTP procedure</w:t>
      </w:r>
      <w:bookmarkEnd w:id="159"/>
    </w:p>
    <w:p w14:paraId="015F35C7" w14:textId="5CC428AC" w:rsidR="00382382" w:rsidRDefault="00382382" w:rsidP="00B413AE">
      <w:pPr>
        <w:pStyle w:val="Heading5"/>
        <w:rPr>
          <w:lang w:eastAsia="zh-CN"/>
        </w:rPr>
      </w:pPr>
      <w:bookmarkStart w:id="164" w:name="_CR6_2_2_2_1"/>
      <w:bookmarkStart w:id="165" w:name="_Toc193393732"/>
      <w:bookmarkEnd w:id="164"/>
      <w:r>
        <w:rPr>
          <w:rFonts w:hint="eastAsia"/>
          <w:lang w:eastAsia="zh-CN"/>
        </w:rPr>
        <w:t>6</w:t>
      </w:r>
      <w:r>
        <w:rPr>
          <w:lang w:eastAsia="zh-CN"/>
        </w:rPr>
        <w:t>.2.2.2.1</w:t>
      </w:r>
      <w:r>
        <w:tab/>
        <w:t xml:space="preserve">Fetching </w:t>
      </w:r>
      <w:r>
        <w:rPr>
          <w:lang w:eastAsia="zh-CN"/>
        </w:rPr>
        <w:t>location reporting configuration</w:t>
      </w:r>
      <w:bookmarkEnd w:id="160"/>
      <w:bookmarkEnd w:id="161"/>
      <w:bookmarkEnd w:id="162"/>
      <w:bookmarkEnd w:id="163"/>
      <w:bookmarkEnd w:id="165"/>
    </w:p>
    <w:p w14:paraId="3C9EC26C" w14:textId="04B9B1DB" w:rsidR="00382382" w:rsidRDefault="00382382" w:rsidP="00382382">
      <w:r>
        <w:t xml:space="preserve">In order to fetch location reporting configuration, the SLM-C shall send an HTTP GET request message according to procedures specified in </w:t>
      </w:r>
      <w:r w:rsidR="002C7973">
        <w:t>IETF </w:t>
      </w:r>
      <w:r w:rsidR="002C7973" w:rsidRPr="00B33A75">
        <w:t>RFC </w:t>
      </w:r>
      <w:r w:rsidR="002C7973">
        <w:t>9110</w:t>
      </w:r>
      <w:r w:rsidR="002C7973" w:rsidRPr="00B33A75">
        <w:t> [</w:t>
      </w:r>
      <w:r w:rsidR="002C7973">
        <w:t>16</w:t>
      </w:r>
      <w:r w:rsidR="002C7973" w:rsidRPr="00B33A75">
        <w:t>]</w:t>
      </w:r>
      <w:r w:rsidR="002C7973">
        <w:t xml:space="preserve">. </w:t>
      </w:r>
      <w:r>
        <w:t>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w:t>
      </w:r>
      <w:proofErr w:type="spellStart"/>
      <w:r>
        <w:t>auid</w:t>
      </w:r>
      <w:proofErr w:type="spellEnd"/>
      <w:r>
        <w:t>"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66" w:name="_CR6_2_2_2_2"/>
      <w:bookmarkStart w:id="167" w:name="_Toc34303571"/>
      <w:bookmarkStart w:id="168" w:name="_Toc34403853"/>
      <w:bookmarkStart w:id="169" w:name="_Toc45281875"/>
      <w:bookmarkStart w:id="170" w:name="_Toc51933103"/>
      <w:bookmarkStart w:id="171" w:name="_Toc193393733"/>
      <w:bookmarkEnd w:id="166"/>
      <w:r>
        <w:rPr>
          <w:rFonts w:hint="eastAsia"/>
          <w:lang w:eastAsia="zh-CN"/>
        </w:rPr>
        <w:t>6</w:t>
      </w:r>
      <w:r>
        <w:rPr>
          <w:lang w:eastAsia="zh-CN"/>
        </w:rPr>
        <w:t>.2.2.2.2</w:t>
      </w:r>
      <w:r>
        <w:rPr>
          <w:lang w:eastAsia="zh-CN"/>
        </w:rPr>
        <w:tab/>
        <w:t>Location reporting</w:t>
      </w:r>
      <w:bookmarkEnd w:id="167"/>
      <w:bookmarkEnd w:id="168"/>
      <w:bookmarkEnd w:id="169"/>
      <w:bookmarkEnd w:id="170"/>
      <w:bookmarkEnd w:id="171"/>
    </w:p>
    <w:p w14:paraId="2844E925" w14:textId="38F3578C" w:rsidR="001A0FCA" w:rsidRDefault="001A0FCA" w:rsidP="001A0FCA">
      <w:r>
        <w:t>In order to report the location information, the SLM-C shall send a</w:t>
      </w:r>
      <w:r w:rsidR="00BB6450">
        <w:t>n</w:t>
      </w:r>
      <w:r>
        <w:t xml:space="preserve"> HTTP POST request message according to procedures specified in </w:t>
      </w:r>
      <w:r w:rsidR="00945093">
        <w:t>IETF </w:t>
      </w:r>
      <w:r w:rsidR="00945093" w:rsidRPr="00B33A75">
        <w:t>RFC </w:t>
      </w:r>
      <w:r w:rsidR="00945093">
        <w:t>9110</w:t>
      </w:r>
      <w:r w:rsidR="00945093" w:rsidRPr="00B33A75">
        <w:t> [</w:t>
      </w:r>
      <w:r w:rsidR="00945093">
        <w:t>16</w:t>
      </w:r>
      <w:r w:rsidR="00945093" w:rsidRPr="00B33A75">
        <w:t>]</w:t>
      </w:r>
      <w:r w:rsidR="00945093">
        <w:t xml:space="preserve">. </w:t>
      </w:r>
      <w:r>
        <w:t>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38A51AB3" w:rsidR="001A0FCA" w:rsidRDefault="001A0FCA" w:rsidP="001A0FCA">
      <w:pPr>
        <w:pStyle w:val="B3"/>
      </w:pPr>
      <w:proofErr w:type="spellStart"/>
      <w:r>
        <w:t>i</w:t>
      </w:r>
      <w:proofErr w:type="spellEnd"/>
      <w:r>
        <w:t>)</w:t>
      </w:r>
      <w:r>
        <w:tab/>
        <w:t>shall include a &lt;trigger-id&gt; child element set to the value of each &lt;trigger-id&gt; value of the triggers that have been met;</w:t>
      </w:r>
    </w:p>
    <w:p w14:paraId="086CD75E" w14:textId="3CE29D87" w:rsidR="001A0FCA" w:rsidRDefault="001A0FCA" w:rsidP="001A0FCA">
      <w:pPr>
        <w:pStyle w:val="B3"/>
      </w:pPr>
      <w:r>
        <w:t>ii)</w:t>
      </w:r>
      <w:r>
        <w:tab/>
        <w:t>shall include the location reporting elements corresponding to the triggers that have been met;</w:t>
      </w:r>
      <w:r w:rsidR="002D2310">
        <w:t xml:space="preserve"> and</w:t>
      </w:r>
    </w:p>
    <w:p w14:paraId="0D34B379" w14:textId="2BEB2270" w:rsidR="002D2310" w:rsidRPr="0073469F" w:rsidRDefault="002D2310" w:rsidP="001A0FCA">
      <w:pPr>
        <w:pStyle w:val="B3"/>
      </w:pPr>
      <w:r>
        <w:t>iii)</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72" w:name="_CR6_2_2_3"/>
      <w:bookmarkStart w:id="173" w:name="_Toc34303572"/>
      <w:bookmarkStart w:id="174" w:name="_Toc34403854"/>
      <w:bookmarkStart w:id="175" w:name="_Toc45281876"/>
      <w:bookmarkStart w:id="176" w:name="_Toc51933104"/>
      <w:bookmarkStart w:id="177" w:name="_Toc193393734"/>
      <w:bookmarkEnd w:id="172"/>
      <w:r>
        <w:t>6.2.2.3</w:t>
      </w:r>
      <w:r>
        <w:tab/>
      </w:r>
      <w:bookmarkStart w:id="178" w:name="_Toc34303573"/>
      <w:bookmarkStart w:id="179" w:name="_Toc34403855"/>
      <w:bookmarkStart w:id="180" w:name="_Toc45281877"/>
      <w:bookmarkStart w:id="181" w:name="_Toc51933105"/>
      <w:bookmarkEnd w:id="173"/>
      <w:bookmarkEnd w:id="174"/>
      <w:bookmarkEnd w:id="175"/>
      <w:bookmarkEnd w:id="176"/>
      <w:r w:rsidR="00F80F6E">
        <w:t>SLM server HTTP procedure</w:t>
      </w:r>
      <w:bookmarkEnd w:id="177"/>
    </w:p>
    <w:p w14:paraId="4FF6D454" w14:textId="2A938613" w:rsidR="005B2D69" w:rsidRDefault="005B2D69" w:rsidP="00B413AE">
      <w:pPr>
        <w:pStyle w:val="Heading5"/>
        <w:rPr>
          <w:lang w:eastAsia="zh-CN"/>
        </w:rPr>
      </w:pPr>
      <w:bookmarkStart w:id="182" w:name="_CR6_2_2_3_1"/>
      <w:bookmarkStart w:id="183" w:name="_Toc193393735"/>
      <w:bookmarkEnd w:id="182"/>
      <w:r>
        <w:rPr>
          <w:rFonts w:hint="eastAsia"/>
          <w:lang w:eastAsia="zh-CN"/>
        </w:rPr>
        <w:t>6</w:t>
      </w:r>
      <w:r>
        <w:rPr>
          <w:lang w:eastAsia="zh-CN"/>
        </w:rPr>
        <w:t>.2.2.3.1</w:t>
      </w:r>
      <w:r>
        <w:rPr>
          <w:lang w:eastAsia="zh-CN"/>
        </w:rPr>
        <w:tab/>
      </w:r>
      <w:r>
        <w:t xml:space="preserve">Fetching </w:t>
      </w:r>
      <w:r>
        <w:rPr>
          <w:lang w:eastAsia="zh-CN"/>
        </w:rPr>
        <w:t>location reporting configuration</w:t>
      </w:r>
      <w:bookmarkEnd w:id="178"/>
      <w:bookmarkEnd w:id="179"/>
      <w:bookmarkEnd w:id="180"/>
      <w:bookmarkEnd w:id="181"/>
      <w:bookmarkEnd w:id="183"/>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41A66C52"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3830C4">
        <w:t>IETF </w:t>
      </w:r>
      <w:r w:rsidR="003830C4" w:rsidRPr="00B33A75">
        <w:t>RFC </w:t>
      </w:r>
      <w:r w:rsidR="003830C4">
        <w:t>9110</w:t>
      </w:r>
      <w:r w:rsidR="003830C4" w:rsidRPr="00B33A75">
        <w:t> [</w:t>
      </w:r>
      <w:r w:rsidR="003830C4">
        <w:t>16</w:t>
      </w:r>
      <w:r w:rsidR="003830C4" w:rsidRPr="00B33A75">
        <w:t>]</w:t>
      </w:r>
      <w:r w:rsidR="003830C4">
        <w:t xml:space="preserve">. </w:t>
      </w:r>
      <w:r>
        <w:t>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proofErr w:type="spellStart"/>
      <w:r>
        <w:t>i</w:t>
      </w:r>
      <w:proofErr w:type="spellEnd"/>
      <w:r>
        <w:t>)</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77777777"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r>
        <w:rPr>
          <w:rFonts w:hint="eastAsia"/>
          <w:lang w:eastAsia="zh-CN"/>
        </w:rPr>
        <w:t xml:space="preserve"> and</w:t>
      </w:r>
    </w:p>
    <w:p w14:paraId="0FD7D722" w14:textId="045748EC" w:rsidR="00EF2704" w:rsidRPr="001E23A1"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w:t>
      </w:r>
      <w:proofErr w:type="spellStart"/>
      <w:r w:rsidRPr="009F0478">
        <w:rPr>
          <w:rFonts w:hint="eastAsia"/>
        </w:rPr>
        <w:t>pos</w:t>
      </w:r>
      <w:proofErr w:type="spellEnd"/>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84" w:name="_CR6_2_2_3_2"/>
      <w:bookmarkStart w:id="185" w:name="_Toc34303574"/>
      <w:bookmarkStart w:id="186" w:name="_Toc34403856"/>
      <w:bookmarkStart w:id="187" w:name="_Toc45281878"/>
      <w:bookmarkStart w:id="188" w:name="_Toc51933106"/>
      <w:bookmarkStart w:id="189" w:name="_Toc193393736"/>
      <w:bookmarkEnd w:id="184"/>
      <w:r>
        <w:rPr>
          <w:rFonts w:hint="eastAsia"/>
          <w:lang w:eastAsia="zh-CN"/>
        </w:rPr>
        <w:t>6</w:t>
      </w:r>
      <w:r>
        <w:rPr>
          <w:lang w:eastAsia="zh-CN"/>
        </w:rPr>
        <w:t>.2.2.3.2</w:t>
      </w:r>
      <w:r>
        <w:rPr>
          <w:lang w:eastAsia="zh-CN"/>
        </w:rPr>
        <w:tab/>
        <w:t>Location reporting</w:t>
      </w:r>
      <w:bookmarkEnd w:id="185"/>
      <w:bookmarkEnd w:id="186"/>
      <w:bookmarkEnd w:id="187"/>
      <w:bookmarkEnd w:id="188"/>
      <w:bookmarkEnd w:id="189"/>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53F3875D" w:rsidR="001A0FCA" w:rsidRDefault="001A0FCA" w:rsidP="001A0FCA">
      <w:r>
        <w:t>where the Request-URI of the HTTP POST request identifies an element of a</w:t>
      </w:r>
      <w:r w:rsidR="00B40004">
        <w:t>n</w:t>
      </w:r>
      <w:r>
        <w:t xml:space="preserve">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0B848B56"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2D2310">
        <w:t xml:space="preserve"> and timestamp</w:t>
      </w:r>
      <w:r w:rsidRPr="0073469F">
        <w:t>.</w:t>
      </w:r>
    </w:p>
    <w:p w14:paraId="5197461B" w14:textId="77777777" w:rsidR="00F80F6E" w:rsidRDefault="00F80F6E" w:rsidP="00F80F6E">
      <w:pPr>
        <w:pStyle w:val="Heading4"/>
        <w:rPr>
          <w:lang w:eastAsia="zh-CN"/>
        </w:rPr>
      </w:pPr>
      <w:bookmarkStart w:id="190" w:name="_CR6_2_2_4"/>
      <w:bookmarkStart w:id="191" w:name="_Toc193393737"/>
      <w:bookmarkEnd w:id="190"/>
      <w:r>
        <w:rPr>
          <w:rFonts w:hint="eastAsia"/>
          <w:lang w:eastAsia="zh-CN"/>
        </w:rPr>
        <w:t>6</w:t>
      </w:r>
      <w:r>
        <w:rPr>
          <w:lang w:eastAsia="zh-CN"/>
        </w:rPr>
        <w:t>.2.2.4</w:t>
      </w:r>
      <w:r>
        <w:rPr>
          <w:lang w:eastAsia="zh-CN"/>
        </w:rPr>
        <w:tab/>
        <w:t>SLM client CoAP procedure</w:t>
      </w:r>
      <w:bookmarkEnd w:id="191"/>
    </w:p>
    <w:p w14:paraId="716BB12F" w14:textId="77777777" w:rsidR="00F80F6E" w:rsidRDefault="00F80F6E" w:rsidP="00F80F6E">
      <w:pPr>
        <w:pStyle w:val="Heading5"/>
        <w:rPr>
          <w:lang w:eastAsia="zh-CN"/>
        </w:rPr>
      </w:pPr>
      <w:bookmarkStart w:id="192" w:name="_CR6_2_2_4_1"/>
      <w:bookmarkStart w:id="193" w:name="_Toc193393738"/>
      <w:bookmarkEnd w:id="192"/>
      <w:r>
        <w:rPr>
          <w:rFonts w:hint="eastAsia"/>
          <w:lang w:eastAsia="zh-CN"/>
        </w:rPr>
        <w:t>6</w:t>
      </w:r>
      <w:r>
        <w:rPr>
          <w:lang w:eastAsia="zh-CN"/>
        </w:rPr>
        <w:t>.2.2.4.1</w:t>
      </w:r>
      <w:r>
        <w:tab/>
        <w:t xml:space="preserve">Fetching </w:t>
      </w:r>
      <w:r>
        <w:rPr>
          <w:lang w:eastAsia="zh-CN"/>
        </w:rPr>
        <w:t>location reporting configuration</w:t>
      </w:r>
      <w:bookmarkEnd w:id="193"/>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w:t>
      </w:r>
      <w:proofErr w:type="spellStart"/>
      <w:r>
        <w:t>apiRoot</w:t>
      </w:r>
      <w:proofErr w:type="spellEnd"/>
      <w:r>
        <w:t>" is set to the SLM-S URI;</w:t>
      </w:r>
    </w:p>
    <w:p w14:paraId="1584D3D4" w14:textId="77777777" w:rsidR="00F80F6E" w:rsidRDefault="00F80F6E" w:rsidP="00F80F6E">
      <w:pPr>
        <w:pStyle w:val="B2"/>
      </w:pPr>
      <w:r>
        <w:t>2)</w:t>
      </w:r>
      <w:r>
        <w:tab/>
        <w:t>the "</w:t>
      </w:r>
      <w:proofErr w:type="spellStart"/>
      <w:r w:rsidRPr="00E71810">
        <w:rPr>
          <w:lang w:val="en-US"/>
        </w:rPr>
        <w:t>valServiceId</w:t>
      </w:r>
      <w:proofErr w:type="spellEnd"/>
      <w:r>
        <w:t>" is set to specific VAL service; and</w:t>
      </w:r>
    </w:p>
    <w:p w14:paraId="23BF29D5" w14:textId="77777777" w:rsidR="00F80F6E" w:rsidRDefault="00F80F6E" w:rsidP="00F80F6E">
      <w:pPr>
        <w:pStyle w:val="B2"/>
      </w:pPr>
      <w:r>
        <w:t>3)</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56DD0C2D" w14:textId="444CB7B4" w:rsidR="004D31A4" w:rsidRDefault="00F80F6E" w:rsidP="004D31A4">
      <w:pPr>
        <w:pStyle w:val="B1"/>
      </w:pPr>
      <w:r>
        <w:t>b)</w:t>
      </w:r>
      <w:r>
        <w:tab/>
      </w:r>
      <w:r w:rsidR="004D31A4">
        <w:t xml:space="preserve">shall include an Accept </w:t>
      </w:r>
      <w:r w:rsidR="004D31A4">
        <w:rPr>
          <w:rFonts w:hint="eastAsia"/>
        </w:rPr>
        <w:t>option</w:t>
      </w:r>
      <w:r w:rsidR="004D31A4">
        <w:t xml:space="preserve"> </w:t>
      </w:r>
      <w:r w:rsidR="004D31A4" w:rsidRPr="0073469F">
        <w:t>se</w:t>
      </w:r>
      <w:r w:rsidR="004D31A4">
        <w:t>t to "application/</w:t>
      </w:r>
      <w:r w:rsidR="004D31A4" w:rsidRPr="00C8352D">
        <w:t>vnd.3gpp.seal-</w:t>
      </w:r>
      <w:r w:rsidR="004D31A4">
        <w:t>location</w:t>
      </w:r>
      <w:r w:rsidR="004D31A4" w:rsidRPr="00C8352D">
        <w:t>-info+cbor;modeltype=</w:t>
      </w:r>
      <w:r w:rsidR="004D31A4">
        <w:t>location-report-configuration</w:t>
      </w:r>
      <w:r w:rsidR="004D31A4" w:rsidRPr="0073469F">
        <w:t>";</w:t>
      </w:r>
      <w:r w:rsidR="004D31A4">
        <w:t xml:space="preserve"> and</w:t>
      </w:r>
    </w:p>
    <w:p w14:paraId="7928FAB4" w14:textId="77777777" w:rsidR="004D31A4" w:rsidRDefault="004D31A4" w:rsidP="004D31A4">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3426BBDC" w14:textId="77777777" w:rsidR="004D31A4" w:rsidRDefault="004D31A4" w:rsidP="004D31A4">
      <w:r>
        <w:t>Upon receiving a CoAP 2.05 (Content) response from the SLM-S containing:</w:t>
      </w:r>
    </w:p>
    <w:p w14:paraId="467FAF5B" w14:textId="2D692357" w:rsidR="00F80F6E" w:rsidRDefault="004D31A4" w:rsidP="004D31A4">
      <w:pPr>
        <w:pStyle w:val="B1"/>
      </w:pPr>
      <w:r>
        <w:t>a)</w:t>
      </w:r>
      <w:r>
        <w:tab/>
        <w:t>a Content-Format option set to "application/</w:t>
      </w:r>
      <w:r w:rsidRPr="00C8352D">
        <w:t>vnd.3gpp.seal-</w:t>
      </w:r>
      <w:r>
        <w:t>location</w:t>
      </w:r>
      <w:r w:rsidRPr="00C8352D">
        <w:t>-info+cbor;modeltype=</w:t>
      </w:r>
      <w:r>
        <w:t>location-report-configuration"; and</w:t>
      </w:r>
    </w:p>
    <w:p w14:paraId="2B771FC9" w14:textId="77777777" w:rsidR="00F80F6E" w:rsidRDefault="00F80F6E" w:rsidP="00F80F6E">
      <w:pPr>
        <w:pStyle w:val="B1"/>
      </w:pPr>
      <w:r>
        <w:t>b)</w:t>
      </w:r>
      <w:r>
        <w:tab/>
        <w:t>including a "</w:t>
      </w:r>
      <w:proofErr w:type="spellStart"/>
      <w:r w:rsidRPr="00753878">
        <w:t>LocationReportConfiguration</w:t>
      </w:r>
      <w:proofErr w:type="spellEnd"/>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proofErr w:type="spellStart"/>
      <w:r w:rsidRPr="00753878">
        <w:t>LocationReportConfiguration</w:t>
      </w:r>
      <w:proofErr w:type="spellEnd"/>
      <w:r>
        <w:t>" object;</w:t>
      </w:r>
    </w:p>
    <w:p w14:paraId="51B0A614" w14:textId="30FE1DBF" w:rsidR="00F80F6E" w:rsidRDefault="00F80F6E" w:rsidP="00F80F6E">
      <w:pPr>
        <w:pStyle w:val="B1"/>
      </w:pPr>
      <w:r>
        <w:t>b)</w:t>
      </w:r>
      <w:r>
        <w:tab/>
        <w:t>shall set the location reporting triggers accordingly;</w:t>
      </w:r>
    </w:p>
    <w:p w14:paraId="00E02DB4" w14:textId="62D7DC2A" w:rsidR="00F80F6E" w:rsidRDefault="00F80F6E" w:rsidP="00F80F6E">
      <w:pPr>
        <w:pStyle w:val="B1"/>
      </w:pPr>
      <w:r>
        <w:t>c)</w:t>
      </w:r>
      <w:r>
        <w:tab/>
        <w:t>shall start the minimum</w:t>
      </w:r>
      <w:r w:rsidR="00B237CA">
        <w:t xml:space="preserve"> </w:t>
      </w:r>
      <w:r>
        <w:t>report</w:t>
      </w:r>
      <w:r w:rsidR="00B237CA">
        <w:t xml:space="preserve"> </w:t>
      </w:r>
      <w:r>
        <w:t>interval timer</w:t>
      </w:r>
      <w:r w:rsidR="00030F0B">
        <w:t>; and</w:t>
      </w:r>
    </w:p>
    <w:p w14:paraId="0F8F53B6" w14:textId="4AE68984" w:rsidR="00030F0B" w:rsidRDefault="00030F0B" w:rsidP="00F80F6E">
      <w:pPr>
        <w:pStyle w:val="B1"/>
      </w:pPr>
      <w:r>
        <w:t>d</w:t>
      </w:r>
      <w:r w:rsidRPr="001E23A1">
        <w:t>)</w:t>
      </w:r>
      <w:r w:rsidRPr="001E23A1">
        <w:tab/>
      </w:r>
      <w:r>
        <w:t>shall consider the</w:t>
      </w:r>
      <w:r w:rsidRPr="001E23A1">
        <w:t xml:space="preserve"> </w:t>
      </w:r>
      <w:r w:rsidRPr="001A49DC">
        <w:t>"</w:t>
      </w:r>
      <w:proofErr w:type="spellStart"/>
      <w:r>
        <w:t>timestampInd</w:t>
      </w:r>
      <w:proofErr w:type="spellEnd"/>
      <w:r w:rsidRPr="001A49DC">
        <w:t>"</w:t>
      </w:r>
      <w:r>
        <w:t xml:space="preserve"> attribute</w:t>
      </w:r>
      <w:r w:rsidRPr="001E23A1">
        <w:t xml:space="preserve"> </w:t>
      </w:r>
      <w:r>
        <w:t xml:space="preserve">in order to know whether </w:t>
      </w:r>
      <w:r>
        <w:rPr>
          <w:lang w:eastAsia="zh-CN"/>
        </w:rPr>
        <w:t>timestamp of location reports is required.</w:t>
      </w:r>
    </w:p>
    <w:p w14:paraId="2ACF3BDD" w14:textId="77777777" w:rsidR="00F80F6E" w:rsidRPr="002163C6" w:rsidRDefault="00F80F6E" w:rsidP="00F80F6E">
      <w:pPr>
        <w:pStyle w:val="Heading5"/>
      </w:pPr>
      <w:bookmarkStart w:id="194" w:name="_CR6_2_2_4_2"/>
      <w:bookmarkStart w:id="195" w:name="_Toc193393739"/>
      <w:bookmarkEnd w:id="194"/>
      <w:r w:rsidRPr="002163C6">
        <w:t>6.2.2.</w:t>
      </w:r>
      <w:r>
        <w:t>4.2</w:t>
      </w:r>
      <w:r w:rsidRPr="002163C6">
        <w:tab/>
        <w:t>Location reporting</w:t>
      </w:r>
      <w:bookmarkEnd w:id="195"/>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w:t>
      </w:r>
      <w:proofErr w:type="spellStart"/>
      <w:r>
        <w:t>apiRoot</w:t>
      </w:r>
      <w:proofErr w:type="spellEnd"/>
      <w:r>
        <w:t>" is set to the SLM-S URI; and</w:t>
      </w:r>
    </w:p>
    <w:p w14:paraId="77D0974C" w14:textId="77777777" w:rsidR="00F80F6E" w:rsidRDefault="00F80F6E" w:rsidP="00F80F6E">
      <w:pPr>
        <w:pStyle w:val="B2"/>
      </w:pPr>
      <w:r>
        <w:t>2)</w:t>
      </w:r>
      <w:r>
        <w:tab/>
        <w:t>the "</w:t>
      </w:r>
      <w:proofErr w:type="spellStart"/>
      <w:r>
        <w:rPr>
          <w:rFonts w:hint="eastAsia"/>
          <w:lang w:eastAsia="zh-CN"/>
        </w:rPr>
        <w:t>v</w:t>
      </w:r>
      <w:r>
        <w:rPr>
          <w:lang w:eastAsia="zh-CN"/>
        </w:rPr>
        <w:t>al</w:t>
      </w:r>
      <w:r>
        <w:rPr>
          <w:rFonts w:hint="eastAsia"/>
          <w:lang w:eastAsia="zh-CN"/>
        </w:rPr>
        <w:t>TgtUe</w:t>
      </w:r>
      <w:proofErr w:type="spellEnd"/>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3B8D57B6" w:rsidR="00F80F6E" w:rsidRPr="0073469F" w:rsidRDefault="00B413AE" w:rsidP="00B413AE">
      <w:pPr>
        <w:pStyle w:val="B1"/>
      </w:pPr>
      <w:r>
        <w:t>b)</w:t>
      </w:r>
      <w:r>
        <w:tab/>
      </w:r>
      <w:r w:rsidR="004D31A4">
        <w:t xml:space="preserve">shall include a Content-Format </w:t>
      </w:r>
      <w:r w:rsidR="004D31A4">
        <w:rPr>
          <w:lang w:eastAsia="zh-CN"/>
        </w:rPr>
        <w:t>option</w:t>
      </w:r>
      <w:r w:rsidR="004D31A4">
        <w:t xml:space="preserve"> set to "application/</w:t>
      </w:r>
      <w:bookmarkStart w:id="196" w:name="OLE_LINK2"/>
      <w:r w:rsidR="004D31A4">
        <w:t>vnd.3gpp.seal-location-info+cbor;modeltype=location-report</w:t>
      </w:r>
      <w:bookmarkEnd w:id="196"/>
      <w:r w:rsidR="004D31A4">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proofErr w:type="spellStart"/>
      <w:r w:rsidR="00F80F6E">
        <w:t>LocationReport</w:t>
      </w:r>
      <w:proofErr w:type="spellEnd"/>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w:t>
      </w:r>
      <w:proofErr w:type="spellStart"/>
      <w:r w:rsidRPr="00FB422F">
        <w:t>triggerIds</w:t>
      </w:r>
      <w:proofErr w:type="spellEnd"/>
      <w:r w:rsidRPr="00FB422F">
        <w:t>"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w:t>
      </w:r>
      <w:proofErr w:type="spellStart"/>
      <w:r>
        <w:t>locInfo</w:t>
      </w:r>
      <w:proofErr w:type="spellEnd"/>
      <w:r>
        <w:t>"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289650DE" w:rsidR="00F80F6E" w:rsidRPr="006E0D0B" w:rsidRDefault="00F80F6E" w:rsidP="00F80F6E">
      <w:pPr>
        <w:pStyle w:val="Heading4"/>
        <w:rPr>
          <w:lang w:eastAsia="zh-CN"/>
        </w:rPr>
      </w:pPr>
      <w:bookmarkStart w:id="197" w:name="_CR6_2_2_5"/>
      <w:bookmarkStart w:id="198" w:name="_Toc193393740"/>
      <w:bookmarkEnd w:id="197"/>
      <w:r>
        <w:rPr>
          <w:rFonts w:hint="eastAsia"/>
          <w:lang w:eastAsia="zh-CN"/>
        </w:rPr>
        <w:t>6</w:t>
      </w:r>
      <w:r>
        <w:rPr>
          <w:lang w:eastAsia="zh-CN"/>
        </w:rPr>
        <w:t>.2.2.5</w:t>
      </w:r>
      <w:r>
        <w:rPr>
          <w:lang w:eastAsia="zh-CN"/>
        </w:rPr>
        <w:tab/>
        <w:t xml:space="preserve">SLM server CoAP </w:t>
      </w:r>
      <w:r w:rsidR="00782C8C">
        <w:rPr>
          <w:lang w:eastAsia="zh-CN"/>
        </w:rPr>
        <w:t>procedure</w:t>
      </w:r>
      <w:bookmarkEnd w:id="198"/>
    </w:p>
    <w:p w14:paraId="0C17D21C" w14:textId="77777777" w:rsidR="00F80F6E" w:rsidRDefault="00F80F6E" w:rsidP="00F80F6E">
      <w:pPr>
        <w:pStyle w:val="Heading5"/>
        <w:rPr>
          <w:lang w:eastAsia="zh-CN"/>
        </w:rPr>
      </w:pPr>
      <w:bookmarkStart w:id="199" w:name="_CR6_2_2_5_1"/>
      <w:bookmarkStart w:id="200" w:name="_Toc193393741"/>
      <w:bookmarkEnd w:id="199"/>
      <w:r>
        <w:rPr>
          <w:rFonts w:hint="eastAsia"/>
          <w:lang w:eastAsia="zh-CN"/>
        </w:rPr>
        <w:t>6</w:t>
      </w:r>
      <w:r>
        <w:rPr>
          <w:lang w:eastAsia="zh-CN"/>
        </w:rPr>
        <w:t>.2.2.5.1</w:t>
      </w:r>
      <w:r>
        <w:tab/>
        <w:t xml:space="preserve">Fetching </w:t>
      </w:r>
      <w:r>
        <w:rPr>
          <w:lang w:eastAsia="zh-CN"/>
        </w:rPr>
        <w:t>location reporting configuration</w:t>
      </w:r>
      <w:bookmarkEnd w:id="200"/>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39A6C4DF" w:rsidR="00F80F6E" w:rsidRPr="0073469F" w:rsidRDefault="00F80F6E" w:rsidP="00F80F6E">
      <w:pPr>
        <w:pStyle w:val="B2"/>
      </w:pPr>
      <w:r>
        <w:t>1</w:t>
      </w:r>
      <w:r w:rsidRPr="0073469F">
        <w:t>)</w:t>
      </w:r>
      <w:r w:rsidRPr="0073469F">
        <w:tab/>
      </w:r>
      <w:r w:rsidR="004D31A4" w:rsidRPr="0073469F">
        <w:t>shall include</w:t>
      </w:r>
      <w:r w:rsidR="004D31A4" w:rsidRPr="00F124A2">
        <w:t xml:space="preserve"> </w:t>
      </w:r>
      <w:r w:rsidR="004D31A4" w:rsidRPr="001A49DC">
        <w:t>a Content-</w:t>
      </w:r>
      <w:r w:rsidR="004D31A4">
        <w:t>Format</w:t>
      </w:r>
      <w:r w:rsidR="004D31A4" w:rsidRPr="001A49DC">
        <w:t xml:space="preserve"> </w:t>
      </w:r>
      <w:r w:rsidR="004D31A4">
        <w:t>option</w:t>
      </w:r>
      <w:r w:rsidR="004D31A4" w:rsidRPr="001A49DC">
        <w:t xml:space="preserve"> set to "</w:t>
      </w:r>
      <w:r w:rsidR="004D31A4">
        <w:t>application/</w:t>
      </w:r>
      <w:r w:rsidR="004D31A4" w:rsidRPr="00C8352D">
        <w:t>vnd.3gpp.seal-</w:t>
      </w:r>
      <w:r w:rsidR="004D31A4">
        <w:t>location</w:t>
      </w:r>
      <w:r w:rsidR="004D31A4" w:rsidRPr="00C8352D">
        <w:t>-info+cbor;modeltype=</w:t>
      </w:r>
      <w:r w:rsidR="004D31A4">
        <w:t>location-report-configuration</w:t>
      </w:r>
      <w:r w:rsidR="004D31A4" w:rsidRPr="001A49DC">
        <w:t>"</w:t>
      </w:r>
      <w:r w:rsidR="004D31A4" w:rsidRPr="0073469F">
        <w:t>;</w:t>
      </w:r>
      <w:r w:rsidR="004D31A4">
        <w:t xml:space="preserve"> and</w:t>
      </w:r>
    </w:p>
    <w:p w14:paraId="64BB47C0" w14:textId="77777777" w:rsidR="00F80F6E" w:rsidRDefault="00F80F6E" w:rsidP="00F80F6E">
      <w:pPr>
        <w:pStyle w:val="B2"/>
      </w:pPr>
      <w:r>
        <w:t>2</w:t>
      </w:r>
      <w:r w:rsidRPr="0073469F">
        <w:t>)</w:t>
      </w:r>
      <w:r w:rsidRPr="0073469F">
        <w:tab/>
        <w:t xml:space="preserve">shall include a </w:t>
      </w:r>
      <w:r>
        <w:t>"</w:t>
      </w:r>
      <w:proofErr w:type="spellStart"/>
      <w:r w:rsidRPr="00753878">
        <w:t>LocationReportConfiguration</w:t>
      </w:r>
      <w:proofErr w:type="spellEnd"/>
      <w:r>
        <w:t>" object:</w:t>
      </w:r>
    </w:p>
    <w:p w14:paraId="7FBC6B69" w14:textId="77777777" w:rsidR="00F80F6E" w:rsidRDefault="00F80F6E" w:rsidP="00F80F6E">
      <w:pPr>
        <w:pStyle w:val="B3"/>
      </w:pPr>
      <w:proofErr w:type="spellStart"/>
      <w:r>
        <w:t>i</w:t>
      </w:r>
      <w:proofErr w:type="spellEnd"/>
      <w:r>
        <w:t>)</w:t>
      </w:r>
      <w:r>
        <w:tab/>
        <w:t xml:space="preserve">shall include a </w:t>
      </w:r>
      <w:r w:rsidRPr="001A49DC">
        <w:t>"</w:t>
      </w:r>
      <w:proofErr w:type="spellStart"/>
      <w:r>
        <w:t>locationType</w:t>
      </w:r>
      <w:proofErr w:type="spellEnd"/>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0E26246F" w:rsidR="00F80F6E" w:rsidRPr="001E23A1" w:rsidRDefault="00F80F6E" w:rsidP="00F80F6E">
      <w:pPr>
        <w:pStyle w:val="B4"/>
      </w:pPr>
      <w:r>
        <w:t>A</w:t>
      </w:r>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w:t>
      </w:r>
    </w:p>
    <w:p w14:paraId="1AE09ABA" w14:textId="5A3B52D3" w:rsidR="00F80F6E" w:rsidRDefault="00F80F6E" w:rsidP="00F80F6E">
      <w:pPr>
        <w:pStyle w:val="B4"/>
      </w:pPr>
      <w:r>
        <w:t>B</w:t>
      </w:r>
      <w:r w:rsidRPr="001E23A1">
        <w:t>)</w:t>
      </w:r>
      <w:r w:rsidRPr="001E23A1">
        <w:tab/>
        <w:t xml:space="preserve">a </w:t>
      </w:r>
      <w:r w:rsidRPr="001A49DC">
        <w:t>"</w:t>
      </w:r>
      <w:proofErr w:type="spellStart"/>
      <w:r w:rsidR="00B237CA" w:rsidRPr="001E23A1">
        <w:t>minimum</w:t>
      </w:r>
      <w:r w:rsidR="00B237CA">
        <w:t>I</w:t>
      </w:r>
      <w:r w:rsidR="00B237CA" w:rsidRPr="001E23A1">
        <w:t>nterval</w:t>
      </w:r>
      <w:r w:rsidR="00B237CA">
        <w:t>L</w:t>
      </w:r>
      <w:r w:rsidR="00B237CA" w:rsidRPr="001E23A1">
        <w:t>ength</w:t>
      </w:r>
      <w:proofErr w:type="spellEnd"/>
      <w:r w:rsidR="00B237CA" w:rsidRPr="001E23A1" w:rsidDel="00B237CA">
        <w:t xml:space="preserve"> </w:t>
      </w:r>
      <w:r w:rsidRPr="001A49DC">
        <w:t>"</w:t>
      </w:r>
      <w:r>
        <w:t xml:space="preserve"> attribute</w:t>
      </w:r>
      <w:r w:rsidRPr="001E23A1">
        <w:t xml:space="preserve"> specifying the minimum time between consecutive reports. The value is given in seconds;</w:t>
      </w:r>
    </w:p>
    <w:p w14:paraId="06988E4F" w14:textId="77777777" w:rsidR="00B237CA" w:rsidRDefault="00B237CA" w:rsidP="00B237CA">
      <w:pPr>
        <w:pStyle w:val="B4"/>
        <w:rPr>
          <w:lang w:eastAsia="zh-CN"/>
        </w:rPr>
      </w:pPr>
      <w:r>
        <w:t>C)</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3A8D2243" w14:textId="259829EB" w:rsidR="00B237CA" w:rsidRDefault="00B237CA" w:rsidP="003036ED">
      <w:pPr>
        <w:pStyle w:val="B5"/>
      </w:pPr>
      <w:r>
        <w:rPr>
          <w:rFonts w:eastAsiaTheme="minorEastAsia"/>
          <w:lang w:val="en-US" w:eastAsia="zh-CN"/>
        </w:rPr>
        <w:t>I</w:t>
      </w:r>
      <w:r w:rsidRPr="00342793">
        <w:rPr>
          <w:rFonts w:eastAsiaTheme="minorEastAsia"/>
          <w:lang w:val="en-US" w:eastAsia="zh-CN"/>
        </w:rPr>
        <w:t>)</w:t>
      </w:r>
      <w:r w:rsidRPr="00342793">
        <w:rPr>
          <w:rFonts w:eastAsiaTheme="minorEastAsia"/>
          <w:lang w:val="en-US" w:eastAsia="zh-CN"/>
        </w:rPr>
        <w:tab/>
        <w:t>an "</w:t>
      </w:r>
      <w:proofErr w:type="spellStart"/>
      <w:r w:rsidRPr="00342793">
        <w:rPr>
          <w:rFonts w:eastAsiaTheme="minorEastAsia"/>
          <w:lang w:val="en-US" w:eastAsia="zh-CN"/>
        </w:rPr>
        <w:t>endpointId</w:t>
      </w:r>
      <w:proofErr w:type="spellEnd"/>
      <w:r w:rsidRPr="00342793">
        <w:rPr>
          <w:rFonts w:eastAsiaTheme="minorEastAsia"/>
          <w:lang w:val="en-US" w:eastAsia="zh-CN"/>
        </w:rPr>
        <w:t>" attribute containing the endpoint information of the requesting VAL server to which the location report notification has to be sent; and</w:t>
      </w:r>
    </w:p>
    <w:p w14:paraId="3D470C07" w14:textId="15276507" w:rsidR="00030F0B" w:rsidRDefault="00030F0B" w:rsidP="00F80F6E">
      <w:pPr>
        <w:pStyle w:val="B4"/>
      </w:pPr>
      <w:r>
        <w:t>D</w:t>
      </w:r>
      <w:r w:rsidRPr="001E23A1">
        <w:t>)</w:t>
      </w:r>
      <w:r w:rsidRPr="001E23A1">
        <w:tab/>
        <w:t xml:space="preserve">a </w:t>
      </w:r>
      <w:r w:rsidRPr="001A49DC">
        <w:t>"</w:t>
      </w:r>
      <w:proofErr w:type="spellStart"/>
      <w:r>
        <w:t>timestampInd</w:t>
      </w:r>
      <w:proofErr w:type="spellEnd"/>
      <w:r w:rsidRPr="001A49DC">
        <w:t>"</w:t>
      </w:r>
      <w:r>
        <w:t xml:space="preserve"> attribute</w:t>
      </w:r>
      <w:r w:rsidRPr="001E23A1">
        <w:t xml:space="preserve"> </w:t>
      </w:r>
      <w:r>
        <w:t xml:space="preserve">which </w:t>
      </w:r>
      <w:r>
        <w:rPr>
          <w:rFonts w:cs="Arial"/>
          <w:szCs w:val="18"/>
          <w:lang w:val="en-US" w:eastAsia="zh-CN"/>
        </w:rPr>
        <w:t xml:space="preserve">indicates that </w:t>
      </w:r>
      <w:r>
        <w:rPr>
          <w:lang w:eastAsia="zh-CN"/>
        </w:rPr>
        <w:t>timestamp of the location report is required</w:t>
      </w:r>
      <w:r w:rsidRPr="001E23A1">
        <w:t>;</w:t>
      </w:r>
      <w:r>
        <w:t xml:space="preserve"> and</w:t>
      </w:r>
    </w:p>
    <w:p w14:paraId="272FDD70" w14:textId="77777777"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LocAccessType</w:t>
      </w:r>
      <w:proofErr w:type="spellEnd"/>
      <w:r w:rsidRPr="001A49DC">
        <w:t>"</w:t>
      </w:r>
      <w:r>
        <w:t xml:space="preserve"> attribute </w:t>
      </w:r>
      <w:r>
        <w:rPr>
          <w:rFonts w:hint="eastAsia"/>
        </w:rPr>
        <w:t>specifying the location access type for which the location information is requested</w:t>
      </w:r>
      <w:r>
        <w:t>; and</w:t>
      </w:r>
    </w:p>
    <w:p w14:paraId="1534644E" w14:textId="51CA3053" w:rsidR="00EF2704" w:rsidRPr="00E21FF5" w:rsidRDefault="00EF2704" w:rsidP="00A40761">
      <w:pPr>
        <w:pStyle w:val="B3"/>
        <w:rPr>
          <w:lang w:eastAsia="zh-CN"/>
        </w:rPr>
      </w:pPr>
      <w:r w:rsidRPr="00C33F68">
        <w:t>i</w:t>
      </w:r>
      <w:r>
        <w:t>v)</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PosM</w:t>
      </w:r>
      <w:r w:rsidRPr="00733AF1">
        <w:rPr>
          <w:rFonts w:hint="eastAsia"/>
          <w:lang w:eastAsia="zh-CN"/>
        </w:rPr>
        <w:t>ethod</w:t>
      </w:r>
      <w:proofErr w:type="spellEnd"/>
      <w:r w:rsidRPr="001A49DC">
        <w:t>"</w:t>
      </w:r>
      <w:r>
        <w:t xml:space="preserve"> attribute </w:t>
      </w:r>
      <w:bookmarkStart w:id="201" w:name="OLE_LINK23"/>
      <w:r>
        <w:rPr>
          <w:rFonts w:hint="eastAsia"/>
        </w:rPr>
        <w:t>specifying the positioning method for which the location information is requested</w:t>
      </w:r>
      <w:bookmarkEnd w:id="201"/>
      <w:r>
        <w:rPr>
          <w:rFonts w:hint="eastAsia"/>
          <w:lang w:eastAsia="zh-CN"/>
        </w:rPr>
        <w:t>;</w:t>
      </w:r>
      <w:r w:rsidRPr="00AC1148">
        <w:t xml:space="preserve"> </w:t>
      </w:r>
      <w:r>
        <w:t>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02" w:name="_CR6_2_2_5_2"/>
      <w:bookmarkStart w:id="203" w:name="_Toc193393742"/>
      <w:bookmarkEnd w:id="202"/>
      <w:r w:rsidRPr="006F1A8B">
        <w:rPr>
          <w:rFonts w:hint="eastAsia"/>
        </w:rPr>
        <w:t>6</w:t>
      </w:r>
      <w:r w:rsidRPr="006F1A8B">
        <w:t>.2.2.</w:t>
      </w:r>
      <w:r>
        <w:t>5.2</w:t>
      </w:r>
      <w:r w:rsidRPr="006F1A8B">
        <w:tab/>
        <w:t>Location reporting</w:t>
      </w:r>
      <w:bookmarkEnd w:id="203"/>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34A117CF" w:rsidR="00F80F6E" w:rsidRDefault="00F80F6E" w:rsidP="00F80F6E">
      <w:pPr>
        <w:pStyle w:val="B1"/>
      </w:pPr>
      <w:r>
        <w:t>a)</w:t>
      </w:r>
      <w:r>
        <w:tab/>
      </w:r>
      <w:r w:rsidR="004D31A4">
        <w:t xml:space="preserve">a </w:t>
      </w:r>
      <w:r w:rsidR="004D31A4" w:rsidRPr="001A49DC">
        <w:t>Content-</w:t>
      </w:r>
      <w:r w:rsidR="004D31A4">
        <w:t>Format</w:t>
      </w:r>
      <w:r w:rsidR="004D31A4" w:rsidRPr="001A49DC">
        <w:t xml:space="preserve"> </w:t>
      </w:r>
      <w:r w:rsidR="004D31A4">
        <w:t>option</w:t>
      </w:r>
      <w:r w:rsidR="004D31A4" w:rsidRPr="001A49DC">
        <w:t xml:space="preserve"> set to "</w:t>
      </w:r>
      <w:r w:rsidR="004D31A4">
        <w:t>application/</w:t>
      </w:r>
      <w:r w:rsidR="004D31A4" w:rsidRPr="00C8352D">
        <w:t>vnd.3gpp.seal-</w:t>
      </w:r>
      <w:r w:rsidR="004D31A4">
        <w:t>location</w:t>
      </w:r>
      <w:r w:rsidR="004D31A4" w:rsidRPr="00C8352D">
        <w:t>-info+cbor;modeltype=</w:t>
      </w:r>
      <w:r w:rsidR="004D31A4">
        <w:t>location-report</w:t>
      </w:r>
      <w:r w:rsidR="004D31A4" w:rsidRPr="001A49DC">
        <w:t>"</w:t>
      </w:r>
      <w:r w:rsidR="004D31A4">
        <w:t>; and</w:t>
      </w:r>
    </w:p>
    <w:p w14:paraId="3E6B0262" w14:textId="77777777" w:rsidR="00F80F6E" w:rsidRDefault="00F80F6E" w:rsidP="00F80F6E">
      <w:pPr>
        <w:pStyle w:val="B1"/>
      </w:pPr>
      <w:r>
        <w:t>b)</w:t>
      </w:r>
      <w:r>
        <w:tab/>
        <w:t xml:space="preserve">a </w:t>
      </w:r>
      <w:r w:rsidRPr="001A49DC">
        <w:t>"</w:t>
      </w:r>
      <w:proofErr w:type="spellStart"/>
      <w:r>
        <w:t>LocationReport</w:t>
      </w:r>
      <w:proofErr w:type="spellEnd"/>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79967500" w:rsidR="00F80F6E" w:rsidRPr="0073469F" w:rsidRDefault="00F80F6E" w:rsidP="001A0FCA">
      <w:pPr>
        <w:pStyle w:val="NO"/>
      </w:pPr>
      <w:r w:rsidRPr="0073469F">
        <w:t>NOTE:</w:t>
      </w:r>
      <w:r w:rsidRPr="0073469F">
        <w:tab/>
        <w:t xml:space="preserve">The </w:t>
      </w:r>
      <w:r w:rsidRPr="001A49DC">
        <w:t>"</w:t>
      </w:r>
      <w:proofErr w:type="spellStart"/>
      <w:r>
        <w:t>LocationReport</w:t>
      </w:r>
      <w:proofErr w:type="spellEnd"/>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030F0B">
        <w:t xml:space="preserve"> and timestamp</w:t>
      </w:r>
      <w:r w:rsidRPr="0073469F">
        <w:t>.</w:t>
      </w:r>
    </w:p>
    <w:p w14:paraId="2DAD83A1" w14:textId="525AA70A" w:rsidR="00084147" w:rsidRDefault="00EA6FD0" w:rsidP="00C23116">
      <w:pPr>
        <w:pStyle w:val="Heading3"/>
      </w:pPr>
      <w:bookmarkStart w:id="204" w:name="_CR6_2_3"/>
      <w:bookmarkStart w:id="205" w:name="_Toc34303575"/>
      <w:bookmarkStart w:id="206" w:name="_Toc34403857"/>
      <w:bookmarkStart w:id="207" w:name="_Toc45281879"/>
      <w:bookmarkStart w:id="208" w:name="_Toc51933107"/>
      <w:bookmarkStart w:id="209" w:name="_Toc193393743"/>
      <w:bookmarkEnd w:id="204"/>
      <w:r>
        <w:t>6.2.3</w:t>
      </w:r>
      <w:r w:rsidR="00084147">
        <w:tab/>
      </w:r>
      <w:r w:rsidR="00B56413">
        <w:t>On-demand location reporting</w:t>
      </w:r>
      <w:bookmarkEnd w:id="153"/>
      <w:r w:rsidR="005C3BC1">
        <w:t xml:space="preserve"> procedure</w:t>
      </w:r>
      <w:bookmarkEnd w:id="205"/>
      <w:bookmarkEnd w:id="206"/>
      <w:bookmarkEnd w:id="207"/>
      <w:bookmarkEnd w:id="208"/>
      <w:bookmarkEnd w:id="209"/>
    </w:p>
    <w:p w14:paraId="49463897" w14:textId="57951D02" w:rsidR="009B77C8" w:rsidRDefault="009B77C8" w:rsidP="00C23116">
      <w:pPr>
        <w:pStyle w:val="Heading4"/>
      </w:pPr>
      <w:bookmarkStart w:id="210" w:name="_CR6_2_3_1"/>
      <w:bookmarkStart w:id="211" w:name="_Toc34303576"/>
      <w:bookmarkStart w:id="212" w:name="_Toc34403858"/>
      <w:bookmarkStart w:id="213" w:name="_Toc45281880"/>
      <w:bookmarkStart w:id="214" w:name="_Toc51933108"/>
      <w:bookmarkStart w:id="215" w:name="_Toc193393744"/>
      <w:bookmarkStart w:id="216" w:name="_Toc22042894"/>
      <w:bookmarkEnd w:id="210"/>
      <w:r>
        <w:rPr>
          <w:noProof/>
          <w:lang w:val="en-US"/>
        </w:rPr>
        <w:t>6.2.3.1</w:t>
      </w:r>
      <w:r>
        <w:rPr>
          <w:noProof/>
          <w:lang w:val="en-US"/>
        </w:rPr>
        <w:tab/>
      </w:r>
      <w:bookmarkEnd w:id="211"/>
      <w:bookmarkEnd w:id="212"/>
      <w:bookmarkEnd w:id="213"/>
      <w:bookmarkEnd w:id="214"/>
      <w:r w:rsidR="00924196">
        <w:rPr>
          <w:noProof/>
          <w:lang w:val="en-US"/>
        </w:rPr>
        <w:t xml:space="preserve">SLM </w:t>
      </w:r>
      <w:r w:rsidR="00924196">
        <w:t>client HTTP procedure</w:t>
      </w:r>
      <w:bookmarkEnd w:id="215"/>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217" w:name="_CR6_2_3_2"/>
      <w:bookmarkStart w:id="218" w:name="_Toc34303577"/>
      <w:bookmarkStart w:id="219" w:name="_Toc34403859"/>
      <w:bookmarkStart w:id="220" w:name="_Toc45281881"/>
      <w:bookmarkStart w:id="221" w:name="_Toc51933109"/>
      <w:bookmarkStart w:id="222" w:name="_Toc193393745"/>
      <w:bookmarkEnd w:id="217"/>
      <w:r>
        <w:rPr>
          <w:noProof/>
          <w:lang w:val="en-US"/>
        </w:rPr>
        <w:t>6.2.3.2</w:t>
      </w:r>
      <w:r>
        <w:rPr>
          <w:noProof/>
          <w:lang w:val="en-US"/>
        </w:rPr>
        <w:tab/>
      </w:r>
      <w:bookmarkEnd w:id="218"/>
      <w:bookmarkEnd w:id="219"/>
      <w:bookmarkEnd w:id="220"/>
      <w:bookmarkEnd w:id="221"/>
      <w:r w:rsidR="00924196">
        <w:rPr>
          <w:noProof/>
          <w:lang w:val="en-US"/>
        </w:rPr>
        <w:t>SLM server HTTP procedure</w:t>
      </w:r>
      <w:bookmarkEnd w:id="222"/>
    </w:p>
    <w:p w14:paraId="40E38EF3" w14:textId="43F03594"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1D12D0">
        <w:t>IETF </w:t>
      </w:r>
      <w:r w:rsidR="001D12D0" w:rsidRPr="00B33A75">
        <w:t>RFC </w:t>
      </w:r>
      <w:r w:rsidR="001D12D0">
        <w:t>9110</w:t>
      </w:r>
      <w:r w:rsidR="001D12D0" w:rsidRPr="00B33A75">
        <w:t> [</w:t>
      </w:r>
      <w:r w:rsidR="001D12D0">
        <w:t>16</w:t>
      </w:r>
      <w:r w:rsidR="001D12D0" w:rsidRPr="00B33A75">
        <w:t>]</w:t>
      </w:r>
      <w:r w:rsidR="001D12D0">
        <w:t xml:space="preserve">. </w:t>
      </w:r>
      <w:r>
        <w:t>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proofErr w:type="spellStart"/>
      <w:r>
        <w:t>i</w:t>
      </w:r>
      <w:proofErr w:type="spellEnd"/>
      <w:r>
        <w:t>)</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169C2326" w14:textId="77777777" w:rsidR="003E2A43" w:rsidRDefault="003E2A43" w:rsidP="003E2A43">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w:t>
      </w:r>
      <w:r>
        <w:rPr>
          <w:rFonts w:hint="eastAsia"/>
          <w:lang w:eastAsia="zh-CN"/>
        </w:rPr>
        <w:t>and</w:t>
      </w:r>
    </w:p>
    <w:p w14:paraId="444FD8FD" w14:textId="02A0B65D" w:rsidR="009B77C8" w:rsidRDefault="003E2A43" w:rsidP="00DA5B33">
      <w:pPr>
        <w:pStyle w:val="B3"/>
      </w:pPr>
      <w:r>
        <w:rPr>
          <w:lang w:eastAsia="zh-CN"/>
        </w:rPr>
        <w:t>iv)</w:t>
      </w:r>
      <w:r>
        <w:rPr>
          <w:lang w:eastAsia="zh-CN"/>
        </w:rP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4E682B">
        <w:t xml:space="preserve"> </w:t>
      </w:r>
      <w:r w:rsidRPr="0073469F">
        <w:t>element</w:t>
      </w:r>
      <w:r w:rsidR="009B77C8">
        <w:t>;</w:t>
      </w:r>
      <w:r w:rsidR="009B77C8">
        <w:rPr>
          <w:rFonts w:hint="eastAsia"/>
          <w:lang w:eastAsia="zh-CN"/>
        </w:rPr>
        <w:t xml:space="preserve"> </w:t>
      </w:r>
      <w:r w:rsidR="009B77C8">
        <w:t>and</w:t>
      </w:r>
    </w:p>
    <w:p w14:paraId="3A44FEE2" w14:textId="796A8E25" w:rsidR="00F972A7" w:rsidRPr="00A93A02" w:rsidRDefault="00F972A7" w:rsidP="00F972A7">
      <w:pPr>
        <w:pStyle w:val="B1"/>
      </w:pPr>
      <w:bookmarkStart w:id="223" w:name="_Toc34303578"/>
      <w:bookmarkStart w:id="224" w:name="_Toc34403860"/>
      <w:bookmarkStart w:id="225" w:name="_Toc45281882"/>
      <w:bookmarkStart w:id="226" w:name="_Toc51933110"/>
      <w:r>
        <w:t>e)</w:t>
      </w:r>
      <w:r>
        <w:tab/>
      </w:r>
      <w:r w:rsidRPr="00A93A02">
        <w:t xml:space="preserve">shall send the HTTP POST request as specified in </w:t>
      </w:r>
      <w:r w:rsidR="008404A8">
        <w:t>IETF </w:t>
      </w:r>
      <w:r w:rsidR="008404A8" w:rsidRPr="00B33A75">
        <w:t>RFC </w:t>
      </w:r>
      <w:r w:rsidR="008404A8">
        <w:t>9110</w:t>
      </w:r>
      <w:r w:rsidR="008404A8" w:rsidRPr="00B33A75">
        <w:t> [</w:t>
      </w:r>
      <w:r w:rsidR="008404A8">
        <w:t>16</w:t>
      </w:r>
      <w:r w:rsidR="008404A8" w:rsidRPr="00B33A75">
        <w:t>]</w:t>
      </w:r>
      <w:r w:rsidR="008404A8"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27" w:name="_CR6_2_3_3"/>
      <w:bookmarkStart w:id="228" w:name="_Toc193393746"/>
      <w:bookmarkEnd w:id="227"/>
      <w:r>
        <w:rPr>
          <w:noProof/>
          <w:lang w:val="en-US"/>
        </w:rPr>
        <w:t>6.2.3.3</w:t>
      </w:r>
      <w:r>
        <w:rPr>
          <w:noProof/>
          <w:lang w:val="en-US"/>
        </w:rPr>
        <w:tab/>
        <w:t xml:space="preserve">SLM </w:t>
      </w:r>
      <w:r>
        <w:t>client CoAP procedure</w:t>
      </w:r>
      <w:bookmarkEnd w:id="228"/>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27AA92C1" w14:textId="4C04D2BF" w:rsidR="007236D1" w:rsidRDefault="00924196" w:rsidP="007236D1">
      <w:pPr>
        <w:pStyle w:val="B1"/>
        <w:rPr>
          <w:lang w:eastAsia="ko-KR"/>
        </w:rPr>
      </w:pPr>
      <w:r>
        <w:t>a)</w:t>
      </w:r>
      <w:r>
        <w:tab/>
      </w:r>
      <w:r w:rsidR="007236D1">
        <w:t xml:space="preserve">a Content-Format </w:t>
      </w:r>
      <w:r w:rsidR="007236D1">
        <w:rPr>
          <w:rFonts w:hint="eastAsia"/>
          <w:lang w:eastAsia="zh-CN"/>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requested-location</w:t>
      </w:r>
      <w:r w:rsidR="007236D1" w:rsidRPr="0073469F">
        <w:t>"</w:t>
      </w:r>
      <w:r w:rsidR="007236D1">
        <w:rPr>
          <w:lang w:eastAsia="ko-KR"/>
        </w:rPr>
        <w:t>, and</w:t>
      </w:r>
    </w:p>
    <w:p w14:paraId="55CCB594" w14:textId="77777777" w:rsidR="007236D1" w:rsidRDefault="007236D1" w:rsidP="007236D1">
      <w:pPr>
        <w:pStyle w:val="B1"/>
        <w:rPr>
          <w:lang w:eastAsia="zh-CN"/>
        </w:rPr>
      </w:pPr>
      <w:r>
        <w:rPr>
          <w:rFonts w:hint="eastAsia"/>
          <w:lang w:eastAsia="zh-CN"/>
        </w:rPr>
        <w:t>b</w:t>
      </w:r>
      <w:r>
        <w:t>)</w:t>
      </w:r>
      <w:r>
        <w:tab/>
      </w:r>
      <w:r>
        <w:rPr>
          <w:rFonts w:hint="eastAsia"/>
          <w:lang w:eastAsia="zh-CN"/>
        </w:rPr>
        <w:t xml:space="preserve">a </w:t>
      </w:r>
      <w:r>
        <w:t>"</w:t>
      </w:r>
      <w:proofErr w:type="spellStart"/>
      <w:r w:rsidRPr="009B383B">
        <w:rPr>
          <w:lang w:eastAsia="zh-CN"/>
        </w:rPr>
        <w:t>RequestedLocation</w:t>
      </w:r>
      <w:proofErr w:type="spellEnd"/>
      <w:r w:rsidRPr="0073469F">
        <w:t>"</w:t>
      </w:r>
      <w:r>
        <w:t xml:space="preserve"> object</w:t>
      </w:r>
      <w:r>
        <w:rPr>
          <w:rFonts w:hint="eastAsia"/>
          <w:lang w:eastAsia="zh-CN"/>
        </w:rPr>
        <w:t>;</w:t>
      </w:r>
    </w:p>
    <w:p w14:paraId="295EC2D6" w14:textId="77777777" w:rsidR="007236D1" w:rsidRDefault="007236D1" w:rsidP="007236D1">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76373CC" w14:textId="6F6A9E5F" w:rsidR="00924196" w:rsidRDefault="007236D1" w:rsidP="007236D1">
      <w:pPr>
        <w:pStyle w:val="B1"/>
      </w:pPr>
      <w:r>
        <w:t>a)</w:t>
      </w:r>
      <w:r>
        <w:tab/>
        <w:t>shall include a Content-Format option set to "application/</w:t>
      </w:r>
      <w:r w:rsidRPr="00C8352D">
        <w:t>vnd.3gpp.seal-</w:t>
      </w:r>
      <w:r>
        <w:t>location</w:t>
      </w:r>
      <w:r w:rsidRPr="00C8352D">
        <w:t>-info+cbor;modeltype=</w:t>
      </w:r>
      <w:r>
        <w:t>location-report";</w:t>
      </w:r>
    </w:p>
    <w:p w14:paraId="0D5DFC7B" w14:textId="77777777" w:rsidR="00924196" w:rsidRDefault="00924196" w:rsidP="00924196">
      <w:pPr>
        <w:pStyle w:val="B1"/>
      </w:pPr>
      <w:r>
        <w:t>b)</w:t>
      </w:r>
      <w:r>
        <w:tab/>
        <w:t>shall include a "</w:t>
      </w:r>
      <w:proofErr w:type="spellStart"/>
      <w:r>
        <w:t>LocationReport</w:t>
      </w:r>
      <w:proofErr w:type="spellEnd"/>
      <w:r>
        <w:t>" object:</w:t>
      </w:r>
    </w:p>
    <w:p w14:paraId="69ABA3F8" w14:textId="5507A8FD" w:rsidR="00924196" w:rsidRDefault="00924196" w:rsidP="00924196">
      <w:pPr>
        <w:pStyle w:val="B2"/>
      </w:pPr>
      <w:r>
        <w:t>1)</w:t>
      </w:r>
      <w:r w:rsidR="00B413AE">
        <w:tab/>
      </w:r>
      <w:r>
        <w:t>shall include a "</w:t>
      </w:r>
      <w:proofErr w:type="spellStart"/>
      <w:r>
        <w:t>locInfo</w:t>
      </w:r>
      <w:proofErr w:type="spellEnd"/>
      <w:r>
        <w:t>"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29" w:name="_CR6_2_3_4"/>
      <w:bookmarkStart w:id="230" w:name="_Toc193393747"/>
      <w:bookmarkEnd w:id="229"/>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30"/>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w:t>
      </w:r>
      <w:proofErr w:type="spellStart"/>
      <w:r>
        <w:t>apiRoot</w:t>
      </w:r>
      <w:proofErr w:type="spellEnd"/>
      <w:r>
        <w:t>" is set to the SLM-C URI;</w:t>
      </w:r>
    </w:p>
    <w:p w14:paraId="4540C2FA" w14:textId="00897795" w:rsidR="007236D1" w:rsidRDefault="00924196" w:rsidP="007236D1">
      <w:pPr>
        <w:pStyle w:val="B1"/>
      </w:pPr>
      <w:r>
        <w:t>b)</w:t>
      </w:r>
      <w:r>
        <w:tab/>
      </w:r>
      <w:r w:rsidR="007236D1" w:rsidRPr="00A93A02">
        <w:t xml:space="preserve">shall include a </w:t>
      </w:r>
      <w:r w:rsidR="007236D1">
        <w:t>Content-Format option</w:t>
      </w:r>
      <w:r w:rsidR="007236D1" w:rsidRPr="00A93A02">
        <w:t xml:space="preserve"> set to "</w:t>
      </w:r>
      <w:r w:rsidR="007236D1">
        <w:t>application/</w:t>
      </w:r>
      <w:r w:rsidR="007236D1" w:rsidRPr="00C8352D">
        <w:t>vnd.3gpp.seal-</w:t>
      </w:r>
      <w:r w:rsidR="007236D1">
        <w:t>location</w:t>
      </w:r>
      <w:r w:rsidR="007236D1" w:rsidRPr="00C8352D">
        <w:t>-info+cbor;modeltype=</w:t>
      </w:r>
      <w:r w:rsidR="007236D1">
        <w:t>requested-location</w:t>
      </w:r>
      <w:r w:rsidR="007236D1" w:rsidRPr="00A93A02">
        <w:t>";</w:t>
      </w:r>
    </w:p>
    <w:p w14:paraId="6084BD3F" w14:textId="77777777" w:rsidR="007236D1" w:rsidRDefault="007236D1" w:rsidP="007236D1">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proofErr w:type="spellStart"/>
      <w:r w:rsidRPr="009B383B">
        <w:rPr>
          <w:lang w:eastAsia="zh-CN"/>
        </w:rPr>
        <w:t>RequestedLocation</w:t>
      </w:r>
      <w:proofErr w:type="spellEnd"/>
      <w:r w:rsidRPr="0073469F">
        <w:t>"</w:t>
      </w:r>
      <w:r>
        <w:t xml:space="preserve"> object:</w:t>
      </w:r>
    </w:p>
    <w:p w14:paraId="5F5CFE37" w14:textId="77777777" w:rsidR="007236D1" w:rsidRDefault="007236D1" w:rsidP="007236D1">
      <w:pPr>
        <w:pStyle w:val="B2"/>
        <w:rPr>
          <w:lang w:eastAsia="zh-CN"/>
        </w:rPr>
      </w:pPr>
      <w:r>
        <w:t>1)</w:t>
      </w:r>
      <w:r>
        <w:tab/>
      </w:r>
      <w:r>
        <w:rPr>
          <w:rFonts w:hint="eastAsia"/>
          <w:lang w:eastAsia="zh-CN"/>
        </w:rPr>
        <w:t>shall</w:t>
      </w:r>
      <w:r>
        <w:t xml:space="preserve"> include a </w:t>
      </w:r>
      <w:r w:rsidRPr="001A49DC">
        <w:t>"</w:t>
      </w:r>
      <w:proofErr w:type="spellStart"/>
      <w:r>
        <w:t>valTgtUes</w:t>
      </w:r>
      <w:proofErr w:type="spellEnd"/>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0D916624" w14:textId="77777777" w:rsidR="007236D1" w:rsidRDefault="007236D1" w:rsidP="007236D1">
      <w:pPr>
        <w:pStyle w:val="B2"/>
        <w:rPr>
          <w:lang w:eastAsia="zh-CN"/>
        </w:rPr>
      </w:pPr>
      <w:r>
        <w:rPr>
          <w:rFonts w:hint="eastAsia"/>
          <w:lang w:eastAsia="zh-CN"/>
        </w:rPr>
        <w:t>2</w:t>
      </w:r>
      <w:r>
        <w:t>)</w:t>
      </w:r>
      <w:r>
        <w:tab/>
      </w:r>
      <w:r>
        <w:rPr>
          <w:rFonts w:hint="eastAsia"/>
          <w:lang w:eastAsia="zh-CN"/>
        </w:rPr>
        <w:t>may include</w:t>
      </w:r>
      <w:r>
        <w:t xml:space="preserve"> a </w:t>
      </w:r>
      <w:r w:rsidRPr="001A49DC">
        <w:t>"</w:t>
      </w:r>
      <w:proofErr w:type="spellStart"/>
      <w:r>
        <w:t>locationType</w:t>
      </w:r>
      <w:proofErr w:type="spellEnd"/>
      <w:r w:rsidRPr="001A49DC">
        <w:t>"</w:t>
      </w:r>
      <w:r>
        <w:t xml:space="preserve"> attribute which is requested;</w:t>
      </w:r>
    </w:p>
    <w:p w14:paraId="1E08249C" w14:textId="77777777" w:rsidR="007236D1" w:rsidRDefault="007236D1" w:rsidP="007236D1">
      <w:pPr>
        <w:pStyle w:val="B2"/>
        <w:rPr>
          <w:lang w:eastAsia="zh-CN"/>
        </w:rPr>
      </w:pPr>
      <w:r>
        <w:rPr>
          <w:rFonts w:hint="eastAsia"/>
          <w:lang w:eastAsia="zh-CN"/>
        </w:rPr>
        <w:t>3</w:t>
      </w:r>
      <w:r>
        <w:t>)</w:t>
      </w:r>
      <w:r>
        <w:tab/>
      </w:r>
      <w:r>
        <w:rPr>
          <w:rFonts w:hint="eastAsia"/>
          <w:lang w:eastAsia="zh-CN"/>
        </w:rPr>
        <w:t>may include</w:t>
      </w:r>
      <w:r>
        <w:t xml:space="preserve"> a </w:t>
      </w:r>
      <w:r w:rsidRPr="001A49DC">
        <w:t>"</w:t>
      </w: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3250B915" w14:textId="54CC55A9" w:rsidR="00924196" w:rsidRDefault="007236D1" w:rsidP="007236D1">
      <w:pPr>
        <w:pStyle w:val="B2"/>
      </w:pPr>
      <w:r w:rsidRPr="00E97FC8">
        <w:rPr>
          <w:rStyle w:val="B2Char"/>
          <w:rFonts w:hint="eastAsia"/>
        </w:rPr>
        <w:t>4</w:t>
      </w:r>
      <w:r w:rsidRPr="00E97FC8">
        <w:rPr>
          <w:rStyle w:val="B2Char"/>
        </w:rPr>
        <w:t>)</w:t>
      </w:r>
      <w:r w:rsidRPr="00E97FC8">
        <w:rPr>
          <w:rStyle w:val="B2Char"/>
        </w:rPr>
        <w:tab/>
      </w:r>
      <w:r w:rsidRPr="00E97FC8">
        <w:rPr>
          <w:rStyle w:val="B2Char"/>
          <w:rFonts w:hint="eastAsia"/>
        </w:rPr>
        <w:t>may include</w:t>
      </w:r>
      <w:r w:rsidRPr="00E97FC8">
        <w:rPr>
          <w:rStyle w:val="B2Char"/>
        </w:rPr>
        <w:t xml:space="preserve"> a "</w:t>
      </w:r>
      <w:proofErr w:type="spellStart"/>
      <w:r w:rsidRPr="00E97FC8">
        <w:rPr>
          <w:rStyle w:val="B2Char"/>
        </w:rPr>
        <w:t>requested</w:t>
      </w:r>
      <w:r w:rsidRPr="00E97FC8">
        <w:rPr>
          <w:rStyle w:val="B2Char"/>
          <w:rFonts w:hint="eastAsia"/>
        </w:rPr>
        <w:t>PosMethod</w:t>
      </w:r>
      <w:proofErr w:type="spellEnd"/>
      <w:r w:rsidRPr="00E97FC8">
        <w:rPr>
          <w:rStyle w:val="B2Char"/>
        </w:rPr>
        <w:t>" objec</w:t>
      </w:r>
      <w:r w:rsidRPr="00E97FC8">
        <w:rPr>
          <w:rStyle w:val="B2Char"/>
          <w:rFonts w:hint="eastAsia"/>
        </w:rPr>
        <w:t>t</w:t>
      </w:r>
      <w:r w:rsidRPr="00E97FC8">
        <w:rPr>
          <w:rStyle w:val="B2Char"/>
        </w:rPr>
        <w:t xml:space="preserve"> </w:t>
      </w:r>
      <w:r w:rsidRPr="00E97FC8">
        <w:rPr>
          <w:rStyle w:val="B2Char"/>
          <w:rFonts w:hint="eastAsia"/>
        </w:rPr>
        <w:t>set</w:t>
      </w:r>
      <w:r w:rsidRPr="00E97FC8">
        <w:rPr>
          <w:rFonts w:hint="eastAsia"/>
        </w:rPr>
        <w:t xml:space="preserve"> to the identifies</w:t>
      </w:r>
      <w:r w:rsidRPr="00E97FC8">
        <w:t xml:space="preserve"> the </w:t>
      </w:r>
      <w:r w:rsidRPr="00E97FC8">
        <w:rPr>
          <w:rFonts w:hint="eastAsia"/>
        </w:rPr>
        <w:t>positioning method</w:t>
      </w:r>
      <w:r w:rsidRPr="00E97FC8">
        <w:t xml:space="preserve"> for which the location information is requested; and</w:t>
      </w:r>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231" w:name="_CR6_2_4"/>
      <w:bookmarkStart w:id="232" w:name="_Toc193393748"/>
      <w:bookmarkEnd w:id="231"/>
      <w:r>
        <w:t>6.2.4</w:t>
      </w:r>
      <w:r w:rsidR="00084147">
        <w:tab/>
      </w:r>
      <w:r w:rsidR="00B56413">
        <w:t xml:space="preserve">Client-triggered or VAL server-triggered </w:t>
      </w:r>
      <w:r w:rsidR="00F81C56">
        <w:t>location reporting</w:t>
      </w:r>
      <w:bookmarkEnd w:id="216"/>
      <w:r w:rsidR="005C3BC1">
        <w:t xml:space="preserve"> procedure</w:t>
      </w:r>
      <w:bookmarkEnd w:id="223"/>
      <w:bookmarkEnd w:id="224"/>
      <w:bookmarkEnd w:id="225"/>
      <w:bookmarkEnd w:id="226"/>
      <w:bookmarkEnd w:id="232"/>
    </w:p>
    <w:p w14:paraId="75C540E8" w14:textId="11B29876" w:rsidR="00C761AC" w:rsidRDefault="00C761AC" w:rsidP="00C23116">
      <w:pPr>
        <w:pStyle w:val="Heading4"/>
      </w:pPr>
      <w:bookmarkStart w:id="233" w:name="_CR6_2_4_1"/>
      <w:bookmarkStart w:id="234" w:name="_Toc34303579"/>
      <w:bookmarkStart w:id="235" w:name="_Toc34403861"/>
      <w:bookmarkStart w:id="236" w:name="_Toc45281883"/>
      <w:bookmarkStart w:id="237" w:name="_Toc51933111"/>
      <w:bookmarkStart w:id="238" w:name="_Toc193393749"/>
      <w:bookmarkStart w:id="239" w:name="_Toc22042895"/>
      <w:bookmarkEnd w:id="233"/>
      <w:r>
        <w:rPr>
          <w:noProof/>
          <w:lang w:val="en-US"/>
        </w:rPr>
        <w:t>6.2.4.1</w:t>
      </w:r>
      <w:r>
        <w:rPr>
          <w:noProof/>
          <w:lang w:val="en-US"/>
        </w:rPr>
        <w:tab/>
      </w:r>
      <w:bookmarkEnd w:id="234"/>
      <w:bookmarkEnd w:id="235"/>
      <w:bookmarkEnd w:id="236"/>
      <w:bookmarkEnd w:id="237"/>
      <w:r w:rsidR="00264963">
        <w:rPr>
          <w:noProof/>
          <w:lang w:val="en-US"/>
        </w:rPr>
        <w:t xml:space="preserve">SLM </w:t>
      </w:r>
      <w:r w:rsidR="00264963">
        <w:t>client HTTP procedure</w:t>
      </w:r>
      <w:bookmarkEnd w:id="238"/>
    </w:p>
    <w:p w14:paraId="2B57F98C" w14:textId="4B1DD87B"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4A40FD">
        <w:t>IETF </w:t>
      </w:r>
      <w:r w:rsidR="004A40FD" w:rsidRPr="00B33A75">
        <w:t>RFC </w:t>
      </w:r>
      <w:r w:rsidR="004A40FD">
        <w:t>9110</w:t>
      </w:r>
      <w:r w:rsidR="004A40FD" w:rsidRPr="00B33A75">
        <w:t> [</w:t>
      </w:r>
      <w:r w:rsidR="004A40FD">
        <w:t>16</w:t>
      </w:r>
      <w:r w:rsidR="004A40FD" w:rsidRPr="00B33A75">
        <w:t>]</w:t>
      </w:r>
      <w:r w:rsidR="004A40FD" w:rsidRPr="0006242D">
        <w:t>.</w:t>
      </w:r>
      <w:r w:rsidR="004A40FD">
        <w:t xml:space="preserve"> </w:t>
      </w:r>
      <w:r>
        <w:t>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proofErr w:type="spellStart"/>
      <w:r>
        <w:t>i</w:t>
      </w:r>
      <w:proofErr w:type="spellEnd"/>
      <w:r>
        <w:t>)</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5D5DC8E4" w:rsidR="00C761AC" w:rsidRPr="003C4A36" w:rsidRDefault="00C761AC" w:rsidP="003C4A36">
      <w:pPr>
        <w:pStyle w:val="B3"/>
      </w:pPr>
      <w:r w:rsidRPr="003C4A36">
        <w:t>iii)</w:t>
      </w:r>
      <w:r w:rsidRPr="003C4A36">
        <w:tab/>
        <w:t>a &lt;triggering-criteria&gt; child element which indicate a specified location trigger</w:t>
      </w:r>
      <w:r w:rsidR="00B97BB5">
        <w:t>ing</w:t>
      </w:r>
      <w:r w:rsidRPr="003C4A36">
        <w:t xml:space="preserve"> criteria to send the location report;</w:t>
      </w:r>
    </w:p>
    <w:p w14:paraId="196D8BAA" w14:textId="12A27FE5"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p>
    <w:p w14:paraId="1A93BC0C" w14:textId="7F1124D1"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rsidR="00B97BB5">
        <w:t>; and</w:t>
      </w:r>
    </w:p>
    <w:p w14:paraId="472E4901" w14:textId="1459661A" w:rsidR="00B97BB5" w:rsidRDefault="00B97BB5" w:rsidP="00C4133A">
      <w:pPr>
        <w:pStyle w:val="B3"/>
      </w:pPr>
      <w:r>
        <w:t>vi)</w:t>
      </w:r>
      <w:r>
        <w:tab/>
        <w:t>a &lt;timestamp-i</w:t>
      </w:r>
      <w:r w:rsidRPr="000144D5">
        <w:t>ndicator</w:t>
      </w:r>
      <w:r>
        <w:t>&gt; child element to indicate that timestamp of the</w:t>
      </w:r>
      <w:r w:rsidRPr="00337128">
        <w:t xml:space="preserve"> location report is required</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03D3601E" w:rsidR="00C761AC" w:rsidRPr="00E72A54" w:rsidRDefault="00C4133A" w:rsidP="00C23116">
      <w:r w:rsidRPr="00C23116">
        <w:t>where the Request-URI of the HTTP POST request identifies an element of a</w:t>
      </w:r>
      <w:r w:rsidR="00B778A0">
        <w:t>n</w:t>
      </w:r>
      <w:r w:rsidRPr="00C23116">
        <w:t xml:space="preserve">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40" w:name="_CR6_2_4_2"/>
      <w:bookmarkStart w:id="241" w:name="_Toc34303580"/>
      <w:bookmarkStart w:id="242" w:name="_Toc34403862"/>
      <w:bookmarkStart w:id="243" w:name="_Toc45281884"/>
      <w:bookmarkStart w:id="244" w:name="_Toc51933112"/>
      <w:bookmarkStart w:id="245" w:name="_Toc193393750"/>
      <w:bookmarkEnd w:id="240"/>
      <w:r>
        <w:rPr>
          <w:noProof/>
          <w:lang w:val="en-US"/>
        </w:rPr>
        <w:t>6.2.4.2</w:t>
      </w:r>
      <w:r>
        <w:rPr>
          <w:noProof/>
          <w:lang w:val="en-US"/>
        </w:rPr>
        <w:tab/>
      </w:r>
      <w:bookmarkEnd w:id="241"/>
      <w:bookmarkEnd w:id="242"/>
      <w:bookmarkEnd w:id="243"/>
      <w:bookmarkEnd w:id="244"/>
      <w:r w:rsidR="00264963">
        <w:rPr>
          <w:noProof/>
          <w:lang w:val="en-US"/>
        </w:rPr>
        <w:t>SLM server HTTP procedure</w:t>
      </w:r>
      <w:bookmarkEnd w:id="245"/>
    </w:p>
    <w:p w14:paraId="13CFFE60" w14:textId="255D621F" w:rsidR="00C761AC" w:rsidRDefault="00C761AC" w:rsidP="00C761AC">
      <w:r>
        <w:rPr>
          <w:lang w:eastAsia="x-none"/>
        </w:rPr>
        <w:t>Upon reception of an HTTP POST request</w:t>
      </w:r>
      <w:r w:rsidRPr="005025FB">
        <w:t xml:space="preserve"> </w:t>
      </w:r>
      <w:r>
        <w:t>where the Request-URI of the HTTP POST request identifies an element of a</w:t>
      </w:r>
      <w:r w:rsidR="00B778A0">
        <w:t>n</w:t>
      </w:r>
      <w:r>
        <w:t xml:space="preserve">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7C9AD321" w:rsidR="00447A72" w:rsidRDefault="00447A72" w:rsidP="00447A72">
      <w:pPr>
        <w:pStyle w:val="B1"/>
        <w:rPr>
          <w:lang w:eastAsia="zh-CN"/>
        </w:rPr>
      </w:pPr>
      <w:bookmarkStart w:id="246" w:name="_Toc34303581"/>
      <w:bookmarkStart w:id="247" w:name="_Toc34403863"/>
      <w:bookmarkStart w:id="248" w:name="_Toc45281885"/>
      <w:bookmarkStart w:id="249" w:name="_Toc51933113"/>
      <w:r>
        <w:t>b)</w:t>
      </w:r>
      <w:r>
        <w:tab/>
      </w:r>
      <w:r w:rsidR="00FE3A48">
        <w:t>f</w:t>
      </w:r>
      <w:r>
        <w:t xml:space="preserve">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50" w:name="_CR6_2_4_3"/>
      <w:bookmarkStart w:id="251" w:name="_Toc193393751"/>
      <w:bookmarkEnd w:id="250"/>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51"/>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5FCB7363" w14:textId="77777777" w:rsidR="007236D1" w:rsidRDefault="007236D1" w:rsidP="007236D1">
      <w:r>
        <w:t>In the CoAP FETCH request, the SLM-C shall:</w:t>
      </w:r>
    </w:p>
    <w:p w14:paraId="1B167F80" w14:textId="77777777" w:rsidR="007236D1" w:rsidRDefault="007236D1" w:rsidP="007236D1">
      <w:pPr>
        <w:pStyle w:val="B1"/>
      </w:pPr>
      <w:r>
        <w:t>a)</w:t>
      </w:r>
      <w:r>
        <w:tab/>
        <w:t>set the CoAP URI identifying the location information to be observed according to the resource definition in Annex B.3.1</w:t>
      </w:r>
      <w:r>
        <w:rPr>
          <w:lang w:eastAsia="zh-CN"/>
        </w:rPr>
        <w:t>.2.4.3</w:t>
      </w:r>
      <w:r>
        <w:t>.1;</w:t>
      </w:r>
    </w:p>
    <w:p w14:paraId="4925FF81" w14:textId="77777777" w:rsidR="007236D1" w:rsidRDefault="007236D1" w:rsidP="007236D1">
      <w:pPr>
        <w:pStyle w:val="B2"/>
      </w:pPr>
      <w:r>
        <w:t>1)</w:t>
      </w:r>
      <w:r>
        <w:tab/>
        <w:t>the "</w:t>
      </w:r>
      <w:proofErr w:type="spellStart"/>
      <w:r>
        <w:t>apiRoot</w:t>
      </w:r>
      <w:proofErr w:type="spellEnd"/>
      <w:r>
        <w:t>" is set to the SLM-S URI;</w:t>
      </w:r>
    </w:p>
    <w:p w14:paraId="51C7E5EF" w14:textId="3FDAE56F" w:rsidR="007236D1" w:rsidRDefault="007236D1" w:rsidP="007236D1">
      <w:pPr>
        <w:pStyle w:val="B1"/>
      </w:pPr>
      <w:r>
        <w:t>b)</w:t>
      </w:r>
      <w:r>
        <w:tab/>
        <w:t>include an Accept option</w:t>
      </w:r>
      <w:r w:rsidRPr="0073469F">
        <w:t xml:space="preserve"> se</w:t>
      </w:r>
      <w:r>
        <w:t>t to "application/</w:t>
      </w:r>
      <w:r w:rsidRPr="00C8352D">
        <w:t>vnd.3gpp.seal-</w:t>
      </w:r>
      <w:r>
        <w:t>location</w:t>
      </w:r>
      <w:r w:rsidRPr="00C8352D">
        <w:t>-info+cbor;modeltype=</w:t>
      </w:r>
      <w:r>
        <w:t>location-report</w:t>
      </w:r>
      <w:r w:rsidRPr="0073469F">
        <w:t>"</w:t>
      </w:r>
      <w:r w:rsidRPr="0073469F">
        <w:rPr>
          <w:lang w:eastAsia="ko-KR"/>
        </w:rPr>
        <w:t>;</w:t>
      </w:r>
    </w:p>
    <w:p w14:paraId="7CCCD524" w14:textId="77777777" w:rsidR="007236D1" w:rsidRDefault="007236D1" w:rsidP="007236D1">
      <w:pPr>
        <w:pStyle w:val="B1"/>
      </w:pPr>
      <w:r>
        <w:rPr>
          <w:lang w:eastAsia="zh-CN"/>
        </w:rPr>
        <w:t>c)</w:t>
      </w:r>
      <w:r>
        <w:rPr>
          <w:lang w:eastAsia="zh-CN"/>
        </w:rPr>
        <w:tab/>
        <w:t>set an Observe option to 0 (Register);</w:t>
      </w:r>
    </w:p>
    <w:p w14:paraId="5919C5AE" w14:textId="7896C095" w:rsidR="007236D1" w:rsidRDefault="007236D1" w:rsidP="007236D1">
      <w:pPr>
        <w:pStyle w:val="B1"/>
      </w:pPr>
      <w:r>
        <w:t>d)</w:t>
      </w:r>
      <w:r>
        <w:tab/>
        <w:t>set a Content-Format option set to "application/</w:t>
      </w:r>
      <w:r w:rsidRPr="00C8352D">
        <w:t>vnd.3gpp.seal-</w:t>
      </w:r>
      <w:r>
        <w:t>location</w:t>
      </w:r>
      <w:r w:rsidRPr="00C8352D">
        <w:t>-info+cbor;modeltype=</w:t>
      </w:r>
      <w:r>
        <w:t>location-report-configuration";</w:t>
      </w:r>
    </w:p>
    <w:p w14:paraId="4CC18AF0" w14:textId="77777777" w:rsidR="007236D1" w:rsidRDefault="007236D1" w:rsidP="007236D1">
      <w:pPr>
        <w:pStyle w:val="B1"/>
      </w:pPr>
      <w:r>
        <w:rPr>
          <w:lang w:eastAsia="zh-CN"/>
        </w:rPr>
        <w:t>e)</w:t>
      </w:r>
      <w:r>
        <w:rPr>
          <w:lang w:eastAsia="zh-CN"/>
        </w:rPr>
        <w:tab/>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p>
    <w:p w14:paraId="37FBF427" w14:textId="77777777" w:rsidR="007236D1" w:rsidRDefault="007236D1" w:rsidP="007236D1">
      <w:pPr>
        <w:pStyle w:val="B2"/>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57D24346" w14:textId="77777777" w:rsidR="007236D1" w:rsidRDefault="007236D1" w:rsidP="007236D1">
      <w:pPr>
        <w:pStyle w:val="B2"/>
      </w:pPr>
      <w:r>
        <w:t>2)</w:t>
      </w:r>
      <w:r>
        <w:rPr>
          <w:rFonts w:cs="Arial"/>
        </w:rPr>
        <w:t xml:space="preserve"> </w:t>
      </w:r>
      <w:r>
        <w:t xml:space="preserve">shall include a </w:t>
      </w:r>
      <w:r w:rsidRPr="001A49DC">
        <w:t>"</w:t>
      </w:r>
      <w:proofErr w:type="spellStart"/>
      <w:r>
        <w:t>locationType</w:t>
      </w:r>
      <w:proofErr w:type="spellEnd"/>
      <w:r w:rsidRPr="001A49DC">
        <w:t>"</w:t>
      </w:r>
      <w:r>
        <w:t xml:space="preserve"> attribute which is requested; and</w:t>
      </w:r>
    </w:p>
    <w:p w14:paraId="386BBCBB" w14:textId="77777777" w:rsidR="007236D1" w:rsidRDefault="007236D1" w:rsidP="007236D1">
      <w:pPr>
        <w:pStyle w:val="B2"/>
      </w:pPr>
      <w:r>
        <w:t xml:space="preserve">3) shall include </w:t>
      </w:r>
      <w:r w:rsidRPr="002F2F80">
        <w:t>at least one of the following:</w:t>
      </w:r>
    </w:p>
    <w:p w14:paraId="183425C8" w14:textId="786B6F1B" w:rsidR="007236D1" w:rsidRPr="001E23A1" w:rsidRDefault="007236D1" w:rsidP="007236D1">
      <w:pPr>
        <w:pStyle w:val="B3"/>
      </w:pPr>
      <w:proofErr w:type="spellStart"/>
      <w:r>
        <w:t>i</w:t>
      </w:r>
      <w:proofErr w:type="spellEnd"/>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B.3;</w:t>
      </w:r>
    </w:p>
    <w:p w14:paraId="239A26F3" w14:textId="711DB23B" w:rsidR="007236D1" w:rsidRDefault="007236D1" w:rsidP="007236D1">
      <w:pPr>
        <w:pStyle w:val="B3"/>
      </w:pPr>
      <w:r>
        <w:t>ii</w:t>
      </w:r>
      <w:r w:rsidRPr="001E23A1">
        <w:t>)</w:t>
      </w:r>
      <w:r w:rsidRPr="001E23A1">
        <w:tab/>
        <w:t xml:space="preserve">a </w:t>
      </w:r>
      <w:r w:rsidRPr="001A49DC">
        <w:t>"</w:t>
      </w:r>
      <w:proofErr w:type="spellStart"/>
      <w:r w:rsidR="00B237CA" w:rsidRPr="001E23A1">
        <w:t>minimum</w:t>
      </w:r>
      <w:r w:rsidR="00B237CA">
        <w:t>I</w:t>
      </w:r>
      <w:r w:rsidR="00B237CA" w:rsidRPr="001E23A1">
        <w:t>nterval</w:t>
      </w:r>
      <w:r w:rsidR="00B237CA">
        <w:t>L</w:t>
      </w:r>
      <w:r w:rsidR="00B237CA" w:rsidRPr="001E23A1">
        <w:t>ength</w:t>
      </w:r>
      <w:proofErr w:type="spellEnd"/>
      <w:r w:rsidRPr="001A49DC">
        <w:t>"</w:t>
      </w:r>
      <w:r>
        <w:t xml:space="preserve"> attribute</w:t>
      </w:r>
      <w:r w:rsidRPr="001E23A1">
        <w:t xml:space="preserve"> specifying the minimum time between consecutive reports. The value is given in seconds;</w:t>
      </w:r>
    </w:p>
    <w:p w14:paraId="6BD50214" w14:textId="77777777" w:rsidR="007236D1" w:rsidRDefault="007236D1" w:rsidP="007236D1">
      <w:pPr>
        <w:pStyle w:val="B3"/>
        <w:rPr>
          <w:lang w:val="en-US" w:eastAsia="zh-CN"/>
        </w:rPr>
      </w:pPr>
      <w:r>
        <w:t>ii</w:t>
      </w:r>
      <w:r>
        <w:rPr>
          <w:rFonts w:hint="eastAsia"/>
          <w:lang w:eastAsia="zh-CN"/>
        </w:rPr>
        <w:t>i</w:t>
      </w:r>
      <w:r>
        <w:t>)</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65BDB63E" w14:textId="3B6B53F2" w:rsidR="007236D1" w:rsidRDefault="00D52677" w:rsidP="00D52677">
      <w:pPr>
        <w:pStyle w:val="B5"/>
        <w:rPr>
          <w:rFonts w:eastAsiaTheme="minorEastAsia"/>
          <w:lang w:val="en-US" w:eastAsia="zh-CN"/>
        </w:rPr>
      </w:pPr>
      <w:r w:rsidRPr="00D52677">
        <w:rPr>
          <w:rFonts w:eastAsiaTheme="minorEastAsia" w:hint="eastAsia"/>
          <w:lang w:val="en-US" w:eastAsia="zh-CN"/>
        </w:rPr>
        <w:t>A)</w:t>
      </w:r>
      <w:r>
        <w:rPr>
          <w:rFonts w:eastAsiaTheme="minorEastAsia" w:hint="eastAsia"/>
          <w:lang w:val="en-US" w:eastAsia="zh-CN"/>
        </w:rPr>
        <w:tab/>
      </w:r>
      <w:r w:rsidR="007236D1" w:rsidRPr="003D0657">
        <w:rPr>
          <w:rFonts w:eastAsiaTheme="minorEastAsia"/>
          <w:lang w:val="en-US" w:eastAsia="zh-CN"/>
        </w:rPr>
        <w:t>an "</w:t>
      </w:r>
      <w:proofErr w:type="spellStart"/>
      <w:r w:rsidR="007236D1" w:rsidRPr="003D0657">
        <w:rPr>
          <w:rFonts w:eastAsiaTheme="minorEastAsia"/>
          <w:lang w:val="en-US" w:eastAsia="zh-CN"/>
        </w:rPr>
        <w:t>endpointId</w:t>
      </w:r>
      <w:proofErr w:type="spellEnd"/>
      <w:r w:rsidR="007236D1" w:rsidRPr="003D0657">
        <w:rPr>
          <w:rFonts w:eastAsiaTheme="minorEastAsia"/>
          <w:lang w:val="en-US" w:eastAsia="zh-CN"/>
        </w:rPr>
        <w:t>" attribute containing the endpoint information of the requesting VAL server to which the location report notification has to be sent</w:t>
      </w:r>
      <w:r w:rsidR="007236D1" w:rsidRPr="003D0657">
        <w:rPr>
          <w:rFonts w:eastAsiaTheme="minorEastAsia" w:hint="eastAsia"/>
          <w:lang w:val="en-US" w:eastAsia="zh-CN"/>
        </w:rPr>
        <w:t>;</w:t>
      </w:r>
      <w:r w:rsidR="007236D1" w:rsidRPr="003D0657">
        <w:rPr>
          <w:rFonts w:eastAsiaTheme="minorEastAsia"/>
          <w:lang w:val="en-US" w:eastAsia="zh-CN"/>
        </w:rPr>
        <w:t xml:space="preserve"> and</w:t>
      </w:r>
    </w:p>
    <w:p w14:paraId="0DEA2B0E" w14:textId="47A798AA" w:rsidR="00030F0B" w:rsidRDefault="00030F0B" w:rsidP="00030F0B">
      <w:pPr>
        <w:pStyle w:val="B3"/>
        <w:overflowPunct/>
        <w:autoSpaceDE/>
        <w:autoSpaceDN/>
        <w:adjustRightInd/>
        <w:textAlignment w:val="auto"/>
      </w:pPr>
      <w:r>
        <w:rPr>
          <w:lang w:eastAsia="en-US"/>
        </w:rPr>
        <w:t>iv</w:t>
      </w:r>
      <w:r w:rsidRPr="001E23A1">
        <w:rPr>
          <w:lang w:eastAsia="en-US"/>
        </w:rPr>
        <w:t>)</w:t>
      </w:r>
      <w:r w:rsidRPr="001E23A1">
        <w:rPr>
          <w:lang w:eastAsia="en-US"/>
        </w:rPr>
        <w:tab/>
        <w:t xml:space="preserve">a </w:t>
      </w:r>
      <w:r w:rsidRPr="001A49DC">
        <w:rPr>
          <w:lang w:eastAsia="en-US"/>
        </w:rPr>
        <w:t>"</w:t>
      </w:r>
      <w:proofErr w:type="spellStart"/>
      <w:r>
        <w:rPr>
          <w:lang w:eastAsia="en-US"/>
        </w:rPr>
        <w:t>timestampInd</w:t>
      </w:r>
      <w:proofErr w:type="spellEnd"/>
      <w:r w:rsidRPr="001A49DC">
        <w:rPr>
          <w:lang w:eastAsia="en-US"/>
        </w:rPr>
        <w:t>"</w:t>
      </w:r>
      <w:r>
        <w:rPr>
          <w:lang w:eastAsia="en-US"/>
        </w:rPr>
        <w:t xml:space="preserve"> attribute</w:t>
      </w:r>
      <w:r w:rsidRPr="001E23A1">
        <w:rPr>
          <w:lang w:eastAsia="en-US"/>
        </w:rPr>
        <w:t xml:space="preserve"> </w:t>
      </w:r>
      <w:r>
        <w:rPr>
          <w:lang w:eastAsia="en-US"/>
        </w:rPr>
        <w:t xml:space="preserve">which </w:t>
      </w:r>
      <w:r w:rsidRPr="00030F0B">
        <w:rPr>
          <w:lang w:eastAsia="en-US"/>
        </w:rPr>
        <w:t xml:space="preserve">indicates that </w:t>
      </w:r>
      <w:r>
        <w:rPr>
          <w:lang w:eastAsia="en-US"/>
        </w:rPr>
        <w:t>timestamp of the location report is required</w:t>
      </w:r>
      <w:r w:rsidRPr="001E23A1">
        <w:rPr>
          <w:lang w:eastAsia="en-US"/>
        </w:rPr>
        <w:t>;</w:t>
      </w:r>
      <w:r>
        <w:rPr>
          <w:lang w:eastAsia="en-US"/>
        </w:rPr>
        <w:t xml:space="preserve"> and</w:t>
      </w:r>
    </w:p>
    <w:p w14:paraId="3A0567D4" w14:textId="77777777" w:rsidR="007236D1" w:rsidRDefault="007236D1" w:rsidP="007236D1">
      <w:pPr>
        <w:pStyle w:val="B2"/>
        <w:rPr>
          <w:lang w:eastAsia="zh-CN"/>
        </w:rPr>
      </w:pPr>
      <w:r>
        <w:rPr>
          <w:rFonts w:hint="eastAsia"/>
          <w:lang w:eastAsia="zh-CN"/>
        </w:rPr>
        <w:t>4</w:t>
      </w:r>
      <w:r>
        <w:t>)</w:t>
      </w:r>
      <w:r>
        <w:tab/>
        <w:t>may include a "</w:t>
      </w:r>
      <w:bookmarkStart w:id="252" w:name="OLE_LINK28"/>
      <w:proofErr w:type="spellStart"/>
      <w:r>
        <w:t>r</w:t>
      </w:r>
      <w:r w:rsidRPr="00B66306">
        <w:t>equested</w:t>
      </w:r>
      <w:r>
        <w:t>L</w:t>
      </w:r>
      <w:r w:rsidRPr="00B66306">
        <w:t>oc</w:t>
      </w:r>
      <w:r>
        <w:t>A</w:t>
      </w:r>
      <w:r w:rsidRPr="00B66306">
        <w:t>ccess</w:t>
      </w:r>
      <w:r>
        <w:rPr>
          <w:rFonts w:hint="eastAsia"/>
          <w:lang w:eastAsia="zh-CN"/>
        </w:rPr>
        <w:t>T</w:t>
      </w:r>
      <w:r w:rsidRPr="00B66306">
        <w:t>ype</w:t>
      </w:r>
      <w:bookmarkEnd w:id="252"/>
      <w:r>
        <w:t>"object</w:t>
      </w:r>
      <w:proofErr w:type="spellEnd"/>
      <w:r>
        <w:t xml:space="preserve">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7C6CFACA" w14:textId="77777777" w:rsidR="007236D1" w:rsidRDefault="007236D1" w:rsidP="007236D1">
      <w:pPr>
        <w:pStyle w:val="B2"/>
        <w:rPr>
          <w:lang w:eastAsia="zh-CN"/>
        </w:rPr>
      </w:pPr>
      <w:r>
        <w:rPr>
          <w:rFonts w:hint="eastAsia"/>
          <w:lang w:eastAsia="zh-CN"/>
        </w:rPr>
        <w:t>5</w:t>
      </w:r>
      <w:r>
        <w:t>)</w:t>
      </w:r>
      <w:r>
        <w:tab/>
        <w:t>may include a "</w:t>
      </w:r>
      <w:proofErr w:type="spellStart"/>
      <w:r>
        <w:t>r</w:t>
      </w:r>
      <w:r w:rsidRPr="00B66306">
        <w:t>equested</w:t>
      </w:r>
      <w:r>
        <w:rPr>
          <w:rFonts w:hint="eastAsia"/>
          <w:lang w:eastAsia="zh-CN"/>
        </w:rPr>
        <w:t>PosMethod</w:t>
      </w:r>
      <w:proofErr w:type="spellEnd"/>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7BDE2239" w14:textId="77777777" w:rsidR="007236D1" w:rsidRDefault="007236D1" w:rsidP="007236D1">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13D3D4E1" w14:textId="77777777" w:rsidR="007236D1" w:rsidRDefault="007236D1" w:rsidP="007236D1">
      <w:r>
        <w:t>In the CoAP GET request, the SLM-C shall:</w:t>
      </w:r>
    </w:p>
    <w:p w14:paraId="409A6C11" w14:textId="77777777" w:rsidR="007236D1" w:rsidRDefault="007236D1" w:rsidP="007236D1">
      <w:pPr>
        <w:pStyle w:val="B1"/>
      </w:pPr>
      <w:r>
        <w:t>a)</w:t>
      </w:r>
      <w:r>
        <w:tab/>
        <w:t>set the CoAP URI identifying the location information to be fetched according to the resource definition in Annex B.3.1</w:t>
      </w:r>
      <w:r>
        <w:rPr>
          <w:lang w:eastAsia="zh-CN"/>
        </w:rPr>
        <w:t>.2.4.3</w:t>
      </w:r>
      <w:r>
        <w:t>.2;</w:t>
      </w:r>
    </w:p>
    <w:p w14:paraId="7F30A815" w14:textId="77777777" w:rsidR="007236D1" w:rsidRDefault="007236D1" w:rsidP="007236D1">
      <w:pPr>
        <w:pStyle w:val="B2"/>
      </w:pPr>
      <w:r>
        <w:t>1)</w:t>
      </w:r>
      <w:r>
        <w:tab/>
        <w:t>the "</w:t>
      </w:r>
      <w:proofErr w:type="spellStart"/>
      <w:r>
        <w:t>apiRoot</w:t>
      </w:r>
      <w:proofErr w:type="spellEnd"/>
      <w:r>
        <w:t>" is set to the SLM-S URI; and</w:t>
      </w:r>
    </w:p>
    <w:p w14:paraId="08AD1AA7" w14:textId="77777777" w:rsidR="007236D1" w:rsidRDefault="007236D1" w:rsidP="007236D1">
      <w:pPr>
        <w:pStyle w:val="B2"/>
      </w:pPr>
      <w:r>
        <w:t>2)</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73E4373B" w14:textId="04289A2B" w:rsidR="007236D1" w:rsidRDefault="007236D1" w:rsidP="007236D1">
      <w:pPr>
        <w:pStyle w:val="B1"/>
      </w:pPr>
      <w:r>
        <w:t>b)</w:t>
      </w:r>
      <w:r>
        <w:tab/>
        <w:t>include an Accept option</w:t>
      </w:r>
      <w:r w:rsidRPr="0073469F">
        <w:t xml:space="preserve"> se</w:t>
      </w:r>
      <w:r>
        <w:t>t to "application/</w:t>
      </w:r>
      <w:r w:rsidRPr="00C8352D">
        <w:t>vnd.3gpp.seal-</w:t>
      </w:r>
      <w:r>
        <w:t>location</w:t>
      </w:r>
      <w:r w:rsidRPr="00C8352D">
        <w:t>-info+cbor;modeltype=</w:t>
      </w:r>
      <w:r>
        <w:t>location-report</w:t>
      </w:r>
      <w:r w:rsidRPr="0073469F">
        <w:t>";</w:t>
      </w:r>
      <w:r>
        <w:t xml:space="preserve"> and</w:t>
      </w:r>
    </w:p>
    <w:p w14:paraId="1527C5FA" w14:textId="77777777" w:rsidR="007236D1" w:rsidRDefault="007236D1" w:rsidP="007236D1">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31E2BEE5" w14:textId="77777777" w:rsidR="007236D1" w:rsidRDefault="007236D1" w:rsidP="007236D1">
      <w:r>
        <w:t>Upon receiving a CoAP 2.05 (Content) response from the SLM-S containing:</w:t>
      </w:r>
    </w:p>
    <w:p w14:paraId="62C21E12" w14:textId="2E30089F" w:rsidR="007236D1" w:rsidRDefault="007236D1" w:rsidP="007236D1">
      <w:pPr>
        <w:pStyle w:val="B1"/>
      </w:pPr>
      <w:r>
        <w:t>a)</w:t>
      </w:r>
      <w:r>
        <w:tab/>
        <w:t>a Content-Format option set to "application/</w:t>
      </w:r>
      <w:r w:rsidRPr="00C8352D">
        <w:t>vnd.3gpp.seal-</w:t>
      </w:r>
      <w:r>
        <w:t>location</w:t>
      </w:r>
      <w:r w:rsidRPr="00C8352D">
        <w:t>-info+cbor;modeltype=</w:t>
      </w:r>
      <w:r>
        <w:t>location-report"; and</w:t>
      </w:r>
    </w:p>
    <w:p w14:paraId="4C08924C" w14:textId="77777777" w:rsidR="007236D1" w:rsidRDefault="007236D1" w:rsidP="007236D1">
      <w:pPr>
        <w:pStyle w:val="B1"/>
      </w:pPr>
      <w:r>
        <w:t>b)</w:t>
      </w:r>
      <w:r>
        <w:tab/>
        <w:t>including one or more "</w:t>
      </w:r>
      <w:proofErr w:type="spellStart"/>
      <w:r w:rsidRPr="00753878">
        <w:t>LocationReport</w:t>
      </w:r>
      <w:proofErr w:type="spellEnd"/>
      <w:r>
        <w:t>" objects,</w:t>
      </w:r>
    </w:p>
    <w:p w14:paraId="7FE14DD0" w14:textId="77777777" w:rsidR="007236D1" w:rsidRDefault="007236D1" w:rsidP="007236D1">
      <w:r>
        <w:t>the SLM-C:</w:t>
      </w:r>
    </w:p>
    <w:p w14:paraId="4A82D352" w14:textId="01732D76" w:rsidR="00264963" w:rsidRDefault="007236D1" w:rsidP="007236D1">
      <w:pPr>
        <w:pStyle w:val="B1"/>
      </w:pPr>
      <w:r>
        <w:t>a)</w:t>
      </w:r>
      <w:r>
        <w:tab/>
        <w:t>shall store the content of the received "</w:t>
      </w:r>
      <w:proofErr w:type="spellStart"/>
      <w:r w:rsidRPr="00753878">
        <w:t>LocationReport</w:t>
      </w:r>
      <w:proofErr w:type="spellEnd"/>
      <w:r>
        <w:t>" object(s).</w:t>
      </w:r>
    </w:p>
    <w:p w14:paraId="2F49D313" w14:textId="77777777" w:rsidR="00264963" w:rsidRDefault="00264963" w:rsidP="00264963">
      <w:pPr>
        <w:pStyle w:val="Heading4"/>
        <w:rPr>
          <w:lang w:eastAsia="zh-CN"/>
        </w:rPr>
      </w:pPr>
      <w:bookmarkStart w:id="253" w:name="_CR6_2_4_4"/>
      <w:bookmarkStart w:id="254" w:name="_Toc193393752"/>
      <w:bookmarkEnd w:id="253"/>
      <w:r>
        <w:rPr>
          <w:lang w:eastAsia="zh-CN"/>
        </w:rPr>
        <w:t>6.2.4.4</w:t>
      </w:r>
      <w:r>
        <w:rPr>
          <w:lang w:eastAsia="zh-CN"/>
        </w:rPr>
        <w:tab/>
      </w:r>
      <w:r>
        <w:rPr>
          <w:rFonts w:hint="eastAsia"/>
          <w:lang w:eastAsia="zh-CN"/>
        </w:rPr>
        <w:t>S</w:t>
      </w:r>
      <w:r>
        <w:rPr>
          <w:lang w:eastAsia="zh-CN"/>
        </w:rPr>
        <w:t>LM server CoAP procedure</w:t>
      </w:r>
      <w:bookmarkEnd w:id="254"/>
    </w:p>
    <w:p w14:paraId="4B5E7A5A" w14:textId="77777777" w:rsidR="007236D1" w:rsidRDefault="007236D1" w:rsidP="007236D1">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Pr>
          <w:lang w:eastAsia="zh-CN"/>
        </w:rPr>
        <w:t>B.3.1.2.4.3</w:t>
      </w:r>
      <w:r>
        <w:t>.1, and containing:</w:t>
      </w:r>
    </w:p>
    <w:p w14:paraId="0288AE28" w14:textId="540B9D37" w:rsidR="007236D1" w:rsidRDefault="007236D1" w:rsidP="007236D1">
      <w:pPr>
        <w:pStyle w:val="B1"/>
      </w:pPr>
      <w:r>
        <w:t>a)</w:t>
      </w:r>
      <w:r>
        <w:tab/>
        <w:t>an Accept option</w:t>
      </w:r>
      <w:r w:rsidRPr="0073469F">
        <w:t xml:space="preserve"> se</w:t>
      </w:r>
      <w:r>
        <w:t>t to "application/</w:t>
      </w:r>
      <w:r w:rsidRPr="00C8352D">
        <w:t>vnd.3gpp.seal-</w:t>
      </w:r>
      <w:r>
        <w:t>location</w:t>
      </w:r>
      <w:r w:rsidRPr="00C8352D">
        <w:t>-info+cbor;modeltype=</w:t>
      </w:r>
      <w:r>
        <w:t>location-report</w:t>
      </w:r>
      <w:r w:rsidRPr="0073469F">
        <w:t>";</w:t>
      </w:r>
    </w:p>
    <w:p w14:paraId="508DF7BE" w14:textId="3B6DC839" w:rsidR="007236D1" w:rsidRDefault="007236D1" w:rsidP="007236D1">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location-report-configuration</w:t>
      </w:r>
      <w:r w:rsidRPr="001A49DC">
        <w:t>"</w:t>
      </w:r>
      <w:r>
        <w:t>;</w:t>
      </w:r>
    </w:p>
    <w:p w14:paraId="71660B3D" w14:textId="77777777" w:rsidR="007236D1" w:rsidRDefault="007236D1" w:rsidP="007236D1">
      <w:pPr>
        <w:pStyle w:val="B1"/>
      </w:pPr>
      <w:r>
        <w:t>c)</w:t>
      </w:r>
      <w:r>
        <w:tab/>
        <w:t>an Observe option; and</w:t>
      </w:r>
    </w:p>
    <w:p w14:paraId="72CA247C" w14:textId="77777777" w:rsidR="007236D1" w:rsidRDefault="007236D1" w:rsidP="007236D1">
      <w:pPr>
        <w:pStyle w:val="B1"/>
      </w:pPr>
      <w:r>
        <w:t>d)</w:t>
      </w:r>
      <w:r>
        <w:tab/>
        <w:t xml:space="preserve">a </w:t>
      </w:r>
      <w:r w:rsidRPr="001A49DC">
        <w:t>"</w:t>
      </w:r>
      <w:proofErr w:type="spellStart"/>
      <w:r>
        <w:t>LocationReportConfiguration</w:t>
      </w:r>
      <w:proofErr w:type="spellEnd"/>
      <w:r w:rsidRPr="001A49DC">
        <w:t>"</w:t>
      </w:r>
      <w:r>
        <w:t xml:space="preserve"> object;</w:t>
      </w:r>
    </w:p>
    <w:p w14:paraId="4FE696AB" w14:textId="77777777" w:rsidR="007236D1" w:rsidRDefault="007236D1" w:rsidP="007236D1">
      <w:r>
        <w:t>the SLM-S:</w:t>
      </w:r>
    </w:p>
    <w:p w14:paraId="5C2EEE11" w14:textId="77777777" w:rsidR="007236D1" w:rsidRDefault="007236D1" w:rsidP="007236D1">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0F6FFB1D" w14:textId="77777777" w:rsidR="007236D1" w:rsidRDefault="007236D1" w:rsidP="007236D1">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56014174" w14:textId="77777777" w:rsidR="007236D1" w:rsidRDefault="007236D1" w:rsidP="007236D1">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t>[24]. In the CoAP 2.05 (Content) response message, the SLM-S:</w:t>
      </w:r>
    </w:p>
    <w:p w14:paraId="0938E8A5" w14:textId="6EBBF344" w:rsidR="007236D1" w:rsidRDefault="007236D1" w:rsidP="007236D1">
      <w:pPr>
        <w:pStyle w:val="B3"/>
      </w:pPr>
      <w:proofErr w:type="spellStart"/>
      <w:r>
        <w:t>i</w:t>
      </w:r>
      <w:proofErr w:type="spellEnd"/>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w:t>
      </w:r>
      <w:r w:rsidRPr="00C8352D">
        <w:t>nd.3gpp.seal-</w:t>
      </w:r>
      <w:r>
        <w:t>location</w:t>
      </w:r>
      <w:r w:rsidRPr="00C8352D">
        <w:t>-info+cbor;modeltype=</w:t>
      </w:r>
      <w:r>
        <w:t>location-report</w:t>
      </w:r>
      <w:r w:rsidRPr="001A49DC">
        <w:t>"</w:t>
      </w:r>
      <w:r w:rsidRPr="0073469F">
        <w:t>;</w:t>
      </w:r>
      <w:r>
        <w:t xml:space="preserve"> and</w:t>
      </w:r>
    </w:p>
    <w:p w14:paraId="6741ABD3" w14:textId="77777777" w:rsidR="007236D1" w:rsidRDefault="007236D1" w:rsidP="007236D1">
      <w:pPr>
        <w:pStyle w:val="B3"/>
      </w:pPr>
      <w:r>
        <w:t>ii)</w:t>
      </w:r>
      <w:r>
        <w:tab/>
      </w:r>
      <w:r w:rsidRPr="0073469F">
        <w:t xml:space="preserve">shall include </w:t>
      </w:r>
      <w:r>
        <w:t>one or more</w:t>
      </w:r>
      <w:r w:rsidRPr="0073469F">
        <w:t xml:space="preserve"> </w:t>
      </w:r>
      <w:r>
        <w:t>"</w:t>
      </w:r>
      <w:proofErr w:type="spellStart"/>
      <w:r w:rsidRPr="00753878">
        <w:t>LocationReport</w:t>
      </w:r>
      <w:proofErr w:type="spellEnd"/>
      <w:r>
        <w:t xml:space="preserve">" objects </w:t>
      </w:r>
      <w:r w:rsidRPr="009C1674">
        <w:t>corresponding to the triggers that have been met</w:t>
      </w:r>
      <w:r>
        <w:rPr>
          <w:lang w:eastAsia="zh-CN"/>
        </w:rPr>
        <w:t>; and</w:t>
      </w:r>
    </w:p>
    <w:p w14:paraId="5D69AC18" w14:textId="77777777" w:rsidR="007236D1" w:rsidRDefault="007236D1" w:rsidP="007236D1">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39FC0AE2" w14:textId="77777777" w:rsidR="007236D1" w:rsidRDefault="007236D1" w:rsidP="007236D1"/>
    <w:p w14:paraId="153A44BD" w14:textId="77777777" w:rsidR="007236D1" w:rsidRDefault="007236D1" w:rsidP="007236D1">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Pr>
          <w:lang w:eastAsia="zh-CN"/>
        </w:rPr>
        <w:t>B.3.1.2.4.3</w:t>
      </w:r>
      <w:r>
        <w:t>.2, and containing:</w:t>
      </w:r>
    </w:p>
    <w:p w14:paraId="776BC8D2" w14:textId="6EF6BB27" w:rsidR="007236D1" w:rsidRPr="00DE6B40" w:rsidRDefault="007236D1" w:rsidP="007236D1">
      <w:pPr>
        <w:pStyle w:val="B1"/>
      </w:pPr>
      <w:r>
        <w:t>a)</w:t>
      </w:r>
      <w:r>
        <w:tab/>
      </w:r>
      <w:r w:rsidRPr="00DE6B40">
        <w:t>an Accept option set to "application/</w:t>
      </w:r>
      <w:r w:rsidRPr="00C8352D">
        <w:t>vnd.3gpp.seal-</w:t>
      </w:r>
      <w:r>
        <w:t>location</w:t>
      </w:r>
      <w:r w:rsidRPr="00C8352D">
        <w:t>-info+cbor;modeltype=</w:t>
      </w:r>
      <w:r>
        <w:t>location-report</w:t>
      </w:r>
      <w:r w:rsidRPr="00DE6B40">
        <w:t xml:space="preserve">"; and </w:t>
      </w:r>
    </w:p>
    <w:p w14:paraId="7D040909" w14:textId="2F782118" w:rsidR="007236D1" w:rsidRPr="00DE6B40" w:rsidRDefault="007236D1" w:rsidP="007236D1">
      <w:pPr>
        <w:pStyle w:val="B1"/>
      </w:pPr>
      <w:r>
        <w:t>b)</w:t>
      </w:r>
      <w:r>
        <w:tab/>
      </w:r>
      <w:r w:rsidRPr="000831F6">
        <w:t>a</w:t>
      </w:r>
      <w:r w:rsidRPr="00DE6B40">
        <w:t xml:space="preserve"> Content-Format option set to "application/</w:t>
      </w:r>
      <w:r w:rsidRPr="00C8352D">
        <w:t>vnd.3gpp.seal-</w:t>
      </w:r>
      <w:r>
        <w:t>location</w:t>
      </w:r>
      <w:r w:rsidRPr="00C8352D">
        <w:t>-info+cbor;modeltype=</w:t>
      </w:r>
      <w:r>
        <w:t>location-report-configuration</w:t>
      </w:r>
      <w:r w:rsidRPr="00DE6B40" w:rsidDel="0067136D">
        <w:t xml:space="preserve"> </w:t>
      </w:r>
      <w:r w:rsidRPr="00DE6B40">
        <w:t>".</w:t>
      </w:r>
    </w:p>
    <w:p w14:paraId="1EDB9C14" w14:textId="77777777" w:rsidR="007236D1" w:rsidRDefault="007236D1" w:rsidP="007236D1">
      <w:r>
        <w:t>the SLM-S:</w:t>
      </w:r>
    </w:p>
    <w:p w14:paraId="69FF5DD7" w14:textId="77777777" w:rsidR="007236D1" w:rsidRDefault="007236D1" w:rsidP="007236D1">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04BFF240" w14:textId="77777777" w:rsidR="007236D1" w:rsidRDefault="007236D1" w:rsidP="007236D1">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52BD3F5D" w14:textId="77777777" w:rsidR="007236D1" w:rsidRDefault="007236D1" w:rsidP="007236D1">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SLM-S:</w:t>
      </w:r>
    </w:p>
    <w:p w14:paraId="4134C2E1" w14:textId="43C22536" w:rsidR="007236D1" w:rsidRDefault="007236D1" w:rsidP="007236D1">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w:t>
      </w:r>
      <w:r w:rsidRPr="001A49DC">
        <w:t>"</w:t>
      </w:r>
      <w:r w:rsidRPr="0073469F">
        <w:t>;</w:t>
      </w:r>
      <w:r>
        <w:t xml:space="preserve"> and</w:t>
      </w:r>
    </w:p>
    <w:p w14:paraId="20250164" w14:textId="77777777" w:rsidR="007236D1" w:rsidRDefault="007236D1" w:rsidP="007236D1">
      <w:pPr>
        <w:pStyle w:val="B2"/>
      </w:pPr>
      <w:r>
        <w:t>2)</w:t>
      </w:r>
      <w:r>
        <w:tab/>
      </w:r>
      <w:r w:rsidRPr="0073469F">
        <w:t xml:space="preserve">shall include a </w:t>
      </w:r>
      <w:r>
        <w:t>"</w:t>
      </w:r>
      <w:proofErr w:type="spellStart"/>
      <w:r w:rsidRPr="00753878">
        <w:t>LocationReport</w:t>
      </w:r>
      <w:proofErr w:type="spellEnd"/>
      <w:r>
        <w:t xml:space="preserve">" object </w:t>
      </w:r>
      <w:r w:rsidRPr="009C1674">
        <w:t>corresponding to the triggers that have been met</w:t>
      </w:r>
      <w:r>
        <w:rPr>
          <w:lang w:eastAsia="zh-CN"/>
        </w:rPr>
        <w:t>; and</w:t>
      </w:r>
    </w:p>
    <w:p w14:paraId="078F110A" w14:textId="46B31007" w:rsidR="00264963" w:rsidRDefault="007236D1" w:rsidP="007236D1">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55" w:name="_CR6_2_5"/>
      <w:bookmarkStart w:id="256" w:name="_Toc193393753"/>
      <w:bookmarkEnd w:id="255"/>
      <w:r>
        <w:t>6.</w:t>
      </w:r>
      <w:r w:rsidR="00EA6FD0">
        <w:t>2.</w:t>
      </w:r>
      <w:r>
        <w:t>5</w:t>
      </w:r>
      <w:r w:rsidR="00084147">
        <w:tab/>
      </w:r>
      <w:r w:rsidR="00EF70CC">
        <w:t xml:space="preserve">Location reporting </w:t>
      </w:r>
      <w:r w:rsidR="00DD2780">
        <w:t xml:space="preserve">triggers </w:t>
      </w:r>
      <w:r w:rsidR="00EF70CC">
        <w:t>configuration cancel</w:t>
      </w:r>
      <w:bookmarkEnd w:id="239"/>
      <w:r w:rsidR="005C3BC1">
        <w:t xml:space="preserve"> procedure</w:t>
      </w:r>
      <w:bookmarkEnd w:id="246"/>
      <w:bookmarkEnd w:id="247"/>
      <w:bookmarkEnd w:id="248"/>
      <w:bookmarkEnd w:id="249"/>
      <w:bookmarkEnd w:id="256"/>
    </w:p>
    <w:p w14:paraId="27E557DE" w14:textId="64531AF0" w:rsidR="001E1B1F" w:rsidRDefault="001E1B1F" w:rsidP="00C23116">
      <w:pPr>
        <w:pStyle w:val="Heading4"/>
      </w:pPr>
      <w:bookmarkStart w:id="257" w:name="_CR6_2_5_1"/>
      <w:bookmarkStart w:id="258" w:name="_Toc34303582"/>
      <w:bookmarkStart w:id="259" w:name="_Toc34403864"/>
      <w:bookmarkStart w:id="260" w:name="_Toc45281886"/>
      <w:bookmarkStart w:id="261" w:name="_Toc51933114"/>
      <w:bookmarkStart w:id="262" w:name="_Toc193393754"/>
      <w:bookmarkStart w:id="263" w:name="_Toc22042896"/>
      <w:bookmarkEnd w:id="257"/>
      <w:r>
        <w:rPr>
          <w:noProof/>
          <w:lang w:val="en-US"/>
        </w:rPr>
        <w:t>6.2.5.1</w:t>
      </w:r>
      <w:r>
        <w:rPr>
          <w:noProof/>
          <w:lang w:val="en-US"/>
        </w:rPr>
        <w:tab/>
      </w:r>
      <w:bookmarkEnd w:id="258"/>
      <w:bookmarkEnd w:id="259"/>
      <w:bookmarkEnd w:id="260"/>
      <w:bookmarkEnd w:id="261"/>
      <w:r w:rsidR="00E311FE">
        <w:rPr>
          <w:noProof/>
          <w:lang w:val="en-US"/>
        </w:rPr>
        <w:t>SLM c</w:t>
      </w:r>
      <w:proofErr w:type="spellStart"/>
      <w:r w:rsidR="00E311FE">
        <w:t>lient</w:t>
      </w:r>
      <w:proofErr w:type="spellEnd"/>
      <w:r w:rsidR="00E311FE">
        <w:t xml:space="preserve"> HTTP procedure</w:t>
      </w:r>
      <w:bookmarkEnd w:id="262"/>
    </w:p>
    <w:p w14:paraId="64F904BD" w14:textId="77777777" w:rsidR="00611E79" w:rsidRDefault="00611E79" w:rsidP="00611E79">
      <w:r>
        <w:t xml:space="preserve">Upon receiving the request from </w:t>
      </w:r>
      <w:r w:rsidRPr="00C23116">
        <w:t xml:space="preserve">VAL user </w:t>
      </w:r>
      <w:r>
        <w:t>to</w:t>
      </w:r>
      <w:r w:rsidRPr="00C23116">
        <w:t xml:space="preserve"> cancel the location reporting triggers </w:t>
      </w:r>
      <w:r>
        <w:t>of another VAL user,</w:t>
      </w:r>
      <w:r w:rsidRPr="00C23116">
        <w:t xml:space="preserve"> the SLM-C </w:t>
      </w:r>
      <w:r>
        <w:t>shall send an</w:t>
      </w:r>
      <w:r w:rsidRPr="00C23116">
        <w:t xml:space="preserve"> HTTP POST request message </w:t>
      </w:r>
      <w:r>
        <w:t xml:space="preserve">to SLM-S </w:t>
      </w:r>
      <w:r w:rsidRPr="00C23116">
        <w:t>according to procedures specified in IETF RFC </w:t>
      </w:r>
      <w:r>
        <w:t>9110</w:t>
      </w:r>
      <w:r w:rsidRPr="00C23116">
        <w:t xml:space="preserve"> [16]. </w:t>
      </w:r>
      <w:r>
        <w:t>In the HTTP POST request th</w:t>
      </w:r>
      <w:r w:rsidRPr="00C23116">
        <w:t xml:space="preserve">e </w:t>
      </w:r>
      <w:r>
        <w:t>SLM-C</w:t>
      </w:r>
      <w:r w:rsidRPr="00C23116">
        <w:t>:</w:t>
      </w:r>
    </w:p>
    <w:p w14:paraId="4037B781" w14:textId="77777777" w:rsidR="00611E79" w:rsidRDefault="00611E79" w:rsidP="00611E79">
      <w:pPr>
        <w:pStyle w:val="B1"/>
        <w:rPr>
          <w:noProof/>
        </w:rPr>
      </w:pPr>
      <w:r>
        <w:t>a)</w:t>
      </w:r>
      <w:r>
        <w:tab/>
      </w:r>
      <w:r w:rsidRPr="001E1B1F">
        <w:t xml:space="preserve">shall </w:t>
      </w:r>
      <w:r>
        <w:t>set the</w:t>
      </w:r>
      <w:r w:rsidRPr="001E1B1F">
        <w:t xml:space="preserve"> Request-URI </w:t>
      </w:r>
      <w:r>
        <w:t xml:space="preserve">to the </w:t>
      </w:r>
      <w:r w:rsidRPr="001E1B1F">
        <w:t>URI corresponding to the identity of the SLM-</w:t>
      </w:r>
      <w:r>
        <w:t>S</w:t>
      </w:r>
      <w:r w:rsidRPr="001E1B1F">
        <w:t>;</w:t>
      </w:r>
    </w:p>
    <w:p w14:paraId="34879878" w14:textId="77777777" w:rsidR="00611E79" w:rsidRDefault="00611E79" w:rsidP="00611E79">
      <w:pPr>
        <w:pStyle w:val="B1"/>
        <w:rPr>
          <w:noProof/>
        </w:rPr>
      </w:pPr>
      <w:r>
        <w:t>b)</w:t>
      </w:r>
      <w:r>
        <w:tab/>
        <w:t>shall include a Content-Type header field set to "application/vnd.3gpp.seal</w:t>
      </w:r>
      <w:r w:rsidRPr="0073469F">
        <w:t>-location-info+xml"</w:t>
      </w:r>
      <w:r>
        <w:t>;</w:t>
      </w:r>
    </w:p>
    <w:p w14:paraId="50F10DCF" w14:textId="77777777" w:rsidR="00611E79" w:rsidRDefault="00611E79" w:rsidP="00611E79">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AB8C59" w14:textId="77777777" w:rsidR="00611E79" w:rsidRDefault="00611E79" w:rsidP="00611E79">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p>
    <w:p w14:paraId="32341D7B" w14:textId="77777777" w:rsidR="00611E79" w:rsidRDefault="00611E79" w:rsidP="00611E79">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145BC7C9" w14:textId="77777777" w:rsidR="00611E79" w:rsidRDefault="00611E79" w:rsidP="00611E79">
      <w:pPr>
        <w:pStyle w:val="B1"/>
      </w:pPr>
      <w:r w:rsidRPr="001E1B1F">
        <w:t>d</w:t>
      </w:r>
      <w:r w:rsidRPr="0067701E">
        <w:t>)</w:t>
      </w:r>
      <w:r w:rsidRPr="0067701E">
        <w:tab/>
        <w:t xml:space="preserve">shall send the HTTP POST request as specified in </w:t>
      </w:r>
      <w:r>
        <w:t>IETF </w:t>
      </w:r>
      <w:r w:rsidRPr="00B33A75">
        <w:t>RFC </w:t>
      </w:r>
      <w:r>
        <w:t>9110</w:t>
      </w:r>
      <w:r w:rsidRPr="00B33A75">
        <w:t> [</w:t>
      </w:r>
      <w:r>
        <w:t>16</w:t>
      </w:r>
      <w:r w:rsidRPr="00B33A75">
        <w:t>]</w:t>
      </w:r>
      <w:r w:rsidRPr="0067701E">
        <w:t>.</w:t>
      </w:r>
    </w:p>
    <w:p w14:paraId="2468B3B8" w14:textId="09E836EC"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2D2A0DE8"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67193F" w:rsidRPr="009939C1">
        <w:t xml:space="preserve">IETF RFC </w:t>
      </w:r>
      <w:r w:rsidR="0067193F">
        <w:t>9110</w:t>
      </w:r>
      <w:r w:rsidR="0067193F" w:rsidRPr="009939C1">
        <w:t xml:space="preserve"> [</w:t>
      </w:r>
      <w:r w:rsidR="0067193F">
        <w:t>16</w:t>
      </w:r>
      <w:r w:rsidR="0067193F"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64" w:name="_CR6_2_5_2"/>
      <w:bookmarkStart w:id="265" w:name="_Toc34303583"/>
      <w:bookmarkStart w:id="266" w:name="_Toc34403865"/>
      <w:bookmarkStart w:id="267" w:name="_Toc45281887"/>
      <w:bookmarkStart w:id="268" w:name="_Toc51933115"/>
      <w:bookmarkStart w:id="269" w:name="_Toc193393755"/>
      <w:bookmarkEnd w:id="264"/>
      <w:r>
        <w:rPr>
          <w:noProof/>
          <w:lang w:val="en-US"/>
        </w:rPr>
        <w:t>6.2.5.2</w:t>
      </w:r>
      <w:r>
        <w:rPr>
          <w:noProof/>
          <w:lang w:val="en-US"/>
        </w:rPr>
        <w:tab/>
      </w:r>
      <w:bookmarkEnd w:id="265"/>
      <w:bookmarkEnd w:id="266"/>
      <w:bookmarkEnd w:id="267"/>
      <w:bookmarkEnd w:id="268"/>
      <w:r w:rsidR="00E311FE">
        <w:rPr>
          <w:noProof/>
          <w:lang w:val="en-US"/>
        </w:rPr>
        <w:t>SLM server HTTP procedure</w:t>
      </w:r>
      <w:bookmarkEnd w:id="269"/>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1560C9E1" w:rsidR="001E1B1F" w:rsidRPr="0067701E" w:rsidRDefault="001E1B1F" w:rsidP="00327753">
      <w:pPr>
        <w:pStyle w:val="B1"/>
      </w:pPr>
      <w:r w:rsidRPr="001E1B1F">
        <w:t>d</w:t>
      </w:r>
      <w:r w:rsidRPr="0067701E">
        <w:t>)</w:t>
      </w:r>
      <w:r w:rsidRPr="0067701E">
        <w:tab/>
        <w:t xml:space="preserve">shall send the HTTP POST request as specified in </w:t>
      </w:r>
      <w:r w:rsidR="009D1076">
        <w:t>IETF </w:t>
      </w:r>
      <w:r w:rsidR="009D1076" w:rsidRPr="00B33A75">
        <w:t>RFC </w:t>
      </w:r>
      <w:r w:rsidR="009D1076">
        <w:t>9110</w:t>
      </w:r>
      <w:r w:rsidR="009D1076" w:rsidRPr="00B33A75">
        <w:t> [</w:t>
      </w:r>
      <w:r w:rsidR="009D1076">
        <w:t>16</w:t>
      </w:r>
      <w:r w:rsidR="009D1076" w:rsidRPr="00B33A75">
        <w:t>]</w:t>
      </w:r>
      <w:r w:rsidR="009D1076" w:rsidRPr="0067701E">
        <w:t>.</w:t>
      </w:r>
    </w:p>
    <w:p w14:paraId="1CB29411" w14:textId="13D829C6" w:rsidR="00753F03" w:rsidRPr="0067701E" w:rsidRDefault="00753F03" w:rsidP="00C23116">
      <w:bookmarkStart w:id="270" w:name="_Toc34303584"/>
      <w:bookmarkStart w:id="271" w:name="_Toc34403866"/>
      <w:bookmarkStart w:id="272" w:name="_Toc45281888"/>
      <w:bookmarkStart w:id="273" w:name="_Toc51933116"/>
      <w:r w:rsidRPr="00C23116">
        <w:t xml:space="preserve">Upon receiving response from the SLM-C, the SLM-S shall </w:t>
      </w:r>
      <w:r w:rsidR="00611E79">
        <w:t>utilize this response status code received from SLM-C when</w:t>
      </w:r>
      <w:r w:rsidR="00611E79" w:rsidRPr="00C23116">
        <w:t xml:space="preserve"> </w:t>
      </w:r>
      <w:r w:rsidRPr="00C23116">
        <w:t>generat</w:t>
      </w:r>
      <w:r w:rsidR="00611E79">
        <w:t>ing</w:t>
      </w:r>
      <w:r w:rsidRPr="00C23116">
        <w:t xml:space="preserve"> </w:t>
      </w:r>
      <w:r w:rsidR="00611E79">
        <w:t>the</w:t>
      </w:r>
      <w:r w:rsidRPr="00C23116">
        <w:t xml:space="preserve"> HTTP response to the received HTTP POST request message according to </w:t>
      </w:r>
      <w:r w:rsidR="008E5A78" w:rsidRPr="00C23116">
        <w:t>IETF RFC </w:t>
      </w:r>
      <w:r w:rsidR="008E5A78">
        <w:t>9110</w:t>
      </w:r>
      <w:r w:rsidR="008E5A78" w:rsidRPr="00C23116">
        <w:t xml:space="preserve"> [16] </w:t>
      </w:r>
      <w:r w:rsidRPr="00C23116">
        <w:t>and shall send it towards VAL server.</w:t>
      </w:r>
    </w:p>
    <w:p w14:paraId="4F86459E" w14:textId="77777777" w:rsidR="00B46EEA" w:rsidRDefault="00B46EEA" w:rsidP="00C23116">
      <w:pPr>
        <w:pStyle w:val="Heading4"/>
        <w:rPr>
          <w:noProof/>
          <w:lang w:val="en-US"/>
        </w:rPr>
      </w:pPr>
      <w:bookmarkStart w:id="274" w:name="_CR6_2_5_3"/>
      <w:bookmarkStart w:id="275" w:name="_Toc193393756"/>
      <w:bookmarkEnd w:id="274"/>
      <w:r>
        <w:rPr>
          <w:noProof/>
          <w:lang w:val="en-US"/>
        </w:rPr>
        <w:t>6.2.5.3</w:t>
      </w:r>
      <w:r>
        <w:rPr>
          <w:noProof/>
          <w:lang w:val="en-US"/>
        </w:rPr>
        <w:tab/>
        <w:t>VAL Server procedure</w:t>
      </w:r>
      <w:bookmarkEnd w:id="275"/>
    </w:p>
    <w:p w14:paraId="6D29AF9D" w14:textId="66C73B30" w:rsidR="00B46EEA" w:rsidRDefault="00B46EEA" w:rsidP="00C23116">
      <w:r w:rsidRPr="00C23116">
        <w:t xml:space="preserve">The VAL Server (or authorized VAL user) may cancel the location reporting triggers configuration for the SLM-C by generating an HTTP POST request message according to procedures specified in </w:t>
      </w:r>
      <w:r w:rsidR="003638FD" w:rsidRPr="00C23116">
        <w:t>IETF RFC </w:t>
      </w:r>
      <w:r w:rsidR="003638FD">
        <w:t>9110</w:t>
      </w:r>
      <w:r w:rsidR="003638FD" w:rsidRPr="00C23116">
        <w:t xml:space="preserve"> [16]. </w:t>
      </w:r>
      <w:r w:rsidRPr="00C23116">
        <w:t>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69373234" w:rsidR="00B46EEA" w:rsidRDefault="00B46EEA" w:rsidP="00B46EEA">
      <w:pPr>
        <w:pStyle w:val="B1"/>
      </w:pPr>
      <w:r w:rsidRPr="001E1B1F">
        <w:t>d</w:t>
      </w:r>
      <w:r w:rsidRPr="0067701E">
        <w:t>)</w:t>
      </w:r>
      <w:r w:rsidRPr="0067701E">
        <w:tab/>
        <w:t xml:space="preserve">shall send the HTTP POST request as specified in </w:t>
      </w:r>
      <w:r w:rsidR="00C17C8B">
        <w:t>IETF </w:t>
      </w:r>
      <w:r w:rsidR="00C17C8B" w:rsidRPr="00B33A75">
        <w:t>RFC </w:t>
      </w:r>
      <w:r w:rsidR="00C17C8B">
        <w:t>9110</w:t>
      </w:r>
      <w:r w:rsidR="00C17C8B" w:rsidRPr="00B33A75">
        <w:t> [</w:t>
      </w:r>
      <w:r w:rsidR="00C17C8B">
        <w:t>16</w:t>
      </w:r>
      <w:r w:rsidR="00C17C8B" w:rsidRPr="00B33A75">
        <w:t>]</w:t>
      </w:r>
      <w:r w:rsidR="00C17C8B" w:rsidRPr="0067701E">
        <w:t>.</w:t>
      </w:r>
    </w:p>
    <w:p w14:paraId="1E9B252D" w14:textId="77777777" w:rsidR="00E311FE" w:rsidRDefault="00E311FE" w:rsidP="00E311FE">
      <w:pPr>
        <w:pStyle w:val="Heading4"/>
      </w:pPr>
      <w:bookmarkStart w:id="276" w:name="_CR6_2_5_4"/>
      <w:bookmarkStart w:id="277" w:name="_Toc193393757"/>
      <w:bookmarkEnd w:id="276"/>
      <w:r>
        <w:t>6.2.5.4</w:t>
      </w:r>
      <w:r>
        <w:tab/>
      </w:r>
      <w:r w:rsidRPr="000D2679">
        <w:t xml:space="preserve">SLM </w:t>
      </w:r>
      <w:r>
        <w:t>client</w:t>
      </w:r>
      <w:r w:rsidRPr="000D2679">
        <w:t xml:space="preserve"> CoAP procedure</w:t>
      </w:r>
      <w:bookmarkEnd w:id="277"/>
    </w:p>
    <w:p w14:paraId="40EDEF1D" w14:textId="04368B5D" w:rsidR="00E311FE" w:rsidRPr="000D2679" w:rsidRDefault="00E311FE" w:rsidP="00E311FE">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78" w:name="_CR6_2_5_5"/>
      <w:bookmarkStart w:id="279" w:name="_Toc193393758"/>
      <w:bookmarkEnd w:id="278"/>
      <w:r w:rsidRPr="000D2679">
        <w:t>6.2.5.</w:t>
      </w:r>
      <w:r>
        <w:t>5</w:t>
      </w:r>
      <w:r w:rsidRPr="000D2679">
        <w:tab/>
        <w:t xml:space="preserve">SLM </w:t>
      </w:r>
      <w:r>
        <w:t>s</w:t>
      </w:r>
      <w:r w:rsidRPr="000D2679">
        <w:t>erver CoAP procedure</w:t>
      </w:r>
      <w:bookmarkEnd w:id="279"/>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w:t>
      </w:r>
      <w:proofErr w:type="spellStart"/>
      <w:r>
        <w:t>apiRoot</w:t>
      </w:r>
      <w:proofErr w:type="spellEnd"/>
      <w:r>
        <w:t>" is set to the SLM-C URI; and</w:t>
      </w:r>
    </w:p>
    <w:p w14:paraId="1315B972" w14:textId="77777777" w:rsidR="00E311FE" w:rsidRDefault="00E311FE" w:rsidP="00E311FE">
      <w:pPr>
        <w:pStyle w:val="B2"/>
      </w:pPr>
      <w:r>
        <w:t>2)</w:t>
      </w:r>
      <w:r>
        <w:tab/>
        <w:t>"</w:t>
      </w:r>
      <w:proofErr w:type="spellStart"/>
      <w:r>
        <w:t>valServiceId</w:t>
      </w:r>
      <w:proofErr w:type="spellEnd"/>
      <w:r>
        <w:t>"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79CF9231"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 xml:space="preserve">response from the SLM-C, the SLM-S shall generate an HTTP 200 (OK) response to the received HTTP POST request message according to </w:t>
      </w:r>
      <w:r w:rsidR="004066E1" w:rsidRPr="002C4C02">
        <w:rPr>
          <w:lang w:eastAsia="zh-CN"/>
        </w:rPr>
        <w:t>IETF</w:t>
      </w:r>
      <w:r w:rsidR="004066E1">
        <w:rPr>
          <w:lang w:eastAsia="zh-CN"/>
        </w:rPr>
        <w:t> </w:t>
      </w:r>
      <w:r w:rsidR="004066E1" w:rsidRPr="002C4C02">
        <w:rPr>
          <w:lang w:eastAsia="zh-CN"/>
        </w:rPr>
        <w:t>RFC</w:t>
      </w:r>
      <w:r w:rsidR="004066E1">
        <w:rPr>
          <w:lang w:eastAsia="zh-CN"/>
        </w:rPr>
        <w:t> 9110 </w:t>
      </w:r>
      <w:r w:rsidR="004066E1" w:rsidRPr="002C4C02">
        <w:rPr>
          <w:lang w:eastAsia="zh-CN"/>
        </w:rPr>
        <w:t xml:space="preserve">[16] </w:t>
      </w:r>
      <w:r w:rsidRPr="002C4C02">
        <w:rPr>
          <w:lang w:eastAsia="zh-CN"/>
        </w:rPr>
        <w:t>and shall send it towards VAL server.</w:t>
      </w:r>
    </w:p>
    <w:p w14:paraId="3DEF8EE7" w14:textId="34455268" w:rsidR="00084147" w:rsidRDefault="00B619FD" w:rsidP="00C23116">
      <w:pPr>
        <w:pStyle w:val="Heading3"/>
      </w:pPr>
      <w:bookmarkStart w:id="280" w:name="_CR6_2_6"/>
      <w:bookmarkStart w:id="281" w:name="_Toc193393759"/>
      <w:bookmarkEnd w:id="280"/>
      <w:r>
        <w:t>6.</w:t>
      </w:r>
      <w:r w:rsidR="00EA6FD0">
        <w:t>2.</w:t>
      </w:r>
      <w:r>
        <w:t>6</w:t>
      </w:r>
      <w:r w:rsidR="003A26F6">
        <w:tab/>
        <w:t>Location information subscription</w:t>
      </w:r>
      <w:bookmarkEnd w:id="263"/>
      <w:r w:rsidR="005C3BC1">
        <w:t xml:space="preserve"> procedure</w:t>
      </w:r>
      <w:bookmarkEnd w:id="270"/>
      <w:bookmarkEnd w:id="271"/>
      <w:bookmarkEnd w:id="272"/>
      <w:bookmarkEnd w:id="273"/>
      <w:bookmarkEnd w:id="281"/>
    </w:p>
    <w:p w14:paraId="39978C28" w14:textId="72E335B7" w:rsidR="003C4A36" w:rsidRPr="00A60F6C" w:rsidRDefault="003C4A36" w:rsidP="00064832">
      <w:bookmarkStart w:id="282" w:name="_Toc22042897"/>
      <w:r w:rsidRPr="00E14A05">
        <w:t xml:space="preserve">The </w:t>
      </w:r>
      <w:r>
        <w:t>VAL service</w:t>
      </w:r>
      <w:r w:rsidRPr="00E14A05">
        <w:t xml:space="preserve"> will use the same identity which has been authenticated by VAL service with SIP core using SIP based REGISTER message. If VAL service do</w:t>
      </w:r>
      <w:r w:rsidR="00DF7194">
        <w:t>es</w:t>
      </w:r>
      <w:r w:rsidRPr="00E14A05">
        <w:t xml:space="preserve"> not support SIP protocol, then HTTP based method needs to be used.</w:t>
      </w:r>
    </w:p>
    <w:p w14:paraId="05E89E1F" w14:textId="77777777" w:rsidR="003C4A36" w:rsidRDefault="003C4A36" w:rsidP="00C23116">
      <w:pPr>
        <w:pStyle w:val="Heading4"/>
      </w:pPr>
      <w:bookmarkStart w:id="283" w:name="_CR6_2_6_1"/>
      <w:bookmarkStart w:id="284" w:name="_Toc34303585"/>
      <w:bookmarkStart w:id="285" w:name="_Toc34403867"/>
      <w:bookmarkStart w:id="286" w:name="_Toc45281889"/>
      <w:bookmarkStart w:id="287" w:name="_Toc51933117"/>
      <w:bookmarkStart w:id="288" w:name="_Toc193393760"/>
      <w:bookmarkEnd w:id="283"/>
      <w:r>
        <w:rPr>
          <w:noProof/>
          <w:lang w:val="en-US"/>
        </w:rPr>
        <w:t>6.2.6.1</w:t>
      </w:r>
      <w:r>
        <w:rPr>
          <w:noProof/>
          <w:lang w:val="en-US"/>
        </w:rPr>
        <w:tab/>
        <w:t>VAL server</w:t>
      </w:r>
      <w:r>
        <w:t xml:space="preserve"> procedure</w:t>
      </w:r>
      <w:bookmarkEnd w:id="284"/>
      <w:bookmarkEnd w:id="285"/>
      <w:bookmarkEnd w:id="286"/>
      <w:bookmarkEnd w:id="287"/>
      <w:bookmarkEnd w:id="288"/>
    </w:p>
    <w:p w14:paraId="4806B898" w14:textId="77777777" w:rsidR="003C4A36" w:rsidRPr="00A60F6C" w:rsidRDefault="003C4A36" w:rsidP="00C23116">
      <w:pPr>
        <w:pStyle w:val="Heading5"/>
        <w:rPr>
          <w:lang w:eastAsia="zh-CN"/>
        </w:rPr>
      </w:pPr>
      <w:bookmarkStart w:id="289" w:name="_CR6_2_6_1_1"/>
      <w:bookmarkStart w:id="290" w:name="_Toc34303586"/>
      <w:bookmarkStart w:id="291" w:name="_Toc34403868"/>
      <w:bookmarkStart w:id="292" w:name="_Toc45281890"/>
      <w:bookmarkStart w:id="293" w:name="_Toc51933118"/>
      <w:bookmarkStart w:id="294" w:name="_Toc193393761"/>
      <w:bookmarkEnd w:id="289"/>
      <w:r>
        <w:rPr>
          <w:rFonts w:hint="eastAsia"/>
          <w:lang w:eastAsia="zh-CN"/>
        </w:rPr>
        <w:t>6</w:t>
      </w:r>
      <w:r>
        <w:rPr>
          <w:lang w:eastAsia="zh-CN"/>
        </w:rPr>
        <w:t>.2.6.1.1</w:t>
      </w:r>
      <w:r>
        <w:rPr>
          <w:lang w:eastAsia="zh-CN"/>
        </w:rPr>
        <w:tab/>
        <w:t>SIP based procedure</w:t>
      </w:r>
      <w:bookmarkEnd w:id="290"/>
      <w:bookmarkEnd w:id="291"/>
      <w:bookmarkEnd w:id="292"/>
      <w:bookmarkEnd w:id="293"/>
      <w:bookmarkEnd w:id="294"/>
    </w:p>
    <w:p w14:paraId="2FF18FB7" w14:textId="77777777" w:rsidR="006F107A" w:rsidRPr="00A60F6C" w:rsidRDefault="006F107A" w:rsidP="00C23116">
      <w:pPr>
        <w:pStyle w:val="H6"/>
        <w:rPr>
          <w:lang w:eastAsia="zh-CN"/>
        </w:rPr>
      </w:pPr>
      <w:bookmarkStart w:id="295" w:name="_CR6_2_6_1_1_1"/>
      <w:bookmarkStart w:id="296" w:name="_Toc34303587"/>
      <w:bookmarkStart w:id="297" w:name="_Toc34403869"/>
      <w:r>
        <w:rPr>
          <w:rFonts w:hint="eastAsia"/>
          <w:lang w:eastAsia="zh-CN"/>
        </w:rPr>
        <w:t>6</w:t>
      </w:r>
      <w:r>
        <w:rPr>
          <w:lang w:eastAsia="zh-CN"/>
        </w:rPr>
        <w:t>.2.6.1.1.1</w:t>
      </w:r>
      <w:r>
        <w:rPr>
          <w:lang w:eastAsia="zh-CN"/>
        </w:rPr>
        <w:tab/>
        <w:t>Create subscription</w:t>
      </w:r>
    </w:p>
    <w:bookmarkEnd w:id="295"/>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1B1485AA" w:rsidR="006F107A" w:rsidRDefault="006F107A" w:rsidP="006F107A">
      <w:pPr>
        <w:pStyle w:val="B2"/>
      </w:pPr>
      <w:r>
        <w:t>2)</w:t>
      </w:r>
      <w:r>
        <w:tab/>
        <w:t>shall include a &lt;subscription&gt; element which:</w:t>
      </w:r>
    </w:p>
    <w:p w14:paraId="47BE1601" w14:textId="04A2EDA6" w:rsidR="006F107A" w:rsidRDefault="006F107A" w:rsidP="006F107A">
      <w:pPr>
        <w:pStyle w:val="B3"/>
        <w:rPr>
          <w:rFonts w:cs="Arial"/>
        </w:rPr>
      </w:pPr>
      <w:proofErr w:type="spellStart"/>
      <w:r>
        <w:t>i</w:t>
      </w:r>
      <w:proofErr w:type="spellEnd"/>
      <w:r>
        <w:t>)</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92A86D3"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se</w:t>
      </w:r>
      <w:r w:rsidR="0027128E">
        <w:t>c</w:t>
      </w:r>
      <w:r>
        <w:t xml:space="preserve">onds; </w:t>
      </w:r>
    </w:p>
    <w:p w14:paraId="7375A99A" w14:textId="3AC77DC2" w:rsidR="006F107A" w:rsidRDefault="006F107A" w:rsidP="006F107A">
      <w:pPr>
        <w:pStyle w:val="B3"/>
      </w:pPr>
      <w:r>
        <w:t xml:space="preserve">iii) </w:t>
      </w:r>
      <w:r w:rsidR="00247C51">
        <w:t xml:space="preserve">shall include </w:t>
      </w:r>
      <w:r w:rsidRPr="001D2D78">
        <w:t>an &lt;expiry-time&gt; element specifying the time when the VAL server wants to receive the current status and later notification</w:t>
      </w:r>
      <w:r>
        <w:t>; and</w:t>
      </w:r>
    </w:p>
    <w:p w14:paraId="12304728" w14:textId="257869EC"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298" w:name="OLE_LINK31"/>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bookmarkEnd w:id="298"/>
      <w:proofErr w:type="spellEnd"/>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 and</w:t>
      </w:r>
    </w:p>
    <w:p w14:paraId="663469BE" w14:textId="4ABB29C2" w:rsidR="00BB5DD4" w:rsidRPr="00A07E7A" w:rsidRDefault="00BB5DD4" w:rsidP="006F107A">
      <w:pPr>
        <w:pStyle w:val="B3"/>
        <w:rPr>
          <w:lang w:eastAsia="zh-CN"/>
        </w:rPr>
      </w:pPr>
      <w:r>
        <w:rPr>
          <w:lang w:eastAsia="zh-CN"/>
        </w:rPr>
        <w:t>v)</w:t>
      </w:r>
      <w:r>
        <w:rPr>
          <w:lang w:eastAsia="zh-CN"/>
        </w:rPr>
        <w:tab/>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r w:rsidRPr="0057437E">
        <w:t xml:space="preserve"> </w:t>
      </w:r>
      <w:r>
        <w:t>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1CAD680A" w:rsidR="006F107A" w:rsidRDefault="006F107A" w:rsidP="006F107A">
      <w:pPr>
        <w:pStyle w:val="NO"/>
        <w:rPr>
          <w:lang w:val="en-US"/>
        </w:rPr>
      </w:pPr>
      <w:r>
        <w:rPr>
          <w:noProof/>
        </w:rPr>
        <w:t>NOTE:</w:t>
      </w:r>
      <w:r>
        <w:rPr>
          <w:noProof/>
        </w:rPr>
        <w:tab/>
        <w:t>It is up</w:t>
      </w:r>
      <w:r w:rsidR="00BD45F9">
        <w:rPr>
          <w:noProof/>
        </w:rPr>
        <w:t xml:space="preserve"> </w:t>
      </w:r>
      <w:r>
        <w:rPr>
          <w:noProof/>
        </w:rPr>
        <w:t>to implementation to refressh subscribe upon expiry of subscription refresh timer.</w:t>
      </w:r>
    </w:p>
    <w:p w14:paraId="4843F138" w14:textId="77777777" w:rsidR="00FE4638" w:rsidRDefault="00FE4638" w:rsidP="00C23116">
      <w:pPr>
        <w:pStyle w:val="H6"/>
        <w:rPr>
          <w:lang w:val="en-US"/>
        </w:rPr>
      </w:pPr>
      <w:bookmarkStart w:id="299" w:name="_CR6_2_6_1_1_2"/>
      <w:r>
        <w:rPr>
          <w:lang w:eastAsia="zh-CN"/>
        </w:rPr>
        <w:t>6.2.6.1.1.2</w:t>
      </w:r>
      <w:r>
        <w:rPr>
          <w:lang w:val="en-US"/>
        </w:rPr>
        <w:tab/>
        <w:t>Deleting subscription</w:t>
      </w:r>
    </w:p>
    <w:bookmarkEnd w:id="299"/>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300" w:name="_CR6_2_6_1_2"/>
      <w:bookmarkStart w:id="301" w:name="_Toc45281891"/>
      <w:bookmarkStart w:id="302" w:name="_Toc51933119"/>
      <w:bookmarkStart w:id="303" w:name="_Toc193393762"/>
      <w:bookmarkEnd w:id="300"/>
      <w:r>
        <w:rPr>
          <w:rFonts w:hint="eastAsia"/>
          <w:lang w:eastAsia="zh-CN"/>
        </w:rPr>
        <w:t>6</w:t>
      </w:r>
      <w:r>
        <w:rPr>
          <w:lang w:eastAsia="zh-CN"/>
        </w:rPr>
        <w:t>.2.6.1.2</w:t>
      </w:r>
      <w:r>
        <w:rPr>
          <w:lang w:eastAsia="zh-CN"/>
        </w:rPr>
        <w:tab/>
        <w:t>HTTP based procedure</w:t>
      </w:r>
      <w:bookmarkEnd w:id="296"/>
      <w:bookmarkEnd w:id="297"/>
      <w:bookmarkEnd w:id="301"/>
      <w:bookmarkEnd w:id="302"/>
      <w:bookmarkEnd w:id="303"/>
    </w:p>
    <w:p w14:paraId="2AB506BF" w14:textId="77777777" w:rsidR="00931B31" w:rsidRDefault="00931B31" w:rsidP="000918CC">
      <w:pPr>
        <w:pStyle w:val="H6"/>
        <w:rPr>
          <w:lang w:eastAsia="zh-CN"/>
        </w:rPr>
      </w:pPr>
      <w:bookmarkStart w:id="304" w:name="_Toc51933120"/>
      <w:bookmarkStart w:id="305" w:name="_CR6_2_6_1_2_1"/>
      <w:r>
        <w:rPr>
          <w:rFonts w:hint="eastAsia"/>
          <w:lang w:eastAsia="zh-CN"/>
        </w:rPr>
        <w:t>6</w:t>
      </w:r>
      <w:r>
        <w:rPr>
          <w:lang w:eastAsia="zh-CN"/>
        </w:rPr>
        <w:t>.2.6.1.2.1</w:t>
      </w:r>
      <w:r>
        <w:rPr>
          <w:lang w:eastAsia="zh-CN"/>
        </w:rPr>
        <w:tab/>
        <w:t>Create subscription</w:t>
      </w:r>
      <w:bookmarkEnd w:id="304"/>
    </w:p>
    <w:bookmarkEnd w:id="305"/>
    <w:p w14:paraId="675D81C6" w14:textId="605CFE53"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C64DF1">
        <w:t>IETF </w:t>
      </w:r>
      <w:r w:rsidR="00C64DF1" w:rsidRPr="00B33A75">
        <w:t>RFC </w:t>
      </w:r>
      <w:r w:rsidR="00C64DF1">
        <w:t>9110</w:t>
      </w:r>
      <w:r w:rsidR="00C64DF1" w:rsidRPr="00B33A75">
        <w:t> [</w:t>
      </w:r>
      <w:r w:rsidR="00C64DF1">
        <w:t>16</w:t>
      </w:r>
      <w:r w:rsidR="00C64DF1" w:rsidRPr="00B33A75">
        <w:t>]</w:t>
      </w:r>
      <w:r w:rsidR="00C64DF1">
        <w:t xml:space="preserve">. </w:t>
      </w:r>
      <w:r>
        <w:t>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1033684C" w:rsidR="007D7BB2" w:rsidRPr="00A93A02" w:rsidRDefault="007D7BB2" w:rsidP="00B50E98">
      <w:pPr>
        <w:pStyle w:val="B1"/>
      </w:pPr>
      <w:r>
        <w:t>e)</w:t>
      </w:r>
      <w:r>
        <w:tab/>
      </w:r>
      <w:r w:rsidRPr="00A93A02">
        <w:t xml:space="preserve">shall send the HTTP POST request </w:t>
      </w:r>
      <w:r>
        <w:t xml:space="preserve">towards the SLM-S </w:t>
      </w:r>
      <w:r w:rsidRPr="00A93A02">
        <w:t xml:space="preserve">as specified in </w:t>
      </w:r>
      <w:r w:rsidR="00B50E98">
        <w:t>IETF </w:t>
      </w:r>
      <w:r w:rsidR="00B50E98" w:rsidRPr="00B33A75">
        <w:t>RFC </w:t>
      </w:r>
      <w:r w:rsidR="00B50E98">
        <w:t>9110</w:t>
      </w:r>
      <w:r w:rsidR="00B50E98" w:rsidRPr="00B33A75">
        <w:t> [</w:t>
      </w:r>
      <w:r w:rsidR="00B50E98">
        <w:t>16</w:t>
      </w:r>
      <w:r w:rsidR="00B50E98" w:rsidRPr="00B33A75">
        <w:t>]</w:t>
      </w:r>
      <w:r w:rsidR="00B50E98"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577810D0" w:rsidR="007D7BB2" w:rsidRDefault="007D7BB2" w:rsidP="007D7BB2">
      <w:pPr>
        <w:pStyle w:val="NO"/>
        <w:rPr>
          <w:lang w:val="en-US"/>
        </w:rPr>
      </w:pPr>
      <w:r>
        <w:rPr>
          <w:noProof/>
        </w:rPr>
        <w:t>NOTE:</w:t>
      </w:r>
      <w:r>
        <w:rPr>
          <w:noProof/>
        </w:rPr>
        <w:tab/>
        <w:t>It is up</w:t>
      </w:r>
      <w:r w:rsidR="0085623F">
        <w:rPr>
          <w:noProof/>
        </w:rPr>
        <w:t xml:space="preserve"> </w:t>
      </w:r>
      <w:r>
        <w:rPr>
          <w:noProof/>
        </w:rPr>
        <w:t>to implementation to refressh subscribe upon expiry of subscription refresh timer.</w:t>
      </w:r>
    </w:p>
    <w:p w14:paraId="6E6356AF" w14:textId="77777777" w:rsidR="007D7BB2" w:rsidRDefault="007D7BB2" w:rsidP="000918CC">
      <w:pPr>
        <w:pStyle w:val="H6"/>
        <w:rPr>
          <w:lang w:eastAsia="zh-CN"/>
        </w:rPr>
      </w:pPr>
      <w:bookmarkStart w:id="306" w:name="_Toc51933121"/>
      <w:bookmarkStart w:id="307" w:name="_CR6_2_6_1_2_2"/>
      <w:r>
        <w:rPr>
          <w:rFonts w:hint="eastAsia"/>
          <w:lang w:eastAsia="zh-CN"/>
        </w:rPr>
        <w:t>6</w:t>
      </w:r>
      <w:r>
        <w:rPr>
          <w:lang w:eastAsia="zh-CN"/>
        </w:rPr>
        <w:t>.2.6.1.2.2</w:t>
      </w:r>
      <w:r>
        <w:rPr>
          <w:lang w:eastAsia="zh-CN"/>
        </w:rPr>
        <w:tab/>
        <w:t>Delete subscription</w:t>
      </w:r>
      <w:bookmarkEnd w:id="306"/>
    </w:p>
    <w:bookmarkEnd w:id="307"/>
    <w:p w14:paraId="74016365" w14:textId="7ADECFB2"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661C68">
        <w:t>IETF </w:t>
      </w:r>
      <w:r w:rsidR="00661C68" w:rsidRPr="00B33A75">
        <w:t>RFC </w:t>
      </w:r>
      <w:r w:rsidR="00661C68">
        <w:t>9110</w:t>
      </w:r>
      <w:r w:rsidR="00661C68" w:rsidRPr="00B33A75">
        <w:t> [</w:t>
      </w:r>
      <w:r w:rsidR="00661C68">
        <w:t>16</w:t>
      </w:r>
      <w:r w:rsidR="00661C68" w:rsidRPr="00B33A75">
        <w:t>]</w:t>
      </w:r>
      <w:r w:rsidR="00661C68">
        <w:t>.</w:t>
      </w:r>
      <w:r w:rsidR="00661C68">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55736323" w:rsidR="007D7BB2" w:rsidRDefault="007D7BB2" w:rsidP="00843DFF">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843DFF">
        <w:t>IETF </w:t>
      </w:r>
      <w:r w:rsidR="00843DFF" w:rsidRPr="00B33A75">
        <w:t>RFC </w:t>
      </w:r>
      <w:r w:rsidR="00843DFF">
        <w:t>9110</w:t>
      </w:r>
      <w:r w:rsidR="00843DFF" w:rsidRPr="00B33A75">
        <w:t> [</w:t>
      </w:r>
      <w:r w:rsidR="00843DFF">
        <w:t>16</w:t>
      </w:r>
      <w:r w:rsidR="00843DFF" w:rsidRPr="00B33A75">
        <w:t>]</w:t>
      </w:r>
      <w:r w:rsidR="00843DFF" w:rsidRPr="00A07E7A">
        <w:rPr>
          <w:noProof/>
          <w:lang w:val="en-US"/>
        </w:rPr>
        <w:t>.</w:t>
      </w:r>
    </w:p>
    <w:p w14:paraId="527C7725" w14:textId="77777777" w:rsidR="007D7BB2" w:rsidRDefault="007D7BB2" w:rsidP="003036ED">
      <w:pPr>
        <w:rPr>
          <w:noProof/>
        </w:rPr>
      </w:pPr>
      <w:bookmarkStart w:id="308"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308"/>
    <w:p w14:paraId="1A7F529A" w14:textId="0BF3AB26" w:rsidR="003C4A36" w:rsidRDefault="007D7BB2" w:rsidP="005E2465">
      <w:pPr>
        <w:pStyle w:val="B1"/>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309" w:name="_CR6_2_6_2"/>
      <w:bookmarkStart w:id="310" w:name="_Toc34303588"/>
      <w:bookmarkStart w:id="311" w:name="_Toc34403870"/>
      <w:bookmarkStart w:id="312" w:name="_Toc45281892"/>
      <w:bookmarkStart w:id="313" w:name="_Toc51933122"/>
      <w:bookmarkStart w:id="314" w:name="_Toc193393763"/>
      <w:bookmarkEnd w:id="309"/>
      <w:r>
        <w:rPr>
          <w:noProof/>
          <w:lang w:val="en-US"/>
        </w:rPr>
        <w:t>6.2.6.2</w:t>
      </w:r>
      <w:r>
        <w:rPr>
          <w:noProof/>
          <w:lang w:val="en-US"/>
        </w:rPr>
        <w:tab/>
        <w:t>Server procedure</w:t>
      </w:r>
      <w:bookmarkEnd w:id="310"/>
      <w:bookmarkEnd w:id="311"/>
      <w:bookmarkEnd w:id="312"/>
      <w:bookmarkEnd w:id="313"/>
      <w:bookmarkEnd w:id="314"/>
    </w:p>
    <w:p w14:paraId="3F77ECD6" w14:textId="77777777" w:rsidR="003C4A36" w:rsidRPr="00327753" w:rsidRDefault="003C4A36" w:rsidP="00C23116">
      <w:pPr>
        <w:pStyle w:val="Heading5"/>
        <w:rPr>
          <w:lang w:val="en-US" w:eastAsia="zh-CN"/>
        </w:rPr>
      </w:pPr>
      <w:bookmarkStart w:id="315" w:name="_CR6_2_6_2_1"/>
      <w:bookmarkStart w:id="316" w:name="_Toc34303589"/>
      <w:bookmarkStart w:id="317" w:name="_Toc34403871"/>
      <w:bookmarkStart w:id="318" w:name="_Toc45281893"/>
      <w:bookmarkStart w:id="319" w:name="_Toc51933123"/>
      <w:bookmarkStart w:id="320" w:name="_Toc193393764"/>
      <w:bookmarkEnd w:id="315"/>
      <w:r>
        <w:rPr>
          <w:rFonts w:hint="eastAsia"/>
          <w:lang w:val="en-US" w:eastAsia="zh-CN"/>
        </w:rPr>
        <w:t>6</w:t>
      </w:r>
      <w:r>
        <w:rPr>
          <w:lang w:val="en-US" w:eastAsia="zh-CN"/>
        </w:rPr>
        <w:t>.2.6.2.1</w:t>
      </w:r>
      <w:r>
        <w:rPr>
          <w:lang w:val="en-US" w:eastAsia="zh-CN"/>
        </w:rPr>
        <w:tab/>
        <w:t>SIP based procedure</w:t>
      </w:r>
      <w:bookmarkEnd w:id="316"/>
      <w:bookmarkEnd w:id="317"/>
      <w:bookmarkEnd w:id="318"/>
      <w:bookmarkEnd w:id="319"/>
      <w:bookmarkEnd w:id="320"/>
    </w:p>
    <w:p w14:paraId="6D1B497B" w14:textId="77777777" w:rsidR="00CE3676" w:rsidRPr="00327753" w:rsidRDefault="00CE3676" w:rsidP="00C23116">
      <w:pPr>
        <w:pStyle w:val="H6"/>
        <w:rPr>
          <w:lang w:val="en-US" w:eastAsia="zh-CN"/>
        </w:rPr>
      </w:pPr>
      <w:bookmarkStart w:id="321" w:name="_CR6_2_6_2_1_1"/>
      <w:bookmarkStart w:id="322" w:name="_Toc34303590"/>
      <w:bookmarkStart w:id="323" w:name="_Toc34403872"/>
      <w:r>
        <w:rPr>
          <w:rFonts w:hint="eastAsia"/>
          <w:lang w:val="en-US" w:eastAsia="zh-CN"/>
        </w:rPr>
        <w:t>6</w:t>
      </w:r>
      <w:r>
        <w:rPr>
          <w:lang w:val="en-US" w:eastAsia="zh-CN"/>
        </w:rPr>
        <w:t>.2.6.2.1.1</w:t>
      </w:r>
      <w:r>
        <w:rPr>
          <w:lang w:val="en-US" w:eastAsia="zh-CN"/>
        </w:rPr>
        <w:tab/>
        <w:t>Create subscription</w:t>
      </w:r>
    </w:p>
    <w:bookmarkEnd w:id="321"/>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180C46C4" w:rsidR="00CE3676" w:rsidRDefault="00CE3676" w:rsidP="00CE3676">
      <w:pPr>
        <w:pStyle w:val="B1"/>
        <w:rPr>
          <w:lang w:val="en-US"/>
        </w:rPr>
      </w:pPr>
      <w:r>
        <w:rPr>
          <w:lang w:val="en-US"/>
        </w:rPr>
        <w:t>e)</w:t>
      </w:r>
      <w:r>
        <w:rPr>
          <w:lang w:val="en-US"/>
        </w:rPr>
        <w:tab/>
        <w:t>shall store all user</w:t>
      </w:r>
      <w:r w:rsidR="00F05789">
        <w:rPr>
          <w:lang w:val="en-US"/>
        </w:rPr>
        <w:t>’</w:t>
      </w:r>
      <w:r>
        <w:rPr>
          <w:lang w:val="en-US"/>
        </w:rPr>
        <w:t xml:space="preserve">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5B8714CB"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683597D2" w14:textId="7C5D52E0" w:rsidR="00247C51" w:rsidRDefault="00247C51" w:rsidP="00CE3676">
      <w:pPr>
        <w:pStyle w:val="B1"/>
        <w:rPr>
          <w:lang w:val="en-US" w:eastAsia="zh-CN"/>
        </w:rPr>
      </w:pPr>
      <w:proofErr w:type="spellStart"/>
      <w:r>
        <w:rPr>
          <w:lang w:val="en-US" w:eastAsia="zh-CN"/>
        </w:rPr>
        <w:t>i</w:t>
      </w:r>
      <w:proofErr w:type="spellEnd"/>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324" w:name="OLE_LINK30"/>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bookmarkEnd w:id="324"/>
      <w:proofErr w:type="spellEnd"/>
      <w:r w:rsidRPr="001D2D78">
        <w:t>&gt;</w:t>
      </w:r>
      <w:r>
        <w:t xml:space="preserve"> element</w:t>
      </w:r>
      <w:r>
        <w:rPr>
          <w:lang w:val="en-US"/>
        </w:rPr>
        <w:t>;</w:t>
      </w:r>
    </w:p>
    <w:p w14:paraId="7D67CB7B" w14:textId="21BC774F" w:rsidR="00CE3676" w:rsidRDefault="00247C51" w:rsidP="00CE3676">
      <w:pPr>
        <w:pStyle w:val="B1"/>
        <w:rPr>
          <w:lang w:val="en-US"/>
        </w:rPr>
      </w:pPr>
      <w:r>
        <w:rPr>
          <w:lang w:val="en-US"/>
        </w:rPr>
        <w:t>j</w:t>
      </w:r>
      <w:r w:rsidR="00CE3676">
        <w:rPr>
          <w:lang w:val="en-US"/>
        </w:rPr>
        <w:t>)</w:t>
      </w:r>
      <w:r w:rsidR="00CE3676">
        <w:rPr>
          <w:lang w:val="en-US"/>
        </w:rPr>
        <w:tab/>
        <w:t>shall generate and assign a unique integer as subscription identifier to the subscription request received from VAL server;</w:t>
      </w:r>
    </w:p>
    <w:p w14:paraId="11F629EB" w14:textId="04C938EF" w:rsidR="00CE3676" w:rsidRDefault="00247C51" w:rsidP="00CE3676">
      <w:pPr>
        <w:pStyle w:val="B1"/>
        <w:rPr>
          <w:noProof/>
          <w:lang w:val="en-US"/>
        </w:rPr>
      </w:pPr>
      <w:r>
        <w:rPr>
          <w:lang w:val="en-US"/>
        </w:rPr>
        <w:t>k</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CE3676">
        <w:rPr>
          <w:noProof/>
          <w:lang w:val="en-US"/>
        </w:rPr>
        <w:t xml:space="preserve">. </w:t>
      </w:r>
    </w:p>
    <w:p w14:paraId="2BB2D624" w14:textId="45D95C56" w:rsidR="00CE3676" w:rsidRDefault="00247C51" w:rsidP="00CE3676">
      <w:pPr>
        <w:pStyle w:val="B1"/>
      </w:pPr>
      <w:r>
        <w:rPr>
          <w:noProof/>
          <w:lang w:val="en-US"/>
        </w:rPr>
        <w:t>l</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CE367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983BE29"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3B0F90A9" w:rsidR="00CE3676" w:rsidRDefault="00247C51" w:rsidP="00CE3676">
      <w:pPr>
        <w:pStyle w:val="B1"/>
        <w:rPr>
          <w:lang w:eastAsia="ko-KR"/>
        </w:rPr>
      </w:pPr>
      <w:r>
        <w:rPr>
          <w:lang w:val="en-US" w:eastAsia="ko-KR"/>
        </w:rPr>
        <w:t>m</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 and</w:t>
      </w:r>
    </w:p>
    <w:p w14:paraId="03B89149" w14:textId="7101A342" w:rsidR="00CE3676" w:rsidRDefault="00247C51" w:rsidP="00CE3676">
      <w:pPr>
        <w:pStyle w:val="B1"/>
        <w:rPr>
          <w:lang w:eastAsia="ko-KR"/>
        </w:rPr>
      </w:pPr>
      <w:r>
        <w:rPr>
          <w:lang w:val="en-US" w:eastAsia="ko-KR"/>
        </w:rPr>
        <w:t>n</w:t>
      </w:r>
      <w:r w:rsidR="00CE3676">
        <w:rPr>
          <w:lang w:eastAsia="ko-KR"/>
        </w:rPr>
        <w:t>)</w:t>
      </w:r>
      <w:r w:rsidR="00CE3676">
        <w:rPr>
          <w:lang w:eastAsia="ko-KR"/>
        </w:rPr>
        <w:tab/>
        <w:t>shall start the timer TLM-1 (subscription expiry) and set the expiry time of the timer to the expiry time for the subscription.</w:t>
      </w:r>
    </w:p>
    <w:p w14:paraId="5AAA58A3" w14:textId="613EEF19" w:rsidR="00CE3676" w:rsidRPr="001115A7" w:rsidRDefault="00247C51" w:rsidP="00CE3676">
      <w:pPr>
        <w:pStyle w:val="B1"/>
        <w:rPr>
          <w:lang w:eastAsia="ko-KR"/>
        </w:rPr>
      </w:pPr>
      <w:r>
        <w:rPr>
          <w:lang w:eastAsia="ko-KR"/>
        </w:rPr>
        <w:t>o</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bookmarkStart w:id="325" w:name="_CR6_2_6_2_1_2"/>
      <w:r>
        <w:rPr>
          <w:rFonts w:hint="eastAsia"/>
          <w:lang w:val="en-US" w:eastAsia="zh-CN"/>
        </w:rPr>
        <w:t>6</w:t>
      </w:r>
      <w:r>
        <w:rPr>
          <w:lang w:val="en-US" w:eastAsia="zh-CN"/>
        </w:rPr>
        <w:t>.2.6.2.1.2</w:t>
      </w:r>
      <w:r>
        <w:rPr>
          <w:lang w:val="en-US"/>
        </w:rPr>
        <w:tab/>
        <w:t>Delete subscription</w:t>
      </w:r>
    </w:p>
    <w:bookmarkEnd w:id="325"/>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326" w:name="_CR6_2_6_2_1_3"/>
      <w:r>
        <w:rPr>
          <w:rFonts w:hint="eastAsia"/>
          <w:lang w:val="en-US" w:eastAsia="zh-CN"/>
        </w:rPr>
        <w:t>6</w:t>
      </w:r>
      <w:r>
        <w:rPr>
          <w:lang w:val="en-US" w:eastAsia="zh-CN"/>
        </w:rPr>
        <w:t>.2.6.2.1.3</w:t>
      </w:r>
      <w:r>
        <w:rPr>
          <w:lang w:val="en-US"/>
        </w:rPr>
        <w:tab/>
        <w:t>Expiry of TLM-1 (subscription expiry)</w:t>
      </w:r>
    </w:p>
    <w:bookmarkEnd w:id="326"/>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4E232853"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the subscription identifier value which uniqly identified the subscription; and</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327" w:name="_CR6_2_6_2_1_4"/>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bookmarkEnd w:id="327"/>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28" w:name="_CR6_2_6_2_2"/>
      <w:bookmarkStart w:id="329" w:name="_Toc45281894"/>
      <w:bookmarkStart w:id="330" w:name="_Toc51933124"/>
      <w:bookmarkStart w:id="331" w:name="_Toc193393765"/>
      <w:bookmarkEnd w:id="328"/>
      <w:r>
        <w:rPr>
          <w:rFonts w:hint="eastAsia"/>
          <w:lang w:val="en-US" w:eastAsia="zh-CN"/>
        </w:rPr>
        <w:t>6</w:t>
      </w:r>
      <w:r>
        <w:rPr>
          <w:lang w:val="en-US" w:eastAsia="zh-CN"/>
        </w:rPr>
        <w:t>.2.6.2.2</w:t>
      </w:r>
      <w:r>
        <w:rPr>
          <w:lang w:val="en-US" w:eastAsia="zh-CN"/>
        </w:rPr>
        <w:tab/>
        <w:t>HTTP based procedure</w:t>
      </w:r>
      <w:bookmarkEnd w:id="322"/>
      <w:bookmarkEnd w:id="323"/>
      <w:bookmarkEnd w:id="329"/>
      <w:bookmarkEnd w:id="330"/>
      <w:bookmarkEnd w:id="331"/>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C8489C1"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13A584A9" w14:textId="027F1ABA" w:rsidR="00247C51" w:rsidRDefault="00247C51" w:rsidP="00654B94">
      <w:pPr>
        <w:pStyle w:val="B1"/>
        <w:rPr>
          <w:lang w:val="en-US" w:eastAsia="zh-CN"/>
        </w:rPr>
      </w:pPr>
      <w:r>
        <w:rPr>
          <w:lang w:val="en-US" w:eastAsia="zh-CN"/>
        </w:rPr>
        <w:t>e</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t>in</w:t>
      </w:r>
      <w:r>
        <w:rPr>
          <w:rFonts w:hint="eastAsia"/>
          <w:lang w:eastAsia="zh-CN"/>
        </w:rPr>
        <w:t>d</w:t>
      </w:r>
      <w:proofErr w:type="spellEnd"/>
      <w:r w:rsidRPr="001D2D78">
        <w:t>&gt;</w:t>
      </w:r>
      <w:r>
        <w:t xml:space="preserve"> element</w:t>
      </w:r>
      <w:r>
        <w:rPr>
          <w:lang w:val="en-US"/>
        </w:rPr>
        <w:t>;</w:t>
      </w:r>
    </w:p>
    <w:p w14:paraId="1BA88F8B" w14:textId="0D023C1A" w:rsidR="00654B94" w:rsidRDefault="00247C51" w:rsidP="00654B94">
      <w:pPr>
        <w:pStyle w:val="B1"/>
        <w:rPr>
          <w:lang w:val="en-US"/>
        </w:rPr>
      </w:pPr>
      <w:r>
        <w:rPr>
          <w:lang w:val="en-US"/>
        </w:rPr>
        <w:t>f</w:t>
      </w:r>
      <w:r w:rsidR="00654B94">
        <w:rPr>
          <w:lang w:val="en-US"/>
        </w:rPr>
        <w:t>)</w:t>
      </w:r>
      <w:r w:rsidR="00654B94">
        <w:rPr>
          <w:lang w:val="en-US"/>
        </w:rPr>
        <w:tab/>
        <w:t>shall generate and assign a unique integer as subscription identifier to the subscription request received from VAL server;</w:t>
      </w:r>
    </w:p>
    <w:p w14:paraId="527EC4C5" w14:textId="353336CF" w:rsidR="003C4A36" w:rsidRPr="000918CC" w:rsidRDefault="00247C51" w:rsidP="000918CC">
      <w:pPr>
        <w:pStyle w:val="B1"/>
        <w:rPr>
          <w:lang w:val="en-US"/>
        </w:rPr>
      </w:pPr>
      <w:r>
        <w:rPr>
          <w:lang w:val="en-US"/>
        </w:rPr>
        <w:t>g</w:t>
      </w:r>
      <w:r w:rsidR="00654B94">
        <w:rPr>
          <w:lang w:val="en-US"/>
        </w:rPr>
        <w:t>)</w:t>
      </w:r>
      <w:r w:rsidR="00654B94">
        <w:rPr>
          <w:lang w:val="en-US"/>
        </w:rPr>
        <w:tab/>
      </w:r>
      <w:r w:rsidR="00654B94" w:rsidRPr="00524A22">
        <w:t xml:space="preserve">shall store </w:t>
      </w:r>
      <w:r w:rsidR="00654B94">
        <w:t>the</w:t>
      </w:r>
      <w:r w:rsidR="00654B94" w:rsidRPr="00524A22">
        <w:t xml:space="preserve"> user</w:t>
      </w:r>
      <w:r w:rsidR="00337594">
        <w:t>’</w:t>
      </w:r>
      <w:r w:rsidR="00654B94" w:rsidRPr="00524A22">
        <w:t xml:space="preserve">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4D5A5343" w:rsidR="00BD12CA" w:rsidRDefault="00247C51" w:rsidP="00BD12CA">
      <w:pPr>
        <w:pStyle w:val="B1"/>
      </w:pPr>
      <w:r>
        <w:rPr>
          <w:lang w:eastAsia="zh-CN"/>
        </w:rPr>
        <w:t>h</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513F43">
        <w:t>IETF </w:t>
      </w:r>
      <w:r w:rsidR="00513F43" w:rsidRPr="00B33A75">
        <w:t>RFC </w:t>
      </w:r>
      <w:r w:rsidR="00513F43">
        <w:t>9110</w:t>
      </w:r>
      <w:r w:rsidR="00513F43" w:rsidRPr="00B33A75">
        <w:t> [</w:t>
      </w:r>
      <w:r w:rsidR="00513F43">
        <w:t>16</w:t>
      </w:r>
      <w:r w:rsidR="00513F43" w:rsidRPr="00B33A75">
        <w:t>]</w:t>
      </w:r>
      <w:r w:rsidR="00513F43">
        <w:t xml:space="preserve">. </w:t>
      </w:r>
      <w:r w:rsidR="00BD12CA">
        <w:t>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proofErr w:type="spellStart"/>
      <w:r>
        <w:t>i</w:t>
      </w:r>
      <w:proofErr w:type="spellEnd"/>
      <w:r>
        <w:t>)</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35CED4B1"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5B4EF303" w:rsidR="00BD12CA" w:rsidRDefault="00247C51" w:rsidP="00BD12CA">
      <w:pPr>
        <w:pStyle w:val="B1"/>
        <w:rPr>
          <w:lang w:eastAsia="ko-KR"/>
        </w:rPr>
      </w:pPr>
      <w:proofErr w:type="spellStart"/>
      <w:r>
        <w:rPr>
          <w:lang w:val="en-US" w:eastAsia="ko-KR"/>
        </w:rPr>
        <w:t>i</w:t>
      </w:r>
      <w:proofErr w:type="spellEnd"/>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81535E">
        <w:t>IETF </w:t>
      </w:r>
      <w:r w:rsidR="0081535E" w:rsidRPr="00B33A75">
        <w:t>RFC </w:t>
      </w:r>
      <w:r w:rsidR="0081535E">
        <w:t>9110</w:t>
      </w:r>
      <w:r w:rsidR="0081535E" w:rsidRPr="00B33A75">
        <w:t> [</w:t>
      </w:r>
      <w:r w:rsidR="0081535E">
        <w:t>16</w:t>
      </w:r>
      <w:r w:rsidR="0081535E" w:rsidRPr="00B33A75">
        <w:t>]</w:t>
      </w:r>
      <w:r w:rsidR="0081535E">
        <w:rPr>
          <w:noProof/>
          <w:lang w:val="en-US"/>
        </w:rPr>
        <w:t>;</w:t>
      </w:r>
    </w:p>
    <w:p w14:paraId="617D2F15" w14:textId="13D3DBD9" w:rsidR="00BD12CA" w:rsidRDefault="00247C51" w:rsidP="00BD12CA">
      <w:pPr>
        <w:pStyle w:val="B1"/>
        <w:rPr>
          <w:lang w:eastAsia="ko-KR"/>
        </w:rPr>
      </w:pPr>
      <w:r>
        <w:rPr>
          <w:lang w:val="en-US" w:eastAsia="ko-KR"/>
        </w:rPr>
        <w:t>j</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17700E1" w:rsidR="00BD12CA" w:rsidRPr="001115A7" w:rsidRDefault="00247C51" w:rsidP="00BD12CA">
      <w:pPr>
        <w:pStyle w:val="B1"/>
        <w:rPr>
          <w:lang w:eastAsia="ko-KR"/>
        </w:rPr>
      </w:pPr>
      <w:r>
        <w:rPr>
          <w:lang w:eastAsia="ko-KR"/>
        </w:rPr>
        <w:t>k</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4B01811A"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B67345">
        <w:t>IETF </w:t>
      </w:r>
      <w:r w:rsidR="00B67345" w:rsidRPr="00B33A75">
        <w:t>RFC </w:t>
      </w:r>
      <w:r w:rsidR="00B67345">
        <w:t>9110</w:t>
      </w:r>
      <w:r w:rsidR="00B67345" w:rsidRPr="00B33A75">
        <w:t> [</w:t>
      </w:r>
      <w:r w:rsidR="00B67345">
        <w:t>16</w:t>
      </w:r>
      <w:r w:rsidR="00B67345" w:rsidRPr="00B33A75">
        <w:t>]</w:t>
      </w:r>
      <w:r w:rsidR="00B67345">
        <w:rPr>
          <w:noProof/>
          <w:lang w:val="en-US"/>
        </w:rPr>
        <w:t xml:space="preserve">. </w:t>
      </w:r>
      <w:r>
        <w:rPr>
          <w:noProof/>
          <w:lang w:val="en-US"/>
        </w:rPr>
        <w:t xml:space="preserve">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6A5B0CDC" w:rsidR="00BD12CA" w:rsidRDefault="00BD12CA" w:rsidP="00BD12CA">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w:t>
      </w:r>
      <w:r w:rsidR="00B778A0">
        <w:rPr>
          <w:lang w:val="en-US"/>
        </w:rPr>
        <w:t>s</w:t>
      </w:r>
      <w:r w:rsidRPr="004E7A7C">
        <w:rPr>
          <w:lang w:val="en-US"/>
        </w:rPr>
        <w:t>ubscription</w:t>
      </w:r>
      <w:r w:rsidR="00B778A0">
        <w:rPr>
          <w:lang w:val="en-US"/>
        </w:rPr>
        <w:t>-i</w:t>
      </w:r>
      <w:r w:rsidRPr="004E7A7C">
        <w:rPr>
          <w:lang w:val="en-US"/>
        </w:rPr>
        <w:t>dentifier&gt;</w:t>
      </w:r>
      <w:r>
        <w:rPr>
          <w:lang w:val="en-US"/>
        </w:rPr>
        <w:t xml:space="preserve"> element set </w:t>
      </w:r>
      <w:r w:rsidRPr="00A07E7A">
        <w:t xml:space="preserve">to </w:t>
      </w:r>
      <w:r>
        <w:t>the unique subscription identifier which is assigned to the subscription request;</w:t>
      </w:r>
    </w:p>
    <w:p w14:paraId="67E86115" w14:textId="057E8BF1"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FD6EF4">
        <w:t>IETF </w:t>
      </w:r>
      <w:r w:rsidR="00FD6EF4" w:rsidRPr="00B33A75">
        <w:t>RFC </w:t>
      </w:r>
      <w:r w:rsidR="00FD6EF4">
        <w:t>9110</w:t>
      </w:r>
      <w:r w:rsidR="00FD6EF4" w:rsidRPr="00B33A75">
        <w:t> [</w:t>
      </w:r>
      <w:r w:rsidR="00FD6EF4">
        <w:t>16</w:t>
      </w:r>
      <w:r w:rsidR="00FD6EF4" w:rsidRPr="00B33A75">
        <w:t>]</w:t>
      </w:r>
      <w:r w:rsidR="00FD6EF4">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32" w:name="_CR6_2_7"/>
      <w:bookmarkStart w:id="333" w:name="_Toc34303591"/>
      <w:bookmarkStart w:id="334" w:name="_Toc34403873"/>
      <w:bookmarkStart w:id="335" w:name="_Toc45281895"/>
      <w:bookmarkStart w:id="336" w:name="_Toc51933125"/>
      <w:bookmarkStart w:id="337" w:name="_Toc193393766"/>
      <w:bookmarkEnd w:id="332"/>
      <w:r>
        <w:t>6.</w:t>
      </w:r>
      <w:r w:rsidR="00EA6FD0">
        <w:t>2.</w:t>
      </w:r>
      <w:r>
        <w:t>7</w:t>
      </w:r>
      <w:r w:rsidR="00084147">
        <w:tab/>
      </w:r>
      <w:r w:rsidR="003A26F6">
        <w:t>Event-trigger</w:t>
      </w:r>
      <w:r w:rsidR="00D442E7">
        <w:t>ed</w:t>
      </w:r>
      <w:r w:rsidR="003A26F6">
        <w:t xml:space="preserve"> location information notification</w:t>
      </w:r>
      <w:bookmarkEnd w:id="282"/>
      <w:r w:rsidR="005C3BC1">
        <w:t xml:space="preserve"> procedure</w:t>
      </w:r>
      <w:bookmarkEnd w:id="333"/>
      <w:bookmarkEnd w:id="334"/>
      <w:bookmarkEnd w:id="335"/>
      <w:bookmarkEnd w:id="336"/>
      <w:bookmarkEnd w:id="337"/>
    </w:p>
    <w:p w14:paraId="7DE2EDBD" w14:textId="77777777" w:rsidR="00032DFE" w:rsidRPr="00327753" w:rsidRDefault="00032DFE" w:rsidP="00C23116">
      <w:pPr>
        <w:pStyle w:val="NO"/>
      </w:pPr>
      <w:bookmarkStart w:id="338"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39" w:name="_CR6_2_7_1"/>
      <w:bookmarkStart w:id="340" w:name="_Toc34303592"/>
      <w:bookmarkStart w:id="341" w:name="_Toc34403874"/>
      <w:bookmarkStart w:id="342" w:name="_Toc45281896"/>
      <w:bookmarkStart w:id="343" w:name="_Toc51933126"/>
      <w:bookmarkStart w:id="344" w:name="_Toc193393767"/>
      <w:bookmarkEnd w:id="339"/>
      <w:r>
        <w:rPr>
          <w:noProof/>
          <w:lang w:val="en-US"/>
        </w:rPr>
        <w:t>6.2.7.1</w:t>
      </w:r>
      <w:r>
        <w:rPr>
          <w:noProof/>
          <w:lang w:val="en-US"/>
        </w:rPr>
        <w:tab/>
      </w:r>
      <w:bookmarkEnd w:id="340"/>
      <w:bookmarkEnd w:id="341"/>
      <w:bookmarkEnd w:id="342"/>
      <w:bookmarkEnd w:id="343"/>
      <w:r w:rsidR="000831F6">
        <w:rPr>
          <w:noProof/>
          <w:lang w:val="en-US"/>
        </w:rPr>
        <w:t>SLM client</w:t>
      </w:r>
      <w:r w:rsidR="000831F6">
        <w:t xml:space="preserve"> HTTP or SIP procedure</w:t>
      </w:r>
      <w:bookmarkEnd w:id="344"/>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227D1A4"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3A2D2286" w14:textId="477AD519" w:rsidR="00DD2082" w:rsidRPr="00236339" w:rsidRDefault="00DD2082" w:rsidP="00032DFE">
      <w:pPr>
        <w:pStyle w:val="B1"/>
        <w:rPr>
          <w:lang w:eastAsia="zh-CN"/>
        </w:rPr>
      </w:pPr>
      <w:r>
        <w:t>b)</w:t>
      </w:r>
      <w:r>
        <w:tab/>
        <w:t>shall generate either</w:t>
      </w:r>
      <w:r w:rsidRPr="00A07E7A">
        <w:t xml:space="preserve"> a </w:t>
      </w:r>
      <w:r>
        <w:t xml:space="preserve">SIP </w:t>
      </w:r>
      <w:r w:rsidRPr="00A07E7A">
        <w:t xml:space="preserve">200 (OK) response to the </w:t>
      </w:r>
      <w:r>
        <w:t xml:space="preserve">received </w:t>
      </w:r>
      <w:r w:rsidRPr="00A07E7A">
        <w:t xml:space="preserve">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or an HTTP </w:t>
      </w:r>
      <w:r w:rsidRPr="00895F7B">
        <w:t>200 (OK) response</w:t>
      </w:r>
      <w:r>
        <w:t xml:space="preserve"> to the received HTTP POST request message </w:t>
      </w:r>
      <w:r w:rsidRPr="007479A6">
        <w:t xml:space="preserve">according to </w:t>
      </w:r>
      <w:r>
        <w:t>IETF</w:t>
      </w:r>
      <w:r w:rsidRPr="00F6303A">
        <w:t> </w:t>
      </w:r>
      <w:r>
        <w:t>RFC</w:t>
      </w:r>
      <w:r w:rsidRPr="00F6303A">
        <w:t> </w:t>
      </w:r>
      <w:r>
        <w:t>9110</w:t>
      </w:r>
      <w:r w:rsidRPr="00F6303A">
        <w:t> </w:t>
      </w:r>
      <w:r w:rsidRPr="009939C1">
        <w:t>[</w:t>
      </w:r>
      <w:r>
        <w:t>16</w:t>
      </w:r>
      <w:r w:rsidRPr="009939C1">
        <w:t>]</w:t>
      </w:r>
      <w:r>
        <w:t xml:space="preserve"> and shall send it towards the SLM-S; and</w:t>
      </w:r>
    </w:p>
    <w:p w14:paraId="6DE65137" w14:textId="4CA23BB2" w:rsidR="00032DFE" w:rsidRPr="00327753" w:rsidRDefault="00DD2082"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w:t>
      </w:r>
      <w:r w:rsidR="00432DE9">
        <w:t xml:space="preserve">received location </w:t>
      </w:r>
      <w:r w:rsidR="00032DFE">
        <w:t xml:space="preserve">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45" w:name="_CR6_2_7_2"/>
      <w:bookmarkStart w:id="346" w:name="_Toc34303593"/>
      <w:bookmarkStart w:id="347" w:name="_Toc34403875"/>
      <w:bookmarkStart w:id="348" w:name="_Toc45281897"/>
      <w:bookmarkStart w:id="349" w:name="_Toc51933127"/>
      <w:bookmarkStart w:id="350" w:name="_Toc193393768"/>
      <w:bookmarkEnd w:id="345"/>
      <w:r>
        <w:rPr>
          <w:noProof/>
          <w:lang w:val="en-US"/>
        </w:rPr>
        <w:t>6.2.7.2</w:t>
      </w:r>
      <w:r>
        <w:rPr>
          <w:noProof/>
          <w:lang w:val="en-US"/>
        </w:rPr>
        <w:tab/>
      </w:r>
      <w:bookmarkEnd w:id="346"/>
      <w:bookmarkEnd w:id="347"/>
      <w:bookmarkEnd w:id="348"/>
      <w:bookmarkEnd w:id="349"/>
      <w:r w:rsidR="000831F6">
        <w:rPr>
          <w:noProof/>
          <w:lang w:val="en-US"/>
        </w:rPr>
        <w:t>SLM server HTTP or SIP procedure</w:t>
      </w:r>
      <w:bookmarkEnd w:id="350"/>
    </w:p>
    <w:p w14:paraId="04225C2B" w14:textId="06D90193" w:rsidR="00032DFE" w:rsidRDefault="00032DFE" w:rsidP="00032DFE">
      <w:pPr>
        <w:rPr>
          <w:lang w:val="en-US" w:eastAsia="zh-CN"/>
        </w:rPr>
      </w:pPr>
      <w:r>
        <w:rPr>
          <w:rFonts w:hint="eastAsia"/>
          <w:lang w:val="en-US" w:eastAsia="zh-CN"/>
        </w:rPr>
        <w:t>I</w:t>
      </w:r>
      <w:r>
        <w:rPr>
          <w:lang w:val="en-US" w:eastAsia="zh-CN"/>
        </w:rPr>
        <w:t>n order to n</w:t>
      </w:r>
      <w:r w:rsidR="00432DE9">
        <w:rPr>
          <w:lang w:val="en-US" w:eastAsia="zh-CN"/>
        </w:rPr>
        <w:t>o</w:t>
      </w:r>
      <w:r>
        <w:rPr>
          <w:lang w:val="en-US" w:eastAsia="zh-CN"/>
        </w:rPr>
        <w:t>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1679CDA" w:rsidR="00032DFE" w:rsidRPr="00327753" w:rsidRDefault="00032DFE" w:rsidP="00327753">
      <w:pPr>
        <w:pStyle w:val="B2"/>
        <w:rPr>
          <w:lang w:val="en-US" w:eastAsia="zh-CN"/>
        </w:rPr>
      </w:pPr>
      <w:r>
        <w:t>2)</w:t>
      </w:r>
      <w:r>
        <w:tab/>
        <w:t>a &lt;notification&gt; element:</w:t>
      </w:r>
    </w:p>
    <w:p w14:paraId="4007A12A" w14:textId="4DFA8DED" w:rsidR="00032DFE" w:rsidRDefault="00032DFE" w:rsidP="00327753">
      <w:pPr>
        <w:pStyle w:val="B3"/>
      </w:pPr>
      <w:proofErr w:type="spellStart"/>
      <w:r>
        <w:rPr>
          <w:lang w:val="en-US"/>
        </w:rPr>
        <w:t>i</w:t>
      </w:r>
      <w:proofErr w:type="spellEnd"/>
      <w:r>
        <w:rPr>
          <w:lang w:val="en-US"/>
        </w:rPr>
        <w:t>)</w:t>
      </w:r>
      <w:r>
        <w:rPr>
          <w:lang w:val="en-US"/>
        </w:rPr>
        <w:tab/>
      </w:r>
      <w:r w:rsidR="00D26BEA">
        <w:rPr>
          <w:lang w:val="en-US"/>
        </w:rPr>
        <w:t xml:space="preserve">shall include </w:t>
      </w:r>
      <w:r w:rsidRPr="00327753">
        <w:t>an &lt;identities-list&gt; element with one or more &lt;VAL-user-id&gt; child elements set to the identities of the VAL users whose location information needs to be notified;</w:t>
      </w:r>
    </w:p>
    <w:p w14:paraId="7FBE8D90" w14:textId="3AD9C039" w:rsidR="00032DFE" w:rsidRDefault="00032DFE" w:rsidP="00327753">
      <w:pPr>
        <w:pStyle w:val="B3"/>
      </w:pPr>
      <w:r>
        <w:t>ii)</w:t>
      </w:r>
      <w:r>
        <w:tab/>
      </w:r>
      <w:r w:rsidR="00D26BEA">
        <w:rPr>
          <w:lang w:val="en-US"/>
        </w:rPr>
        <w:t>shall include</w:t>
      </w:r>
      <w:r w:rsidR="00D26BEA">
        <w:t xml:space="preserve"> </w:t>
      </w:r>
      <w:r>
        <w:t>a &lt;trigger-id&gt; element set to the value of each &lt;trigger-id&gt; value of the triggers that have been met; and</w:t>
      </w:r>
    </w:p>
    <w:p w14:paraId="4C49CE30" w14:textId="4C62D8B4" w:rsidR="00032DFE" w:rsidRDefault="00032DFE" w:rsidP="00327753">
      <w:pPr>
        <w:pStyle w:val="B3"/>
        <w:rPr>
          <w:lang w:val="en-US" w:eastAsia="zh-CN"/>
        </w:rPr>
      </w:pPr>
      <w:r w:rsidRPr="00A75793">
        <w:rPr>
          <w:lang w:val="en-US" w:eastAsia="zh-CN"/>
        </w:rPr>
        <w:t>iii)</w:t>
      </w:r>
      <w:r>
        <w:rPr>
          <w:lang w:val="en-US" w:eastAsia="zh-CN"/>
        </w:rPr>
        <w:tab/>
      </w:r>
      <w:r w:rsidR="00D26BEA">
        <w:rPr>
          <w:lang w:val="en-US"/>
        </w:rPr>
        <w:t>shall include</w:t>
      </w:r>
      <w:r w:rsidR="00D26BEA" w:rsidRPr="00DC5FA9">
        <w:rPr>
          <w:lang w:val="en-US" w:eastAsia="zh-CN"/>
        </w:rPr>
        <w:t xml:space="preserve"> </w:t>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&gt;</w:t>
      </w:r>
      <w:r>
        <w:rPr>
          <w:lang w:val="en-US" w:eastAsia="zh-CN"/>
        </w:rPr>
        <w:t>:</w:t>
      </w:r>
    </w:p>
    <w:p w14:paraId="4677F176" w14:textId="7F3D4DB8" w:rsidR="00032DFE" w:rsidRDefault="00032DFE" w:rsidP="00327753">
      <w:pPr>
        <w:pStyle w:val="B4"/>
      </w:pPr>
      <w:r>
        <w:rPr>
          <w:lang w:val="en-US"/>
        </w:rPr>
        <w:t>A)</w:t>
      </w:r>
      <w:r>
        <w:rPr>
          <w:lang w:val="en-US"/>
        </w:rPr>
        <w:tab/>
      </w:r>
      <w:r w:rsidR="00B97BB5">
        <w:rPr>
          <w:lang w:val="en-US"/>
        </w:rPr>
        <w:t>shall include</w:t>
      </w:r>
      <w:r w:rsidR="00B97BB5" w:rsidRPr="00327753">
        <w:t xml:space="preserve"> </w:t>
      </w:r>
      <w:r w:rsidRPr="00327753">
        <w:t xml:space="preserve">a &lt;VAL-user-id&gt; element set to the identity </w:t>
      </w:r>
      <w:r w:rsidRPr="00A75793">
        <w:t xml:space="preserve">of the VAL user </w:t>
      </w:r>
      <w:r w:rsidRPr="004F410E">
        <w:t>whose location information needs to be notified</w:t>
      </w:r>
      <w:r w:rsidRPr="00A75793">
        <w:t>;</w:t>
      </w:r>
    </w:p>
    <w:p w14:paraId="02771689" w14:textId="2CF51F5E" w:rsidR="00032DFE" w:rsidRDefault="00032DFE" w:rsidP="00327753">
      <w:pPr>
        <w:pStyle w:val="B4"/>
      </w:pPr>
      <w:r>
        <w:t>B)</w:t>
      </w:r>
      <w:r>
        <w:tab/>
      </w:r>
      <w:r w:rsidR="00B97BB5">
        <w:rPr>
          <w:lang w:val="en-US"/>
        </w:rPr>
        <w:t>shall include</w:t>
      </w:r>
      <w:r w:rsidR="00B97BB5">
        <w:t xml:space="preserve"> </w:t>
      </w:r>
      <w:r>
        <w:t>the latest location information corresponding to the VAL user; and</w:t>
      </w:r>
    </w:p>
    <w:p w14:paraId="5B963739" w14:textId="25327C9E" w:rsidR="00B97BB5" w:rsidRDefault="00B97BB5" w:rsidP="00327753">
      <w:pPr>
        <w:pStyle w:val="B4"/>
      </w:pPr>
      <w:r>
        <w:t>C)</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48CB9C22" w14:textId="6DDB8EE4" w:rsidR="00D26BEA" w:rsidRPr="003036ED" w:rsidRDefault="00D26BEA" w:rsidP="00D26BEA">
      <w:pPr>
        <w:pStyle w:val="B3"/>
        <w:overflowPunct/>
        <w:autoSpaceDE/>
        <w:autoSpaceDN/>
        <w:adjustRightInd/>
        <w:textAlignment w:val="auto"/>
      </w:pPr>
      <w:r>
        <w:rPr>
          <w:lang w:eastAsia="en-US"/>
        </w:rPr>
        <w:t>iv)</w:t>
      </w:r>
      <w:r>
        <w:rPr>
          <w:lang w:eastAsia="en-US"/>
        </w:rPr>
        <w:tab/>
        <w:t xml:space="preserve">may include </w:t>
      </w:r>
      <w:r w:rsidRPr="00D26BEA">
        <w:rPr>
          <w:lang w:eastAsia="en-US"/>
        </w:rPr>
        <w:t xml:space="preserve">a &lt;subscription-identifier&gt; element set </w:t>
      </w:r>
      <w:r w:rsidRPr="00A07E7A">
        <w:rPr>
          <w:lang w:eastAsia="en-US"/>
        </w:rPr>
        <w:t xml:space="preserve">to </w:t>
      </w:r>
      <w:r>
        <w:rPr>
          <w:lang w:eastAsia="en-US"/>
        </w:rPr>
        <w:t>the subscription identifier value which uniquely identifies the subscription against which the notificat</w:t>
      </w:r>
      <w:r w:rsidR="001724B8">
        <w:rPr>
          <w:lang w:eastAsia="en-US"/>
        </w:rPr>
        <w:t>i</w:t>
      </w:r>
      <w:r>
        <w:rPr>
          <w:lang w:eastAsia="en-US"/>
        </w:rPr>
        <w:t>on shall be processed.</w:t>
      </w:r>
    </w:p>
    <w:p w14:paraId="2DA83101" w14:textId="11CDAF0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r w:rsidR="00D26BEA">
        <w:rPr>
          <w:lang w:val="en-US"/>
        </w:rPr>
        <w:t xml:space="preserve"> and</w:t>
      </w:r>
    </w:p>
    <w:p w14:paraId="286CC5CA" w14:textId="05BC1C94"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4934B4">
        <w:t>IETF </w:t>
      </w:r>
      <w:r w:rsidR="004934B4" w:rsidRPr="00B33A75">
        <w:t>RFC </w:t>
      </w:r>
      <w:r w:rsidR="004934B4">
        <w:t>9110</w:t>
      </w:r>
      <w:r w:rsidR="004934B4" w:rsidRPr="00B33A75">
        <w:t> [</w:t>
      </w:r>
      <w:r w:rsidR="004934B4">
        <w:t>16</w:t>
      </w:r>
      <w:r w:rsidR="004934B4" w:rsidRPr="00B33A75">
        <w:t>]</w:t>
      </w:r>
      <w:r w:rsidR="004934B4">
        <w:t xml:space="preserve"> </w:t>
      </w:r>
      <w:r>
        <w:t xml:space="preserve">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51" w:name="_CR6_2_7_3"/>
      <w:bookmarkStart w:id="352" w:name="_Toc193393769"/>
      <w:bookmarkEnd w:id="351"/>
      <w:r>
        <w:rPr>
          <w:lang w:eastAsia="zh-CN"/>
        </w:rPr>
        <w:t>6.2.7.3</w:t>
      </w:r>
      <w:r>
        <w:rPr>
          <w:lang w:eastAsia="zh-CN"/>
        </w:rPr>
        <w:tab/>
      </w:r>
      <w:r>
        <w:rPr>
          <w:rFonts w:hint="eastAsia"/>
          <w:lang w:eastAsia="zh-CN"/>
        </w:rPr>
        <w:t>S</w:t>
      </w:r>
      <w:r>
        <w:rPr>
          <w:lang w:eastAsia="zh-CN"/>
        </w:rPr>
        <w:t>LM client CoAP procedure</w:t>
      </w:r>
      <w:bookmarkEnd w:id="352"/>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6A873BBD" w:rsidR="000831F6" w:rsidRPr="00327753" w:rsidRDefault="000831F6" w:rsidP="000831F6">
      <w:pPr>
        <w:pStyle w:val="B1"/>
      </w:pPr>
      <w:r w:rsidRPr="00032DFE">
        <w:t>a)</w:t>
      </w:r>
      <w:r w:rsidRPr="00032DFE">
        <w:tab/>
      </w:r>
      <w:r w:rsidR="007236D1" w:rsidRPr="00032DFE">
        <w:t xml:space="preserve">a Content-Type </w:t>
      </w:r>
      <w:r w:rsidR="007236D1">
        <w:t>option</w:t>
      </w:r>
      <w:r w:rsidR="007236D1" w:rsidRPr="00032DFE">
        <w:t xml:space="preserve"> set to "application/</w:t>
      </w:r>
      <w:r w:rsidR="007236D1" w:rsidRPr="00C8352D">
        <w:t>vnd.3gpp.seal-</w:t>
      </w:r>
      <w:r w:rsidR="007236D1">
        <w:t>location</w:t>
      </w:r>
      <w:r w:rsidR="007236D1" w:rsidRPr="00C8352D">
        <w:t>-info+cbor;modeltype=</w:t>
      </w:r>
      <w:r w:rsidR="007236D1">
        <w:t>location-report</w:t>
      </w:r>
      <w:r w:rsidR="007236D1"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proofErr w:type="spellStart"/>
      <w:r>
        <w:t>LocationReport</w:t>
      </w:r>
      <w:proofErr w:type="spellEnd"/>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53" w:name="_CR6_2_7_4"/>
      <w:bookmarkStart w:id="354" w:name="_Toc193393770"/>
      <w:bookmarkEnd w:id="353"/>
      <w:r>
        <w:rPr>
          <w:lang w:eastAsia="zh-CN"/>
        </w:rPr>
        <w:t>6.2.7.4</w:t>
      </w:r>
      <w:r>
        <w:rPr>
          <w:lang w:eastAsia="zh-CN"/>
        </w:rPr>
        <w:tab/>
      </w:r>
      <w:r>
        <w:rPr>
          <w:rFonts w:hint="eastAsia"/>
          <w:lang w:eastAsia="zh-CN"/>
        </w:rPr>
        <w:t>S</w:t>
      </w:r>
      <w:r>
        <w:rPr>
          <w:lang w:eastAsia="zh-CN"/>
        </w:rPr>
        <w:t>LM server CoAP procedure</w:t>
      </w:r>
      <w:bookmarkEnd w:id="354"/>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0AC30A6E" w14:textId="77777777" w:rsidR="000831F6" w:rsidRDefault="000831F6" w:rsidP="000831F6">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B05B532" w:rsidR="000831F6" w:rsidRDefault="000831F6" w:rsidP="000831F6">
      <w:pPr>
        <w:pStyle w:val="B2"/>
      </w:pPr>
      <w:r>
        <w:rPr>
          <w:lang w:eastAsia="zh-CN"/>
        </w:rPr>
        <w:t>2)</w:t>
      </w:r>
      <w:r>
        <w:rPr>
          <w:lang w:eastAsia="zh-CN"/>
        </w:rPr>
        <w:tab/>
      </w:r>
      <w:r w:rsidRPr="00032DFE">
        <w:t>"</w:t>
      </w:r>
      <w:proofErr w:type="spellStart"/>
      <w:r>
        <w:t>triggerId</w:t>
      </w:r>
      <w:r w:rsidR="00B02688">
        <w:t>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w:t>
      </w:r>
    </w:p>
    <w:p w14:paraId="57E063A2" w14:textId="4504F616" w:rsidR="000831F6" w:rsidRDefault="000831F6" w:rsidP="000831F6">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sidR="00030F0B">
        <w:rPr>
          <w:lang w:eastAsia="zh-CN"/>
        </w:rPr>
        <w:t>; and</w:t>
      </w:r>
    </w:p>
    <w:p w14:paraId="7F702C16" w14:textId="35CF33EF" w:rsidR="00030F0B" w:rsidRPr="000831F6" w:rsidRDefault="00030F0B" w:rsidP="000831F6">
      <w:pPr>
        <w:pStyle w:val="B2"/>
        <w:rPr>
          <w:lang w:eastAsia="zh-CN"/>
        </w:rPr>
      </w:pPr>
      <w:r>
        <w:t>4)</w:t>
      </w:r>
      <w:r>
        <w:tab/>
        <w:t xml:space="preserve">a "timestamp" attribute which </w:t>
      </w:r>
      <w:r>
        <w:rPr>
          <w:rFonts w:cs="Arial"/>
          <w:szCs w:val="18"/>
          <w:lang w:val="en-US" w:eastAsia="zh-CN"/>
        </w:rPr>
        <w:t xml:space="preserve">indicates the </w:t>
      </w:r>
      <w:r>
        <w:rPr>
          <w:lang w:eastAsia="zh-CN"/>
        </w:rPr>
        <w:t>timestamp of the location report(s);</w:t>
      </w:r>
    </w:p>
    <w:p w14:paraId="4B9D1079" w14:textId="0EDCA920" w:rsidR="00753689" w:rsidRDefault="00753689" w:rsidP="00C23116">
      <w:pPr>
        <w:pStyle w:val="Heading3"/>
      </w:pPr>
      <w:bookmarkStart w:id="355" w:name="_CR6_2_8"/>
      <w:bookmarkStart w:id="356" w:name="_Toc34303594"/>
      <w:bookmarkStart w:id="357" w:name="_Toc34403876"/>
      <w:bookmarkStart w:id="358" w:name="_Toc45281898"/>
      <w:bookmarkStart w:id="359" w:name="_Toc51933128"/>
      <w:bookmarkStart w:id="360" w:name="_Toc193393771"/>
      <w:bookmarkEnd w:id="355"/>
      <w:r>
        <w:t>6.2.</w:t>
      </w:r>
      <w:r w:rsidR="00A204DB">
        <w:t>8</w:t>
      </w:r>
      <w:r>
        <w:tab/>
      </w:r>
      <w:r w:rsidR="003A26F6">
        <w:t>On-demand usage of location information</w:t>
      </w:r>
      <w:bookmarkEnd w:id="338"/>
      <w:r w:rsidR="005C3BC1">
        <w:t xml:space="preserve"> procedure</w:t>
      </w:r>
      <w:bookmarkEnd w:id="356"/>
      <w:bookmarkEnd w:id="357"/>
      <w:bookmarkEnd w:id="358"/>
      <w:bookmarkEnd w:id="359"/>
      <w:bookmarkEnd w:id="360"/>
    </w:p>
    <w:p w14:paraId="10019D2E" w14:textId="77777777" w:rsidR="007D58D6" w:rsidRDefault="007D58D6" w:rsidP="00C23116">
      <w:pPr>
        <w:pStyle w:val="Heading4"/>
      </w:pPr>
      <w:bookmarkStart w:id="361" w:name="_CR6_2_8_1"/>
      <w:bookmarkStart w:id="362" w:name="_Toc34303595"/>
      <w:bookmarkStart w:id="363" w:name="_Toc34403877"/>
      <w:bookmarkStart w:id="364" w:name="_Toc45281899"/>
      <w:bookmarkStart w:id="365" w:name="_Toc51933129"/>
      <w:bookmarkStart w:id="366" w:name="_Toc193393772"/>
      <w:bookmarkStart w:id="367" w:name="_Toc22042899"/>
      <w:bookmarkEnd w:id="361"/>
      <w:r>
        <w:rPr>
          <w:noProof/>
          <w:lang w:val="en-US"/>
        </w:rPr>
        <w:t>6.2.8.1</w:t>
      </w:r>
      <w:r>
        <w:rPr>
          <w:noProof/>
          <w:lang w:val="en-US"/>
        </w:rPr>
        <w:tab/>
      </w:r>
      <w:r>
        <w:t>VAL server procedure</w:t>
      </w:r>
      <w:bookmarkEnd w:id="362"/>
      <w:bookmarkEnd w:id="363"/>
      <w:bookmarkEnd w:id="364"/>
      <w:bookmarkEnd w:id="365"/>
      <w:bookmarkEnd w:id="366"/>
    </w:p>
    <w:p w14:paraId="28F799FF" w14:textId="233BA2A6"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6470F6">
        <w:t>IETF </w:t>
      </w:r>
      <w:r w:rsidR="006470F6" w:rsidRPr="00B33A75">
        <w:t>RFC </w:t>
      </w:r>
      <w:r w:rsidR="006470F6">
        <w:t>9110</w:t>
      </w:r>
      <w:r w:rsidR="006470F6" w:rsidRPr="00B33A75">
        <w:t> [</w:t>
      </w:r>
      <w:r w:rsidR="006470F6">
        <w:t>16</w:t>
      </w:r>
      <w:r w:rsidR="006470F6" w:rsidRPr="00B33A75">
        <w:t>]</w:t>
      </w:r>
      <w:r w:rsidR="006470F6" w:rsidRPr="00327753">
        <w:rPr>
          <w:noProof/>
          <w:lang w:val="en-US"/>
        </w:rPr>
        <w:t xml:space="preserve">. </w:t>
      </w:r>
      <w:r w:rsidRPr="00327753">
        <w:rPr>
          <w:noProof/>
          <w:lang w:val="en-US"/>
        </w:rPr>
        <w:t>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76F90C87"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and</w:t>
      </w:r>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465AC24B" w14:textId="3DC7950C" w:rsidR="0012320A" w:rsidRPr="003C4A36" w:rsidRDefault="0012320A" w:rsidP="00327753">
      <w:pPr>
        <w:pStyle w:val="B2"/>
        <w:rPr>
          <w:lang w:eastAsia="zh-CN"/>
        </w:rPr>
      </w:pPr>
      <w:r>
        <w:rPr>
          <w:lang w:eastAsia="zh-CN"/>
        </w:rPr>
        <w:t>4</w:t>
      </w:r>
      <w:r w:rsidRPr="007D58D6">
        <w:t>)</w:t>
      </w:r>
      <w:r w:rsidRPr="007D58D6">
        <w:tab/>
      </w:r>
      <w:r>
        <w:rPr>
          <w:rFonts w:hint="eastAsia"/>
        </w:rPr>
        <w:t xml:space="preserve">may </w:t>
      </w:r>
      <w:r w:rsidRPr="009F0478">
        <w:t>include</w:t>
      </w:r>
      <w:r>
        <w:t xml:space="preserve"> the location reporting elements which are requested</w:t>
      </w:r>
      <w:r>
        <w:rPr>
          <w:rFonts w:hint="eastAsia"/>
          <w:lang w:eastAsia="zh-CN"/>
        </w:rPr>
        <w:t>.</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68" w:name="_CR6_2_8_2"/>
      <w:bookmarkStart w:id="369" w:name="_Toc34303596"/>
      <w:bookmarkStart w:id="370" w:name="_Toc34403878"/>
      <w:bookmarkStart w:id="371" w:name="_Toc45281900"/>
      <w:bookmarkStart w:id="372" w:name="_Toc51933130"/>
      <w:bookmarkStart w:id="373" w:name="_Toc193393773"/>
      <w:bookmarkEnd w:id="368"/>
      <w:r>
        <w:rPr>
          <w:noProof/>
          <w:lang w:val="en-US"/>
        </w:rPr>
        <w:t>6.2.8.2</w:t>
      </w:r>
      <w:r>
        <w:rPr>
          <w:noProof/>
          <w:lang w:val="en-US"/>
        </w:rPr>
        <w:tab/>
        <w:t>Server procedure</w:t>
      </w:r>
      <w:bookmarkEnd w:id="369"/>
      <w:bookmarkEnd w:id="370"/>
      <w:bookmarkEnd w:id="371"/>
      <w:bookmarkEnd w:id="372"/>
      <w:bookmarkEnd w:id="373"/>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4C006ADE"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325D2E">
        <w:t>IETF </w:t>
      </w:r>
      <w:r w:rsidR="00325D2E" w:rsidRPr="00B33A75">
        <w:t>RFC </w:t>
      </w:r>
      <w:r w:rsidR="00325D2E">
        <w:t>9110</w:t>
      </w:r>
      <w:r w:rsidR="00325D2E" w:rsidRPr="00B33A75">
        <w:t> [</w:t>
      </w:r>
      <w:r w:rsidR="00325D2E">
        <w:t>16</w:t>
      </w:r>
      <w:r w:rsidR="00325D2E" w:rsidRPr="00B33A75">
        <w:t>]</w:t>
      </w:r>
      <w:r w:rsidR="00325D2E">
        <w:t xml:space="preserve">. </w:t>
      </w:r>
      <w:r>
        <w:t>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proofErr w:type="spellStart"/>
      <w:r w:rsidRPr="00DA48D1">
        <w:t>i</w:t>
      </w:r>
      <w:proofErr w:type="spellEnd"/>
      <w:r w:rsidRPr="00DA48D1">
        <w:t>)</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4B62815E"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5921B8F2"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w:t>
      </w:r>
      <w:r w:rsidR="00B97BB5" w:rsidRPr="00B97BB5">
        <w:t xml:space="preserve"> </w:t>
      </w:r>
      <w:r w:rsidR="00B97BB5">
        <w:t>and may include timestamp</w:t>
      </w:r>
      <w:r w:rsidRPr="00327753">
        <w:t>;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74" w:name="_CR6_2_9"/>
      <w:bookmarkStart w:id="375" w:name="_Toc34303597"/>
      <w:bookmarkStart w:id="376" w:name="_Toc34403879"/>
      <w:bookmarkStart w:id="377" w:name="_Toc45281901"/>
      <w:bookmarkStart w:id="378" w:name="_Toc51933131"/>
      <w:bookmarkStart w:id="379" w:name="_Toc193393774"/>
      <w:bookmarkEnd w:id="374"/>
      <w:r>
        <w:t>6.2.</w:t>
      </w:r>
      <w:r w:rsidR="008D06C5">
        <w:t>9</w:t>
      </w:r>
      <w:r>
        <w:tab/>
        <w:t>Query list of users based on location</w:t>
      </w:r>
      <w:bookmarkEnd w:id="375"/>
      <w:bookmarkEnd w:id="376"/>
      <w:bookmarkEnd w:id="377"/>
      <w:bookmarkEnd w:id="378"/>
      <w:bookmarkEnd w:id="379"/>
    </w:p>
    <w:p w14:paraId="440CC7CC" w14:textId="5E75781E" w:rsidR="003C4A36" w:rsidRDefault="003C4A36" w:rsidP="00C23116">
      <w:pPr>
        <w:pStyle w:val="Heading4"/>
      </w:pPr>
      <w:bookmarkStart w:id="380" w:name="_CR6_2_9_1"/>
      <w:bookmarkStart w:id="381" w:name="_Toc34303598"/>
      <w:bookmarkStart w:id="382" w:name="_Toc34403880"/>
      <w:bookmarkStart w:id="383" w:name="_Toc45281902"/>
      <w:bookmarkStart w:id="384" w:name="_Toc51933132"/>
      <w:bookmarkStart w:id="385" w:name="_Toc193393775"/>
      <w:bookmarkEnd w:id="380"/>
      <w:r>
        <w:t>6.2.</w:t>
      </w:r>
      <w:r w:rsidR="008D06C5">
        <w:t>9</w:t>
      </w:r>
      <w:r>
        <w:t>.1</w:t>
      </w:r>
      <w:r>
        <w:tab/>
      </w:r>
      <w:bookmarkEnd w:id="381"/>
      <w:bookmarkEnd w:id="382"/>
      <w:bookmarkEnd w:id="383"/>
      <w:bookmarkEnd w:id="384"/>
      <w:r w:rsidR="000831F6">
        <w:t>SLM client HTTP procedure</w:t>
      </w:r>
      <w:bookmarkEnd w:id="385"/>
    </w:p>
    <w:p w14:paraId="3959C543" w14:textId="77777777" w:rsidR="003C4A36" w:rsidRDefault="003C4A36" w:rsidP="003C4A36">
      <w:r>
        <w:t>The procedure defined in this clause can be used by SEAL server to query list of users based on given geolocation area.</w:t>
      </w:r>
    </w:p>
    <w:p w14:paraId="43F1613F" w14:textId="2C4A0E82" w:rsidR="003C4A36" w:rsidRDefault="003C4A36" w:rsidP="003C4A36">
      <w:r>
        <w:t xml:space="preserve">In order to query the list of users based on given geolocation area, the client shall send an HTTP POST request message according to procedures specified in </w:t>
      </w:r>
      <w:r w:rsidR="005A5B3B">
        <w:t>IETF </w:t>
      </w:r>
      <w:r w:rsidR="005A5B3B" w:rsidRPr="00B33A75">
        <w:t>RFC </w:t>
      </w:r>
      <w:r w:rsidR="005A5B3B">
        <w:t>9110</w:t>
      </w:r>
      <w:r w:rsidR="005A5B3B" w:rsidRPr="00B33A75">
        <w:t> [</w:t>
      </w:r>
      <w:r w:rsidR="005A5B3B">
        <w:t>16</w:t>
      </w:r>
      <w:r w:rsidR="005A5B3B" w:rsidRPr="00B33A75">
        <w:t>]</w:t>
      </w:r>
      <w:r w:rsidR="005A5B3B">
        <w:t xml:space="preserve">. </w:t>
      </w:r>
      <w:r>
        <w:t>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86" w:name="_CR6_2_9_2"/>
      <w:bookmarkStart w:id="387" w:name="_Toc34303599"/>
      <w:bookmarkStart w:id="388" w:name="_Toc34403881"/>
      <w:bookmarkStart w:id="389" w:name="_Toc45281903"/>
      <w:bookmarkStart w:id="390" w:name="_Toc51933133"/>
      <w:bookmarkStart w:id="391" w:name="_Toc193393776"/>
      <w:bookmarkEnd w:id="386"/>
      <w:r>
        <w:t>6.2.</w:t>
      </w:r>
      <w:r w:rsidR="008D06C5">
        <w:t>9</w:t>
      </w:r>
      <w:r>
        <w:t>.2</w:t>
      </w:r>
      <w:r>
        <w:tab/>
      </w:r>
      <w:bookmarkEnd w:id="387"/>
      <w:bookmarkEnd w:id="388"/>
      <w:bookmarkEnd w:id="389"/>
      <w:bookmarkEnd w:id="390"/>
      <w:r w:rsidR="000831F6">
        <w:t>SLM server HTTP procedure</w:t>
      </w:r>
      <w:bookmarkEnd w:id="391"/>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proofErr w:type="spellStart"/>
      <w:r>
        <w:t>i</w:t>
      </w:r>
      <w:proofErr w:type="spellEnd"/>
      <w:r>
        <w:t>)</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92" w:name="_CR6_2_9_3"/>
      <w:bookmarkStart w:id="393" w:name="_Toc193393777"/>
      <w:bookmarkEnd w:id="392"/>
      <w:r>
        <w:rPr>
          <w:lang w:eastAsia="zh-CN"/>
        </w:rPr>
        <w:t>6.2.9.3</w:t>
      </w:r>
      <w:r>
        <w:rPr>
          <w:lang w:eastAsia="zh-CN"/>
        </w:rPr>
        <w:tab/>
      </w:r>
      <w:r>
        <w:rPr>
          <w:rFonts w:hint="eastAsia"/>
          <w:lang w:eastAsia="zh-CN"/>
        </w:rPr>
        <w:t>S</w:t>
      </w:r>
      <w:r>
        <w:rPr>
          <w:lang w:eastAsia="zh-CN"/>
        </w:rPr>
        <w:t>LM client CoAP procedure</w:t>
      </w:r>
      <w:bookmarkEnd w:id="393"/>
    </w:p>
    <w:p w14:paraId="75507443" w14:textId="77A083CA" w:rsidR="000831F6" w:rsidRDefault="000831F6" w:rsidP="000831F6">
      <w:r>
        <w:t>In order to query the list of users based on given geolocation area, the SLM-C shall send a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w:t>
      </w:r>
      <w:proofErr w:type="spellStart"/>
      <w:r>
        <w:t>apiRoot</w:t>
      </w:r>
      <w:proofErr w:type="spellEnd"/>
      <w:r>
        <w:t>" is set to the SLM-S URI;</w:t>
      </w:r>
    </w:p>
    <w:p w14:paraId="565C9E75" w14:textId="0FA94743" w:rsidR="007236D1" w:rsidRDefault="000831F6" w:rsidP="007236D1">
      <w:pPr>
        <w:pStyle w:val="B1"/>
      </w:pPr>
      <w:r>
        <w:t>b)</w:t>
      </w:r>
      <w:r>
        <w:tab/>
      </w:r>
      <w:r w:rsidR="007236D1">
        <w:t>shall include an Accept option</w:t>
      </w:r>
      <w:r w:rsidR="007236D1" w:rsidRPr="0073469F">
        <w:t xml:space="preserve"> se</w:t>
      </w:r>
      <w:r w:rsidR="007236D1">
        <w:t>t to "application/</w:t>
      </w:r>
      <w:r w:rsidR="007236D1" w:rsidRPr="00A30DF2">
        <w:t>vnd.3gpp.seal-location-info+cbor;modeltype=location-</w:t>
      </w:r>
      <w:r w:rsidR="007236D1">
        <w:t>area-info</w:t>
      </w:r>
      <w:r w:rsidR="007236D1" w:rsidRPr="0073469F">
        <w:t>"</w:t>
      </w:r>
      <w:r w:rsidR="007236D1" w:rsidRPr="0073469F">
        <w:rPr>
          <w:lang w:eastAsia="ko-KR"/>
        </w:rPr>
        <w:t>;</w:t>
      </w:r>
    </w:p>
    <w:p w14:paraId="7E76F90C" w14:textId="2940A6F6" w:rsidR="000831F6" w:rsidRDefault="007236D1" w:rsidP="007236D1">
      <w:pPr>
        <w:pStyle w:val="B1"/>
      </w:pPr>
      <w:r>
        <w:t>c)</w:t>
      </w:r>
      <w:r>
        <w:tab/>
        <w:t>shall include a Content-Format option set to "application/</w:t>
      </w:r>
      <w:r w:rsidRPr="00A30DF2">
        <w:t>vnd.3gpp.seal-location-info+cbor;modeltype=location-</w:t>
      </w:r>
      <w:r>
        <w:t>area-query";</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w:t>
      </w:r>
      <w:proofErr w:type="spellStart"/>
      <w:r>
        <w:t>LocationAreaQuery</w:t>
      </w:r>
      <w:proofErr w:type="spellEnd"/>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94" w:name="_CR6_2_9_4"/>
      <w:bookmarkStart w:id="395" w:name="_Toc193393778"/>
      <w:bookmarkEnd w:id="394"/>
      <w:r>
        <w:rPr>
          <w:lang w:eastAsia="zh-CN"/>
        </w:rPr>
        <w:t>6.2.9.4</w:t>
      </w:r>
      <w:r>
        <w:rPr>
          <w:lang w:eastAsia="zh-CN"/>
        </w:rPr>
        <w:tab/>
      </w:r>
      <w:r>
        <w:rPr>
          <w:rFonts w:hint="eastAsia"/>
          <w:lang w:eastAsia="zh-CN"/>
        </w:rPr>
        <w:t>S</w:t>
      </w:r>
      <w:r>
        <w:rPr>
          <w:lang w:eastAsia="zh-CN"/>
        </w:rPr>
        <w:t>LM server CoAP procedure</w:t>
      </w:r>
      <w:bookmarkEnd w:id="395"/>
    </w:p>
    <w:p w14:paraId="27637A57" w14:textId="77777777" w:rsidR="007236D1" w:rsidRDefault="007236D1" w:rsidP="007236D1">
      <w:r>
        <w:rPr>
          <w:lang w:eastAsia="x-none"/>
        </w:rPr>
        <w:t>Upon reception of a C</w:t>
      </w:r>
      <w:r>
        <w:rPr>
          <w:rFonts w:hint="eastAsia"/>
          <w:lang w:eastAsia="zh-CN"/>
        </w:rPr>
        <w:t>oAP</w:t>
      </w:r>
      <w:r>
        <w:rPr>
          <w:lang w:eastAsia="x-none"/>
        </w:rPr>
        <w:t xml:space="preserve"> FETCH request </w:t>
      </w:r>
      <w:r>
        <w:t>where the CoAP URI of the CoAP FETCH</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2E593658" w14:textId="3925F8BA" w:rsidR="007236D1" w:rsidRDefault="007236D1" w:rsidP="007236D1">
      <w:pPr>
        <w:pStyle w:val="B1"/>
      </w:pPr>
      <w:r>
        <w:t>a)</w:t>
      </w:r>
      <w:r>
        <w:tab/>
        <w:t>an Accept option</w:t>
      </w:r>
      <w:r w:rsidRPr="0073469F">
        <w:t xml:space="preserve"> se</w:t>
      </w:r>
      <w:r>
        <w:t>t to "application/</w:t>
      </w:r>
      <w:r w:rsidRPr="00A30DF2">
        <w:t>vnd.3gpp.seal-location-info+cbor;modeltype=location-</w:t>
      </w:r>
      <w:r>
        <w:t>area-info</w:t>
      </w:r>
      <w:r w:rsidRPr="0073469F">
        <w:t>"</w:t>
      </w:r>
      <w:r w:rsidRPr="0073469F">
        <w:rPr>
          <w:lang w:eastAsia="ko-KR"/>
        </w:rPr>
        <w:t>;</w:t>
      </w:r>
    </w:p>
    <w:p w14:paraId="2F86A689" w14:textId="45FB42BF" w:rsidR="007236D1" w:rsidRDefault="007236D1" w:rsidP="007236D1">
      <w:pPr>
        <w:pStyle w:val="B1"/>
        <w:rPr>
          <w:lang w:eastAsia="zh-CN"/>
        </w:rPr>
      </w:pPr>
      <w:r>
        <w:t>b)</w:t>
      </w:r>
      <w:r>
        <w:tab/>
      </w:r>
      <w:r w:rsidRPr="00417393">
        <w:t xml:space="preserve">a </w:t>
      </w:r>
      <w:bookmarkStart w:id="396" w:name="OLE_LINK12"/>
      <w:r w:rsidRPr="00417393">
        <w:t>Content-</w:t>
      </w:r>
      <w:r>
        <w:t>Format</w:t>
      </w:r>
      <w:bookmarkEnd w:id="396"/>
      <w:r w:rsidRPr="00417393">
        <w:t xml:space="preserve"> </w:t>
      </w:r>
      <w:r>
        <w:t>option</w:t>
      </w:r>
      <w:r w:rsidRPr="00417393">
        <w:t xml:space="preserve"> set to "application/</w:t>
      </w:r>
      <w:r w:rsidRPr="00A30DF2">
        <w:t>vnd.3gpp.seal-location-info+cbor;modeltype=location-</w:t>
      </w:r>
      <w:r>
        <w:t>area-query</w:t>
      </w:r>
      <w:r w:rsidRPr="00417393">
        <w:t>"</w:t>
      </w:r>
      <w:r w:rsidRPr="00BE5412">
        <w:t>; and</w:t>
      </w:r>
    </w:p>
    <w:p w14:paraId="5BAFA411" w14:textId="77777777" w:rsidR="007236D1" w:rsidRPr="00BE5412" w:rsidRDefault="007236D1" w:rsidP="007236D1">
      <w:pPr>
        <w:pStyle w:val="B1"/>
      </w:pPr>
      <w:r>
        <w:t>c</w:t>
      </w:r>
      <w:r w:rsidRPr="00BE5412">
        <w:t>)</w:t>
      </w:r>
      <w:r w:rsidRPr="00BE5412">
        <w:tab/>
      </w:r>
      <w:r>
        <w:t>a "</w:t>
      </w:r>
      <w:proofErr w:type="spellStart"/>
      <w:r>
        <w:t>LocationAreaQuery</w:t>
      </w:r>
      <w:proofErr w:type="spellEnd"/>
      <w:r>
        <w:t>" object,</w:t>
      </w:r>
    </w:p>
    <w:p w14:paraId="7C361942" w14:textId="77777777" w:rsidR="007236D1" w:rsidRDefault="007236D1" w:rsidP="007236D1">
      <w:r>
        <w:t>the SLM-S:</w:t>
      </w:r>
    </w:p>
    <w:p w14:paraId="4273E732" w14:textId="77777777" w:rsidR="007236D1" w:rsidRDefault="007236D1" w:rsidP="007236D1">
      <w:pPr>
        <w:pStyle w:val="B1"/>
      </w:pPr>
      <w:r>
        <w:t>a)</w:t>
      </w:r>
      <w:r>
        <w:tab/>
        <w:t>shall authorize the identity of the sender of the received CoAP FETCH request; and</w:t>
      </w:r>
    </w:p>
    <w:p w14:paraId="73794A7E" w14:textId="77777777" w:rsidR="007236D1" w:rsidRDefault="007236D1" w:rsidP="007236D1">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0F2BC21B" w14:textId="77777777" w:rsidR="007236D1" w:rsidRDefault="007236D1" w:rsidP="007236D1">
      <w:pPr>
        <w:pStyle w:val="B1"/>
      </w:pPr>
      <w:r>
        <w:t>b)</w:t>
      </w:r>
      <w:r>
        <w:tab/>
        <w:t>shall generate the list of users who are currently available in requested geographical area; and</w:t>
      </w:r>
    </w:p>
    <w:p w14:paraId="1CC242E1" w14:textId="77777777" w:rsidR="007236D1" w:rsidRDefault="007236D1" w:rsidP="007236D1">
      <w:pPr>
        <w:pStyle w:val="B1"/>
      </w:pPr>
      <w:r>
        <w:t>c)</w:t>
      </w:r>
      <w:r>
        <w:tab/>
        <w:t>shall send a CoAP 2.05 (Content) response message to SLM-C. In the</w:t>
      </w:r>
      <w:r w:rsidRPr="00930289">
        <w:t xml:space="preserve"> </w:t>
      </w:r>
      <w:r>
        <w:t>CoAP 2.05 (Content) response message, the SLM-S:</w:t>
      </w:r>
    </w:p>
    <w:p w14:paraId="20652C29" w14:textId="31DA58C2" w:rsidR="000831F6" w:rsidRDefault="007236D1" w:rsidP="007236D1">
      <w:pPr>
        <w:pStyle w:val="B2"/>
      </w:pPr>
      <w:r>
        <w:t>1)</w:t>
      </w:r>
      <w:r>
        <w:tab/>
      </w:r>
      <w:r>
        <w:rPr>
          <w:lang w:val="en-US" w:eastAsia="zh-CN"/>
        </w:rPr>
        <w:t xml:space="preserve">shall generate an </w:t>
      </w:r>
      <w:r>
        <w:t>"</w:t>
      </w:r>
      <w:r w:rsidRPr="0073469F">
        <w:t>application/</w:t>
      </w:r>
      <w:r w:rsidRPr="00A30DF2">
        <w:t>vnd.3gpp.seal-location-info+cbor;modeltype=location-</w:t>
      </w:r>
      <w:r>
        <w:t>area-info" MIME body with a "</w:t>
      </w:r>
      <w:proofErr w:type="spellStart"/>
      <w:r>
        <w:t>UeInfos</w:t>
      </w:r>
      <w:proofErr w:type="spellEnd"/>
      <w:r>
        <w:t xml:space="preserve">" object containing </w:t>
      </w:r>
      <w:r w:rsidRPr="009F0D74">
        <w:t>a "</w:t>
      </w:r>
      <w:proofErr w:type="spellStart"/>
      <w:r w:rsidRPr="009F0D74">
        <w:t>ueList</w:t>
      </w:r>
      <w:proofErr w:type="spellEnd"/>
      <w:r w:rsidRPr="009F0D74">
        <w:t>" object with one or more "</w:t>
      </w:r>
      <w:proofErr w:type="spellStart"/>
      <w:r w:rsidRPr="009F0D74">
        <w:t>UeInfo</w:t>
      </w:r>
      <w:proofErr w:type="spellEnd"/>
      <w:r w:rsidRPr="009F0D74">
        <w:t xml:space="preserve">"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397" w:name="_CR6_2_10"/>
      <w:bookmarkStart w:id="398" w:name="_Toc193393779"/>
      <w:bookmarkStart w:id="399" w:name="_Toc34303600"/>
      <w:bookmarkStart w:id="400" w:name="_Toc34403882"/>
      <w:bookmarkStart w:id="401" w:name="_Toc45281904"/>
      <w:bookmarkStart w:id="402" w:name="_Toc51933134"/>
      <w:bookmarkEnd w:id="397"/>
      <w:r>
        <w:t>6.2.10</w:t>
      </w:r>
      <w:r>
        <w:tab/>
      </w:r>
      <w:r w:rsidRPr="00C13FFC">
        <w:t>Location area monitoring information procedure</w:t>
      </w:r>
      <w:bookmarkEnd w:id="398"/>
    </w:p>
    <w:p w14:paraId="197D3594" w14:textId="02C0F925" w:rsidR="000918CC" w:rsidRDefault="000918CC" w:rsidP="000918CC">
      <w:pPr>
        <w:rPr>
          <w:lang w:val="en-US"/>
        </w:rPr>
      </w:pPr>
      <w:r>
        <w:rPr>
          <w:lang w:val="en-US"/>
        </w:rPr>
        <w:t xml:space="preserve">In order to subscribe for monitoring location area, the SLM-C sends subscription </w:t>
      </w:r>
      <w:r w:rsidR="00432DE9">
        <w:rPr>
          <w:lang w:val="en-US"/>
        </w:rPr>
        <w:t>request</w:t>
      </w:r>
      <w:r>
        <w:rPr>
          <w:lang w:val="en-US"/>
        </w:rPr>
        <w:t xml:space="preserve"> as specified in clause 5.2.6 and clause 6 of 3GPP TS 29.549 [18].</w:t>
      </w:r>
    </w:p>
    <w:p w14:paraId="4EF55E43" w14:textId="54672814" w:rsidR="002239BA" w:rsidRPr="000211C4" w:rsidRDefault="002239BA" w:rsidP="002239BA">
      <w:pPr>
        <w:pStyle w:val="Heading3"/>
      </w:pPr>
      <w:bookmarkStart w:id="403" w:name="_CR6_2_11"/>
      <w:bookmarkStart w:id="404" w:name="_Toc193393780"/>
      <w:bookmarkEnd w:id="403"/>
      <w:r>
        <w:t>6.2.</w:t>
      </w:r>
      <w:r>
        <w:rPr>
          <w:lang w:eastAsia="zh-CN"/>
        </w:rPr>
        <w:t>11</w:t>
      </w:r>
      <w:r>
        <w:tab/>
      </w:r>
      <w:r w:rsidRPr="00FD52CE">
        <w:t>Location profiling for supporting location service enablement</w:t>
      </w:r>
      <w:bookmarkEnd w:id="404"/>
    </w:p>
    <w:p w14:paraId="362E1EA3" w14:textId="6E033C3C" w:rsidR="002239BA" w:rsidRDefault="002239BA" w:rsidP="002239BA">
      <w:pPr>
        <w:pStyle w:val="Heading4"/>
      </w:pPr>
      <w:bookmarkStart w:id="405" w:name="_CR6_2_11_1"/>
      <w:bookmarkStart w:id="406" w:name="_Toc193393781"/>
      <w:bookmarkEnd w:id="405"/>
      <w:r>
        <w:rPr>
          <w:noProof/>
          <w:lang w:val="en-US"/>
        </w:rPr>
        <w:t>6.2.</w:t>
      </w:r>
      <w:r>
        <w:rPr>
          <w:noProof/>
          <w:lang w:val="en-US" w:eastAsia="zh-CN"/>
        </w:rPr>
        <w:t>11</w:t>
      </w:r>
      <w:r>
        <w:rPr>
          <w:noProof/>
          <w:lang w:val="en-US"/>
        </w:rPr>
        <w:t>.1</w:t>
      </w:r>
      <w:r>
        <w:rPr>
          <w:noProof/>
          <w:lang w:val="en-US"/>
        </w:rPr>
        <w:tab/>
        <w:t xml:space="preserve">SLM </w:t>
      </w:r>
      <w:r>
        <w:t>client HTTP procedure</w:t>
      </w:r>
      <w:bookmarkEnd w:id="406"/>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407" w:name="_CR6_2_11_2"/>
      <w:bookmarkStart w:id="408" w:name="_Toc193393782"/>
      <w:bookmarkEnd w:id="407"/>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408"/>
    </w:p>
    <w:p w14:paraId="7A9231CE" w14:textId="7F3BC4A3" w:rsidR="002239BA" w:rsidRDefault="002239BA" w:rsidP="002239BA">
      <w:r>
        <w:rPr>
          <w:lang w:eastAsia="x-none"/>
        </w:rPr>
        <w:t xml:space="preserve">If the SLM-S needs to request the SLM-C to report its location, the SLM-S shall generate an HTTP POST request </w:t>
      </w:r>
      <w:r>
        <w:t xml:space="preserve">according to procedures specified in </w:t>
      </w:r>
      <w:r w:rsidR="00866234">
        <w:t>IETF </w:t>
      </w:r>
      <w:r w:rsidR="00866234" w:rsidRPr="00B33A75">
        <w:t>RFC </w:t>
      </w:r>
      <w:r w:rsidR="00866234">
        <w:t>9110</w:t>
      </w:r>
      <w:r w:rsidR="00866234" w:rsidRPr="00B33A75">
        <w:t> [</w:t>
      </w:r>
      <w:r w:rsidR="00866234">
        <w:t>16</w:t>
      </w:r>
      <w:r w:rsidR="00866234" w:rsidRPr="00B33A75">
        <w:t>]</w:t>
      </w:r>
      <w:r w:rsidR="00866234">
        <w:t xml:space="preserve">. </w:t>
      </w:r>
      <w:r>
        <w:t>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t>1)</w:t>
      </w:r>
      <w:r>
        <w:tab/>
        <w:t xml:space="preserve">shall include a &lt;requested-identity&gt; </w:t>
      </w:r>
      <w:bookmarkStart w:id="409" w:name="OLE_LINK38"/>
      <w:bookmarkStart w:id="410" w:name="OLE_LINK39"/>
      <w:r>
        <w:t>element</w:t>
      </w:r>
      <w:bookmarkEnd w:id="409"/>
      <w:bookmarkEnd w:id="410"/>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411" w:name="OLE_LINK14"/>
      <w:r w:rsidRPr="0073469F">
        <w:t>&lt;</w:t>
      </w:r>
      <w:r>
        <w:t>request</w:t>
      </w:r>
      <w:r w:rsidRPr="0073469F">
        <w:t>&gt;</w:t>
      </w:r>
      <w:bookmarkEnd w:id="411"/>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proofErr w:type="spellStart"/>
      <w:r w:rsidRPr="00E7737C">
        <w:t>i</w:t>
      </w:r>
      <w:proofErr w:type="spellEnd"/>
      <w:r w:rsidRPr="00E7737C">
        <w:t>)</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77777777"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r w:rsidRPr="00E7737C">
        <w:rPr>
          <w:rFonts w:hint="eastAsia"/>
        </w:rPr>
        <w:t xml:space="preserve"> </w:t>
      </w:r>
      <w:r w:rsidRPr="00E7737C">
        <w:rPr>
          <w:rFonts w:hint="eastAsia"/>
          <w:lang w:eastAsia="zh-CN"/>
        </w:rPr>
        <w:t>and</w:t>
      </w:r>
    </w:p>
    <w:p w14:paraId="6DBEAF9E" w14:textId="77777777" w:rsidR="002239BA" w:rsidRDefault="002239BA" w:rsidP="002239BA">
      <w:pPr>
        <w:pStyle w:val="B3"/>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proofErr w:type="spellStart"/>
      <w:r w:rsidRPr="00E7737C">
        <w:rPr>
          <w:rFonts w:hint="eastAsia"/>
        </w:rPr>
        <w:t>pos</w:t>
      </w:r>
      <w:proofErr w:type="spellEnd"/>
      <w:r w:rsidRPr="00E7737C">
        <w:rPr>
          <w:rFonts w:hint="eastAsia"/>
        </w:rPr>
        <w:t>-method&gt;</w:t>
      </w:r>
      <w:r w:rsidRPr="00E7737C">
        <w:t xml:space="preserve"> element</w:t>
      </w:r>
      <w:r>
        <w:t>;</w:t>
      </w:r>
      <w:r>
        <w:rPr>
          <w:rFonts w:hint="eastAsia"/>
        </w:rPr>
        <w:t xml:space="preserve"> </w:t>
      </w:r>
      <w:r>
        <w:t>and</w:t>
      </w:r>
    </w:p>
    <w:p w14:paraId="476428D9" w14:textId="3D50AD17" w:rsidR="002239BA" w:rsidRPr="00A93A02" w:rsidRDefault="002239BA" w:rsidP="002239BA">
      <w:pPr>
        <w:pStyle w:val="B1"/>
      </w:pPr>
      <w:r>
        <w:t>e)</w:t>
      </w:r>
      <w:r>
        <w:tab/>
      </w:r>
      <w:r w:rsidRPr="00A93A02">
        <w:t xml:space="preserve">shall send the HTTP POST request as specified in </w:t>
      </w:r>
      <w:r w:rsidR="00C72972">
        <w:t>IETF </w:t>
      </w:r>
      <w:r w:rsidR="00C72972" w:rsidRPr="00B33A75">
        <w:t>RFC </w:t>
      </w:r>
      <w:r w:rsidR="00C72972">
        <w:t>9110</w:t>
      </w:r>
      <w:r w:rsidR="00C72972" w:rsidRPr="00B33A75">
        <w:t> [</w:t>
      </w:r>
      <w:r w:rsidR="00C72972">
        <w:t>16</w:t>
      </w:r>
      <w:r w:rsidR="00C72972" w:rsidRPr="00B33A75">
        <w:t>]</w:t>
      </w:r>
      <w:r w:rsidR="00C72972"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412" w:name="_CR6_2_11_3"/>
      <w:bookmarkStart w:id="413" w:name="_Toc193393783"/>
      <w:bookmarkEnd w:id="412"/>
      <w:r>
        <w:rPr>
          <w:noProof/>
          <w:lang w:val="en-US"/>
        </w:rPr>
        <w:t>6.2.</w:t>
      </w:r>
      <w:r>
        <w:rPr>
          <w:noProof/>
          <w:lang w:val="en-US" w:eastAsia="zh-CN"/>
        </w:rPr>
        <w:t>11</w:t>
      </w:r>
      <w:r>
        <w:rPr>
          <w:noProof/>
          <w:lang w:val="en-US"/>
        </w:rPr>
        <w:t>.3</w:t>
      </w:r>
      <w:r>
        <w:rPr>
          <w:noProof/>
          <w:lang w:val="en-US"/>
        </w:rPr>
        <w:tab/>
        <w:t xml:space="preserve">SLM </w:t>
      </w:r>
      <w:r>
        <w:t>client CoAP procedure</w:t>
      </w:r>
      <w:bookmarkEnd w:id="413"/>
    </w:p>
    <w:p w14:paraId="4B96521D" w14:textId="0B54F2F8" w:rsidR="002239BA" w:rsidRPr="002163C6" w:rsidRDefault="002239BA" w:rsidP="002239BA">
      <w:pPr>
        <w:rPr>
          <w:lang w:eastAsia="x-none"/>
        </w:rPr>
      </w:pPr>
      <w:r w:rsidRPr="002163C6">
        <w:rPr>
          <w:lang w:eastAsia="x-none"/>
        </w:rPr>
        <w:t xml:space="preserve">Upon receiving a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414" w:name="OLE_LINK20"/>
      <w:r>
        <w:rPr>
          <w:lang w:eastAsia="zh-CN"/>
        </w:rPr>
        <w:t>B.</w:t>
      </w:r>
      <w:r w:rsidRPr="00085B96">
        <w:rPr>
          <w:lang w:eastAsia="zh-CN"/>
        </w:rPr>
        <w:t>4.1.2</w:t>
      </w:r>
      <w:bookmarkEnd w:id="414"/>
      <w:r>
        <w:rPr>
          <w:lang w:eastAsia="zh-CN"/>
        </w:rPr>
        <w:t>.3.1, and</w:t>
      </w:r>
      <w:r>
        <w:rPr>
          <w:lang w:eastAsia="x-none"/>
        </w:rPr>
        <w:t xml:space="preserve"> </w:t>
      </w:r>
      <w:r w:rsidRPr="002163C6">
        <w:rPr>
          <w:lang w:eastAsia="x-none"/>
        </w:rPr>
        <w:t>containing:</w:t>
      </w:r>
    </w:p>
    <w:p w14:paraId="201A79CB" w14:textId="63DB3AFD" w:rsidR="007236D1" w:rsidRDefault="002239BA" w:rsidP="007236D1">
      <w:pPr>
        <w:pStyle w:val="B1"/>
      </w:pPr>
      <w:r>
        <w:t>a)</w:t>
      </w:r>
      <w:r>
        <w:tab/>
      </w:r>
      <w:r w:rsidR="007236D1">
        <w:t xml:space="preserve">an Accept </w:t>
      </w:r>
      <w:r w:rsidR="007236D1">
        <w:rPr>
          <w:rFonts w:hint="eastAsia"/>
          <w:lang w:eastAsia="zh-CN"/>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location-report</w:t>
      </w:r>
      <w:r w:rsidR="007236D1" w:rsidRPr="0073469F">
        <w:t>"</w:t>
      </w:r>
      <w:r w:rsidR="007236D1">
        <w:rPr>
          <w:lang w:eastAsia="ko-KR"/>
        </w:rPr>
        <w:t>,</w:t>
      </w:r>
    </w:p>
    <w:p w14:paraId="32BF2FCC" w14:textId="77777777" w:rsidR="007236D1" w:rsidRDefault="007236D1" w:rsidP="007236D1">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24183B6A" w:rsidR="002239BA" w:rsidRDefault="007236D1" w:rsidP="007236D1">
      <w:pPr>
        <w:pStyle w:val="B1"/>
      </w:pPr>
      <w:r>
        <w:t>a)</w:t>
      </w:r>
      <w:r>
        <w:tab/>
        <w:t>shall include a Content-Format option set to "application/</w:t>
      </w:r>
      <w:r w:rsidRPr="00C8352D">
        <w:t>vnd.3gpp.seal-</w:t>
      </w:r>
      <w:r>
        <w:t>location</w:t>
      </w:r>
      <w:r w:rsidRPr="00C8352D">
        <w:t>-info+cbor;modeltype=</w:t>
      </w:r>
      <w:r>
        <w:t>location-report";</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713FE0F3" w14:textId="77777777" w:rsidR="002239BA" w:rsidRDefault="002239BA" w:rsidP="002239BA">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7777777" w:rsidR="002239BA" w:rsidRDefault="002239BA" w:rsidP="002239BA">
      <w:pPr>
        <w:pStyle w:val="B2"/>
      </w:pPr>
      <w:r>
        <w:rPr>
          <w:lang w:eastAsia="zh-CN"/>
        </w:rPr>
        <w:t>2)</w:t>
      </w:r>
      <w:r>
        <w:rPr>
          <w:lang w:eastAsia="zh-CN"/>
        </w:rPr>
        <w:tab/>
      </w:r>
      <w:r w:rsidRPr="00032DFE">
        <w:t>"</w:t>
      </w:r>
      <w:proofErr w:type="spellStart"/>
      <w:r>
        <w:t>triggerIds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 and</w:t>
      </w:r>
    </w:p>
    <w:p w14:paraId="033EFA7D" w14:textId="77777777" w:rsidR="002239BA" w:rsidRPr="000831F6" w:rsidRDefault="002239BA" w:rsidP="002239BA">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Pr>
          <w:rFonts w:hint="eastAsia"/>
          <w:lang w:eastAsia="zh-CN"/>
        </w:rPr>
        <w:t>; and</w:t>
      </w:r>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415" w:name="_CR6_2_11_4"/>
      <w:bookmarkStart w:id="416" w:name="_Toc193393784"/>
      <w:bookmarkEnd w:id="415"/>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416"/>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54F9B7E9"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.3.1</w:t>
      </w:r>
      <w:r w:rsidRPr="005B6736">
        <w:t>;</w:t>
      </w:r>
    </w:p>
    <w:p w14:paraId="6A3260DE" w14:textId="77777777" w:rsidR="002239BA" w:rsidRPr="00A93A02" w:rsidRDefault="002239BA" w:rsidP="002239BA">
      <w:pPr>
        <w:pStyle w:val="B2"/>
      </w:pPr>
      <w:r>
        <w:t>1)</w:t>
      </w:r>
      <w:r>
        <w:tab/>
        <w:t>the "</w:t>
      </w:r>
      <w:proofErr w:type="spellStart"/>
      <w:r>
        <w:t>apiRoot</w:t>
      </w:r>
      <w:proofErr w:type="spellEnd"/>
      <w:r>
        <w:t>" is set to the SLM-C URI;</w:t>
      </w:r>
    </w:p>
    <w:p w14:paraId="29BB0934" w14:textId="44F279E5" w:rsidR="002239BA" w:rsidRDefault="002239BA" w:rsidP="002239BA">
      <w:pPr>
        <w:pStyle w:val="B1"/>
        <w:rPr>
          <w:lang w:eastAsia="zh-CN"/>
        </w:rPr>
      </w:pPr>
      <w:r>
        <w:t>b)</w:t>
      </w:r>
      <w:r>
        <w:tab/>
      </w:r>
      <w:r w:rsidR="007236D1" w:rsidRPr="00A93A02">
        <w:t xml:space="preserve">shall include an Accept </w:t>
      </w:r>
      <w:r w:rsidR="007236D1">
        <w:t>option</w:t>
      </w:r>
      <w:r w:rsidR="007236D1" w:rsidRPr="00A93A02">
        <w:t xml:space="preserve"> set to "</w:t>
      </w:r>
      <w:r w:rsidR="007236D1">
        <w:t>application/</w:t>
      </w:r>
      <w:r w:rsidR="007236D1" w:rsidRPr="00C8352D">
        <w:t>vnd.3gpp.seal-</w:t>
      </w:r>
      <w:r w:rsidR="007236D1">
        <w:t>location</w:t>
      </w:r>
      <w:r w:rsidR="007236D1" w:rsidRPr="00C8352D">
        <w:t>-info+cbor;modeltype=</w:t>
      </w:r>
      <w:r w:rsidR="007236D1">
        <w:t>requested-location</w:t>
      </w:r>
      <w:r w:rsidR="007236D1" w:rsidRPr="00A93A02">
        <w:t>";</w:t>
      </w:r>
    </w:p>
    <w:p w14:paraId="075CE098" w14:textId="77777777" w:rsidR="002239BA" w:rsidRPr="00E7737C" w:rsidRDefault="002239BA" w:rsidP="002239BA">
      <w:pPr>
        <w:pStyle w:val="B1"/>
        <w:rPr>
          <w:lang w:eastAsia="zh-CN"/>
        </w:rPr>
      </w:pPr>
      <w:r w:rsidRPr="00E7737C">
        <w:rPr>
          <w:rFonts w:hint="eastAsia"/>
          <w:lang w:eastAsia="zh-CN"/>
        </w:rPr>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proofErr w:type="spellStart"/>
      <w:r w:rsidRPr="00E7737C">
        <w:rPr>
          <w:lang w:eastAsia="zh-CN"/>
        </w:rPr>
        <w:t>RequestedLocation</w:t>
      </w:r>
      <w:proofErr w:type="spellEnd"/>
      <w:r w:rsidRPr="00E7737C">
        <w:t>" object:</w:t>
      </w:r>
    </w:p>
    <w:p w14:paraId="324DA90A" w14:textId="5D3AE643" w:rsidR="002239BA" w:rsidRPr="00E7737C" w:rsidRDefault="002239BA" w:rsidP="002239BA">
      <w:pPr>
        <w:pStyle w:val="B2"/>
        <w:rPr>
          <w:lang w:eastAsia="zh-CN"/>
        </w:rPr>
      </w:pPr>
      <w:r w:rsidRPr="00E7737C">
        <w:t>1)</w:t>
      </w:r>
      <w:r w:rsidRPr="00E7737C">
        <w:tab/>
      </w:r>
      <w:r w:rsidRPr="00E7737C">
        <w:rPr>
          <w:rFonts w:hint="eastAsia"/>
          <w:lang w:eastAsia="zh-CN"/>
        </w:rPr>
        <w:t>shall</w:t>
      </w:r>
      <w:r w:rsidRPr="00E7737C">
        <w:t xml:space="preserve"> include a "</w:t>
      </w:r>
      <w:proofErr w:type="spellStart"/>
      <w:r w:rsidRPr="00E7737C">
        <w:t>valTgtUes</w:t>
      </w:r>
      <w:proofErr w:type="spellEnd"/>
      <w:r w:rsidRPr="00E7737C">
        <w:t xml:space="preserve">"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r w:rsidRPr="00E7737C">
        <w:rPr>
          <w:rFonts w:hint="eastAsia"/>
          <w:lang w:eastAsia="zh-CN"/>
        </w:rPr>
        <w:t>2</w:t>
      </w:r>
      <w:r w:rsidRPr="00E7737C">
        <w:t>)</w:t>
      </w:r>
      <w:r w:rsidRPr="00E7737C">
        <w:tab/>
      </w:r>
      <w:r w:rsidRPr="00E7737C">
        <w:rPr>
          <w:rFonts w:hint="eastAsia"/>
          <w:lang w:eastAsia="zh-CN"/>
        </w:rPr>
        <w:t>may include</w:t>
      </w:r>
      <w:r w:rsidRPr="00E7737C">
        <w:t xml:space="preserve"> a "</w:t>
      </w:r>
      <w:proofErr w:type="spellStart"/>
      <w:r w:rsidRPr="00E7737C">
        <w:t>locationType</w:t>
      </w:r>
      <w:proofErr w:type="spellEnd"/>
      <w:r w:rsidRPr="00E7737C">
        <w:t>"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w:t>
      </w:r>
      <w:proofErr w:type="spellStart"/>
      <w:r w:rsidRPr="00E7737C">
        <w:t>requestedLocAccess</w:t>
      </w:r>
      <w:r w:rsidRPr="00E7737C">
        <w:rPr>
          <w:rFonts w:hint="eastAsia"/>
          <w:lang w:eastAsia="zh-CN"/>
        </w:rPr>
        <w:t>T</w:t>
      </w:r>
      <w:r w:rsidRPr="00E7737C">
        <w:t>ype</w:t>
      </w:r>
      <w:proofErr w:type="spellEnd"/>
      <w:r w:rsidRPr="00E7737C">
        <w:t xml:space="preserve">" object </w:t>
      </w:r>
      <w:r w:rsidRPr="00E7737C">
        <w:rPr>
          <w:rFonts w:hint="eastAsia"/>
          <w:lang w:eastAsia="zh-CN"/>
        </w:rPr>
        <w:t>set to the</w:t>
      </w:r>
      <w:r w:rsidRPr="00E7737C">
        <w:t xml:space="preserve"> </w:t>
      </w:r>
      <w:bookmarkStart w:id="417" w:name="OLE_LINK42"/>
      <w:bookmarkStart w:id="418" w:name="OLE_LINK43"/>
      <w:r w:rsidRPr="00E7737C">
        <w:rPr>
          <w:rFonts w:hint="eastAsia"/>
          <w:lang w:eastAsia="zh-CN"/>
        </w:rPr>
        <w:t>identifies</w:t>
      </w:r>
      <w:bookmarkEnd w:id="417"/>
      <w:bookmarkEnd w:id="418"/>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r w:rsidRPr="00E7737C">
        <w:rPr>
          <w:rFonts w:hint="eastAsia"/>
          <w:lang w:eastAsia="zh-CN"/>
        </w:rPr>
        <w:t xml:space="preserve"> and</w:t>
      </w:r>
    </w:p>
    <w:p w14:paraId="7972BA58" w14:textId="77777777" w:rsidR="002239BA" w:rsidRPr="00A87AA0" w:rsidRDefault="002239BA" w:rsidP="002239BA">
      <w:pPr>
        <w:pStyle w:val="B2"/>
        <w:rPr>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w:t>
      </w:r>
      <w:proofErr w:type="spellStart"/>
      <w:r w:rsidRPr="00E7737C">
        <w:t>requested</w:t>
      </w:r>
      <w:r w:rsidRPr="00E7737C">
        <w:rPr>
          <w:rFonts w:hint="eastAsia"/>
          <w:lang w:eastAsia="zh-CN"/>
        </w:rPr>
        <w:t>PosMethod</w:t>
      </w:r>
      <w:proofErr w:type="spellEnd"/>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419" w:name="_CR6_2_12"/>
      <w:bookmarkStart w:id="420" w:name="_Toc193393785"/>
      <w:bookmarkEnd w:id="419"/>
      <w:r>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420"/>
    </w:p>
    <w:p w14:paraId="0FF0A31F" w14:textId="6282BC42" w:rsidR="00AE7E56" w:rsidRPr="006A63F0" w:rsidRDefault="00AE7E56" w:rsidP="00AE7E56">
      <w:pPr>
        <w:pStyle w:val="Heading4"/>
      </w:pPr>
      <w:bookmarkStart w:id="421" w:name="_CR6_2_12_1"/>
      <w:bookmarkStart w:id="422" w:name="_Toc193393786"/>
      <w:bookmarkEnd w:id="421"/>
      <w:r>
        <w:t>6.2.</w:t>
      </w:r>
      <w:r>
        <w:rPr>
          <w:lang w:eastAsia="zh-CN"/>
        </w:rPr>
        <w:t>12</w:t>
      </w:r>
      <w:r>
        <w:t>.</w:t>
      </w:r>
      <w:r>
        <w:rPr>
          <w:rFonts w:hint="eastAsia"/>
          <w:lang w:eastAsia="zh-CN"/>
        </w:rPr>
        <w:t>1</w:t>
      </w:r>
      <w:r>
        <w:tab/>
        <w:t>SLM client HTTP procedure</w:t>
      </w:r>
      <w:bookmarkEnd w:id="422"/>
    </w:p>
    <w:p w14:paraId="1DAE8FF7" w14:textId="03861CC4"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3B2B1A">
        <w:t>IETF </w:t>
      </w:r>
      <w:r w:rsidR="003B2B1A" w:rsidRPr="00B33A75">
        <w:t>RFC </w:t>
      </w:r>
      <w:r w:rsidR="003B2B1A">
        <w:t>9110</w:t>
      </w:r>
      <w:r w:rsidR="003B2B1A" w:rsidRPr="00B33A75">
        <w:t> [</w:t>
      </w:r>
      <w:r w:rsidR="003B2B1A">
        <w:t>16</w:t>
      </w:r>
      <w:r w:rsidR="003B2B1A" w:rsidRPr="00B33A75">
        <w:t>]</w:t>
      </w:r>
      <w:r w:rsidR="003B2B1A">
        <w:t xml:space="preserve">. </w:t>
      </w:r>
      <w:r>
        <w:t xml:space="preserve">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423" w:name="OLE_LINK1"/>
      <w:r>
        <w:t>requested-identity</w:t>
      </w:r>
      <w:bookmarkEnd w:id="423"/>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11DCCC8C" w:rsidR="00AE7E56" w:rsidRPr="003C4A36" w:rsidRDefault="00AE7E56" w:rsidP="00AE7E56">
      <w:pPr>
        <w:pStyle w:val="B3"/>
      </w:pPr>
      <w:proofErr w:type="spellStart"/>
      <w:r>
        <w:t>i</w:t>
      </w:r>
      <w:proofErr w:type="spellEnd"/>
      <w:r>
        <w:t>)</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00611E79">
        <w:t xml:space="preserve"> </w:t>
      </w:r>
      <w:r>
        <w:t>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424" w:name="_CR6_2_12_2"/>
      <w:bookmarkStart w:id="425" w:name="_Toc193393787"/>
      <w:bookmarkEnd w:id="424"/>
      <w:r>
        <w:t>6.2.12.</w:t>
      </w:r>
      <w:r>
        <w:rPr>
          <w:rFonts w:hint="eastAsia"/>
          <w:lang w:eastAsia="zh-CN"/>
        </w:rPr>
        <w:t>2</w:t>
      </w:r>
      <w:r>
        <w:tab/>
        <w:t>SLM server HTTP procedure</w:t>
      </w:r>
      <w:bookmarkEnd w:id="425"/>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1D09C366"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w:t>
      </w:r>
    </w:p>
    <w:p w14:paraId="3764209D" w14:textId="5E9FE070" w:rsidR="00AE7E56" w:rsidRDefault="00AE7E56" w:rsidP="00AE7E56">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74403B9" w14:textId="38CFD732"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74F9E22" w14:textId="4040E1D0"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DE1748">
        <w:t>IETF </w:t>
      </w:r>
      <w:r w:rsidR="00DE1748" w:rsidRPr="00B33A75">
        <w:t>RFC </w:t>
      </w:r>
      <w:r w:rsidR="00DE1748">
        <w:t>9110</w:t>
      </w:r>
      <w:r w:rsidR="00DE1748" w:rsidRPr="00B33A75">
        <w:t> [</w:t>
      </w:r>
      <w:r w:rsidR="00DE1748">
        <w:t>16</w:t>
      </w:r>
      <w:r w:rsidR="00DE1748" w:rsidRPr="00B33A75">
        <w:t>]</w:t>
      </w:r>
      <w:r w:rsidR="00DE1748">
        <w:rPr>
          <w:rFonts w:hint="eastAsia"/>
          <w:lang w:eastAsia="zh-CN"/>
        </w:rPr>
        <w:t xml:space="preserve"> </w:t>
      </w:r>
      <w:r>
        <w:rPr>
          <w:rFonts w:hint="eastAsia"/>
          <w:lang w:eastAsia="zh-CN"/>
        </w:rPr>
        <w:t xml:space="preserve">and </w:t>
      </w:r>
      <w:r>
        <w:t>send the HTTP 200 (OK) response towards the SLM-C.</w:t>
      </w:r>
    </w:p>
    <w:p w14:paraId="34725498" w14:textId="16309AB5" w:rsidR="00AE7E56" w:rsidRDefault="00AE7E56" w:rsidP="00AE7E56">
      <w:pPr>
        <w:pStyle w:val="Heading4"/>
        <w:rPr>
          <w:lang w:eastAsia="zh-CN"/>
        </w:rPr>
      </w:pPr>
      <w:bookmarkStart w:id="426" w:name="_CR6_2_12_3"/>
      <w:bookmarkStart w:id="427" w:name="_Toc193393788"/>
      <w:bookmarkEnd w:id="426"/>
      <w:r>
        <w:rPr>
          <w:rFonts w:hint="eastAsia"/>
          <w:lang w:eastAsia="zh-CN"/>
        </w:rPr>
        <w:t>6</w:t>
      </w:r>
      <w:r>
        <w:rPr>
          <w:lang w:eastAsia="zh-CN"/>
        </w:rPr>
        <w:t>.2.12.</w:t>
      </w:r>
      <w:r>
        <w:rPr>
          <w:rFonts w:hint="eastAsia"/>
          <w:lang w:eastAsia="zh-CN"/>
        </w:rPr>
        <w:t>3</w:t>
      </w:r>
      <w:r>
        <w:rPr>
          <w:lang w:eastAsia="zh-CN"/>
        </w:rPr>
        <w:tab/>
        <w:t>SLM client CoAP procedure</w:t>
      </w:r>
      <w:bookmarkEnd w:id="427"/>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DA0E6C0"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428" w:name="OLE_LINK21"/>
      <w:r>
        <w:rPr>
          <w:rFonts w:hint="eastAsia"/>
          <w:lang w:eastAsia="zh-CN"/>
        </w:rPr>
        <w:t xml:space="preserve"> </w:t>
      </w:r>
      <w:bookmarkStart w:id="429" w:name="OLE_LINK22"/>
      <w:r>
        <w:rPr>
          <w:rFonts w:hint="eastAsia"/>
          <w:lang w:eastAsia="zh-CN"/>
        </w:rPr>
        <w:t>clause</w:t>
      </w:r>
      <w:bookmarkEnd w:id="429"/>
      <w:r>
        <w:t> </w:t>
      </w:r>
      <w:r>
        <w:rPr>
          <w:lang w:eastAsia="zh-CN"/>
        </w:rPr>
        <w:t>B.3.1.2.</w:t>
      </w:r>
      <w:r w:rsidR="00802E14">
        <w:rPr>
          <w:lang w:eastAsia="zh-CN"/>
        </w:rPr>
        <w:t>6</w:t>
      </w:r>
      <w:bookmarkEnd w:id="428"/>
      <w:r>
        <w:rPr>
          <w:rFonts w:hint="eastAsia"/>
          <w:lang w:eastAsia="zh-CN"/>
        </w:rPr>
        <w:t>;</w:t>
      </w:r>
    </w:p>
    <w:p w14:paraId="0F6332D4" w14:textId="77777777" w:rsidR="00AE7E56" w:rsidRDefault="00AE7E56" w:rsidP="00AE7E56">
      <w:pPr>
        <w:pStyle w:val="B2"/>
      </w:pPr>
      <w:r>
        <w:t>1)</w:t>
      </w:r>
      <w:r>
        <w:tab/>
        <w:t>the "</w:t>
      </w:r>
      <w:proofErr w:type="spellStart"/>
      <w:r>
        <w:t>apiRoot</w:t>
      </w:r>
      <w:proofErr w:type="spellEnd"/>
      <w:r>
        <w:t>" is set to the SLM-S URI;</w:t>
      </w:r>
    </w:p>
    <w:p w14:paraId="6BA1A3FD" w14:textId="77777777" w:rsidR="00AE7E56" w:rsidRDefault="00AE7E56" w:rsidP="00AE7E56">
      <w:pPr>
        <w:pStyle w:val="B2"/>
      </w:pPr>
      <w:r>
        <w:t>2)</w:t>
      </w:r>
      <w:r>
        <w:tab/>
        <w:t>the "</w:t>
      </w:r>
      <w:proofErr w:type="spellStart"/>
      <w:r w:rsidRPr="00E71810">
        <w:rPr>
          <w:lang w:val="en-US"/>
        </w:rPr>
        <w:t>valServiceId</w:t>
      </w:r>
      <w:proofErr w:type="spellEnd"/>
      <w:r>
        <w:t>" is set to specific VAL service; and</w:t>
      </w:r>
    </w:p>
    <w:p w14:paraId="339EDD58" w14:textId="31F8F299" w:rsidR="007236D1" w:rsidRDefault="00AE7E56" w:rsidP="007236D1">
      <w:pPr>
        <w:pStyle w:val="B1"/>
        <w:rPr>
          <w:lang w:eastAsia="zh-CN"/>
        </w:rPr>
      </w:pPr>
      <w:r>
        <w:t>b)</w:t>
      </w:r>
      <w:r>
        <w:tab/>
      </w:r>
      <w:r w:rsidR="007236D1">
        <w:t xml:space="preserve">shall include a </w:t>
      </w:r>
      <w:r w:rsidR="007236D1" w:rsidRPr="00417393">
        <w:t>Content-</w:t>
      </w:r>
      <w:r w:rsidR="007236D1">
        <w:t xml:space="preserve">Format </w:t>
      </w:r>
      <w:r w:rsidR="007236D1">
        <w:rPr>
          <w:rFonts w:hint="eastAsia"/>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location-capability</w:t>
      </w:r>
      <w:r w:rsidR="007236D1" w:rsidRPr="0073469F">
        <w:t>";</w:t>
      </w:r>
    </w:p>
    <w:p w14:paraId="709E526E" w14:textId="16035DA9" w:rsidR="007236D1" w:rsidRDefault="007236D1" w:rsidP="007236D1">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proofErr w:type="spellStart"/>
      <w:r>
        <w:t>L</w:t>
      </w:r>
      <w:r>
        <w:rPr>
          <w:rFonts w:hint="eastAsia"/>
          <w:lang w:eastAsia="zh-CN"/>
        </w:rPr>
        <w:t>ocation</w:t>
      </w:r>
      <w:r>
        <w:rPr>
          <w:lang w:eastAsia="zh-CN"/>
        </w:rPr>
        <w:t>C</w:t>
      </w:r>
      <w:r>
        <w:rPr>
          <w:rFonts w:hint="eastAsia"/>
          <w:lang w:eastAsia="zh-CN"/>
        </w:rPr>
        <w:t>apability</w:t>
      </w:r>
      <w:proofErr w:type="spellEnd"/>
      <w:r>
        <w:t>"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4CD4186" w14:textId="4B319181" w:rsidR="007236D1" w:rsidRDefault="007236D1" w:rsidP="007236D1">
      <w:pPr>
        <w:pStyle w:val="B2"/>
      </w:pPr>
      <w:r>
        <w:t>1)</w:t>
      </w:r>
      <w:r>
        <w:tab/>
      </w:r>
      <w:r>
        <w:rPr>
          <w:rFonts w:hint="eastAsia"/>
          <w:lang w:eastAsia="zh-CN"/>
        </w:rPr>
        <w:t xml:space="preserve">the </w:t>
      </w:r>
      <w:r>
        <w:t>"</w:t>
      </w:r>
      <w:proofErr w:type="spellStart"/>
      <w:r>
        <w:rPr>
          <w:rFonts w:hint="eastAsia"/>
          <w:lang w:eastAsia="zh-CN"/>
        </w:rPr>
        <w:t>locationAccessType</w:t>
      </w:r>
      <w:proofErr w:type="spellEnd"/>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7142CAE6" w:rsidR="00AE7E56" w:rsidRDefault="007236D1" w:rsidP="007236D1">
      <w:pPr>
        <w:pStyle w:val="B2"/>
        <w:rPr>
          <w:lang w:eastAsia="zh-CN"/>
        </w:rPr>
      </w:pPr>
      <w:r>
        <w:t>2)</w:t>
      </w:r>
      <w:r>
        <w:tab/>
      </w:r>
      <w:r>
        <w:rPr>
          <w:rFonts w:hint="eastAsia"/>
          <w:lang w:eastAsia="zh-CN"/>
        </w:rPr>
        <w:t xml:space="preserve">the </w:t>
      </w:r>
      <w:r>
        <w:t>"</w:t>
      </w:r>
      <w:proofErr w:type="spellStart"/>
      <w:r>
        <w:rPr>
          <w:rFonts w:hint="eastAsia"/>
          <w:lang w:eastAsia="zh-CN"/>
        </w:rPr>
        <w:t>positioningMethod</w:t>
      </w:r>
      <w:proofErr w:type="spellEnd"/>
      <w:r>
        <w:t xml:space="preserve">"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323BC44" w14:textId="28AE3783" w:rsidR="00AE7E56" w:rsidRDefault="00DA5B33" w:rsidP="00AE7E56">
      <w:pPr>
        <w:pStyle w:val="B1"/>
      </w:pPr>
      <w:r>
        <w:t>d</w:t>
      </w:r>
      <w:r w:rsidR="00AE7E56">
        <w:t>)</w:t>
      </w:r>
      <w:r w:rsidR="00AE7E56">
        <w:tab/>
      </w:r>
      <w:r w:rsidR="00AE7E56" w:rsidRPr="00663EA5">
        <w:t xml:space="preserve">shall </w:t>
      </w:r>
      <w:r w:rsidR="00AE7E56" w:rsidRPr="00B35374">
        <w:rPr>
          <w:lang w:val="en-US"/>
        </w:rPr>
        <w:t>send the request protected with the relevant ACE profile (OSCORE profile or DTLS profile) as described in 3GPP</w:t>
      </w:r>
      <w:r w:rsidR="00AE7E56">
        <w:rPr>
          <w:lang w:val="en-US"/>
        </w:rPr>
        <w:t> </w:t>
      </w:r>
      <w:r w:rsidR="00AE7E56" w:rsidRPr="00B35374">
        <w:rPr>
          <w:lang w:val="en-US"/>
        </w:rPr>
        <w:t>TS</w:t>
      </w:r>
      <w:r w:rsidR="00AE7E56">
        <w:rPr>
          <w:lang w:val="en-US"/>
        </w:rPr>
        <w:t> </w:t>
      </w:r>
      <w:r w:rsidR="00AE7E56" w:rsidRPr="00B35374">
        <w:rPr>
          <w:lang w:val="en-US"/>
        </w:rPr>
        <w:t>24.547</w:t>
      </w:r>
      <w:r w:rsidR="00AE7E56">
        <w:rPr>
          <w:lang w:val="en-US"/>
        </w:rPr>
        <w:t> </w:t>
      </w:r>
      <w:r w:rsidR="00AE7E56" w:rsidRPr="00B35374">
        <w:rPr>
          <w:lang w:val="en-US"/>
        </w:rPr>
        <w:t>[</w:t>
      </w:r>
      <w:r w:rsidR="00AE7E56">
        <w:rPr>
          <w:lang w:val="en-US"/>
        </w:rPr>
        <w:t>6</w:t>
      </w:r>
      <w:r w:rsidR="00AE7E56" w:rsidRPr="00B35374">
        <w:rPr>
          <w:lang w:val="en-US"/>
        </w:rPr>
        <w:t>]</w:t>
      </w:r>
      <w:r w:rsidR="00AE7E56" w:rsidRPr="00663EA5">
        <w:t>.</w:t>
      </w:r>
    </w:p>
    <w:p w14:paraId="4CFA5D49" w14:textId="2F41F962" w:rsidR="00AE7E56" w:rsidRPr="006E0D0B" w:rsidRDefault="00AE7E56" w:rsidP="00AE7E56">
      <w:pPr>
        <w:pStyle w:val="Heading4"/>
        <w:rPr>
          <w:lang w:eastAsia="zh-CN"/>
        </w:rPr>
      </w:pPr>
      <w:bookmarkStart w:id="430" w:name="_CR6_2_12_4"/>
      <w:bookmarkStart w:id="431" w:name="_Toc193393789"/>
      <w:bookmarkEnd w:id="430"/>
      <w:r>
        <w:rPr>
          <w:rFonts w:hint="eastAsia"/>
          <w:lang w:eastAsia="zh-CN"/>
        </w:rPr>
        <w:t>6</w:t>
      </w:r>
      <w:r>
        <w:rPr>
          <w:lang w:eastAsia="zh-CN"/>
        </w:rPr>
        <w:t>.2.12.</w:t>
      </w:r>
      <w:r>
        <w:rPr>
          <w:rFonts w:hint="eastAsia"/>
          <w:lang w:eastAsia="zh-CN"/>
        </w:rPr>
        <w:t>4</w:t>
      </w:r>
      <w:r>
        <w:rPr>
          <w:lang w:eastAsia="zh-CN"/>
        </w:rPr>
        <w:tab/>
        <w:t>SLM server CoAP proced</w:t>
      </w:r>
      <w:r w:rsidR="000868A6">
        <w:rPr>
          <w:lang w:eastAsia="zh-CN"/>
        </w:rPr>
        <w:t>u</w:t>
      </w:r>
      <w:r>
        <w:rPr>
          <w:lang w:eastAsia="zh-CN"/>
        </w:rPr>
        <w:t>re</w:t>
      </w:r>
      <w:bookmarkEnd w:id="431"/>
    </w:p>
    <w:p w14:paraId="3BD99887" w14:textId="50C14C4F"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sidR="00802E14">
        <w:rPr>
          <w:lang w:eastAsia="zh-CN"/>
        </w:rPr>
        <w:t>6</w:t>
      </w:r>
      <w:r>
        <w:t>, the SLM-S:</w:t>
      </w:r>
    </w:p>
    <w:p w14:paraId="25BD592C" w14:textId="77777777" w:rsidR="00AE7E56" w:rsidRDefault="00AE7E56" w:rsidP="00AE7E56">
      <w:pPr>
        <w:pStyle w:val="B1"/>
      </w:pPr>
      <w:r>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50F9EE24"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432" w:name="_CR6_2_13"/>
      <w:bookmarkStart w:id="433" w:name="_Toc193393790"/>
      <w:bookmarkEnd w:id="432"/>
      <w:r>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433"/>
    </w:p>
    <w:p w14:paraId="597F981D" w14:textId="11D61641" w:rsidR="009C7D47" w:rsidRPr="006A63F0" w:rsidRDefault="009C7D47" w:rsidP="009C7D47">
      <w:pPr>
        <w:pStyle w:val="Heading4"/>
      </w:pPr>
      <w:bookmarkStart w:id="434" w:name="_CR6_2_13_1"/>
      <w:bookmarkStart w:id="435" w:name="_Toc193393791"/>
      <w:bookmarkEnd w:id="434"/>
      <w:r>
        <w:t>6.2.</w:t>
      </w:r>
      <w:r>
        <w:rPr>
          <w:lang w:eastAsia="zh-CN"/>
        </w:rPr>
        <w:t>13</w:t>
      </w:r>
      <w:r>
        <w:t>.</w:t>
      </w:r>
      <w:r>
        <w:rPr>
          <w:rFonts w:hint="eastAsia"/>
          <w:lang w:eastAsia="zh-CN"/>
        </w:rPr>
        <w:t>1</w:t>
      </w:r>
      <w:r>
        <w:tab/>
        <w:t>SLM client HTTP procedure</w:t>
      </w:r>
      <w:bookmarkEnd w:id="435"/>
    </w:p>
    <w:p w14:paraId="0EFB6C53" w14:textId="2D01780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 xml:space="preserve">request message according to procedures specified in </w:t>
      </w:r>
      <w:r w:rsidR="00BA2EF2">
        <w:t>IETF </w:t>
      </w:r>
      <w:r w:rsidR="00BA2EF2" w:rsidRPr="00B33A75">
        <w:t>RFC </w:t>
      </w:r>
      <w:r w:rsidR="00BA2EF2">
        <w:t>9110</w:t>
      </w:r>
      <w:r w:rsidR="00BA2EF2" w:rsidRPr="00B33A75">
        <w:t> [</w:t>
      </w:r>
      <w:r w:rsidR="00BA2EF2">
        <w:t>16</w:t>
      </w:r>
      <w:r w:rsidR="00BA2EF2" w:rsidRPr="00B33A75">
        <w:t>]</w:t>
      </w:r>
      <w:r w:rsidR="00BA2EF2">
        <w:t xml:space="preserve">. </w:t>
      </w:r>
      <w:r>
        <w:t xml:space="preserve">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proofErr w:type="spellStart"/>
      <w:r>
        <w:t>i</w:t>
      </w:r>
      <w:proofErr w:type="spellEnd"/>
      <w:r>
        <w:t>)</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436" w:name="_CR6_2_13_2"/>
      <w:bookmarkStart w:id="437" w:name="_Toc193393792"/>
      <w:bookmarkEnd w:id="436"/>
      <w:r>
        <w:t>6.2.</w:t>
      </w:r>
      <w:r>
        <w:rPr>
          <w:lang w:eastAsia="zh-CN"/>
        </w:rPr>
        <w:t>13</w:t>
      </w:r>
      <w:r>
        <w:t>.</w:t>
      </w:r>
      <w:r>
        <w:rPr>
          <w:rFonts w:hint="eastAsia"/>
          <w:lang w:eastAsia="zh-CN"/>
        </w:rPr>
        <w:t>2</w:t>
      </w:r>
      <w:r>
        <w:tab/>
        <w:t>SLM server HTTP procedure</w:t>
      </w:r>
      <w:bookmarkEnd w:id="437"/>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22995695"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sidR="00DD6367">
        <w:rPr>
          <w:lang w:eastAsia="zh-CN"/>
        </w:rPr>
        <w:t>14</w:t>
      </w:r>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544946C3"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w:t>
      </w:r>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36E07C53"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rsidR="00920867">
        <w:t>IETF </w:t>
      </w:r>
      <w:r w:rsidR="00920867" w:rsidRPr="00B33A75">
        <w:t>RFC </w:t>
      </w:r>
      <w:r w:rsidR="00920867">
        <w:t>9110</w:t>
      </w:r>
      <w:r w:rsidR="00920867" w:rsidRPr="00B33A75">
        <w:t> [</w:t>
      </w:r>
      <w:r w:rsidR="00920867">
        <w:t>16</w:t>
      </w:r>
      <w:r w:rsidR="00920867" w:rsidRPr="00B33A75">
        <w:t>]</w:t>
      </w:r>
      <w:r w:rsidR="00920867">
        <w:rPr>
          <w:rFonts w:hint="eastAsia"/>
          <w:lang w:eastAsia="zh-CN"/>
        </w:rPr>
        <w:t xml:space="preserve"> </w:t>
      </w:r>
      <w:r>
        <w:rPr>
          <w:rFonts w:hint="eastAsia"/>
          <w:lang w:eastAsia="zh-CN"/>
        </w:rPr>
        <w:t xml:space="preserve">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438" w:name="_CR6_2_13_3"/>
      <w:bookmarkStart w:id="439" w:name="_Toc193393793"/>
      <w:bookmarkEnd w:id="438"/>
      <w:r>
        <w:rPr>
          <w:rFonts w:hint="eastAsia"/>
          <w:lang w:eastAsia="zh-CN"/>
        </w:rPr>
        <w:t>6</w:t>
      </w:r>
      <w:r>
        <w:rPr>
          <w:lang w:eastAsia="zh-CN"/>
        </w:rPr>
        <w:t>.2.13.</w:t>
      </w:r>
      <w:r>
        <w:rPr>
          <w:rFonts w:hint="eastAsia"/>
          <w:lang w:eastAsia="zh-CN"/>
        </w:rPr>
        <w:t>3</w:t>
      </w:r>
      <w:r>
        <w:rPr>
          <w:lang w:eastAsia="zh-CN"/>
        </w:rPr>
        <w:tab/>
        <w:t>SLM client CoAP procedure</w:t>
      </w:r>
      <w:bookmarkEnd w:id="439"/>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6F9B4A79"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6</w:t>
      </w:r>
      <w:r>
        <w:rPr>
          <w:rFonts w:hint="eastAsia"/>
          <w:lang w:eastAsia="zh-CN"/>
        </w:rPr>
        <w:t xml:space="preserve"> with:</w:t>
      </w:r>
    </w:p>
    <w:p w14:paraId="7F10D2D9" w14:textId="77777777" w:rsidR="009C7D47" w:rsidRDefault="009C7D47" w:rsidP="009C7D47">
      <w:pPr>
        <w:pStyle w:val="B2"/>
        <w:rPr>
          <w:lang w:eastAsia="zh-CN"/>
        </w:rPr>
      </w:pPr>
      <w:r>
        <w:t>1)</w:t>
      </w:r>
      <w:r>
        <w:tab/>
        <w:t>the "</w:t>
      </w:r>
      <w:proofErr w:type="spellStart"/>
      <w:r>
        <w:t>apiRoot</w:t>
      </w:r>
      <w:proofErr w:type="spellEnd"/>
      <w:r>
        <w:t>" set to the SLM-S URI;</w:t>
      </w:r>
      <w:r>
        <w:rPr>
          <w:rFonts w:hint="eastAsia"/>
          <w:lang w:eastAsia="zh-CN"/>
        </w:rPr>
        <w:t xml:space="preserve"> and</w:t>
      </w:r>
    </w:p>
    <w:p w14:paraId="4375BE2D" w14:textId="77777777" w:rsidR="009C7D47" w:rsidRDefault="009C7D47" w:rsidP="009C7D47">
      <w:pPr>
        <w:pStyle w:val="B2"/>
      </w:pPr>
      <w:r>
        <w:t>2)</w:t>
      </w:r>
      <w:r>
        <w:tab/>
        <w:t>the "</w:t>
      </w:r>
      <w:proofErr w:type="spellStart"/>
      <w:r w:rsidRPr="00E71810">
        <w:rPr>
          <w:lang w:val="en-US"/>
        </w:rPr>
        <w:t>valServiceId</w:t>
      </w:r>
      <w:proofErr w:type="spellEnd"/>
      <w:r>
        <w:t>" set to specific VAL service; and</w:t>
      </w:r>
    </w:p>
    <w:p w14:paraId="170D9B31" w14:textId="77777777" w:rsidR="009C7D47" w:rsidRDefault="009C7D47" w:rsidP="009C7D47">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00076E49" w14:textId="77777777" w:rsidR="009C7D47" w:rsidRDefault="009C7D47" w:rsidP="009C7D47">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396B1836"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08BF089C" w:rsidR="009C7D47" w:rsidRPr="006E0D0B" w:rsidRDefault="009C7D47" w:rsidP="009C7D47">
      <w:pPr>
        <w:pStyle w:val="Heading4"/>
        <w:rPr>
          <w:lang w:eastAsia="zh-CN"/>
        </w:rPr>
      </w:pPr>
      <w:bookmarkStart w:id="440" w:name="_CR6_2_13_4"/>
      <w:bookmarkStart w:id="441" w:name="_Toc193393794"/>
      <w:bookmarkEnd w:id="440"/>
      <w:r>
        <w:rPr>
          <w:rFonts w:hint="eastAsia"/>
          <w:lang w:eastAsia="zh-CN"/>
        </w:rPr>
        <w:t>6</w:t>
      </w:r>
      <w:r>
        <w:rPr>
          <w:lang w:eastAsia="zh-CN"/>
        </w:rPr>
        <w:t>.2.13.</w:t>
      </w:r>
      <w:r>
        <w:rPr>
          <w:rFonts w:hint="eastAsia"/>
          <w:lang w:eastAsia="zh-CN"/>
        </w:rPr>
        <w:t>4</w:t>
      </w:r>
      <w:r>
        <w:rPr>
          <w:lang w:eastAsia="zh-CN"/>
        </w:rPr>
        <w:tab/>
        <w:t>SLM server CoAP proced</w:t>
      </w:r>
      <w:r w:rsidR="007E470D">
        <w:rPr>
          <w:lang w:eastAsia="zh-CN"/>
        </w:rPr>
        <w:t>u</w:t>
      </w:r>
      <w:r>
        <w:rPr>
          <w:lang w:eastAsia="zh-CN"/>
        </w:rPr>
        <w:t>re</w:t>
      </w:r>
      <w:bookmarkEnd w:id="441"/>
    </w:p>
    <w:p w14:paraId="166FBCDC" w14:textId="3384F493"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sidR="00802E14">
        <w:rPr>
          <w:lang w:eastAsia="zh-CN"/>
        </w:rPr>
        <w:t>6</w:t>
      </w:r>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183462DF"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xml:space="preserve">; </w:t>
      </w:r>
      <w:r>
        <w:rPr>
          <w:rFonts w:hint="eastAsia"/>
          <w:noProof/>
          <w:lang w:val="en-US" w:eastAsia="zh-CN"/>
        </w:rPr>
        <w:t>or</w:t>
      </w:r>
    </w:p>
    <w:p w14:paraId="75337B99" w14:textId="1DDAEAE6"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442" w:name="_CR6_2_14"/>
      <w:bookmarkStart w:id="443" w:name="_Toc193393795"/>
      <w:bookmarkEnd w:id="442"/>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443"/>
    </w:p>
    <w:p w14:paraId="64029CAB" w14:textId="7AD5F06B" w:rsidR="00E3206B" w:rsidRPr="006A63F0" w:rsidRDefault="00E3206B" w:rsidP="00E3206B">
      <w:pPr>
        <w:pStyle w:val="Heading4"/>
      </w:pPr>
      <w:bookmarkStart w:id="444" w:name="_CR6_2_14_1"/>
      <w:bookmarkStart w:id="445" w:name="_Toc193393796"/>
      <w:bookmarkEnd w:id="444"/>
      <w:r>
        <w:t>6.2.</w:t>
      </w:r>
      <w:r>
        <w:rPr>
          <w:lang w:eastAsia="zh-CN"/>
        </w:rPr>
        <w:t>14</w:t>
      </w:r>
      <w:r>
        <w:t>.</w:t>
      </w:r>
      <w:r>
        <w:rPr>
          <w:rFonts w:hint="eastAsia"/>
          <w:lang w:eastAsia="zh-CN"/>
        </w:rPr>
        <w:t>1</w:t>
      </w:r>
      <w:r>
        <w:tab/>
        <w:t>SLM client HTTP procedure</w:t>
      </w:r>
      <w:bookmarkEnd w:id="445"/>
    </w:p>
    <w:p w14:paraId="53413E89" w14:textId="5F33971F"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2B236C">
        <w:t>IETF </w:t>
      </w:r>
      <w:r w:rsidR="002B236C" w:rsidRPr="00B33A75">
        <w:t>RFC </w:t>
      </w:r>
      <w:r w:rsidR="002B236C">
        <w:t>9110</w:t>
      </w:r>
      <w:r w:rsidR="002B236C" w:rsidRPr="00B33A75">
        <w:t> [</w:t>
      </w:r>
      <w:r w:rsidR="002B236C">
        <w:t>16</w:t>
      </w:r>
      <w:r w:rsidR="002B236C" w:rsidRPr="00B33A75">
        <w:t>]</w:t>
      </w:r>
      <w:r w:rsidR="002B236C">
        <w:t xml:space="preserve">. </w:t>
      </w:r>
      <w:r>
        <w:t xml:space="preserve">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446" w:name="_CR6_2_14_2"/>
      <w:bookmarkStart w:id="447" w:name="_Toc193393797"/>
      <w:bookmarkEnd w:id="446"/>
      <w:r>
        <w:t>6.2.14.</w:t>
      </w:r>
      <w:r>
        <w:rPr>
          <w:rFonts w:hint="eastAsia"/>
          <w:lang w:eastAsia="zh-CN"/>
        </w:rPr>
        <w:t>2</w:t>
      </w:r>
      <w:r>
        <w:tab/>
        <w:t>SLM server HTTP procedure</w:t>
      </w:r>
      <w:bookmarkEnd w:id="447"/>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0EA7858B"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sidR="00DD6367">
        <w:rPr>
          <w:lang w:eastAsia="zh-CN"/>
        </w:rPr>
        <w:t>14</w:t>
      </w:r>
      <w:r w:rsidRPr="003C4A36">
        <w:t>.1; and</w:t>
      </w:r>
    </w:p>
    <w:p w14:paraId="773E68E5" w14:textId="77777777" w:rsidR="00E3206B" w:rsidRPr="006D6696" w:rsidRDefault="00E3206B" w:rsidP="00E3206B">
      <w:pPr>
        <w:pStyle w:val="B2"/>
        <w:rPr>
          <w:lang w:eastAsia="zh-CN"/>
        </w:rPr>
      </w:pPr>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09B0570D"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rsidR="0035574E">
        <w:t>IETF </w:t>
      </w:r>
      <w:r w:rsidR="0035574E" w:rsidRPr="00B33A75">
        <w:t>RFC </w:t>
      </w:r>
      <w:r w:rsidR="0035574E">
        <w:t>9110</w:t>
      </w:r>
      <w:r w:rsidR="0035574E" w:rsidRPr="00B33A75">
        <w:t> [</w:t>
      </w:r>
      <w:r w:rsidR="0035574E">
        <w:t>16</w:t>
      </w:r>
      <w:r w:rsidR="0035574E" w:rsidRPr="00B33A75">
        <w:t>]</w:t>
      </w:r>
      <w:r w:rsidR="0035574E">
        <w:rPr>
          <w:rFonts w:hint="eastAsia"/>
          <w:lang w:eastAsia="zh-CN"/>
        </w:rPr>
        <w:t xml:space="preserve"> </w:t>
      </w:r>
      <w:r>
        <w:rPr>
          <w:rFonts w:hint="eastAsia"/>
          <w:lang w:eastAsia="zh-CN"/>
        </w:rPr>
        <w:t xml:space="preserve">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448" w:name="_CR6_2_14_3"/>
      <w:bookmarkStart w:id="449" w:name="_Toc193393798"/>
      <w:bookmarkEnd w:id="448"/>
      <w:r>
        <w:rPr>
          <w:rFonts w:hint="eastAsia"/>
          <w:lang w:eastAsia="zh-CN"/>
        </w:rPr>
        <w:t>6</w:t>
      </w:r>
      <w:r>
        <w:rPr>
          <w:lang w:eastAsia="zh-CN"/>
        </w:rPr>
        <w:t>.2.14.</w:t>
      </w:r>
      <w:r>
        <w:rPr>
          <w:rFonts w:hint="eastAsia"/>
          <w:lang w:eastAsia="zh-CN"/>
        </w:rPr>
        <w:t>3</w:t>
      </w:r>
      <w:r>
        <w:rPr>
          <w:lang w:eastAsia="zh-CN"/>
        </w:rPr>
        <w:tab/>
        <w:t>SLM client CoAP procedure</w:t>
      </w:r>
      <w:bookmarkEnd w:id="449"/>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4BBAECAD"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7</w:t>
      </w:r>
      <w:r>
        <w:rPr>
          <w:rFonts w:hint="eastAsia"/>
          <w:lang w:eastAsia="zh-CN"/>
        </w:rPr>
        <w:t>;</w:t>
      </w:r>
    </w:p>
    <w:p w14:paraId="12CA34BC" w14:textId="77777777" w:rsidR="00E3206B" w:rsidRDefault="00E3206B" w:rsidP="00E3206B">
      <w:pPr>
        <w:pStyle w:val="B2"/>
      </w:pPr>
      <w:r>
        <w:t>1)</w:t>
      </w:r>
      <w:r>
        <w:tab/>
        <w:t>the "</w:t>
      </w:r>
      <w:proofErr w:type="spellStart"/>
      <w:r>
        <w:t>apiRoot</w:t>
      </w:r>
      <w:proofErr w:type="spellEnd"/>
      <w:r>
        <w:t>" is set to the SLM-S URI;</w:t>
      </w:r>
    </w:p>
    <w:p w14:paraId="7255D3F5" w14:textId="77777777" w:rsidR="00E3206B" w:rsidRDefault="00E3206B" w:rsidP="00E3206B">
      <w:pPr>
        <w:pStyle w:val="B2"/>
      </w:pPr>
      <w:r>
        <w:t>2)</w:t>
      </w:r>
      <w:r>
        <w:tab/>
        <w:t>the "</w:t>
      </w:r>
      <w:proofErr w:type="spellStart"/>
      <w:r w:rsidRPr="00E71810">
        <w:rPr>
          <w:lang w:val="en-US"/>
        </w:rPr>
        <w:t>valServiceId</w:t>
      </w:r>
      <w:proofErr w:type="spellEnd"/>
      <w:r>
        <w:t>" is set to specific VAL service; and</w:t>
      </w:r>
    </w:p>
    <w:p w14:paraId="61B14FAB" w14:textId="1C35679A" w:rsidR="00E3206B" w:rsidRDefault="00E3206B" w:rsidP="00E3206B">
      <w:pPr>
        <w:pStyle w:val="B1"/>
        <w:rPr>
          <w:lang w:eastAsia="zh-CN"/>
        </w:rPr>
      </w:pPr>
      <w:r>
        <w:t>b)</w:t>
      </w:r>
      <w:r>
        <w:tab/>
      </w:r>
      <w:r w:rsidR="007236D1">
        <w:t xml:space="preserve">shall include an Accept </w:t>
      </w:r>
      <w:r w:rsidR="007236D1">
        <w:rPr>
          <w:rFonts w:hint="eastAsia"/>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location-report-configuration</w:t>
      </w:r>
      <w:r w:rsidR="007236D1" w:rsidRPr="0073469F">
        <w:t>";</w:t>
      </w:r>
      <w:r w:rsidR="007236D1">
        <w:t xml:space="preserve"> and</w:t>
      </w:r>
    </w:p>
    <w:p w14:paraId="6A4A4216" w14:textId="77777777" w:rsidR="00E3206B" w:rsidRDefault="00E3206B" w:rsidP="00E3206B">
      <w:pPr>
        <w:pStyle w:val="B1"/>
        <w:rPr>
          <w:lang w:eastAsia="zh-CN"/>
        </w:rPr>
      </w:pPr>
      <w:r>
        <w:rPr>
          <w:rFonts w:hint="eastAsia"/>
          <w:lang w:eastAsia="zh-CN"/>
        </w:rPr>
        <w:t>c</w:t>
      </w:r>
      <w:r>
        <w:t>)</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p>
    <w:p w14:paraId="605E1D30" w14:textId="7C73EB89" w:rsidR="00E3206B" w:rsidRPr="0013342F" w:rsidRDefault="00E3206B" w:rsidP="00E3206B">
      <w:pPr>
        <w:pStyle w:val="B1"/>
        <w:rPr>
          <w:lang w:eastAsia="zh-CN"/>
        </w:rPr>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592A596" w14:textId="6A3E4503" w:rsidR="00E3206B" w:rsidRPr="006E0D0B" w:rsidRDefault="00E3206B" w:rsidP="00E3206B">
      <w:pPr>
        <w:pStyle w:val="Heading4"/>
        <w:rPr>
          <w:lang w:eastAsia="zh-CN"/>
        </w:rPr>
      </w:pPr>
      <w:bookmarkStart w:id="450" w:name="_CR6_2_14_4"/>
      <w:bookmarkStart w:id="451" w:name="_Toc193393799"/>
      <w:bookmarkEnd w:id="450"/>
      <w:r>
        <w:rPr>
          <w:rFonts w:hint="eastAsia"/>
          <w:lang w:eastAsia="zh-CN"/>
        </w:rPr>
        <w:t>6</w:t>
      </w:r>
      <w:r>
        <w:rPr>
          <w:lang w:eastAsia="zh-CN"/>
        </w:rPr>
        <w:t>.2.14.</w:t>
      </w:r>
      <w:r>
        <w:rPr>
          <w:rFonts w:hint="eastAsia"/>
          <w:lang w:eastAsia="zh-CN"/>
        </w:rPr>
        <w:t>4</w:t>
      </w:r>
      <w:r>
        <w:rPr>
          <w:lang w:eastAsia="zh-CN"/>
        </w:rPr>
        <w:tab/>
        <w:t>SLM server CoAP procedure</w:t>
      </w:r>
      <w:bookmarkEnd w:id="451"/>
    </w:p>
    <w:p w14:paraId="35E73B97" w14:textId="5D16981D"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sidR="00802E14">
        <w:rPr>
          <w:lang w:eastAsia="zh-CN"/>
        </w:rPr>
        <w:t>7</w:t>
      </w:r>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452" w:name="_CR6_2_15"/>
      <w:bookmarkStart w:id="453" w:name="_Toc193393800"/>
      <w:bookmarkEnd w:id="452"/>
      <w:r>
        <w:t>6.2.</w:t>
      </w:r>
      <w:r>
        <w:rPr>
          <w:lang w:eastAsia="zh-CN"/>
        </w:rPr>
        <w:t>15</w:t>
      </w:r>
      <w:r>
        <w:tab/>
      </w:r>
      <w:r>
        <w:rPr>
          <w:rFonts w:hint="eastAsia"/>
          <w:lang w:eastAsia="zh-CN"/>
        </w:rPr>
        <w:t>Update location reporting configuration</w:t>
      </w:r>
      <w:bookmarkEnd w:id="453"/>
    </w:p>
    <w:p w14:paraId="0F3D2BB9" w14:textId="5477547D" w:rsidR="00011A1C" w:rsidRDefault="00011A1C" w:rsidP="00011A1C">
      <w:pPr>
        <w:pStyle w:val="Heading4"/>
      </w:pPr>
      <w:bookmarkStart w:id="454" w:name="_CR6_2_15_1"/>
      <w:bookmarkStart w:id="455" w:name="_Toc193393801"/>
      <w:bookmarkEnd w:id="454"/>
      <w:r>
        <w:rPr>
          <w:noProof/>
          <w:lang w:val="en-US"/>
        </w:rPr>
        <w:t>6.2.</w:t>
      </w:r>
      <w:r>
        <w:rPr>
          <w:noProof/>
          <w:lang w:val="en-US" w:eastAsia="zh-CN"/>
        </w:rPr>
        <w:t>15</w:t>
      </w:r>
      <w:r>
        <w:rPr>
          <w:noProof/>
          <w:lang w:val="en-US"/>
        </w:rPr>
        <w:t>.1</w:t>
      </w:r>
      <w:r>
        <w:rPr>
          <w:noProof/>
          <w:lang w:val="en-US"/>
        </w:rPr>
        <w:tab/>
        <w:t>SLM c</w:t>
      </w:r>
      <w:proofErr w:type="spellStart"/>
      <w:r>
        <w:t>lient</w:t>
      </w:r>
      <w:proofErr w:type="spellEnd"/>
      <w:r>
        <w:t xml:space="preserve"> HTTP procedure</w:t>
      </w:r>
      <w:bookmarkEnd w:id="455"/>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1D3706DA"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009F66F2" w:rsidRPr="009939C1">
        <w:t xml:space="preserve">IETF RFC </w:t>
      </w:r>
      <w:r w:rsidR="009F66F2">
        <w:t>9110</w:t>
      </w:r>
      <w:r w:rsidR="009F66F2" w:rsidRPr="009939C1">
        <w:t xml:space="preserve"> [</w:t>
      </w:r>
      <w:r w:rsidR="009F66F2">
        <w:t>16</w:t>
      </w:r>
      <w:r w:rsidR="009F66F2" w:rsidRPr="009939C1">
        <w:t>]</w:t>
      </w:r>
      <w:r w:rsidR="009F66F2">
        <w:t xml:space="preserve"> </w:t>
      </w:r>
      <w:r>
        <w:t>and shall send it towards SLM-S.</w:t>
      </w:r>
    </w:p>
    <w:p w14:paraId="0E549606" w14:textId="088BEB5F" w:rsidR="00011A1C" w:rsidRDefault="00011A1C" w:rsidP="00011A1C">
      <w:pPr>
        <w:pStyle w:val="Heading4"/>
        <w:rPr>
          <w:noProof/>
          <w:lang w:val="en-US"/>
        </w:rPr>
      </w:pPr>
      <w:bookmarkStart w:id="456" w:name="_CR6_2_15_2"/>
      <w:bookmarkStart w:id="457" w:name="_Toc193393802"/>
      <w:bookmarkEnd w:id="456"/>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457"/>
    </w:p>
    <w:p w14:paraId="5E0C1E66" w14:textId="131676C4"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 xml:space="preserve">according to procedures specified in </w:t>
      </w:r>
      <w:r w:rsidR="00177DC2">
        <w:t>IETF </w:t>
      </w:r>
      <w:r w:rsidR="00177DC2" w:rsidRPr="00B33A75">
        <w:t>RFC </w:t>
      </w:r>
      <w:r w:rsidR="00177DC2">
        <w:t>9110</w:t>
      </w:r>
      <w:r w:rsidR="00177DC2" w:rsidRPr="00B33A75">
        <w:t> [</w:t>
      </w:r>
      <w:r w:rsidR="00177DC2">
        <w:t>16</w:t>
      </w:r>
      <w:r w:rsidR="00177DC2" w:rsidRPr="00B33A75">
        <w:t>]</w:t>
      </w:r>
      <w:r w:rsidR="00177DC2">
        <w:t xml:space="preserve">. </w:t>
      </w:r>
      <w:r>
        <w:t>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CC2D0FE"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rsidR="00DF2551">
        <w:t>IETF </w:t>
      </w:r>
      <w:r w:rsidR="00DF2551" w:rsidRPr="00B33A75">
        <w:t>RFC </w:t>
      </w:r>
      <w:r w:rsidR="00DF2551">
        <w:t>9110</w:t>
      </w:r>
      <w:r w:rsidR="00DF2551" w:rsidRPr="00B33A75">
        <w:t> [</w:t>
      </w:r>
      <w:r w:rsidR="00DF2551">
        <w:t>16</w:t>
      </w:r>
      <w:r w:rsidR="00DF2551" w:rsidRPr="00B33A75">
        <w:t>]</w:t>
      </w:r>
      <w:r w:rsidR="00DF2551" w:rsidRPr="0067701E">
        <w:t>.</w:t>
      </w:r>
    </w:p>
    <w:p w14:paraId="6BBDC144" w14:textId="1397CF80" w:rsidR="00011A1C" w:rsidRDefault="00011A1C" w:rsidP="00011A1C">
      <w:pPr>
        <w:pStyle w:val="Heading4"/>
      </w:pPr>
      <w:bookmarkStart w:id="458" w:name="_CR6_2_15_3"/>
      <w:bookmarkStart w:id="459" w:name="_Toc193393803"/>
      <w:bookmarkEnd w:id="458"/>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459"/>
    </w:p>
    <w:p w14:paraId="69AC3C85" w14:textId="0B1138BE" w:rsidR="00011A1C" w:rsidRPr="000D2679" w:rsidRDefault="00011A1C" w:rsidP="00011A1C">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460" w:name="_CR6_2_15_4"/>
      <w:bookmarkStart w:id="461" w:name="_Toc193393804"/>
      <w:bookmarkEnd w:id="460"/>
      <w:r>
        <w:t>6.2.</w:t>
      </w:r>
      <w:r>
        <w:rPr>
          <w:lang w:eastAsia="zh-CN"/>
        </w:rPr>
        <w:t>15</w:t>
      </w:r>
      <w:r w:rsidRPr="000D2679">
        <w:t>.</w:t>
      </w:r>
      <w:r>
        <w:rPr>
          <w:rFonts w:hint="eastAsia"/>
          <w:lang w:eastAsia="zh-CN"/>
        </w:rPr>
        <w:t>4</w:t>
      </w:r>
      <w:r w:rsidRPr="000D2679">
        <w:tab/>
        <w:t xml:space="preserve">SLM </w:t>
      </w:r>
      <w:r>
        <w:t>s</w:t>
      </w:r>
      <w:r w:rsidRPr="000D2679">
        <w:t>erver CoAP procedure</w:t>
      </w:r>
      <w:bookmarkEnd w:id="461"/>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w:t>
      </w:r>
      <w:proofErr w:type="spellStart"/>
      <w:r>
        <w:t>apiRoot</w:t>
      </w:r>
      <w:proofErr w:type="spellEnd"/>
      <w:r>
        <w: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w:t>
      </w:r>
      <w:proofErr w:type="spellStart"/>
      <w:r>
        <w:t>valServiceId</w:t>
      </w:r>
      <w:proofErr w:type="spellEnd"/>
      <w:r>
        <w:t>"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proofErr w:type="spellStart"/>
      <w:r>
        <w:t>i</w:t>
      </w:r>
      <w:proofErr w:type="spellEnd"/>
      <w:r w:rsidRPr="0058189A">
        <w:t>)</w:t>
      </w:r>
      <w:r>
        <w:tab/>
        <w:t>a "</w:t>
      </w:r>
      <w:proofErr w:type="spellStart"/>
      <w:r>
        <w:t>locationType</w:t>
      </w:r>
      <w:proofErr w:type="spellEnd"/>
      <w:r>
        <w:t xml:space="preserve">" attribute which is requested; </w:t>
      </w:r>
    </w:p>
    <w:p w14:paraId="2B822582" w14:textId="77777777" w:rsidR="00011A1C" w:rsidRDefault="00011A1C" w:rsidP="00011A1C">
      <w:pPr>
        <w:pStyle w:val="B3"/>
      </w:pPr>
      <w:r>
        <w:t>ii)</w:t>
      </w:r>
      <w:r>
        <w:tab/>
        <w:t>a "</w:t>
      </w:r>
      <w:proofErr w:type="spellStart"/>
      <w:r>
        <w:t>requestedLocAccessType</w:t>
      </w:r>
      <w:proofErr w:type="spellEnd"/>
      <w:r>
        <w:t>" attribute which is requested;</w:t>
      </w:r>
    </w:p>
    <w:p w14:paraId="3AE5A553" w14:textId="77777777" w:rsidR="00011A1C" w:rsidRDefault="00011A1C" w:rsidP="00011A1C">
      <w:pPr>
        <w:pStyle w:val="B3"/>
        <w:rPr>
          <w:lang w:eastAsia="zh-CN"/>
        </w:rPr>
      </w:pPr>
      <w:r>
        <w:t>iii)</w:t>
      </w:r>
      <w:r>
        <w:tab/>
        <w:t>a "</w:t>
      </w:r>
      <w:proofErr w:type="spellStart"/>
      <w:r>
        <w:t>requestedPosMethod</w:t>
      </w:r>
      <w:proofErr w:type="spellEnd"/>
      <w:r>
        <w:t xml:space="preserve">" attribute which is requested; </w:t>
      </w:r>
    </w:p>
    <w:p w14:paraId="1704245E" w14:textId="77777777" w:rsidR="00011A1C" w:rsidRPr="001E23A1" w:rsidRDefault="00011A1C" w:rsidP="00011A1C">
      <w:pPr>
        <w:pStyle w:val="B3"/>
      </w:pPr>
      <w:r>
        <w:rPr>
          <w:lang w:eastAsia="zh-CN"/>
        </w:rPr>
        <w:t>iv</w:t>
      </w:r>
      <w:r>
        <w:t>)</w:t>
      </w:r>
      <w:r>
        <w:tab/>
      </w:r>
      <w:r>
        <w:rPr>
          <w:rFonts w:hint="eastAsia"/>
          <w:lang w:eastAsia="zh-CN"/>
        </w:rPr>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49FB51FA" w14:textId="2A3A42B1" w:rsidR="00B81FF1" w:rsidRDefault="00B81FF1" w:rsidP="00C23116">
      <w:pPr>
        <w:pStyle w:val="Heading2"/>
      </w:pPr>
      <w:bookmarkStart w:id="462" w:name="_CR6_3"/>
      <w:bookmarkStart w:id="463" w:name="_Toc193393805"/>
      <w:bookmarkEnd w:id="462"/>
      <w:r>
        <w:t>6.3</w:t>
      </w:r>
      <w:r>
        <w:tab/>
        <w:t>Off-network procedures</w:t>
      </w:r>
      <w:bookmarkEnd w:id="367"/>
      <w:bookmarkEnd w:id="399"/>
      <w:bookmarkEnd w:id="400"/>
      <w:bookmarkEnd w:id="401"/>
      <w:bookmarkEnd w:id="402"/>
      <w:bookmarkEnd w:id="463"/>
    </w:p>
    <w:p w14:paraId="4BF34EC6" w14:textId="77777777" w:rsidR="000B16AE" w:rsidRDefault="000B16AE" w:rsidP="00C23116">
      <w:pPr>
        <w:pStyle w:val="Heading3"/>
        <w:rPr>
          <w:rFonts w:eastAsia="Malgun Gothic"/>
        </w:rPr>
      </w:pPr>
      <w:bookmarkStart w:id="464" w:name="_CR6_3_1"/>
      <w:bookmarkStart w:id="465" w:name="_Toc193393806"/>
      <w:bookmarkStart w:id="466" w:name="_Toc20156501"/>
      <w:bookmarkEnd w:id="464"/>
      <w:r>
        <w:rPr>
          <w:noProof/>
          <w:lang w:val="en-US"/>
        </w:rPr>
        <w:t>6.3.1</w:t>
      </w:r>
      <w:r>
        <w:rPr>
          <w:noProof/>
          <w:lang w:val="en-US"/>
        </w:rPr>
        <w:tab/>
      </w:r>
      <w:r w:rsidRPr="0073469F">
        <w:rPr>
          <w:rFonts w:eastAsia="Malgun Gothic"/>
        </w:rPr>
        <w:t>General</w:t>
      </w:r>
      <w:bookmarkEnd w:id="465"/>
    </w:p>
    <w:p w14:paraId="5021CCEF" w14:textId="77777777" w:rsidR="000B16AE" w:rsidRPr="0073469F" w:rsidRDefault="000B16AE" w:rsidP="00C23116">
      <w:pPr>
        <w:pStyle w:val="Heading4"/>
        <w:rPr>
          <w:lang w:eastAsia="zh-CN"/>
        </w:rPr>
      </w:pPr>
      <w:bookmarkStart w:id="467" w:name="_CR6_3_1_1"/>
      <w:bookmarkStart w:id="468" w:name="_Toc20156010"/>
      <w:bookmarkStart w:id="469" w:name="_Toc27501167"/>
      <w:bookmarkStart w:id="470" w:name="_Toc36049293"/>
      <w:bookmarkStart w:id="471" w:name="_Toc45210059"/>
      <w:bookmarkStart w:id="472" w:name="_Toc51860884"/>
      <w:bookmarkStart w:id="473" w:name="_Toc59212208"/>
      <w:bookmarkStart w:id="474" w:name="_Toc193393807"/>
      <w:bookmarkEnd w:id="467"/>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468"/>
      <w:bookmarkEnd w:id="469"/>
      <w:bookmarkEnd w:id="470"/>
      <w:bookmarkEnd w:id="471"/>
      <w:bookmarkEnd w:id="472"/>
      <w:bookmarkEnd w:id="473"/>
      <w:bookmarkEnd w:id="474"/>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475" w:name="_CR6_3_1_2"/>
      <w:bookmarkStart w:id="476" w:name="_Toc193393808"/>
      <w:bookmarkEnd w:id="475"/>
      <w:r>
        <w:rPr>
          <w:noProof/>
          <w:lang w:val="en-US"/>
        </w:rPr>
        <w:t>6.3.1</w:t>
      </w:r>
      <w:r>
        <w:rPr>
          <w:lang w:eastAsia="zh-CN"/>
        </w:rPr>
        <w:t>.2</w:t>
      </w:r>
      <w:r>
        <w:rPr>
          <w:lang w:eastAsia="zh-CN"/>
        </w:rPr>
        <w:tab/>
        <w:t>Basic Message Control</w:t>
      </w:r>
      <w:bookmarkEnd w:id="476"/>
    </w:p>
    <w:p w14:paraId="4F67777F" w14:textId="77777777" w:rsidR="000B16AE" w:rsidRDefault="000B16AE" w:rsidP="00C23116">
      <w:pPr>
        <w:pStyle w:val="Heading5"/>
        <w:rPr>
          <w:lang w:eastAsia="zh-CN"/>
        </w:rPr>
      </w:pPr>
      <w:bookmarkStart w:id="477" w:name="_CR6_3_1_2_1"/>
      <w:bookmarkStart w:id="478" w:name="_Toc193393809"/>
      <w:bookmarkEnd w:id="477"/>
      <w:r>
        <w:rPr>
          <w:lang w:eastAsia="zh-CN"/>
        </w:rPr>
        <w:t>6.3.1.2.1</w:t>
      </w:r>
      <w:r>
        <w:rPr>
          <w:lang w:eastAsia="zh-CN"/>
        </w:rPr>
        <w:tab/>
        <w:t>General</w:t>
      </w:r>
      <w:bookmarkEnd w:id="478"/>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9pt" o:ole="">
            <v:imagedata r:id="rId11" o:title=""/>
          </v:shape>
          <o:OLEObject Type="Embed" ProgID="Visio.Drawing.15" ShapeID="_x0000_i1025" DrawAspect="Content" ObjectID="_1827063548" r:id="rId12"/>
        </w:object>
      </w:r>
    </w:p>
    <w:p w14:paraId="7A272168" w14:textId="77777777" w:rsidR="000B16AE" w:rsidRDefault="000B16AE" w:rsidP="000B16AE">
      <w:pPr>
        <w:pStyle w:val="TF"/>
      </w:pPr>
      <w:bookmarkStart w:id="479" w:name="_CRFigure6_3_1_2_11"/>
      <w:r>
        <w:t>Figure </w:t>
      </w:r>
      <w:bookmarkEnd w:id="479"/>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480" w:name="_CR6_3_1_2_2"/>
      <w:bookmarkStart w:id="481" w:name="_Toc193393810"/>
      <w:bookmarkEnd w:id="480"/>
      <w:r>
        <w:rPr>
          <w:lang w:eastAsia="zh-CN"/>
        </w:rPr>
        <w:t>6.3.1.2.2</w:t>
      </w:r>
      <w:r>
        <w:rPr>
          <w:lang w:eastAsia="zh-CN"/>
        </w:rPr>
        <w:tab/>
        <w:t>State: Start</w:t>
      </w:r>
      <w:bookmarkEnd w:id="481"/>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482" w:name="_CR6_3_1_2_2_1"/>
      <w:r>
        <w:rPr>
          <w:lang w:eastAsia="zh-CN"/>
        </w:rPr>
        <w:t>6.3.1.2.2.1</w:t>
      </w:r>
      <w:r>
        <w:rPr>
          <w:lang w:eastAsia="zh-CN"/>
        </w:rPr>
        <w:tab/>
        <w:t>Send Message (With Ack/Response expected)</w:t>
      </w:r>
    </w:p>
    <w:bookmarkEnd w:id="482"/>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w:t>
      </w:r>
      <w:proofErr w:type="spellStart"/>
      <w:r>
        <w:rPr>
          <w:lang w:eastAsia="zh-CN"/>
        </w:rPr>
        <w:t>resp</w:t>
      </w:r>
      <w:proofErr w:type="spellEnd"/>
      <w:r>
        <w:rPr>
          <w:lang w:eastAsia="zh-CN"/>
        </w:rPr>
        <w:t>);</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772F9EFD" w14:textId="77777777" w:rsidR="000B16AE" w:rsidRDefault="000B16AE" w:rsidP="00C23116">
      <w:pPr>
        <w:pStyle w:val="Heading5"/>
        <w:rPr>
          <w:lang w:eastAsia="zh-CN"/>
        </w:rPr>
      </w:pPr>
      <w:bookmarkStart w:id="483" w:name="_CR6_3_1_2_3"/>
      <w:bookmarkStart w:id="484" w:name="_Toc193393811"/>
      <w:bookmarkEnd w:id="483"/>
      <w:r>
        <w:rPr>
          <w:lang w:eastAsia="zh-CN"/>
        </w:rPr>
        <w:t>6.3.1.2.3</w:t>
      </w:r>
      <w:r>
        <w:rPr>
          <w:lang w:eastAsia="zh-CN"/>
        </w:rPr>
        <w:tab/>
        <w:t>State: Waiting for Ack/</w:t>
      </w:r>
      <w:proofErr w:type="spellStart"/>
      <w:r>
        <w:rPr>
          <w:lang w:eastAsia="zh-CN"/>
        </w:rPr>
        <w:t>Resp</w:t>
      </w:r>
      <w:bookmarkEnd w:id="484"/>
      <w:proofErr w:type="spellEnd"/>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485" w:name="_CR6_3_1_2_3_1"/>
      <w:r>
        <w:rPr>
          <w:lang w:eastAsia="zh-CN"/>
        </w:rPr>
        <w:t>6.3.1.2.3.1</w:t>
      </w:r>
      <w:r>
        <w:rPr>
          <w:lang w:eastAsia="zh-CN"/>
        </w:rPr>
        <w:tab/>
        <w:t>Timer T101 Expired</w:t>
      </w:r>
    </w:p>
    <w:bookmarkEnd w:id="485"/>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w:t>
      </w:r>
      <w:proofErr w:type="spellStart"/>
      <w:r>
        <w:rPr>
          <w:lang w:eastAsia="zh-CN"/>
        </w:rPr>
        <w:t>resp</w:t>
      </w:r>
      <w:proofErr w:type="spellEnd"/>
      <w:r>
        <w:rPr>
          <w:lang w:eastAsia="zh-CN"/>
        </w:rPr>
        <w:t>);</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w:t>
      </w:r>
      <w:proofErr w:type="spellStart"/>
      <w:r>
        <w:rPr>
          <w:lang w:eastAsia="zh-CN"/>
        </w:rPr>
        <w:t>resp</w:t>
      </w:r>
      <w:proofErr w:type="spellEnd"/>
      <w:r>
        <w:rPr>
          <w:lang w:eastAsia="zh-CN"/>
        </w:rPr>
        <w:t>);</w:t>
      </w:r>
    </w:p>
    <w:p w14:paraId="1988044E" w14:textId="2F13CCCF" w:rsidR="000B16AE" w:rsidRDefault="000B16AE" w:rsidP="000B16AE">
      <w:pPr>
        <w:pStyle w:val="B1"/>
        <w:rPr>
          <w:lang w:eastAsia="zh-CN"/>
        </w:rPr>
      </w:pPr>
      <w:r>
        <w:rPr>
          <w:lang w:eastAsia="zh-CN"/>
        </w:rPr>
        <w:t>c)</w:t>
      </w:r>
      <w:r>
        <w:rPr>
          <w:lang w:eastAsia="zh-CN"/>
        </w:rPr>
        <w:tab/>
        <w:t>shall inform the VAL user about the failure of the message; and</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486" w:name="_CR6_3_1_2_3_2"/>
      <w:r>
        <w:rPr>
          <w:lang w:eastAsia="zh-CN"/>
        </w:rPr>
        <w:t>6.3.1.2.3.2</w:t>
      </w:r>
      <w:r>
        <w:rPr>
          <w:lang w:eastAsia="zh-CN"/>
        </w:rPr>
        <w:tab/>
        <w:t>Acknowledgement Received or Response Received</w:t>
      </w:r>
    </w:p>
    <w:bookmarkEnd w:id="486"/>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w:t>
      </w:r>
      <w:proofErr w:type="spellStart"/>
      <w:r>
        <w:rPr>
          <w:lang w:eastAsia="zh-CN"/>
        </w:rPr>
        <w:t>resp</w:t>
      </w:r>
      <w:proofErr w:type="spellEnd"/>
      <w:r>
        <w:rPr>
          <w:lang w:eastAsia="zh-CN"/>
        </w:rPr>
        <w:t>);</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487" w:name="_CR6_3_1_2_4"/>
      <w:bookmarkStart w:id="488" w:name="_Toc193393812"/>
      <w:bookmarkEnd w:id="487"/>
      <w:r>
        <w:rPr>
          <w:lang w:eastAsia="zh-CN"/>
        </w:rPr>
        <w:t>6.3.1.2.4</w:t>
      </w:r>
      <w:r>
        <w:rPr>
          <w:lang w:eastAsia="zh-CN"/>
        </w:rPr>
        <w:tab/>
        <w:t>State: Stop</w:t>
      </w:r>
      <w:bookmarkEnd w:id="488"/>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489" w:name="_CR6_3_1_3"/>
      <w:bookmarkStart w:id="490" w:name="_Toc193393813"/>
      <w:bookmarkEnd w:id="489"/>
      <w:r>
        <w:rPr>
          <w:lang w:eastAsia="zh-CN"/>
        </w:rPr>
        <w:t>6.3.1.3</w:t>
      </w:r>
      <w:r>
        <w:rPr>
          <w:lang w:eastAsia="zh-CN"/>
        </w:rPr>
        <w:tab/>
        <w:t>Sending acknowledgement</w:t>
      </w:r>
      <w:bookmarkEnd w:id="490"/>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proofErr w:type="spellStart"/>
      <w:r>
        <w:t>i</w:t>
      </w:r>
      <w:proofErr w:type="spellEnd"/>
      <w:r>
        <w:t>)</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491" w:name="_CR6_3_2"/>
      <w:bookmarkStart w:id="492" w:name="_Toc193393814"/>
      <w:bookmarkEnd w:id="491"/>
      <w:r>
        <w:rPr>
          <w:noProof/>
          <w:lang w:val="en-US"/>
        </w:rPr>
        <w:t>6.3.2</w:t>
      </w:r>
      <w:r>
        <w:rPr>
          <w:noProof/>
          <w:lang w:val="en-US"/>
        </w:rPr>
        <w:tab/>
      </w:r>
      <w:r w:rsidRPr="00526FC3">
        <w:t>Event-triggered location reporting procedure</w:t>
      </w:r>
      <w:bookmarkEnd w:id="492"/>
    </w:p>
    <w:p w14:paraId="499823E3" w14:textId="77777777" w:rsidR="00BB6F94" w:rsidRDefault="00BB6F94" w:rsidP="00C23116">
      <w:pPr>
        <w:pStyle w:val="Heading4"/>
      </w:pPr>
      <w:bookmarkStart w:id="493" w:name="_CR6_3_2_1"/>
      <w:bookmarkStart w:id="494" w:name="_Toc193393815"/>
      <w:bookmarkEnd w:id="493"/>
      <w:r>
        <w:rPr>
          <w:rFonts w:eastAsia="Malgun Gothic"/>
        </w:rPr>
        <w:t>6.3.2.1</w:t>
      </w:r>
      <w:r>
        <w:rPr>
          <w:rFonts w:eastAsia="Malgun Gothic"/>
        </w:rPr>
        <w:tab/>
      </w:r>
      <w:r>
        <w:t>Location reporting trigger configuration</w:t>
      </w:r>
      <w:bookmarkEnd w:id="494"/>
    </w:p>
    <w:p w14:paraId="6CA58F4F" w14:textId="77777777" w:rsidR="00BB6F94" w:rsidRDefault="00BB6F94" w:rsidP="00C23116">
      <w:pPr>
        <w:pStyle w:val="Heading5"/>
        <w:rPr>
          <w:rFonts w:eastAsia="Malgun Gothic"/>
        </w:rPr>
      </w:pPr>
      <w:bookmarkStart w:id="495" w:name="_CR6_3_2_1_1"/>
      <w:bookmarkStart w:id="496" w:name="_Toc193393816"/>
      <w:bookmarkEnd w:id="495"/>
      <w:r>
        <w:rPr>
          <w:rFonts w:eastAsia="Malgun Gothic"/>
        </w:rPr>
        <w:t>6.3.2.1.1</w:t>
      </w:r>
      <w:r>
        <w:rPr>
          <w:rFonts w:eastAsia="Malgun Gothic"/>
        </w:rPr>
        <w:tab/>
        <w:t>Client originating procedure</w:t>
      </w:r>
      <w:bookmarkEnd w:id="496"/>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proofErr w:type="spellStart"/>
      <w:r>
        <w:t>i</w:t>
      </w:r>
      <w:proofErr w:type="spellEnd"/>
      <w:r>
        <w:t>)</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522C313A" w:rsidR="00BB6F94" w:rsidRPr="003C4A36" w:rsidRDefault="00BB6F94" w:rsidP="00BB6F94">
      <w:pPr>
        <w:pStyle w:val="B3"/>
      </w:pPr>
      <w:r>
        <w:t>2)</w:t>
      </w:r>
      <w:r w:rsidRPr="003C4A36">
        <w:tab/>
        <w:t>a &lt;triggering-criteria&gt; child element which indicate a specified location trigger</w:t>
      </w:r>
      <w:r w:rsidR="001724B8">
        <w:t>ing</w:t>
      </w:r>
      <w:r w:rsidRPr="003C4A36">
        <w:t xml:space="preserve">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497" w:name="_CR6_3_2_1_2"/>
      <w:bookmarkStart w:id="498" w:name="_Toc193393817"/>
      <w:bookmarkEnd w:id="497"/>
      <w:r>
        <w:rPr>
          <w:rFonts w:eastAsia="Malgun Gothic"/>
        </w:rPr>
        <w:t>6.3.2.1.2</w:t>
      </w:r>
      <w:r>
        <w:rPr>
          <w:rFonts w:eastAsia="Malgun Gothic"/>
        </w:rPr>
        <w:tab/>
        <w:t>Client terminating procedure</w:t>
      </w:r>
      <w:bookmarkEnd w:id="498"/>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proofErr w:type="spellStart"/>
      <w:r>
        <w:t>i</w:t>
      </w:r>
      <w:proofErr w:type="spellEnd"/>
      <w:r>
        <w:t>)</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499" w:name="_CR6_3_2_2"/>
      <w:bookmarkStart w:id="500" w:name="_Toc193393818"/>
      <w:bookmarkEnd w:id="499"/>
      <w:r>
        <w:rPr>
          <w:rFonts w:eastAsia="Malgun Gothic"/>
        </w:rPr>
        <w:t>6.3.2</w:t>
      </w:r>
      <w:r>
        <w:t>.2</w:t>
      </w:r>
      <w:r>
        <w:tab/>
        <w:t>Location reporting</w:t>
      </w:r>
      <w:bookmarkEnd w:id="500"/>
    </w:p>
    <w:p w14:paraId="1FB15C37" w14:textId="77777777" w:rsidR="00BB6F94" w:rsidRDefault="00BB6F94" w:rsidP="00C23116">
      <w:pPr>
        <w:pStyle w:val="Heading5"/>
        <w:rPr>
          <w:rFonts w:eastAsia="Malgun Gothic"/>
        </w:rPr>
      </w:pPr>
      <w:bookmarkStart w:id="501" w:name="_CR6_3_2_2_1"/>
      <w:bookmarkStart w:id="502" w:name="_Toc193393819"/>
      <w:bookmarkEnd w:id="501"/>
      <w:r>
        <w:rPr>
          <w:rFonts w:eastAsia="Malgun Gothic"/>
        </w:rPr>
        <w:t>6.3.2.2.1</w:t>
      </w:r>
      <w:r>
        <w:rPr>
          <w:rFonts w:eastAsia="Malgun Gothic"/>
        </w:rPr>
        <w:tab/>
        <w:t>Client originating procedure</w:t>
      </w:r>
      <w:bookmarkEnd w:id="502"/>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proofErr w:type="spellStart"/>
      <w:r>
        <w:t>i</w:t>
      </w:r>
      <w:proofErr w:type="spellEnd"/>
      <w:r>
        <w:t>)</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4592DC8E" w:rsidR="00BB6F94" w:rsidRDefault="00BB6F94" w:rsidP="00BB6F94">
      <w:pPr>
        <w:pStyle w:val="B4"/>
      </w:pPr>
      <w:r>
        <w:t>A)</w:t>
      </w:r>
      <w:r>
        <w:tab/>
        <w:t>shall include a &lt;trigger-id&gt; child element set to the value of each &lt;trigger-id&gt; value of the triggers that have been met;</w:t>
      </w:r>
    </w:p>
    <w:p w14:paraId="23BE6D39" w14:textId="77777777" w:rsidR="00BB6F94" w:rsidRDefault="00BB6F94" w:rsidP="00BB6F94">
      <w:pPr>
        <w:pStyle w:val="B4"/>
      </w:pPr>
      <w:r>
        <w:t>B)</w:t>
      </w:r>
      <w:r>
        <w:tab/>
        <w:t>shall include the location reporting elements corresponding to the triggers that have been met; and</w:t>
      </w:r>
    </w:p>
    <w:p w14:paraId="0D6CB3FF" w14:textId="0D1CF9A5" w:rsidR="002D2310" w:rsidRDefault="002D2310" w:rsidP="00BB6F94">
      <w:pPr>
        <w:pStyle w:val="B4"/>
      </w:pPr>
      <w:r>
        <w:t>C)</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location report</w:t>
      </w:r>
      <w:r>
        <w: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503" w:name="_CR6_3_2_2_2"/>
      <w:bookmarkStart w:id="504" w:name="_Toc193393820"/>
      <w:bookmarkEnd w:id="503"/>
      <w:r>
        <w:rPr>
          <w:rFonts w:eastAsia="Malgun Gothic"/>
        </w:rPr>
        <w:t>6.3.2.2.2</w:t>
      </w:r>
      <w:r>
        <w:rPr>
          <w:rFonts w:eastAsia="Malgun Gothic"/>
        </w:rPr>
        <w:tab/>
        <w:t>Client terminating procedure</w:t>
      </w:r>
      <w:bookmarkEnd w:id="504"/>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505" w:name="_CR6_3_2_3"/>
      <w:bookmarkStart w:id="506" w:name="_Toc193393821"/>
      <w:bookmarkEnd w:id="505"/>
      <w:r>
        <w:rPr>
          <w:rFonts w:eastAsia="Malgun Gothic"/>
        </w:rPr>
        <w:t>6.3.2</w:t>
      </w:r>
      <w:r>
        <w:t>.3</w:t>
      </w:r>
      <w:r>
        <w:tab/>
        <w:t>Location reporting trigger cancel</w:t>
      </w:r>
      <w:bookmarkEnd w:id="506"/>
    </w:p>
    <w:p w14:paraId="2D0BD33D" w14:textId="77777777" w:rsidR="00BB6F94" w:rsidRDefault="00BB6F94" w:rsidP="00C23116">
      <w:pPr>
        <w:pStyle w:val="Heading5"/>
        <w:rPr>
          <w:rFonts w:eastAsia="Malgun Gothic"/>
        </w:rPr>
      </w:pPr>
      <w:bookmarkStart w:id="507" w:name="_CR6_3_2_3_1"/>
      <w:bookmarkStart w:id="508" w:name="_Toc193393822"/>
      <w:bookmarkEnd w:id="507"/>
      <w:r>
        <w:rPr>
          <w:rFonts w:eastAsia="Malgun Gothic"/>
        </w:rPr>
        <w:t>6.3.2.3.1</w:t>
      </w:r>
      <w:r>
        <w:rPr>
          <w:rFonts w:eastAsia="Malgun Gothic"/>
        </w:rPr>
        <w:tab/>
        <w:t>Client originating procedure</w:t>
      </w:r>
      <w:bookmarkEnd w:id="508"/>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proofErr w:type="spellStart"/>
      <w:r>
        <w:t>i</w:t>
      </w:r>
      <w:proofErr w:type="spellEnd"/>
      <w:r>
        <w:t>)</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2E24088E"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509" w:name="_CR6_3_2_3_2"/>
      <w:bookmarkStart w:id="510" w:name="_Toc193393823"/>
      <w:bookmarkEnd w:id="509"/>
      <w:r>
        <w:rPr>
          <w:rFonts w:eastAsia="Malgun Gothic"/>
        </w:rPr>
        <w:t>6.3.2.3.2</w:t>
      </w:r>
      <w:r>
        <w:rPr>
          <w:rFonts w:eastAsia="Malgun Gothic"/>
        </w:rPr>
        <w:tab/>
        <w:t>Client terminating procedure</w:t>
      </w:r>
      <w:bookmarkEnd w:id="510"/>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proofErr w:type="spellStart"/>
      <w:r>
        <w:t>i</w:t>
      </w:r>
      <w:proofErr w:type="spellEnd"/>
      <w:r>
        <w:t>)</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511" w:name="_CR6_3_3"/>
      <w:bookmarkStart w:id="512" w:name="_Toc193393824"/>
      <w:bookmarkEnd w:id="511"/>
      <w:r>
        <w:rPr>
          <w:lang w:eastAsia="zh-CN"/>
        </w:rPr>
        <w:t>6.3.3</w:t>
      </w:r>
      <w:r w:rsidRPr="00526FC3">
        <w:tab/>
      </w:r>
      <w:r>
        <w:t>On-demand</w:t>
      </w:r>
      <w:r w:rsidRPr="00526FC3">
        <w:t xml:space="preserve"> location reporting</w:t>
      </w:r>
      <w:bookmarkEnd w:id="512"/>
    </w:p>
    <w:p w14:paraId="67CD801A" w14:textId="77777777" w:rsidR="00CF6933" w:rsidRDefault="00CF6933" w:rsidP="00C23116">
      <w:pPr>
        <w:pStyle w:val="Heading4"/>
        <w:rPr>
          <w:rFonts w:eastAsia="Malgun Gothic"/>
        </w:rPr>
      </w:pPr>
      <w:bookmarkStart w:id="513" w:name="_CR6_3_3_1"/>
      <w:bookmarkStart w:id="514" w:name="_Toc193393825"/>
      <w:bookmarkEnd w:id="513"/>
      <w:r>
        <w:rPr>
          <w:rFonts w:eastAsia="Malgun Gothic"/>
        </w:rPr>
        <w:t>6.3.3.1</w:t>
      </w:r>
      <w:r>
        <w:rPr>
          <w:rFonts w:eastAsia="Malgun Gothic"/>
        </w:rPr>
        <w:tab/>
        <w:t>Client originating procedure</w:t>
      </w:r>
      <w:bookmarkEnd w:id="514"/>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proofErr w:type="spellStart"/>
      <w:r>
        <w:t>i</w:t>
      </w:r>
      <w:proofErr w:type="spellEnd"/>
      <w:r>
        <w:t>)</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376908AD"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w:t>
      </w:r>
    </w:p>
    <w:p w14:paraId="76D4EC49" w14:textId="12D01884" w:rsidR="00CF6933" w:rsidRDefault="00CF6933" w:rsidP="00406DB1">
      <w:pPr>
        <w:pStyle w:val="B3"/>
      </w:pPr>
      <w:r>
        <w:t>2)</w:t>
      </w:r>
      <w:r>
        <w:tab/>
        <w:t>the location reporting elements which are requested;</w:t>
      </w:r>
      <w:r w:rsidR="00B97BB5">
        <w:t xml:space="preserve"> and</w:t>
      </w:r>
    </w:p>
    <w:p w14:paraId="723C53FF" w14:textId="7B002169" w:rsidR="00B97BB5" w:rsidRDefault="00B97BB5" w:rsidP="00B97BB5">
      <w:pPr>
        <w:pStyle w:val="B2"/>
        <w:overflowPunct/>
        <w:autoSpaceDE/>
        <w:autoSpaceDN/>
        <w:adjustRightInd/>
        <w:textAlignment w:val="auto"/>
      </w:pPr>
      <w:r>
        <w:rPr>
          <w:lang w:eastAsia="en-US"/>
        </w:rPr>
        <w:tab/>
        <w:t>may include a &lt;timestamp-i</w:t>
      </w:r>
      <w:r w:rsidRPr="000144D5">
        <w:rPr>
          <w:lang w:eastAsia="en-US"/>
        </w:rPr>
        <w:t>ndicator</w:t>
      </w:r>
      <w:r>
        <w:rPr>
          <w:lang w:eastAsia="en-US"/>
        </w:rPr>
        <w:t>&gt; child element to indicate that timestamp of the</w:t>
      </w:r>
      <w:r w:rsidRPr="00337128">
        <w:rPr>
          <w:lang w:eastAsia="en-US"/>
        </w:rPr>
        <w:t xml:space="preserve"> location report is required</w:t>
      </w:r>
      <w:r>
        <w:rPr>
          <w:lang w:eastAsia="en-US"/>
        </w:rPr>
        <w:t>; and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537EAD90"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w:t>
      </w:r>
      <w:r>
        <w:t>RESPONSE</w:t>
      </w:r>
      <w:r w:rsidR="00546360">
        <w:t xml:space="preserve"> (ON-DEMAND)</w:t>
      </w:r>
      <w:r>
        <w:t>", the SLM-C shall send the acknowledgement message as specified in clause 6.3.1.3.</w:t>
      </w:r>
    </w:p>
    <w:p w14:paraId="16539A16" w14:textId="77777777" w:rsidR="00CF6933" w:rsidRDefault="00CF6933" w:rsidP="00C23116">
      <w:pPr>
        <w:pStyle w:val="Heading4"/>
        <w:rPr>
          <w:rFonts w:eastAsia="Malgun Gothic"/>
        </w:rPr>
      </w:pPr>
      <w:bookmarkStart w:id="515" w:name="_CR6_3_3_2"/>
      <w:bookmarkStart w:id="516" w:name="_Toc193393826"/>
      <w:bookmarkEnd w:id="515"/>
      <w:r>
        <w:rPr>
          <w:rFonts w:eastAsia="Malgun Gothic"/>
        </w:rPr>
        <w:t>6.3.3.2</w:t>
      </w:r>
      <w:r>
        <w:rPr>
          <w:rFonts w:eastAsia="Malgun Gothic"/>
        </w:rPr>
        <w:tab/>
        <w:t>Client terminating procedure</w:t>
      </w:r>
      <w:bookmarkEnd w:id="516"/>
    </w:p>
    <w:p w14:paraId="204AE88E" w14:textId="3DD5498D"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REQUEST</w:t>
      </w:r>
      <w:r w:rsidR="00546360">
        <w:t xml:space="preserve"> (ON-DEMAND)</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proofErr w:type="spellStart"/>
      <w:r>
        <w:t>i</w:t>
      </w:r>
      <w:proofErr w:type="spellEnd"/>
      <w:r>
        <w:t>)</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517" w:name="_CR7"/>
      <w:bookmarkStart w:id="518" w:name="_Toc34303601"/>
      <w:bookmarkStart w:id="519" w:name="_Toc34403883"/>
      <w:bookmarkStart w:id="520" w:name="_Toc45281905"/>
      <w:bookmarkStart w:id="521" w:name="_Toc51933135"/>
      <w:bookmarkStart w:id="522" w:name="_Toc193393827"/>
      <w:bookmarkEnd w:id="517"/>
      <w:r>
        <w:t>7</w:t>
      </w:r>
      <w:r>
        <w:tab/>
        <w:t>Coding</w:t>
      </w:r>
      <w:bookmarkEnd w:id="518"/>
      <w:bookmarkEnd w:id="519"/>
      <w:bookmarkEnd w:id="520"/>
      <w:bookmarkEnd w:id="521"/>
      <w:bookmarkEnd w:id="522"/>
    </w:p>
    <w:p w14:paraId="35C69309" w14:textId="77777777" w:rsidR="00A658FD" w:rsidRDefault="00A658FD" w:rsidP="00C23116">
      <w:pPr>
        <w:pStyle w:val="Heading2"/>
      </w:pPr>
      <w:bookmarkStart w:id="523" w:name="_CR7_1"/>
      <w:bookmarkStart w:id="524" w:name="_Toc20157536"/>
      <w:bookmarkStart w:id="525" w:name="_Toc34303602"/>
      <w:bookmarkStart w:id="526" w:name="_Toc34403884"/>
      <w:bookmarkStart w:id="527" w:name="_Toc45281906"/>
      <w:bookmarkStart w:id="528" w:name="_Toc51933136"/>
      <w:bookmarkStart w:id="529" w:name="_Toc193393828"/>
      <w:bookmarkEnd w:id="523"/>
      <w:r>
        <w:t>7.1</w:t>
      </w:r>
      <w:r>
        <w:tab/>
        <w:t>General</w:t>
      </w:r>
      <w:bookmarkEnd w:id="524"/>
      <w:bookmarkEnd w:id="525"/>
      <w:bookmarkEnd w:id="526"/>
      <w:bookmarkEnd w:id="527"/>
      <w:bookmarkEnd w:id="528"/>
      <w:bookmarkEnd w:id="529"/>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530" w:name="_CR7_2"/>
      <w:bookmarkStart w:id="531" w:name="_Toc34303603"/>
      <w:bookmarkStart w:id="532" w:name="_Toc34403885"/>
      <w:bookmarkStart w:id="533" w:name="_Toc45281907"/>
      <w:bookmarkStart w:id="534" w:name="_Toc51933137"/>
      <w:bookmarkStart w:id="535" w:name="_Toc193393829"/>
      <w:bookmarkEnd w:id="530"/>
      <w:r>
        <w:t>7.2</w:t>
      </w:r>
      <w:r>
        <w:tab/>
        <w:t>Application u</w:t>
      </w:r>
      <w:r w:rsidRPr="000B2651">
        <w:t>nique ID</w:t>
      </w:r>
      <w:bookmarkEnd w:id="531"/>
      <w:bookmarkEnd w:id="532"/>
      <w:bookmarkEnd w:id="533"/>
      <w:bookmarkEnd w:id="534"/>
      <w:bookmarkEnd w:id="535"/>
    </w:p>
    <w:p w14:paraId="3EAADBC8" w14:textId="77777777" w:rsidR="002D24F6" w:rsidRPr="00E6092C" w:rsidRDefault="002D24F6" w:rsidP="00064832">
      <w:bookmarkStart w:id="536" w:name="_Toc34303604"/>
      <w:bookmarkStart w:id="537"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538" w:name="_CR7_3"/>
      <w:bookmarkStart w:id="539" w:name="_Toc45281908"/>
      <w:bookmarkStart w:id="540" w:name="_Toc51933138"/>
      <w:bookmarkStart w:id="541" w:name="_Toc193393830"/>
      <w:bookmarkEnd w:id="538"/>
      <w:r>
        <w:t>7.3</w:t>
      </w:r>
      <w:r w:rsidRPr="0073469F">
        <w:tab/>
      </w:r>
      <w:r>
        <w:t>Structure</w:t>
      </w:r>
      <w:bookmarkEnd w:id="536"/>
      <w:bookmarkEnd w:id="537"/>
      <w:bookmarkEnd w:id="539"/>
      <w:bookmarkEnd w:id="540"/>
      <w:bookmarkEnd w:id="541"/>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proofErr w:type="spellStart"/>
      <w:r>
        <w:t>i</w:t>
      </w:r>
      <w:proofErr w:type="spellEnd"/>
      <w:r>
        <w:t>)</w:t>
      </w:r>
      <w:r>
        <w:tab/>
        <w:t>a &lt;</w:t>
      </w:r>
      <w:r w:rsidRPr="00524F4D">
        <w:t>location-based-query</w:t>
      </w:r>
      <w:r>
        <w:t xml:space="preserve">&gt; element; </w:t>
      </w:r>
    </w:p>
    <w:p w14:paraId="386A82D1" w14:textId="6A73BD35" w:rsidR="00191069" w:rsidRDefault="00191069" w:rsidP="00191069">
      <w:pPr>
        <w:pStyle w:val="B1"/>
      </w:pPr>
      <w:r>
        <w:t>j)</w:t>
      </w:r>
      <w:r>
        <w:tab/>
        <w:t>a &lt;location-based-</w:t>
      </w:r>
      <w:r w:rsidR="008B540D" w:rsidDel="008B540D">
        <w:t xml:space="preserve"> </w:t>
      </w:r>
      <w:r w:rsidR="004F34F7">
        <w:t>response</w:t>
      </w:r>
      <w:r>
        <w:t>&gt; element</w:t>
      </w:r>
      <w:r w:rsidR="00763C30">
        <w:t>; or</w:t>
      </w:r>
    </w:p>
    <w:p w14:paraId="744F16A0" w14:textId="6DE73257" w:rsidR="00763C30" w:rsidRDefault="00763C30" w:rsidP="00191069">
      <w:pPr>
        <w:pStyle w:val="B1"/>
        <w:rPr>
          <w:lang w:eastAsia="zh-CN"/>
        </w:rPr>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7837350" w:rsidR="00880DD4" w:rsidRDefault="00880DD4" w:rsidP="00880DD4">
      <w:pPr>
        <w:pStyle w:val="B1"/>
      </w:pPr>
      <w:r>
        <w:rPr>
          <w:lang w:val="en-US"/>
        </w:rPr>
        <w:t>d)</w:t>
      </w:r>
      <w:r>
        <w:rPr>
          <w:lang w:val="en-US"/>
        </w:rPr>
        <w:tab/>
      </w:r>
      <w:r w:rsidR="00247C51">
        <w:rPr>
          <w:lang w:val="en-US"/>
        </w:rPr>
        <w:t xml:space="preserve">shall include </w:t>
      </w:r>
      <w:r>
        <w:t>an &lt;expiry-time&gt; element;</w:t>
      </w:r>
      <w:r w:rsidR="00247C51">
        <w:t xml:space="preserve"> and</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proofErr w:type="spellStart"/>
      <w:r>
        <w:t>hAccuracy</w:t>
      </w:r>
      <w:proofErr w:type="spellEnd"/>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proofErr w:type="spellStart"/>
      <w:r>
        <w:t>vAccura</w:t>
      </w:r>
      <w:r>
        <w:rPr>
          <w:rFonts w:hint="eastAsia"/>
          <w:lang w:eastAsia="zh-CN"/>
        </w:rPr>
        <w:t>cy</w:t>
      </w:r>
      <w:proofErr w:type="spellEnd"/>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p>
    <w:p w14:paraId="67262691" w14:textId="77777777" w:rsidR="00763C30" w:rsidRPr="00CA4807" w:rsidRDefault="00763C30" w:rsidP="00763C30">
      <w:pPr>
        <w:pStyle w:val="B2"/>
      </w:pPr>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 xml:space="preserve">&gt; </w:t>
      </w:r>
      <w:proofErr w:type="spellStart"/>
      <w:r w:rsidRPr="00DA48D1">
        <w:t>element</w:t>
      </w:r>
      <w:r>
        <w:rPr>
          <w:rFonts w:hint="eastAsia"/>
        </w:rPr>
        <w:t>;or</w:t>
      </w:r>
      <w:proofErr w:type="spellEnd"/>
    </w:p>
    <w:p w14:paraId="458E6179" w14:textId="272243E9" w:rsidR="00763C30" w:rsidRDefault="00763C30" w:rsidP="00763C30">
      <w:pPr>
        <w:pStyle w:val="B2"/>
        <w:rPr>
          <w:lang w:eastAsia="zh-CN"/>
        </w:rPr>
      </w:pPr>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rFonts w:hint="eastAsia"/>
          <w:lang w:eastAsia="zh-CN"/>
        </w:rPr>
        <w:t>.</w:t>
      </w:r>
    </w:p>
    <w:p w14:paraId="17118735" w14:textId="3A7370B4" w:rsidR="00247C51" w:rsidRDefault="00247C51" w:rsidP="00247C51">
      <w:pPr>
        <w:pStyle w:val="B1"/>
        <w:rPr>
          <w:lang w:eastAsia="zh-CN"/>
        </w:rPr>
      </w:pPr>
      <w:r>
        <w:rPr>
          <w:lang w:eastAsia="zh-CN"/>
        </w:rPr>
        <w:t>f</w:t>
      </w:r>
      <w:r>
        <w:rPr>
          <w:rFonts w:hint="eastAsia"/>
          <w:lang w:eastAsia="zh-CN"/>
        </w:rPr>
        <w:t>)</w:t>
      </w:r>
      <w:r>
        <w:rPr>
          <w:lang w:val="en-US"/>
        </w:rPr>
        <w:tab/>
      </w:r>
      <w:r>
        <w:rPr>
          <w:rFonts w:hint="eastAsia"/>
          <w:lang w:eastAsia="zh-CN"/>
        </w:rPr>
        <w:t>may</w:t>
      </w:r>
      <w:r>
        <w:rPr>
          <w:lang w:eastAsia="zh-CN"/>
        </w:rPr>
        <w:t xml:space="preserve"> include</w:t>
      </w:r>
      <w:r>
        <w:t xml:space="preserve"> a </w:t>
      </w:r>
      <w:r w:rsidRPr="001D2D78">
        <w:t>&lt;</w:t>
      </w:r>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proofErr w:type="spellEnd"/>
      <w:r w:rsidRPr="001D2D78">
        <w:t>&gt;</w:t>
      </w:r>
      <w:r>
        <w:t xml:space="preserve"> element</w:t>
      </w:r>
      <w:r>
        <w:rPr>
          <w:rFonts w:hint="eastAsia"/>
          <w:lang w:eastAsia="zh-CN"/>
        </w:rPr>
        <w:t>.</w:t>
      </w:r>
    </w:p>
    <w:p w14:paraId="57FDCDE8" w14:textId="12E84FBA" w:rsidR="00AA21C2" w:rsidRDefault="00AA21C2" w:rsidP="00AA21C2">
      <w:pPr>
        <w:rPr>
          <w:lang w:eastAsia="zh-CN"/>
        </w:rPr>
      </w:pPr>
      <w:r>
        <w:rPr>
          <w:rFonts w:hint="eastAsia"/>
          <w:lang w:eastAsia="zh-CN"/>
        </w:rPr>
        <w:t>T</w:t>
      </w:r>
      <w:r>
        <w:rPr>
          <w:lang w:eastAsia="zh-CN"/>
        </w:rPr>
        <w:t>he &lt;notification&gt; element:</w:t>
      </w:r>
    </w:p>
    <w:p w14:paraId="61968609" w14:textId="6C5BD9D5" w:rsidR="00AA21C2" w:rsidRDefault="00AA21C2" w:rsidP="00327753">
      <w:pPr>
        <w:pStyle w:val="B1"/>
        <w:rPr>
          <w:lang w:eastAsia="zh-CN"/>
        </w:rPr>
      </w:pPr>
      <w:r>
        <w:t>a)</w:t>
      </w:r>
      <w:r>
        <w:tab/>
      </w:r>
      <w:r w:rsidR="00D26BEA">
        <w:t xml:space="preserve">shall include </w:t>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36CBEA4D" w:rsidR="00AA21C2" w:rsidRDefault="00AA21C2" w:rsidP="00AA21C2">
      <w:pPr>
        <w:pStyle w:val="B1"/>
        <w:rPr>
          <w:lang w:eastAsia="zh-CN"/>
        </w:rPr>
      </w:pPr>
      <w:r>
        <w:t>b)</w:t>
      </w:r>
      <w:r>
        <w:tab/>
      </w:r>
      <w:r w:rsidR="00D26BEA">
        <w:t xml:space="preserve">shall include </w:t>
      </w:r>
      <w:r>
        <w:t>a &lt;trigger-id&gt; element; and</w:t>
      </w:r>
    </w:p>
    <w:p w14:paraId="00CA1468" w14:textId="5F8F0258" w:rsidR="00AA21C2" w:rsidRDefault="00AA21C2" w:rsidP="00AA21C2">
      <w:pPr>
        <w:pStyle w:val="B1"/>
        <w:rPr>
          <w:lang w:eastAsia="zh-CN"/>
        </w:rPr>
      </w:pPr>
      <w:r>
        <w:t>c)</w:t>
      </w:r>
      <w:r>
        <w:tab/>
      </w:r>
      <w:r w:rsidR="00D26BEA">
        <w:t xml:space="preserve">shall include </w:t>
      </w:r>
      <w:r>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w:t>
      </w:r>
    </w:p>
    <w:p w14:paraId="3356B59B" w14:textId="51ED8C6F" w:rsidR="00AA21C2" w:rsidRDefault="00AA21C2" w:rsidP="00AA21C2">
      <w:pPr>
        <w:pStyle w:val="B2"/>
        <w:rPr>
          <w:lang w:eastAsia="zh-CN"/>
        </w:rPr>
      </w:pPr>
      <w:r>
        <w:t>1)</w:t>
      </w:r>
      <w:r>
        <w:tab/>
      </w:r>
      <w:r w:rsidR="00B97BB5">
        <w:t xml:space="preserve">shall include </w:t>
      </w:r>
      <w:r>
        <w:t>a &lt;VAL-user-id&gt; element;</w:t>
      </w:r>
    </w:p>
    <w:p w14:paraId="4812ED32" w14:textId="27D49CFC" w:rsidR="00AA21C2" w:rsidRDefault="00AA21C2" w:rsidP="00AA21C2">
      <w:pPr>
        <w:pStyle w:val="B2"/>
        <w:rPr>
          <w:lang w:eastAsia="zh-CN"/>
        </w:rPr>
      </w:pPr>
      <w:r>
        <w:t>2)</w:t>
      </w:r>
      <w:r>
        <w:tab/>
      </w:r>
      <w:r w:rsidR="00B97BB5">
        <w:t xml:space="preserve">shall include </w:t>
      </w:r>
      <w:r>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proofErr w:type="spellStart"/>
      <w:r>
        <w:t>i</w:t>
      </w:r>
      <w:proofErr w:type="spellEnd"/>
      <w:r>
        <w:t>)</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w:t>
      </w:r>
      <w:proofErr w:type="spellStart"/>
      <w:r>
        <w:t>mbms</w:t>
      </w:r>
      <w:proofErr w:type="spellEnd"/>
      <w:r>
        <w:t>-service-area-id&gt; element;</w:t>
      </w:r>
    </w:p>
    <w:p w14:paraId="1953F0E1" w14:textId="77777777" w:rsidR="00AA21C2" w:rsidRDefault="00AA21C2" w:rsidP="00AA21C2">
      <w:pPr>
        <w:pStyle w:val="B3"/>
        <w:rPr>
          <w:lang w:eastAsia="zh-CN"/>
        </w:rPr>
      </w:pPr>
      <w:r>
        <w:t>iv)</w:t>
      </w:r>
      <w:r>
        <w:tab/>
        <w:t>an &lt;</w:t>
      </w:r>
      <w:proofErr w:type="spellStart"/>
      <w:r>
        <w:t>mbsfn</w:t>
      </w:r>
      <w:proofErr w:type="spellEnd"/>
      <w:r>
        <w:t>-area&gt; element; or</w:t>
      </w:r>
    </w:p>
    <w:p w14:paraId="489E3BB8" w14:textId="308DE7A5" w:rsidR="00B97BB5" w:rsidRDefault="00AA21C2" w:rsidP="00B97BB5">
      <w:pPr>
        <w:pStyle w:val="B3"/>
      </w:pPr>
      <w:r>
        <w:t>v)</w:t>
      </w:r>
      <w:r>
        <w:tab/>
        <w:t>a &lt;latest-coordinate&gt; element;</w:t>
      </w:r>
      <w:r w:rsidR="00B97BB5">
        <w:t xml:space="preserve"> and</w:t>
      </w:r>
    </w:p>
    <w:p w14:paraId="7127FC50" w14:textId="31482100" w:rsidR="00B97BB5" w:rsidRDefault="00B97BB5" w:rsidP="00B97BB5">
      <w:pPr>
        <w:pStyle w:val="B2"/>
        <w:overflowPunct/>
        <w:autoSpaceDE/>
        <w:autoSpaceDN/>
        <w:adjustRightInd/>
        <w:textAlignment w:val="auto"/>
      </w:pPr>
      <w:r>
        <w:rPr>
          <w:lang w:eastAsia="zh-CN"/>
        </w:rPr>
        <w:t>3)</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B97BB5">
        <w:rPr>
          <w:lang w:eastAsia="zh-CN"/>
        </w:rPr>
        <w:t>element; and</w:t>
      </w:r>
    </w:p>
    <w:p w14:paraId="401BCDC2" w14:textId="7565CD4B" w:rsidR="00D26BEA" w:rsidRDefault="00D26BEA" w:rsidP="00D26BEA">
      <w:pPr>
        <w:pStyle w:val="B1"/>
        <w:overflowPunct/>
        <w:autoSpaceDE/>
        <w:autoSpaceDN/>
        <w:adjustRightInd/>
        <w:textAlignment w:val="auto"/>
        <w:rPr>
          <w:lang w:eastAsia="zh-CN"/>
        </w:rPr>
      </w:pPr>
      <w:r>
        <w:rPr>
          <w:lang w:eastAsia="en-US"/>
        </w:rPr>
        <w:t>d)</w:t>
      </w:r>
      <w:r>
        <w:rPr>
          <w:lang w:eastAsia="en-US"/>
        </w:rPr>
        <w:tab/>
        <w:t xml:space="preserve">may include a </w:t>
      </w:r>
      <w:r w:rsidRPr="00B546BD">
        <w:rPr>
          <w:lang w:eastAsia="en-US"/>
        </w:rPr>
        <w:t>&lt;subscription-identifier&gt; element;</w:t>
      </w:r>
    </w:p>
    <w:p w14:paraId="140BA0A3" w14:textId="6D51AFFF" w:rsidR="00C761AC" w:rsidRDefault="00C761AC" w:rsidP="00C761AC">
      <w:r>
        <w:t xml:space="preserve">The &lt;report&gt; element </w:t>
      </w:r>
      <w:r w:rsidR="001E1B1F">
        <w:t>shall contain a &lt;report-id&gt; attribute. The &lt;report&gt;</w:t>
      </w:r>
      <w:r>
        <w:t>:</w:t>
      </w:r>
    </w:p>
    <w:p w14:paraId="1D1E44D0" w14:textId="044D23B9" w:rsidR="00C761AC" w:rsidRDefault="00C761AC" w:rsidP="00C761AC">
      <w:pPr>
        <w:pStyle w:val="B1"/>
      </w:pPr>
      <w:r>
        <w:t>a)</w:t>
      </w:r>
      <w:r>
        <w:tab/>
      </w:r>
      <w:r w:rsidR="00B97BB5">
        <w:t xml:space="preserve">shall include </w:t>
      </w:r>
      <w:r>
        <w:t>a &lt;trigger-id&gt; element; and</w:t>
      </w:r>
    </w:p>
    <w:p w14:paraId="2D42B0DC" w14:textId="44D4A2B2" w:rsidR="00C761AC" w:rsidRDefault="00C761AC" w:rsidP="00C761AC">
      <w:pPr>
        <w:pStyle w:val="B1"/>
      </w:pPr>
      <w:r>
        <w:t>b)</w:t>
      </w:r>
      <w:r>
        <w:tab/>
      </w:r>
      <w:r w:rsidR="00B97BB5">
        <w:t xml:space="preserve">shall include </w:t>
      </w:r>
      <w:r>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w:t>
      </w:r>
      <w:proofErr w:type="spellStart"/>
      <w:r>
        <w:t>mbms</w:t>
      </w:r>
      <w:proofErr w:type="spellEnd"/>
      <w:r>
        <w:t>-service-area-id&gt; element; or</w:t>
      </w:r>
    </w:p>
    <w:p w14:paraId="01291499" w14:textId="71D9AA24" w:rsidR="00C761AC" w:rsidRDefault="00C761AC" w:rsidP="00C761AC">
      <w:pPr>
        <w:pStyle w:val="B2"/>
      </w:pPr>
      <w:r>
        <w:t>4)</w:t>
      </w:r>
      <w:r>
        <w:tab/>
        <w:t>a &lt;current-coordinate&gt; element</w:t>
      </w:r>
      <w:r w:rsidR="00B97BB5">
        <w:t>; and</w:t>
      </w:r>
    </w:p>
    <w:p w14:paraId="3B8E4140" w14:textId="110A2107" w:rsidR="00B97BB5" w:rsidRPr="00076710" w:rsidRDefault="00B97BB5" w:rsidP="00B97BB5">
      <w:pPr>
        <w:pStyle w:val="B1"/>
        <w:overflowPunct/>
        <w:autoSpaceDE/>
        <w:autoSpaceDN/>
        <w:adjustRightInd/>
        <w:textAlignment w:val="auto"/>
      </w:pPr>
      <w:r>
        <w:rPr>
          <w:lang w:eastAsia="zh-CN"/>
        </w:rPr>
        <w:t>c)</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B97BB5">
        <w:rPr>
          <w:lang w:eastAsia="zh-CN"/>
        </w:rPr>
        <w:t>element.</w:t>
      </w:r>
    </w:p>
    <w:bookmarkEnd w:id="466"/>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w:t>
      </w:r>
      <w:proofErr w:type="spellStart"/>
      <w:r>
        <w:t>mbms</w:t>
      </w:r>
      <w:proofErr w:type="spellEnd"/>
      <w:r>
        <w:t>-service-area-id&gt; element;</w:t>
      </w:r>
    </w:p>
    <w:p w14:paraId="11F4919A" w14:textId="77777777" w:rsidR="005B2D69" w:rsidRPr="00076710" w:rsidRDefault="005B2D69" w:rsidP="005B2D69">
      <w:pPr>
        <w:pStyle w:val="B2"/>
      </w:pPr>
      <w:r>
        <w:t>4)</w:t>
      </w:r>
      <w:r>
        <w:tab/>
        <w:t>an &lt;</w:t>
      </w:r>
      <w:proofErr w:type="spellStart"/>
      <w:r>
        <w:t>mbsfn</w:t>
      </w:r>
      <w:proofErr w:type="spellEnd"/>
      <w:r>
        <w:t>-area-id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proofErr w:type="spellStart"/>
      <w:r>
        <w:t>i</w:t>
      </w:r>
      <w:proofErr w:type="spellEnd"/>
      <w:r>
        <w:t>)</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proofErr w:type="spellStart"/>
      <w:r>
        <w:t>i</w:t>
      </w:r>
      <w:proofErr w:type="spellEnd"/>
      <w:r>
        <w:t>)</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w:t>
      </w:r>
      <w:proofErr w:type="spellStart"/>
      <w:r>
        <w:t>plmn</w:t>
      </w:r>
      <w:proofErr w:type="spellEnd"/>
      <w:r>
        <w:t>-change&gt; element shall include one of the following sub-elements:</w:t>
      </w:r>
    </w:p>
    <w:p w14:paraId="3E40A7DB" w14:textId="77777777" w:rsidR="005B2D69" w:rsidRDefault="005B2D69" w:rsidP="005B2D69">
      <w:pPr>
        <w:pStyle w:val="B3"/>
      </w:pPr>
      <w:proofErr w:type="spellStart"/>
      <w:r>
        <w:t>i</w:t>
      </w:r>
      <w:proofErr w:type="spellEnd"/>
      <w:r>
        <w:t>)</w:t>
      </w:r>
      <w:r>
        <w:tab/>
        <w:t>an &lt;any-</w:t>
      </w:r>
      <w:proofErr w:type="spellStart"/>
      <w:r>
        <w:t>plmn</w:t>
      </w:r>
      <w:proofErr w:type="spellEnd"/>
      <w:r>
        <w:t>-change&gt; element</w:t>
      </w:r>
      <w:r w:rsidRPr="006015E2">
        <w:t xml:space="preserve"> </w:t>
      </w:r>
      <w:r>
        <w:t>shall include a &lt;trigger-id&gt; element;</w:t>
      </w:r>
    </w:p>
    <w:p w14:paraId="51745A25" w14:textId="77777777" w:rsidR="005B2D69" w:rsidRDefault="005B2D69" w:rsidP="005B2D69">
      <w:pPr>
        <w:pStyle w:val="B3"/>
      </w:pPr>
      <w:r>
        <w:t>ii)</w:t>
      </w:r>
      <w:r>
        <w:tab/>
        <w:t>an &lt;enter-specific-</w:t>
      </w:r>
      <w:proofErr w:type="spellStart"/>
      <w:r>
        <w:t>plmn</w:t>
      </w:r>
      <w:proofErr w:type="spellEnd"/>
      <w:r>
        <w:t>&gt;element shall include a &lt;trigger-id&gt; element; and</w:t>
      </w:r>
    </w:p>
    <w:p w14:paraId="77B31242" w14:textId="77777777" w:rsidR="005B2D69" w:rsidRDefault="005B2D69" w:rsidP="005B2D69">
      <w:pPr>
        <w:pStyle w:val="B3"/>
      </w:pPr>
      <w:r>
        <w:t>iii)</w:t>
      </w:r>
      <w:r>
        <w:tab/>
        <w:t>an &lt;exit-specific-</w:t>
      </w:r>
      <w:proofErr w:type="spellStart"/>
      <w:r>
        <w:t>plmn</w:t>
      </w:r>
      <w:proofErr w:type="spellEnd"/>
      <w:r>
        <w:t>&gt; element shall include a &lt;trigger-id&gt; element;</w:t>
      </w:r>
    </w:p>
    <w:p w14:paraId="2BD05F7F" w14:textId="77777777" w:rsidR="005B2D69" w:rsidRDefault="005B2D69" w:rsidP="005B2D69">
      <w:pPr>
        <w:pStyle w:val="B2"/>
      </w:pPr>
      <w:r>
        <w:t>4)</w:t>
      </w:r>
      <w:r>
        <w:tab/>
        <w:t>an &lt;</w:t>
      </w:r>
      <w:proofErr w:type="spellStart"/>
      <w:r>
        <w:t>mbms</w:t>
      </w:r>
      <w:proofErr w:type="spellEnd"/>
      <w:r>
        <w:t>-</w:t>
      </w:r>
      <w:proofErr w:type="spellStart"/>
      <w:r>
        <w:t>sa</w:t>
      </w:r>
      <w:proofErr w:type="spellEnd"/>
      <w:r>
        <w:t>-change&gt; element shall include one of the following sub-elements:</w:t>
      </w:r>
    </w:p>
    <w:p w14:paraId="73EC45CD" w14:textId="77777777" w:rsidR="005B2D69" w:rsidRDefault="005B2D69" w:rsidP="005B2D69">
      <w:pPr>
        <w:pStyle w:val="B3"/>
      </w:pPr>
      <w:proofErr w:type="spellStart"/>
      <w:r>
        <w:t>i</w:t>
      </w:r>
      <w:proofErr w:type="spellEnd"/>
      <w:r>
        <w:t>)</w:t>
      </w:r>
      <w:r>
        <w:tab/>
        <w:t>an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w:t>
      </w:r>
      <w:proofErr w:type="spellStart"/>
      <w:r>
        <w:t>m</w:t>
      </w:r>
      <w:r w:rsidRPr="00342ED6">
        <w:t>bsfn</w:t>
      </w:r>
      <w:proofErr w:type="spellEnd"/>
      <w:r>
        <w:t>-a</w:t>
      </w:r>
      <w:r w:rsidRPr="00342ED6">
        <w:t>rea</w:t>
      </w:r>
      <w:r>
        <w:t>-c</w:t>
      </w:r>
      <w:r w:rsidRPr="00342ED6">
        <w:t>hange</w:t>
      </w:r>
      <w:r>
        <w:t>&gt; element shall include one of the following sub-elements:</w:t>
      </w:r>
    </w:p>
    <w:p w14:paraId="04622F15" w14:textId="77777777" w:rsidR="005B2D69" w:rsidRDefault="005B2D69" w:rsidP="005B2D69">
      <w:pPr>
        <w:pStyle w:val="B3"/>
      </w:pPr>
      <w:proofErr w:type="spellStart"/>
      <w:r>
        <w:t>i</w:t>
      </w:r>
      <w:proofErr w:type="spellEnd"/>
      <w:r>
        <w:t>)</w:t>
      </w:r>
      <w:r>
        <w:tab/>
        <w:t>an &lt;any-</w:t>
      </w:r>
      <w:proofErr w:type="spellStart"/>
      <w:r>
        <w:t>m</w:t>
      </w:r>
      <w:r w:rsidRPr="00342ED6">
        <w:t>bsfn</w:t>
      </w:r>
      <w:proofErr w:type="spellEnd"/>
      <w:r>
        <w:t>-a</w:t>
      </w:r>
      <w:r w:rsidRPr="00342ED6">
        <w:t>rea</w:t>
      </w:r>
      <w:r>
        <w:t>-change&gt; element shall include a &lt;trigger-id&gt; element;</w:t>
      </w:r>
    </w:p>
    <w:p w14:paraId="45B4EFC7" w14:textId="77777777" w:rsidR="005B2D69" w:rsidRDefault="005B2D69" w:rsidP="005B2D69">
      <w:pPr>
        <w:pStyle w:val="B3"/>
      </w:pPr>
      <w:r>
        <w:t>ii)</w:t>
      </w:r>
      <w:r>
        <w:tab/>
        <w:t>an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proofErr w:type="spellStart"/>
      <w:r>
        <w:t>i</w:t>
      </w:r>
      <w:proofErr w:type="spellEnd"/>
      <w:r>
        <w:t>)</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proofErr w:type="spellStart"/>
      <w:r>
        <w:t>i</w:t>
      </w:r>
      <w:proofErr w:type="spellEnd"/>
      <w:r>
        <w:t>)</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33D2FD7D"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r w:rsidR="0094436B">
        <w:t xml:space="preserve"> and</w:t>
      </w:r>
    </w:p>
    <w:p w14:paraId="07AEDDDB" w14:textId="7BACA04B" w:rsidR="00EC73DE" w:rsidRDefault="005B2D69" w:rsidP="00064832">
      <w:pPr>
        <w:pStyle w:val="B3"/>
      </w:pPr>
      <w:r>
        <w:t>iii)</w:t>
      </w:r>
      <w:r>
        <w:tab/>
        <w:t>an &lt;exit-specific-a</w:t>
      </w:r>
      <w:r w:rsidRPr="00342ED6">
        <w:t>rea</w:t>
      </w:r>
      <w:r>
        <w:t>-type&gt; element shall include a &lt;trigger-id&gt; element;</w:t>
      </w:r>
      <w:r w:rsidR="0094436B">
        <w:t xml:space="preserve"> and</w:t>
      </w:r>
    </w:p>
    <w:p w14:paraId="3567C224" w14:textId="2AA533FC" w:rsidR="0094436B" w:rsidRDefault="0094436B" w:rsidP="0094436B">
      <w:pPr>
        <w:pStyle w:val="B2"/>
      </w:pPr>
      <w:r>
        <w:t>10)</w:t>
      </w:r>
      <w:r>
        <w:tab/>
        <w:t>a &lt;valid-period&gt;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3036ED">
      <w:pPr>
        <w:pStyle w:val="B1"/>
      </w:pPr>
      <w:r>
        <w:t xml:space="preserve">a) </w:t>
      </w:r>
      <w:r w:rsidR="001E1B1F">
        <w:t xml:space="preserve">shall </w:t>
      </w:r>
      <w:r>
        <w:t xml:space="preserve">include </w:t>
      </w:r>
      <w:r w:rsidR="001E1B1F">
        <w:t>a &lt;request-id&gt; attribute</w:t>
      </w:r>
      <w:r>
        <w:t>;</w:t>
      </w:r>
    </w:p>
    <w:p w14:paraId="76EC3E7B" w14:textId="5AE33BB7" w:rsidR="00B7669C" w:rsidRDefault="00B7669C" w:rsidP="003036ED">
      <w:pPr>
        <w:pStyle w:val="B1"/>
      </w:pPr>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t>2)</w:t>
      </w:r>
      <w:r>
        <w:tab/>
        <w:t>a &lt;neighbouring-NCGI&gt; element;</w:t>
      </w:r>
    </w:p>
    <w:p w14:paraId="1988A8B4" w14:textId="77777777" w:rsidR="00B7669C" w:rsidRPr="00076710" w:rsidRDefault="00B7669C" w:rsidP="00B7669C">
      <w:pPr>
        <w:pStyle w:val="B2"/>
      </w:pPr>
      <w:r>
        <w:t>3)</w:t>
      </w:r>
      <w:r>
        <w:tab/>
        <w:t>an &lt;</w:t>
      </w:r>
      <w:proofErr w:type="spellStart"/>
      <w:r>
        <w:t>mbms</w:t>
      </w:r>
      <w:proofErr w:type="spellEnd"/>
      <w:r>
        <w:t>-service-area-id&gt; element;</w:t>
      </w:r>
    </w:p>
    <w:p w14:paraId="2ABCCF65" w14:textId="77777777" w:rsidR="00B7669C" w:rsidRPr="00076710" w:rsidRDefault="00B7669C" w:rsidP="00B7669C">
      <w:pPr>
        <w:pStyle w:val="B2"/>
      </w:pPr>
      <w:r>
        <w:t>4)</w:t>
      </w:r>
      <w:r>
        <w:tab/>
        <w:t>an &lt;</w:t>
      </w:r>
      <w:proofErr w:type="spellStart"/>
      <w:r>
        <w:t>mbsfn</w:t>
      </w:r>
      <w:proofErr w:type="spellEnd"/>
      <w:r>
        <w:t>-area-id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4827BB50" w:rsidR="00B7669C" w:rsidRDefault="00B7669C" w:rsidP="003036ED">
      <w:pPr>
        <w:pStyle w:val="B1"/>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and</w:t>
      </w:r>
    </w:p>
    <w:p w14:paraId="17550762" w14:textId="0BA8B25B" w:rsidR="00B7669C" w:rsidRPr="00076710" w:rsidRDefault="00B7669C" w:rsidP="003036ED">
      <w:pPr>
        <w:pStyle w:val="B1"/>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4E682B">
        <w:t xml:space="preserve"> </w:t>
      </w:r>
      <w:r w:rsidRPr="0073469F">
        <w:t>element</w:t>
      </w:r>
      <w: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0CAB5A7D" w:rsidR="00336491" w:rsidRDefault="00336491" w:rsidP="00336491">
      <w:r>
        <w:t>The &lt;report-request&gt; element</w:t>
      </w:r>
      <w:r>
        <w:rPr>
          <w:lang w:eastAsia="x-none"/>
        </w:rPr>
        <w:t xml:space="preserve"> include</w:t>
      </w:r>
      <w:r w:rsidR="00B97BB5">
        <w:rPr>
          <w:lang w:eastAsia="x-none"/>
        </w:rPr>
        <w:t>s</w:t>
      </w:r>
      <w:r>
        <w:rPr>
          <w:lang w:eastAsia="x-none"/>
        </w:rPr>
        <w:t xml:space="preserve">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w:t>
      </w:r>
      <w:proofErr w:type="spellStart"/>
      <w:r>
        <w:t>mbms</w:t>
      </w:r>
      <w:proofErr w:type="spellEnd"/>
      <w:r>
        <w:t>-service-area-id&gt;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proofErr w:type="spellStart"/>
      <w:r>
        <w:t>i</w:t>
      </w:r>
      <w:proofErr w:type="spellEnd"/>
      <w:r>
        <w:t>)</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proofErr w:type="spellStart"/>
      <w:r w:rsidRPr="003C4A36">
        <w:t>i</w:t>
      </w:r>
      <w:proofErr w:type="spellEnd"/>
      <w:r w:rsidRPr="003C4A36">
        <w:t>)</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w:t>
      </w:r>
      <w:proofErr w:type="spellStart"/>
      <w:r w:rsidRPr="003C4A36">
        <w:t>trackin</w:t>
      </w:r>
      <w:proofErr w:type="spellEnd"/>
      <w:r w:rsidRPr="003C4A36">
        <w:t>-area&gt; element shall include a &lt;trigger-id&gt; element;</w:t>
      </w:r>
    </w:p>
    <w:p w14:paraId="702AB50E" w14:textId="77777777" w:rsidR="00336491" w:rsidRDefault="00336491" w:rsidP="00336491">
      <w:pPr>
        <w:pStyle w:val="B2"/>
      </w:pPr>
      <w:r>
        <w:t>3)</w:t>
      </w:r>
      <w:r>
        <w:tab/>
        <w:t>a &lt;</w:t>
      </w:r>
      <w:proofErr w:type="spellStart"/>
      <w:r>
        <w:t>plmn</w:t>
      </w:r>
      <w:proofErr w:type="spellEnd"/>
      <w:r>
        <w:t>-change&gt; element shall include one of the following sub-elements:</w:t>
      </w:r>
    </w:p>
    <w:p w14:paraId="3170D6D8" w14:textId="7271B3C0" w:rsidR="00336491" w:rsidRDefault="00336491" w:rsidP="00336491">
      <w:pPr>
        <w:pStyle w:val="B3"/>
      </w:pPr>
      <w:proofErr w:type="spellStart"/>
      <w:r>
        <w:t>i</w:t>
      </w:r>
      <w:proofErr w:type="spellEnd"/>
      <w:r>
        <w:t>)</w:t>
      </w:r>
      <w:r>
        <w:tab/>
        <w:t>a</w:t>
      </w:r>
      <w:r w:rsidR="005B2D69">
        <w:t>n</w:t>
      </w:r>
      <w:r>
        <w:t xml:space="preserve"> &lt;any-</w:t>
      </w:r>
      <w:proofErr w:type="spellStart"/>
      <w:r>
        <w:t>plmn</w:t>
      </w:r>
      <w:proofErr w:type="spellEnd"/>
      <w:r>
        <w:t>-change&gt;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w:t>
      </w:r>
      <w:proofErr w:type="spellStart"/>
      <w:r>
        <w:t>plmn</w:t>
      </w:r>
      <w:proofErr w:type="spellEnd"/>
      <w:r>
        <w:t>&gt;element shall include a &lt;trigger-id&gt; element; and</w:t>
      </w:r>
    </w:p>
    <w:p w14:paraId="772A6BDF" w14:textId="5C740E8F" w:rsidR="00336491" w:rsidRDefault="00336491" w:rsidP="00336491">
      <w:pPr>
        <w:pStyle w:val="B3"/>
      </w:pPr>
      <w:r>
        <w:t>iii)</w:t>
      </w:r>
      <w:r>
        <w:tab/>
        <w:t>a</w:t>
      </w:r>
      <w:r w:rsidR="005B2D69">
        <w:t>n</w:t>
      </w:r>
      <w:r>
        <w:t xml:space="preserve"> &lt;exit-specific-</w:t>
      </w:r>
      <w:proofErr w:type="spellStart"/>
      <w:r>
        <w:t>plmn</w:t>
      </w:r>
      <w:proofErr w:type="spellEnd"/>
      <w:r>
        <w:t>&gt; element shall include a &lt;trigger-id&gt; element;</w:t>
      </w:r>
    </w:p>
    <w:p w14:paraId="31794F9C" w14:textId="03C3D884" w:rsidR="00336491" w:rsidRDefault="00336491" w:rsidP="00336491">
      <w:pPr>
        <w:pStyle w:val="B2"/>
      </w:pPr>
      <w:r>
        <w:t>4)</w:t>
      </w:r>
      <w:r>
        <w:tab/>
      </w:r>
      <w:r w:rsidR="005B2D69">
        <w:t xml:space="preserve">an </w:t>
      </w:r>
      <w:r>
        <w:t>&lt;</w:t>
      </w:r>
      <w:proofErr w:type="spellStart"/>
      <w:r>
        <w:t>mbms</w:t>
      </w:r>
      <w:proofErr w:type="spellEnd"/>
      <w:r>
        <w:t>-</w:t>
      </w:r>
      <w:proofErr w:type="spellStart"/>
      <w:r>
        <w:t>sa</w:t>
      </w:r>
      <w:proofErr w:type="spellEnd"/>
      <w:r>
        <w:t>-change&gt; element shall include one of the following sub-elements:</w:t>
      </w:r>
    </w:p>
    <w:p w14:paraId="15EFE86B" w14:textId="4B5352A4" w:rsidR="00336491" w:rsidRDefault="00336491" w:rsidP="00336491">
      <w:pPr>
        <w:pStyle w:val="B3"/>
      </w:pPr>
      <w:proofErr w:type="spellStart"/>
      <w:r>
        <w:t>i</w:t>
      </w:r>
      <w:proofErr w:type="spellEnd"/>
      <w:r>
        <w:t>)</w:t>
      </w:r>
      <w:r>
        <w:tab/>
        <w:t>a</w:t>
      </w:r>
      <w:r w:rsidR="005B2D69">
        <w:t>n</w:t>
      </w:r>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08EBB68F" w14:textId="19AD2D92" w:rsidR="00336491" w:rsidRDefault="00336491" w:rsidP="00336491">
      <w:pPr>
        <w:pStyle w:val="B3"/>
      </w:pPr>
      <w:proofErr w:type="spellStart"/>
      <w:r>
        <w:t>i</w:t>
      </w:r>
      <w:proofErr w:type="spellEnd"/>
      <w:r>
        <w:t>)</w:t>
      </w:r>
      <w:r>
        <w:tab/>
        <w:t>a</w:t>
      </w:r>
      <w:r w:rsidR="005B2D69">
        <w:t>n</w:t>
      </w:r>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55C745A5" w14:textId="2F1EAF86" w:rsidR="00336491" w:rsidRDefault="00336491" w:rsidP="00336491">
      <w:pPr>
        <w:pStyle w:val="B3"/>
      </w:pPr>
      <w:r>
        <w:t>ii)</w:t>
      </w:r>
      <w:r>
        <w:tab/>
        <w:t>a</w:t>
      </w:r>
      <w:r w:rsidR="005B2D69">
        <w:t>n</w:t>
      </w:r>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proofErr w:type="spellStart"/>
      <w:r>
        <w:t>i</w:t>
      </w:r>
      <w:proofErr w:type="spellEnd"/>
      <w:r>
        <w:t>)</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proofErr w:type="spellStart"/>
      <w:r>
        <w:t>i</w:t>
      </w:r>
      <w:proofErr w:type="spellEnd"/>
      <w:r>
        <w:t>)</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262B0F52"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r w:rsidR="00FF4813">
        <w:t xml:space="preserve"> and</w:t>
      </w:r>
    </w:p>
    <w:p w14:paraId="20BB87BD" w14:textId="17E894FA" w:rsidR="00336491"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r w:rsidR="00FF4813">
        <w:t xml:space="preserve"> and</w:t>
      </w:r>
    </w:p>
    <w:p w14:paraId="5C8748C6" w14:textId="69ECB757" w:rsidR="00B52522" w:rsidRPr="003C4A36" w:rsidRDefault="00B52522" w:rsidP="00B52522">
      <w:pPr>
        <w:pStyle w:val="B2"/>
      </w:pPr>
      <w:r>
        <w:t>10)</w:t>
      </w:r>
      <w:r>
        <w:tab/>
        <w:t>a &lt;valid-period&gt; element shall include a &lt;trigger-id&gt; element;</w:t>
      </w:r>
    </w:p>
    <w:p w14:paraId="6A6229DE" w14:textId="24BB143A" w:rsidR="00E54A5F" w:rsidRDefault="00E54A5F" w:rsidP="003F1415">
      <w:pPr>
        <w:pStyle w:val="B1"/>
      </w:pPr>
      <w:bookmarkStart w:id="542" w:name="_Toc34303605"/>
      <w:bookmarkStart w:id="543"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w:t>
      </w:r>
    </w:p>
    <w:p w14:paraId="497BF189" w14:textId="3803ABFE" w:rsidR="00FB429C" w:rsidRDefault="00FB429C" w:rsidP="00FB429C">
      <w:pPr>
        <w:pStyle w:val="B1"/>
      </w:pPr>
      <w:r>
        <w:t>e)</w:t>
      </w:r>
      <w:r>
        <w:tab/>
        <w:t>an &lt;endpoint-info&gt; element</w:t>
      </w:r>
      <w:r w:rsidR="00B97BB5">
        <w:t>; and</w:t>
      </w:r>
    </w:p>
    <w:p w14:paraId="5A466E53" w14:textId="77777777" w:rsidR="00B97BB5" w:rsidRDefault="00B97BB5" w:rsidP="00B97BB5">
      <w:pPr>
        <w:pStyle w:val="B1"/>
        <w:rPr>
          <w:lang w:val="en-US"/>
        </w:rPr>
      </w:pPr>
      <w:r>
        <w:t>f)</w:t>
      </w:r>
      <w:r>
        <w:tab/>
      </w:r>
      <w:r>
        <w:rPr>
          <w:lang w:eastAsia="zh-CN"/>
        </w:rPr>
        <w:t xml:space="preserve">a </w:t>
      </w:r>
      <w:r w:rsidRPr="0058189A">
        <w:t>&lt;</w:t>
      </w:r>
      <w:r>
        <w:t>timestamp</w:t>
      </w:r>
      <w:r w:rsidRPr="0058189A">
        <w:t xml:space="preserve">&gt; </w:t>
      </w:r>
      <w:r>
        <w:rPr>
          <w:lang w:val="en-US"/>
        </w:rPr>
        <w:t>element.</w:t>
      </w:r>
    </w:p>
    <w:p w14:paraId="4B5B4161" w14:textId="5B0357D1" w:rsidR="00B97BB5" w:rsidRPr="003C4A36" w:rsidRDefault="00B97BB5" w:rsidP="00B97BB5">
      <w:pPr>
        <w:pStyle w:val="B1"/>
      </w:pPr>
      <w:r w:rsidRPr="000D1BF4">
        <w:rPr>
          <w:rFonts w:eastAsiaTheme="minorEastAsia"/>
          <w:lang w:eastAsia="zh-CN"/>
        </w:rPr>
        <w:t>At least one of</w:t>
      </w:r>
      <w:r w:rsidRPr="000D1BF4">
        <w:rPr>
          <w:rFonts w:eastAsiaTheme="minorEastAsia" w:hint="eastAsia"/>
          <w:lang w:eastAsia="zh-CN"/>
        </w:rPr>
        <w:t xml:space="preserve"> </w:t>
      </w:r>
      <w:r>
        <w:rPr>
          <w:rFonts w:eastAsiaTheme="minorEastAsia"/>
          <w:lang w:eastAsia="zh-CN"/>
        </w:rPr>
        <w:t xml:space="preserve">the </w:t>
      </w:r>
      <w:r w:rsidRPr="000D1BF4">
        <w:rPr>
          <w:rFonts w:eastAsiaTheme="minorEastAsia" w:hint="eastAsia"/>
          <w:lang w:eastAsia="zh-CN"/>
        </w:rPr>
        <w:t xml:space="preserve">bullet </w:t>
      </w:r>
      <w:r>
        <w:rPr>
          <w:rFonts w:eastAsiaTheme="minorEastAsia"/>
          <w:lang w:eastAsia="zh-CN"/>
        </w:rPr>
        <w:t xml:space="preserve">a) to d) above </w:t>
      </w:r>
      <w:r w:rsidRPr="000D1BF4">
        <w:rPr>
          <w:rFonts w:eastAsiaTheme="minorEastAsia"/>
          <w:lang w:eastAsia="zh-CN"/>
        </w:rPr>
        <w:t>shall be presen</w:t>
      </w:r>
      <w:r w:rsidRPr="00047DEB">
        <w:rPr>
          <w:lang w:eastAsia="zh-CN"/>
        </w:rPr>
        <w:t>t</w:t>
      </w:r>
      <w:r>
        <w:rPr>
          <w:lang w:eastAsia="zh-CN"/>
        </w:rPr>
        <w:t xml:space="preserve"> in the </w:t>
      </w:r>
      <w:r>
        <w:t>&lt;report-request&gt; element</w:t>
      </w:r>
      <w:r w:rsidRPr="00047DEB">
        <w:rPr>
          <w:lang w:eastAsia="zh-CN"/>
        </w:rPr>
        <w: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lang w:eastAsia="zh-CN"/>
        </w:rPr>
      </w:pPr>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proofErr w:type="spellStart"/>
      <w:r>
        <w:t>hAccuracy</w:t>
      </w:r>
      <w:proofErr w:type="spellEnd"/>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proofErr w:type="spellStart"/>
      <w:r>
        <w:t>vAccurac</w:t>
      </w:r>
      <w:r>
        <w:rPr>
          <w:rFonts w:hint="eastAsia"/>
          <w:lang w:eastAsia="zh-CN"/>
        </w:rPr>
        <w:t>y</w:t>
      </w:r>
      <w:proofErr w:type="spellEnd"/>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proofErr w:type="spellStart"/>
      <w:r>
        <w:t>vertRequested</w:t>
      </w:r>
      <w:proofErr w:type="spellEnd"/>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proofErr w:type="spellStart"/>
      <w:r>
        <w:t>responseTime</w:t>
      </w:r>
      <w:proofErr w:type="spellEnd"/>
      <w:r w:rsidRPr="00DA48D1">
        <w:rPr>
          <w:lang w:eastAsia="zh-CN"/>
        </w:rPr>
        <w:t>&gt; element</w:t>
      </w:r>
      <w:r>
        <w:rPr>
          <w:rFonts w:hint="eastAsia"/>
          <w:lang w:eastAsia="zh-CN"/>
        </w:rPr>
        <w:t>;</w:t>
      </w:r>
    </w:p>
    <w:p w14:paraId="60DE8F21" w14:textId="77777777" w:rsidR="00763C30" w:rsidRPr="00CA4807"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proofErr w:type="spellStart"/>
      <w:r>
        <w:rPr>
          <w:rFonts w:hint="eastAsia"/>
          <w:lang w:eastAsia="zh-CN"/>
        </w:rPr>
        <w:t>m</w:t>
      </w:r>
      <w:r>
        <w:rPr>
          <w:lang w:eastAsia="zh-CN"/>
        </w:rPr>
        <w:t>inorLocQoses</w:t>
      </w:r>
      <w:proofErr w:type="spellEnd"/>
      <w:r w:rsidRPr="00DA48D1">
        <w:rPr>
          <w:lang w:eastAsia="zh-CN"/>
        </w:rPr>
        <w:t xml:space="preserve">&gt; </w:t>
      </w:r>
      <w:proofErr w:type="spellStart"/>
      <w:r w:rsidRPr="00DA48D1">
        <w:rPr>
          <w:lang w:eastAsia="zh-CN"/>
        </w:rPr>
        <w:t>element</w:t>
      </w:r>
      <w:r>
        <w:rPr>
          <w:rFonts w:hint="eastAsia"/>
          <w:lang w:eastAsia="zh-CN"/>
        </w:rPr>
        <w:t>;or</w:t>
      </w:r>
      <w:proofErr w:type="spellEnd"/>
    </w:p>
    <w:p w14:paraId="0EB87DF6" w14:textId="1FEC56FE" w:rsidR="00763C30" w:rsidRPr="008026EF" w:rsidRDefault="00763C30" w:rsidP="00A40761">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proofErr w:type="spellStart"/>
      <w:r>
        <w:rPr>
          <w:lang w:eastAsia="zh-CN"/>
        </w:rPr>
        <w:t>lcsQosClass</w:t>
      </w:r>
      <w:proofErr w:type="spellEnd"/>
      <w:r w:rsidRPr="00DA48D1">
        <w:rPr>
          <w:lang w:eastAsia="zh-CN"/>
        </w:rPr>
        <w:t>&gt; element</w:t>
      </w:r>
      <w:r>
        <w:rPr>
          <w:rFonts w:hint="eastAsia"/>
          <w:lang w:eastAsia="zh-CN"/>
        </w:rPr>
        <w:t>.</w:t>
      </w:r>
    </w:p>
    <w:p w14:paraId="787C33E7" w14:textId="77777777" w:rsidR="00483D06" w:rsidRPr="0073469F" w:rsidRDefault="00483D06" w:rsidP="00C23116">
      <w:pPr>
        <w:pStyle w:val="Heading2"/>
      </w:pPr>
      <w:bookmarkStart w:id="544" w:name="_CR7_4"/>
      <w:bookmarkStart w:id="545" w:name="_Toc45281909"/>
      <w:bookmarkStart w:id="546" w:name="_Toc51933139"/>
      <w:bookmarkStart w:id="547" w:name="_Toc193393831"/>
      <w:bookmarkEnd w:id="544"/>
      <w:r>
        <w:t>7.4</w:t>
      </w:r>
      <w:r w:rsidRPr="0073469F">
        <w:tab/>
        <w:t>XML schema</w:t>
      </w:r>
      <w:bookmarkEnd w:id="542"/>
      <w:bookmarkEnd w:id="543"/>
      <w:bookmarkEnd w:id="545"/>
      <w:bookmarkEnd w:id="546"/>
      <w:bookmarkEnd w:id="547"/>
    </w:p>
    <w:p w14:paraId="6B0B86F5" w14:textId="77777777" w:rsidR="0054794C" w:rsidRPr="0073469F" w:rsidRDefault="0054794C" w:rsidP="00C23116">
      <w:pPr>
        <w:pStyle w:val="Heading3"/>
      </w:pPr>
      <w:bookmarkStart w:id="548" w:name="_CR7_4_1"/>
      <w:bookmarkStart w:id="549" w:name="_Toc20156505"/>
      <w:bookmarkStart w:id="550" w:name="_Toc27501696"/>
      <w:bookmarkStart w:id="551" w:name="_Toc45281910"/>
      <w:bookmarkStart w:id="552" w:name="_Toc51933140"/>
      <w:bookmarkStart w:id="553" w:name="_Toc193393832"/>
      <w:bookmarkStart w:id="554" w:name="_Toc34303606"/>
      <w:bookmarkStart w:id="555" w:name="_Toc34403888"/>
      <w:bookmarkEnd w:id="548"/>
      <w:r>
        <w:t>7</w:t>
      </w:r>
      <w:r w:rsidRPr="0073469F">
        <w:t>.</w:t>
      </w:r>
      <w:r>
        <w:t>4</w:t>
      </w:r>
      <w:r w:rsidRPr="0073469F">
        <w:t>.1</w:t>
      </w:r>
      <w:r w:rsidRPr="0073469F">
        <w:tab/>
        <w:t>General</w:t>
      </w:r>
      <w:bookmarkEnd w:id="549"/>
      <w:bookmarkEnd w:id="550"/>
      <w:bookmarkEnd w:id="551"/>
      <w:bookmarkEnd w:id="552"/>
      <w:bookmarkEnd w:id="553"/>
    </w:p>
    <w:p w14:paraId="34455193" w14:textId="77777777" w:rsidR="0054794C" w:rsidRPr="0073469F" w:rsidRDefault="0054794C" w:rsidP="0054794C">
      <w:r w:rsidRPr="0073469F">
        <w:t>This clause defines the XML schema for location information.</w:t>
      </w:r>
    </w:p>
    <w:p w14:paraId="315E6516" w14:textId="20216BF4" w:rsidR="00F96D5A" w:rsidRDefault="00583FB8" w:rsidP="00F96D5A">
      <w:pPr>
        <w:pStyle w:val="Heading3"/>
        <w:rPr>
          <w:lang w:eastAsia="zh-CN"/>
        </w:rPr>
      </w:pPr>
      <w:bookmarkStart w:id="556" w:name="_CR7_4_2"/>
      <w:bookmarkStart w:id="557" w:name="_Toc193393833"/>
      <w:bookmarkStart w:id="558" w:name="_Toc25306461"/>
      <w:bookmarkStart w:id="559" w:name="_Toc26192784"/>
      <w:bookmarkStart w:id="560" w:name="_Toc34137063"/>
      <w:bookmarkStart w:id="561" w:name="_Toc34137377"/>
      <w:bookmarkStart w:id="562" w:name="_Toc34138525"/>
      <w:bookmarkStart w:id="563" w:name="_Toc34138768"/>
      <w:bookmarkStart w:id="564" w:name="_Toc34395105"/>
      <w:bookmarkStart w:id="565" w:name="_Toc45264322"/>
      <w:bookmarkStart w:id="566" w:name="_Toc123645404"/>
      <w:bookmarkStart w:id="567" w:name="_Toc45281911"/>
      <w:bookmarkStart w:id="568" w:name="_Toc51933141"/>
      <w:bookmarkEnd w:id="556"/>
      <w:r>
        <w:rPr>
          <w:lang w:eastAsia="zh-CN"/>
        </w:rPr>
        <w:t>7.4.2</w:t>
      </w:r>
      <w:r>
        <w:rPr>
          <w:lang w:eastAsia="zh-CN"/>
        </w:rPr>
        <w:tab/>
      </w:r>
      <w:r>
        <w:rPr>
          <w:rFonts w:hint="eastAsia"/>
          <w:lang w:eastAsia="zh-CN"/>
        </w:rPr>
        <w:t>X</w:t>
      </w:r>
      <w:r>
        <w:rPr>
          <w:lang w:eastAsia="zh-CN"/>
        </w:rPr>
        <w:t>ML schema</w:t>
      </w:r>
      <w:bookmarkEnd w:id="557"/>
    </w:p>
    <w:p w14:paraId="4C59F03B" w14:textId="77777777" w:rsidR="00F96D5A" w:rsidRDefault="00F96D5A" w:rsidP="00F96D5A">
      <w:pPr>
        <w:pStyle w:val="PL"/>
      </w:pPr>
      <w:r>
        <w:t>&lt;?xml version="1.0" encoding="UTF-8"?&gt;</w:t>
      </w:r>
    </w:p>
    <w:p w14:paraId="3161D6C9" w14:textId="77777777" w:rsidR="00F96D5A" w:rsidRDefault="00F96D5A" w:rsidP="00F96D5A">
      <w:pPr>
        <w:pStyle w:val="PL"/>
      </w:pPr>
      <w:r>
        <w:t>&lt;</w:t>
      </w:r>
      <w:proofErr w:type="spellStart"/>
      <w:r>
        <w:t>xs:schema</w:t>
      </w:r>
      <w:proofErr w:type="spellEnd"/>
      <w:r>
        <w:t xml:space="preserve"> </w:t>
      </w:r>
      <w:proofErr w:type="spellStart"/>
      <w:r>
        <w:t>xmlns:xs</w:t>
      </w:r>
      <w:proofErr w:type="spellEnd"/>
      <w:r>
        <w:t>="</w:t>
      </w:r>
      <w:hyperlink r:id="rId13" w:history="1">
        <w:r w:rsidRPr="006B7644">
          <w:rPr>
            <w:rStyle w:val="Hyperlink"/>
          </w:rPr>
          <w:t>http://www.w3.org/2001/XMLSchema</w:t>
        </w:r>
      </w:hyperlink>
      <w:r>
        <w:t>"</w:t>
      </w:r>
    </w:p>
    <w:p w14:paraId="11799E36" w14:textId="77777777" w:rsidR="00F96D5A" w:rsidRDefault="00F96D5A" w:rsidP="00F96D5A">
      <w:pPr>
        <w:pStyle w:val="PL"/>
      </w:pPr>
      <w:proofErr w:type="spellStart"/>
      <w:r>
        <w:t>targetNamespace</w:t>
      </w:r>
      <w:proofErr w:type="spellEnd"/>
      <w:r>
        <w:t>="urn:3gpp:ns:sealLocationInfo:1.0"</w:t>
      </w:r>
    </w:p>
    <w:p w14:paraId="01B73225" w14:textId="77777777" w:rsidR="00F96D5A" w:rsidRDefault="00F96D5A" w:rsidP="00F96D5A">
      <w:pPr>
        <w:pStyle w:val="PL"/>
      </w:pPr>
      <w:proofErr w:type="spellStart"/>
      <w:r>
        <w:t>xmlns:sealloc</w:t>
      </w:r>
      <w:proofErr w:type="spellEnd"/>
      <w:r>
        <w:t>="urn:3gpp:ns:sealLocationInfo:1.0"</w:t>
      </w:r>
    </w:p>
    <w:p w14:paraId="6C0B7594" w14:textId="77777777" w:rsidR="00F96D5A" w:rsidRDefault="00F96D5A" w:rsidP="00F96D5A">
      <w:pPr>
        <w:pStyle w:val="PL"/>
      </w:pPr>
      <w:proofErr w:type="spellStart"/>
      <w:r>
        <w:t>elementFormDefault</w:t>
      </w:r>
      <w:proofErr w:type="spellEnd"/>
      <w:r>
        <w:t>="qualified"</w:t>
      </w:r>
    </w:p>
    <w:p w14:paraId="0EAA9B31" w14:textId="77777777" w:rsidR="00F96D5A" w:rsidRDefault="00F96D5A" w:rsidP="00F96D5A">
      <w:pPr>
        <w:pStyle w:val="PL"/>
      </w:pPr>
      <w:proofErr w:type="spellStart"/>
      <w:r>
        <w:t>attributeFormDefault</w:t>
      </w:r>
      <w:proofErr w:type="spellEnd"/>
      <w:r>
        <w:t>="unqualified"</w:t>
      </w:r>
    </w:p>
    <w:p w14:paraId="42106AE9" w14:textId="77777777" w:rsidR="00F96D5A" w:rsidRDefault="00F96D5A" w:rsidP="00F96D5A">
      <w:pPr>
        <w:pStyle w:val="PL"/>
      </w:pPr>
      <w:proofErr w:type="spellStart"/>
      <w:r>
        <w:t>xmlns:xenc</w:t>
      </w:r>
      <w:proofErr w:type="spellEnd"/>
      <w:r>
        <w:t>="</w:t>
      </w:r>
      <w:r w:rsidRPr="00B223DD">
        <w:t>http://www.w3.org/2001/04/xmlenc#</w:t>
      </w:r>
      <w:r>
        <w:t>"&gt;</w:t>
      </w:r>
    </w:p>
    <w:p w14:paraId="0AE24AC2" w14:textId="77777777" w:rsidR="00F96D5A" w:rsidRPr="00393992" w:rsidRDefault="00F96D5A" w:rsidP="00F96D5A">
      <w:pPr>
        <w:pStyle w:val="PL"/>
        <w:rPr>
          <w:rFonts w:eastAsia="SimSun"/>
        </w:rPr>
      </w:pPr>
    </w:p>
    <w:p w14:paraId="265AAD59" w14:textId="77777777" w:rsidR="00F96D5A" w:rsidRPr="00681B9E" w:rsidRDefault="00F96D5A" w:rsidP="00F96D5A">
      <w:pPr>
        <w:pStyle w:val="PL"/>
        <w:rPr>
          <w:lang w:val="fr-FR"/>
        </w:rPr>
      </w:pPr>
      <w:r w:rsidRPr="00681B9E">
        <w:rPr>
          <w:lang w:val="fr-FR"/>
        </w:rPr>
        <w:t>&lt;</w:t>
      </w:r>
      <w:proofErr w:type="spellStart"/>
      <w:r w:rsidRPr="00681B9E">
        <w:rPr>
          <w:lang w:val="fr-FR"/>
        </w:rPr>
        <w:t>xs:import</w:t>
      </w:r>
      <w:proofErr w:type="spellEnd"/>
      <w:r w:rsidRPr="00681B9E">
        <w:rPr>
          <w:lang w:val="fr-FR"/>
        </w:rPr>
        <w:t xml:space="preserve"> </w:t>
      </w:r>
      <w:proofErr w:type="spellStart"/>
      <w:r w:rsidRPr="00681B9E">
        <w:rPr>
          <w:lang w:val="fr-FR"/>
        </w:rPr>
        <w:t>namespace</w:t>
      </w:r>
      <w:proofErr w:type="spellEnd"/>
      <w:r w:rsidRPr="00681B9E">
        <w:rPr>
          <w:lang w:val="fr-FR"/>
        </w:rPr>
        <w:t>="http://www.w3.org/XML/1998/namespace"</w:t>
      </w:r>
    </w:p>
    <w:p w14:paraId="7FB903FF" w14:textId="77777777" w:rsidR="00F96D5A" w:rsidRPr="00681B9E" w:rsidRDefault="00F96D5A" w:rsidP="00F96D5A">
      <w:pPr>
        <w:pStyle w:val="PL"/>
        <w:rPr>
          <w:lang w:val="fr-FR"/>
        </w:rPr>
      </w:pPr>
      <w:r w:rsidRPr="00681B9E">
        <w:rPr>
          <w:lang w:val="fr-FR"/>
        </w:rPr>
        <w:t xml:space="preserve">  </w:t>
      </w:r>
      <w:proofErr w:type="spellStart"/>
      <w:r w:rsidRPr="00681B9E">
        <w:rPr>
          <w:lang w:val="fr-FR"/>
        </w:rPr>
        <w:t>schemaLocation</w:t>
      </w:r>
      <w:proofErr w:type="spellEnd"/>
      <w:r w:rsidRPr="00681B9E">
        <w:rPr>
          <w:lang w:val="fr-FR"/>
        </w:rPr>
        <w:t>="http://www.w3.org/2001/xml.xsd"/&gt;</w:t>
      </w:r>
    </w:p>
    <w:p w14:paraId="77DB5794" w14:textId="77777777" w:rsidR="00F96D5A" w:rsidRPr="00681B9E" w:rsidRDefault="00F96D5A" w:rsidP="00F96D5A">
      <w:pPr>
        <w:pStyle w:val="PL"/>
        <w:rPr>
          <w:lang w:val="fr-FR"/>
        </w:rPr>
      </w:pPr>
    </w:p>
    <w:p w14:paraId="34BBB20A" w14:textId="77777777" w:rsidR="00F96D5A" w:rsidRDefault="00F96D5A" w:rsidP="00F96D5A">
      <w:pPr>
        <w:pStyle w:val="PL"/>
      </w:pPr>
      <w:bookmarkStart w:id="569" w:name="_Hlk195157029"/>
      <w:bookmarkStart w:id="570" w:name="OLE_LINK7"/>
      <w:r>
        <w:rPr>
          <w:lang w:val="fr-FR"/>
        </w:rPr>
        <w:t xml:space="preserve">  </w:t>
      </w:r>
      <w:bookmarkEnd w:id="569"/>
      <w:bookmarkEnd w:id="570"/>
      <w:r>
        <w:t>&lt;</w:t>
      </w:r>
      <w:proofErr w:type="spellStart"/>
      <w:r>
        <w:t>xs:element</w:t>
      </w:r>
      <w:proofErr w:type="spellEnd"/>
      <w:r>
        <w:t xml:space="preserve"> name="location-info" id="loc"&gt;</w:t>
      </w:r>
    </w:p>
    <w:p w14:paraId="1FAA0B6B" w14:textId="77777777" w:rsidR="00F96D5A" w:rsidRDefault="00F96D5A" w:rsidP="00F96D5A">
      <w:pPr>
        <w:pStyle w:val="PL"/>
      </w:pPr>
      <w:r>
        <w:t xml:space="preserve">  </w:t>
      </w:r>
      <w:r w:rsidRPr="00F96D5A">
        <w:t xml:space="preserve">  </w:t>
      </w:r>
      <w:r>
        <w:t>&lt;</w:t>
      </w:r>
      <w:proofErr w:type="spellStart"/>
      <w:r>
        <w:t>xs:annotation</w:t>
      </w:r>
      <w:proofErr w:type="spellEnd"/>
      <w:r>
        <w:t>&gt;</w:t>
      </w:r>
    </w:p>
    <w:p w14:paraId="5984BCEB" w14:textId="77777777" w:rsidR="00F96D5A" w:rsidRDefault="00F96D5A" w:rsidP="00F96D5A">
      <w:pPr>
        <w:pStyle w:val="PL"/>
      </w:pPr>
      <w:r>
        <w:t xml:space="preserve">  </w:t>
      </w:r>
      <w:r w:rsidRPr="00F96D5A">
        <w:t xml:space="preserve">    </w:t>
      </w:r>
      <w:r>
        <w:t>&lt;</w:t>
      </w:r>
      <w:proofErr w:type="spellStart"/>
      <w:r>
        <w:t>xs:documentation</w:t>
      </w:r>
      <w:proofErr w:type="spellEnd"/>
      <w:r>
        <w:t xml:space="preserve">&gt;Root element, contains all information related to location configuration, </w:t>
      </w:r>
      <w:proofErr w:type="spellStart"/>
      <w:r>
        <w:rPr>
          <w:rFonts w:hint="eastAsia"/>
          <w:lang w:eastAsia="zh-CN"/>
        </w:rPr>
        <w:t>registration,</w:t>
      </w:r>
      <w:r>
        <w:t>location</w:t>
      </w:r>
      <w:proofErr w:type="spellEnd"/>
      <w:r>
        <w:t xml:space="preserve"> request and location reporting for the SEAL service&lt;/</w:t>
      </w:r>
      <w:proofErr w:type="spellStart"/>
      <w:r>
        <w:t>xs:documentation</w:t>
      </w:r>
      <w:proofErr w:type="spellEnd"/>
      <w:r>
        <w:t>&gt;</w:t>
      </w:r>
    </w:p>
    <w:p w14:paraId="5450744A" w14:textId="77777777" w:rsidR="00F96D5A" w:rsidRDefault="00F96D5A" w:rsidP="00F96D5A">
      <w:pPr>
        <w:pStyle w:val="PL"/>
      </w:pPr>
      <w:r>
        <w:t xml:space="preserve">  </w:t>
      </w:r>
      <w:r w:rsidRPr="00F96D5A">
        <w:t xml:space="preserve">  </w:t>
      </w:r>
      <w:r>
        <w:t>&lt;/</w:t>
      </w:r>
      <w:proofErr w:type="spellStart"/>
      <w:r>
        <w:t>xs:annotation</w:t>
      </w:r>
      <w:proofErr w:type="spellEnd"/>
      <w:r>
        <w:t>&gt;</w:t>
      </w:r>
    </w:p>
    <w:p w14:paraId="2D8A0A75" w14:textId="77777777" w:rsidR="00F96D5A" w:rsidRDefault="00F96D5A" w:rsidP="00F96D5A">
      <w:pPr>
        <w:pStyle w:val="PL"/>
      </w:pPr>
      <w:r>
        <w:t xml:space="preserve">  </w:t>
      </w:r>
      <w:r w:rsidRPr="00F96D5A">
        <w:t xml:space="preserve">  </w:t>
      </w:r>
      <w:r>
        <w:t>&lt;</w:t>
      </w:r>
      <w:proofErr w:type="spellStart"/>
      <w:r>
        <w:t>xs:complexType</w:t>
      </w:r>
      <w:proofErr w:type="spellEnd"/>
      <w:r>
        <w:t>&gt;</w:t>
      </w:r>
    </w:p>
    <w:p w14:paraId="23C00099" w14:textId="77777777" w:rsidR="00F96D5A" w:rsidRDefault="00F96D5A" w:rsidP="00F96D5A">
      <w:pPr>
        <w:pStyle w:val="PL"/>
      </w:pPr>
      <w:r>
        <w:t xml:space="preserve">  </w:t>
      </w:r>
      <w:r w:rsidRPr="00F96D5A">
        <w:t xml:space="preserve">    </w:t>
      </w:r>
      <w:r>
        <w:t>&lt;</w:t>
      </w:r>
      <w:proofErr w:type="spellStart"/>
      <w:r>
        <w:t>xs:choice</w:t>
      </w:r>
      <w:proofErr w:type="spellEnd"/>
      <w:r>
        <w:t xml:space="preserve"> </w:t>
      </w:r>
      <w:proofErr w:type="spellStart"/>
      <w:r>
        <w:t>maxOccurs</w:t>
      </w:r>
      <w:proofErr w:type="spellEnd"/>
      <w:r>
        <w:t>="unbounded"&gt;</w:t>
      </w:r>
    </w:p>
    <w:p w14:paraId="17E3BC1C" w14:textId="77777777" w:rsidR="00F96D5A" w:rsidRDefault="00F96D5A" w:rsidP="00F96D5A">
      <w:pPr>
        <w:pStyle w:val="PL"/>
      </w:pPr>
      <w:r>
        <w:t xml:space="preserve">  </w:t>
      </w:r>
      <w:r w:rsidRPr="00F96D5A">
        <w:t xml:space="preserve">      </w:t>
      </w:r>
      <w:r>
        <w:t>&lt;</w:t>
      </w:r>
      <w:proofErr w:type="spellStart"/>
      <w:r>
        <w:t>xs:element</w:t>
      </w:r>
      <w:proofErr w:type="spellEnd"/>
      <w:r>
        <w:t xml:space="preserve"> name="identity" type="</w:t>
      </w:r>
      <w:proofErr w:type="spellStart"/>
      <w:r>
        <w:t>sealloc:tIdentityType</w:t>
      </w:r>
      <w:proofErr w:type="spellEnd"/>
      <w:r>
        <w:t>"/&gt;</w:t>
      </w:r>
    </w:p>
    <w:p w14:paraId="16B43F70" w14:textId="77777777" w:rsidR="00F96D5A" w:rsidRDefault="00F96D5A" w:rsidP="00F96D5A">
      <w:pPr>
        <w:pStyle w:val="PL"/>
      </w:pPr>
      <w:r w:rsidRPr="00F96D5A">
        <w:t xml:space="preserve">      </w:t>
      </w:r>
      <w:r>
        <w:t xml:space="preserve">  &lt;</w:t>
      </w:r>
      <w:proofErr w:type="spellStart"/>
      <w:r>
        <w:t>xs:element</w:t>
      </w:r>
      <w:proofErr w:type="spellEnd"/>
      <w:r>
        <w:t xml:space="preserve"> name="configuration" type="</w:t>
      </w:r>
      <w:proofErr w:type="spellStart"/>
      <w:r>
        <w:t>sealloc:tConfigurationType</w:t>
      </w:r>
      <w:proofErr w:type="spellEnd"/>
      <w:r>
        <w:t>"/&gt;</w:t>
      </w:r>
    </w:p>
    <w:p w14:paraId="1BF2672F" w14:textId="77777777" w:rsidR="00F96D5A" w:rsidRDefault="00F96D5A" w:rsidP="00F96D5A">
      <w:pPr>
        <w:pStyle w:val="PL"/>
      </w:pPr>
      <w:r w:rsidRPr="00F96D5A">
        <w:t xml:space="preserve">      </w:t>
      </w:r>
      <w:r>
        <w:t xml:space="preserve">  &lt;</w:t>
      </w:r>
      <w:proofErr w:type="spellStart"/>
      <w:r>
        <w:t>xs:element</w:t>
      </w:r>
      <w:proofErr w:type="spellEnd"/>
      <w:r>
        <w:t xml:space="preserve"> name="report" type="</w:t>
      </w:r>
      <w:proofErr w:type="spellStart"/>
      <w:r>
        <w:t>sealloc:tReportType</w:t>
      </w:r>
      <w:proofErr w:type="spellEnd"/>
      <w:r>
        <w:t>"/&gt;</w:t>
      </w:r>
    </w:p>
    <w:p w14:paraId="3D6D3218" w14:textId="77777777" w:rsidR="00F96D5A" w:rsidRDefault="00F96D5A" w:rsidP="00F96D5A">
      <w:pPr>
        <w:pStyle w:val="PL"/>
      </w:pPr>
      <w:r w:rsidRPr="00F96D5A">
        <w:t xml:space="preserve">      </w:t>
      </w:r>
      <w:r>
        <w:t xml:space="preserve">  &lt;</w:t>
      </w:r>
      <w:proofErr w:type="spellStart"/>
      <w:r>
        <w:t>xs:element</w:t>
      </w:r>
      <w:proofErr w:type="spellEnd"/>
      <w:r>
        <w:t xml:space="preserve"> name="location-based-query" type="</w:t>
      </w:r>
      <w:proofErr w:type="spellStart"/>
      <w:r>
        <w:t>sealloc:tLocationBasedQueryType</w:t>
      </w:r>
      <w:proofErr w:type="spellEnd"/>
      <w:r>
        <w:t>"/&gt;</w:t>
      </w:r>
    </w:p>
    <w:p w14:paraId="21278927" w14:textId="77777777" w:rsidR="00F96D5A" w:rsidRDefault="00F96D5A" w:rsidP="00F96D5A">
      <w:pPr>
        <w:pStyle w:val="PL"/>
      </w:pPr>
      <w:r>
        <w:t xml:space="preserve">        &lt;</w:t>
      </w:r>
      <w:proofErr w:type="spellStart"/>
      <w:r>
        <w:t>xs:element</w:t>
      </w:r>
      <w:proofErr w:type="spellEnd"/>
      <w:r>
        <w:t xml:space="preserve"> name="location-based-response" type="</w:t>
      </w:r>
      <w:proofErr w:type="spellStart"/>
      <w:r>
        <w:t>sealloc:tLocationBasedResponseType</w:t>
      </w:r>
      <w:proofErr w:type="spellEnd"/>
      <w:r>
        <w:t>"/&gt;</w:t>
      </w:r>
    </w:p>
    <w:p w14:paraId="04C56D1F" w14:textId="77777777" w:rsidR="00F96D5A" w:rsidRDefault="00F96D5A" w:rsidP="00F96D5A">
      <w:pPr>
        <w:pStyle w:val="PL"/>
      </w:pPr>
      <w:r>
        <w:t xml:space="preserve">        &lt;</w:t>
      </w:r>
      <w:proofErr w:type="spellStart"/>
      <w:r>
        <w:t>xs:element</w:t>
      </w:r>
      <w:proofErr w:type="spellEnd"/>
      <w:r>
        <w:t xml:space="preserve"> name="notification" type="</w:t>
      </w:r>
      <w:proofErr w:type="spellStart"/>
      <w:r>
        <w:t>sealloc:tNotificationType</w:t>
      </w:r>
      <w:proofErr w:type="spellEnd"/>
      <w:r>
        <w:t>"/&gt;</w:t>
      </w:r>
    </w:p>
    <w:p w14:paraId="24F7EA79" w14:textId="77777777" w:rsidR="00F96D5A" w:rsidRDefault="00F96D5A" w:rsidP="00F96D5A">
      <w:pPr>
        <w:pStyle w:val="PL"/>
      </w:pPr>
      <w:r>
        <w:t xml:space="preserve">        &lt;</w:t>
      </w:r>
      <w:proofErr w:type="spellStart"/>
      <w:r>
        <w:t>xs:element</w:t>
      </w:r>
      <w:proofErr w:type="spellEnd"/>
      <w:r>
        <w:t xml:space="preserve"> name="request" type="</w:t>
      </w:r>
      <w:proofErr w:type="spellStart"/>
      <w:r>
        <w:t>sealloc:tRequestType</w:t>
      </w:r>
      <w:proofErr w:type="spellEnd"/>
      <w:r>
        <w:t>"/&gt;</w:t>
      </w:r>
    </w:p>
    <w:p w14:paraId="55EADDE0" w14:textId="77777777" w:rsidR="00F96D5A" w:rsidRDefault="00F96D5A" w:rsidP="00F96D5A">
      <w:pPr>
        <w:pStyle w:val="PL"/>
      </w:pPr>
      <w:r>
        <w:t xml:space="preserve">        &lt;</w:t>
      </w:r>
      <w:proofErr w:type="spellStart"/>
      <w:r>
        <w:t>xs:element</w:t>
      </w:r>
      <w:proofErr w:type="spellEnd"/>
      <w:r>
        <w:t xml:space="preserve"> name="requested-identity" type="</w:t>
      </w:r>
      <w:proofErr w:type="spellStart"/>
      <w:r>
        <w:t>sealloc:tRequestedIDType</w:t>
      </w:r>
      <w:proofErr w:type="spellEnd"/>
      <w:r>
        <w:t>"/&gt;</w:t>
      </w:r>
    </w:p>
    <w:p w14:paraId="2E4EC3E0" w14:textId="77777777" w:rsidR="00F96D5A" w:rsidRDefault="00F96D5A" w:rsidP="00F96D5A">
      <w:pPr>
        <w:pStyle w:val="PL"/>
      </w:pPr>
      <w:r>
        <w:t xml:space="preserve">        &lt;</w:t>
      </w:r>
      <w:proofErr w:type="spellStart"/>
      <w:r>
        <w:t>xs:element</w:t>
      </w:r>
      <w:proofErr w:type="spellEnd"/>
      <w:r>
        <w:t xml:space="preserve"> name="subscription" type="</w:t>
      </w:r>
      <w:proofErr w:type="spellStart"/>
      <w:r>
        <w:t>sealloc:tSubscriptionType</w:t>
      </w:r>
      <w:proofErr w:type="spellEnd"/>
      <w:r>
        <w:t>"/&gt;</w:t>
      </w:r>
    </w:p>
    <w:p w14:paraId="1EBD38A0" w14:textId="77777777" w:rsidR="00F96D5A" w:rsidRDefault="00F96D5A" w:rsidP="00F96D5A">
      <w:pPr>
        <w:pStyle w:val="PL"/>
      </w:pPr>
      <w:r>
        <w:t xml:space="preserve">        &lt;</w:t>
      </w:r>
      <w:proofErr w:type="spellStart"/>
      <w:r>
        <w:t>xs:element</w:t>
      </w:r>
      <w:proofErr w:type="spellEnd"/>
      <w:r>
        <w:t xml:space="preserve"> name="report-request" type="</w:t>
      </w:r>
      <w:proofErr w:type="spellStart"/>
      <w:r>
        <w:t>sealloc:tReportRequestType</w:t>
      </w:r>
      <w:proofErr w:type="spellEnd"/>
      <w:r>
        <w:t>"/&gt;</w:t>
      </w:r>
    </w:p>
    <w:p w14:paraId="5C321A34" w14:textId="77777777" w:rsidR="00F96D5A" w:rsidRPr="005B55BE" w:rsidRDefault="00F96D5A" w:rsidP="00F96D5A">
      <w:pPr>
        <w:pStyle w:val="PL"/>
      </w:pPr>
      <w:r>
        <w:t xml:space="preserve"> </w:t>
      </w:r>
      <w:bookmarkStart w:id="571" w:name="OLE_LINK16"/>
      <w:r>
        <w:t xml:space="preserve">       </w:t>
      </w:r>
      <w:r w:rsidRPr="005B55BE">
        <w:t>&lt;</w:t>
      </w:r>
      <w:proofErr w:type="spellStart"/>
      <w:r w:rsidRPr="005B55BE">
        <w:t>xs:element</w:t>
      </w:r>
      <w:proofErr w:type="spellEnd"/>
      <w:r w:rsidRPr="005B55BE">
        <w:t xml:space="preserve"> name="</w:t>
      </w:r>
      <w:proofErr w:type="spellStart"/>
      <w:r w:rsidRPr="005B55BE">
        <w:t>anyExt</w:t>
      </w:r>
      <w:proofErr w:type="spellEnd"/>
      <w:r w:rsidRPr="005B55BE">
        <w:t>" type="</w:t>
      </w:r>
      <w:proofErr w:type="spellStart"/>
      <w:r w:rsidRPr="005B55BE">
        <w:t>sealloc:anyExtType</w:t>
      </w:r>
      <w:proofErr w:type="spellEnd"/>
      <w:r w:rsidRPr="005B55BE">
        <w:t>" minOccurs="0"/&gt;</w:t>
      </w:r>
    </w:p>
    <w:bookmarkEnd w:id="571"/>
    <w:p w14:paraId="0924330E" w14:textId="77777777" w:rsidR="00F96D5A" w:rsidRPr="005B55BE" w:rsidRDefault="00F96D5A" w:rsidP="00F96D5A">
      <w:pPr>
        <w:pStyle w:val="PL"/>
      </w:pPr>
      <w:r>
        <w:t xml:space="preserve">        </w:t>
      </w:r>
      <w:r w:rsidRPr="005B55BE">
        <w:t>&lt;</w:t>
      </w:r>
      <w:proofErr w:type="spellStart"/>
      <w:r w:rsidRPr="005B55BE">
        <w:t>xs:any</w:t>
      </w:r>
      <w:proofErr w:type="spellEnd"/>
      <w:r w:rsidRPr="005B55BE">
        <w:t xml:space="preserve"> namespace="##other" </w:t>
      </w:r>
      <w:proofErr w:type="spellStart"/>
      <w:r w:rsidRPr="005B55BE">
        <w:t>processContents</w:t>
      </w:r>
      <w:proofErr w:type="spellEnd"/>
      <w:r w:rsidRPr="005B55BE">
        <w:t xml:space="preserve">="lax" minOccurs="0" </w:t>
      </w:r>
      <w:proofErr w:type="spellStart"/>
      <w:r w:rsidRPr="005B55BE">
        <w:t>maxOccurs</w:t>
      </w:r>
      <w:proofErr w:type="spellEnd"/>
      <w:r w:rsidRPr="005B55BE">
        <w:t>="unbounded"/&gt;</w:t>
      </w:r>
    </w:p>
    <w:p w14:paraId="4CC764B8" w14:textId="77777777" w:rsidR="00F96D5A" w:rsidRPr="005B55BE" w:rsidRDefault="00F96D5A" w:rsidP="00F96D5A">
      <w:pPr>
        <w:pStyle w:val="PL"/>
      </w:pPr>
      <w:r>
        <w:t xml:space="preserve">      </w:t>
      </w:r>
      <w:r w:rsidRPr="005B55BE">
        <w:t>&lt;/</w:t>
      </w:r>
      <w:proofErr w:type="spellStart"/>
      <w:r w:rsidRPr="005B55BE">
        <w:t>xs:choice</w:t>
      </w:r>
      <w:proofErr w:type="spellEnd"/>
      <w:r w:rsidRPr="005B55BE">
        <w:t>&gt;</w:t>
      </w:r>
    </w:p>
    <w:p w14:paraId="186FCF5F" w14:textId="77777777" w:rsidR="00F96D5A" w:rsidRPr="005B55BE" w:rsidRDefault="00F96D5A" w:rsidP="00F96D5A">
      <w:pPr>
        <w:pStyle w:val="PL"/>
      </w:pPr>
      <w:r>
        <w:t xml:space="preserve">      </w:t>
      </w:r>
      <w:r w:rsidRPr="005B55BE">
        <w:t>&lt;</w:t>
      </w:r>
      <w:proofErr w:type="spellStart"/>
      <w:r w:rsidRPr="005B55BE">
        <w:t>xs:anyAttribute</w:t>
      </w:r>
      <w:proofErr w:type="spellEnd"/>
      <w:r w:rsidRPr="005B55BE">
        <w:t xml:space="preserve"> namespace="##any" </w:t>
      </w:r>
      <w:proofErr w:type="spellStart"/>
      <w:r w:rsidRPr="005B55BE">
        <w:t>processContents</w:t>
      </w:r>
      <w:proofErr w:type="spellEnd"/>
      <w:r w:rsidRPr="005B55BE">
        <w:t>="lax"/&gt;</w:t>
      </w:r>
    </w:p>
    <w:p w14:paraId="147331E7"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&gt;</w:t>
      </w:r>
    </w:p>
    <w:p w14:paraId="224E1BD9"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&gt;</w:t>
      </w:r>
    </w:p>
    <w:p w14:paraId="298F1EC3" w14:textId="77777777" w:rsidR="00F96D5A" w:rsidRPr="005B55BE" w:rsidRDefault="00F96D5A" w:rsidP="00F96D5A">
      <w:pPr>
        <w:pStyle w:val="PL"/>
      </w:pPr>
    </w:p>
    <w:p w14:paraId="729BEAE4" w14:textId="77777777" w:rsidR="00F96D5A" w:rsidRPr="005B55BE" w:rsidRDefault="00F96D5A" w:rsidP="00F96D5A">
      <w:pPr>
        <w:pStyle w:val="PL"/>
      </w:pPr>
      <w:r>
        <w:t xml:space="preserve">  </w:t>
      </w:r>
      <w:r w:rsidRPr="005B55BE">
        <w:t>&lt;!-- The following element</w:t>
      </w:r>
      <w:r>
        <w:t xml:space="preserve"> is </w:t>
      </w:r>
      <w:r w:rsidRPr="005B55BE">
        <w:t xml:space="preserve">added for extensibility and </w:t>
      </w:r>
      <w:r>
        <w:t>to</w:t>
      </w:r>
      <w:r w:rsidRPr="005B55BE">
        <w:t xml:space="preserve"> be placed in </w:t>
      </w:r>
      <w:r>
        <w:t xml:space="preserve">the </w:t>
      </w:r>
      <w:proofErr w:type="spellStart"/>
      <w:r w:rsidRPr="005B55BE">
        <w:t>anyExt</w:t>
      </w:r>
      <w:proofErr w:type="spellEnd"/>
      <w:r w:rsidRPr="005B55BE">
        <w:t xml:space="preserve"> element</w:t>
      </w:r>
      <w:r>
        <w:t xml:space="preserve"> above</w:t>
      </w:r>
      <w:r w:rsidRPr="005B55BE">
        <w:t xml:space="preserve"> --&gt;</w:t>
      </w:r>
    </w:p>
    <w:p w14:paraId="628F14AD" w14:textId="77777777" w:rsidR="00F96D5A"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Pr>
          <w:lang w:eastAsia="zh-CN"/>
        </w:rPr>
        <w:t>L</w:t>
      </w:r>
      <w:r w:rsidRPr="005B55BE">
        <w:t>ocation</w:t>
      </w:r>
      <w:r>
        <w:t>C</w:t>
      </w:r>
      <w:r w:rsidRPr="005B55BE">
        <w:t>apability</w:t>
      </w:r>
      <w:proofErr w:type="spellEnd"/>
      <w:r w:rsidRPr="005B55BE">
        <w:t>" type="</w:t>
      </w:r>
      <w:proofErr w:type="spellStart"/>
      <w:r w:rsidRPr="005B55BE">
        <w:t>sealloc:t</w:t>
      </w:r>
      <w:r w:rsidRPr="005B55BE">
        <w:rPr>
          <w:rFonts w:hint="eastAsia"/>
          <w:lang w:eastAsia="zh-CN"/>
        </w:rPr>
        <w:t>LocationCapability</w:t>
      </w:r>
      <w:r w:rsidRPr="005B55BE">
        <w:t>Type</w:t>
      </w:r>
      <w:proofErr w:type="spellEnd"/>
      <w:r w:rsidRPr="005B55BE">
        <w:t>"/&gt;</w:t>
      </w:r>
    </w:p>
    <w:p w14:paraId="261927C3" w14:textId="77777777" w:rsidR="00F96D5A" w:rsidRDefault="00F96D5A" w:rsidP="00F96D5A">
      <w:pPr>
        <w:pStyle w:val="PL"/>
      </w:pPr>
    </w:p>
    <w:p w14:paraId="2E17216F" w14:textId="77777777" w:rsidR="00F96D5A" w:rsidRPr="005B55BE" w:rsidRDefault="00F96D5A" w:rsidP="00F96D5A">
      <w:pPr>
        <w:pStyle w:val="PL"/>
      </w:pPr>
      <w:r>
        <w:t xml:space="preserve">  </w:t>
      </w:r>
      <w:r w:rsidRPr="005B55BE">
        <w:t>&lt;!-- The following element</w:t>
      </w:r>
      <w:r>
        <w:t xml:space="preserve"> is</w:t>
      </w:r>
      <w:r w:rsidRPr="005B55BE">
        <w:t xml:space="preserve"> added for extensibility and </w:t>
      </w:r>
      <w:r>
        <w:t>to</w:t>
      </w:r>
      <w:r w:rsidRPr="005B55BE">
        <w:t xml:space="preserve"> be placed in </w:t>
      </w:r>
      <w:r>
        <w:t xml:space="preserve">the </w:t>
      </w:r>
      <w:proofErr w:type="spellStart"/>
      <w:r w:rsidRPr="005B55BE">
        <w:t>anyExt</w:t>
      </w:r>
      <w:proofErr w:type="spellEnd"/>
      <w:r w:rsidRPr="005B55BE">
        <w:t xml:space="preserve"> element</w:t>
      </w:r>
      <w:r>
        <w:t xml:space="preserve"> above</w:t>
      </w:r>
      <w:r w:rsidRPr="005B55BE">
        <w:t xml:space="preserve"> </w:t>
      </w:r>
      <w:r>
        <w:t xml:space="preserve">or to be used in the </w:t>
      </w:r>
      <w:proofErr w:type="spellStart"/>
      <w:r>
        <w:t>anyExt</w:t>
      </w:r>
      <w:proofErr w:type="spellEnd"/>
      <w:r>
        <w:t xml:space="preserve"> in the </w:t>
      </w:r>
      <w:proofErr w:type="spellStart"/>
      <w:r>
        <w:t>tSubscriptionType</w:t>
      </w:r>
      <w:proofErr w:type="spellEnd"/>
      <w:r w:rsidRPr="005B55BE">
        <w:t xml:space="preserve"> --&gt;</w:t>
      </w:r>
    </w:p>
    <w:p w14:paraId="486A5EA3" w14:textId="77777777" w:rsidR="00F96D5A" w:rsidRPr="005B55BE" w:rsidRDefault="00F96D5A" w:rsidP="00F96D5A">
      <w:pPr>
        <w:pStyle w:val="PL"/>
        <w:rPr>
          <w:lang w:eastAsia="zh-CN"/>
        </w:rPr>
      </w:pPr>
    </w:p>
    <w:p w14:paraId="33BD7FB6" w14:textId="77777777" w:rsidR="00F96D5A"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rPr>
          <w:rFonts w:hint="eastAsia"/>
          <w:lang w:eastAsia="zh-CN"/>
        </w:rPr>
        <w:t>L</w:t>
      </w:r>
      <w:r w:rsidRPr="005B55BE">
        <w:rPr>
          <w:rFonts w:hint="eastAsia"/>
        </w:rPr>
        <w:t>ocationQoS</w:t>
      </w:r>
      <w:proofErr w:type="spellEnd"/>
      <w:r w:rsidRPr="005B55BE">
        <w:t>" type="</w:t>
      </w:r>
      <w:proofErr w:type="spellStart"/>
      <w:r w:rsidRPr="005B55BE">
        <w:t>sealloc:t</w:t>
      </w:r>
      <w:r w:rsidRPr="005B55BE">
        <w:rPr>
          <w:rFonts w:hint="eastAsia"/>
          <w:lang w:eastAsia="zh-CN"/>
        </w:rPr>
        <w:t>L</w:t>
      </w:r>
      <w:r w:rsidRPr="005B55BE">
        <w:rPr>
          <w:rFonts w:hint="eastAsia"/>
        </w:rPr>
        <w:t>ocationQoS</w:t>
      </w:r>
      <w:r w:rsidRPr="005B55BE">
        <w:t>Type</w:t>
      </w:r>
      <w:proofErr w:type="spellEnd"/>
      <w:r w:rsidRPr="005B55BE">
        <w:t>"/&gt;</w:t>
      </w:r>
    </w:p>
    <w:p w14:paraId="07D9438F" w14:textId="77777777" w:rsidR="00F96D5A" w:rsidRDefault="00F96D5A" w:rsidP="00F96D5A">
      <w:pPr>
        <w:pStyle w:val="PL"/>
      </w:pPr>
    </w:p>
    <w:p w14:paraId="350181A4" w14:textId="77777777" w:rsidR="00F96D5A" w:rsidRDefault="00F96D5A" w:rsidP="00F96D5A">
      <w:pPr>
        <w:pStyle w:val="PL"/>
      </w:pPr>
      <w:r>
        <w:t xml:space="preserve">  &lt;</w:t>
      </w:r>
      <w:proofErr w:type="spellStart"/>
      <w:r>
        <w:t>xs:complexType</w:t>
      </w:r>
      <w:proofErr w:type="spellEnd"/>
      <w:r>
        <w:t xml:space="preserve"> name="</w:t>
      </w:r>
      <w:proofErr w:type="spellStart"/>
      <w:r>
        <w:t>tIdentityType</w:t>
      </w:r>
      <w:proofErr w:type="spellEnd"/>
      <w:r>
        <w:t>"&gt;</w:t>
      </w:r>
    </w:p>
    <w:p w14:paraId="15D74F5E" w14:textId="77777777" w:rsidR="00F96D5A" w:rsidRDefault="00F96D5A" w:rsidP="00F96D5A">
      <w:pPr>
        <w:pStyle w:val="PL"/>
      </w:pPr>
      <w:r>
        <w:t xml:space="preserve">    &lt;</w:t>
      </w:r>
      <w:proofErr w:type="spellStart"/>
      <w:r>
        <w:t>xs:choice</w:t>
      </w:r>
      <w:proofErr w:type="spellEnd"/>
      <w:r>
        <w:t>&gt;</w:t>
      </w:r>
    </w:p>
    <w:p w14:paraId="000C7403" w14:textId="77777777" w:rsidR="00F96D5A" w:rsidRDefault="00F96D5A" w:rsidP="00F96D5A">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78CB46AB" w14:textId="77777777" w:rsidR="00F96D5A" w:rsidRDefault="00F96D5A" w:rsidP="00F96D5A">
      <w:pPr>
        <w:pStyle w:val="PL"/>
      </w:pPr>
      <w:r>
        <w:t xml:space="preserve">      </w:t>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2962F513"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460B131"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7A9618" w14:textId="77777777" w:rsidR="00F96D5A" w:rsidRDefault="00F96D5A" w:rsidP="00F96D5A">
      <w:pPr>
        <w:pStyle w:val="PL"/>
      </w:pPr>
      <w:r>
        <w:t xml:space="preserve">    &lt;/</w:t>
      </w:r>
      <w:proofErr w:type="spellStart"/>
      <w:r>
        <w:t>xs:choice</w:t>
      </w:r>
      <w:proofErr w:type="spellEnd"/>
      <w:r>
        <w:t>&gt;</w:t>
      </w:r>
    </w:p>
    <w:p w14:paraId="25DCE2C6"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F4876B" w14:textId="77777777" w:rsidR="00F96D5A" w:rsidRDefault="00F96D5A" w:rsidP="00F96D5A">
      <w:pPr>
        <w:pStyle w:val="PL"/>
      </w:pPr>
      <w:r>
        <w:t xml:space="preserve">  &lt;/</w:t>
      </w:r>
      <w:proofErr w:type="spellStart"/>
      <w:r>
        <w:t>xs:complexType</w:t>
      </w:r>
      <w:proofErr w:type="spellEnd"/>
      <w:r>
        <w:t>&gt;</w:t>
      </w:r>
    </w:p>
    <w:p w14:paraId="30FBE445" w14:textId="77777777" w:rsidR="00F96D5A" w:rsidRDefault="00F96D5A" w:rsidP="00F96D5A">
      <w:pPr>
        <w:pStyle w:val="PL"/>
      </w:pPr>
    </w:p>
    <w:p w14:paraId="4A710115" w14:textId="77777777" w:rsidR="00F96D5A" w:rsidRDefault="00F96D5A" w:rsidP="00F96D5A">
      <w:pPr>
        <w:pStyle w:val="PL"/>
      </w:pPr>
      <w:r>
        <w:t xml:space="preserve">  &lt;</w:t>
      </w:r>
      <w:proofErr w:type="spellStart"/>
      <w:r>
        <w:t>xs:complexType</w:t>
      </w:r>
      <w:proofErr w:type="spellEnd"/>
      <w:r>
        <w:t xml:space="preserve"> name="</w:t>
      </w:r>
      <w:proofErr w:type="spellStart"/>
      <w:r>
        <w:t>tConfigurationType</w:t>
      </w:r>
      <w:proofErr w:type="spellEnd"/>
      <w:r>
        <w:t>"&gt;</w:t>
      </w:r>
    </w:p>
    <w:p w14:paraId="6C43708C" w14:textId="77777777" w:rsidR="00F96D5A" w:rsidRDefault="00F96D5A" w:rsidP="00F96D5A">
      <w:pPr>
        <w:pStyle w:val="PL"/>
      </w:pPr>
      <w:r>
        <w:t xml:space="preserve">    </w:t>
      </w:r>
      <w:r w:rsidRPr="00F04116">
        <w:t>&lt;</w:t>
      </w:r>
      <w:proofErr w:type="spellStart"/>
      <w:r w:rsidRPr="00F04116">
        <w:t>xs:sequence</w:t>
      </w:r>
      <w:proofErr w:type="spellEnd"/>
      <w:r w:rsidRPr="00F04116">
        <w:t>&gt;</w:t>
      </w:r>
    </w:p>
    <w:p w14:paraId="7241969B" w14:textId="77777777" w:rsidR="00F96D5A" w:rsidRDefault="00F96D5A" w:rsidP="00F96D5A">
      <w:pPr>
        <w:pStyle w:val="PL"/>
      </w:pPr>
      <w:r>
        <w:t xml:space="preserve">      &lt;</w:t>
      </w:r>
      <w:proofErr w:type="spellStart"/>
      <w:r>
        <w:t>xs:element</w:t>
      </w:r>
      <w:proofErr w:type="spellEnd"/>
      <w:r>
        <w:t xml:space="preserve"> name="location-information" type="</w:t>
      </w:r>
      <w:proofErr w:type="spellStart"/>
      <w:r>
        <w:t>sealloc:tRequestedLocationType</w:t>
      </w:r>
      <w:proofErr w:type="spellEnd"/>
      <w:r>
        <w:t>" minOccurs="0"/&gt;</w:t>
      </w:r>
    </w:p>
    <w:p w14:paraId="593B99F0" w14:textId="77777777" w:rsidR="00F96D5A" w:rsidRDefault="00F96D5A" w:rsidP="00F96D5A">
      <w:pPr>
        <w:pStyle w:val="PL"/>
      </w:pPr>
      <w:r>
        <w:t xml:space="preserve">      &lt;</w:t>
      </w:r>
      <w:proofErr w:type="spellStart"/>
      <w:r>
        <w:t>xs:element</w:t>
      </w:r>
      <w:proofErr w:type="spellEnd"/>
      <w:r>
        <w:t xml:space="preserve"> name="triggering-criteria" type="</w:t>
      </w:r>
      <w:proofErr w:type="spellStart"/>
      <w:r>
        <w:t>sealloc:TriggeringCriteriaType</w:t>
      </w:r>
      <w:proofErr w:type="spellEnd"/>
      <w:r>
        <w:t>" minOccurs="0"/&gt;</w:t>
      </w:r>
    </w:p>
    <w:p w14:paraId="5E8D801A" w14:textId="77777777" w:rsidR="00F96D5A" w:rsidRDefault="00F96D5A" w:rsidP="00F96D5A">
      <w:pPr>
        <w:pStyle w:val="PL"/>
      </w:pPr>
      <w:r>
        <w:t xml:space="preserve">      &lt;</w:t>
      </w:r>
      <w:proofErr w:type="spellStart"/>
      <w:r>
        <w:t>xs:element</w:t>
      </w:r>
      <w:proofErr w:type="spellEnd"/>
      <w:r>
        <w:t xml:space="preserve"> name="minimum-interval-length" type="</w:t>
      </w:r>
      <w:proofErr w:type="spellStart"/>
      <w:r>
        <w:t>xs:positiveInteger</w:t>
      </w:r>
      <w:proofErr w:type="spellEnd"/>
      <w:r>
        <w:t>"</w:t>
      </w:r>
      <w:r w:rsidRPr="00F2138A">
        <w:t xml:space="preserve"> </w:t>
      </w:r>
      <w:r w:rsidRPr="005B55BE">
        <w:t>minOccurs="0"</w:t>
      </w:r>
      <w:r>
        <w:t>/&gt;</w:t>
      </w:r>
    </w:p>
    <w:p w14:paraId="75783F35"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t>anyExt</w:t>
      </w:r>
      <w:proofErr w:type="spellEnd"/>
      <w:r w:rsidRPr="005B55BE">
        <w:t>" type="</w:t>
      </w:r>
      <w:proofErr w:type="spellStart"/>
      <w:r w:rsidRPr="005B55BE">
        <w:t>sealloc:anyExtType</w:t>
      </w:r>
      <w:proofErr w:type="spellEnd"/>
      <w:r w:rsidRPr="005B55BE">
        <w:t>" minOccurs="0"/&gt;</w:t>
      </w:r>
    </w:p>
    <w:p w14:paraId="211DC553" w14:textId="77777777" w:rsidR="00F96D5A" w:rsidRPr="005B55BE" w:rsidRDefault="00F96D5A" w:rsidP="00F96D5A">
      <w:pPr>
        <w:pStyle w:val="PL"/>
      </w:pPr>
      <w:r>
        <w:t xml:space="preserve">      </w:t>
      </w:r>
      <w:r w:rsidRPr="005B55BE">
        <w:t>&lt;</w:t>
      </w:r>
      <w:proofErr w:type="spellStart"/>
      <w:r w:rsidRPr="005B55BE">
        <w:t>xs:any</w:t>
      </w:r>
      <w:proofErr w:type="spellEnd"/>
      <w:r w:rsidRPr="005B55BE">
        <w:t xml:space="preserve"> namespace="##other" </w:t>
      </w:r>
      <w:proofErr w:type="spellStart"/>
      <w:r w:rsidRPr="005B55BE">
        <w:t>processContents</w:t>
      </w:r>
      <w:proofErr w:type="spellEnd"/>
      <w:r w:rsidRPr="005B55BE">
        <w:t xml:space="preserve">="lax" minOccurs="0" </w:t>
      </w:r>
      <w:proofErr w:type="spellStart"/>
      <w:r w:rsidRPr="005B55BE">
        <w:t>maxOccurs</w:t>
      </w:r>
      <w:proofErr w:type="spellEnd"/>
      <w:r w:rsidRPr="005B55BE">
        <w:t>="unbounded"/&gt;</w:t>
      </w:r>
    </w:p>
    <w:p w14:paraId="0E27B861" w14:textId="77777777" w:rsidR="00F96D5A" w:rsidRPr="005B55BE" w:rsidRDefault="00F96D5A" w:rsidP="00F96D5A">
      <w:pPr>
        <w:pStyle w:val="PL"/>
      </w:pPr>
      <w:r>
        <w:t xml:space="preserve">    </w:t>
      </w:r>
      <w:r w:rsidRPr="005B55BE">
        <w:t>&lt;/</w:t>
      </w:r>
      <w:proofErr w:type="spellStart"/>
      <w:r w:rsidRPr="005B55BE">
        <w:t>xs:sequence</w:t>
      </w:r>
      <w:proofErr w:type="spellEnd"/>
      <w:r w:rsidRPr="005B55BE">
        <w:t>&gt;</w:t>
      </w:r>
    </w:p>
    <w:p w14:paraId="24D90FB2" w14:textId="77777777" w:rsidR="00F96D5A" w:rsidRPr="005B55BE" w:rsidRDefault="00F96D5A" w:rsidP="00F96D5A">
      <w:pPr>
        <w:pStyle w:val="PL"/>
      </w:pPr>
      <w:r>
        <w:t xml:space="preserve">    </w:t>
      </w:r>
      <w:r w:rsidRPr="005B55BE">
        <w:t>&lt;</w:t>
      </w:r>
      <w:proofErr w:type="spellStart"/>
      <w:r w:rsidRPr="005B55BE">
        <w:t>xs:attribute</w:t>
      </w:r>
      <w:proofErr w:type="spellEnd"/>
      <w:r w:rsidRPr="005B55BE">
        <w:t xml:space="preserve"> name="</w:t>
      </w:r>
      <w:r>
        <w:t>config-scope</w:t>
      </w:r>
      <w:r w:rsidRPr="005B55BE">
        <w:t>"&gt;</w:t>
      </w:r>
    </w:p>
    <w:p w14:paraId="363BEAD1" w14:textId="77777777" w:rsidR="00F96D5A" w:rsidRPr="005B55BE" w:rsidRDefault="00F96D5A" w:rsidP="00F96D5A">
      <w:pPr>
        <w:pStyle w:val="PL"/>
      </w:pPr>
      <w:r>
        <w:t xml:space="preserve">    </w:t>
      </w:r>
      <w:r w:rsidRPr="005B55BE">
        <w:t>&lt;</w:t>
      </w:r>
      <w:proofErr w:type="spellStart"/>
      <w:r w:rsidRPr="005B55BE">
        <w:t>xs:simpleType</w:t>
      </w:r>
      <w:proofErr w:type="spellEnd"/>
      <w:r w:rsidRPr="005B55BE">
        <w:t>&gt;</w:t>
      </w:r>
    </w:p>
    <w:p w14:paraId="33AC34E2" w14:textId="77777777" w:rsidR="00F96D5A" w:rsidRPr="005B55BE" w:rsidRDefault="00F96D5A" w:rsidP="00F96D5A">
      <w:pPr>
        <w:pStyle w:val="PL"/>
      </w:pPr>
      <w:r>
        <w:t xml:space="preserve">      </w:t>
      </w:r>
      <w:r w:rsidRPr="005B55BE">
        <w:t>&lt;</w:t>
      </w:r>
      <w:proofErr w:type="spellStart"/>
      <w:r w:rsidRPr="005B55BE">
        <w:t>xs:restriction</w:t>
      </w:r>
      <w:proofErr w:type="spellEnd"/>
      <w:r w:rsidRPr="005B55BE">
        <w:t xml:space="preserve"> base="</w:t>
      </w:r>
      <w:proofErr w:type="spellStart"/>
      <w:r w:rsidRPr="005B55BE">
        <w:t>xs:string</w:t>
      </w:r>
      <w:proofErr w:type="spellEnd"/>
      <w:r w:rsidRPr="005B55BE">
        <w:t>"&gt;</w:t>
      </w:r>
    </w:p>
    <w:p w14:paraId="70759D96" w14:textId="77777777" w:rsidR="00F96D5A" w:rsidRPr="005B55BE" w:rsidRDefault="00F96D5A" w:rsidP="00F96D5A">
      <w:pPr>
        <w:pStyle w:val="PL"/>
      </w:pPr>
      <w:r>
        <w:t xml:space="preserve">        </w:t>
      </w:r>
      <w:r w:rsidRPr="005B55BE">
        <w:t>&lt;</w:t>
      </w:r>
      <w:proofErr w:type="spellStart"/>
      <w:r w:rsidRPr="005B55BE">
        <w:t>xs:enumeration</w:t>
      </w:r>
      <w:proofErr w:type="spellEnd"/>
      <w:r w:rsidRPr="005B55BE">
        <w:t xml:space="preserve"> value="Full"/&gt;</w:t>
      </w:r>
    </w:p>
    <w:p w14:paraId="6B2B7B60" w14:textId="77777777" w:rsidR="00F96D5A" w:rsidRPr="005B55BE" w:rsidRDefault="00F96D5A" w:rsidP="00F96D5A">
      <w:pPr>
        <w:pStyle w:val="PL"/>
      </w:pPr>
      <w:r>
        <w:t xml:space="preserve">        </w:t>
      </w:r>
      <w:r w:rsidRPr="005B55BE">
        <w:t>&lt;</w:t>
      </w:r>
      <w:proofErr w:type="spellStart"/>
      <w:r w:rsidRPr="005B55BE">
        <w:t>xs:enumeration</w:t>
      </w:r>
      <w:proofErr w:type="spellEnd"/>
      <w:r w:rsidRPr="005B55BE">
        <w:t xml:space="preserve"> value="Update"/&gt;</w:t>
      </w:r>
    </w:p>
    <w:p w14:paraId="7E2903B0" w14:textId="77777777" w:rsidR="00F96D5A" w:rsidRPr="005B55BE" w:rsidRDefault="00F96D5A" w:rsidP="00F96D5A">
      <w:pPr>
        <w:pStyle w:val="PL"/>
        <w:rPr>
          <w:lang w:val="fr-FR"/>
        </w:rPr>
      </w:pPr>
      <w:r>
        <w:t xml:space="preserve">      </w:t>
      </w:r>
      <w:r w:rsidRPr="005B55BE">
        <w:rPr>
          <w:lang w:val="fr-FR"/>
        </w:rPr>
        <w:t>&lt;/</w:t>
      </w:r>
      <w:proofErr w:type="spellStart"/>
      <w:r w:rsidRPr="005B55BE">
        <w:rPr>
          <w:lang w:val="fr-FR"/>
        </w:rPr>
        <w:t>xs:restriction</w:t>
      </w:r>
      <w:proofErr w:type="spellEnd"/>
      <w:r w:rsidRPr="005B55BE">
        <w:rPr>
          <w:lang w:val="fr-FR"/>
        </w:rPr>
        <w:t>&gt;</w:t>
      </w:r>
    </w:p>
    <w:p w14:paraId="067F73D9" w14:textId="77777777" w:rsidR="00F96D5A" w:rsidRPr="005B55BE" w:rsidRDefault="00F96D5A" w:rsidP="00F96D5A">
      <w:pPr>
        <w:pStyle w:val="PL"/>
        <w:rPr>
          <w:lang w:val="fr-FR"/>
        </w:rPr>
      </w:pPr>
      <w:r>
        <w:rPr>
          <w:lang w:val="fr-FR"/>
        </w:rPr>
        <w:t xml:space="preserve"> </w:t>
      </w:r>
      <w:r w:rsidRPr="00F96D5A">
        <w:rPr>
          <w:lang w:val="fr-FR"/>
        </w:rPr>
        <w:t xml:space="preserve">  </w:t>
      </w:r>
      <w:r>
        <w:rPr>
          <w:lang w:val="fr-FR"/>
        </w:rPr>
        <w:t xml:space="preserve"> </w:t>
      </w:r>
      <w:r w:rsidRPr="005B55BE">
        <w:rPr>
          <w:lang w:val="fr-FR"/>
        </w:rPr>
        <w:t>&lt;/</w:t>
      </w:r>
      <w:proofErr w:type="spellStart"/>
      <w:r w:rsidRPr="005B55BE">
        <w:rPr>
          <w:lang w:val="fr-FR"/>
        </w:rPr>
        <w:t>xs:simpleType</w:t>
      </w:r>
      <w:proofErr w:type="spellEnd"/>
      <w:r w:rsidRPr="005B55BE">
        <w:rPr>
          <w:lang w:val="fr-FR"/>
        </w:rPr>
        <w:t>&gt;</w:t>
      </w:r>
    </w:p>
    <w:p w14:paraId="628BF783" w14:textId="77777777" w:rsidR="00F96D5A" w:rsidRPr="005B55BE" w:rsidRDefault="00F96D5A" w:rsidP="00F96D5A">
      <w:pPr>
        <w:pStyle w:val="PL"/>
        <w:rPr>
          <w:lang w:val="fr-FR"/>
        </w:rPr>
      </w:pPr>
      <w:r>
        <w:rPr>
          <w:lang w:val="fr-FR"/>
        </w:rPr>
        <w:t xml:space="preserve"> </w:t>
      </w:r>
      <w:r w:rsidRPr="00F96D5A">
        <w:rPr>
          <w:lang w:val="fr-FR"/>
        </w:rPr>
        <w:t xml:space="preserve">  </w:t>
      </w:r>
      <w:r>
        <w:rPr>
          <w:lang w:val="fr-FR"/>
        </w:rPr>
        <w:t xml:space="preserve"> </w:t>
      </w:r>
      <w:r w:rsidRPr="005B55BE">
        <w:rPr>
          <w:lang w:val="fr-FR"/>
        </w:rPr>
        <w:t>&lt;/</w:t>
      </w:r>
      <w:proofErr w:type="spellStart"/>
      <w:r w:rsidRPr="005B55BE">
        <w:rPr>
          <w:lang w:val="fr-FR"/>
        </w:rPr>
        <w:t>xs:attribute</w:t>
      </w:r>
      <w:proofErr w:type="spellEnd"/>
      <w:r w:rsidRPr="005B55BE">
        <w:rPr>
          <w:lang w:val="fr-FR"/>
        </w:rPr>
        <w:t>&gt;</w:t>
      </w:r>
    </w:p>
    <w:p w14:paraId="2EA358D3" w14:textId="77777777" w:rsidR="00F96D5A" w:rsidRPr="005B55BE" w:rsidRDefault="00F96D5A" w:rsidP="00F96D5A">
      <w:pPr>
        <w:pStyle w:val="PL"/>
      </w:pPr>
      <w:r>
        <w:rPr>
          <w:lang w:val="fr-FR"/>
        </w:rPr>
        <w:t xml:space="preserve"> </w:t>
      </w:r>
      <w:r w:rsidRPr="00F96D5A">
        <w:rPr>
          <w:lang w:val="fr-FR"/>
        </w:rPr>
        <w:t xml:space="preserve">  </w:t>
      </w:r>
      <w:r>
        <w:rPr>
          <w:lang w:val="fr-FR"/>
        </w:rPr>
        <w:t xml:space="preserve"> </w:t>
      </w:r>
      <w:r w:rsidRPr="005B55BE">
        <w:t>&lt;</w:t>
      </w:r>
      <w:proofErr w:type="spellStart"/>
      <w:r w:rsidRPr="005B55BE">
        <w:t>xs:anyAttribute</w:t>
      </w:r>
      <w:proofErr w:type="spellEnd"/>
      <w:r w:rsidRPr="005B55BE">
        <w:t xml:space="preserve"> namespace="##any" </w:t>
      </w:r>
      <w:proofErr w:type="spellStart"/>
      <w:r w:rsidRPr="005B55BE">
        <w:t>processContents</w:t>
      </w:r>
      <w:proofErr w:type="spellEnd"/>
      <w:r w:rsidRPr="005B55BE">
        <w:t>="lax"/&gt;</w:t>
      </w:r>
    </w:p>
    <w:p w14:paraId="4B935046"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&gt;</w:t>
      </w:r>
    </w:p>
    <w:p w14:paraId="6D7B5B0E" w14:textId="77777777" w:rsidR="00F96D5A" w:rsidRPr="005B55BE" w:rsidRDefault="00F96D5A" w:rsidP="00F96D5A">
      <w:pPr>
        <w:pStyle w:val="PL"/>
      </w:pPr>
    </w:p>
    <w:p w14:paraId="306108D2" w14:textId="77777777" w:rsidR="00F96D5A" w:rsidRPr="005B55BE" w:rsidRDefault="00F96D5A" w:rsidP="00F96D5A">
      <w:pPr>
        <w:pStyle w:val="PL"/>
      </w:pPr>
      <w:r>
        <w:t xml:space="preserve">  </w:t>
      </w:r>
      <w:r w:rsidRPr="005B55BE">
        <w:t>&lt;!-- The following element</w:t>
      </w:r>
      <w:r>
        <w:t>s are</w:t>
      </w:r>
      <w:r w:rsidRPr="005B55BE">
        <w:t xml:space="preserve"> added for extensibility and </w:t>
      </w:r>
      <w:r>
        <w:t>to</w:t>
      </w:r>
      <w:r w:rsidRPr="005B55BE">
        <w:t xml:space="preserve"> be placed in </w:t>
      </w:r>
      <w:r>
        <w:t xml:space="preserve">the </w:t>
      </w:r>
      <w:proofErr w:type="spellStart"/>
      <w:r w:rsidRPr="005B55BE">
        <w:t>anyExt</w:t>
      </w:r>
      <w:proofErr w:type="spellEnd"/>
      <w:r w:rsidRPr="005B55BE">
        <w:t xml:space="preserve"> element</w:t>
      </w:r>
      <w:r>
        <w:t xml:space="preserve"> above</w:t>
      </w:r>
      <w:r w:rsidRPr="005B55BE">
        <w:t xml:space="preserve"> --&gt;</w:t>
      </w:r>
    </w:p>
    <w:p w14:paraId="159C26F3"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r w:rsidRPr="005B55BE">
        <w:rPr>
          <w:rFonts w:hint="eastAsia"/>
        </w:rPr>
        <w:t>r</w:t>
      </w:r>
      <w:r w:rsidRPr="005B55BE">
        <w:t>equested</w:t>
      </w:r>
      <w:r w:rsidRPr="005B55BE">
        <w:rPr>
          <w:rFonts w:hint="eastAsia"/>
        </w:rPr>
        <w:t>-</w:t>
      </w:r>
      <w:r w:rsidRPr="005B55BE">
        <w:t>loc</w:t>
      </w:r>
      <w:r w:rsidRPr="005B55BE">
        <w:rPr>
          <w:rFonts w:hint="eastAsia"/>
          <w:lang w:eastAsia="zh-CN"/>
        </w:rPr>
        <w:t>-access-type</w:t>
      </w:r>
      <w:r w:rsidRPr="005B55BE">
        <w:t>" type="</w:t>
      </w:r>
      <w:proofErr w:type="spellStart"/>
      <w:r w:rsidRPr="005B55BE">
        <w:t>sealloc:t</w:t>
      </w:r>
      <w:r w:rsidRPr="005B55BE">
        <w:rPr>
          <w:rFonts w:hint="eastAsia"/>
          <w:lang w:eastAsia="zh-CN"/>
        </w:rPr>
        <w:t>LocationAccess</w:t>
      </w:r>
      <w:r w:rsidRPr="005B55BE">
        <w:t>Type</w:t>
      </w:r>
      <w:r w:rsidRPr="005B55BE">
        <w:rPr>
          <w:rFonts w:hint="eastAsia"/>
          <w:lang w:eastAsia="zh-CN"/>
        </w:rPr>
        <w:t>Type</w:t>
      </w:r>
      <w:proofErr w:type="spellEnd"/>
      <w:r w:rsidRPr="005B55BE">
        <w:t>"/&gt;</w:t>
      </w:r>
    </w:p>
    <w:p w14:paraId="228EF6C5" w14:textId="48B4FEAB" w:rsidR="00F96D5A"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r w:rsidRPr="005B55BE">
        <w:rPr>
          <w:rFonts w:hint="eastAsia"/>
        </w:rPr>
        <w:t>r</w:t>
      </w:r>
      <w:r w:rsidRPr="005B55BE">
        <w:t>equested</w:t>
      </w:r>
      <w:r w:rsidRPr="005B55BE">
        <w:rPr>
          <w:rFonts w:hint="eastAsia"/>
        </w:rPr>
        <w:t>-</w:t>
      </w:r>
      <w:proofErr w:type="spellStart"/>
      <w:r w:rsidRPr="005B55BE">
        <w:rPr>
          <w:rFonts w:hint="eastAsia"/>
        </w:rPr>
        <w:t>pos</w:t>
      </w:r>
      <w:proofErr w:type="spellEnd"/>
      <w:r w:rsidRPr="005B55BE">
        <w:rPr>
          <w:rFonts w:hint="eastAsia"/>
          <w:lang w:eastAsia="zh-CN"/>
        </w:rPr>
        <w:t>-method</w:t>
      </w:r>
      <w:r w:rsidRPr="005B55BE">
        <w:t>" type="</w:t>
      </w:r>
      <w:proofErr w:type="spellStart"/>
      <w:r w:rsidR="00135856">
        <w:t>xs:string</w:t>
      </w:r>
      <w:proofErr w:type="spellEnd"/>
      <w:r w:rsidRPr="005B55BE">
        <w:t>"/&gt;</w:t>
      </w:r>
    </w:p>
    <w:p w14:paraId="619DA9C6" w14:textId="77777777" w:rsidR="00F96D5A" w:rsidRDefault="00F96D5A" w:rsidP="00F96D5A">
      <w:pPr>
        <w:pStyle w:val="PL"/>
      </w:pPr>
    </w:p>
    <w:p w14:paraId="7886F255" w14:textId="77777777" w:rsidR="00F96D5A" w:rsidRDefault="00F96D5A" w:rsidP="00F96D5A">
      <w:pPr>
        <w:pStyle w:val="PL"/>
      </w:pPr>
    </w:p>
    <w:p w14:paraId="6C0BAC2D" w14:textId="77777777" w:rsidR="00F96D5A" w:rsidRDefault="00F96D5A" w:rsidP="00F96D5A">
      <w:pPr>
        <w:pStyle w:val="PL"/>
      </w:pPr>
      <w:r>
        <w:t xml:space="preserve">  &lt;</w:t>
      </w:r>
      <w:proofErr w:type="spellStart"/>
      <w:r>
        <w:t>xs:complexType</w:t>
      </w:r>
      <w:proofErr w:type="spellEnd"/>
      <w:r>
        <w:t xml:space="preserve"> name="</w:t>
      </w:r>
      <w:proofErr w:type="spellStart"/>
      <w:r>
        <w:t>tReportType</w:t>
      </w:r>
      <w:proofErr w:type="spellEnd"/>
      <w:r>
        <w:t>"&gt;</w:t>
      </w:r>
    </w:p>
    <w:p w14:paraId="16D91996" w14:textId="77777777" w:rsidR="00F96D5A" w:rsidRDefault="00F96D5A" w:rsidP="00F96D5A">
      <w:pPr>
        <w:pStyle w:val="PL"/>
      </w:pPr>
      <w:r>
        <w:t xml:space="preserve">    &lt;</w:t>
      </w:r>
      <w:proofErr w:type="spellStart"/>
      <w:r>
        <w:t>xs:sequence</w:t>
      </w:r>
      <w:proofErr w:type="spellEnd"/>
      <w:r>
        <w:t>&gt;</w:t>
      </w:r>
    </w:p>
    <w:p w14:paraId="21B73DE0" w14:textId="77777777" w:rsidR="00F96D5A" w:rsidRDefault="00F96D5A" w:rsidP="00F96D5A">
      <w:pPr>
        <w:pStyle w:val="PL"/>
      </w:pPr>
      <w:r>
        <w:t xml:space="preserve">      &lt;</w:t>
      </w:r>
      <w:proofErr w:type="spellStart"/>
      <w:r>
        <w:t>xs:element</w:t>
      </w:r>
      <w:proofErr w:type="spellEnd"/>
      <w:r>
        <w:t xml:space="preserve"> name="trigger-id" type="</w:t>
      </w:r>
      <w:proofErr w:type="spellStart"/>
      <w:r>
        <w:t>xs:string</w:t>
      </w:r>
      <w:proofErr w:type="spellEnd"/>
      <w:r>
        <w:t xml:space="preserve">" minOccurs="0" </w:t>
      </w:r>
      <w:proofErr w:type="spellStart"/>
      <w:r>
        <w:t>maxOccurs</w:t>
      </w:r>
      <w:proofErr w:type="spellEnd"/>
      <w:r>
        <w:t>="unbounded"/&gt;</w:t>
      </w:r>
    </w:p>
    <w:p w14:paraId="0DCD7E90" w14:textId="77777777" w:rsidR="00F96D5A" w:rsidRDefault="00F96D5A" w:rsidP="00F96D5A">
      <w:pPr>
        <w:pStyle w:val="PL"/>
      </w:pPr>
      <w:r>
        <w:t xml:space="preserve">      &lt;</w:t>
      </w:r>
      <w:proofErr w:type="spellStart"/>
      <w:r>
        <w:t>xs:element</w:t>
      </w:r>
      <w:proofErr w:type="spellEnd"/>
      <w:r>
        <w:t xml:space="preserve"> name="current-location" type="</w:t>
      </w:r>
      <w:proofErr w:type="spellStart"/>
      <w:r>
        <w:t>sealloc:tCurrentLocationType</w:t>
      </w:r>
      <w:proofErr w:type="spellEnd"/>
      <w:r>
        <w:t>"/&gt;</w:t>
      </w:r>
    </w:p>
    <w:p w14:paraId="1F7D1908" w14:textId="77777777" w:rsidR="00F96D5A" w:rsidRDefault="00F96D5A" w:rsidP="00F96D5A">
      <w:pPr>
        <w:pStyle w:val="PL"/>
      </w:pPr>
      <w:r>
        <w:t xml:space="preserve">      &lt;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1D35FCA9"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B2A8E13" w14:textId="77777777" w:rsidR="00F96D5A" w:rsidRDefault="00F96D5A" w:rsidP="00F96D5A">
      <w:pPr>
        <w:pStyle w:val="PL"/>
      </w:pPr>
      <w:r>
        <w:t xml:space="preserve">    &lt;/</w:t>
      </w:r>
      <w:proofErr w:type="spellStart"/>
      <w:r>
        <w:t>xs:sequence</w:t>
      </w:r>
      <w:proofErr w:type="spellEnd"/>
      <w:r>
        <w:t>&gt;</w:t>
      </w:r>
    </w:p>
    <w:p w14:paraId="6A994EF5" w14:textId="77777777" w:rsidR="00F96D5A" w:rsidRDefault="00F96D5A" w:rsidP="00F96D5A">
      <w:pPr>
        <w:pStyle w:val="PL"/>
      </w:pPr>
      <w:r>
        <w:t xml:space="preserve">    &lt;</w:t>
      </w:r>
      <w:proofErr w:type="spellStart"/>
      <w:r>
        <w:t>xs:attribute</w:t>
      </w:r>
      <w:proofErr w:type="spellEnd"/>
      <w:r>
        <w:t xml:space="preserve"> name="report-id" type="</w:t>
      </w:r>
      <w:proofErr w:type="spellStart"/>
      <w:r>
        <w:t>xs:string</w:t>
      </w:r>
      <w:proofErr w:type="spellEnd"/>
      <w:r>
        <w:t>" use="optional"/&gt;</w:t>
      </w:r>
    </w:p>
    <w:p w14:paraId="167707F7"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7944FA" w14:textId="77777777" w:rsidR="00F96D5A" w:rsidRDefault="00F96D5A" w:rsidP="00F96D5A">
      <w:pPr>
        <w:pStyle w:val="PL"/>
      </w:pPr>
      <w:r>
        <w:t xml:space="preserve">  &lt;/</w:t>
      </w:r>
      <w:proofErr w:type="spellStart"/>
      <w:r>
        <w:t>xs:complexType</w:t>
      </w:r>
      <w:proofErr w:type="spellEnd"/>
      <w:r>
        <w:t>&gt;</w:t>
      </w:r>
    </w:p>
    <w:p w14:paraId="1A581825" w14:textId="77777777" w:rsidR="00F96D5A" w:rsidRDefault="00F96D5A" w:rsidP="00F96D5A">
      <w:pPr>
        <w:pStyle w:val="PL"/>
      </w:pPr>
    </w:p>
    <w:p w14:paraId="019A98A9" w14:textId="77777777" w:rsidR="00B97BB5" w:rsidRPr="0034573A" w:rsidRDefault="00B97BB5" w:rsidP="00B97BB5">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proofErr w:type="spellStart"/>
      <w:r w:rsidRPr="0034573A">
        <w:t>anyExt</w:t>
      </w:r>
      <w:proofErr w:type="spellEnd"/>
      <w:r w:rsidRPr="0034573A">
        <w:t xml:space="preserve"> element</w:t>
      </w:r>
      <w:r>
        <w:t xml:space="preserve"> above</w:t>
      </w:r>
      <w:r w:rsidRPr="0034573A">
        <w:t xml:space="preserve"> --&gt;</w:t>
      </w:r>
    </w:p>
    <w:p w14:paraId="22DF3FEC" w14:textId="77777777" w:rsidR="00B97BB5" w:rsidRDefault="00B97BB5" w:rsidP="00B97BB5">
      <w:pPr>
        <w:pStyle w:val="PL"/>
      </w:pPr>
      <w:r>
        <w:t xml:space="preserve">  &lt;</w:t>
      </w:r>
      <w:proofErr w:type="spellStart"/>
      <w:r>
        <w:t>xs:element</w:t>
      </w:r>
      <w:proofErr w:type="spellEnd"/>
      <w:r>
        <w:t xml:space="preserve"> name="timestamp" </w:t>
      </w:r>
      <w:r w:rsidRPr="009820EA">
        <w:t>type="</w:t>
      </w:r>
      <w:proofErr w:type="spellStart"/>
      <w:r>
        <w:t>xs:dateTime</w:t>
      </w:r>
      <w:proofErr w:type="spellEnd"/>
      <w:r>
        <w:t>"/&gt;</w:t>
      </w:r>
    </w:p>
    <w:p w14:paraId="69A400DF" w14:textId="77777777" w:rsidR="00B97BB5" w:rsidRDefault="00B97BB5" w:rsidP="00B97BB5">
      <w:pPr>
        <w:pStyle w:val="PL"/>
      </w:pPr>
      <w:r>
        <w:t xml:space="preserve">  &lt;</w:t>
      </w:r>
      <w:proofErr w:type="spellStart"/>
      <w:r>
        <w:t>xs:annotation</w:t>
      </w:r>
      <w:proofErr w:type="spellEnd"/>
      <w:r>
        <w:t>&gt;</w:t>
      </w:r>
    </w:p>
    <w:p w14:paraId="53C262EF" w14:textId="77777777" w:rsidR="00B97BB5" w:rsidRDefault="00B97BB5" w:rsidP="00B97BB5">
      <w:pPr>
        <w:pStyle w:val="PL"/>
      </w:pPr>
      <w:r>
        <w:t xml:space="preserve">    &lt;</w:t>
      </w:r>
      <w:proofErr w:type="spellStart"/>
      <w:r>
        <w:t>xs:documentation</w:t>
      </w:r>
      <w:proofErr w:type="spellEnd"/>
      <w:r>
        <w:t>&gt;timestamp can only be present once in a single report&lt;/</w:t>
      </w:r>
      <w:proofErr w:type="spellStart"/>
      <w:r>
        <w:t>xs:documentation</w:t>
      </w:r>
      <w:proofErr w:type="spellEnd"/>
      <w:r>
        <w:t>&gt;</w:t>
      </w:r>
    </w:p>
    <w:p w14:paraId="635A4CFA" w14:textId="77777777" w:rsidR="00B97BB5" w:rsidRDefault="00B97BB5" w:rsidP="00B97BB5">
      <w:pPr>
        <w:pStyle w:val="PL"/>
      </w:pPr>
      <w:r>
        <w:t xml:space="preserve">  &lt;/</w:t>
      </w:r>
      <w:proofErr w:type="spellStart"/>
      <w:r>
        <w:t>xs:annotation</w:t>
      </w:r>
      <w:proofErr w:type="spellEnd"/>
      <w:r>
        <w:t>&gt;</w:t>
      </w:r>
    </w:p>
    <w:p w14:paraId="7094A1EB" w14:textId="77777777" w:rsidR="00B97BB5" w:rsidRDefault="00B97BB5" w:rsidP="00F96D5A">
      <w:pPr>
        <w:pStyle w:val="PL"/>
      </w:pPr>
    </w:p>
    <w:p w14:paraId="40A2F784" w14:textId="77777777" w:rsidR="00F96D5A" w:rsidRDefault="00F96D5A" w:rsidP="00F96D5A">
      <w:pPr>
        <w:pStyle w:val="PL"/>
      </w:pPr>
      <w:r>
        <w:t xml:space="preserve">  &lt;</w:t>
      </w:r>
      <w:proofErr w:type="spellStart"/>
      <w:r>
        <w:t>xs:complexType</w:t>
      </w:r>
      <w:proofErr w:type="spellEnd"/>
      <w:r>
        <w:t xml:space="preserve"> name="</w:t>
      </w:r>
      <w:proofErr w:type="spellStart"/>
      <w:r>
        <w:t>tLocationBasedQueryType</w:t>
      </w:r>
      <w:proofErr w:type="spellEnd"/>
      <w:r>
        <w:t>"&gt;</w:t>
      </w:r>
    </w:p>
    <w:p w14:paraId="46FE6602" w14:textId="77777777" w:rsidR="00F96D5A" w:rsidRDefault="00F96D5A" w:rsidP="00F96D5A">
      <w:pPr>
        <w:pStyle w:val="PL"/>
      </w:pPr>
      <w:r>
        <w:t xml:space="preserve">    &lt;</w:t>
      </w:r>
      <w:proofErr w:type="spellStart"/>
      <w:r>
        <w:t>xs:sequence</w:t>
      </w:r>
      <w:proofErr w:type="spellEnd"/>
      <w:r>
        <w:t>&gt;</w:t>
      </w:r>
    </w:p>
    <w:p w14:paraId="289C3983" w14:textId="77777777" w:rsidR="00F96D5A" w:rsidRDefault="00F96D5A" w:rsidP="00F96D5A">
      <w:pPr>
        <w:pStyle w:val="PL"/>
      </w:pPr>
      <w:r>
        <w:t xml:space="preserve">      &lt;</w:t>
      </w:r>
      <w:proofErr w:type="spellStart"/>
      <w:r>
        <w:t>xs:element</w:t>
      </w:r>
      <w:proofErr w:type="spellEnd"/>
      <w:r>
        <w:t xml:space="preserve"> name="polygon-area" type="</w:t>
      </w:r>
      <w:proofErr w:type="spellStart"/>
      <w:r>
        <w:t>sealloc:tPolygonAreaType</w:t>
      </w:r>
      <w:proofErr w:type="spellEnd"/>
      <w:r>
        <w:t>" minOccurs="0"/&gt;</w:t>
      </w:r>
    </w:p>
    <w:p w14:paraId="0C5727D1" w14:textId="77777777" w:rsidR="00F96D5A" w:rsidRDefault="00F96D5A" w:rsidP="00F96D5A">
      <w:pPr>
        <w:pStyle w:val="PL"/>
      </w:pPr>
      <w:r>
        <w:t xml:space="preserve">      &lt;</w:t>
      </w:r>
      <w:proofErr w:type="spellStart"/>
      <w:r>
        <w:t>xs:element</w:t>
      </w:r>
      <w:proofErr w:type="spellEnd"/>
      <w:r>
        <w:t xml:space="preserve"> name="ellipsoid-arc-area" type="</w:t>
      </w:r>
      <w:proofErr w:type="spellStart"/>
      <w:r>
        <w:t>sealloc:tEllipsoidArcType</w:t>
      </w:r>
      <w:proofErr w:type="spellEnd"/>
      <w:r>
        <w:t>" minOccurs="0"/&gt;</w:t>
      </w:r>
    </w:p>
    <w:p w14:paraId="069F2C82" w14:textId="77777777" w:rsidR="00F96D5A" w:rsidRPr="00587E76" w:rsidRDefault="00F96D5A" w:rsidP="00F96D5A">
      <w:pPr>
        <w:pStyle w:val="PL"/>
      </w:pPr>
      <w:r>
        <w:t xml:space="preserve"> </w:t>
      </w:r>
      <w:bookmarkStart w:id="572" w:name="OLE_LINK8"/>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bookmarkEnd w:id="572"/>
    <w:p w14:paraId="237B37D1"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19166E" w14:textId="77777777" w:rsidR="00F96D5A" w:rsidRDefault="00F96D5A" w:rsidP="00F96D5A">
      <w:pPr>
        <w:pStyle w:val="PL"/>
      </w:pPr>
      <w:r>
        <w:t xml:space="preserve">    &lt;/</w:t>
      </w:r>
      <w:proofErr w:type="spellStart"/>
      <w:r>
        <w:t>xs:sequence</w:t>
      </w:r>
      <w:proofErr w:type="spellEnd"/>
      <w:r>
        <w:t>&gt;</w:t>
      </w:r>
    </w:p>
    <w:p w14:paraId="627E5B11"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78849A" w14:textId="77777777" w:rsidR="00F96D5A" w:rsidRDefault="00F96D5A" w:rsidP="00F96D5A">
      <w:pPr>
        <w:pStyle w:val="PL"/>
      </w:pPr>
      <w:r>
        <w:t xml:space="preserve">  &lt;/</w:t>
      </w:r>
      <w:proofErr w:type="spellStart"/>
      <w:r>
        <w:t>xs:complexType</w:t>
      </w:r>
      <w:proofErr w:type="spellEnd"/>
      <w:r>
        <w:t>&gt;</w:t>
      </w:r>
    </w:p>
    <w:p w14:paraId="3E83D13A" w14:textId="77777777" w:rsidR="00F96D5A" w:rsidRDefault="00F96D5A" w:rsidP="00F96D5A">
      <w:pPr>
        <w:pStyle w:val="PL"/>
      </w:pPr>
    </w:p>
    <w:p w14:paraId="61FE6A45" w14:textId="77777777" w:rsidR="00F96D5A" w:rsidRDefault="00F96D5A" w:rsidP="00F96D5A">
      <w:pPr>
        <w:pStyle w:val="PL"/>
      </w:pPr>
      <w:r>
        <w:t xml:space="preserve">  &lt;</w:t>
      </w:r>
      <w:proofErr w:type="spellStart"/>
      <w:r>
        <w:t>xs:complexType</w:t>
      </w:r>
      <w:proofErr w:type="spellEnd"/>
      <w:r>
        <w:t xml:space="preserve"> name="</w:t>
      </w:r>
      <w:bookmarkStart w:id="573" w:name="OLE_LINK9"/>
      <w:proofErr w:type="spellStart"/>
      <w:r>
        <w:t>tLocationBasedResponseType</w:t>
      </w:r>
      <w:bookmarkEnd w:id="573"/>
      <w:proofErr w:type="spellEnd"/>
      <w:r>
        <w:t>"&gt;</w:t>
      </w:r>
    </w:p>
    <w:p w14:paraId="783FCEDA" w14:textId="77777777" w:rsidR="00F96D5A" w:rsidRDefault="00F96D5A" w:rsidP="00F96D5A">
      <w:pPr>
        <w:pStyle w:val="PL"/>
      </w:pPr>
      <w:r>
        <w:t xml:space="preserve">    &lt;</w:t>
      </w:r>
      <w:proofErr w:type="spellStart"/>
      <w:r>
        <w:t>xs:sequence</w:t>
      </w:r>
      <w:proofErr w:type="spellEnd"/>
      <w:r>
        <w:t>&gt;</w:t>
      </w:r>
    </w:p>
    <w:p w14:paraId="42EF6FB7" w14:textId="77777777" w:rsidR="00F96D5A" w:rsidRDefault="00F96D5A" w:rsidP="00F96D5A">
      <w:pPr>
        <w:pStyle w:val="PL"/>
      </w:pPr>
      <w:r>
        <w:t xml:space="preserve">      </w:t>
      </w:r>
      <w:r w:rsidRPr="008E1418">
        <w:t>&lt;</w:t>
      </w:r>
      <w:proofErr w:type="spellStart"/>
      <w:r w:rsidRPr="008E1418">
        <w:t>xs:element</w:t>
      </w:r>
      <w:proofErr w:type="spellEnd"/>
      <w:r w:rsidRPr="008E1418">
        <w:t xml:space="preserve"> name="</w:t>
      </w:r>
      <w:r w:rsidRPr="00327753">
        <w:t>identities-list</w:t>
      </w:r>
      <w:r w:rsidRPr="008E1418">
        <w:t>" type="</w:t>
      </w:r>
      <w:proofErr w:type="spellStart"/>
      <w:r w:rsidRPr="008E1418">
        <w:t>sealloc:tID</w:t>
      </w:r>
      <w:r>
        <w:t>s</w:t>
      </w:r>
      <w:r w:rsidRPr="008E1418">
        <w:t>ListType</w:t>
      </w:r>
      <w:proofErr w:type="spellEnd"/>
      <w:r w:rsidRPr="008E1418">
        <w:t>"/&gt;</w:t>
      </w:r>
    </w:p>
    <w:p w14:paraId="769D9652"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69CB5A3"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F0ECC8" w14:textId="77777777" w:rsidR="00F96D5A" w:rsidRDefault="00F96D5A" w:rsidP="00F96D5A">
      <w:pPr>
        <w:pStyle w:val="PL"/>
      </w:pPr>
      <w:r>
        <w:t xml:space="preserve">    &lt;/</w:t>
      </w:r>
      <w:proofErr w:type="spellStart"/>
      <w:r>
        <w:t>xs:sequence</w:t>
      </w:r>
      <w:proofErr w:type="spellEnd"/>
      <w:r>
        <w:t>&gt;</w:t>
      </w:r>
    </w:p>
    <w:p w14:paraId="79B881D4"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59A5AA" w14:textId="77777777" w:rsidR="00F96D5A" w:rsidRDefault="00F96D5A" w:rsidP="00F96D5A">
      <w:pPr>
        <w:pStyle w:val="PL"/>
      </w:pPr>
      <w:r>
        <w:t xml:space="preserve">  &lt;/</w:t>
      </w:r>
      <w:proofErr w:type="spellStart"/>
      <w:r>
        <w:t>xs:complexType</w:t>
      </w:r>
      <w:proofErr w:type="spellEnd"/>
      <w:r>
        <w:t>&gt;</w:t>
      </w:r>
    </w:p>
    <w:p w14:paraId="28354A25" w14:textId="77777777" w:rsidR="00F96D5A" w:rsidRDefault="00F96D5A" w:rsidP="00F96D5A">
      <w:pPr>
        <w:pStyle w:val="PL"/>
      </w:pPr>
    </w:p>
    <w:p w14:paraId="1F6A29B0" w14:textId="77777777" w:rsidR="00F96D5A" w:rsidRDefault="00F96D5A" w:rsidP="00F96D5A">
      <w:pPr>
        <w:pStyle w:val="PL"/>
      </w:pPr>
      <w:r>
        <w:t xml:space="preserve">  &lt;</w:t>
      </w:r>
      <w:proofErr w:type="spellStart"/>
      <w:r>
        <w:t>xs:complexType</w:t>
      </w:r>
      <w:proofErr w:type="spellEnd"/>
      <w:r>
        <w:t xml:space="preserve"> name="</w:t>
      </w:r>
      <w:proofErr w:type="spellStart"/>
      <w:r>
        <w:t>tNotificationType</w:t>
      </w:r>
      <w:proofErr w:type="spellEnd"/>
      <w:r>
        <w:t>"&gt;</w:t>
      </w:r>
    </w:p>
    <w:p w14:paraId="46CDF9E9" w14:textId="77777777" w:rsidR="00F96D5A" w:rsidRDefault="00F96D5A" w:rsidP="00F96D5A">
      <w:pPr>
        <w:pStyle w:val="PL"/>
      </w:pPr>
      <w:r>
        <w:t xml:space="preserve">    &lt;</w:t>
      </w:r>
      <w:proofErr w:type="spellStart"/>
      <w:r>
        <w:t>xs:sequence</w:t>
      </w:r>
      <w:proofErr w:type="spellEnd"/>
      <w:r>
        <w:t>&gt;</w:t>
      </w:r>
    </w:p>
    <w:p w14:paraId="66F94997" w14:textId="77777777" w:rsidR="00F96D5A" w:rsidRDefault="00F96D5A" w:rsidP="00F96D5A">
      <w:pPr>
        <w:pStyle w:val="PL"/>
      </w:pPr>
      <w:r>
        <w:t xml:space="preserve">      &lt;</w:t>
      </w:r>
      <w:proofErr w:type="spellStart"/>
      <w:r>
        <w:t>xs:element</w:t>
      </w:r>
      <w:proofErr w:type="spellEnd"/>
      <w:r>
        <w:t xml:space="preserve"> name="</w:t>
      </w:r>
      <w:r w:rsidRPr="00327753">
        <w:t>identities-list</w:t>
      </w:r>
      <w:r>
        <w:t>" type="</w:t>
      </w:r>
      <w:proofErr w:type="spellStart"/>
      <w:r>
        <w:t>sealloc:tIDsListType</w:t>
      </w:r>
      <w:proofErr w:type="spellEnd"/>
      <w:r>
        <w:t>"/&gt;</w:t>
      </w:r>
    </w:p>
    <w:p w14:paraId="04891FEB" w14:textId="77777777" w:rsidR="00F96D5A" w:rsidRDefault="00F96D5A" w:rsidP="00F96D5A">
      <w:pPr>
        <w:pStyle w:val="PL"/>
      </w:pPr>
      <w:r>
        <w:t xml:space="preserve">      </w:t>
      </w:r>
      <w:r w:rsidRPr="002572A3">
        <w:t>&lt;</w:t>
      </w:r>
      <w:proofErr w:type="spellStart"/>
      <w:r w:rsidRPr="002572A3">
        <w:t>xs:element</w:t>
      </w:r>
      <w:proofErr w:type="spellEnd"/>
      <w:r w:rsidRPr="002572A3">
        <w:t xml:space="preserve"> name="</w:t>
      </w:r>
      <w:r>
        <w:t>r</w:t>
      </w:r>
      <w:r w:rsidRPr="002572A3">
        <w:t>eports" type="</w:t>
      </w:r>
      <w:proofErr w:type="spellStart"/>
      <w:r w:rsidRPr="002572A3">
        <w:t>sealloc:tReportsType</w:t>
      </w:r>
      <w:proofErr w:type="spellEnd"/>
      <w:r w:rsidRPr="002572A3">
        <w:t>"/&gt;</w:t>
      </w:r>
    </w:p>
    <w:p w14:paraId="1B9A29BA"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43F969F"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820145" w14:textId="77777777" w:rsidR="00F96D5A" w:rsidRDefault="00F96D5A" w:rsidP="00F96D5A">
      <w:pPr>
        <w:pStyle w:val="PL"/>
      </w:pPr>
      <w:r>
        <w:t xml:space="preserve">    &lt;/</w:t>
      </w:r>
      <w:proofErr w:type="spellStart"/>
      <w:r>
        <w:t>xs:sequence</w:t>
      </w:r>
      <w:proofErr w:type="spellEnd"/>
      <w:r>
        <w:t>&gt;</w:t>
      </w:r>
    </w:p>
    <w:p w14:paraId="14776DB0"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44B7C690" w14:textId="77777777" w:rsidR="00F96D5A" w:rsidRPr="005B55BE" w:rsidRDefault="00F96D5A" w:rsidP="00F96D5A">
      <w:pPr>
        <w:pStyle w:val="PL"/>
      </w:pPr>
      <w:r>
        <w:t xml:space="preserve">    </w:t>
      </w:r>
      <w:r w:rsidRPr="005B55BE">
        <w:t>&lt;</w:t>
      </w:r>
      <w:proofErr w:type="spellStart"/>
      <w:r w:rsidRPr="005B55BE">
        <w:t>xs:anyAttribute</w:t>
      </w:r>
      <w:proofErr w:type="spellEnd"/>
      <w:r w:rsidRPr="005B55BE">
        <w:t xml:space="preserve"> namespace="##any" </w:t>
      </w:r>
      <w:proofErr w:type="spellStart"/>
      <w:r w:rsidRPr="005B55BE">
        <w:t>processContents</w:t>
      </w:r>
      <w:proofErr w:type="spellEnd"/>
      <w:r w:rsidRPr="005B55BE">
        <w:t>="lax"/&gt;</w:t>
      </w:r>
    </w:p>
    <w:p w14:paraId="5949630B"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&gt;</w:t>
      </w:r>
    </w:p>
    <w:p w14:paraId="6F6989F0" w14:textId="77777777" w:rsidR="00F96D5A" w:rsidRPr="005B55BE" w:rsidRDefault="00F96D5A" w:rsidP="00F96D5A">
      <w:pPr>
        <w:pStyle w:val="PL"/>
      </w:pPr>
    </w:p>
    <w:p w14:paraId="3EDDC070" w14:textId="77777777" w:rsidR="00F96D5A" w:rsidRPr="005B55BE" w:rsidRDefault="00F96D5A" w:rsidP="00F96D5A">
      <w:pPr>
        <w:pStyle w:val="PL"/>
      </w:pPr>
      <w:r>
        <w:t xml:space="preserve">  </w:t>
      </w:r>
      <w:r w:rsidRPr="005B55BE">
        <w:t xml:space="preserve">&lt;!-- The following element is added for extensibility and </w:t>
      </w:r>
      <w:r>
        <w:t>to</w:t>
      </w:r>
      <w:r w:rsidRPr="005B55BE">
        <w:t xml:space="preserve"> be placed in </w:t>
      </w:r>
      <w:proofErr w:type="spellStart"/>
      <w:r w:rsidRPr="005B55BE">
        <w:t>anyExt</w:t>
      </w:r>
      <w:proofErr w:type="spellEnd"/>
      <w:r w:rsidRPr="005B55BE">
        <w:t xml:space="preserve"> </w:t>
      </w:r>
      <w:r>
        <w:t xml:space="preserve">the </w:t>
      </w:r>
      <w:r w:rsidRPr="005B55BE">
        <w:t>element</w:t>
      </w:r>
      <w:r>
        <w:t xml:space="preserve"> above</w:t>
      </w:r>
      <w:r w:rsidRPr="005B55BE">
        <w:t xml:space="preserve"> --&gt;</w:t>
      </w:r>
    </w:p>
    <w:p w14:paraId="5C2C5317" w14:textId="77777777" w:rsidR="00F96D5A" w:rsidRDefault="00F96D5A" w:rsidP="00F96D5A">
      <w:pPr>
        <w:pStyle w:val="PL"/>
      </w:pPr>
      <w:r>
        <w:t xml:space="preserve">  </w:t>
      </w:r>
      <w:r w:rsidRPr="005B55BE">
        <w:t>&lt;</w:t>
      </w:r>
      <w:proofErr w:type="spellStart"/>
      <w:r w:rsidRPr="005B55BE">
        <w:t>xs:element</w:t>
      </w:r>
      <w:proofErr w:type="spellEnd"/>
      <w:r w:rsidRPr="005B55BE">
        <w:t xml:space="preserve"> name="subscription-identifier" type="</w:t>
      </w:r>
      <w:proofErr w:type="spellStart"/>
      <w:r w:rsidRPr="005B55BE">
        <w:t>xs:string</w:t>
      </w:r>
      <w:proofErr w:type="spellEnd"/>
      <w:r w:rsidRPr="005B55BE">
        <w:t>"/&gt;</w:t>
      </w:r>
    </w:p>
    <w:p w14:paraId="2B7C815C" w14:textId="77777777" w:rsidR="00F96D5A" w:rsidRDefault="00F96D5A" w:rsidP="00F96D5A">
      <w:pPr>
        <w:pStyle w:val="PL"/>
      </w:pPr>
    </w:p>
    <w:p w14:paraId="627B5E64" w14:textId="77777777" w:rsidR="00F96D5A" w:rsidRDefault="00F96D5A" w:rsidP="00F96D5A">
      <w:pPr>
        <w:pStyle w:val="PL"/>
      </w:pPr>
      <w:r>
        <w:t xml:space="preserve">  &lt;</w:t>
      </w:r>
      <w:proofErr w:type="spellStart"/>
      <w:r>
        <w:t>xs:complexType</w:t>
      </w:r>
      <w:proofErr w:type="spellEnd"/>
      <w:r>
        <w:t xml:space="preserve"> name="</w:t>
      </w:r>
      <w:proofErr w:type="spellStart"/>
      <w:r>
        <w:t>tRequestType</w:t>
      </w:r>
      <w:proofErr w:type="spellEnd"/>
      <w:r>
        <w:t>"&gt;</w:t>
      </w:r>
    </w:p>
    <w:p w14:paraId="31E11678" w14:textId="77777777" w:rsidR="00F96D5A" w:rsidRPr="005B55BE" w:rsidRDefault="00F96D5A" w:rsidP="00F96D5A">
      <w:pPr>
        <w:pStyle w:val="PL"/>
        <w:rPr>
          <w:lang w:eastAsia="zh-CN"/>
        </w:rPr>
      </w:pPr>
      <w:r>
        <w:t xml:space="preserve">    </w:t>
      </w:r>
      <w:r w:rsidRPr="005B55BE">
        <w:t>&lt;</w:t>
      </w:r>
      <w:proofErr w:type="spellStart"/>
      <w:r w:rsidRPr="005B55BE">
        <w:t>xs:sequence</w:t>
      </w:r>
      <w:proofErr w:type="spellEnd"/>
      <w:r w:rsidRPr="005B55BE">
        <w:t>&gt;</w:t>
      </w:r>
    </w:p>
    <w:p w14:paraId="2327C1E7"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r>
        <w:t>location-information</w:t>
      </w:r>
      <w:r w:rsidRPr="005B55BE">
        <w:t>" type="</w:t>
      </w:r>
      <w:proofErr w:type="spellStart"/>
      <w:r w:rsidRPr="005B55BE">
        <w:t>sealloc:tRequestedLocationType</w:t>
      </w:r>
      <w:proofErr w:type="spellEnd"/>
      <w:r w:rsidRPr="005B55BE">
        <w:t>" minOccurs="0"/&gt;</w:t>
      </w:r>
    </w:p>
    <w:p w14:paraId="47467942"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r w:rsidRPr="005B55BE">
        <w:rPr>
          <w:rFonts w:hint="eastAsia"/>
        </w:rPr>
        <w:t>r</w:t>
      </w:r>
      <w:r w:rsidRPr="005B55BE">
        <w:t>equested</w:t>
      </w:r>
      <w:r w:rsidRPr="005B55BE">
        <w:rPr>
          <w:rFonts w:hint="eastAsia"/>
        </w:rPr>
        <w:t>-</w:t>
      </w:r>
      <w:r w:rsidRPr="005B55BE">
        <w:t>loc</w:t>
      </w:r>
      <w:r w:rsidRPr="005B55BE">
        <w:rPr>
          <w:rFonts w:hint="eastAsia"/>
          <w:lang w:eastAsia="zh-CN"/>
        </w:rPr>
        <w:t>-access-type</w:t>
      </w:r>
      <w:r w:rsidRPr="005B55BE">
        <w:t>" type="</w:t>
      </w:r>
      <w:proofErr w:type="spellStart"/>
      <w:r w:rsidRPr="005B55BE">
        <w:t>sealloc:t</w:t>
      </w:r>
      <w:r w:rsidRPr="005B55BE">
        <w:rPr>
          <w:rFonts w:hint="eastAsia"/>
          <w:lang w:eastAsia="zh-CN"/>
        </w:rPr>
        <w:t>LocationAccess</w:t>
      </w:r>
      <w:r w:rsidRPr="005B55BE">
        <w:t>Type</w:t>
      </w:r>
      <w:r w:rsidRPr="005B55BE">
        <w:rPr>
          <w:rFonts w:hint="eastAsia"/>
          <w:lang w:eastAsia="zh-CN"/>
        </w:rPr>
        <w:t>Type</w:t>
      </w:r>
      <w:proofErr w:type="spellEnd"/>
      <w:r w:rsidRPr="005B55BE">
        <w:t>"</w:t>
      </w:r>
      <w:r w:rsidRPr="005B55BE">
        <w:rPr>
          <w:rFonts w:hint="eastAsia"/>
          <w:lang w:eastAsia="zh-CN"/>
        </w:rPr>
        <w:t xml:space="preserve"> </w:t>
      </w:r>
      <w:r w:rsidRPr="005B55BE">
        <w:t>minOccurs="0"/&gt;</w:t>
      </w:r>
    </w:p>
    <w:p w14:paraId="75A6B79C" w14:textId="56772309"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r w:rsidRPr="005B55BE">
        <w:rPr>
          <w:rFonts w:hint="eastAsia"/>
        </w:rPr>
        <w:t>r</w:t>
      </w:r>
      <w:r w:rsidRPr="005B55BE">
        <w:t>equested</w:t>
      </w:r>
      <w:r w:rsidRPr="005B55BE">
        <w:rPr>
          <w:rFonts w:hint="eastAsia"/>
        </w:rPr>
        <w:t>-</w:t>
      </w:r>
      <w:proofErr w:type="spellStart"/>
      <w:r w:rsidRPr="005B55BE">
        <w:rPr>
          <w:rFonts w:hint="eastAsia"/>
        </w:rPr>
        <w:t>pos</w:t>
      </w:r>
      <w:proofErr w:type="spellEnd"/>
      <w:r w:rsidRPr="005B55BE">
        <w:rPr>
          <w:rFonts w:hint="eastAsia"/>
          <w:lang w:eastAsia="zh-CN"/>
        </w:rPr>
        <w:t>-method</w:t>
      </w:r>
      <w:r w:rsidRPr="005B55BE">
        <w:t>" type="</w:t>
      </w:r>
      <w:proofErr w:type="spellStart"/>
      <w:r w:rsidR="00135856">
        <w:t>xs:string</w:t>
      </w:r>
      <w:proofErr w:type="spellEnd"/>
      <w:r w:rsidRPr="005B55BE">
        <w:t>" minOccurs="0"/&gt;</w:t>
      </w:r>
    </w:p>
    <w:p w14:paraId="17DEC553"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t>anyExt</w:t>
      </w:r>
      <w:proofErr w:type="spellEnd"/>
      <w:r w:rsidRPr="005B55BE">
        <w:t>" type="</w:t>
      </w:r>
      <w:proofErr w:type="spellStart"/>
      <w:r w:rsidRPr="005B55BE">
        <w:t>sealloc:anyExtType</w:t>
      </w:r>
      <w:proofErr w:type="spellEnd"/>
      <w:r w:rsidRPr="005B55BE">
        <w:t>" minOccurs="0"/&gt;</w:t>
      </w:r>
    </w:p>
    <w:p w14:paraId="5844B91F" w14:textId="77777777" w:rsidR="00F96D5A" w:rsidRPr="005B55BE" w:rsidRDefault="00F96D5A" w:rsidP="00F96D5A">
      <w:pPr>
        <w:pStyle w:val="PL"/>
      </w:pPr>
      <w:r>
        <w:t xml:space="preserve">       </w:t>
      </w:r>
      <w:r w:rsidRPr="005B55BE">
        <w:t>&lt;</w:t>
      </w:r>
      <w:proofErr w:type="spellStart"/>
      <w:r w:rsidRPr="005B55BE">
        <w:t>xs:any</w:t>
      </w:r>
      <w:proofErr w:type="spellEnd"/>
      <w:r w:rsidRPr="005B55BE">
        <w:t xml:space="preserve"> namespace="##other" </w:t>
      </w:r>
      <w:proofErr w:type="spellStart"/>
      <w:r w:rsidRPr="005B55BE">
        <w:t>processContents</w:t>
      </w:r>
      <w:proofErr w:type="spellEnd"/>
      <w:r w:rsidRPr="005B55BE">
        <w:t xml:space="preserve">="lax" minOccurs="0" </w:t>
      </w:r>
      <w:proofErr w:type="spellStart"/>
      <w:r w:rsidRPr="005B55BE">
        <w:t>maxOccurs</w:t>
      </w:r>
      <w:proofErr w:type="spellEnd"/>
      <w:r w:rsidRPr="005B55BE">
        <w:t>="unbounded"/&gt;</w:t>
      </w:r>
    </w:p>
    <w:p w14:paraId="5F7ECE66" w14:textId="77777777" w:rsidR="00F96D5A" w:rsidRDefault="00F96D5A" w:rsidP="00F96D5A">
      <w:pPr>
        <w:pStyle w:val="PL"/>
      </w:pPr>
      <w:r>
        <w:t xml:space="preserve">    </w:t>
      </w:r>
      <w:r w:rsidRPr="005B55BE">
        <w:t>&lt;/</w:t>
      </w:r>
      <w:proofErr w:type="spellStart"/>
      <w:r w:rsidRPr="005B55BE">
        <w:t>xs:sequence</w:t>
      </w:r>
      <w:proofErr w:type="spellEnd"/>
      <w:r w:rsidRPr="005B55BE">
        <w:t>&gt;</w:t>
      </w:r>
    </w:p>
    <w:p w14:paraId="1EC10DBA" w14:textId="77777777" w:rsidR="00F96D5A" w:rsidRDefault="00F96D5A" w:rsidP="00F96D5A">
      <w:pPr>
        <w:pStyle w:val="PL"/>
      </w:pPr>
      <w:r>
        <w:t xml:space="preserve">    &lt;</w:t>
      </w:r>
      <w:proofErr w:type="spellStart"/>
      <w:r>
        <w:t>xs:attribute</w:t>
      </w:r>
      <w:proofErr w:type="spellEnd"/>
      <w:r>
        <w:t xml:space="preserve"> name="request-id" type="</w:t>
      </w:r>
      <w:proofErr w:type="spellStart"/>
      <w:r>
        <w:t>xs:string</w:t>
      </w:r>
      <w:proofErr w:type="spellEnd"/>
      <w:r>
        <w:t>" use="required"/&gt;</w:t>
      </w:r>
    </w:p>
    <w:p w14:paraId="6F3856E8" w14:textId="77777777" w:rsidR="00F96D5A" w:rsidRPr="00EB0562"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F6B0747" w14:textId="77777777" w:rsidR="00F96D5A" w:rsidRDefault="00F96D5A" w:rsidP="00F96D5A">
      <w:pPr>
        <w:pStyle w:val="PL"/>
      </w:pPr>
      <w:r>
        <w:t xml:space="preserve">  </w:t>
      </w:r>
      <w:r w:rsidRPr="00EB0562">
        <w:t>&lt;/</w:t>
      </w:r>
      <w:proofErr w:type="spellStart"/>
      <w:r w:rsidRPr="00EB0562">
        <w:t>xs:complexType</w:t>
      </w:r>
      <w:proofErr w:type="spellEnd"/>
      <w:r w:rsidRPr="00EB0562">
        <w:t>&gt;</w:t>
      </w:r>
    </w:p>
    <w:p w14:paraId="28031885" w14:textId="77777777" w:rsidR="00F96D5A" w:rsidRPr="00EB0562" w:rsidRDefault="00F96D5A" w:rsidP="00F96D5A">
      <w:pPr>
        <w:pStyle w:val="PL"/>
      </w:pPr>
    </w:p>
    <w:p w14:paraId="19D0651C" w14:textId="77777777" w:rsidR="00F96D5A" w:rsidRDefault="00F96D5A" w:rsidP="00F96D5A">
      <w:pPr>
        <w:pStyle w:val="PL"/>
      </w:pPr>
      <w:r>
        <w:t xml:space="preserve">  &lt;</w:t>
      </w:r>
      <w:proofErr w:type="spellStart"/>
      <w:r>
        <w:t>xs:complexType</w:t>
      </w:r>
      <w:proofErr w:type="spellEnd"/>
      <w:r>
        <w:t xml:space="preserve"> name="</w:t>
      </w:r>
      <w:proofErr w:type="spellStart"/>
      <w:r>
        <w:t>tRequestedIDType</w:t>
      </w:r>
      <w:proofErr w:type="spellEnd"/>
      <w:r>
        <w:t>"&gt;</w:t>
      </w:r>
    </w:p>
    <w:p w14:paraId="6AC39EE3" w14:textId="77777777" w:rsidR="00F96D5A" w:rsidRDefault="00F96D5A" w:rsidP="00F96D5A">
      <w:pPr>
        <w:pStyle w:val="PL"/>
      </w:pPr>
      <w:r>
        <w:t xml:space="preserve">    &lt;</w:t>
      </w:r>
      <w:proofErr w:type="spellStart"/>
      <w:r>
        <w:t>xs:choice</w:t>
      </w:r>
      <w:proofErr w:type="spellEnd"/>
      <w:r>
        <w:t>&gt;</w:t>
      </w:r>
    </w:p>
    <w:p w14:paraId="6DB361C0" w14:textId="77777777" w:rsidR="00F96D5A" w:rsidRDefault="00F96D5A" w:rsidP="00F96D5A">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15B9E330" w14:textId="77777777" w:rsidR="00F96D5A" w:rsidRDefault="00F96D5A" w:rsidP="00F96D5A">
      <w:pPr>
        <w:pStyle w:val="PL"/>
      </w:pPr>
      <w:r>
        <w:t xml:space="preserve">      </w:t>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174D5339"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C7E80AF"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1B7E48" w14:textId="77777777" w:rsidR="00F96D5A" w:rsidRDefault="00F96D5A" w:rsidP="00F96D5A">
      <w:pPr>
        <w:pStyle w:val="PL"/>
      </w:pPr>
      <w:r>
        <w:t xml:space="preserve">    &lt;/</w:t>
      </w:r>
      <w:proofErr w:type="spellStart"/>
      <w:r>
        <w:t>xs:choice</w:t>
      </w:r>
      <w:proofErr w:type="spellEnd"/>
      <w:r>
        <w:t>&gt;</w:t>
      </w:r>
    </w:p>
    <w:p w14:paraId="75C87FA6" w14:textId="77777777" w:rsidR="00F96D5A" w:rsidRDefault="00F96D5A" w:rsidP="00F96D5A">
      <w:pPr>
        <w:pStyle w:val="PL"/>
      </w:pPr>
      <w:r>
        <w:t xml:space="preserve">  &lt;/</w:t>
      </w:r>
      <w:proofErr w:type="spellStart"/>
      <w:r>
        <w:t>xs:complexType</w:t>
      </w:r>
      <w:proofErr w:type="spellEnd"/>
      <w:r>
        <w:t>&gt;</w:t>
      </w:r>
    </w:p>
    <w:p w14:paraId="27D5E7EF" w14:textId="77777777" w:rsidR="00F96D5A" w:rsidRDefault="00F96D5A" w:rsidP="00F96D5A">
      <w:pPr>
        <w:pStyle w:val="PL"/>
      </w:pPr>
    </w:p>
    <w:p w14:paraId="542F9390" w14:textId="77777777" w:rsidR="00F96D5A" w:rsidRDefault="00F96D5A" w:rsidP="00F96D5A">
      <w:pPr>
        <w:pStyle w:val="PL"/>
      </w:pPr>
      <w:r>
        <w:t xml:space="preserve">  &lt;</w:t>
      </w:r>
      <w:proofErr w:type="spellStart"/>
      <w:r>
        <w:t>xs:complexType</w:t>
      </w:r>
      <w:proofErr w:type="spellEnd"/>
      <w:r>
        <w:t xml:space="preserve"> name="</w:t>
      </w:r>
      <w:bookmarkStart w:id="574" w:name="OLE_LINK11"/>
      <w:proofErr w:type="spellStart"/>
      <w:r>
        <w:t>tSubscriptionType</w:t>
      </w:r>
      <w:bookmarkEnd w:id="574"/>
      <w:proofErr w:type="spellEnd"/>
      <w:r>
        <w:t>"&gt;</w:t>
      </w:r>
    </w:p>
    <w:p w14:paraId="403CF00D" w14:textId="77777777" w:rsidR="00F96D5A" w:rsidRDefault="00F96D5A" w:rsidP="00F96D5A">
      <w:pPr>
        <w:pStyle w:val="PL"/>
      </w:pPr>
      <w:r>
        <w:t xml:space="preserve">  </w:t>
      </w:r>
      <w:bookmarkStart w:id="575" w:name="OLE_LINK10"/>
      <w:r>
        <w:t xml:space="preserve">  </w:t>
      </w:r>
      <w:bookmarkEnd w:id="575"/>
      <w:r>
        <w:t>&lt;</w:t>
      </w:r>
      <w:proofErr w:type="spellStart"/>
      <w:r>
        <w:t>xs:sequence</w:t>
      </w:r>
      <w:proofErr w:type="spellEnd"/>
      <w:r>
        <w:t>&gt;</w:t>
      </w:r>
    </w:p>
    <w:p w14:paraId="7CD1FC69" w14:textId="77777777" w:rsidR="00F96D5A" w:rsidRDefault="00F96D5A" w:rsidP="00F96D5A">
      <w:pPr>
        <w:pStyle w:val="PL"/>
      </w:pPr>
      <w:r>
        <w:t xml:space="preserve">      &lt;</w:t>
      </w:r>
      <w:proofErr w:type="spellStart"/>
      <w:r>
        <w:t>xs:element</w:t>
      </w:r>
      <w:proofErr w:type="spellEnd"/>
      <w:r>
        <w:t xml:space="preserve"> name="identities-list" type="</w:t>
      </w:r>
      <w:proofErr w:type="spellStart"/>
      <w:r>
        <w:t>sealloc:tIDsListType</w:t>
      </w:r>
      <w:proofErr w:type="spellEnd"/>
      <w:r>
        <w:t>"/&gt;</w:t>
      </w:r>
    </w:p>
    <w:p w14:paraId="1ECD323F" w14:textId="77777777" w:rsidR="00F96D5A" w:rsidRDefault="00F96D5A" w:rsidP="00F96D5A">
      <w:pPr>
        <w:pStyle w:val="PL"/>
      </w:pPr>
      <w:r>
        <w:t xml:space="preserve">      &lt;</w:t>
      </w:r>
      <w:proofErr w:type="spellStart"/>
      <w:r>
        <w:t>xs:element</w:t>
      </w:r>
      <w:proofErr w:type="spellEnd"/>
      <w:r>
        <w:t xml:space="preserve"> name="time-interval-length" type="</w:t>
      </w:r>
      <w:proofErr w:type="spellStart"/>
      <w:r>
        <w:t>xs:positiveInteger</w:t>
      </w:r>
      <w:proofErr w:type="spellEnd"/>
      <w:r>
        <w:t>"/&gt;</w:t>
      </w:r>
    </w:p>
    <w:p w14:paraId="410D5628" w14:textId="77777777" w:rsidR="00F96D5A" w:rsidRDefault="00F96D5A" w:rsidP="00F96D5A">
      <w:pPr>
        <w:pStyle w:val="PL"/>
      </w:pPr>
      <w:r>
        <w:t xml:space="preserve">      &lt;</w:t>
      </w:r>
      <w:proofErr w:type="spellStart"/>
      <w:r>
        <w:t>xs:element</w:t>
      </w:r>
      <w:proofErr w:type="spellEnd"/>
      <w:r>
        <w:t xml:space="preserve"> name="subscription-identifier" type="</w:t>
      </w:r>
      <w:proofErr w:type="spellStart"/>
      <w:r>
        <w:t>xs:string</w:t>
      </w:r>
      <w:proofErr w:type="spellEnd"/>
      <w:r>
        <w:t xml:space="preserve">" minOccurs="0" </w:t>
      </w:r>
      <w:proofErr w:type="spellStart"/>
      <w:r>
        <w:t>maxOccurs</w:t>
      </w:r>
      <w:proofErr w:type="spellEnd"/>
      <w:r>
        <w:t>="1"/&gt;</w:t>
      </w:r>
    </w:p>
    <w:p w14:paraId="37AF0A02" w14:textId="77777777" w:rsidR="00F96D5A" w:rsidRDefault="00F96D5A" w:rsidP="00F96D5A">
      <w:pPr>
        <w:pStyle w:val="PL"/>
      </w:pPr>
      <w:r>
        <w:t xml:space="preserve">      &lt;</w:t>
      </w:r>
      <w:proofErr w:type="spellStart"/>
      <w:r>
        <w:t>xs:element</w:t>
      </w:r>
      <w:proofErr w:type="spellEnd"/>
      <w:r>
        <w:t xml:space="preserve"> name="expiry-time" type="</w:t>
      </w:r>
      <w:proofErr w:type="spellStart"/>
      <w:r>
        <w:t>xs:nonPositiveInteger</w:t>
      </w:r>
      <w:proofErr w:type="spellEnd"/>
      <w:r>
        <w:t>"/&gt;</w:t>
      </w:r>
    </w:p>
    <w:p w14:paraId="511FC186"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t>anyExt</w:t>
      </w:r>
      <w:proofErr w:type="spellEnd"/>
      <w:r w:rsidRPr="005B55BE">
        <w:t>" type="</w:t>
      </w:r>
      <w:proofErr w:type="spellStart"/>
      <w:r w:rsidRPr="005B55BE">
        <w:t>sealloc:anyExtType</w:t>
      </w:r>
      <w:proofErr w:type="spellEnd"/>
      <w:r w:rsidRPr="005B55BE">
        <w:t>" minOccurs="0"/&gt;</w:t>
      </w:r>
    </w:p>
    <w:p w14:paraId="4A500081" w14:textId="77777777" w:rsidR="00F96D5A" w:rsidRDefault="00F96D5A" w:rsidP="00F96D5A">
      <w:pPr>
        <w:pStyle w:val="PL"/>
      </w:pPr>
      <w:r>
        <w:t xml:space="preserve">      </w:t>
      </w:r>
      <w:bookmarkStart w:id="576" w:name="OLE_LINK64"/>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576"/>
    <w:p w14:paraId="7A3031FF" w14:textId="77777777" w:rsidR="00F96D5A" w:rsidRPr="005B55BE" w:rsidRDefault="00F96D5A" w:rsidP="00F96D5A">
      <w:pPr>
        <w:pStyle w:val="PL"/>
      </w:pPr>
      <w:r>
        <w:t xml:space="preserve">    </w:t>
      </w:r>
      <w:r w:rsidRPr="005B55BE">
        <w:t>&lt;/</w:t>
      </w:r>
      <w:proofErr w:type="spellStart"/>
      <w:r w:rsidRPr="005B55BE">
        <w:t>xs:sequence</w:t>
      </w:r>
      <w:proofErr w:type="spellEnd"/>
      <w:r w:rsidRPr="005B55BE">
        <w:t>&gt;</w:t>
      </w:r>
    </w:p>
    <w:p w14:paraId="25FAFB60" w14:textId="77777777" w:rsidR="00F96D5A" w:rsidRPr="005B55BE" w:rsidRDefault="00F96D5A" w:rsidP="00F96D5A">
      <w:pPr>
        <w:pStyle w:val="PL"/>
      </w:pPr>
      <w:r>
        <w:t xml:space="preserve">    </w:t>
      </w:r>
      <w:r w:rsidRPr="005B55BE">
        <w:t>&lt;</w:t>
      </w:r>
      <w:proofErr w:type="spellStart"/>
      <w:r w:rsidRPr="005B55BE">
        <w:t>xs:anyAttribute</w:t>
      </w:r>
      <w:proofErr w:type="spellEnd"/>
      <w:r w:rsidRPr="005B55BE">
        <w:t xml:space="preserve"> namespace="##any" </w:t>
      </w:r>
      <w:proofErr w:type="spellStart"/>
      <w:r w:rsidRPr="005B55BE">
        <w:t>processContents</w:t>
      </w:r>
      <w:proofErr w:type="spellEnd"/>
      <w:r w:rsidRPr="005B55BE">
        <w:t>="lax"/&gt;</w:t>
      </w:r>
    </w:p>
    <w:p w14:paraId="288A4F8B"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&gt;</w:t>
      </w:r>
    </w:p>
    <w:p w14:paraId="5D1A4DC7" w14:textId="77777777" w:rsidR="00F96D5A" w:rsidRPr="005B55BE" w:rsidRDefault="00F96D5A" w:rsidP="00F96D5A">
      <w:pPr>
        <w:pStyle w:val="PL"/>
      </w:pPr>
    </w:p>
    <w:p w14:paraId="5526B3AB" w14:textId="77777777" w:rsidR="00F96D5A" w:rsidRPr="005B55BE" w:rsidRDefault="00F96D5A" w:rsidP="00F96D5A">
      <w:pPr>
        <w:pStyle w:val="PL"/>
      </w:pPr>
      <w:r>
        <w:t xml:space="preserve">  </w:t>
      </w:r>
      <w:r w:rsidRPr="005B55BE">
        <w:t xml:space="preserve">&lt;!-- The following element </w:t>
      </w:r>
      <w:r>
        <w:t>is</w:t>
      </w:r>
      <w:r w:rsidRPr="005B55BE">
        <w:t xml:space="preserve"> added for extensibility and </w:t>
      </w:r>
      <w:r>
        <w:t>to</w:t>
      </w:r>
      <w:r w:rsidRPr="005B55BE">
        <w:t xml:space="preserve"> be placed in</w:t>
      </w:r>
      <w:r>
        <w:t xml:space="preserve"> the</w:t>
      </w:r>
      <w:r w:rsidRPr="005B55BE">
        <w:t xml:space="preserve"> </w:t>
      </w:r>
      <w:proofErr w:type="spellStart"/>
      <w:r w:rsidRPr="005B55BE">
        <w:t>anyExt</w:t>
      </w:r>
      <w:proofErr w:type="spellEnd"/>
      <w:r w:rsidRPr="005B55BE">
        <w:t xml:space="preserve"> element</w:t>
      </w:r>
      <w:r>
        <w:t xml:space="preserve"> above</w:t>
      </w:r>
      <w:r w:rsidRPr="005B55BE">
        <w:t xml:space="preserve"> --&gt;</w:t>
      </w:r>
    </w:p>
    <w:p w14:paraId="48C781EF" w14:textId="77777777" w:rsidR="00F96D5A"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proofErr w:type="spellStart"/>
      <w:r w:rsidRPr="005B55BE">
        <w:t>suppl</w:t>
      </w:r>
      <w:proofErr w:type="spellEnd"/>
      <w:r w:rsidRPr="005B55BE">
        <w:t>-loc-info-</w:t>
      </w:r>
      <w:proofErr w:type="spellStart"/>
      <w:r w:rsidRPr="005B55BE">
        <w:t>ind</w:t>
      </w:r>
      <w:proofErr w:type="spellEnd"/>
      <w:r w:rsidRPr="005B55BE">
        <w:t>" type="</w:t>
      </w:r>
      <w:proofErr w:type="spellStart"/>
      <w:r w:rsidRPr="005B55BE">
        <w:t>xs:boolean</w:t>
      </w:r>
      <w:proofErr w:type="spellEnd"/>
      <w:r w:rsidRPr="005B55BE">
        <w:t>"/&gt;</w:t>
      </w:r>
    </w:p>
    <w:p w14:paraId="28D08D5C" w14:textId="77777777" w:rsidR="00F96D5A" w:rsidRDefault="00F96D5A" w:rsidP="00F96D5A">
      <w:pPr>
        <w:pStyle w:val="PL"/>
      </w:pPr>
    </w:p>
    <w:p w14:paraId="63CBCC99" w14:textId="77777777" w:rsidR="00F96D5A" w:rsidRDefault="00F96D5A" w:rsidP="00F96D5A">
      <w:pPr>
        <w:pStyle w:val="PL"/>
      </w:pPr>
      <w:r>
        <w:t xml:space="preserve">  &lt;</w:t>
      </w:r>
      <w:proofErr w:type="spellStart"/>
      <w:r>
        <w:t>xs:complexType</w:t>
      </w:r>
      <w:proofErr w:type="spellEnd"/>
      <w:r>
        <w:t xml:space="preserve"> name="</w:t>
      </w:r>
      <w:proofErr w:type="spellStart"/>
      <w:r>
        <w:t>tReportRequestType</w:t>
      </w:r>
      <w:proofErr w:type="spellEnd"/>
      <w:r>
        <w:t>"&gt;</w:t>
      </w:r>
    </w:p>
    <w:p w14:paraId="1C75030B" w14:textId="77777777" w:rsidR="00F96D5A" w:rsidRDefault="00F96D5A" w:rsidP="00F96D5A">
      <w:pPr>
        <w:pStyle w:val="PL"/>
      </w:pPr>
      <w:r>
        <w:t xml:space="preserve">    &lt;</w:t>
      </w:r>
      <w:proofErr w:type="spellStart"/>
      <w:r>
        <w:t>xs:sequence</w:t>
      </w:r>
      <w:proofErr w:type="spellEnd"/>
      <w:r>
        <w:t>&gt;</w:t>
      </w:r>
    </w:p>
    <w:p w14:paraId="50028154" w14:textId="77777777" w:rsidR="00F96D5A" w:rsidRDefault="00F96D5A" w:rsidP="00F96D5A">
      <w:pPr>
        <w:pStyle w:val="PL"/>
      </w:pPr>
      <w:r>
        <w:t xml:space="preserve">      &lt;</w:t>
      </w:r>
      <w:proofErr w:type="spellStart"/>
      <w:r>
        <w:t>xs:element</w:t>
      </w:r>
      <w:proofErr w:type="spellEnd"/>
      <w:r>
        <w:t xml:space="preserve"> name="immediate-report-indicator" type="</w:t>
      </w:r>
      <w:proofErr w:type="spellStart"/>
      <w:r>
        <w:t>xs:boolean</w:t>
      </w:r>
      <w:proofErr w:type="spellEnd"/>
      <w:r>
        <w:t>"/&gt;</w:t>
      </w:r>
    </w:p>
    <w:p w14:paraId="0B286689" w14:textId="77777777" w:rsidR="00F96D5A" w:rsidRDefault="00F96D5A" w:rsidP="00F96D5A">
      <w:pPr>
        <w:pStyle w:val="PL"/>
      </w:pPr>
      <w:r>
        <w:t xml:space="preserve">      &lt;</w:t>
      </w:r>
      <w:proofErr w:type="spellStart"/>
      <w:r>
        <w:t>xs:element</w:t>
      </w:r>
      <w:proofErr w:type="spellEnd"/>
      <w:r>
        <w:t xml:space="preserve"> name="current-location" </w:t>
      </w:r>
      <w:r w:rsidRPr="0001110F">
        <w:t>type="</w:t>
      </w:r>
      <w:proofErr w:type="spellStart"/>
      <w:r w:rsidRPr="0001110F">
        <w:t>sealloc:tCurrentLocationType</w:t>
      </w:r>
      <w:proofErr w:type="spellEnd"/>
      <w:r w:rsidRPr="0001110F">
        <w:t>"</w:t>
      </w:r>
      <w:r>
        <w:t>/&gt;</w:t>
      </w:r>
    </w:p>
    <w:p w14:paraId="27F24247" w14:textId="77777777" w:rsidR="00F96D5A" w:rsidRDefault="00F96D5A" w:rsidP="00F96D5A">
      <w:pPr>
        <w:pStyle w:val="PL"/>
      </w:pPr>
      <w:r>
        <w:t xml:space="preserve">      &lt;</w:t>
      </w:r>
      <w:proofErr w:type="spellStart"/>
      <w:r>
        <w:t>xs:element</w:t>
      </w:r>
      <w:proofErr w:type="spellEnd"/>
      <w:r>
        <w:t xml:space="preserve"> name="triggering-criteria" type="</w:t>
      </w:r>
      <w:proofErr w:type="spellStart"/>
      <w:r>
        <w:t>sealloc:TriggeringCriteriaType</w:t>
      </w:r>
      <w:proofErr w:type="spellEnd"/>
      <w:r>
        <w:t>"/&gt;</w:t>
      </w:r>
    </w:p>
    <w:p w14:paraId="13E57397" w14:textId="77777777" w:rsidR="00F96D5A" w:rsidRDefault="00F96D5A" w:rsidP="00F96D5A">
      <w:pPr>
        <w:pStyle w:val="PL"/>
      </w:pPr>
      <w:r>
        <w:t xml:space="preserve">      &lt;</w:t>
      </w:r>
      <w:proofErr w:type="spellStart"/>
      <w:r>
        <w:t>xs:element</w:t>
      </w:r>
      <w:proofErr w:type="spellEnd"/>
      <w:r>
        <w:t xml:space="preserve"> name="minimum-interval-length" type="</w:t>
      </w:r>
      <w:proofErr w:type="spellStart"/>
      <w:r>
        <w:t>xs:positiveInteger</w:t>
      </w:r>
      <w:proofErr w:type="spellEnd"/>
      <w:r>
        <w:t xml:space="preserve">" </w:t>
      </w:r>
      <w:r w:rsidRPr="009820EA">
        <w:t xml:space="preserve">minOccurs="0" </w:t>
      </w:r>
      <w:proofErr w:type="spellStart"/>
      <w:r w:rsidRPr="009820EA">
        <w:t>maxOccurs</w:t>
      </w:r>
      <w:proofErr w:type="spellEnd"/>
      <w:r w:rsidRPr="009820EA">
        <w:t>="1"</w:t>
      </w:r>
      <w:r>
        <w:t>/&gt;</w:t>
      </w:r>
    </w:p>
    <w:p w14:paraId="64901A81" w14:textId="77777777" w:rsidR="00F96D5A" w:rsidRDefault="00F96D5A" w:rsidP="00F96D5A">
      <w:pPr>
        <w:pStyle w:val="PL"/>
      </w:pPr>
      <w:r>
        <w:t xml:space="preserve">      &lt;</w:t>
      </w:r>
      <w:proofErr w:type="spellStart"/>
      <w:r>
        <w:t>xs:element</w:t>
      </w:r>
      <w:proofErr w:type="spellEnd"/>
      <w:r>
        <w:t xml:space="preserve"> name="endpoint-info" </w:t>
      </w:r>
      <w:r w:rsidRPr="009820EA">
        <w:t>type="</w:t>
      </w:r>
      <w:proofErr w:type="spellStart"/>
      <w:r w:rsidRPr="009820EA">
        <w:t>sealloc:contentType</w:t>
      </w:r>
      <w:proofErr w:type="spellEnd"/>
      <w:r w:rsidRPr="009820EA">
        <w:t xml:space="preserve">" minOccurs="0" </w:t>
      </w:r>
      <w:proofErr w:type="spellStart"/>
      <w:r w:rsidRPr="009820EA">
        <w:t>maxOccurs</w:t>
      </w:r>
      <w:proofErr w:type="spellEnd"/>
      <w:r w:rsidRPr="009820EA">
        <w:t>="1"</w:t>
      </w:r>
      <w:r>
        <w:t>/&gt;</w:t>
      </w:r>
    </w:p>
    <w:p w14:paraId="0755BEFA"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F8C36D0"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11FBA08" w14:textId="77777777" w:rsidR="00F96D5A" w:rsidRDefault="00F96D5A" w:rsidP="00F96D5A">
      <w:pPr>
        <w:pStyle w:val="PL"/>
      </w:pPr>
      <w:r>
        <w:t xml:space="preserve">    &lt;/</w:t>
      </w:r>
      <w:proofErr w:type="spellStart"/>
      <w:r>
        <w:t>xs:sequence</w:t>
      </w:r>
      <w:proofErr w:type="spellEnd"/>
      <w:r>
        <w:t>&gt;</w:t>
      </w:r>
    </w:p>
    <w:p w14:paraId="7930911B" w14:textId="77777777" w:rsidR="00F96D5A" w:rsidRDefault="00F96D5A" w:rsidP="00F96D5A">
      <w:pPr>
        <w:pStyle w:val="PL"/>
      </w:pPr>
      <w:r>
        <w:t xml:space="preserve">    </w:t>
      </w:r>
      <w:r w:rsidRPr="00812D0D">
        <w:t>&lt;</w:t>
      </w:r>
      <w:proofErr w:type="spellStart"/>
      <w:r w:rsidRPr="00812D0D">
        <w:t>xs:attribute</w:t>
      </w:r>
      <w:proofErr w:type="spellEnd"/>
      <w:r w:rsidRPr="00812D0D">
        <w:t xml:space="preserve"> name="</w:t>
      </w:r>
      <w:r>
        <w:t>trigger-id</w:t>
      </w:r>
      <w:r w:rsidRPr="00812D0D">
        <w:t>" type="</w:t>
      </w:r>
      <w:proofErr w:type="spellStart"/>
      <w:r w:rsidRPr="00812D0D">
        <w:t>xs:string</w:t>
      </w:r>
      <w:proofErr w:type="spellEnd"/>
      <w:r w:rsidRPr="00812D0D">
        <w:t>" use="required"/&gt;</w:t>
      </w:r>
    </w:p>
    <w:p w14:paraId="573BAE98"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7A5EBBD" w14:textId="77777777" w:rsidR="00F96D5A" w:rsidRDefault="00F96D5A" w:rsidP="00F96D5A">
      <w:pPr>
        <w:pStyle w:val="PL"/>
      </w:pPr>
      <w:r>
        <w:t xml:space="preserve">  </w:t>
      </w:r>
      <w:r w:rsidRPr="00917795">
        <w:t>&lt;/</w:t>
      </w:r>
      <w:proofErr w:type="spellStart"/>
      <w:r w:rsidRPr="00917795">
        <w:t>xs:complexType</w:t>
      </w:r>
      <w:proofErr w:type="spellEnd"/>
      <w:r w:rsidRPr="00917795">
        <w:t>&gt;</w:t>
      </w:r>
    </w:p>
    <w:p w14:paraId="2351886E" w14:textId="77777777" w:rsidR="00F96D5A" w:rsidRDefault="00F96D5A" w:rsidP="00F96D5A">
      <w:pPr>
        <w:pStyle w:val="PL"/>
      </w:pPr>
    </w:p>
    <w:p w14:paraId="63BB5660" w14:textId="77777777" w:rsidR="00B97BB5" w:rsidRPr="0034573A" w:rsidRDefault="00B97BB5" w:rsidP="00B97BB5">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proofErr w:type="spellStart"/>
      <w:r w:rsidRPr="0034573A">
        <w:t>anyExt</w:t>
      </w:r>
      <w:proofErr w:type="spellEnd"/>
      <w:r w:rsidRPr="0034573A">
        <w:t xml:space="preserve"> element</w:t>
      </w:r>
      <w:r>
        <w:t xml:space="preserve"> above</w:t>
      </w:r>
      <w:r w:rsidRPr="0034573A">
        <w:t xml:space="preserve"> --&gt;</w:t>
      </w:r>
    </w:p>
    <w:p w14:paraId="1E5826B3" w14:textId="24ED8727" w:rsidR="00B97BB5" w:rsidRDefault="00B97BB5" w:rsidP="00B97BB5">
      <w:pPr>
        <w:pStyle w:val="PL"/>
      </w:pPr>
      <w:r>
        <w:t xml:space="preserve">  &lt;</w:t>
      </w:r>
      <w:proofErr w:type="spellStart"/>
      <w:r>
        <w:t>xs:element</w:t>
      </w:r>
      <w:proofErr w:type="spellEnd"/>
      <w:r>
        <w:t xml:space="preserve"> name="timestamp-indicator" </w:t>
      </w:r>
      <w:r w:rsidRPr="009820EA">
        <w:t>type="</w:t>
      </w:r>
      <w:proofErr w:type="spellStart"/>
      <w:r>
        <w:t>xs:boolean</w:t>
      </w:r>
      <w:proofErr w:type="spellEnd"/>
      <w:r>
        <w:t>"/&gt;</w:t>
      </w:r>
    </w:p>
    <w:p w14:paraId="743FC9E6" w14:textId="77777777" w:rsidR="00B97BB5" w:rsidRDefault="00B97BB5" w:rsidP="00B97BB5">
      <w:pPr>
        <w:pStyle w:val="PL"/>
      </w:pPr>
    </w:p>
    <w:p w14:paraId="09EBA47A"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 xml:space="preserve"> name="</w:t>
      </w:r>
      <w:proofErr w:type="spellStart"/>
      <w:r w:rsidRPr="005B55BE">
        <w:t>t</w:t>
      </w:r>
      <w:r w:rsidRPr="005B55BE">
        <w:rPr>
          <w:rFonts w:hint="eastAsia"/>
          <w:lang w:eastAsia="zh-CN"/>
        </w:rPr>
        <w:t>LocationCapability</w:t>
      </w:r>
      <w:r w:rsidRPr="005B55BE">
        <w:t>Type</w:t>
      </w:r>
      <w:proofErr w:type="spellEnd"/>
      <w:r w:rsidRPr="005B55BE">
        <w:t>"&gt;</w:t>
      </w:r>
    </w:p>
    <w:p w14:paraId="30119EDC" w14:textId="77777777" w:rsidR="00F96D5A" w:rsidRPr="005B55BE" w:rsidRDefault="00F96D5A" w:rsidP="00F96D5A">
      <w:pPr>
        <w:pStyle w:val="PL"/>
      </w:pPr>
      <w:r>
        <w:t xml:space="preserve">    </w:t>
      </w:r>
      <w:r w:rsidRPr="005B55BE">
        <w:t>&lt;</w:t>
      </w:r>
      <w:proofErr w:type="spellStart"/>
      <w:r w:rsidRPr="005B55BE">
        <w:t>xs:sequence</w:t>
      </w:r>
      <w:proofErr w:type="spellEnd"/>
      <w:r w:rsidRPr="005B55BE">
        <w:t>&gt;</w:t>
      </w:r>
    </w:p>
    <w:p w14:paraId="2F081CCA" w14:textId="77777777"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name="location</w:t>
      </w:r>
      <w:r>
        <w:t>-</w:t>
      </w:r>
      <w:r w:rsidRPr="005B55BE">
        <w:rPr>
          <w:rFonts w:hint="eastAsia"/>
          <w:lang w:eastAsia="zh-CN"/>
        </w:rPr>
        <w:t>access</w:t>
      </w:r>
      <w:r>
        <w:rPr>
          <w:lang w:eastAsia="zh-CN"/>
        </w:rPr>
        <w:t>-t</w:t>
      </w:r>
      <w:r w:rsidRPr="005B55BE">
        <w:rPr>
          <w:rFonts w:hint="eastAsia"/>
          <w:lang w:eastAsia="zh-CN"/>
        </w:rPr>
        <w:t>ype</w:t>
      </w:r>
      <w:r w:rsidRPr="005B55BE">
        <w:t>" type="</w:t>
      </w:r>
      <w:proofErr w:type="spellStart"/>
      <w:r w:rsidRPr="005B55BE">
        <w:t>sealloc:tLocation</w:t>
      </w:r>
      <w:r w:rsidRPr="005B55BE">
        <w:rPr>
          <w:rFonts w:hint="eastAsia"/>
          <w:lang w:eastAsia="zh-CN"/>
        </w:rPr>
        <w:t>AccessType</w:t>
      </w:r>
      <w:r w:rsidRPr="005B55BE">
        <w:t>Type</w:t>
      </w:r>
      <w:proofErr w:type="spellEnd"/>
      <w:r w:rsidRPr="005B55BE">
        <w:t>" minOccurs="0"/&gt;</w:t>
      </w:r>
    </w:p>
    <w:p w14:paraId="65453411" w14:textId="2CD3F3E5"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r w:rsidRPr="005B55BE">
        <w:rPr>
          <w:rFonts w:hint="eastAsia"/>
          <w:lang w:eastAsia="zh-CN"/>
        </w:rPr>
        <w:t>positioning</w:t>
      </w:r>
      <w:r>
        <w:rPr>
          <w:lang w:eastAsia="zh-CN"/>
        </w:rPr>
        <w:t>-m</w:t>
      </w:r>
      <w:r w:rsidRPr="005B55BE">
        <w:rPr>
          <w:rFonts w:hint="eastAsia"/>
          <w:lang w:eastAsia="zh-CN"/>
        </w:rPr>
        <w:t>ethod</w:t>
      </w:r>
      <w:r w:rsidRPr="005B55BE">
        <w:t>" type="</w:t>
      </w:r>
      <w:proofErr w:type="spellStart"/>
      <w:r w:rsidR="00135856">
        <w:t>xs:string</w:t>
      </w:r>
      <w:proofErr w:type="spellEnd"/>
      <w:r w:rsidRPr="005B55BE">
        <w:t>" minOccurs="0"/&gt;</w:t>
      </w:r>
    </w:p>
    <w:p w14:paraId="2AEB6358"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t>anyExt</w:t>
      </w:r>
      <w:proofErr w:type="spellEnd"/>
      <w:r w:rsidRPr="005B55BE">
        <w:t>" type="</w:t>
      </w:r>
      <w:proofErr w:type="spellStart"/>
      <w:r w:rsidRPr="005B55BE">
        <w:t>sealloc:anyExtType</w:t>
      </w:r>
      <w:proofErr w:type="spellEnd"/>
      <w:r w:rsidRPr="005B55BE">
        <w:t>" minOccurs="0"/&gt;</w:t>
      </w:r>
    </w:p>
    <w:p w14:paraId="234EE16A" w14:textId="77777777" w:rsidR="00F96D5A" w:rsidRPr="005B55BE" w:rsidRDefault="00F96D5A" w:rsidP="00F96D5A">
      <w:pPr>
        <w:pStyle w:val="PL"/>
      </w:pPr>
      <w:r>
        <w:t xml:space="preserve">      </w:t>
      </w:r>
      <w:r w:rsidRPr="005B55BE">
        <w:t>&lt;</w:t>
      </w:r>
      <w:proofErr w:type="spellStart"/>
      <w:r w:rsidRPr="005B55BE">
        <w:t>xs:any</w:t>
      </w:r>
      <w:proofErr w:type="spellEnd"/>
      <w:r w:rsidRPr="005B55BE">
        <w:t xml:space="preserve"> namespace="##other" </w:t>
      </w:r>
      <w:proofErr w:type="spellStart"/>
      <w:r w:rsidRPr="005B55BE">
        <w:t>processContents</w:t>
      </w:r>
      <w:proofErr w:type="spellEnd"/>
      <w:r w:rsidRPr="005B55BE">
        <w:t xml:space="preserve">="lax" minOccurs="0" </w:t>
      </w:r>
      <w:proofErr w:type="spellStart"/>
      <w:r w:rsidRPr="005B55BE">
        <w:t>maxOccurs</w:t>
      </w:r>
      <w:proofErr w:type="spellEnd"/>
      <w:r w:rsidRPr="005B55BE">
        <w:t>="unbounded"/&gt;</w:t>
      </w:r>
    </w:p>
    <w:p w14:paraId="242A6D10" w14:textId="77777777" w:rsidR="00F96D5A" w:rsidRPr="005B55BE" w:rsidRDefault="00F96D5A" w:rsidP="00F96D5A">
      <w:pPr>
        <w:pStyle w:val="PL"/>
        <w:rPr>
          <w:lang w:eastAsia="zh-CN"/>
        </w:rPr>
      </w:pPr>
      <w:r>
        <w:t xml:space="preserve">    </w:t>
      </w:r>
      <w:r w:rsidRPr="005B55BE">
        <w:t>&lt;/</w:t>
      </w:r>
      <w:proofErr w:type="spellStart"/>
      <w:r w:rsidRPr="005B55BE">
        <w:t>xs:sequence</w:t>
      </w:r>
      <w:proofErr w:type="spellEnd"/>
      <w:r w:rsidRPr="005B55BE">
        <w:t>&gt;</w:t>
      </w:r>
    </w:p>
    <w:p w14:paraId="0AA6B238" w14:textId="77777777" w:rsidR="00F96D5A" w:rsidRPr="005B55BE" w:rsidRDefault="00F96D5A" w:rsidP="00F96D5A">
      <w:pPr>
        <w:pStyle w:val="PL"/>
      </w:pPr>
      <w:r>
        <w:t xml:space="preserve">    </w:t>
      </w:r>
      <w:r w:rsidRPr="005B55BE">
        <w:t>&lt;</w:t>
      </w:r>
      <w:proofErr w:type="spellStart"/>
      <w:r w:rsidRPr="005B55BE">
        <w:t>xs:anyAttribute</w:t>
      </w:r>
      <w:proofErr w:type="spellEnd"/>
      <w:r w:rsidRPr="005B55BE">
        <w:t xml:space="preserve"> namespace="##any" </w:t>
      </w:r>
      <w:proofErr w:type="spellStart"/>
      <w:r w:rsidRPr="005B55BE">
        <w:t>processContents</w:t>
      </w:r>
      <w:proofErr w:type="spellEnd"/>
      <w:r w:rsidRPr="005B55BE">
        <w:t>="lax"/&gt;</w:t>
      </w:r>
    </w:p>
    <w:p w14:paraId="380FB2AF"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&gt;</w:t>
      </w:r>
    </w:p>
    <w:p w14:paraId="4D46C116" w14:textId="77777777" w:rsidR="00F96D5A" w:rsidRPr="005B55BE" w:rsidRDefault="00F96D5A" w:rsidP="00F96D5A">
      <w:pPr>
        <w:pStyle w:val="PL"/>
        <w:rPr>
          <w:lang w:eastAsia="zh-CN"/>
        </w:rPr>
      </w:pPr>
    </w:p>
    <w:p w14:paraId="2E6A36D8"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 xml:space="preserve"> name="</w:t>
      </w:r>
      <w:proofErr w:type="spellStart"/>
      <w:r w:rsidRPr="005B55BE">
        <w:t>t</w:t>
      </w:r>
      <w:r w:rsidRPr="005B55BE">
        <w:rPr>
          <w:rFonts w:hint="eastAsia"/>
          <w:lang w:eastAsia="zh-CN"/>
        </w:rPr>
        <w:t>L</w:t>
      </w:r>
      <w:r w:rsidRPr="005B55BE">
        <w:rPr>
          <w:rFonts w:hint="eastAsia"/>
        </w:rPr>
        <w:t>ocationQoS</w:t>
      </w:r>
      <w:r w:rsidRPr="005B55BE">
        <w:t>Type</w:t>
      </w:r>
      <w:proofErr w:type="spellEnd"/>
      <w:r w:rsidRPr="005B55BE">
        <w:t>"&gt;</w:t>
      </w:r>
    </w:p>
    <w:p w14:paraId="3BC6CBBE" w14:textId="77777777" w:rsidR="00F96D5A" w:rsidRPr="005B55BE" w:rsidRDefault="00F96D5A" w:rsidP="00F96D5A">
      <w:pPr>
        <w:pStyle w:val="PL"/>
      </w:pPr>
      <w:r>
        <w:t xml:space="preserve">    </w:t>
      </w:r>
      <w:r w:rsidRPr="005B55BE">
        <w:t>&lt;</w:t>
      </w:r>
      <w:proofErr w:type="spellStart"/>
      <w:r w:rsidRPr="005B55BE">
        <w:t>xs:sequence</w:t>
      </w:r>
      <w:proofErr w:type="spellEnd"/>
      <w:r w:rsidRPr="005B55BE">
        <w:t>&gt;</w:t>
      </w:r>
    </w:p>
    <w:p w14:paraId="5483189B" w14:textId="77777777"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proofErr w:type="spellStart"/>
      <w:r w:rsidRPr="005B55BE">
        <w:t>hAccuracy</w:t>
      </w:r>
      <w:proofErr w:type="spellEnd"/>
      <w:r w:rsidRPr="005B55BE">
        <w:t>" type="</w:t>
      </w:r>
      <w:proofErr w:type="spellStart"/>
      <w:r w:rsidRPr="005B55BE">
        <w:t>sealloc:tAccuracyType</w:t>
      </w:r>
      <w:proofErr w:type="spellEnd"/>
      <w:r w:rsidRPr="005B55BE">
        <w:t>" minOccurs="0"/&gt;</w:t>
      </w:r>
    </w:p>
    <w:p w14:paraId="4453D151" w14:textId="77777777"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proofErr w:type="spellStart"/>
      <w:r w:rsidRPr="005B55BE">
        <w:rPr>
          <w:rFonts w:hint="eastAsia"/>
          <w:lang w:eastAsia="zh-CN"/>
        </w:rPr>
        <w:t>v</w:t>
      </w:r>
      <w:r w:rsidRPr="005B55BE">
        <w:t>Accuracy</w:t>
      </w:r>
      <w:proofErr w:type="spellEnd"/>
      <w:r w:rsidRPr="005B55BE">
        <w:t>" type="</w:t>
      </w:r>
      <w:proofErr w:type="spellStart"/>
      <w:r w:rsidRPr="005B55BE">
        <w:t>sealloc:tAccuracyType</w:t>
      </w:r>
      <w:proofErr w:type="spellEnd"/>
      <w:r w:rsidRPr="005B55BE">
        <w:t>" minOccurs="0"/&gt;</w:t>
      </w:r>
    </w:p>
    <w:p w14:paraId="5E91F68D" w14:textId="77777777"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proofErr w:type="spellStart"/>
      <w:r w:rsidRPr="005B55BE">
        <w:t>vertRequested</w:t>
      </w:r>
      <w:proofErr w:type="spellEnd"/>
      <w:r w:rsidRPr="005B55BE">
        <w:t>" type="</w:t>
      </w:r>
      <w:proofErr w:type="spellStart"/>
      <w:r w:rsidRPr="005B55BE">
        <w:t>xs:boolean</w:t>
      </w:r>
      <w:proofErr w:type="spellEnd"/>
      <w:r w:rsidRPr="005B55BE">
        <w:t>" minOccurs="0"/&gt;</w:t>
      </w:r>
    </w:p>
    <w:p w14:paraId="20AC6F2B" w14:textId="77777777"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proofErr w:type="spellStart"/>
      <w:r w:rsidRPr="005B55BE">
        <w:rPr>
          <w:rFonts w:hint="eastAsia"/>
          <w:lang w:eastAsia="zh-CN"/>
        </w:rPr>
        <w:t>r</w:t>
      </w:r>
      <w:r w:rsidRPr="005B55BE">
        <w:t>esponseTime</w:t>
      </w:r>
      <w:proofErr w:type="spellEnd"/>
      <w:r w:rsidRPr="005B55BE">
        <w:t>" type="</w:t>
      </w:r>
      <w:proofErr w:type="spellStart"/>
      <w:r w:rsidRPr="005B55BE">
        <w:t>sealloc:t</w:t>
      </w:r>
      <w:r w:rsidRPr="005B55BE">
        <w:rPr>
          <w:rFonts w:hint="eastAsia"/>
          <w:lang w:eastAsia="zh-CN"/>
        </w:rPr>
        <w:t>R</w:t>
      </w:r>
      <w:r w:rsidRPr="005B55BE">
        <w:t>esponseTimeType</w:t>
      </w:r>
      <w:proofErr w:type="spellEnd"/>
      <w:r w:rsidRPr="005B55BE">
        <w:t>" minOccurs="0"/&gt;</w:t>
      </w:r>
    </w:p>
    <w:p w14:paraId="12318656"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rPr>
          <w:rFonts w:hint="eastAsia"/>
          <w:lang w:eastAsia="zh-CN"/>
        </w:rPr>
        <w:t>m</w:t>
      </w:r>
      <w:r w:rsidRPr="005B55BE">
        <w:rPr>
          <w:lang w:eastAsia="zh-CN"/>
        </w:rPr>
        <w:t>inorLocQoses</w:t>
      </w:r>
      <w:proofErr w:type="spellEnd"/>
      <w:r w:rsidRPr="005B55BE">
        <w:t>" type="</w:t>
      </w:r>
      <w:proofErr w:type="spellStart"/>
      <w:r w:rsidRPr="005B55BE">
        <w:t>sealloc:t</w:t>
      </w:r>
      <w:r w:rsidRPr="005B55BE">
        <w:rPr>
          <w:lang w:eastAsia="zh-CN"/>
        </w:rPr>
        <w:t>MinorLocationQoS</w:t>
      </w:r>
      <w:r w:rsidRPr="005B55BE">
        <w:t>Type</w:t>
      </w:r>
      <w:proofErr w:type="spellEnd"/>
      <w:r w:rsidRPr="005B55BE">
        <w:t>" minOccurs="0"/&gt;</w:t>
      </w:r>
    </w:p>
    <w:p w14:paraId="10FB502F"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rPr>
          <w:lang w:eastAsia="zh-CN"/>
        </w:rPr>
        <w:t>lcsQosClass</w:t>
      </w:r>
      <w:proofErr w:type="spellEnd"/>
      <w:r w:rsidRPr="005B55BE">
        <w:t>" type="</w:t>
      </w:r>
      <w:proofErr w:type="spellStart"/>
      <w:r w:rsidRPr="005B55BE">
        <w:t>sealloc:t</w:t>
      </w:r>
      <w:r w:rsidRPr="005B55BE">
        <w:rPr>
          <w:lang w:eastAsia="zh-CN"/>
        </w:rPr>
        <w:t>LcsQosClass</w:t>
      </w:r>
      <w:r w:rsidRPr="005B55BE">
        <w:t>Type</w:t>
      </w:r>
      <w:proofErr w:type="spellEnd"/>
      <w:r w:rsidRPr="005B55BE">
        <w:t>" minOccurs="0"/&gt;</w:t>
      </w:r>
    </w:p>
    <w:p w14:paraId="143FE4BB"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t>anyExt</w:t>
      </w:r>
      <w:proofErr w:type="spellEnd"/>
      <w:r w:rsidRPr="005B55BE">
        <w:t>" type="</w:t>
      </w:r>
      <w:proofErr w:type="spellStart"/>
      <w:r w:rsidRPr="005B55BE">
        <w:t>sealloc:anyExtType</w:t>
      </w:r>
      <w:proofErr w:type="spellEnd"/>
      <w:r w:rsidRPr="005B55BE">
        <w:t>" minOccurs="0"/&gt;</w:t>
      </w:r>
    </w:p>
    <w:p w14:paraId="7236A29C" w14:textId="77777777" w:rsidR="00F96D5A" w:rsidRPr="005B55BE" w:rsidRDefault="00F96D5A" w:rsidP="00F96D5A">
      <w:pPr>
        <w:pStyle w:val="PL"/>
      </w:pPr>
      <w:r>
        <w:t xml:space="preserve">      </w:t>
      </w:r>
      <w:r w:rsidRPr="005B55BE">
        <w:t>&lt;</w:t>
      </w:r>
      <w:proofErr w:type="spellStart"/>
      <w:r w:rsidRPr="005B55BE">
        <w:t>xs:any</w:t>
      </w:r>
      <w:proofErr w:type="spellEnd"/>
      <w:r w:rsidRPr="005B55BE">
        <w:t xml:space="preserve"> namespace="##other" </w:t>
      </w:r>
      <w:proofErr w:type="spellStart"/>
      <w:r w:rsidRPr="005B55BE">
        <w:t>processContents</w:t>
      </w:r>
      <w:proofErr w:type="spellEnd"/>
      <w:r w:rsidRPr="005B55BE">
        <w:t xml:space="preserve">="lax" minOccurs="0" </w:t>
      </w:r>
      <w:proofErr w:type="spellStart"/>
      <w:r w:rsidRPr="005B55BE">
        <w:t>maxOccurs</w:t>
      </w:r>
      <w:proofErr w:type="spellEnd"/>
      <w:r w:rsidRPr="005B55BE">
        <w:t>="unbounded"/&gt;</w:t>
      </w:r>
    </w:p>
    <w:p w14:paraId="35094238" w14:textId="77777777" w:rsidR="00F96D5A" w:rsidRPr="005B55BE" w:rsidRDefault="00F96D5A" w:rsidP="00F96D5A">
      <w:pPr>
        <w:pStyle w:val="PL"/>
        <w:rPr>
          <w:lang w:eastAsia="zh-CN"/>
        </w:rPr>
      </w:pPr>
      <w:r>
        <w:t xml:space="preserve">    </w:t>
      </w:r>
      <w:r w:rsidRPr="005B55BE">
        <w:t>&lt;/</w:t>
      </w:r>
      <w:proofErr w:type="spellStart"/>
      <w:r w:rsidRPr="005B55BE">
        <w:t>xs:sequence</w:t>
      </w:r>
      <w:proofErr w:type="spellEnd"/>
      <w:r w:rsidRPr="005B55BE">
        <w:t>&gt;</w:t>
      </w:r>
    </w:p>
    <w:p w14:paraId="3F3E2873" w14:textId="77777777" w:rsidR="00F96D5A" w:rsidRPr="005B55BE" w:rsidRDefault="00F96D5A" w:rsidP="00F96D5A">
      <w:pPr>
        <w:pStyle w:val="PL"/>
      </w:pPr>
      <w:r>
        <w:t xml:space="preserve">    </w:t>
      </w:r>
      <w:r w:rsidRPr="005B55BE">
        <w:t>&lt;</w:t>
      </w:r>
      <w:proofErr w:type="spellStart"/>
      <w:r w:rsidRPr="005B55BE">
        <w:t>xs:anyAttribute</w:t>
      </w:r>
      <w:proofErr w:type="spellEnd"/>
      <w:r w:rsidRPr="005B55BE">
        <w:t xml:space="preserve"> namespace="##any" </w:t>
      </w:r>
      <w:proofErr w:type="spellStart"/>
      <w:r w:rsidRPr="005B55BE">
        <w:t>processContents</w:t>
      </w:r>
      <w:proofErr w:type="spellEnd"/>
      <w:r w:rsidRPr="005B55BE">
        <w:t>="lax"/&gt;</w:t>
      </w:r>
    </w:p>
    <w:p w14:paraId="4EA28FE7"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&gt;</w:t>
      </w:r>
    </w:p>
    <w:p w14:paraId="4D777FBD" w14:textId="77777777" w:rsidR="00F96D5A" w:rsidRPr="005B55BE" w:rsidRDefault="00F96D5A" w:rsidP="00F96D5A">
      <w:pPr>
        <w:pStyle w:val="PL"/>
        <w:rPr>
          <w:lang w:eastAsia="zh-CN"/>
        </w:rPr>
      </w:pPr>
    </w:p>
    <w:p w14:paraId="7C6C41EF" w14:textId="77777777" w:rsidR="00F96D5A" w:rsidRPr="005B55BE" w:rsidRDefault="00F96D5A" w:rsidP="00F96D5A">
      <w:pPr>
        <w:pStyle w:val="PL"/>
      </w:pPr>
      <w:r>
        <w:t xml:space="preserve">  </w:t>
      </w:r>
      <w:r w:rsidRPr="005B55BE">
        <w:t>&lt;</w:t>
      </w:r>
      <w:proofErr w:type="spellStart"/>
      <w:r w:rsidRPr="005B55BE">
        <w:t>xs:complexType</w:t>
      </w:r>
      <w:proofErr w:type="spellEnd"/>
      <w:r w:rsidRPr="005B55BE">
        <w:t xml:space="preserve"> name="</w:t>
      </w:r>
      <w:proofErr w:type="spellStart"/>
      <w:r w:rsidRPr="005B55BE">
        <w:t>t</w:t>
      </w:r>
      <w:r w:rsidRPr="005B55BE">
        <w:rPr>
          <w:lang w:eastAsia="zh-CN"/>
        </w:rPr>
        <w:t>MinorLocationQoS</w:t>
      </w:r>
      <w:r w:rsidRPr="005B55BE">
        <w:t>Type</w:t>
      </w:r>
      <w:proofErr w:type="spellEnd"/>
      <w:r w:rsidRPr="005B55BE">
        <w:t>"&gt;</w:t>
      </w:r>
    </w:p>
    <w:p w14:paraId="602A6A94" w14:textId="77777777" w:rsidR="00F96D5A" w:rsidRPr="005B55BE" w:rsidRDefault="00F96D5A" w:rsidP="00F96D5A">
      <w:pPr>
        <w:pStyle w:val="PL"/>
      </w:pPr>
      <w:r>
        <w:t xml:space="preserve">    </w:t>
      </w:r>
      <w:r w:rsidRPr="005B55BE">
        <w:t>&lt;</w:t>
      </w:r>
      <w:proofErr w:type="spellStart"/>
      <w:r w:rsidRPr="005B55BE">
        <w:t>xs:choice</w:t>
      </w:r>
      <w:proofErr w:type="spellEnd"/>
      <w:r w:rsidRPr="005B55BE">
        <w:t>&gt;</w:t>
      </w:r>
    </w:p>
    <w:p w14:paraId="56479A3D" w14:textId="77777777"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proofErr w:type="spellStart"/>
      <w:r w:rsidRPr="005B55BE">
        <w:t>hAccuracy</w:t>
      </w:r>
      <w:proofErr w:type="spellEnd"/>
      <w:r w:rsidRPr="005B55BE">
        <w:t>" type="</w:t>
      </w:r>
      <w:proofErr w:type="spellStart"/>
      <w:r w:rsidRPr="005B55BE">
        <w:t>sealloc:tAccuracyType</w:t>
      </w:r>
      <w:proofErr w:type="spellEnd"/>
      <w:r w:rsidRPr="005B55BE">
        <w:t>" minOccurs="0"/&gt;</w:t>
      </w:r>
    </w:p>
    <w:p w14:paraId="13F4F446" w14:textId="77777777" w:rsidR="00F96D5A" w:rsidRPr="005B55BE" w:rsidRDefault="00F96D5A" w:rsidP="00F96D5A">
      <w:pPr>
        <w:pStyle w:val="PL"/>
        <w:rPr>
          <w:lang w:eastAsia="zh-CN"/>
        </w:rPr>
      </w:pPr>
      <w:r>
        <w:t xml:space="preserve">      </w:t>
      </w:r>
      <w:r w:rsidRPr="005B55BE">
        <w:t>&lt;</w:t>
      </w:r>
      <w:proofErr w:type="spellStart"/>
      <w:r w:rsidRPr="005B55BE">
        <w:t>xs:element</w:t>
      </w:r>
      <w:proofErr w:type="spellEnd"/>
      <w:r w:rsidRPr="005B55BE">
        <w:t xml:space="preserve"> name="</w:t>
      </w:r>
      <w:proofErr w:type="spellStart"/>
      <w:r w:rsidRPr="005B55BE">
        <w:rPr>
          <w:rFonts w:hint="eastAsia"/>
          <w:lang w:eastAsia="zh-CN"/>
        </w:rPr>
        <w:t>v</w:t>
      </w:r>
      <w:r w:rsidRPr="005B55BE">
        <w:t>Accuracy</w:t>
      </w:r>
      <w:proofErr w:type="spellEnd"/>
      <w:r w:rsidRPr="005B55BE">
        <w:t>" type="</w:t>
      </w:r>
      <w:proofErr w:type="spellStart"/>
      <w:r w:rsidRPr="005B55BE">
        <w:t>sealloc:tAccuracyType</w:t>
      </w:r>
      <w:proofErr w:type="spellEnd"/>
      <w:r w:rsidRPr="005B55BE">
        <w:t>" minOccurs="0"/&gt;</w:t>
      </w:r>
    </w:p>
    <w:p w14:paraId="374BDA4D" w14:textId="77777777" w:rsidR="00F96D5A" w:rsidRPr="005B55BE" w:rsidRDefault="00F96D5A" w:rsidP="00F96D5A">
      <w:pPr>
        <w:pStyle w:val="PL"/>
      </w:pPr>
      <w:r>
        <w:t xml:space="preserve">      </w:t>
      </w:r>
      <w:r w:rsidRPr="005B55BE">
        <w:t>&lt;</w:t>
      </w:r>
      <w:proofErr w:type="spellStart"/>
      <w:r w:rsidRPr="005B55BE">
        <w:t>xs:element</w:t>
      </w:r>
      <w:proofErr w:type="spellEnd"/>
      <w:r w:rsidRPr="005B55BE">
        <w:t xml:space="preserve"> name="</w:t>
      </w:r>
      <w:proofErr w:type="spellStart"/>
      <w:r w:rsidRPr="005B55BE">
        <w:t>anyExt</w:t>
      </w:r>
      <w:proofErr w:type="spellEnd"/>
      <w:r w:rsidRPr="005B55BE">
        <w:t>" type="</w:t>
      </w:r>
      <w:proofErr w:type="spellStart"/>
      <w:r w:rsidRPr="005B55BE">
        <w:t>sealloc:anyExtType</w:t>
      </w:r>
      <w:proofErr w:type="spellEnd"/>
      <w:r w:rsidRPr="005B55BE">
        <w:t>" minOccurs="0"/&gt;</w:t>
      </w:r>
    </w:p>
    <w:p w14:paraId="740290A4" w14:textId="77777777" w:rsidR="00F96D5A" w:rsidRPr="005B55BE" w:rsidRDefault="00F96D5A" w:rsidP="00F96D5A">
      <w:pPr>
        <w:pStyle w:val="PL"/>
      </w:pPr>
      <w:r>
        <w:t xml:space="preserve">      </w:t>
      </w:r>
      <w:r w:rsidRPr="005B55BE">
        <w:t>&lt;</w:t>
      </w:r>
      <w:proofErr w:type="spellStart"/>
      <w:r w:rsidRPr="005B55BE">
        <w:t>xs:any</w:t>
      </w:r>
      <w:proofErr w:type="spellEnd"/>
      <w:r w:rsidRPr="005B55BE">
        <w:t xml:space="preserve"> namespace="##other" </w:t>
      </w:r>
      <w:proofErr w:type="spellStart"/>
      <w:r w:rsidRPr="005B55BE">
        <w:t>processContents</w:t>
      </w:r>
      <w:proofErr w:type="spellEnd"/>
      <w:r w:rsidRPr="005B55BE">
        <w:t xml:space="preserve">="lax" minOccurs="0" </w:t>
      </w:r>
      <w:proofErr w:type="spellStart"/>
      <w:r w:rsidRPr="005B55BE">
        <w:t>maxOccurs</w:t>
      </w:r>
      <w:proofErr w:type="spellEnd"/>
      <w:r w:rsidRPr="005B55BE">
        <w:t>="unbounded"/&gt;</w:t>
      </w:r>
    </w:p>
    <w:p w14:paraId="2173C729" w14:textId="77777777" w:rsidR="00F96D5A" w:rsidRPr="005B55BE" w:rsidRDefault="00F96D5A" w:rsidP="00F96D5A">
      <w:pPr>
        <w:pStyle w:val="PL"/>
      </w:pPr>
      <w:r>
        <w:t xml:space="preserve">    </w:t>
      </w:r>
      <w:r w:rsidRPr="005B55BE">
        <w:t>&lt;/</w:t>
      </w:r>
      <w:proofErr w:type="spellStart"/>
      <w:r w:rsidRPr="005B55BE">
        <w:t>xs:choice</w:t>
      </w:r>
      <w:proofErr w:type="spellEnd"/>
      <w:r w:rsidRPr="005B55BE">
        <w:t>&gt;</w:t>
      </w:r>
    </w:p>
    <w:p w14:paraId="71AC32CE" w14:textId="77777777" w:rsidR="00F96D5A" w:rsidRPr="005B55BE" w:rsidRDefault="00F96D5A" w:rsidP="00F96D5A">
      <w:pPr>
        <w:pStyle w:val="PL"/>
      </w:pPr>
      <w:r>
        <w:t xml:space="preserve">    </w:t>
      </w:r>
      <w:r w:rsidRPr="005B55BE">
        <w:t>&lt;</w:t>
      </w:r>
      <w:proofErr w:type="spellStart"/>
      <w:r w:rsidRPr="005B55BE">
        <w:t>xs:anyAttribute</w:t>
      </w:r>
      <w:proofErr w:type="spellEnd"/>
      <w:r w:rsidRPr="005B55BE">
        <w:t xml:space="preserve"> namespace="##any" </w:t>
      </w:r>
      <w:proofErr w:type="spellStart"/>
      <w:r w:rsidRPr="005B55BE">
        <w:t>processContents</w:t>
      </w:r>
      <w:proofErr w:type="spellEnd"/>
      <w:r w:rsidRPr="005B55BE">
        <w:t>="lax"/&gt;</w:t>
      </w:r>
    </w:p>
    <w:p w14:paraId="7625EA8A" w14:textId="77777777" w:rsidR="00F96D5A" w:rsidRDefault="00F96D5A" w:rsidP="00F96D5A">
      <w:pPr>
        <w:pStyle w:val="PL"/>
      </w:pPr>
      <w:r>
        <w:t xml:space="preserve">  </w:t>
      </w:r>
      <w:r w:rsidRPr="005B55BE">
        <w:t>&lt;/</w:t>
      </w:r>
      <w:proofErr w:type="spellStart"/>
      <w:r w:rsidRPr="005B55BE">
        <w:t>xs:complexType</w:t>
      </w:r>
      <w:proofErr w:type="spellEnd"/>
      <w:r w:rsidRPr="005B55BE">
        <w:t>&gt;</w:t>
      </w:r>
    </w:p>
    <w:p w14:paraId="27A3AAF1" w14:textId="77777777" w:rsidR="00F96D5A" w:rsidRDefault="00F96D5A" w:rsidP="00F96D5A">
      <w:pPr>
        <w:pStyle w:val="PL"/>
        <w:rPr>
          <w:lang w:eastAsia="zh-CN"/>
        </w:rPr>
      </w:pPr>
    </w:p>
    <w:p w14:paraId="4CE1AE4D" w14:textId="77777777" w:rsidR="00F96D5A" w:rsidRDefault="00F96D5A" w:rsidP="00F96D5A">
      <w:pPr>
        <w:pStyle w:val="PL"/>
      </w:pPr>
      <w:r w:rsidRPr="00F04116">
        <w:t>&lt;</w:t>
      </w:r>
      <w:proofErr w:type="spellStart"/>
      <w:r w:rsidRPr="00F04116">
        <w:t>xs:complexType</w:t>
      </w:r>
      <w:proofErr w:type="spellEnd"/>
      <w:r w:rsidRPr="00F04116">
        <w:t xml:space="preserve"> name="</w:t>
      </w:r>
      <w:proofErr w:type="spellStart"/>
      <w:r w:rsidRPr="00F04116">
        <w:t>tRequestedLocationType</w:t>
      </w:r>
      <w:proofErr w:type="spellEnd"/>
      <w:r w:rsidRPr="00F04116">
        <w:t>"&gt;</w:t>
      </w:r>
    </w:p>
    <w:p w14:paraId="08E89625" w14:textId="77777777" w:rsidR="00F96D5A" w:rsidRDefault="00F96D5A" w:rsidP="00F96D5A">
      <w:pPr>
        <w:pStyle w:val="PL"/>
      </w:pPr>
      <w:bookmarkStart w:id="577" w:name="OLE_LINK13"/>
      <w:r>
        <w:t xml:space="preserve">  </w:t>
      </w:r>
      <w:bookmarkEnd w:id="577"/>
      <w:r>
        <w:t>&lt;</w:t>
      </w:r>
      <w:proofErr w:type="spellStart"/>
      <w:r>
        <w:t>xs:sequence</w:t>
      </w:r>
      <w:proofErr w:type="spellEnd"/>
      <w:r>
        <w:t>&gt;</w:t>
      </w:r>
    </w:p>
    <w:p w14:paraId="5DD4B892" w14:textId="77777777" w:rsidR="00F96D5A" w:rsidRDefault="00F96D5A" w:rsidP="00F96D5A">
      <w:pPr>
        <w:pStyle w:val="PL"/>
      </w:pPr>
      <w:r>
        <w:t xml:space="preserve">    &lt;</w:t>
      </w:r>
      <w:proofErr w:type="spellStart"/>
      <w:r>
        <w:t>xs:element</w:t>
      </w:r>
      <w:proofErr w:type="spellEnd"/>
      <w:r>
        <w:t xml:space="preserve"> name="current-serving-NCGI" type="</w:t>
      </w:r>
      <w:proofErr w:type="spellStart"/>
      <w:r>
        <w:t>sealloc:tEmptyType</w:t>
      </w:r>
      <w:proofErr w:type="spellEnd"/>
      <w:r>
        <w:t>" minOccurs="0"/&gt;</w:t>
      </w:r>
    </w:p>
    <w:p w14:paraId="44B99C8B" w14:textId="77777777" w:rsidR="00F96D5A" w:rsidRDefault="00F96D5A" w:rsidP="00F96D5A">
      <w:pPr>
        <w:pStyle w:val="PL"/>
      </w:pPr>
      <w:r>
        <w:t xml:space="preserve">      &lt;</w:t>
      </w:r>
      <w:proofErr w:type="spellStart"/>
      <w:r>
        <w:t>xs:element</w:t>
      </w:r>
      <w:proofErr w:type="spellEnd"/>
      <w:r>
        <w:t xml:space="preserve"> name="neighbouring-NCGI" type="</w:t>
      </w:r>
      <w:proofErr w:type="spellStart"/>
      <w:r>
        <w:t>sealloc:tEmptyType</w:t>
      </w:r>
      <w:proofErr w:type="spellEnd"/>
      <w:r>
        <w:t xml:space="preserve">" minOccurs="0" </w:t>
      </w:r>
      <w:proofErr w:type="spellStart"/>
      <w:r>
        <w:t>maxOccurs</w:t>
      </w:r>
      <w:proofErr w:type="spellEnd"/>
      <w:r>
        <w:t>="unbounded"/&gt;</w:t>
      </w:r>
    </w:p>
    <w:p w14:paraId="1FB762BB" w14:textId="77777777" w:rsidR="00F96D5A" w:rsidRDefault="00F96D5A" w:rsidP="00F96D5A">
      <w:pPr>
        <w:pStyle w:val="PL"/>
      </w:pPr>
      <w:r>
        <w:t xml:space="preserve">      &lt;</w:t>
      </w:r>
      <w:proofErr w:type="spellStart"/>
      <w:r>
        <w:t>xs:element</w:t>
      </w:r>
      <w:proofErr w:type="spellEnd"/>
      <w:r>
        <w:t xml:space="preserve"> name="</w:t>
      </w:r>
      <w:proofErr w:type="spellStart"/>
      <w:r>
        <w:t>mbms</w:t>
      </w:r>
      <w:proofErr w:type="spellEnd"/>
      <w:r>
        <w:t>-service-area-id" type="</w:t>
      </w:r>
      <w:proofErr w:type="spellStart"/>
      <w:r>
        <w:t>sealloc:tEmptyType</w:t>
      </w:r>
      <w:proofErr w:type="spellEnd"/>
      <w:r>
        <w:t>" minOccurs="0"/&gt;</w:t>
      </w:r>
    </w:p>
    <w:p w14:paraId="5953586E" w14:textId="77777777" w:rsidR="00F96D5A" w:rsidRDefault="00F96D5A" w:rsidP="00F96D5A">
      <w:pPr>
        <w:pStyle w:val="PL"/>
      </w:pPr>
      <w:r>
        <w:t xml:space="preserve">      &lt;</w:t>
      </w:r>
      <w:proofErr w:type="spellStart"/>
      <w:r>
        <w:t>xs:element</w:t>
      </w:r>
      <w:proofErr w:type="spellEnd"/>
      <w:r>
        <w:t xml:space="preserve"> name="</w:t>
      </w:r>
      <w:proofErr w:type="spellStart"/>
      <w:r>
        <w:t>mbsfn</w:t>
      </w:r>
      <w:proofErr w:type="spellEnd"/>
      <w:r>
        <w:t>-area-id" type="</w:t>
      </w:r>
      <w:proofErr w:type="spellStart"/>
      <w:r>
        <w:t>sealloc:tEmptyType</w:t>
      </w:r>
      <w:proofErr w:type="spellEnd"/>
      <w:r>
        <w:t>" minOccurs="0"/&gt;</w:t>
      </w:r>
    </w:p>
    <w:p w14:paraId="6D744C26" w14:textId="77777777" w:rsidR="00F96D5A" w:rsidRDefault="00F96D5A" w:rsidP="00F96D5A">
      <w:pPr>
        <w:pStyle w:val="PL"/>
      </w:pPr>
      <w:r>
        <w:t xml:space="preserve">      &lt;</w:t>
      </w:r>
      <w:proofErr w:type="spellStart"/>
      <w:r>
        <w:t>xs:element</w:t>
      </w:r>
      <w:proofErr w:type="spellEnd"/>
      <w:r>
        <w:t xml:space="preserve"> name="current-geographical-coordinate" type="</w:t>
      </w:r>
      <w:proofErr w:type="spellStart"/>
      <w:r>
        <w:t>sealloc:tEmptyType</w:t>
      </w:r>
      <w:proofErr w:type="spellEnd"/>
      <w:r>
        <w:t>" minOccurs="0"/&gt;</w:t>
      </w:r>
    </w:p>
    <w:p w14:paraId="219A45FE" w14:textId="77777777" w:rsidR="00F96D5A"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67BE23D"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A30425" w14:textId="77777777" w:rsidR="00F96D5A" w:rsidRDefault="00F96D5A" w:rsidP="00F96D5A">
      <w:pPr>
        <w:pStyle w:val="PL"/>
      </w:pPr>
      <w:r>
        <w:t xml:space="preserve">    &lt;/</w:t>
      </w:r>
      <w:proofErr w:type="spellStart"/>
      <w:r>
        <w:t>xs:sequence</w:t>
      </w:r>
      <w:proofErr w:type="spellEnd"/>
      <w:r>
        <w:t>&gt;</w:t>
      </w:r>
    </w:p>
    <w:p w14:paraId="0DE2CBF2"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0B6C7D9" w14:textId="77777777" w:rsidR="00F96D5A" w:rsidRDefault="00F96D5A" w:rsidP="00F96D5A">
      <w:pPr>
        <w:pStyle w:val="PL"/>
      </w:pPr>
      <w:r>
        <w:t xml:space="preserve">  &lt;/</w:t>
      </w:r>
      <w:proofErr w:type="spellStart"/>
      <w:r>
        <w:t>xs:complexType</w:t>
      </w:r>
      <w:proofErr w:type="spellEnd"/>
      <w:r>
        <w:t>&gt;</w:t>
      </w:r>
    </w:p>
    <w:p w14:paraId="0F1DADDF" w14:textId="77777777" w:rsidR="00F96D5A" w:rsidRDefault="00F96D5A" w:rsidP="00F96D5A">
      <w:pPr>
        <w:pStyle w:val="PL"/>
      </w:pPr>
    </w:p>
    <w:p w14:paraId="00A3F5EB" w14:textId="77777777" w:rsidR="00F96D5A" w:rsidRDefault="00F96D5A" w:rsidP="00F96D5A">
      <w:pPr>
        <w:pStyle w:val="PL"/>
      </w:pPr>
      <w:r>
        <w:t xml:space="preserve">  &lt;</w:t>
      </w:r>
      <w:proofErr w:type="spellStart"/>
      <w:r>
        <w:t>xs:complexType</w:t>
      </w:r>
      <w:proofErr w:type="spellEnd"/>
      <w:r>
        <w:t xml:space="preserve"> name="</w:t>
      </w:r>
      <w:proofErr w:type="spellStart"/>
      <w:r>
        <w:t>TriggeringCriteriaType</w:t>
      </w:r>
      <w:proofErr w:type="spellEnd"/>
      <w:r>
        <w:t>"&gt;</w:t>
      </w:r>
    </w:p>
    <w:p w14:paraId="2D1DEACD" w14:textId="77777777" w:rsidR="00F96D5A" w:rsidRDefault="00F96D5A" w:rsidP="00F96D5A">
      <w:pPr>
        <w:pStyle w:val="PL"/>
      </w:pPr>
      <w:r>
        <w:t xml:space="preserve">    &lt;</w:t>
      </w:r>
      <w:proofErr w:type="spellStart"/>
      <w:r>
        <w:t>xs:sequence</w:t>
      </w:r>
      <w:proofErr w:type="spellEnd"/>
      <w:r>
        <w:t>&gt;</w:t>
      </w:r>
    </w:p>
    <w:p w14:paraId="6FC57750" w14:textId="77777777" w:rsidR="00F96D5A" w:rsidRDefault="00F96D5A" w:rsidP="00F96D5A">
      <w:pPr>
        <w:pStyle w:val="PL"/>
      </w:pPr>
      <w:r>
        <w:t xml:space="preserve">      &lt;</w:t>
      </w:r>
      <w:proofErr w:type="spellStart"/>
      <w:r>
        <w:t>xs:element</w:t>
      </w:r>
      <w:proofErr w:type="spellEnd"/>
      <w:r>
        <w:t xml:space="preserve"> name="cell-change" type="</w:t>
      </w:r>
      <w:proofErr w:type="spellStart"/>
      <w:r>
        <w:t>sealloc:tCellChange</w:t>
      </w:r>
      <w:proofErr w:type="spellEnd"/>
      <w:r>
        <w:t>" minOccurs="0"/&gt;</w:t>
      </w:r>
    </w:p>
    <w:p w14:paraId="057F304A" w14:textId="77777777" w:rsidR="00F96D5A" w:rsidRDefault="00F96D5A" w:rsidP="00F96D5A">
      <w:pPr>
        <w:pStyle w:val="PL"/>
      </w:pPr>
      <w:r>
        <w:t xml:space="preserve">      &lt;</w:t>
      </w:r>
      <w:proofErr w:type="spellStart"/>
      <w:r>
        <w:t>xs:element</w:t>
      </w:r>
      <w:proofErr w:type="spellEnd"/>
      <w:r>
        <w:t xml:space="preserve"> name="tracking-area-change" type="</w:t>
      </w:r>
      <w:proofErr w:type="spellStart"/>
      <w:r>
        <w:t>sealloc:tTrackingAreaChangeType</w:t>
      </w:r>
      <w:proofErr w:type="spellEnd"/>
      <w:r>
        <w:t>" minOccurs="0"/&gt;</w:t>
      </w:r>
    </w:p>
    <w:p w14:paraId="7B6C3842" w14:textId="77777777" w:rsidR="00F96D5A" w:rsidRDefault="00F96D5A" w:rsidP="00F96D5A">
      <w:pPr>
        <w:pStyle w:val="PL"/>
      </w:pPr>
      <w:r>
        <w:t xml:space="preserve">      &lt;</w:t>
      </w:r>
      <w:proofErr w:type="spellStart"/>
      <w:r>
        <w:t>xs:element</w:t>
      </w:r>
      <w:proofErr w:type="spellEnd"/>
      <w:r>
        <w:t xml:space="preserve"> name="</w:t>
      </w:r>
      <w:proofErr w:type="spellStart"/>
      <w:r>
        <w:t>plmn</w:t>
      </w:r>
      <w:proofErr w:type="spellEnd"/>
      <w:r>
        <w:t>-change" type="</w:t>
      </w:r>
      <w:proofErr w:type="spellStart"/>
      <w:r>
        <w:t>sealloc:tPlmnChangeType</w:t>
      </w:r>
      <w:proofErr w:type="spellEnd"/>
      <w:r>
        <w:t>" minOccurs="0"/&gt;</w:t>
      </w:r>
    </w:p>
    <w:p w14:paraId="01B730B8" w14:textId="77777777" w:rsidR="00F96D5A" w:rsidRDefault="00F96D5A" w:rsidP="00F96D5A">
      <w:pPr>
        <w:pStyle w:val="PL"/>
      </w:pPr>
      <w:r>
        <w:t xml:space="preserve">      &lt;</w:t>
      </w:r>
      <w:proofErr w:type="spellStart"/>
      <w:r>
        <w:t>xs:element</w:t>
      </w:r>
      <w:proofErr w:type="spellEnd"/>
      <w:r>
        <w:t xml:space="preserve"> name="</w:t>
      </w:r>
      <w:proofErr w:type="spellStart"/>
      <w:r>
        <w:t>mbms</w:t>
      </w:r>
      <w:proofErr w:type="spellEnd"/>
      <w:r>
        <w:t>-</w:t>
      </w:r>
      <w:proofErr w:type="spellStart"/>
      <w:r>
        <w:t>sa</w:t>
      </w:r>
      <w:proofErr w:type="spellEnd"/>
      <w:r>
        <w:t>-change" type="</w:t>
      </w:r>
      <w:proofErr w:type="spellStart"/>
      <w:r>
        <w:t>sealloc:tMbmsSaChangeType</w:t>
      </w:r>
      <w:proofErr w:type="spellEnd"/>
      <w:r>
        <w:t>" minOccurs="0"/&gt;</w:t>
      </w:r>
    </w:p>
    <w:p w14:paraId="6BD4B651" w14:textId="77777777" w:rsidR="00F96D5A" w:rsidRDefault="00F96D5A" w:rsidP="00F96D5A">
      <w:pPr>
        <w:pStyle w:val="PL"/>
      </w:pPr>
      <w:r>
        <w:t xml:space="preserve">      &lt;</w:t>
      </w:r>
      <w:proofErr w:type="spellStart"/>
      <w:r>
        <w:t>xs:element</w:t>
      </w:r>
      <w:proofErr w:type="spellEnd"/>
      <w:r>
        <w:t xml:space="preserve"> name="</w:t>
      </w:r>
      <w:proofErr w:type="spellStart"/>
      <w:r>
        <w:t>mbsfn</w:t>
      </w:r>
      <w:proofErr w:type="spellEnd"/>
      <w:r>
        <w:t>-area-change" type="</w:t>
      </w:r>
      <w:proofErr w:type="spellStart"/>
      <w:r>
        <w:t>sealloc:tMbsfnAreaChangeType</w:t>
      </w:r>
      <w:proofErr w:type="spellEnd"/>
      <w:r>
        <w:t>" minOccurs="0"/&gt;</w:t>
      </w:r>
    </w:p>
    <w:p w14:paraId="5A633976" w14:textId="77777777" w:rsidR="00F96D5A" w:rsidRDefault="00F96D5A" w:rsidP="00F96D5A">
      <w:pPr>
        <w:pStyle w:val="PL"/>
      </w:pPr>
      <w:r>
        <w:t xml:space="preserve">      &lt;</w:t>
      </w:r>
      <w:proofErr w:type="spellStart"/>
      <w:r>
        <w:t>xs:element</w:t>
      </w:r>
      <w:proofErr w:type="spellEnd"/>
      <w:r>
        <w:t xml:space="preserve"> name="periodic-report" type="</w:t>
      </w:r>
      <w:proofErr w:type="spellStart"/>
      <w:r>
        <w:t>sealloc:tIntegerAttributeType</w:t>
      </w:r>
      <w:proofErr w:type="spellEnd"/>
      <w:r>
        <w:t>" minOccurs="0"/&gt;</w:t>
      </w:r>
    </w:p>
    <w:p w14:paraId="2BA05456" w14:textId="77777777" w:rsidR="00F96D5A" w:rsidRDefault="00F96D5A" w:rsidP="00F96D5A">
      <w:pPr>
        <w:pStyle w:val="PL"/>
      </w:pPr>
      <w:r>
        <w:t xml:space="preserve">      &lt;</w:t>
      </w:r>
      <w:proofErr w:type="spellStart"/>
      <w:r>
        <w:t>xs:element</w:t>
      </w:r>
      <w:proofErr w:type="spellEnd"/>
      <w:r>
        <w:t xml:space="preserve"> name="travelled-distance" type="</w:t>
      </w:r>
      <w:proofErr w:type="spellStart"/>
      <w:r>
        <w:t>sealloc:tIntegerAttributeType</w:t>
      </w:r>
      <w:proofErr w:type="spellEnd"/>
      <w:r>
        <w:t>" minOccurs="0"/&gt;</w:t>
      </w:r>
    </w:p>
    <w:p w14:paraId="40D0335F" w14:textId="77777777" w:rsidR="00F96D5A" w:rsidRDefault="00F96D5A" w:rsidP="00F96D5A">
      <w:pPr>
        <w:pStyle w:val="PL"/>
      </w:pPr>
      <w:r>
        <w:t xml:space="preserve">      &lt;</w:t>
      </w:r>
      <w:proofErr w:type="spellStart"/>
      <w:r>
        <w:t>xs:element</w:t>
      </w:r>
      <w:proofErr w:type="spellEnd"/>
      <w:r>
        <w:t xml:space="preserve"> name="vertical-application-event" type="</w:t>
      </w:r>
      <w:proofErr w:type="spellStart"/>
      <w:r>
        <w:t>sealloc:tVerticalAppEventType</w:t>
      </w:r>
      <w:proofErr w:type="spellEnd"/>
      <w:r>
        <w:t>" minOccurs="0"/&gt;</w:t>
      </w:r>
    </w:p>
    <w:p w14:paraId="0E4F8BF9" w14:textId="77777777" w:rsidR="00F96D5A" w:rsidRDefault="00F96D5A" w:rsidP="00F96D5A">
      <w:pPr>
        <w:pStyle w:val="PL"/>
      </w:pPr>
      <w:r>
        <w:t xml:space="preserve">      &lt;</w:t>
      </w:r>
      <w:proofErr w:type="spellStart"/>
      <w:r>
        <w:t>xs:element</w:t>
      </w:r>
      <w:proofErr w:type="spellEnd"/>
      <w:r>
        <w:t xml:space="preserve"> name="geographical-area-change" type="</w:t>
      </w:r>
      <w:proofErr w:type="spellStart"/>
      <w:r>
        <w:t>sealloc:tGeographicalAreaChange</w:t>
      </w:r>
      <w:proofErr w:type="spellEnd"/>
      <w:r>
        <w:t>"/&gt;</w:t>
      </w:r>
    </w:p>
    <w:p w14:paraId="1CB97560" w14:textId="77777777" w:rsidR="00F96D5A" w:rsidRDefault="00F96D5A" w:rsidP="00F96D5A">
      <w:pPr>
        <w:pStyle w:val="PL"/>
      </w:pPr>
      <w:r>
        <w:t xml:space="preserve">      </w:t>
      </w:r>
      <w:r w:rsidRPr="005B55BE">
        <w:t>&lt;</w:t>
      </w:r>
      <w:proofErr w:type="spellStart"/>
      <w:r w:rsidRPr="005B55BE">
        <w:t>xs:element</w:t>
      </w:r>
      <w:proofErr w:type="spellEnd"/>
      <w:r w:rsidRPr="005B55BE">
        <w:t xml:space="preserve"> name="</w:t>
      </w:r>
      <w:r>
        <w:t>valid-period</w:t>
      </w:r>
      <w:r w:rsidRPr="005B55BE">
        <w:t>" type="</w:t>
      </w:r>
      <w:proofErr w:type="spellStart"/>
      <w:r w:rsidRPr="005B55BE">
        <w:t>sealloc:tValidPeriod</w:t>
      </w:r>
      <w:proofErr w:type="spellEnd"/>
      <w:r w:rsidRPr="005B55BE">
        <w:t>"/&gt;</w:t>
      </w:r>
    </w:p>
    <w:p w14:paraId="11D893E8" w14:textId="77777777" w:rsidR="00F96D5A"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CAEEF51"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E1FCD92" w14:textId="77777777" w:rsidR="00F96D5A" w:rsidRDefault="00F96D5A" w:rsidP="00F96D5A">
      <w:pPr>
        <w:pStyle w:val="PL"/>
      </w:pPr>
      <w:r>
        <w:t xml:space="preserve">    &lt;/</w:t>
      </w:r>
      <w:proofErr w:type="spellStart"/>
      <w:r>
        <w:t>xs:sequence</w:t>
      </w:r>
      <w:proofErr w:type="spellEnd"/>
      <w:r>
        <w:t>&gt;</w:t>
      </w:r>
    </w:p>
    <w:p w14:paraId="451E1708"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666234" w14:textId="77777777" w:rsidR="00F96D5A" w:rsidRDefault="00F96D5A" w:rsidP="00F96D5A">
      <w:pPr>
        <w:pStyle w:val="PL"/>
      </w:pPr>
      <w:r>
        <w:t xml:space="preserve">  &lt;/</w:t>
      </w:r>
      <w:proofErr w:type="spellStart"/>
      <w:r>
        <w:t>xs:complexType</w:t>
      </w:r>
      <w:proofErr w:type="spellEnd"/>
      <w:r>
        <w:t>&gt;</w:t>
      </w:r>
    </w:p>
    <w:p w14:paraId="28D225A1" w14:textId="77777777" w:rsidR="00F96D5A" w:rsidRDefault="00F96D5A" w:rsidP="00F96D5A">
      <w:pPr>
        <w:pStyle w:val="PL"/>
      </w:pPr>
    </w:p>
    <w:p w14:paraId="20FA68EF" w14:textId="77777777" w:rsidR="00F96D5A" w:rsidRDefault="00F96D5A" w:rsidP="00F96D5A">
      <w:pPr>
        <w:pStyle w:val="PL"/>
      </w:pPr>
      <w:r>
        <w:t xml:space="preserve">  &lt;</w:t>
      </w:r>
      <w:proofErr w:type="spellStart"/>
      <w:r>
        <w:t>xs:complexType</w:t>
      </w:r>
      <w:proofErr w:type="spellEnd"/>
      <w:r>
        <w:t xml:space="preserve"> name="</w:t>
      </w:r>
      <w:proofErr w:type="spellStart"/>
      <w:r>
        <w:t>tEmptyType</w:t>
      </w:r>
      <w:proofErr w:type="spellEnd"/>
      <w:r>
        <w:t>"/&gt;</w:t>
      </w:r>
    </w:p>
    <w:p w14:paraId="41984B53" w14:textId="77777777" w:rsidR="00F96D5A" w:rsidRDefault="00F96D5A" w:rsidP="00F96D5A">
      <w:pPr>
        <w:pStyle w:val="PL"/>
      </w:pPr>
    </w:p>
    <w:p w14:paraId="0A8E9954" w14:textId="77777777" w:rsidR="00F96D5A" w:rsidRDefault="00F96D5A" w:rsidP="00F96D5A">
      <w:pPr>
        <w:pStyle w:val="PL"/>
      </w:pPr>
      <w:r>
        <w:t xml:space="preserve">  &lt;</w:t>
      </w:r>
      <w:proofErr w:type="spellStart"/>
      <w:r>
        <w:t>xs:complexType</w:t>
      </w:r>
      <w:proofErr w:type="spellEnd"/>
      <w:r>
        <w:t xml:space="preserve"> name="</w:t>
      </w:r>
      <w:proofErr w:type="spellStart"/>
      <w:r>
        <w:t>tCellChange</w:t>
      </w:r>
      <w:proofErr w:type="spellEnd"/>
      <w:r>
        <w:t>"&gt;</w:t>
      </w:r>
    </w:p>
    <w:p w14:paraId="1B9CEDC1" w14:textId="77777777" w:rsidR="00F96D5A" w:rsidRDefault="00F96D5A" w:rsidP="00F96D5A">
      <w:pPr>
        <w:pStyle w:val="PL"/>
      </w:pPr>
      <w:r>
        <w:t xml:space="preserve">    &lt;</w:t>
      </w:r>
      <w:proofErr w:type="spellStart"/>
      <w:r>
        <w:t>xs:sequence</w:t>
      </w:r>
      <w:proofErr w:type="spellEnd"/>
      <w:r>
        <w:t>&gt;</w:t>
      </w:r>
    </w:p>
    <w:p w14:paraId="6E59CE77" w14:textId="77777777" w:rsidR="00F96D5A" w:rsidRDefault="00F96D5A" w:rsidP="00F96D5A">
      <w:pPr>
        <w:pStyle w:val="PL"/>
      </w:pPr>
      <w:r>
        <w:t xml:space="preserve">      &lt;</w:t>
      </w:r>
      <w:proofErr w:type="spellStart"/>
      <w:r>
        <w:t>xs:element</w:t>
      </w:r>
      <w:proofErr w:type="spellEnd"/>
      <w:r>
        <w:t xml:space="preserve"> name="any-cell-change" type="</w:t>
      </w:r>
      <w:proofErr w:type="spellStart"/>
      <w:r>
        <w:t>sealloc:tEmptyTypeAttribute</w:t>
      </w:r>
      <w:proofErr w:type="spellEnd"/>
      <w:r>
        <w:t>" minOccurs="0"/&gt;</w:t>
      </w:r>
    </w:p>
    <w:p w14:paraId="0652A4C5" w14:textId="77777777" w:rsidR="00F96D5A" w:rsidRDefault="00F96D5A" w:rsidP="00F96D5A">
      <w:pPr>
        <w:pStyle w:val="PL"/>
      </w:pPr>
      <w:r>
        <w:t xml:space="preserve">      &lt;</w:t>
      </w:r>
      <w:proofErr w:type="spellStart"/>
      <w:r>
        <w:t>xs:element</w:t>
      </w:r>
      <w:proofErr w:type="spellEnd"/>
      <w:r>
        <w:t xml:space="preserve"> name="enter-specific-cell" type="</w:t>
      </w:r>
      <w:proofErr w:type="spellStart"/>
      <w:r>
        <w:t>sealloc:tSpecificCellType</w:t>
      </w:r>
      <w:proofErr w:type="spellEnd"/>
      <w:r>
        <w:t xml:space="preserve">" minOccurs="0" </w:t>
      </w:r>
      <w:proofErr w:type="spellStart"/>
      <w:r>
        <w:t>maxOccurs</w:t>
      </w:r>
      <w:proofErr w:type="spellEnd"/>
      <w:r>
        <w:t>="unbounded"/&gt;</w:t>
      </w:r>
    </w:p>
    <w:p w14:paraId="2B87BEA8" w14:textId="77777777" w:rsidR="00F96D5A" w:rsidRDefault="00F96D5A" w:rsidP="00F96D5A">
      <w:pPr>
        <w:pStyle w:val="PL"/>
      </w:pPr>
      <w:r>
        <w:t xml:space="preserve">      &lt;</w:t>
      </w:r>
      <w:proofErr w:type="spellStart"/>
      <w:r>
        <w:t>xs:element</w:t>
      </w:r>
      <w:proofErr w:type="spellEnd"/>
      <w:r>
        <w:t xml:space="preserve"> name="exit-specific-cell" type="</w:t>
      </w:r>
      <w:proofErr w:type="spellStart"/>
      <w:r>
        <w:t>sealloc:tSpecificCellType</w:t>
      </w:r>
      <w:proofErr w:type="spellEnd"/>
      <w:r>
        <w:t xml:space="preserve">" minOccurs="0" </w:t>
      </w:r>
      <w:proofErr w:type="spellStart"/>
      <w:r>
        <w:t>maxOccurs</w:t>
      </w:r>
      <w:proofErr w:type="spellEnd"/>
      <w:r>
        <w:t>="unbounded"/&gt;</w:t>
      </w:r>
    </w:p>
    <w:p w14:paraId="11AA0980"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33B3E81" w14:textId="77777777" w:rsidR="00F96D5A" w:rsidRDefault="00F96D5A" w:rsidP="00F96D5A">
      <w:pPr>
        <w:pStyle w:val="PL"/>
      </w:pPr>
      <w:bookmarkStart w:id="578" w:name="_Hlk195158309"/>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578"/>
    <w:p w14:paraId="52D9ADE2" w14:textId="77777777" w:rsidR="00F96D5A" w:rsidRDefault="00F96D5A" w:rsidP="00F96D5A">
      <w:pPr>
        <w:pStyle w:val="PL"/>
      </w:pPr>
      <w:r>
        <w:t xml:space="preserve">    &lt;/</w:t>
      </w:r>
      <w:proofErr w:type="spellStart"/>
      <w:r>
        <w:t>xs:sequence</w:t>
      </w:r>
      <w:proofErr w:type="spellEnd"/>
      <w:r>
        <w:t>&gt;</w:t>
      </w:r>
    </w:p>
    <w:p w14:paraId="03F09AD6"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070AE27" w14:textId="77777777" w:rsidR="00F96D5A" w:rsidRDefault="00F96D5A" w:rsidP="00F96D5A">
      <w:pPr>
        <w:pStyle w:val="PL"/>
      </w:pPr>
      <w:r>
        <w:t xml:space="preserve">  &lt;/</w:t>
      </w:r>
      <w:proofErr w:type="spellStart"/>
      <w:r>
        <w:t>xs:complexType</w:t>
      </w:r>
      <w:proofErr w:type="spellEnd"/>
      <w:r>
        <w:t>&gt;</w:t>
      </w:r>
    </w:p>
    <w:p w14:paraId="3DD5E0AA" w14:textId="77777777" w:rsidR="00F96D5A" w:rsidRDefault="00F96D5A" w:rsidP="00F96D5A">
      <w:pPr>
        <w:pStyle w:val="PL"/>
      </w:pPr>
    </w:p>
    <w:p w14:paraId="5118B312" w14:textId="77777777" w:rsidR="00F96D5A" w:rsidRDefault="00F96D5A" w:rsidP="00F96D5A">
      <w:pPr>
        <w:pStyle w:val="PL"/>
      </w:pPr>
      <w:r>
        <w:t xml:space="preserve">  &lt;</w:t>
      </w:r>
      <w:proofErr w:type="spellStart"/>
      <w:r>
        <w:t>xs:simpleType</w:t>
      </w:r>
      <w:proofErr w:type="spellEnd"/>
      <w:r>
        <w:t xml:space="preserve"> name="</w:t>
      </w:r>
      <w:proofErr w:type="spellStart"/>
      <w:r>
        <w:t>tNcgi</w:t>
      </w:r>
      <w:proofErr w:type="spellEnd"/>
      <w:r>
        <w:t>"&gt;</w:t>
      </w:r>
    </w:p>
    <w:p w14:paraId="3B9AA729" w14:textId="77777777" w:rsidR="00F96D5A" w:rsidRDefault="00F96D5A" w:rsidP="00F96D5A">
      <w:pPr>
        <w:pStyle w:val="PL"/>
      </w:pPr>
      <w:r>
        <w:t xml:space="preserve">    &lt;</w:t>
      </w:r>
      <w:proofErr w:type="spellStart"/>
      <w:r>
        <w:t>xs:restriction</w:t>
      </w:r>
      <w:proofErr w:type="spellEnd"/>
      <w:r>
        <w:t xml:space="preserve"> base="</w:t>
      </w:r>
      <w:proofErr w:type="spellStart"/>
      <w:r>
        <w:t>xs:string</w:t>
      </w:r>
      <w:proofErr w:type="spellEnd"/>
      <w:r>
        <w:t>"&gt;</w:t>
      </w:r>
    </w:p>
    <w:p w14:paraId="370B9FC5" w14:textId="77777777" w:rsidR="00F96D5A" w:rsidRDefault="00F96D5A" w:rsidP="00F96D5A">
      <w:pPr>
        <w:pStyle w:val="PL"/>
      </w:pPr>
      <w:r>
        <w:t xml:space="preserve">      &lt;</w:t>
      </w:r>
      <w:proofErr w:type="spellStart"/>
      <w:r>
        <w:t>xs:pattern</w:t>
      </w:r>
      <w:proofErr w:type="spellEnd"/>
      <w:r>
        <w:t xml:space="preserve"> value="\d{3}\d{3}[0-1]{28}"/&gt;</w:t>
      </w:r>
    </w:p>
    <w:p w14:paraId="53FD142B" w14:textId="77777777" w:rsidR="00F96D5A" w:rsidRDefault="00F96D5A" w:rsidP="00F96D5A">
      <w:pPr>
        <w:pStyle w:val="PL"/>
      </w:pPr>
      <w:r>
        <w:t xml:space="preserve">    &lt;/</w:t>
      </w:r>
      <w:proofErr w:type="spellStart"/>
      <w:r>
        <w:t>xs:restriction</w:t>
      </w:r>
      <w:proofErr w:type="spellEnd"/>
      <w:r>
        <w:t>&gt;</w:t>
      </w:r>
    </w:p>
    <w:p w14:paraId="2EFB9A07" w14:textId="77777777" w:rsidR="00F96D5A" w:rsidRDefault="00F96D5A" w:rsidP="00F96D5A">
      <w:pPr>
        <w:pStyle w:val="PL"/>
      </w:pPr>
      <w:r>
        <w:t xml:space="preserve">  &lt;/</w:t>
      </w:r>
      <w:proofErr w:type="spellStart"/>
      <w:r>
        <w:t>xs:simpleType</w:t>
      </w:r>
      <w:proofErr w:type="spellEnd"/>
      <w:r>
        <w:t>&gt;</w:t>
      </w:r>
    </w:p>
    <w:p w14:paraId="0550C14F" w14:textId="77777777" w:rsidR="00F96D5A" w:rsidRDefault="00F96D5A" w:rsidP="00F96D5A">
      <w:pPr>
        <w:pStyle w:val="PL"/>
      </w:pPr>
    </w:p>
    <w:p w14:paraId="0614A11C" w14:textId="77777777" w:rsidR="00F96D5A" w:rsidRDefault="00F96D5A" w:rsidP="00F96D5A">
      <w:pPr>
        <w:pStyle w:val="PL"/>
      </w:pPr>
      <w:r>
        <w:t xml:space="preserve">  &lt;</w:t>
      </w:r>
      <w:proofErr w:type="spellStart"/>
      <w:r>
        <w:t>xs:complexType</w:t>
      </w:r>
      <w:proofErr w:type="spellEnd"/>
      <w:r>
        <w:t xml:space="preserve"> name="</w:t>
      </w:r>
      <w:proofErr w:type="spellStart"/>
      <w:r>
        <w:t>tSpecificCellType</w:t>
      </w:r>
      <w:proofErr w:type="spellEnd"/>
      <w:r>
        <w:t>"&gt;</w:t>
      </w:r>
    </w:p>
    <w:p w14:paraId="6075657E" w14:textId="77777777" w:rsidR="00F96D5A" w:rsidRDefault="00F96D5A" w:rsidP="00F96D5A">
      <w:pPr>
        <w:pStyle w:val="PL"/>
      </w:pPr>
      <w:r>
        <w:t xml:space="preserve">    &lt;</w:t>
      </w:r>
      <w:proofErr w:type="spellStart"/>
      <w:r>
        <w:t>xs:simpleContent</w:t>
      </w:r>
      <w:proofErr w:type="spellEnd"/>
      <w:r>
        <w:t>&gt;</w:t>
      </w:r>
    </w:p>
    <w:p w14:paraId="12C38711" w14:textId="77777777" w:rsidR="00F96D5A" w:rsidRDefault="00F96D5A" w:rsidP="00F96D5A">
      <w:pPr>
        <w:pStyle w:val="PL"/>
      </w:pPr>
      <w:r>
        <w:t xml:space="preserve">      &lt;</w:t>
      </w:r>
      <w:proofErr w:type="spellStart"/>
      <w:r>
        <w:t>xs:extension</w:t>
      </w:r>
      <w:proofErr w:type="spellEnd"/>
      <w:r>
        <w:t xml:space="preserve"> base="</w:t>
      </w:r>
      <w:proofErr w:type="spellStart"/>
      <w:r>
        <w:t>sealloc:tNcgi</w:t>
      </w:r>
      <w:proofErr w:type="spellEnd"/>
      <w:r>
        <w:t>"&gt;</w:t>
      </w:r>
    </w:p>
    <w:p w14:paraId="7221470D"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01AFC08D" w14:textId="77777777" w:rsidR="00F96D5A" w:rsidRPr="006254F8" w:rsidRDefault="00F96D5A" w:rsidP="00F96D5A">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4E7A9A64" w14:textId="77777777" w:rsidR="00F96D5A" w:rsidRPr="006254F8" w:rsidRDefault="00F96D5A" w:rsidP="00F96D5A">
      <w:pPr>
        <w:pStyle w:val="PL"/>
        <w:rPr>
          <w:lang w:val="fr-FR"/>
        </w:rPr>
      </w:pPr>
      <w:r>
        <w:rPr>
          <w:lang w:val="fr-FR"/>
        </w:rPr>
        <w:t xml:space="preserve"> </w:t>
      </w:r>
      <w:r w:rsidRPr="00546360">
        <w:rPr>
          <w:lang w:val="fr-FR"/>
        </w:rPr>
        <w:t xml:space="preserve">  </w:t>
      </w: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5081DEDF" w14:textId="77777777" w:rsidR="00F96D5A"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214FFB1D" w14:textId="77777777" w:rsidR="00F96D5A" w:rsidRPr="006254F8" w:rsidRDefault="00F96D5A" w:rsidP="00F96D5A">
      <w:pPr>
        <w:pStyle w:val="PL"/>
        <w:rPr>
          <w:lang w:val="fr-FR"/>
        </w:rPr>
      </w:pPr>
    </w:p>
    <w:p w14:paraId="146142CE" w14:textId="77777777" w:rsidR="00F96D5A" w:rsidRDefault="00F96D5A" w:rsidP="00F96D5A">
      <w:pPr>
        <w:pStyle w:val="PL"/>
      </w:pPr>
      <w:r>
        <w:rPr>
          <w:lang w:val="fr-FR"/>
        </w:rPr>
        <w:t xml:space="preserve">  </w:t>
      </w:r>
      <w:r>
        <w:t>&lt;</w:t>
      </w:r>
      <w:proofErr w:type="spellStart"/>
      <w:r>
        <w:t>xs:complexType</w:t>
      </w:r>
      <w:proofErr w:type="spellEnd"/>
      <w:r>
        <w:t xml:space="preserve"> name="</w:t>
      </w:r>
      <w:proofErr w:type="spellStart"/>
      <w:r>
        <w:t>tEmptyTypeAttribute</w:t>
      </w:r>
      <w:proofErr w:type="spellEnd"/>
      <w:r>
        <w:t>"&gt;</w:t>
      </w:r>
    </w:p>
    <w:p w14:paraId="724CA64F" w14:textId="77777777" w:rsidR="00F96D5A" w:rsidRDefault="00F96D5A" w:rsidP="00F96D5A">
      <w:pPr>
        <w:pStyle w:val="PL"/>
      </w:pPr>
      <w:r>
        <w:t xml:space="preserve">    &lt;</w:t>
      </w:r>
      <w:proofErr w:type="spellStart"/>
      <w:r>
        <w:t>xs:complexContent</w:t>
      </w:r>
      <w:proofErr w:type="spellEnd"/>
      <w:r>
        <w:t>&gt;</w:t>
      </w:r>
    </w:p>
    <w:p w14:paraId="01951DDD" w14:textId="77777777" w:rsidR="00F96D5A" w:rsidRDefault="00F96D5A" w:rsidP="00F96D5A">
      <w:pPr>
        <w:pStyle w:val="PL"/>
      </w:pPr>
      <w:r>
        <w:t xml:space="preserve">      &lt;</w:t>
      </w:r>
      <w:proofErr w:type="spellStart"/>
      <w:r>
        <w:t>xs:extension</w:t>
      </w:r>
      <w:proofErr w:type="spellEnd"/>
      <w:r>
        <w:t xml:space="preserve"> base="</w:t>
      </w:r>
      <w:proofErr w:type="spellStart"/>
      <w:r>
        <w:t>sealloc:tEmptyType</w:t>
      </w:r>
      <w:proofErr w:type="spellEnd"/>
      <w:r>
        <w:t>"&gt;</w:t>
      </w:r>
    </w:p>
    <w:p w14:paraId="50A74FD2"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3DAE0F65" w14:textId="77777777" w:rsidR="00F96D5A" w:rsidRPr="006254F8" w:rsidRDefault="00F96D5A" w:rsidP="00F96D5A">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59916E68"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w:t>
      </w:r>
      <w:proofErr w:type="spellStart"/>
      <w:r w:rsidRPr="006254F8">
        <w:rPr>
          <w:lang w:val="fr-FR"/>
        </w:rPr>
        <w:t>xs:complexContent</w:t>
      </w:r>
      <w:proofErr w:type="spellEnd"/>
      <w:r w:rsidRPr="006254F8">
        <w:rPr>
          <w:lang w:val="fr-FR"/>
        </w:rPr>
        <w:t>&gt;</w:t>
      </w:r>
    </w:p>
    <w:p w14:paraId="3B456805" w14:textId="77777777" w:rsidR="00F96D5A"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70B4524B" w14:textId="77777777" w:rsidR="00F96D5A" w:rsidRPr="006254F8" w:rsidRDefault="00F96D5A" w:rsidP="00F96D5A">
      <w:pPr>
        <w:pStyle w:val="PL"/>
        <w:rPr>
          <w:lang w:val="fr-FR"/>
        </w:rPr>
      </w:pPr>
    </w:p>
    <w:p w14:paraId="50C5F637" w14:textId="77777777" w:rsidR="00F96D5A" w:rsidRDefault="00F96D5A" w:rsidP="00F96D5A">
      <w:pPr>
        <w:pStyle w:val="PL"/>
      </w:pPr>
      <w:r>
        <w:rPr>
          <w:lang w:val="fr-FR"/>
        </w:rPr>
        <w:t xml:space="preserve">  </w:t>
      </w:r>
      <w:r>
        <w:t>&lt;</w:t>
      </w:r>
      <w:proofErr w:type="spellStart"/>
      <w:r>
        <w:t>xs:complexType</w:t>
      </w:r>
      <w:proofErr w:type="spellEnd"/>
      <w:r>
        <w:t xml:space="preserve"> name="</w:t>
      </w:r>
      <w:proofErr w:type="spellStart"/>
      <w:r>
        <w:t>tTrackingAreaChangeType</w:t>
      </w:r>
      <w:proofErr w:type="spellEnd"/>
      <w:r>
        <w:t>"&gt;</w:t>
      </w:r>
    </w:p>
    <w:p w14:paraId="55837645" w14:textId="77777777" w:rsidR="00F96D5A" w:rsidRDefault="00F96D5A" w:rsidP="00F96D5A">
      <w:pPr>
        <w:pStyle w:val="PL"/>
      </w:pPr>
      <w:r>
        <w:t xml:space="preserve">    &lt;</w:t>
      </w:r>
      <w:proofErr w:type="spellStart"/>
      <w:r>
        <w:t>xs:sequence</w:t>
      </w:r>
      <w:proofErr w:type="spellEnd"/>
      <w:r>
        <w:t>&gt;</w:t>
      </w:r>
    </w:p>
    <w:p w14:paraId="2F5D0A30" w14:textId="77777777" w:rsidR="00F96D5A" w:rsidRDefault="00F96D5A" w:rsidP="00F96D5A">
      <w:pPr>
        <w:pStyle w:val="PL"/>
      </w:pPr>
      <w:r>
        <w:t xml:space="preserve">      &lt;</w:t>
      </w:r>
      <w:proofErr w:type="spellStart"/>
      <w:r>
        <w:t>xs:element</w:t>
      </w:r>
      <w:proofErr w:type="spellEnd"/>
      <w:r>
        <w:t xml:space="preserve"> name="any-tracking-area-change" type="</w:t>
      </w:r>
      <w:proofErr w:type="spellStart"/>
      <w:r>
        <w:t>sealloc:tEmptyTypeAttribute</w:t>
      </w:r>
      <w:proofErr w:type="spellEnd"/>
      <w:r>
        <w:t>" minOccurs="0"/&gt;</w:t>
      </w:r>
    </w:p>
    <w:p w14:paraId="1F5C941A" w14:textId="77777777" w:rsidR="00F96D5A" w:rsidRDefault="00F96D5A" w:rsidP="00F96D5A">
      <w:pPr>
        <w:pStyle w:val="PL"/>
      </w:pPr>
      <w:r>
        <w:t xml:space="preserve">      &lt;</w:t>
      </w:r>
      <w:proofErr w:type="spellStart"/>
      <w:r>
        <w:t>xs:element</w:t>
      </w:r>
      <w:proofErr w:type="spellEnd"/>
      <w:r>
        <w:t xml:space="preserve"> name="enter-specific-tracking-area" type="</w:t>
      </w:r>
      <w:proofErr w:type="spellStart"/>
      <w:r>
        <w:t>sealloc:tTrackingAreaIdentity</w:t>
      </w:r>
      <w:proofErr w:type="spellEnd"/>
      <w:r>
        <w:t xml:space="preserve">" minOccurs="0" </w:t>
      </w:r>
      <w:proofErr w:type="spellStart"/>
      <w:r>
        <w:t>maxOccurs</w:t>
      </w:r>
      <w:proofErr w:type="spellEnd"/>
      <w:r>
        <w:t>="unbounded"/&gt;</w:t>
      </w:r>
    </w:p>
    <w:p w14:paraId="3DAA79EB" w14:textId="77777777" w:rsidR="00F96D5A" w:rsidRDefault="00F96D5A" w:rsidP="00F96D5A">
      <w:pPr>
        <w:pStyle w:val="PL"/>
      </w:pPr>
      <w:r>
        <w:t xml:space="preserve">      &lt;</w:t>
      </w:r>
      <w:proofErr w:type="spellStart"/>
      <w:r>
        <w:t>xs:element</w:t>
      </w:r>
      <w:proofErr w:type="spellEnd"/>
      <w:r>
        <w:t xml:space="preserve"> name="exit-specific-tracking-area" type="</w:t>
      </w:r>
      <w:proofErr w:type="spellStart"/>
      <w:r>
        <w:t>sealloc:tTrackingAreaIdentity</w:t>
      </w:r>
      <w:proofErr w:type="spellEnd"/>
      <w:r>
        <w:t xml:space="preserve">" minOccurs="0" </w:t>
      </w:r>
      <w:proofErr w:type="spellStart"/>
      <w:r>
        <w:t>maxOccurs</w:t>
      </w:r>
      <w:proofErr w:type="spellEnd"/>
      <w:r>
        <w:t>="unbounded"/&gt;</w:t>
      </w:r>
    </w:p>
    <w:p w14:paraId="5014095B"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BB7D1DC"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FAAAAE" w14:textId="77777777" w:rsidR="00F96D5A" w:rsidRDefault="00F96D5A" w:rsidP="00F96D5A">
      <w:pPr>
        <w:pStyle w:val="PL"/>
      </w:pPr>
      <w:r>
        <w:t xml:space="preserve">    &lt;/</w:t>
      </w:r>
      <w:proofErr w:type="spellStart"/>
      <w:r>
        <w:t>xs:sequence</w:t>
      </w:r>
      <w:proofErr w:type="spellEnd"/>
      <w:r>
        <w:t>&gt;</w:t>
      </w:r>
    </w:p>
    <w:p w14:paraId="3C72B32C"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507049" w14:textId="77777777" w:rsidR="00F96D5A" w:rsidRDefault="00F96D5A" w:rsidP="00F96D5A">
      <w:pPr>
        <w:pStyle w:val="PL"/>
      </w:pPr>
      <w:r>
        <w:t xml:space="preserve">  &lt;/</w:t>
      </w:r>
      <w:proofErr w:type="spellStart"/>
      <w:r>
        <w:t>xs:complexType</w:t>
      </w:r>
      <w:proofErr w:type="spellEnd"/>
      <w:r>
        <w:t>&gt;</w:t>
      </w:r>
    </w:p>
    <w:p w14:paraId="03F05712" w14:textId="77777777" w:rsidR="00F96D5A" w:rsidRDefault="00F96D5A" w:rsidP="00F96D5A">
      <w:pPr>
        <w:pStyle w:val="PL"/>
      </w:pPr>
    </w:p>
    <w:p w14:paraId="36490A02" w14:textId="77777777" w:rsidR="00F96D5A" w:rsidRDefault="00F96D5A" w:rsidP="00F96D5A">
      <w:pPr>
        <w:pStyle w:val="PL"/>
      </w:pPr>
      <w:r>
        <w:t xml:space="preserve">  &lt;</w:t>
      </w:r>
      <w:proofErr w:type="spellStart"/>
      <w:r>
        <w:t>xs:simpleType</w:t>
      </w:r>
      <w:proofErr w:type="spellEnd"/>
      <w:r>
        <w:t xml:space="preserve"> name="</w:t>
      </w:r>
      <w:proofErr w:type="spellStart"/>
      <w:r>
        <w:t>tTrackingAreaIdentityFormat</w:t>
      </w:r>
      <w:proofErr w:type="spellEnd"/>
      <w:r>
        <w:t>"&gt;</w:t>
      </w:r>
    </w:p>
    <w:p w14:paraId="2B11B89C" w14:textId="77777777" w:rsidR="00F96D5A" w:rsidRDefault="00F96D5A" w:rsidP="00F96D5A">
      <w:pPr>
        <w:pStyle w:val="PL"/>
      </w:pPr>
      <w:r>
        <w:t xml:space="preserve">    &lt;</w:t>
      </w:r>
      <w:proofErr w:type="spellStart"/>
      <w:r>
        <w:t>xs:restriction</w:t>
      </w:r>
      <w:proofErr w:type="spellEnd"/>
      <w:r>
        <w:t xml:space="preserve"> base="</w:t>
      </w:r>
      <w:proofErr w:type="spellStart"/>
      <w:r>
        <w:t>xs:string</w:t>
      </w:r>
      <w:proofErr w:type="spellEnd"/>
      <w:r>
        <w:t>"&gt;</w:t>
      </w:r>
    </w:p>
    <w:p w14:paraId="61E3EFE4" w14:textId="77777777" w:rsidR="00F96D5A" w:rsidRDefault="00F96D5A" w:rsidP="00F96D5A">
      <w:pPr>
        <w:pStyle w:val="PL"/>
      </w:pPr>
      <w:r>
        <w:t xml:space="preserve">      &lt;</w:t>
      </w:r>
      <w:proofErr w:type="spellStart"/>
      <w:r>
        <w:t>xs:pattern</w:t>
      </w:r>
      <w:proofErr w:type="spellEnd"/>
      <w:r>
        <w:t xml:space="preserve"> value="\d{3}\d{3}[0-1]{16}"/&gt;</w:t>
      </w:r>
    </w:p>
    <w:p w14:paraId="0076F904" w14:textId="77777777" w:rsidR="00F96D5A" w:rsidRDefault="00F96D5A" w:rsidP="00F96D5A">
      <w:pPr>
        <w:pStyle w:val="PL"/>
      </w:pPr>
      <w:r>
        <w:t xml:space="preserve">    &lt;/</w:t>
      </w:r>
      <w:proofErr w:type="spellStart"/>
      <w:r>
        <w:t>xs:restriction</w:t>
      </w:r>
      <w:proofErr w:type="spellEnd"/>
      <w:r>
        <w:t>&gt;</w:t>
      </w:r>
    </w:p>
    <w:p w14:paraId="6F3BB33E" w14:textId="77777777" w:rsidR="00F96D5A" w:rsidRDefault="00F96D5A" w:rsidP="00F96D5A">
      <w:pPr>
        <w:pStyle w:val="PL"/>
      </w:pPr>
      <w:r>
        <w:t xml:space="preserve">  &lt;/</w:t>
      </w:r>
      <w:proofErr w:type="spellStart"/>
      <w:r>
        <w:t>xs:simpleType</w:t>
      </w:r>
      <w:proofErr w:type="spellEnd"/>
      <w:r>
        <w:t>&gt;</w:t>
      </w:r>
    </w:p>
    <w:p w14:paraId="6058327B" w14:textId="77777777" w:rsidR="00F96D5A" w:rsidRDefault="00F96D5A" w:rsidP="00F96D5A">
      <w:pPr>
        <w:pStyle w:val="PL"/>
      </w:pPr>
    </w:p>
    <w:p w14:paraId="32957FB6" w14:textId="77777777" w:rsidR="00F96D5A" w:rsidRDefault="00F96D5A" w:rsidP="00F96D5A">
      <w:pPr>
        <w:pStyle w:val="PL"/>
      </w:pPr>
      <w:r>
        <w:t xml:space="preserve">  &lt;</w:t>
      </w:r>
      <w:proofErr w:type="spellStart"/>
      <w:r>
        <w:t>xs:complexType</w:t>
      </w:r>
      <w:proofErr w:type="spellEnd"/>
      <w:r>
        <w:t xml:space="preserve"> name="</w:t>
      </w:r>
      <w:bookmarkStart w:id="579" w:name="OLE_LINK15"/>
      <w:proofErr w:type="spellStart"/>
      <w:r>
        <w:t>tTrackingAre</w:t>
      </w:r>
      <w:bookmarkEnd w:id="579"/>
      <w:r>
        <w:t>aIdentity</w:t>
      </w:r>
      <w:proofErr w:type="spellEnd"/>
      <w:r>
        <w:t>"&gt;</w:t>
      </w:r>
    </w:p>
    <w:p w14:paraId="2C513997" w14:textId="77777777" w:rsidR="00F96D5A" w:rsidRDefault="00F96D5A" w:rsidP="00F96D5A">
      <w:pPr>
        <w:pStyle w:val="PL"/>
      </w:pPr>
      <w:r>
        <w:t xml:space="preserve">    &lt;</w:t>
      </w:r>
      <w:proofErr w:type="spellStart"/>
      <w:r>
        <w:t>xs:simpleContent</w:t>
      </w:r>
      <w:proofErr w:type="spellEnd"/>
      <w:r>
        <w:t>&gt;</w:t>
      </w:r>
    </w:p>
    <w:p w14:paraId="431B32D7" w14:textId="77777777" w:rsidR="00F96D5A" w:rsidRDefault="00F96D5A" w:rsidP="00F96D5A">
      <w:pPr>
        <w:pStyle w:val="PL"/>
      </w:pPr>
      <w:r>
        <w:t xml:space="preserve">      &lt;</w:t>
      </w:r>
      <w:proofErr w:type="spellStart"/>
      <w:r>
        <w:t>xs:extension</w:t>
      </w:r>
      <w:proofErr w:type="spellEnd"/>
      <w:r>
        <w:t xml:space="preserve"> base="</w:t>
      </w:r>
      <w:proofErr w:type="spellStart"/>
      <w:r>
        <w:t>sealloc:tTrackingAreaIdentityFormat</w:t>
      </w:r>
      <w:proofErr w:type="spellEnd"/>
      <w:r>
        <w:t>"&gt;</w:t>
      </w:r>
    </w:p>
    <w:p w14:paraId="057A4BE8"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3FBEC90A" w14:textId="77777777" w:rsidR="00F96D5A" w:rsidRPr="006254F8" w:rsidRDefault="00F96D5A" w:rsidP="00F96D5A">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15336299"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6F5A3283" w14:textId="77777777" w:rsidR="00F96D5A"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7250CEDD" w14:textId="77777777" w:rsidR="00F96D5A" w:rsidRPr="006254F8" w:rsidRDefault="00F96D5A" w:rsidP="00F96D5A">
      <w:pPr>
        <w:pStyle w:val="PL"/>
        <w:rPr>
          <w:lang w:val="fr-FR"/>
        </w:rPr>
      </w:pPr>
    </w:p>
    <w:p w14:paraId="211CD71E" w14:textId="77777777" w:rsidR="00F96D5A" w:rsidRPr="00546360" w:rsidRDefault="00F96D5A" w:rsidP="00F96D5A">
      <w:pPr>
        <w:pStyle w:val="PL"/>
      </w:pPr>
      <w:r>
        <w:rPr>
          <w:lang w:val="fr-FR"/>
        </w:rPr>
        <w:t xml:space="preserve">  </w:t>
      </w:r>
      <w:r w:rsidRPr="00546360">
        <w:t>&lt;</w:t>
      </w:r>
      <w:proofErr w:type="spellStart"/>
      <w:r w:rsidRPr="00546360">
        <w:t>xs:complexType</w:t>
      </w:r>
      <w:proofErr w:type="spellEnd"/>
      <w:r w:rsidRPr="00546360">
        <w:t xml:space="preserve"> name="</w:t>
      </w:r>
      <w:proofErr w:type="spellStart"/>
      <w:r w:rsidRPr="00546360">
        <w:t>tPlmnChangeType</w:t>
      </w:r>
      <w:proofErr w:type="spellEnd"/>
      <w:r w:rsidRPr="00546360">
        <w:t>"&gt;</w:t>
      </w:r>
    </w:p>
    <w:p w14:paraId="6A7563DA" w14:textId="77777777" w:rsidR="00F96D5A" w:rsidRPr="00546360" w:rsidRDefault="00F96D5A" w:rsidP="00F96D5A">
      <w:pPr>
        <w:pStyle w:val="PL"/>
      </w:pPr>
      <w:r w:rsidRPr="00546360">
        <w:t xml:space="preserve">    &lt;</w:t>
      </w:r>
      <w:proofErr w:type="spellStart"/>
      <w:r w:rsidRPr="00546360">
        <w:t>xs:sequence</w:t>
      </w:r>
      <w:proofErr w:type="spellEnd"/>
      <w:r w:rsidRPr="00546360">
        <w:t>&gt;</w:t>
      </w:r>
    </w:p>
    <w:p w14:paraId="348486C0" w14:textId="77777777" w:rsidR="00F96D5A" w:rsidRPr="00546360" w:rsidRDefault="00F96D5A" w:rsidP="00F96D5A">
      <w:pPr>
        <w:pStyle w:val="PL"/>
      </w:pPr>
      <w:r w:rsidRPr="00546360">
        <w:t xml:space="preserve">      &lt;</w:t>
      </w:r>
      <w:proofErr w:type="spellStart"/>
      <w:r w:rsidRPr="00546360">
        <w:t>xs:element</w:t>
      </w:r>
      <w:proofErr w:type="spellEnd"/>
      <w:r w:rsidRPr="00546360">
        <w:t xml:space="preserve"> name="any-</w:t>
      </w:r>
      <w:proofErr w:type="spellStart"/>
      <w:r w:rsidRPr="00546360">
        <w:t>plmn</w:t>
      </w:r>
      <w:proofErr w:type="spellEnd"/>
      <w:r w:rsidRPr="00546360">
        <w:t>-change" type="</w:t>
      </w:r>
      <w:proofErr w:type="spellStart"/>
      <w:r w:rsidRPr="00546360">
        <w:t>sealloc:tEmptyTypeAttribute</w:t>
      </w:r>
      <w:proofErr w:type="spellEnd"/>
      <w:r w:rsidRPr="00546360">
        <w:t>" minOccurs="0"/&gt;</w:t>
      </w:r>
    </w:p>
    <w:p w14:paraId="5B324472" w14:textId="77777777" w:rsidR="00F96D5A" w:rsidRPr="00546360" w:rsidRDefault="00F96D5A" w:rsidP="00F96D5A">
      <w:pPr>
        <w:pStyle w:val="PL"/>
      </w:pPr>
      <w:r w:rsidRPr="00546360">
        <w:t xml:space="preserve">  </w:t>
      </w:r>
      <w:r>
        <w:t xml:space="preserve">    </w:t>
      </w:r>
      <w:r w:rsidRPr="00546360">
        <w:t>&lt;</w:t>
      </w:r>
      <w:proofErr w:type="spellStart"/>
      <w:r w:rsidRPr="00546360">
        <w:t>xs:element</w:t>
      </w:r>
      <w:proofErr w:type="spellEnd"/>
      <w:r w:rsidRPr="00546360">
        <w:t xml:space="preserve"> name="enter-specific-</w:t>
      </w:r>
      <w:proofErr w:type="spellStart"/>
      <w:r w:rsidRPr="00546360">
        <w:t>plmn</w:t>
      </w:r>
      <w:proofErr w:type="spellEnd"/>
      <w:r w:rsidRPr="00546360">
        <w:t>" type="</w:t>
      </w:r>
      <w:proofErr w:type="spellStart"/>
      <w:r w:rsidRPr="00546360">
        <w:t>sealloc:tPlmnIdentity</w:t>
      </w:r>
      <w:proofErr w:type="spellEnd"/>
      <w:r w:rsidRPr="00546360">
        <w:t xml:space="preserve">" minOccurs="0" </w:t>
      </w:r>
      <w:proofErr w:type="spellStart"/>
      <w:r w:rsidRPr="00546360">
        <w:t>maxOccurs</w:t>
      </w:r>
      <w:proofErr w:type="spellEnd"/>
      <w:r w:rsidRPr="00546360">
        <w:t>="unbounded"/&gt;</w:t>
      </w:r>
    </w:p>
    <w:p w14:paraId="3278BB4E" w14:textId="77777777" w:rsidR="00F96D5A" w:rsidRDefault="00F96D5A" w:rsidP="00F96D5A">
      <w:pPr>
        <w:pStyle w:val="PL"/>
      </w:pPr>
      <w:r>
        <w:t xml:space="preserve">    </w:t>
      </w:r>
      <w:r w:rsidRPr="00546360">
        <w:t xml:space="preserve">  </w:t>
      </w:r>
      <w:r>
        <w:t>&lt;</w:t>
      </w:r>
      <w:proofErr w:type="spellStart"/>
      <w:r>
        <w:t>xs:element</w:t>
      </w:r>
      <w:proofErr w:type="spellEnd"/>
      <w:r>
        <w:t xml:space="preserve"> name="exit-specific-</w:t>
      </w:r>
      <w:proofErr w:type="spellStart"/>
      <w:r>
        <w:t>plmn</w:t>
      </w:r>
      <w:proofErr w:type="spellEnd"/>
      <w:r>
        <w:t>" type="</w:t>
      </w:r>
      <w:proofErr w:type="spellStart"/>
      <w:r>
        <w:t>sealloc:tPlmnIdentity</w:t>
      </w:r>
      <w:proofErr w:type="spellEnd"/>
      <w:r>
        <w:t xml:space="preserve">" minOccurs="0" </w:t>
      </w:r>
      <w:proofErr w:type="spellStart"/>
      <w:r>
        <w:t>maxOccurs</w:t>
      </w:r>
      <w:proofErr w:type="spellEnd"/>
      <w:r>
        <w:t>="unbounded"/&gt;</w:t>
      </w:r>
    </w:p>
    <w:p w14:paraId="5CB67CC5"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FDD7ECF"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F56C4F5" w14:textId="77777777" w:rsidR="00F96D5A" w:rsidRDefault="00F96D5A" w:rsidP="00F96D5A">
      <w:pPr>
        <w:pStyle w:val="PL"/>
      </w:pPr>
      <w:r>
        <w:t xml:space="preserve">    &lt;/</w:t>
      </w:r>
      <w:proofErr w:type="spellStart"/>
      <w:r>
        <w:t>xs:sequence</w:t>
      </w:r>
      <w:proofErr w:type="spellEnd"/>
      <w:r>
        <w:t>&gt;</w:t>
      </w:r>
    </w:p>
    <w:p w14:paraId="4ECECB36"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56B925" w14:textId="77777777" w:rsidR="00F96D5A" w:rsidRDefault="00F96D5A" w:rsidP="00F96D5A">
      <w:pPr>
        <w:pStyle w:val="PL"/>
      </w:pPr>
      <w:r>
        <w:t xml:space="preserve">  &lt;/</w:t>
      </w:r>
      <w:proofErr w:type="spellStart"/>
      <w:r>
        <w:t>xs:complexType</w:t>
      </w:r>
      <w:proofErr w:type="spellEnd"/>
      <w:r>
        <w:t>&gt;</w:t>
      </w:r>
    </w:p>
    <w:p w14:paraId="1009BB2D" w14:textId="77777777" w:rsidR="00F96D5A" w:rsidRDefault="00F96D5A" w:rsidP="00F96D5A">
      <w:pPr>
        <w:pStyle w:val="PL"/>
      </w:pPr>
    </w:p>
    <w:p w14:paraId="605E7534" w14:textId="77777777" w:rsidR="00F96D5A" w:rsidRDefault="00F96D5A" w:rsidP="00F96D5A">
      <w:pPr>
        <w:pStyle w:val="PL"/>
      </w:pPr>
      <w:r>
        <w:t xml:space="preserve">  &lt;</w:t>
      </w:r>
      <w:proofErr w:type="spellStart"/>
      <w:r>
        <w:t>xs:simpleType</w:t>
      </w:r>
      <w:proofErr w:type="spellEnd"/>
      <w:r>
        <w:t xml:space="preserve"> name="</w:t>
      </w:r>
      <w:proofErr w:type="spellStart"/>
      <w:r>
        <w:t>tPlmnIdentityFormat</w:t>
      </w:r>
      <w:proofErr w:type="spellEnd"/>
      <w:r>
        <w:t>"&gt;</w:t>
      </w:r>
    </w:p>
    <w:p w14:paraId="22C32D26" w14:textId="77777777" w:rsidR="00F96D5A" w:rsidRDefault="00F96D5A" w:rsidP="00F96D5A">
      <w:pPr>
        <w:pStyle w:val="PL"/>
      </w:pPr>
      <w:r>
        <w:t xml:space="preserve">    &lt;</w:t>
      </w:r>
      <w:proofErr w:type="spellStart"/>
      <w:r>
        <w:t>xs:restriction</w:t>
      </w:r>
      <w:proofErr w:type="spellEnd"/>
      <w:r>
        <w:t xml:space="preserve"> base="</w:t>
      </w:r>
      <w:proofErr w:type="spellStart"/>
      <w:r>
        <w:t>xs:string</w:t>
      </w:r>
      <w:proofErr w:type="spellEnd"/>
      <w:r>
        <w:t>"&gt;</w:t>
      </w:r>
    </w:p>
    <w:p w14:paraId="34A7DBCE" w14:textId="77777777" w:rsidR="00F96D5A" w:rsidRDefault="00F96D5A" w:rsidP="00F96D5A">
      <w:pPr>
        <w:pStyle w:val="PL"/>
      </w:pPr>
      <w:r>
        <w:t xml:space="preserve">      &lt;</w:t>
      </w:r>
      <w:proofErr w:type="spellStart"/>
      <w:r>
        <w:t>xs:pattern</w:t>
      </w:r>
      <w:proofErr w:type="spellEnd"/>
      <w:r>
        <w:t xml:space="preserve"> value="\d{3}\d{3}"/&gt;</w:t>
      </w:r>
    </w:p>
    <w:p w14:paraId="26A82EE0" w14:textId="77777777" w:rsidR="00F96D5A" w:rsidRDefault="00F96D5A" w:rsidP="00F96D5A">
      <w:pPr>
        <w:pStyle w:val="PL"/>
      </w:pPr>
      <w:r>
        <w:t xml:space="preserve">    &lt;/</w:t>
      </w:r>
      <w:proofErr w:type="spellStart"/>
      <w:r>
        <w:t>xs:restriction</w:t>
      </w:r>
      <w:proofErr w:type="spellEnd"/>
      <w:r>
        <w:t>&gt;</w:t>
      </w:r>
    </w:p>
    <w:p w14:paraId="1D1B1454" w14:textId="77777777" w:rsidR="00F96D5A" w:rsidRDefault="00F96D5A" w:rsidP="00F96D5A">
      <w:pPr>
        <w:pStyle w:val="PL"/>
      </w:pPr>
      <w:r>
        <w:t xml:space="preserve">  &lt;/</w:t>
      </w:r>
      <w:proofErr w:type="spellStart"/>
      <w:r>
        <w:t>xs:simpleType</w:t>
      </w:r>
      <w:proofErr w:type="spellEnd"/>
      <w:r>
        <w:t>&gt;</w:t>
      </w:r>
    </w:p>
    <w:p w14:paraId="32E7A2E6" w14:textId="77777777" w:rsidR="00F96D5A" w:rsidRDefault="00F96D5A" w:rsidP="00F96D5A">
      <w:pPr>
        <w:pStyle w:val="PL"/>
      </w:pPr>
    </w:p>
    <w:p w14:paraId="7B6116DC" w14:textId="77777777" w:rsidR="00F96D5A" w:rsidRDefault="00F96D5A" w:rsidP="00F96D5A">
      <w:pPr>
        <w:pStyle w:val="PL"/>
      </w:pPr>
      <w:r>
        <w:t xml:space="preserve">  &lt;</w:t>
      </w:r>
      <w:proofErr w:type="spellStart"/>
      <w:r>
        <w:t>xs:complexType</w:t>
      </w:r>
      <w:proofErr w:type="spellEnd"/>
      <w:r>
        <w:t xml:space="preserve"> name="</w:t>
      </w:r>
      <w:proofErr w:type="spellStart"/>
      <w:r>
        <w:t>tPlmnIdentity</w:t>
      </w:r>
      <w:proofErr w:type="spellEnd"/>
      <w:r>
        <w:t>"&gt;</w:t>
      </w:r>
    </w:p>
    <w:p w14:paraId="56B6F6CC" w14:textId="77777777" w:rsidR="00F96D5A" w:rsidRDefault="00F96D5A" w:rsidP="00F96D5A">
      <w:pPr>
        <w:pStyle w:val="PL"/>
      </w:pPr>
      <w:r>
        <w:t xml:space="preserve">    &lt;</w:t>
      </w:r>
      <w:proofErr w:type="spellStart"/>
      <w:r>
        <w:t>xs:simpleContent</w:t>
      </w:r>
      <w:proofErr w:type="spellEnd"/>
      <w:r>
        <w:t>&gt;</w:t>
      </w:r>
    </w:p>
    <w:p w14:paraId="4426DA22" w14:textId="77777777" w:rsidR="00F96D5A" w:rsidRDefault="00F96D5A" w:rsidP="00F96D5A">
      <w:pPr>
        <w:pStyle w:val="PL"/>
      </w:pPr>
      <w:r>
        <w:t xml:space="preserve">      &lt;</w:t>
      </w:r>
      <w:proofErr w:type="spellStart"/>
      <w:r>
        <w:t>xs:extension</w:t>
      </w:r>
      <w:proofErr w:type="spellEnd"/>
      <w:r>
        <w:t xml:space="preserve"> base="</w:t>
      </w:r>
      <w:proofErr w:type="spellStart"/>
      <w:r>
        <w:t>sealloc:tPlmnIdentityFormat</w:t>
      </w:r>
      <w:proofErr w:type="spellEnd"/>
      <w:r>
        <w:t>"&gt;</w:t>
      </w:r>
    </w:p>
    <w:p w14:paraId="218B2504"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7217DC0C" w14:textId="77777777" w:rsidR="00F96D5A" w:rsidRPr="006254F8" w:rsidRDefault="00F96D5A" w:rsidP="00F96D5A">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1861B126"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76D5AAC9" w14:textId="77777777" w:rsidR="00F96D5A"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7E05D2C2" w14:textId="77777777" w:rsidR="00F96D5A" w:rsidRPr="006254F8" w:rsidRDefault="00F96D5A" w:rsidP="00F96D5A">
      <w:pPr>
        <w:pStyle w:val="PL"/>
        <w:rPr>
          <w:lang w:val="fr-FR"/>
        </w:rPr>
      </w:pPr>
    </w:p>
    <w:p w14:paraId="4073527D" w14:textId="77777777" w:rsidR="00F96D5A" w:rsidRPr="006254F8"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tMbmsSaChangeType</w:t>
      </w:r>
      <w:proofErr w:type="spellEnd"/>
      <w:r w:rsidRPr="006254F8">
        <w:rPr>
          <w:lang w:val="fr-FR"/>
        </w:rPr>
        <w:t>"&gt;</w:t>
      </w:r>
    </w:p>
    <w:p w14:paraId="2330628C" w14:textId="77777777" w:rsidR="00F96D5A" w:rsidRPr="006254F8" w:rsidRDefault="00F96D5A" w:rsidP="00F96D5A">
      <w:pPr>
        <w:pStyle w:val="PL"/>
        <w:rPr>
          <w:lang w:val="fr-FR"/>
        </w:rPr>
      </w:pPr>
      <w:r>
        <w:rPr>
          <w:lang w:val="fr-FR"/>
        </w:rPr>
        <w:t xml:space="preserve">  </w:t>
      </w:r>
      <w:r w:rsidRPr="00546360">
        <w:rPr>
          <w:lang w:val="fr-FR"/>
        </w:rPr>
        <w:t xml:space="preserve">  </w:t>
      </w:r>
      <w:r w:rsidRPr="00F04116">
        <w:rPr>
          <w:lang w:val="fr-FR"/>
        </w:rPr>
        <w:t>&lt;</w:t>
      </w:r>
      <w:proofErr w:type="spellStart"/>
      <w:r w:rsidRPr="00F04116">
        <w:rPr>
          <w:lang w:val="fr-FR"/>
        </w:rPr>
        <w:t>xs:sequence</w:t>
      </w:r>
      <w:proofErr w:type="spellEnd"/>
      <w:r w:rsidRPr="00F04116">
        <w:rPr>
          <w:lang w:val="fr-FR"/>
        </w:rPr>
        <w:t>&gt;</w:t>
      </w:r>
    </w:p>
    <w:p w14:paraId="1241663C"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Pr>
          <w:lang w:val="fr-FR"/>
        </w:rPr>
        <w:t>any</w:t>
      </w:r>
      <w:proofErr w:type="spellEnd"/>
      <w:r>
        <w:rPr>
          <w:lang w:val="fr-FR"/>
        </w:rPr>
        <w:t>-</w:t>
      </w:r>
      <w:proofErr w:type="spellStart"/>
      <w:r>
        <w:rPr>
          <w:lang w:val="fr-FR"/>
        </w:rPr>
        <w:t>mbms</w:t>
      </w:r>
      <w:proofErr w:type="spellEnd"/>
      <w:r>
        <w:rPr>
          <w:lang w:val="fr-FR"/>
        </w:rPr>
        <w:t>-sa-change</w:t>
      </w:r>
      <w:r w:rsidRPr="006254F8">
        <w:rPr>
          <w:lang w:val="fr-FR"/>
        </w:rPr>
        <w:t>" type="</w:t>
      </w:r>
      <w:proofErr w:type="spellStart"/>
      <w:r>
        <w:rPr>
          <w:lang w:val="fr-FR"/>
        </w:rPr>
        <w:t>seal</w:t>
      </w:r>
      <w:r w:rsidRPr="006254F8">
        <w:rPr>
          <w:lang w:val="fr-FR"/>
        </w:rPr>
        <w:t>loc:tEmptyTypeAttribute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71FBC94F"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r>
        <w:rPr>
          <w:lang w:val="fr-FR"/>
        </w:rPr>
        <w:t>enter-</w:t>
      </w:r>
      <w:proofErr w:type="spellStart"/>
      <w:r>
        <w:rPr>
          <w:lang w:val="fr-FR"/>
        </w:rPr>
        <w:t>specific</w:t>
      </w:r>
      <w:proofErr w:type="spellEnd"/>
      <w:r>
        <w:rPr>
          <w:lang w:val="fr-FR"/>
        </w:rPr>
        <w:t>-</w:t>
      </w:r>
      <w:proofErr w:type="spellStart"/>
      <w:r>
        <w:rPr>
          <w:lang w:val="fr-FR"/>
        </w:rPr>
        <w:t>mbms</w:t>
      </w:r>
      <w:proofErr w:type="spellEnd"/>
      <w:r>
        <w:rPr>
          <w:lang w:val="fr-FR"/>
        </w:rPr>
        <w:t>-sa</w:t>
      </w:r>
      <w:r w:rsidRPr="006254F8">
        <w:rPr>
          <w:lang w:val="fr-FR"/>
        </w:rPr>
        <w:t>" type="</w:t>
      </w:r>
      <w:proofErr w:type="spellStart"/>
      <w:r>
        <w:rPr>
          <w:lang w:val="fr-FR"/>
        </w:rPr>
        <w:t>seal</w:t>
      </w:r>
      <w:r w:rsidRPr="006254F8">
        <w:rPr>
          <w:lang w:val="fr-FR"/>
        </w:rPr>
        <w:t>loc:tMbmsSaIdentity</w:t>
      </w:r>
      <w:proofErr w:type="spellEnd"/>
      <w:r w:rsidRPr="006254F8">
        <w:rPr>
          <w:lang w:val="fr-FR"/>
        </w:rPr>
        <w:t xml:space="preserve">" </w:t>
      </w:r>
      <w:proofErr w:type="spellStart"/>
      <w:r w:rsidRPr="006254F8">
        <w:rPr>
          <w:lang w:val="fr-FR"/>
        </w:rPr>
        <w:t>minOccurs</w:t>
      </w:r>
      <w:proofErr w:type="spellEnd"/>
      <w:r w:rsidRPr="006254F8">
        <w:rPr>
          <w:lang w:val="fr-FR"/>
        </w:rPr>
        <w:t>="0"</w:t>
      </w:r>
      <w:r w:rsidRPr="00011236">
        <w:rPr>
          <w:lang w:val="fr-FR"/>
        </w:rPr>
        <w:t xml:space="preserve"> </w:t>
      </w:r>
      <w:proofErr w:type="spellStart"/>
      <w:r w:rsidRPr="006254F8">
        <w:rPr>
          <w:lang w:val="fr-FR"/>
        </w:rPr>
        <w:t>maxOccurs</w:t>
      </w:r>
      <w:proofErr w:type="spellEnd"/>
      <w:r w:rsidRPr="006254F8">
        <w:rPr>
          <w:lang w:val="fr-FR"/>
        </w:rPr>
        <w:t>="</w:t>
      </w:r>
      <w:proofErr w:type="spellStart"/>
      <w:r w:rsidRPr="006254F8">
        <w:rPr>
          <w:lang w:val="fr-FR"/>
        </w:rPr>
        <w:t>unbounded</w:t>
      </w:r>
      <w:proofErr w:type="spellEnd"/>
      <w:r w:rsidRPr="006254F8">
        <w:rPr>
          <w:lang w:val="fr-FR"/>
        </w:rPr>
        <w:t>"/&gt;</w:t>
      </w:r>
    </w:p>
    <w:p w14:paraId="6366E0C5" w14:textId="77777777" w:rsidR="00F96D5A" w:rsidRDefault="00F96D5A" w:rsidP="00F96D5A">
      <w:pPr>
        <w:pStyle w:val="PL"/>
      </w:pPr>
      <w:r>
        <w:rPr>
          <w:lang w:val="fr-FR"/>
        </w:rPr>
        <w:t xml:space="preserve"> </w:t>
      </w:r>
      <w:r w:rsidRPr="00546360">
        <w:rPr>
          <w:lang w:val="fr-FR"/>
        </w:rPr>
        <w:t xml:space="preserve">    </w:t>
      </w:r>
      <w:r>
        <w:rPr>
          <w:lang w:val="fr-FR"/>
        </w:rPr>
        <w:t xml:space="preserve"> </w:t>
      </w:r>
      <w:r>
        <w:t>&lt;</w:t>
      </w:r>
      <w:proofErr w:type="spellStart"/>
      <w:r>
        <w:t>xs:element</w:t>
      </w:r>
      <w:proofErr w:type="spellEnd"/>
      <w:r>
        <w:t xml:space="preserve"> name="exit-specific-</w:t>
      </w:r>
      <w:proofErr w:type="spellStart"/>
      <w:r>
        <w:t>mbms</w:t>
      </w:r>
      <w:proofErr w:type="spellEnd"/>
      <w:r>
        <w:t>-</w:t>
      </w:r>
      <w:proofErr w:type="spellStart"/>
      <w:r>
        <w:t>sa</w:t>
      </w:r>
      <w:proofErr w:type="spellEnd"/>
      <w:r>
        <w:t>" type="</w:t>
      </w:r>
      <w:proofErr w:type="spellStart"/>
      <w:r>
        <w:t>sealloc:tMbmsSaIdentity</w:t>
      </w:r>
      <w:proofErr w:type="spellEnd"/>
      <w:r>
        <w:t>" minOccurs="0"</w:t>
      </w:r>
      <w:r w:rsidRPr="004D31A4">
        <w:t xml:space="preserve"> </w:t>
      </w:r>
      <w:proofErr w:type="spellStart"/>
      <w:r w:rsidRPr="004D31A4">
        <w:t>maxOccurs</w:t>
      </w:r>
      <w:proofErr w:type="spellEnd"/>
      <w:r w:rsidRPr="004D31A4">
        <w:t>="unbounded"</w:t>
      </w:r>
      <w:r>
        <w:t>/&gt;</w:t>
      </w:r>
    </w:p>
    <w:p w14:paraId="7CC9D62E"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62AA323"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C15C72" w14:textId="77777777" w:rsidR="00F96D5A" w:rsidRDefault="00F96D5A" w:rsidP="00F96D5A">
      <w:pPr>
        <w:pStyle w:val="PL"/>
      </w:pPr>
      <w:r>
        <w:t xml:space="preserve">    &lt;/</w:t>
      </w:r>
      <w:proofErr w:type="spellStart"/>
      <w:r>
        <w:t>xs:sequence</w:t>
      </w:r>
      <w:proofErr w:type="spellEnd"/>
      <w:r>
        <w:t>&gt;</w:t>
      </w:r>
    </w:p>
    <w:p w14:paraId="71043603"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98FE8F" w14:textId="77777777" w:rsidR="00F96D5A" w:rsidRDefault="00F96D5A" w:rsidP="00F96D5A">
      <w:pPr>
        <w:pStyle w:val="PL"/>
      </w:pPr>
      <w:r>
        <w:t xml:space="preserve">  &lt;/</w:t>
      </w:r>
      <w:proofErr w:type="spellStart"/>
      <w:r>
        <w:t>xs:complexType</w:t>
      </w:r>
      <w:proofErr w:type="spellEnd"/>
      <w:r>
        <w:t>&gt;</w:t>
      </w:r>
    </w:p>
    <w:p w14:paraId="0D6A9C54" w14:textId="77777777" w:rsidR="00F96D5A" w:rsidRDefault="00F96D5A" w:rsidP="00F96D5A">
      <w:pPr>
        <w:pStyle w:val="PL"/>
      </w:pPr>
    </w:p>
    <w:p w14:paraId="4DFBF6F7" w14:textId="77777777" w:rsidR="00F96D5A" w:rsidRDefault="00F96D5A" w:rsidP="00F96D5A">
      <w:pPr>
        <w:pStyle w:val="PL"/>
      </w:pPr>
      <w:r>
        <w:t xml:space="preserve">  &lt;</w:t>
      </w:r>
      <w:proofErr w:type="spellStart"/>
      <w:r>
        <w:t>xs:simpleType</w:t>
      </w:r>
      <w:proofErr w:type="spellEnd"/>
      <w:r>
        <w:t xml:space="preserve"> name="</w:t>
      </w:r>
      <w:proofErr w:type="spellStart"/>
      <w:r>
        <w:t>tMbmsSaIdentityFormat</w:t>
      </w:r>
      <w:proofErr w:type="spellEnd"/>
      <w:r>
        <w:t>"&gt;</w:t>
      </w:r>
    </w:p>
    <w:p w14:paraId="563E4143" w14:textId="77777777" w:rsidR="00F96D5A" w:rsidRDefault="00F96D5A" w:rsidP="00F96D5A">
      <w:pPr>
        <w:pStyle w:val="PL"/>
      </w:pPr>
      <w:r>
        <w:t xml:space="preserve">    &lt;</w:t>
      </w:r>
      <w:proofErr w:type="spellStart"/>
      <w:r>
        <w:t>xs:restriction</w:t>
      </w:r>
      <w:proofErr w:type="spellEnd"/>
      <w:r>
        <w:t xml:space="preserve"> base="</w:t>
      </w:r>
      <w:proofErr w:type="spellStart"/>
      <w:r>
        <w:t>xs:integer</w:t>
      </w:r>
      <w:proofErr w:type="spellEnd"/>
      <w:r>
        <w:t>"&gt;</w:t>
      </w:r>
    </w:p>
    <w:p w14:paraId="2D5A97E2" w14:textId="77777777" w:rsidR="00F96D5A" w:rsidRDefault="00F96D5A" w:rsidP="00F96D5A">
      <w:pPr>
        <w:pStyle w:val="PL"/>
      </w:pPr>
      <w:r>
        <w:t xml:space="preserve">      &lt;</w:t>
      </w:r>
      <w:proofErr w:type="spellStart"/>
      <w:r>
        <w:t>xs:minInclusive</w:t>
      </w:r>
      <w:proofErr w:type="spellEnd"/>
      <w:r>
        <w:t xml:space="preserve"> value="0"/&gt;</w:t>
      </w:r>
    </w:p>
    <w:p w14:paraId="07818C33" w14:textId="77777777" w:rsidR="00F96D5A" w:rsidRDefault="00F96D5A" w:rsidP="00F96D5A">
      <w:pPr>
        <w:pStyle w:val="PL"/>
      </w:pPr>
      <w:r>
        <w:t xml:space="preserve">      &lt;</w:t>
      </w:r>
      <w:proofErr w:type="spellStart"/>
      <w:r>
        <w:t>xs:maxInclusive</w:t>
      </w:r>
      <w:proofErr w:type="spellEnd"/>
      <w:r>
        <w:t xml:space="preserve"> value="65535"/&gt;</w:t>
      </w:r>
    </w:p>
    <w:p w14:paraId="0FEC44DD" w14:textId="77777777" w:rsidR="00F96D5A" w:rsidRDefault="00F96D5A" w:rsidP="00F96D5A">
      <w:pPr>
        <w:pStyle w:val="PL"/>
      </w:pPr>
      <w:r>
        <w:t xml:space="preserve">    &lt;/</w:t>
      </w:r>
      <w:proofErr w:type="spellStart"/>
      <w:r>
        <w:t>xs:restriction</w:t>
      </w:r>
      <w:proofErr w:type="spellEnd"/>
      <w:r>
        <w:t>&gt;</w:t>
      </w:r>
    </w:p>
    <w:p w14:paraId="761A9EEF" w14:textId="77777777" w:rsidR="00F96D5A" w:rsidRDefault="00F96D5A" w:rsidP="00F96D5A">
      <w:pPr>
        <w:pStyle w:val="PL"/>
      </w:pPr>
      <w:r>
        <w:t xml:space="preserve">  &lt;/</w:t>
      </w:r>
      <w:proofErr w:type="spellStart"/>
      <w:r>
        <w:t>xs:simpleType</w:t>
      </w:r>
      <w:proofErr w:type="spellEnd"/>
      <w:r>
        <w:t>&gt;</w:t>
      </w:r>
    </w:p>
    <w:p w14:paraId="7650300E" w14:textId="77777777" w:rsidR="00F96D5A" w:rsidRDefault="00F96D5A" w:rsidP="00F96D5A">
      <w:pPr>
        <w:pStyle w:val="PL"/>
      </w:pPr>
    </w:p>
    <w:p w14:paraId="7D508563" w14:textId="77777777" w:rsidR="00F96D5A" w:rsidRDefault="00F96D5A" w:rsidP="00F96D5A">
      <w:pPr>
        <w:pStyle w:val="PL"/>
      </w:pPr>
      <w:r>
        <w:t xml:space="preserve">  &lt;</w:t>
      </w:r>
      <w:proofErr w:type="spellStart"/>
      <w:r>
        <w:t>xs:complexType</w:t>
      </w:r>
      <w:proofErr w:type="spellEnd"/>
      <w:r>
        <w:t xml:space="preserve"> name="</w:t>
      </w:r>
      <w:proofErr w:type="spellStart"/>
      <w:r>
        <w:t>tMbmsSaIdentity</w:t>
      </w:r>
      <w:proofErr w:type="spellEnd"/>
      <w:r>
        <w:t>"&gt;</w:t>
      </w:r>
    </w:p>
    <w:p w14:paraId="151A345C" w14:textId="77777777" w:rsidR="00F96D5A" w:rsidRDefault="00F96D5A" w:rsidP="00F96D5A">
      <w:pPr>
        <w:pStyle w:val="PL"/>
      </w:pPr>
      <w:r>
        <w:t xml:space="preserve">    &lt;</w:t>
      </w:r>
      <w:proofErr w:type="spellStart"/>
      <w:r>
        <w:t>xs:simpleContent</w:t>
      </w:r>
      <w:proofErr w:type="spellEnd"/>
      <w:r>
        <w:t>&gt;</w:t>
      </w:r>
    </w:p>
    <w:p w14:paraId="2957579C" w14:textId="77777777" w:rsidR="00F96D5A" w:rsidRDefault="00F96D5A" w:rsidP="00F96D5A">
      <w:pPr>
        <w:pStyle w:val="PL"/>
      </w:pPr>
      <w:r>
        <w:t xml:space="preserve">      &lt;</w:t>
      </w:r>
      <w:proofErr w:type="spellStart"/>
      <w:r>
        <w:t>xs:extension</w:t>
      </w:r>
      <w:proofErr w:type="spellEnd"/>
      <w:r>
        <w:t xml:space="preserve"> base="</w:t>
      </w:r>
      <w:proofErr w:type="spellStart"/>
      <w:r>
        <w:t>sealloc:tMbmsSaIdentityFormat</w:t>
      </w:r>
      <w:proofErr w:type="spellEnd"/>
      <w:r>
        <w:t>"&gt;</w:t>
      </w:r>
    </w:p>
    <w:p w14:paraId="16C8B944"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2D782505" w14:textId="77777777" w:rsidR="00F96D5A" w:rsidRPr="006254F8" w:rsidRDefault="00F96D5A" w:rsidP="00F96D5A">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7530F6F2" w14:textId="77777777" w:rsidR="00F96D5A" w:rsidRPr="006254F8" w:rsidRDefault="00F96D5A" w:rsidP="00F96D5A">
      <w:pPr>
        <w:pStyle w:val="PL"/>
        <w:rPr>
          <w:lang w:val="fr-FR"/>
        </w:rPr>
      </w:pP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727EA2B7" w14:textId="77777777" w:rsidR="00F96D5A"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7F35299B" w14:textId="77777777" w:rsidR="00F96D5A" w:rsidRPr="006254F8" w:rsidRDefault="00F96D5A" w:rsidP="00F96D5A">
      <w:pPr>
        <w:pStyle w:val="PL"/>
        <w:rPr>
          <w:lang w:val="fr-FR"/>
        </w:rPr>
      </w:pPr>
    </w:p>
    <w:p w14:paraId="358A2B80" w14:textId="77777777" w:rsidR="00F96D5A" w:rsidRDefault="00F96D5A" w:rsidP="00F96D5A">
      <w:pPr>
        <w:pStyle w:val="PL"/>
      </w:pPr>
      <w:r>
        <w:rPr>
          <w:lang w:val="fr-FR"/>
        </w:rPr>
        <w:t xml:space="preserve">  </w:t>
      </w:r>
      <w:r>
        <w:t>&lt;</w:t>
      </w:r>
      <w:proofErr w:type="spellStart"/>
      <w:r>
        <w:t>xs:complexType</w:t>
      </w:r>
      <w:proofErr w:type="spellEnd"/>
      <w:r>
        <w:t xml:space="preserve"> name="</w:t>
      </w:r>
      <w:proofErr w:type="spellStart"/>
      <w:r>
        <w:t>tMbsfnAreaChangeType</w:t>
      </w:r>
      <w:proofErr w:type="spellEnd"/>
      <w:r>
        <w:t>"&gt;</w:t>
      </w:r>
    </w:p>
    <w:p w14:paraId="10B3A1A6" w14:textId="77777777" w:rsidR="00F96D5A" w:rsidRDefault="00F96D5A" w:rsidP="00F96D5A">
      <w:pPr>
        <w:pStyle w:val="PL"/>
      </w:pPr>
      <w:r>
        <w:t xml:space="preserve">    &lt;</w:t>
      </w:r>
      <w:proofErr w:type="spellStart"/>
      <w:r>
        <w:t>xs:sequence</w:t>
      </w:r>
      <w:proofErr w:type="spellEnd"/>
      <w:r>
        <w:t>&gt;</w:t>
      </w:r>
    </w:p>
    <w:p w14:paraId="564D101B" w14:textId="77777777" w:rsidR="00F96D5A" w:rsidRDefault="00F96D5A" w:rsidP="00F96D5A">
      <w:pPr>
        <w:pStyle w:val="PL"/>
      </w:pPr>
      <w:r>
        <w:t xml:space="preserve">      &lt;</w:t>
      </w:r>
      <w:proofErr w:type="spellStart"/>
      <w:r>
        <w:t>xs:element</w:t>
      </w:r>
      <w:proofErr w:type="spellEnd"/>
      <w:r>
        <w:t xml:space="preserve"> name="any-</w:t>
      </w:r>
      <w:proofErr w:type="spellStart"/>
      <w:r>
        <w:t>mbsfn</w:t>
      </w:r>
      <w:proofErr w:type="spellEnd"/>
      <w:r>
        <w:t>-area-change" type="</w:t>
      </w:r>
      <w:proofErr w:type="spellStart"/>
      <w:r>
        <w:t>sealloc:tMbsfnAreaIdentity</w:t>
      </w:r>
      <w:proofErr w:type="spellEnd"/>
      <w:r>
        <w:t>" minOccurs="0"/&gt;</w:t>
      </w:r>
    </w:p>
    <w:p w14:paraId="656FBB7D" w14:textId="77777777" w:rsidR="00F96D5A" w:rsidRDefault="00F96D5A" w:rsidP="00F96D5A">
      <w:pPr>
        <w:pStyle w:val="PL"/>
      </w:pPr>
      <w:r>
        <w:t xml:space="preserve">      &lt;</w:t>
      </w:r>
      <w:proofErr w:type="spellStart"/>
      <w:r>
        <w:t>xs:element</w:t>
      </w:r>
      <w:proofErr w:type="spellEnd"/>
      <w:r>
        <w:t xml:space="preserve"> name="enter-specific-</w:t>
      </w:r>
      <w:proofErr w:type="spellStart"/>
      <w:r>
        <w:t>mbsfn</w:t>
      </w:r>
      <w:proofErr w:type="spellEnd"/>
      <w:r>
        <w:t>-area" type="</w:t>
      </w:r>
      <w:proofErr w:type="spellStart"/>
      <w:r>
        <w:t>sealloc:tMbsfnAreaIdentity</w:t>
      </w:r>
      <w:proofErr w:type="spellEnd"/>
      <w:r>
        <w:t>" minOccurs="0"</w:t>
      </w:r>
      <w:r w:rsidRPr="004D31A4">
        <w:t xml:space="preserve"> </w:t>
      </w:r>
      <w:proofErr w:type="spellStart"/>
      <w:r w:rsidRPr="004D31A4">
        <w:t>maxOccurs</w:t>
      </w:r>
      <w:proofErr w:type="spellEnd"/>
      <w:r w:rsidRPr="004D31A4">
        <w:t>="unbounded"</w:t>
      </w:r>
      <w:r>
        <w:t>/&gt;</w:t>
      </w:r>
    </w:p>
    <w:p w14:paraId="0A78A8E5" w14:textId="77777777" w:rsidR="00F96D5A" w:rsidRDefault="00F96D5A" w:rsidP="00F96D5A">
      <w:pPr>
        <w:pStyle w:val="PL"/>
      </w:pPr>
      <w:r>
        <w:t xml:space="preserve">      &lt;</w:t>
      </w:r>
      <w:proofErr w:type="spellStart"/>
      <w:r>
        <w:t>xs:element</w:t>
      </w:r>
      <w:proofErr w:type="spellEnd"/>
      <w:r>
        <w:t xml:space="preserve"> name="exit-specific-</w:t>
      </w:r>
      <w:proofErr w:type="spellStart"/>
      <w:r>
        <w:t>mbsfn</w:t>
      </w:r>
      <w:proofErr w:type="spellEnd"/>
      <w:r>
        <w:t>-area" type="</w:t>
      </w:r>
      <w:proofErr w:type="spellStart"/>
      <w:r>
        <w:t>sealloc:tMbsfnAreaIdentity</w:t>
      </w:r>
      <w:proofErr w:type="spellEnd"/>
      <w:r>
        <w:t>" minOccurs="0"</w:t>
      </w:r>
      <w:r w:rsidRPr="004D31A4">
        <w:t xml:space="preserve"> </w:t>
      </w:r>
      <w:proofErr w:type="spellStart"/>
      <w:r w:rsidRPr="004D31A4">
        <w:t>maxOccurs</w:t>
      </w:r>
      <w:proofErr w:type="spellEnd"/>
      <w:r w:rsidRPr="004D31A4">
        <w:t>="unbounded"</w:t>
      </w:r>
      <w:r>
        <w:t>/&gt;</w:t>
      </w:r>
    </w:p>
    <w:p w14:paraId="51F3FDAE"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857E7A9"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F5F0400" w14:textId="77777777" w:rsidR="00F96D5A" w:rsidRDefault="00F96D5A" w:rsidP="00F96D5A">
      <w:pPr>
        <w:pStyle w:val="PL"/>
      </w:pPr>
      <w:r>
        <w:t xml:space="preserve">    &lt;/</w:t>
      </w:r>
      <w:proofErr w:type="spellStart"/>
      <w:r>
        <w:t>xs:sequence</w:t>
      </w:r>
      <w:proofErr w:type="spellEnd"/>
      <w:r>
        <w:t>&gt;</w:t>
      </w:r>
    </w:p>
    <w:p w14:paraId="7B296A62"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EE33180" w14:textId="77777777" w:rsidR="00F96D5A" w:rsidRDefault="00F96D5A" w:rsidP="00F96D5A">
      <w:pPr>
        <w:pStyle w:val="PL"/>
      </w:pPr>
      <w:r>
        <w:t xml:space="preserve">  &lt;/</w:t>
      </w:r>
      <w:proofErr w:type="spellStart"/>
      <w:r>
        <w:t>xs:complexType</w:t>
      </w:r>
      <w:proofErr w:type="spellEnd"/>
      <w:r>
        <w:t>&gt;</w:t>
      </w:r>
    </w:p>
    <w:p w14:paraId="6CEEFE19" w14:textId="77777777" w:rsidR="00F96D5A" w:rsidRDefault="00F96D5A" w:rsidP="00F96D5A">
      <w:pPr>
        <w:pStyle w:val="PL"/>
      </w:pPr>
    </w:p>
    <w:p w14:paraId="2796F600" w14:textId="77777777" w:rsidR="00F96D5A" w:rsidRDefault="00F96D5A" w:rsidP="00F96D5A">
      <w:pPr>
        <w:pStyle w:val="PL"/>
      </w:pPr>
      <w:r>
        <w:t xml:space="preserve">  &lt;</w:t>
      </w:r>
      <w:proofErr w:type="spellStart"/>
      <w:r>
        <w:t>xs:simpleType</w:t>
      </w:r>
      <w:proofErr w:type="spellEnd"/>
      <w:r>
        <w:t xml:space="preserve"> name="</w:t>
      </w:r>
      <w:proofErr w:type="spellStart"/>
      <w:r>
        <w:t>tMbsfnAreaIdentityFormat</w:t>
      </w:r>
      <w:proofErr w:type="spellEnd"/>
      <w:r>
        <w:t>"&gt;</w:t>
      </w:r>
    </w:p>
    <w:p w14:paraId="65682DA6" w14:textId="77777777" w:rsidR="00F96D5A" w:rsidRDefault="00F96D5A" w:rsidP="00F96D5A">
      <w:pPr>
        <w:pStyle w:val="PL"/>
      </w:pPr>
      <w:r>
        <w:t xml:space="preserve">    &lt;</w:t>
      </w:r>
      <w:proofErr w:type="spellStart"/>
      <w:r>
        <w:t>xs:restriction</w:t>
      </w:r>
      <w:proofErr w:type="spellEnd"/>
      <w:r>
        <w:t xml:space="preserve"> base="</w:t>
      </w:r>
      <w:proofErr w:type="spellStart"/>
      <w:r>
        <w:t>xs:integer</w:t>
      </w:r>
      <w:proofErr w:type="spellEnd"/>
      <w:r>
        <w:t>"&gt;</w:t>
      </w:r>
    </w:p>
    <w:p w14:paraId="68AC165D" w14:textId="77777777" w:rsidR="00F96D5A" w:rsidRDefault="00F96D5A" w:rsidP="00F96D5A">
      <w:pPr>
        <w:pStyle w:val="PL"/>
      </w:pPr>
      <w:r>
        <w:t xml:space="preserve">        &lt;</w:t>
      </w:r>
      <w:proofErr w:type="spellStart"/>
      <w:r>
        <w:t>xs:minInclusive</w:t>
      </w:r>
      <w:proofErr w:type="spellEnd"/>
      <w:r>
        <w:t xml:space="preserve"> value="0"/&gt;</w:t>
      </w:r>
    </w:p>
    <w:p w14:paraId="2CE2DE8E" w14:textId="77777777" w:rsidR="00F96D5A" w:rsidRDefault="00F96D5A" w:rsidP="00F96D5A">
      <w:pPr>
        <w:pStyle w:val="PL"/>
      </w:pPr>
      <w:r>
        <w:t xml:space="preserve">        &lt;</w:t>
      </w:r>
      <w:proofErr w:type="spellStart"/>
      <w:r>
        <w:t>xs:maxInclusive</w:t>
      </w:r>
      <w:proofErr w:type="spellEnd"/>
      <w:r>
        <w:t xml:space="preserve"> value="255"/&gt;</w:t>
      </w:r>
    </w:p>
    <w:p w14:paraId="1680AF3A" w14:textId="77777777" w:rsidR="00F96D5A" w:rsidRDefault="00F96D5A" w:rsidP="00F96D5A">
      <w:pPr>
        <w:pStyle w:val="PL"/>
      </w:pPr>
      <w:r>
        <w:t xml:space="preserve">    &lt;/</w:t>
      </w:r>
      <w:proofErr w:type="spellStart"/>
      <w:r>
        <w:t>xs:restriction</w:t>
      </w:r>
      <w:proofErr w:type="spellEnd"/>
      <w:r>
        <w:t>&gt;</w:t>
      </w:r>
    </w:p>
    <w:p w14:paraId="61CEFC0A" w14:textId="77777777" w:rsidR="00F96D5A" w:rsidRDefault="00F96D5A" w:rsidP="00F96D5A">
      <w:pPr>
        <w:pStyle w:val="PL"/>
      </w:pPr>
      <w:r>
        <w:t xml:space="preserve">  &lt;/</w:t>
      </w:r>
      <w:proofErr w:type="spellStart"/>
      <w:r>
        <w:t>xs:simpleType</w:t>
      </w:r>
      <w:proofErr w:type="spellEnd"/>
      <w:r>
        <w:t>&gt;</w:t>
      </w:r>
    </w:p>
    <w:p w14:paraId="5CA7FFC5" w14:textId="77777777" w:rsidR="00F96D5A" w:rsidRDefault="00F96D5A" w:rsidP="00F96D5A">
      <w:pPr>
        <w:pStyle w:val="PL"/>
      </w:pPr>
    </w:p>
    <w:p w14:paraId="340C173D" w14:textId="77777777" w:rsidR="00F96D5A" w:rsidRDefault="00F96D5A" w:rsidP="00F96D5A">
      <w:pPr>
        <w:pStyle w:val="PL"/>
      </w:pPr>
      <w:r>
        <w:t xml:space="preserve">  &lt;</w:t>
      </w:r>
      <w:proofErr w:type="spellStart"/>
      <w:r>
        <w:t>xs:complexType</w:t>
      </w:r>
      <w:proofErr w:type="spellEnd"/>
      <w:r>
        <w:t xml:space="preserve"> name="</w:t>
      </w:r>
      <w:proofErr w:type="spellStart"/>
      <w:r>
        <w:t>tMbsfnAreaIdentity</w:t>
      </w:r>
      <w:proofErr w:type="spellEnd"/>
      <w:r>
        <w:t>"&gt;</w:t>
      </w:r>
    </w:p>
    <w:p w14:paraId="4EE43D80" w14:textId="77777777" w:rsidR="00F96D5A" w:rsidRDefault="00F96D5A" w:rsidP="00F96D5A">
      <w:pPr>
        <w:pStyle w:val="PL"/>
      </w:pPr>
      <w:r>
        <w:t xml:space="preserve">    &lt;</w:t>
      </w:r>
      <w:proofErr w:type="spellStart"/>
      <w:r>
        <w:t>xs:simpleContent</w:t>
      </w:r>
      <w:proofErr w:type="spellEnd"/>
      <w:r>
        <w:t>&gt;</w:t>
      </w:r>
    </w:p>
    <w:p w14:paraId="25183623" w14:textId="77777777" w:rsidR="00F96D5A" w:rsidRDefault="00F96D5A" w:rsidP="00F96D5A">
      <w:pPr>
        <w:pStyle w:val="PL"/>
      </w:pPr>
      <w:r>
        <w:t xml:space="preserve">      &lt;</w:t>
      </w:r>
      <w:proofErr w:type="spellStart"/>
      <w:r>
        <w:t>xs:extension</w:t>
      </w:r>
      <w:proofErr w:type="spellEnd"/>
      <w:r>
        <w:t xml:space="preserve"> base="</w:t>
      </w:r>
      <w:proofErr w:type="spellStart"/>
      <w:r>
        <w:t>sealloc:tMbsfnAreaIdentityFormat</w:t>
      </w:r>
      <w:proofErr w:type="spellEnd"/>
      <w:r>
        <w:t>"&gt;</w:t>
      </w:r>
    </w:p>
    <w:p w14:paraId="2CE1A000"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66C3FE2F" w14:textId="77777777" w:rsidR="00F96D5A" w:rsidRPr="006254F8" w:rsidRDefault="00F96D5A" w:rsidP="00F96D5A">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07FB3748"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4B846F57" w14:textId="77777777" w:rsidR="00F96D5A"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32B04090" w14:textId="77777777" w:rsidR="00F96D5A" w:rsidRPr="006254F8" w:rsidRDefault="00F96D5A" w:rsidP="00F96D5A">
      <w:pPr>
        <w:pStyle w:val="PL"/>
        <w:rPr>
          <w:lang w:val="fr-FR"/>
        </w:rPr>
      </w:pPr>
    </w:p>
    <w:p w14:paraId="2EA993A1" w14:textId="77777777" w:rsidR="00F96D5A" w:rsidRDefault="00F96D5A" w:rsidP="00F96D5A">
      <w:pPr>
        <w:pStyle w:val="PL"/>
      </w:pPr>
      <w:r>
        <w:rPr>
          <w:lang w:val="fr-FR"/>
        </w:rPr>
        <w:t xml:space="preserve">  </w:t>
      </w:r>
      <w:r>
        <w:t>&lt;</w:t>
      </w:r>
      <w:proofErr w:type="spellStart"/>
      <w:r>
        <w:t>xs:complexType</w:t>
      </w:r>
      <w:proofErr w:type="spellEnd"/>
      <w:r>
        <w:t xml:space="preserve"> name="</w:t>
      </w:r>
      <w:proofErr w:type="spellStart"/>
      <w:r>
        <w:t>tIntegerAttributeType</w:t>
      </w:r>
      <w:proofErr w:type="spellEnd"/>
      <w:r>
        <w:t>"&gt;</w:t>
      </w:r>
    </w:p>
    <w:p w14:paraId="3A914D9F" w14:textId="77777777" w:rsidR="00F96D5A" w:rsidRDefault="00F96D5A" w:rsidP="00F96D5A">
      <w:pPr>
        <w:pStyle w:val="PL"/>
      </w:pPr>
      <w:r>
        <w:t xml:space="preserve">    &lt;</w:t>
      </w:r>
      <w:proofErr w:type="spellStart"/>
      <w:r>
        <w:t>xs:simpleContent</w:t>
      </w:r>
      <w:proofErr w:type="spellEnd"/>
      <w:r>
        <w:t>&gt;</w:t>
      </w:r>
    </w:p>
    <w:p w14:paraId="735BA733" w14:textId="77777777" w:rsidR="00F96D5A" w:rsidRDefault="00F96D5A" w:rsidP="00F96D5A">
      <w:pPr>
        <w:pStyle w:val="PL"/>
      </w:pPr>
      <w:r>
        <w:t xml:space="preserve">      &lt;</w:t>
      </w:r>
      <w:proofErr w:type="spellStart"/>
      <w:r>
        <w:t>xs:extension</w:t>
      </w:r>
      <w:proofErr w:type="spellEnd"/>
      <w:r>
        <w:t xml:space="preserve"> base="</w:t>
      </w:r>
      <w:proofErr w:type="spellStart"/>
      <w:r>
        <w:t>xs:integer</w:t>
      </w:r>
      <w:proofErr w:type="spellEnd"/>
      <w:r>
        <w:t>"&gt;</w:t>
      </w:r>
    </w:p>
    <w:p w14:paraId="1E2A3296"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53E35D10" w14:textId="77777777" w:rsidR="00F96D5A" w:rsidRPr="006254F8" w:rsidRDefault="00F96D5A" w:rsidP="00F96D5A">
      <w:pPr>
        <w:pStyle w:val="PL"/>
        <w:rPr>
          <w:lang w:val="fr-FR"/>
        </w:rPr>
      </w:pPr>
      <w:r>
        <w:t xml:space="preserve">      </w:t>
      </w:r>
      <w:r w:rsidRPr="006254F8">
        <w:rPr>
          <w:lang w:val="fr-FR"/>
        </w:rPr>
        <w:t>&lt;/</w:t>
      </w:r>
      <w:proofErr w:type="spellStart"/>
      <w:r w:rsidRPr="006254F8">
        <w:rPr>
          <w:lang w:val="fr-FR"/>
        </w:rPr>
        <w:t>xs:extension</w:t>
      </w:r>
      <w:proofErr w:type="spellEnd"/>
      <w:r w:rsidRPr="006254F8">
        <w:rPr>
          <w:lang w:val="fr-FR"/>
        </w:rPr>
        <w:t>&gt;</w:t>
      </w:r>
    </w:p>
    <w:p w14:paraId="54760DF8" w14:textId="77777777" w:rsidR="00F96D5A" w:rsidRPr="006254F8" w:rsidRDefault="00F96D5A" w:rsidP="00F96D5A">
      <w:pPr>
        <w:pStyle w:val="PL"/>
        <w:rPr>
          <w:lang w:val="fr-FR"/>
        </w:rPr>
      </w:pPr>
      <w:r>
        <w:rPr>
          <w:lang w:val="fr-FR"/>
        </w:rPr>
        <w:t xml:space="preserve"> </w:t>
      </w:r>
      <w:r w:rsidRPr="00546360">
        <w:rPr>
          <w:lang w:val="fr-FR"/>
        </w:rPr>
        <w:t xml:space="preserve">  </w:t>
      </w:r>
      <w:r>
        <w:rPr>
          <w:lang w:val="fr-FR"/>
        </w:rPr>
        <w:t xml:space="preserve"> </w:t>
      </w:r>
      <w:r w:rsidRPr="006254F8">
        <w:rPr>
          <w:lang w:val="fr-FR"/>
        </w:rPr>
        <w:t>&lt;/</w:t>
      </w:r>
      <w:proofErr w:type="spellStart"/>
      <w:r w:rsidRPr="006254F8">
        <w:rPr>
          <w:lang w:val="fr-FR"/>
        </w:rPr>
        <w:t>xs:simpleContent</w:t>
      </w:r>
      <w:proofErr w:type="spellEnd"/>
      <w:r w:rsidRPr="006254F8">
        <w:rPr>
          <w:lang w:val="fr-FR"/>
        </w:rPr>
        <w:t>&gt;</w:t>
      </w:r>
    </w:p>
    <w:p w14:paraId="5002D728" w14:textId="77777777" w:rsidR="00F96D5A" w:rsidRDefault="00F96D5A" w:rsidP="00F96D5A">
      <w:pPr>
        <w:pStyle w:val="PL"/>
        <w:rPr>
          <w:lang w:val="fr-FR"/>
        </w:rPr>
      </w:pPr>
      <w:r>
        <w:rPr>
          <w:lang w:val="fr-FR"/>
        </w:rPr>
        <w:t xml:space="preserve">  </w:t>
      </w:r>
      <w:r w:rsidRPr="006254F8">
        <w:rPr>
          <w:lang w:val="fr-FR"/>
        </w:rPr>
        <w:t>&lt;/</w:t>
      </w:r>
      <w:proofErr w:type="spellStart"/>
      <w:r w:rsidRPr="006254F8">
        <w:rPr>
          <w:lang w:val="fr-FR"/>
        </w:rPr>
        <w:t>xs:complexType</w:t>
      </w:r>
      <w:proofErr w:type="spellEnd"/>
      <w:r w:rsidRPr="006254F8">
        <w:rPr>
          <w:lang w:val="fr-FR"/>
        </w:rPr>
        <w:t>&gt;</w:t>
      </w:r>
    </w:p>
    <w:p w14:paraId="1805013C" w14:textId="77777777" w:rsidR="00F96D5A" w:rsidRPr="006254F8" w:rsidRDefault="00F96D5A" w:rsidP="00F96D5A">
      <w:pPr>
        <w:pStyle w:val="PL"/>
        <w:rPr>
          <w:lang w:val="fr-FR"/>
        </w:rPr>
      </w:pPr>
    </w:p>
    <w:p w14:paraId="130D1D43" w14:textId="77777777" w:rsidR="00F96D5A" w:rsidRDefault="00F96D5A" w:rsidP="00F96D5A">
      <w:pPr>
        <w:pStyle w:val="PL"/>
      </w:pPr>
      <w:r>
        <w:rPr>
          <w:lang w:val="fr-FR"/>
        </w:rPr>
        <w:t xml:space="preserve">  </w:t>
      </w:r>
      <w:r>
        <w:t>&lt;</w:t>
      </w:r>
      <w:proofErr w:type="spellStart"/>
      <w:r>
        <w:t>xs:complexType</w:t>
      </w:r>
      <w:proofErr w:type="spellEnd"/>
      <w:r>
        <w:t xml:space="preserve"> name="</w:t>
      </w:r>
      <w:proofErr w:type="spellStart"/>
      <w:r>
        <w:t>tVerticalAppEventType</w:t>
      </w:r>
      <w:proofErr w:type="spellEnd"/>
      <w:r>
        <w:t>"&gt;</w:t>
      </w:r>
    </w:p>
    <w:p w14:paraId="79284B3C" w14:textId="77777777" w:rsidR="00F96D5A" w:rsidRDefault="00F96D5A" w:rsidP="00F96D5A">
      <w:pPr>
        <w:pStyle w:val="PL"/>
      </w:pPr>
      <w:r>
        <w:t xml:space="preserve">    </w:t>
      </w:r>
      <w:r w:rsidRPr="00D266C8">
        <w:t>&lt;</w:t>
      </w:r>
      <w:proofErr w:type="spellStart"/>
      <w:r w:rsidRPr="00D266C8">
        <w:t>xs:sequence</w:t>
      </w:r>
      <w:proofErr w:type="spellEnd"/>
      <w:r w:rsidRPr="00D266C8">
        <w:t>&gt;</w:t>
      </w:r>
    </w:p>
    <w:p w14:paraId="19DB29F8" w14:textId="77777777" w:rsidR="00F96D5A" w:rsidRDefault="00F96D5A" w:rsidP="00F96D5A">
      <w:pPr>
        <w:pStyle w:val="PL"/>
      </w:pPr>
      <w:r>
        <w:t xml:space="preserve">      &lt;</w:t>
      </w:r>
      <w:proofErr w:type="spellStart"/>
      <w:r>
        <w:t>xs:element</w:t>
      </w:r>
      <w:proofErr w:type="spellEnd"/>
      <w:r>
        <w:t xml:space="preserve"> name="initial-log-on" type="</w:t>
      </w:r>
      <w:proofErr w:type="spellStart"/>
      <w:r>
        <w:t>sealloc:tEmptyTypeAttribute</w:t>
      </w:r>
      <w:proofErr w:type="spellEnd"/>
      <w:r>
        <w:t>" minOccurs="0"/&gt;</w:t>
      </w:r>
    </w:p>
    <w:p w14:paraId="07E5DB99" w14:textId="77777777" w:rsidR="00F96D5A" w:rsidRDefault="00F96D5A" w:rsidP="00F96D5A">
      <w:pPr>
        <w:pStyle w:val="PL"/>
      </w:pPr>
      <w:r>
        <w:t xml:space="preserve">      &lt;</w:t>
      </w:r>
      <w:proofErr w:type="spellStart"/>
      <w:r>
        <w:t>xs:element</w:t>
      </w:r>
      <w:proofErr w:type="spellEnd"/>
      <w:r>
        <w:t xml:space="preserve"> name="location-configuration-received" type="</w:t>
      </w:r>
      <w:proofErr w:type="spellStart"/>
      <w:r>
        <w:t>sealloc:tEmptyTypeAttribute</w:t>
      </w:r>
      <w:proofErr w:type="spellEnd"/>
      <w:r>
        <w:t>" minOccurs="0"/&gt;</w:t>
      </w:r>
    </w:p>
    <w:p w14:paraId="18264185" w14:textId="77777777" w:rsidR="00F96D5A" w:rsidRDefault="00F96D5A" w:rsidP="00F96D5A">
      <w:pPr>
        <w:pStyle w:val="PL"/>
      </w:pPr>
      <w:r>
        <w:t xml:space="preserve">      &lt;</w:t>
      </w:r>
      <w:proofErr w:type="spellStart"/>
      <w:r>
        <w:t>xs:element</w:t>
      </w:r>
      <w:proofErr w:type="spellEnd"/>
      <w:r>
        <w:t xml:space="preserve"> name="any-other-event" type="</w:t>
      </w:r>
      <w:proofErr w:type="spellStart"/>
      <w:r>
        <w:t>sealloc:tEmptyTypeAttribute</w:t>
      </w:r>
      <w:proofErr w:type="spellEnd"/>
      <w:r>
        <w:t>" minOccurs="0"/&gt;</w:t>
      </w:r>
    </w:p>
    <w:p w14:paraId="0EAC42FE"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192BC2E"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49E322" w14:textId="77777777" w:rsidR="00F96D5A" w:rsidRDefault="00F96D5A" w:rsidP="00F96D5A">
      <w:pPr>
        <w:pStyle w:val="PL"/>
      </w:pPr>
      <w:r>
        <w:t xml:space="preserve">    &lt;/</w:t>
      </w:r>
      <w:proofErr w:type="spellStart"/>
      <w:r>
        <w:t>xs:sequence</w:t>
      </w:r>
      <w:proofErr w:type="spellEnd"/>
      <w:r>
        <w:t>&gt;</w:t>
      </w:r>
    </w:p>
    <w:p w14:paraId="2E9B98EC"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4667A2" w14:textId="77777777" w:rsidR="00F96D5A" w:rsidRDefault="00F96D5A" w:rsidP="00F96D5A">
      <w:pPr>
        <w:pStyle w:val="PL"/>
      </w:pPr>
      <w:r>
        <w:t xml:space="preserve">  &lt;/</w:t>
      </w:r>
      <w:proofErr w:type="spellStart"/>
      <w:r>
        <w:t>xs:complexType</w:t>
      </w:r>
      <w:proofErr w:type="spellEnd"/>
      <w:r>
        <w:t>&gt;</w:t>
      </w:r>
    </w:p>
    <w:p w14:paraId="020279C9" w14:textId="77777777" w:rsidR="00F96D5A" w:rsidRDefault="00F96D5A" w:rsidP="00F96D5A">
      <w:pPr>
        <w:pStyle w:val="PL"/>
      </w:pPr>
    </w:p>
    <w:p w14:paraId="3406D5E2" w14:textId="77777777" w:rsidR="00F96D5A" w:rsidRPr="004F4351" w:rsidRDefault="00F96D5A" w:rsidP="00F96D5A">
      <w:pPr>
        <w:pStyle w:val="PL"/>
        <w:tabs>
          <w:tab w:val="clear" w:pos="768"/>
        </w:tabs>
      </w:pPr>
      <w:r>
        <w:t xml:space="preserve">  </w:t>
      </w:r>
      <w:r w:rsidRPr="004F4351">
        <w:t>&lt;</w:t>
      </w:r>
      <w:proofErr w:type="spellStart"/>
      <w:r w:rsidRPr="004F4351">
        <w:t>xs:simpleType</w:t>
      </w:r>
      <w:proofErr w:type="spellEnd"/>
      <w:r w:rsidRPr="004F4351">
        <w:t xml:space="preserve"> name="</w:t>
      </w:r>
      <w:proofErr w:type="spellStart"/>
      <w:r w:rsidRPr="004F4351">
        <w:rPr>
          <w:rFonts w:hint="eastAsia"/>
          <w:lang w:eastAsia="zh-CN"/>
        </w:rPr>
        <w:t>tLocationAccessType</w:t>
      </w:r>
      <w:r w:rsidRPr="004F4351">
        <w:t>Type</w:t>
      </w:r>
      <w:proofErr w:type="spellEnd"/>
      <w:r w:rsidRPr="004F4351">
        <w:t>"&gt;</w:t>
      </w:r>
    </w:p>
    <w:p w14:paraId="05480BFC"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 xml:space="preserve"> base="</w:t>
      </w:r>
      <w:proofErr w:type="spellStart"/>
      <w:r w:rsidRPr="004F4351">
        <w:t>xs:string</w:t>
      </w:r>
      <w:proofErr w:type="spellEnd"/>
      <w:r w:rsidRPr="004F4351">
        <w:t>"&gt;</w:t>
      </w:r>
    </w:p>
    <w:p w14:paraId="3800749A"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value="3GPP_ACCESS"/&gt;</w:t>
      </w:r>
    </w:p>
    <w:p w14:paraId="0485F850"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value="NON_3GPP_ACCESS"/&gt;</w:t>
      </w:r>
    </w:p>
    <w:p w14:paraId="2293C9AA"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&gt;</w:t>
      </w:r>
    </w:p>
    <w:p w14:paraId="1AAC45DE" w14:textId="77777777" w:rsidR="00F96D5A" w:rsidRPr="004F4351" w:rsidRDefault="00F96D5A" w:rsidP="00F96D5A">
      <w:pPr>
        <w:pStyle w:val="PL"/>
      </w:pPr>
      <w:r>
        <w:t xml:space="preserve">  </w:t>
      </w:r>
      <w:r w:rsidRPr="004F4351">
        <w:t>&lt;/</w:t>
      </w:r>
      <w:proofErr w:type="spellStart"/>
      <w:r w:rsidRPr="004F4351">
        <w:t>xs:simpleType</w:t>
      </w:r>
      <w:proofErr w:type="spellEnd"/>
      <w:r w:rsidRPr="004F4351">
        <w:t>&gt;</w:t>
      </w:r>
    </w:p>
    <w:p w14:paraId="6CAAD1A8" w14:textId="77777777" w:rsidR="00F96D5A" w:rsidRDefault="00F96D5A" w:rsidP="00F96D5A">
      <w:pPr>
        <w:pStyle w:val="PL"/>
      </w:pPr>
    </w:p>
    <w:p w14:paraId="703A1210" w14:textId="77777777" w:rsidR="00F96D5A" w:rsidRDefault="00F96D5A" w:rsidP="00F96D5A">
      <w:pPr>
        <w:pStyle w:val="PL"/>
      </w:pPr>
      <w:r>
        <w:t xml:space="preserve">  &lt;</w:t>
      </w:r>
      <w:proofErr w:type="spellStart"/>
      <w:r>
        <w:t>xs:complexType</w:t>
      </w:r>
      <w:proofErr w:type="spellEnd"/>
      <w:r>
        <w:t xml:space="preserve"> name="</w:t>
      </w:r>
      <w:proofErr w:type="spellStart"/>
      <w:r>
        <w:t>tCurrentLocationType</w:t>
      </w:r>
      <w:proofErr w:type="spellEnd"/>
      <w:r>
        <w:t>"&gt;</w:t>
      </w:r>
    </w:p>
    <w:p w14:paraId="7ED3EFB6" w14:textId="77777777" w:rsidR="00F96D5A" w:rsidRDefault="00F96D5A" w:rsidP="00F96D5A">
      <w:pPr>
        <w:pStyle w:val="PL"/>
      </w:pPr>
      <w:r>
        <w:t xml:space="preserve">    &lt;</w:t>
      </w:r>
      <w:proofErr w:type="spellStart"/>
      <w:r>
        <w:t>xs:sequence</w:t>
      </w:r>
      <w:proofErr w:type="spellEnd"/>
      <w:r>
        <w:t>&gt;</w:t>
      </w:r>
    </w:p>
    <w:p w14:paraId="23A01BB8" w14:textId="77777777" w:rsidR="00F96D5A" w:rsidRDefault="00F96D5A" w:rsidP="00F96D5A">
      <w:pPr>
        <w:pStyle w:val="PL"/>
      </w:pPr>
      <w:r>
        <w:t xml:space="preserve">      &lt;</w:t>
      </w:r>
      <w:proofErr w:type="spellStart"/>
      <w:r>
        <w:t>xs:element</w:t>
      </w:r>
      <w:proofErr w:type="spellEnd"/>
      <w:r>
        <w:t xml:space="preserve"> name="current-serving-NCGI" type="</w:t>
      </w:r>
      <w:proofErr w:type="spellStart"/>
      <w:r>
        <w:t>sealloc:tLocationType</w:t>
      </w:r>
      <w:proofErr w:type="spellEnd"/>
      <w:r>
        <w:t>" minOccurs="0"/&gt;</w:t>
      </w:r>
    </w:p>
    <w:p w14:paraId="50542C66" w14:textId="77777777" w:rsidR="00F96D5A" w:rsidRDefault="00F96D5A" w:rsidP="00F96D5A">
      <w:pPr>
        <w:pStyle w:val="PL"/>
      </w:pPr>
      <w:r>
        <w:t xml:space="preserve">      &lt;</w:t>
      </w:r>
      <w:proofErr w:type="spellStart"/>
      <w:r>
        <w:t>xs:element</w:t>
      </w:r>
      <w:proofErr w:type="spellEnd"/>
      <w:r>
        <w:t xml:space="preserve"> name="neighbouring-NCGI" type="</w:t>
      </w:r>
      <w:proofErr w:type="spellStart"/>
      <w:r>
        <w:t>sealloc:tLocationType</w:t>
      </w:r>
      <w:proofErr w:type="spellEnd"/>
      <w:r>
        <w:t xml:space="preserve">" minOccurs="0" </w:t>
      </w:r>
      <w:proofErr w:type="spellStart"/>
      <w:r>
        <w:t>maxOccurs</w:t>
      </w:r>
      <w:proofErr w:type="spellEnd"/>
      <w:r>
        <w:t>="unbounded"/&gt;</w:t>
      </w:r>
    </w:p>
    <w:p w14:paraId="483814A1" w14:textId="77777777" w:rsidR="00F96D5A" w:rsidRDefault="00F96D5A" w:rsidP="00F96D5A">
      <w:pPr>
        <w:pStyle w:val="PL"/>
      </w:pPr>
      <w:r>
        <w:t xml:space="preserve">      &lt;</w:t>
      </w:r>
      <w:proofErr w:type="spellStart"/>
      <w:r>
        <w:t>xs:element</w:t>
      </w:r>
      <w:proofErr w:type="spellEnd"/>
      <w:r>
        <w:t xml:space="preserve"> name="</w:t>
      </w:r>
      <w:proofErr w:type="spellStart"/>
      <w:r>
        <w:t>mbms</w:t>
      </w:r>
      <w:proofErr w:type="spellEnd"/>
      <w:r>
        <w:t>-service-area-id" type="</w:t>
      </w:r>
      <w:proofErr w:type="spellStart"/>
      <w:r>
        <w:t>sealloc:tLocationType</w:t>
      </w:r>
      <w:proofErr w:type="spellEnd"/>
      <w:r>
        <w:t>" minOccurs="0"/&gt;</w:t>
      </w:r>
    </w:p>
    <w:p w14:paraId="2A7C3A95" w14:textId="77777777" w:rsidR="00F96D5A" w:rsidRDefault="00F96D5A" w:rsidP="00F96D5A">
      <w:pPr>
        <w:pStyle w:val="PL"/>
      </w:pPr>
      <w:r>
        <w:t xml:space="preserve">      &lt;</w:t>
      </w:r>
      <w:proofErr w:type="spellStart"/>
      <w:r>
        <w:t>xs:element</w:t>
      </w:r>
      <w:proofErr w:type="spellEnd"/>
      <w:r>
        <w:t xml:space="preserve"> name="</w:t>
      </w:r>
      <w:proofErr w:type="spellStart"/>
      <w:r>
        <w:t>mbsfn</w:t>
      </w:r>
      <w:proofErr w:type="spellEnd"/>
      <w:r>
        <w:t>-area-id" type="</w:t>
      </w:r>
      <w:proofErr w:type="spellStart"/>
      <w:r>
        <w:t>sealloc:tLocationType</w:t>
      </w:r>
      <w:proofErr w:type="spellEnd"/>
      <w:r>
        <w:t>" minOccurs="0"/&gt;</w:t>
      </w:r>
    </w:p>
    <w:p w14:paraId="7AE034A7" w14:textId="77777777" w:rsidR="00F96D5A" w:rsidRDefault="00F96D5A" w:rsidP="00F96D5A">
      <w:pPr>
        <w:pStyle w:val="PL"/>
      </w:pPr>
      <w:r>
        <w:t xml:space="preserve">      &lt;</w:t>
      </w:r>
      <w:proofErr w:type="spellStart"/>
      <w:r>
        <w:t>xs:element</w:t>
      </w:r>
      <w:proofErr w:type="spellEnd"/>
      <w:r>
        <w:t xml:space="preserve"> name="current-geographical-coordinate" type="</w:t>
      </w:r>
      <w:proofErr w:type="spellStart"/>
      <w:r>
        <w:t>sealloc:tPointCoordinate</w:t>
      </w:r>
      <w:proofErr w:type="spellEnd"/>
      <w:r>
        <w:t>" minOccurs="0"/&gt;</w:t>
      </w:r>
    </w:p>
    <w:p w14:paraId="0650D24C"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5A0692D"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EFCCB2" w14:textId="77777777" w:rsidR="00F96D5A" w:rsidRDefault="00F96D5A" w:rsidP="00F96D5A">
      <w:pPr>
        <w:pStyle w:val="PL"/>
      </w:pPr>
      <w:r>
        <w:t xml:space="preserve">    &lt;/</w:t>
      </w:r>
      <w:proofErr w:type="spellStart"/>
      <w:r>
        <w:t>xs:sequence</w:t>
      </w:r>
      <w:proofErr w:type="spellEnd"/>
      <w:r>
        <w:t>&gt;</w:t>
      </w:r>
    </w:p>
    <w:p w14:paraId="6B8CB156"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F7C26EF" w14:textId="77777777" w:rsidR="00F96D5A" w:rsidRDefault="00F96D5A" w:rsidP="00F96D5A">
      <w:pPr>
        <w:pStyle w:val="PL"/>
      </w:pPr>
      <w:r>
        <w:t xml:space="preserve">  &lt;/</w:t>
      </w:r>
      <w:proofErr w:type="spellStart"/>
      <w:r>
        <w:t>xs:complexType</w:t>
      </w:r>
      <w:proofErr w:type="spellEnd"/>
      <w:r>
        <w:t>&gt;</w:t>
      </w:r>
    </w:p>
    <w:p w14:paraId="28EE4783" w14:textId="77777777" w:rsidR="00F96D5A" w:rsidRDefault="00F96D5A" w:rsidP="00F96D5A">
      <w:pPr>
        <w:pStyle w:val="PL"/>
      </w:pPr>
    </w:p>
    <w:p w14:paraId="583A3844" w14:textId="77777777" w:rsidR="00F96D5A" w:rsidRDefault="00F96D5A" w:rsidP="00F96D5A">
      <w:pPr>
        <w:pStyle w:val="PL"/>
      </w:pPr>
      <w:r>
        <w:t xml:space="preserve">  &lt;</w:t>
      </w:r>
      <w:proofErr w:type="spellStart"/>
      <w:r>
        <w:t>xs:simpleType</w:t>
      </w:r>
      <w:proofErr w:type="spellEnd"/>
      <w:r>
        <w:t xml:space="preserve"> name="</w:t>
      </w:r>
      <w:proofErr w:type="spellStart"/>
      <w:r>
        <w:t>protectionType</w:t>
      </w:r>
      <w:proofErr w:type="spellEnd"/>
      <w:r>
        <w:t>"&gt;</w:t>
      </w:r>
    </w:p>
    <w:p w14:paraId="4C8D7413" w14:textId="77777777" w:rsidR="00F96D5A" w:rsidRDefault="00F96D5A" w:rsidP="00F96D5A">
      <w:pPr>
        <w:pStyle w:val="PL"/>
      </w:pPr>
      <w:r>
        <w:t xml:space="preserve">    &lt;</w:t>
      </w:r>
      <w:proofErr w:type="spellStart"/>
      <w:r>
        <w:t>xs:restriction</w:t>
      </w:r>
      <w:proofErr w:type="spellEnd"/>
      <w:r>
        <w:t xml:space="preserve"> base="</w:t>
      </w:r>
      <w:proofErr w:type="spellStart"/>
      <w:r>
        <w:t>xs:string</w:t>
      </w:r>
      <w:proofErr w:type="spellEnd"/>
      <w:r>
        <w:t>"&gt;</w:t>
      </w:r>
    </w:p>
    <w:p w14:paraId="69AAE1E7" w14:textId="77777777" w:rsidR="00F96D5A" w:rsidRDefault="00F96D5A" w:rsidP="00F96D5A">
      <w:pPr>
        <w:pStyle w:val="PL"/>
      </w:pPr>
      <w:r>
        <w:t xml:space="preserve">      &lt;</w:t>
      </w:r>
      <w:proofErr w:type="spellStart"/>
      <w:r>
        <w:t>xs:enumeration</w:t>
      </w:r>
      <w:proofErr w:type="spellEnd"/>
      <w:r>
        <w:t xml:space="preserve"> value="Normal"/&gt;</w:t>
      </w:r>
    </w:p>
    <w:p w14:paraId="5BA9556D" w14:textId="77777777" w:rsidR="00F96D5A" w:rsidRDefault="00F96D5A" w:rsidP="00F96D5A">
      <w:pPr>
        <w:pStyle w:val="PL"/>
      </w:pPr>
      <w:r>
        <w:t xml:space="preserve">      &lt;</w:t>
      </w:r>
      <w:proofErr w:type="spellStart"/>
      <w:r>
        <w:t>xs:enumeration</w:t>
      </w:r>
      <w:proofErr w:type="spellEnd"/>
      <w:r>
        <w:t xml:space="preserve"> value="Encrypted"/&gt;</w:t>
      </w:r>
    </w:p>
    <w:p w14:paraId="0A3F0FC4" w14:textId="77777777" w:rsidR="00F96D5A" w:rsidRDefault="00F96D5A" w:rsidP="00F96D5A">
      <w:pPr>
        <w:pStyle w:val="PL"/>
      </w:pPr>
      <w:r>
        <w:t xml:space="preserve">    &lt;/</w:t>
      </w:r>
      <w:proofErr w:type="spellStart"/>
      <w:r>
        <w:t>xs:restriction</w:t>
      </w:r>
      <w:proofErr w:type="spellEnd"/>
      <w:r>
        <w:t>&gt;</w:t>
      </w:r>
    </w:p>
    <w:p w14:paraId="304C8B86" w14:textId="77777777" w:rsidR="00F96D5A" w:rsidRDefault="00F96D5A" w:rsidP="00F96D5A">
      <w:pPr>
        <w:pStyle w:val="PL"/>
      </w:pPr>
      <w:r>
        <w:t xml:space="preserve">  &lt;/</w:t>
      </w:r>
      <w:proofErr w:type="spellStart"/>
      <w:r>
        <w:t>xs:simpleType</w:t>
      </w:r>
      <w:proofErr w:type="spellEnd"/>
      <w:r>
        <w:t>&gt;</w:t>
      </w:r>
    </w:p>
    <w:p w14:paraId="03916BCD" w14:textId="77777777" w:rsidR="00F96D5A" w:rsidRDefault="00F96D5A" w:rsidP="00F96D5A">
      <w:pPr>
        <w:pStyle w:val="PL"/>
      </w:pPr>
    </w:p>
    <w:p w14:paraId="7CE13BF6" w14:textId="77777777" w:rsidR="00F96D5A" w:rsidRDefault="00F96D5A" w:rsidP="00F96D5A">
      <w:pPr>
        <w:pStyle w:val="PL"/>
      </w:pPr>
      <w:r>
        <w:t xml:space="preserve">  &lt;</w:t>
      </w:r>
      <w:proofErr w:type="spellStart"/>
      <w:r>
        <w:t>xs:complexType</w:t>
      </w:r>
      <w:proofErr w:type="spellEnd"/>
      <w:r>
        <w:t xml:space="preserve"> name="</w:t>
      </w:r>
      <w:proofErr w:type="spellStart"/>
      <w:r>
        <w:t>tLocationType</w:t>
      </w:r>
      <w:proofErr w:type="spellEnd"/>
      <w:r>
        <w:t>"&gt;</w:t>
      </w:r>
    </w:p>
    <w:p w14:paraId="67C637D0" w14:textId="77777777" w:rsidR="00F96D5A" w:rsidRDefault="00F96D5A" w:rsidP="00F96D5A">
      <w:pPr>
        <w:pStyle w:val="PL"/>
      </w:pPr>
      <w:r>
        <w:t xml:space="preserve">    &lt;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3A5812AF" w14:textId="77777777" w:rsidR="00F96D5A" w:rsidRDefault="00F96D5A" w:rsidP="00F96D5A">
      <w:pPr>
        <w:pStyle w:val="PL"/>
      </w:pPr>
      <w:r>
        <w:t xml:space="preserve">      &lt;</w:t>
      </w:r>
      <w:proofErr w:type="spellStart"/>
      <w:r>
        <w:t>xs:element</w:t>
      </w:r>
      <w:proofErr w:type="spellEnd"/>
      <w:r>
        <w:t xml:space="preserve"> name="</w:t>
      </w:r>
      <w:proofErr w:type="spellStart"/>
      <w:r>
        <w:t>Ncgi</w:t>
      </w:r>
      <w:proofErr w:type="spellEnd"/>
      <w:r>
        <w:t>" type="</w:t>
      </w:r>
      <w:proofErr w:type="spellStart"/>
      <w:r>
        <w:t>sealloc:tNcgi</w:t>
      </w:r>
      <w:proofErr w:type="spellEnd"/>
      <w:r>
        <w:t>" minOccurs="0"/&gt;</w:t>
      </w:r>
    </w:p>
    <w:p w14:paraId="5FD1A188" w14:textId="77777777" w:rsidR="00F96D5A" w:rsidRDefault="00F96D5A" w:rsidP="00F96D5A">
      <w:pPr>
        <w:pStyle w:val="PL"/>
      </w:pPr>
      <w:r>
        <w:t xml:space="preserve">      &lt;</w:t>
      </w:r>
      <w:proofErr w:type="spellStart"/>
      <w:r>
        <w:t>xs:element</w:t>
      </w:r>
      <w:proofErr w:type="spellEnd"/>
      <w:r>
        <w:t xml:space="preserve"> name="</w:t>
      </w:r>
      <w:proofErr w:type="spellStart"/>
      <w:r>
        <w:t>SaId</w:t>
      </w:r>
      <w:proofErr w:type="spellEnd"/>
      <w:r>
        <w:t>" type="</w:t>
      </w:r>
      <w:proofErr w:type="spellStart"/>
      <w:r>
        <w:t>sealloc:tMbmsSaIdentity</w:t>
      </w:r>
      <w:proofErr w:type="spellEnd"/>
      <w:r>
        <w:t>" minOccurs="0"/&gt;</w:t>
      </w:r>
    </w:p>
    <w:p w14:paraId="082ED612" w14:textId="77777777" w:rsidR="00F96D5A" w:rsidRDefault="00F96D5A" w:rsidP="00F96D5A">
      <w:pPr>
        <w:pStyle w:val="PL"/>
      </w:pPr>
      <w:r>
        <w:t xml:space="preserve">      &lt;</w:t>
      </w:r>
      <w:proofErr w:type="spellStart"/>
      <w:r>
        <w:t>xs:element</w:t>
      </w:r>
      <w:proofErr w:type="spellEnd"/>
      <w:r>
        <w:t xml:space="preserve"> name="</w:t>
      </w:r>
      <w:proofErr w:type="spellStart"/>
      <w:r>
        <w:t>MbsfnAreaId</w:t>
      </w:r>
      <w:proofErr w:type="spellEnd"/>
      <w:r>
        <w:t>" type="</w:t>
      </w:r>
      <w:proofErr w:type="spellStart"/>
      <w:r>
        <w:t>sealloc:tMbsfnAreaIdentity</w:t>
      </w:r>
      <w:proofErr w:type="spellEnd"/>
      <w:r>
        <w:t>" minOccurs="0"/&gt;</w:t>
      </w:r>
    </w:p>
    <w:p w14:paraId="07D72717" w14:textId="77777777" w:rsidR="00F96D5A" w:rsidRDefault="00F96D5A" w:rsidP="00F96D5A">
      <w:pPr>
        <w:pStyle w:val="PL"/>
      </w:pPr>
      <w:r>
        <w:t xml:space="preserve">      &lt;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640359D2"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="lax"/&gt;</w:t>
      </w:r>
    </w:p>
    <w:p w14:paraId="6F99BD87" w14:textId="77777777" w:rsidR="00F96D5A" w:rsidRDefault="00F96D5A" w:rsidP="00F96D5A">
      <w:pPr>
        <w:pStyle w:val="PL"/>
      </w:pPr>
      <w:r>
        <w:t xml:space="preserve">    &lt;/</w:t>
      </w:r>
      <w:proofErr w:type="spellStart"/>
      <w:r>
        <w:t>xs:choice</w:t>
      </w:r>
      <w:proofErr w:type="spellEnd"/>
      <w:r>
        <w:t>&gt;</w:t>
      </w:r>
    </w:p>
    <w:p w14:paraId="7808E7FD" w14:textId="77777777" w:rsidR="00F96D5A" w:rsidRDefault="00F96D5A" w:rsidP="00F96D5A">
      <w:pPr>
        <w:pStyle w:val="PL"/>
      </w:pPr>
      <w:r>
        <w:t xml:space="preserve">    &lt;</w:t>
      </w:r>
      <w:proofErr w:type="spellStart"/>
      <w:r>
        <w:t>xs:attribute</w:t>
      </w:r>
      <w:proofErr w:type="spellEnd"/>
      <w:r>
        <w:t xml:space="preserve"> name="type" type="</w:t>
      </w:r>
      <w:proofErr w:type="spellStart"/>
      <w:r>
        <w:t>sealloc:protectionType</w:t>
      </w:r>
      <w:proofErr w:type="spellEnd"/>
      <w:r>
        <w:t>"/&gt;</w:t>
      </w:r>
    </w:p>
    <w:p w14:paraId="08B8D02C"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16D3D2" w14:textId="77777777" w:rsidR="00F96D5A" w:rsidRDefault="00F96D5A" w:rsidP="00F96D5A">
      <w:pPr>
        <w:pStyle w:val="PL"/>
      </w:pPr>
      <w:r>
        <w:t xml:space="preserve">  </w:t>
      </w:r>
      <w:r w:rsidRPr="00D211F1">
        <w:t>&lt;/</w:t>
      </w:r>
      <w:proofErr w:type="spellStart"/>
      <w:r w:rsidRPr="00D211F1">
        <w:t>xs:complexType</w:t>
      </w:r>
      <w:proofErr w:type="spellEnd"/>
      <w:r w:rsidRPr="00D211F1">
        <w:t>&gt;</w:t>
      </w:r>
    </w:p>
    <w:p w14:paraId="47C8DCBB" w14:textId="77777777" w:rsidR="00F96D5A" w:rsidRDefault="00F96D5A" w:rsidP="00F96D5A">
      <w:pPr>
        <w:pStyle w:val="PL"/>
      </w:pPr>
    </w:p>
    <w:p w14:paraId="7FC8C9AC" w14:textId="77777777" w:rsidR="00F96D5A" w:rsidRDefault="00F96D5A" w:rsidP="00F96D5A">
      <w:pPr>
        <w:pStyle w:val="PL"/>
      </w:pPr>
      <w:r>
        <w:t xml:space="preserve">  &lt;</w:t>
      </w:r>
      <w:proofErr w:type="spellStart"/>
      <w:r>
        <w:t>xs:complexType</w:t>
      </w:r>
      <w:proofErr w:type="spellEnd"/>
      <w:r>
        <w:t xml:space="preserve"> name="</w:t>
      </w:r>
      <w:proofErr w:type="spellStart"/>
      <w:r>
        <w:t>tGeographicalAreaChange</w:t>
      </w:r>
      <w:proofErr w:type="spellEnd"/>
      <w:r>
        <w:t>"&gt;</w:t>
      </w:r>
    </w:p>
    <w:p w14:paraId="54EDC039" w14:textId="77777777" w:rsidR="00F96D5A" w:rsidRDefault="00F96D5A" w:rsidP="00F96D5A">
      <w:pPr>
        <w:pStyle w:val="PL"/>
      </w:pPr>
      <w:r>
        <w:t xml:space="preserve">    &lt;</w:t>
      </w:r>
      <w:proofErr w:type="spellStart"/>
      <w:r>
        <w:t>xs:sequence</w:t>
      </w:r>
      <w:proofErr w:type="spellEnd"/>
      <w:r>
        <w:t>&gt;</w:t>
      </w:r>
    </w:p>
    <w:p w14:paraId="3FF4248C" w14:textId="77777777" w:rsidR="00F96D5A" w:rsidRDefault="00F96D5A" w:rsidP="00F96D5A">
      <w:pPr>
        <w:pStyle w:val="PL"/>
      </w:pPr>
      <w:r>
        <w:t xml:space="preserve">      &lt;</w:t>
      </w:r>
      <w:proofErr w:type="spellStart"/>
      <w:r>
        <w:t>xs:element</w:t>
      </w:r>
      <w:proofErr w:type="spellEnd"/>
      <w:r>
        <w:t xml:space="preserve"> name="any-area-change" type="</w:t>
      </w:r>
      <w:proofErr w:type="spellStart"/>
      <w:r>
        <w:t>sealloc:tEmptyTypeAttribute</w:t>
      </w:r>
      <w:proofErr w:type="spellEnd"/>
      <w:r>
        <w:t>" minOccurs="0"/&gt;</w:t>
      </w:r>
    </w:p>
    <w:p w14:paraId="142AE089" w14:textId="77777777" w:rsidR="00F96D5A" w:rsidRDefault="00F96D5A" w:rsidP="00F96D5A">
      <w:pPr>
        <w:pStyle w:val="PL"/>
      </w:pPr>
      <w:r>
        <w:t xml:space="preserve">      &lt;</w:t>
      </w:r>
      <w:proofErr w:type="spellStart"/>
      <w:r>
        <w:t>xs:element</w:t>
      </w:r>
      <w:proofErr w:type="spellEnd"/>
      <w:r>
        <w:t xml:space="preserve"> name="enter-specific-area" type="</w:t>
      </w:r>
      <w:proofErr w:type="spellStart"/>
      <w:r>
        <w:t>sealloc:tSpecificAreaType</w:t>
      </w:r>
      <w:proofErr w:type="spellEnd"/>
      <w:r>
        <w:t>" minOccurs="0"/&gt;</w:t>
      </w:r>
    </w:p>
    <w:p w14:paraId="4BF49ACC" w14:textId="77777777" w:rsidR="00F96D5A" w:rsidRDefault="00F96D5A" w:rsidP="00F96D5A">
      <w:pPr>
        <w:pStyle w:val="PL"/>
      </w:pPr>
      <w:r>
        <w:t xml:space="preserve">      &lt;</w:t>
      </w:r>
      <w:proofErr w:type="spellStart"/>
      <w:r>
        <w:t>xs:element</w:t>
      </w:r>
      <w:proofErr w:type="spellEnd"/>
      <w:r>
        <w:t xml:space="preserve"> name="exit-specific-area" type="</w:t>
      </w:r>
      <w:proofErr w:type="spellStart"/>
      <w:r>
        <w:t>sealloc:tSpecificAreaType</w:t>
      </w:r>
      <w:proofErr w:type="spellEnd"/>
      <w:r>
        <w:t>" minOccurs="0"/&gt;</w:t>
      </w:r>
    </w:p>
    <w:p w14:paraId="01E35257"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8DA7900"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609A9E" w14:textId="77777777" w:rsidR="00F96D5A" w:rsidRDefault="00F96D5A" w:rsidP="00F96D5A">
      <w:pPr>
        <w:pStyle w:val="PL"/>
      </w:pPr>
      <w:r>
        <w:t xml:space="preserve">    &lt;/</w:t>
      </w:r>
      <w:proofErr w:type="spellStart"/>
      <w:r>
        <w:t>xs:sequence</w:t>
      </w:r>
      <w:proofErr w:type="spellEnd"/>
      <w:r>
        <w:t>&gt;</w:t>
      </w:r>
    </w:p>
    <w:p w14:paraId="551870E9"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B07D2D" w14:textId="77777777" w:rsidR="00F96D5A" w:rsidRDefault="00F96D5A" w:rsidP="00F96D5A">
      <w:pPr>
        <w:pStyle w:val="PL"/>
      </w:pPr>
      <w:r>
        <w:t xml:space="preserve">  &lt;/</w:t>
      </w:r>
      <w:proofErr w:type="spellStart"/>
      <w:r>
        <w:t>xs:complexType</w:t>
      </w:r>
      <w:proofErr w:type="spellEnd"/>
      <w:r>
        <w:t>&gt;</w:t>
      </w:r>
    </w:p>
    <w:p w14:paraId="7EBEFBB7" w14:textId="77777777" w:rsidR="00F96D5A" w:rsidRDefault="00F96D5A" w:rsidP="00F96D5A">
      <w:pPr>
        <w:pStyle w:val="PL"/>
      </w:pPr>
    </w:p>
    <w:p w14:paraId="7FCB898C" w14:textId="77777777" w:rsidR="00F96D5A" w:rsidRPr="004F4351" w:rsidRDefault="00F96D5A" w:rsidP="00F96D5A">
      <w:pPr>
        <w:pStyle w:val="PL"/>
      </w:pPr>
      <w:r>
        <w:t xml:space="preserve">  </w:t>
      </w:r>
      <w:r w:rsidRPr="004F4351">
        <w:t>&lt;</w:t>
      </w:r>
      <w:proofErr w:type="spellStart"/>
      <w:r w:rsidRPr="004F4351">
        <w:t>xs:complexType</w:t>
      </w:r>
      <w:proofErr w:type="spellEnd"/>
      <w:r w:rsidRPr="004F4351">
        <w:t xml:space="preserve"> name="</w:t>
      </w:r>
      <w:proofErr w:type="spellStart"/>
      <w:r w:rsidRPr="004F4351">
        <w:t>tValidPeriod</w:t>
      </w:r>
      <w:proofErr w:type="spellEnd"/>
      <w:r w:rsidRPr="004F4351">
        <w:t>"&gt;</w:t>
      </w:r>
    </w:p>
    <w:p w14:paraId="3E68B99E" w14:textId="77777777" w:rsidR="00F96D5A" w:rsidRPr="004F4351" w:rsidRDefault="00F96D5A" w:rsidP="00F96D5A">
      <w:pPr>
        <w:pStyle w:val="PL"/>
      </w:pPr>
      <w:r>
        <w:t xml:space="preserve">    </w:t>
      </w:r>
      <w:r w:rsidRPr="004F4351">
        <w:t>&lt;</w:t>
      </w:r>
      <w:proofErr w:type="spellStart"/>
      <w:r w:rsidRPr="004F4351">
        <w:t>xs:sequence</w:t>
      </w:r>
      <w:proofErr w:type="spellEnd"/>
      <w:r w:rsidRPr="004F4351">
        <w:t>&gt;</w:t>
      </w:r>
    </w:p>
    <w:p w14:paraId="52A5C2AE" w14:textId="77777777" w:rsidR="00F96D5A" w:rsidRPr="004F4351" w:rsidRDefault="00F96D5A" w:rsidP="00F96D5A">
      <w:pPr>
        <w:pStyle w:val="PL"/>
      </w:pPr>
      <w:r>
        <w:t xml:space="preserve">      </w:t>
      </w:r>
      <w:r w:rsidRPr="004F4351">
        <w:t>&lt;</w:t>
      </w:r>
      <w:proofErr w:type="spellStart"/>
      <w:r w:rsidRPr="004F4351">
        <w:t>xs:element</w:t>
      </w:r>
      <w:proofErr w:type="spellEnd"/>
      <w:r w:rsidRPr="004F4351">
        <w:t xml:space="preserve"> name="</w:t>
      </w:r>
      <w:r>
        <w:t>days-of-week</w:t>
      </w:r>
      <w:r w:rsidRPr="004F4351">
        <w:t>" type="</w:t>
      </w:r>
      <w:proofErr w:type="spellStart"/>
      <w:r w:rsidRPr="004F4351">
        <w:t>sealloc:tDayOfWeek</w:t>
      </w:r>
      <w:proofErr w:type="spellEnd"/>
      <w:r w:rsidRPr="004F4351">
        <w:t xml:space="preserve">" minOccurs="0" </w:t>
      </w:r>
      <w:proofErr w:type="spellStart"/>
      <w:r w:rsidRPr="004F4351">
        <w:t>maxOccurs</w:t>
      </w:r>
      <w:proofErr w:type="spellEnd"/>
      <w:r w:rsidRPr="004F4351">
        <w:t>="6"/&gt;</w:t>
      </w:r>
    </w:p>
    <w:p w14:paraId="3C2A76B6" w14:textId="77777777" w:rsidR="00F96D5A" w:rsidRPr="004F4351" w:rsidRDefault="00F96D5A" w:rsidP="00F96D5A">
      <w:pPr>
        <w:pStyle w:val="PL"/>
      </w:pPr>
      <w:r>
        <w:t xml:space="preserve">      </w:t>
      </w:r>
      <w:r w:rsidRPr="004F4351">
        <w:t>&lt;</w:t>
      </w:r>
      <w:proofErr w:type="spellStart"/>
      <w:r w:rsidRPr="004F4351">
        <w:t>xs:element</w:t>
      </w:r>
      <w:proofErr w:type="spellEnd"/>
      <w:r w:rsidRPr="004F4351">
        <w:t xml:space="preserve"> name="</w:t>
      </w:r>
      <w:r>
        <w:t>time-of-day-start</w:t>
      </w:r>
      <w:r w:rsidRPr="004F4351">
        <w:t>" type="</w:t>
      </w:r>
      <w:proofErr w:type="spellStart"/>
      <w:r w:rsidRPr="004F4351">
        <w:t>xs:string</w:t>
      </w:r>
      <w:proofErr w:type="spellEnd"/>
      <w:r w:rsidRPr="004F4351">
        <w:t>" minOccurs="0"/&gt;</w:t>
      </w:r>
    </w:p>
    <w:p w14:paraId="4418F45E" w14:textId="77777777" w:rsidR="00F96D5A" w:rsidRPr="004F4351" w:rsidRDefault="00F96D5A" w:rsidP="00F96D5A">
      <w:pPr>
        <w:pStyle w:val="PL"/>
      </w:pPr>
      <w:r>
        <w:t xml:space="preserve">      </w:t>
      </w:r>
      <w:r w:rsidRPr="004F4351">
        <w:t>&lt;</w:t>
      </w:r>
      <w:proofErr w:type="spellStart"/>
      <w:r w:rsidRPr="004F4351">
        <w:t>xs:element</w:t>
      </w:r>
      <w:proofErr w:type="spellEnd"/>
      <w:r w:rsidRPr="004F4351">
        <w:t xml:space="preserve"> name="</w:t>
      </w:r>
      <w:r>
        <w:t>time-of-day-end</w:t>
      </w:r>
      <w:r w:rsidRPr="004F4351">
        <w:t>" type="</w:t>
      </w:r>
      <w:proofErr w:type="spellStart"/>
      <w:r w:rsidRPr="004F4351">
        <w:t>xs:string</w:t>
      </w:r>
      <w:proofErr w:type="spellEnd"/>
      <w:r w:rsidRPr="004F4351">
        <w:t>" minOccurs="0"/&gt;</w:t>
      </w:r>
    </w:p>
    <w:p w14:paraId="0C63823C" w14:textId="77777777" w:rsidR="00F96D5A" w:rsidRPr="004F4351" w:rsidRDefault="00F96D5A" w:rsidP="00F96D5A">
      <w:pPr>
        <w:pStyle w:val="PL"/>
      </w:pPr>
      <w:r>
        <w:t xml:space="preserve">      </w:t>
      </w:r>
      <w:r w:rsidRPr="004F4351">
        <w:t>&lt;</w:t>
      </w:r>
      <w:proofErr w:type="spellStart"/>
      <w:r w:rsidRPr="004F4351">
        <w:t>xs:element</w:t>
      </w:r>
      <w:proofErr w:type="spellEnd"/>
      <w:r w:rsidRPr="004F4351">
        <w:t xml:space="preserve"> name="</w:t>
      </w:r>
      <w:proofErr w:type="spellStart"/>
      <w:r w:rsidRPr="004F4351">
        <w:t>anyExt</w:t>
      </w:r>
      <w:proofErr w:type="spellEnd"/>
      <w:r w:rsidRPr="004F4351">
        <w:t>" type="</w:t>
      </w:r>
      <w:proofErr w:type="spellStart"/>
      <w:r w:rsidRPr="004F4351">
        <w:t>sealloc:anyExtType</w:t>
      </w:r>
      <w:proofErr w:type="spellEnd"/>
      <w:r w:rsidRPr="004F4351">
        <w:t>" minOccurs="0"/&gt;</w:t>
      </w:r>
    </w:p>
    <w:p w14:paraId="6087E13B" w14:textId="77777777" w:rsidR="00F96D5A" w:rsidRPr="004F4351" w:rsidRDefault="00F96D5A" w:rsidP="00F96D5A">
      <w:pPr>
        <w:pStyle w:val="PL"/>
      </w:pPr>
      <w:r>
        <w:t xml:space="preserve">      </w:t>
      </w:r>
      <w:r w:rsidRPr="004F4351">
        <w:t>&lt;</w:t>
      </w:r>
      <w:proofErr w:type="spellStart"/>
      <w:r w:rsidRPr="004F4351">
        <w:t>xs:any</w:t>
      </w:r>
      <w:proofErr w:type="spellEnd"/>
      <w:r w:rsidRPr="004F4351">
        <w:t xml:space="preserve"> namespace="##other" </w:t>
      </w:r>
      <w:proofErr w:type="spellStart"/>
      <w:r w:rsidRPr="004F4351">
        <w:t>processContents</w:t>
      </w:r>
      <w:proofErr w:type="spellEnd"/>
      <w:r w:rsidRPr="004F4351">
        <w:t xml:space="preserve">="lax" minOccurs="0" </w:t>
      </w:r>
      <w:proofErr w:type="spellStart"/>
      <w:r w:rsidRPr="004F4351">
        <w:t>maxOccurs</w:t>
      </w:r>
      <w:proofErr w:type="spellEnd"/>
      <w:r w:rsidRPr="004F4351">
        <w:t>="unbounded"/&gt;</w:t>
      </w:r>
    </w:p>
    <w:p w14:paraId="57D87F6E" w14:textId="77777777" w:rsidR="00F96D5A" w:rsidRPr="004F4351" w:rsidRDefault="00F96D5A" w:rsidP="00F96D5A">
      <w:pPr>
        <w:pStyle w:val="PL"/>
      </w:pPr>
      <w:r>
        <w:t xml:space="preserve">    </w:t>
      </w:r>
      <w:r w:rsidRPr="004F4351">
        <w:t>&lt;/</w:t>
      </w:r>
      <w:proofErr w:type="spellStart"/>
      <w:r w:rsidRPr="004F4351">
        <w:t>xs:sequence</w:t>
      </w:r>
      <w:proofErr w:type="spellEnd"/>
      <w:r w:rsidRPr="004F4351">
        <w:t>&gt;</w:t>
      </w:r>
    </w:p>
    <w:p w14:paraId="279D877D" w14:textId="77777777" w:rsidR="00F96D5A" w:rsidRPr="004F4351" w:rsidRDefault="00F96D5A" w:rsidP="00F96D5A">
      <w:pPr>
        <w:pStyle w:val="PL"/>
      </w:pPr>
      <w:r>
        <w:t xml:space="preserve">    </w:t>
      </w:r>
      <w:r w:rsidRPr="004F4351">
        <w:t>&lt;</w:t>
      </w:r>
      <w:proofErr w:type="spellStart"/>
      <w:r w:rsidRPr="004F4351">
        <w:t>xs:anyAttribute</w:t>
      </w:r>
      <w:proofErr w:type="spellEnd"/>
      <w:r w:rsidRPr="004F4351">
        <w:t xml:space="preserve"> namespace="##any" </w:t>
      </w:r>
      <w:proofErr w:type="spellStart"/>
      <w:r w:rsidRPr="004F4351">
        <w:t>processContents</w:t>
      </w:r>
      <w:proofErr w:type="spellEnd"/>
      <w:r w:rsidRPr="004F4351">
        <w:t>="lax"/&gt;</w:t>
      </w:r>
    </w:p>
    <w:p w14:paraId="616388CB" w14:textId="77777777" w:rsidR="00F96D5A" w:rsidRPr="004F4351" w:rsidRDefault="00F96D5A" w:rsidP="00F96D5A">
      <w:pPr>
        <w:pStyle w:val="PL"/>
      </w:pPr>
      <w:r>
        <w:t xml:space="preserve">  </w:t>
      </w:r>
      <w:r w:rsidRPr="004F4351">
        <w:t>&lt;/</w:t>
      </w:r>
      <w:proofErr w:type="spellStart"/>
      <w:r w:rsidRPr="004F4351">
        <w:t>xs:complexType</w:t>
      </w:r>
      <w:proofErr w:type="spellEnd"/>
      <w:r w:rsidRPr="004F4351">
        <w:t>&gt;</w:t>
      </w:r>
    </w:p>
    <w:p w14:paraId="4283D167" w14:textId="77777777" w:rsidR="00F96D5A" w:rsidRPr="004F4351" w:rsidRDefault="00F96D5A" w:rsidP="00F96D5A">
      <w:pPr>
        <w:pStyle w:val="PL"/>
      </w:pPr>
    </w:p>
    <w:p w14:paraId="56052758" w14:textId="77777777" w:rsidR="00F96D5A" w:rsidRPr="004F4351" w:rsidRDefault="00F96D5A" w:rsidP="00F96D5A">
      <w:pPr>
        <w:pStyle w:val="PL"/>
      </w:pPr>
      <w:r>
        <w:t xml:space="preserve">  </w:t>
      </w:r>
      <w:r w:rsidRPr="004F4351">
        <w:t>&lt;</w:t>
      </w:r>
      <w:proofErr w:type="spellStart"/>
      <w:r w:rsidRPr="004F4351">
        <w:t>xs:simpleType</w:t>
      </w:r>
      <w:proofErr w:type="spellEnd"/>
      <w:r w:rsidRPr="004F4351">
        <w:t xml:space="preserve"> name="</w:t>
      </w:r>
      <w:proofErr w:type="spellStart"/>
      <w:r w:rsidRPr="004F4351">
        <w:t>tDayOfWeek</w:t>
      </w:r>
      <w:proofErr w:type="spellEnd"/>
      <w:r w:rsidRPr="004F4351">
        <w:t>"&gt;</w:t>
      </w:r>
    </w:p>
    <w:p w14:paraId="1EC34D63"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 xml:space="preserve"> base="</w:t>
      </w:r>
      <w:proofErr w:type="spellStart"/>
      <w:r w:rsidRPr="004F4351">
        <w:t>xs:string</w:t>
      </w:r>
      <w:proofErr w:type="spellEnd"/>
      <w:r w:rsidRPr="004F4351">
        <w:t>"&gt;</w:t>
      </w:r>
    </w:p>
    <w:p w14:paraId="457C9074" w14:textId="77777777" w:rsidR="00F96D5A" w:rsidRPr="004F4351" w:rsidRDefault="00F96D5A" w:rsidP="00F96D5A">
      <w:pPr>
        <w:pStyle w:val="PL"/>
      </w:pPr>
      <w:r>
        <w:t xml:space="preserve">      </w:t>
      </w:r>
      <w:r w:rsidRPr="004F4351">
        <w:t>&lt;</w:t>
      </w:r>
      <w:proofErr w:type="spellStart"/>
      <w:r w:rsidRPr="004F4351">
        <w:t>xs:enumeration</w:t>
      </w:r>
      <w:proofErr w:type="spellEnd"/>
      <w:r w:rsidRPr="004F4351">
        <w:t xml:space="preserve"> value="</w:t>
      </w:r>
      <w:proofErr w:type="spellStart"/>
      <w:r w:rsidRPr="004F4351">
        <w:t>monday</w:t>
      </w:r>
      <w:proofErr w:type="spellEnd"/>
      <w:r w:rsidRPr="004F4351">
        <w:t>"/&gt;</w:t>
      </w:r>
    </w:p>
    <w:p w14:paraId="56BE828A" w14:textId="77777777" w:rsidR="00F96D5A" w:rsidRPr="004F4351" w:rsidRDefault="00F96D5A" w:rsidP="00F96D5A">
      <w:pPr>
        <w:pStyle w:val="PL"/>
      </w:pPr>
      <w:r>
        <w:t xml:space="preserve">      </w:t>
      </w:r>
      <w:r w:rsidRPr="004F4351">
        <w:t>&lt;</w:t>
      </w:r>
      <w:proofErr w:type="spellStart"/>
      <w:r w:rsidRPr="004F4351">
        <w:t>xs:enumeration</w:t>
      </w:r>
      <w:proofErr w:type="spellEnd"/>
      <w:r w:rsidRPr="004F4351">
        <w:t xml:space="preserve"> value="</w:t>
      </w:r>
      <w:proofErr w:type="spellStart"/>
      <w:r w:rsidRPr="004F4351">
        <w:t>tuesday</w:t>
      </w:r>
      <w:proofErr w:type="spellEnd"/>
      <w:r w:rsidRPr="004F4351">
        <w:t>"/&gt;</w:t>
      </w:r>
    </w:p>
    <w:p w14:paraId="65A2BE26" w14:textId="77777777" w:rsidR="00F96D5A" w:rsidRPr="004F4351" w:rsidRDefault="00F96D5A" w:rsidP="00F96D5A">
      <w:pPr>
        <w:pStyle w:val="PL"/>
      </w:pPr>
      <w:r>
        <w:t xml:space="preserve">      </w:t>
      </w:r>
      <w:r w:rsidRPr="004F4351">
        <w:t>&lt;</w:t>
      </w:r>
      <w:proofErr w:type="spellStart"/>
      <w:r w:rsidRPr="004F4351">
        <w:t>xs:enumeration</w:t>
      </w:r>
      <w:proofErr w:type="spellEnd"/>
      <w:r w:rsidRPr="004F4351">
        <w:t xml:space="preserve"> value="</w:t>
      </w:r>
      <w:proofErr w:type="spellStart"/>
      <w:r w:rsidRPr="004F4351">
        <w:t>wednesday</w:t>
      </w:r>
      <w:proofErr w:type="spellEnd"/>
      <w:r w:rsidRPr="004F4351">
        <w:t>"/&gt;</w:t>
      </w:r>
    </w:p>
    <w:p w14:paraId="2F65A5BA" w14:textId="77777777" w:rsidR="00F96D5A" w:rsidRPr="004F4351" w:rsidRDefault="00F96D5A" w:rsidP="00F96D5A">
      <w:pPr>
        <w:pStyle w:val="PL"/>
      </w:pPr>
      <w:r>
        <w:t xml:space="preserve">      </w:t>
      </w:r>
      <w:r w:rsidRPr="004F4351">
        <w:t>&lt;</w:t>
      </w:r>
      <w:proofErr w:type="spellStart"/>
      <w:r w:rsidRPr="004F4351">
        <w:t>xs:enumeration</w:t>
      </w:r>
      <w:proofErr w:type="spellEnd"/>
      <w:r w:rsidRPr="004F4351">
        <w:t xml:space="preserve"> value="</w:t>
      </w:r>
      <w:proofErr w:type="spellStart"/>
      <w:r w:rsidRPr="004F4351">
        <w:t>thursday</w:t>
      </w:r>
      <w:proofErr w:type="spellEnd"/>
      <w:r w:rsidRPr="004F4351">
        <w:t>"/&gt;</w:t>
      </w:r>
    </w:p>
    <w:p w14:paraId="699395F4" w14:textId="77777777" w:rsidR="00F96D5A" w:rsidRPr="004F4351" w:rsidRDefault="00F96D5A" w:rsidP="00F96D5A">
      <w:pPr>
        <w:pStyle w:val="PL"/>
      </w:pPr>
      <w:r>
        <w:t xml:space="preserve">      </w:t>
      </w:r>
      <w:r w:rsidRPr="004F4351">
        <w:t>&lt;</w:t>
      </w:r>
      <w:proofErr w:type="spellStart"/>
      <w:r w:rsidRPr="004F4351">
        <w:t>xs:enumeration</w:t>
      </w:r>
      <w:proofErr w:type="spellEnd"/>
      <w:r w:rsidRPr="004F4351">
        <w:t xml:space="preserve"> value="</w:t>
      </w:r>
      <w:proofErr w:type="spellStart"/>
      <w:r w:rsidRPr="004F4351">
        <w:t>friday</w:t>
      </w:r>
      <w:proofErr w:type="spellEnd"/>
      <w:r w:rsidRPr="004F4351">
        <w:t>"/&gt;</w:t>
      </w:r>
    </w:p>
    <w:p w14:paraId="5DEC931F" w14:textId="77777777" w:rsidR="00F96D5A" w:rsidRPr="004F4351" w:rsidRDefault="00F96D5A" w:rsidP="00F96D5A">
      <w:pPr>
        <w:pStyle w:val="PL"/>
      </w:pPr>
      <w:r>
        <w:t xml:space="preserve">      </w:t>
      </w:r>
      <w:r w:rsidRPr="004F4351">
        <w:t>&lt;</w:t>
      </w:r>
      <w:proofErr w:type="spellStart"/>
      <w:r w:rsidRPr="004F4351">
        <w:t>xs:enumeration</w:t>
      </w:r>
      <w:proofErr w:type="spellEnd"/>
      <w:r w:rsidRPr="004F4351">
        <w:t xml:space="preserve"> value="</w:t>
      </w:r>
      <w:proofErr w:type="spellStart"/>
      <w:r w:rsidRPr="004F4351">
        <w:t>saturday</w:t>
      </w:r>
      <w:proofErr w:type="spellEnd"/>
      <w:r w:rsidRPr="004F4351">
        <w:t>"/&gt;</w:t>
      </w:r>
    </w:p>
    <w:p w14:paraId="57D4F22A" w14:textId="77777777" w:rsidR="00F96D5A" w:rsidRPr="004F4351" w:rsidRDefault="00F96D5A" w:rsidP="00F96D5A">
      <w:pPr>
        <w:pStyle w:val="PL"/>
      </w:pPr>
      <w:r>
        <w:t xml:space="preserve">      </w:t>
      </w:r>
      <w:r w:rsidRPr="004F4351">
        <w:t>&lt;</w:t>
      </w:r>
      <w:proofErr w:type="spellStart"/>
      <w:r w:rsidRPr="004F4351">
        <w:t>xs:enumeration</w:t>
      </w:r>
      <w:proofErr w:type="spellEnd"/>
      <w:r w:rsidRPr="004F4351">
        <w:t xml:space="preserve"> value="</w:t>
      </w:r>
      <w:proofErr w:type="spellStart"/>
      <w:r w:rsidRPr="004F4351">
        <w:t>sunday</w:t>
      </w:r>
      <w:proofErr w:type="spellEnd"/>
      <w:r w:rsidRPr="004F4351">
        <w:t>"/&gt;</w:t>
      </w:r>
    </w:p>
    <w:p w14:paraId="1F5B104C"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&gt;</w:t>
      </w:r>
    </w:p>
    <w:p w14:paraId="038D01B0" w14:textId="77777777" w:rsidR="00F96D5A" w:rsidRDefault="00F96D5A" w:rsidP="00F96D5A">
      <w:pPr>
        <w:pStyle w:val="PL"/>
      </w:pPr>
      <w:r>
        <w:t xml:space="preserve">  </w:t>
      </w:r>
      <w:r w:rsidRPr="004F4351">
        <w:t>&lt;/</w:t>
      </w:r>
      <w:proofErr w:type="spellStart"/>
      <w:r w:rsidRPr="004F4351">
        <w:t>xs:simpleType</w:t>
      </w:r>
      <w:proofErr w:type="spellEnd"/>
      <w:r w:rsidRPr="004F4351">
        <w:t>&gt;</w:t>
      </w:r>
    </w:p>
    <w:p w14:paraId="53867AC1" w14:textId="77777777" w:rsidR="00F96D5A" w:rsidRDefault="00F96D5A" w:rsidP="00F96D5A">
      <w:pPr>
        <w:pStyle w:val="PL"/>
      </w:pPr>
    </w:p>
    <w:p w14:paraId="69201255" w14:textId="77777777" w:rsidR="00F96D5A" w:rsidRDefault="00F96D5A" w:rsidP="00F96D5A">
      <w:pPr>
        <w:pStyle w:val="PL"/>
      </w:pPr>
      <w:r>
        <w:t xml:space="preserve">  &lt;</w:t>
      </w:r>
      <w:proofErr w:type="spellStart"/>
      <w:r>
        <w:t>xs:complexType</w:t>
      </w:r>
      <w:proofErr w:type="spellEnd"/>
      <w:r>
        <w:t xml:space="preserve"> name="</w:t>
      </w:r>
      <w:proofErr w:type="spellStart"/>
      <w:r>
        <w:t>tSpecificAreaType</w:t>
      </w:r>
      <w:proofErr w:type="spellEnd"/>
      <w:r>
        <w:t>"&gt;</w:t>
      </w:r>
    </w:p>
    <w:p w14:paraId="0E6C2704" w14:textId="77777777" w:rsidR="00F96D5A" w:rsidRDefault="00F96D5A" w:rsidP="00F96D5A">
      <w:pPr>
        <w:pStyle w:val="PL"/>
      </w:pPr>
      <w:r>
        <w:t xml:space="preserve">    &lt;</w:t>
      </w:r>
      <w:proofErr w:type="spellStart"/>
      <w:r>
        <w:t>xs:sequence</w:t>
      </w:r>
      <w:proofErr w:type="spellEnd"/>
      <w:r>
        <w:t>&gt;</w:t>
      </w:r>
    </w:p>
    <w:p w14:paraId="662179A6" w14:textId="77777777" w:rsidR="00F96D5A" w:rsidRDefault="00F96D5A" w:rsidP="00F96D5A">
      <w:pPr>
        <w:pStyle w:val="PL"/>
      </w:pPr>
      <w:r>
        <w:t xml:space="preserve">      &lt;</w:t>
      </w:r>
      <w:proofErr w:type="spellStart"/>
      <w:r>
        <w:t>xs:element</w:t>
      </w:r>
      <w:proofErr w:type="spellEnd"/>
      <w:r>
        <w:t xml:space="preserve"> name="geographical-area" type="</w:t>
      </w:r>
      <w:proofErr w:type="spellStart"/>
      <w:r>
        <w:t>sealloc:tGeographicalAreaDef</w:t>
      </w:r>
      <w:proofErr w:type="spellEnd"/>
      <w:r>
        <w:t>"/&gt;</w:t>
      </w:r>
    </w:p>
    <w:p w14:paraId="2D44D429"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48BF03A"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78BB7E9" w14:textId="77777777" w:rsidR="00F96D5A" w:rsidRDefault="00F96D5A" w:rsidP="00F96D5A">
      <w:pPr>
        <w:pStyle w:val="PL"/>
      </w:pPr>
      <w:r>
        <w:t xml:space="preserve">    &lt;/</w:t>
      </w:r>
      <w:proofErr w:type="spellStart"/>
      <w:r>
        <w:t>xs:sequence</w:t>
      </w:r>
      <w:proofErr w:type="spellEnd"/>
      <w:r>
        <w:t>&gt;</w:t>
      </w:r>
    </w:p>
    <w:p w14:paraId="561B537D" w14:textId="77777777" w:rsidR="00F96D5A" w:rsidRDefault="00F96D5A" w:rsidP="00F96D5A">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715EC730"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0C620A" w14:textId="77777777" w:rsidR="00F96D5A" w:rsidRDefault="00F96D5A" w:rsidP="00F96D5A">
      <w:pPr>
        <w:pStyle w:val="PL"/>
      </w:pPr>
      <w:r>
        <w:t xml:space="preserve">  &lt;/</w:t>
      </w:r>
      <w:proofErr w:type="spellStart"/>
      <w:r>
        <w:t>xs:complexType</w:t>
      </w:r>
      <w:proofErr w:type="spellEnd"/>
      <w:r>
        <w:t>&gt;</w:t>
      </w:r>
    </w:p>
    <w:p w14:paraId="6219FF29" w14:textId="77777777" w:rsidR="00F96D5A" w:rsidRDefault="00F96D5A" w:rsidP="00F96D5A">
      <w:pPr>
        <w:pStyle w:val="PL"/>
      </w:pPr>
    </w:p>
    <w:p w14:paraId="1A5EA675" w14:textId="77777777" w:rsidR="00F96D5A" w:rsidRDefault="00F96D5A" w:rsidP="00F96D5A">
      <w:pPr>
        <w:pStyle w:val="PL"/>
      </w:pPr>
      <w:r>
        <w:t xml:space="preserve">  &lt;</w:t>
      </w:r>
      <w:proofErr w:type="spellStart"/>
      <w:r>
        <w:t>xs:complexType</w:t>
      </w:r>
      <w:proofErr w:type="spellEnd"/>
      <w:r>
        <w:t xml:space="preserve"> name="</w:t>
      </w:r>
      <w:proofErr w:type="spellStart"/>
      <w:r>
        <w:t>tPointCoordinate</w:t>
      </w:r>
      <w:proofErr w:type="spellEnd"/>
      <w:r>
        <w:t>"&gt;</w:t>
      </w:r>
    </w:p>
    <w:p w14:paraId="3C2492D2" w14:textId="77777777" w:rsidR="00F96D5A" w:rsidRDefault="00F96D5A" w:rsidP="00F96D5A">
      <w:pPr>
        <w:pStyle w:val="PL"/>
      </w:pPr>
      <w:r>
        <w:t xml:space="preserve">    &lt;</w:t>
      </w:r>
      <w:proofErr w:type="spellStart"/>
      <w:r>
        <w:t>xs:sequence</w:t>
      </w:r>
      <w:proofErr w:type="spellEnd"/>
      <w:r>
        <w:t>&gt;</w:t>
      </w:r>
    </w:p>
    <w:p w14:paraId="62216498" w14:textId="77777777" w:rsidR="00F96D5A" w:rsidRDefault="00F96D5A" w:rsidP="00F96D5A">
      <w:pPr>
        <w:pStyle w:val="PL"/>
      </w:pPr>
      <w:r>
        <w:t xml:space="preserve">      &lt;</w:t>
      </w:r>
      <w:proofErr w:type="spellStart"/>
      <w:r>
        <w:t>xs:element</w:t>
      </w:r>
      <w:proofErr w:type="spellEnd"/>
      <w:r>
        <w:t xml:space="preserve"> name="longitude" type="</w:t>
      </w:r>
      <w:proofErr w:type="spellStart"/>
      <w:r>
        <w:t>sealloc:tCoordinateType</w:t>
      </w:r>
      <w:proofErr w:type="spellEnd"/>
      <w:r>
        <w:t>"/&gt;</w:t>
      </w:r>
    </w:p>
    <w:p w14:paraId="361D010C" w14:textId="77777777" w:rsidR="00F96D5A" w:rsidRDefault="00F96D5A" w:rsidP="00F96D5A">
      <w:pPr>
        <w:pStyle w:val="PL"/>
      </w:pPr>
      <w:r>
        <w:t xml:space="preserve">      &lt;</w:t>
      </w:r>
      <w:proofErr w:type="spellStart"/>
      <w:r>
        <w:t>xs:element</w:t>
      </w:r>
      <w:proofErr w:type="spellEnd"/>
      <w:r>
        <w:t xml:space="preserve"> name="latitude" type="</w:t>
      </w:r>
      <w:proofErr w:type="spellStart"/>
      <w:r>
        <w:t>sealloc:tCoordinateType</w:t>
      </w:r>
      <w:proofErr w:type="spellEnd"/>
      <w:r>
        <w:t>"/&gt;</w:t>
      </w:r>
    </w:p>
    <w:p w14:paraId="11BDFD6F"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0B03728"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40DD56" w14:textId="77777777" w:rsidR="00F96D5A" w:rsidRDefault="00F96D5A" w:rsidP="00F96D5A">
      <w:pPr>
        <w:pStyle w:val="PL"/>
      </w:pPr>
      <w:r>
        <w:t xml:space="preserve">    &lt;/</w:t>
      </w:r>
      <w:proofErr w:type="spellStart"/>
      <w:r>
        <w:t>xs:sequence</w:t>
      </w:r>
      <w:proofErr w:type="spellEnd"/>
      <w:r>
        <w:t>&gt;</w:t>
      </w:r>
    </w:p>
    <w:p w14:paraId="2A7803FC"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3DA8EC" w14:textId="77777777" w:rsidR="00F96D5A" w:rsidRDefault="00F96D5A" w:rsidP="00F96D5A">
      <w:pPr>
        <w:pStyle w:val="PL"/>
      </w:pPr>
      <w:r>
        <w:t xml:space="preserve">  &lt;/</w:t>
      </w:r>
      <w:proofErr w:type="spellStart"/>
      <w:r>
        <w:t>xs:complexType</w:t>
      </w:r>
      <w:proofErr w:type="spellEnd"/>
      <w:r>
        <w:t>&gt;</w:t>
      </w:r>
    </w:p>
    <w:p w14:paraId="2D863F6D" w14:textId="77777777" w:rsidR="00F96D5A" w:rsidRDefault="00F96D5A" w:rsidP="00F96D5A">
      <w:pPr>
        <w:pStyle w:val="PL"/>
      </w:pPr>
    </w:p>
    <w:p w14:paraId="123BFC56" w14:textId="77777777" w:rsidR="00F96D5A" w:rsidRDefault="00F96D5A" w:rsidP="00F96D5A">
      <w:pPr>
        <w:pStyle w:val="PL"/>
      </w:pPr>
      <w:r>
        <w:t xml:space="preserve">  &lt;!-- The following element is added for extensibility and to be placed in the </w:t>
      </w:r>
      <w:proofErr w:type="spellStart"/>
      <w:r>
        <w:t>anyExt</w:t>
      </w:r>
      <w:proofErr w:type="spellEnd"/>
      <w:r>
        <w:t xml:space="preserve"> element above --&gt;</w:t>
      </w:r>
    </w:p>
    <w:p w14:paraId="224C2A83" w14:textId="77777777" w:rsidR="00F96D5A" w:rsidRDefault="00F96D5A" w:rsidP="00F96D5A">
      <w:pPr>
        <w:pStyle w:val="PL"/>
      </w:pPr>
      <w:r>
        <w:t xml:space="preserve">  </w:t>
      </w:r>
      <w:r w:rsidDel="003301C6">
        <w:t>&lt;</w:t>
      </w:r>
      <w:proofErr w:type="spellStart"/>
      <w:r w:rsidDel="003301C6">
        <w:t>xs:element</w:t>
      </w:r>
      <w:proofErr w:type="spellEnd"/>
      <w:r w:rsidDel="003301C6">
        <w:t xml:space="preserve"> name="altitude" type="</w:t>
      </w:r>
      <w:proofErr w:type="spellStart"/>
      <w:r w:rsidDel="003301C6">
        <w:t>sealloc:tCoordinateType</w:t>
      </w:r>
      <w:proofErr w:type="spellEnd"/>
      <w:r w:rsidDel="003301C6">
        <w:t>"/&gt;</w:t>
      </w:r>
    </w:p>
    <w:p w14:paraId="5F07B110" w14:textId="77777777" w:rsidR="00F96D5A" w:rsidRDefault="00F96D5A" w:rsidP="00F96D5A">
      <w:pPr>
        <w:pStyle w:val="PL"/>
      </w:pPr>
    </w:p>
    <w:p w14:paraId="4520ABF9" w14:textId="77777777" w:rsidR="00F96D5A" w:rsidRDefault="00F96D5A" w:rsidP="00F96D5A">
      <w:pPr>
        <w:pStyle w:val="PL"/>
      </w:pPr>
    </w:p>
    <w:p w14:paraId="11723E49" w14:textId="77777777" w:rsidR="00F96D5A" w:rsidRDefault="00F96D5A" w:rsidP="00F96D5A">
      <w:pPr>
        <w:pStyle w:val="PL"/>
      </w:pPr>
      <w:r>
        <w:t xml:space="preserve">  &lt;</w:t>
      </w:r>
      <w:proofErr w:type="spellStart"/>
      <w:r>
        <w:t>xs:complexType</w:t>
      </w:r>
      <w:proofErr w:type="spellEnd"/>
      <w:r>
        <w:t xml:space="preserve"> name="</w:t>
      </w:r>
      <w:proofErr w:type="spellStart"/>
      <w:r>
        <w:t>tCoordinateType</w:t>
      </w:r>
      <w:proofErr w:type="spellEnd"/>
      <w:r>
        <w:t>"&gt;</w:t>
      </w:r>
    </w:p>
    <w:p w14:paraId="66CC2D4A" w14:textId="77777777" w:rsidR="00F96D5A" w:rsidRDefault="00F96D5A" w:rsidP="00F96D5A">
      <w:pPr>
        <w:pStyle w:val="PL"/>
      </w:pPr>
      <w:r>
        <w:t xml:space="preserve">    &lt;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41F2679E" w14:textId="77777777" w:rsidR="00F96D5A" w:rsidRDefault="00F96D5A" w:rsidP="00F96D5A">
      <w:pPr>
        <w:pStyle w:val="PL"/>
      </w:pPr>
      <w:r>
        <w:t xml:space="preserve">      &lt;</w:t>
      </w:r>
      <w:proofErr w:type="spellStart"/>
      <w:r>
        <w:t>xs:element</w:t>
      </w:r>
      <w:proofErr w:type="spellEnd"/>
      <w:r>
        <w:t xml:space="preserve"> name="</w:t>
      </w:r>
      <w:proofErr w:type="spellStart"/>
      <w:r>
        <w:t>threebytes</w:t>
      </w:r>
      <w:proofErr w:type="spellEnd"/>
      <w:r>
        <w:t>" type="</w:t>
      </w:r>
      <w:proofErr w:type="spellStart"/>
      <w:r>
        <w:t>sealloc:tThreeByteType</w:t>
      </w:r>
      <w:proofErr w:type="spellEnd"/>
      <w:r>
        <w:t>" minOccurs="0"/&gt;</w:t>
      </w:r>
    </w:p>
    <w:p w14:paraId="0B7DFC48" w14:textId="77777777" w:rsidR="00F96D5A" w:rsidRDefault="00F96D5A" w:rsidP="00F96D5A">
      <w:pPr>
        <w:pStyle w:val="PL"/>
      </w:pPr>
      <w:r>
        <w:t xml:space="preserve">      &lt;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7B440E80"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="lax"/&gt;</w:t>
      </w:r>
    </w:p>
    <w:p w14:paraId="7CED351D" w14:textId="77777777" w:rsidR="00F96D5A" w:rsidRDefault="00F96D5A" w:rsidP="00F96D5A">
      <w:pPr>
        <w:pStyle w:val="PL"/>
      </w:pPr>
      <w:r>
        <w:t xml:space="preserve">    &lt;/</w:t>
      </w:r>
      <w:proofErr w:type="spellStart"/>
      <w:r>
        <w:t>xs:choice</w:t>
      </w:r>
      <w:proofErr w:type="spellEnd"/>
      <w:r>
        <w:t>&gt;</w:t>
      </w:r>
    </w:p>
    <w:p w14:paraId="331B9A0A" w14:textId="77777777" w:rsidR="00F96D5A" w:rsidRDefault="00F96D5A" w:rsidP="00F96D5A">
      <w:pPr>
        <w:pStyle w:val="PL"/>
      </w:pPr>
      <w:r>
        <w:t xml:space="preserve">    &lt;</w:t>
      </w:r>
      <w:proofErr w:type="spellStart"/>
      <w:r>
        <w:t>xs:attribute</w:t>
      </w:r>
      <w:proofErr w:type="spellEnd"/>
      <w:r>
        <w:t xml:space="preserve"> name="type" type="</w:t>
      </w:r>
      <w:proofErr w:type="spellStart"/>
      <w:r>
        <w:t>sealloc:protectionType</w:t>
      </w:r>
      <w:proofErr w:type="spellEnd"/>
      <w:r>
        <w:t>"/&gt;</w:t>
      </w:r>
    </w:p>
    <w:p w14:paraId="44F138E4"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2052B3" w14:textId="77777777" w:rsidR="00F96D5A" w:rsidRDefault="00F96D5A" w:rsidP="00F96D5A">
      <w:pPr>
        <w:pStyle w:val="PL"/>
      </w:pPr>
      <w:r>
        <w:t xml:space="preserve">  &lt;/</w:t>
      </w:r>
      <w:proofErr w:type="spellStart"/>
      <w:r>
        <w:t>xs:complexType</w:t>
      </w:r>
      <w:proofErr w:type="spellEnd"/>
      <w:r>
        <w:t>&gt;</w:t>
      </w:r>
    </w:p>
    <w:p w14:paraId="74118EFE" w14:textId="77777777" w:rsidR="00F96D5A" w:rsidRDefault="00F96D5A" w:rsidP="00F96D5A">
      <w:pPr>
        <w:pStyle w:val="PL"/>
      </w:pPr>
    </w:p>
    <w:p w14:paraId="60A78AC0" w14:textId="77777777" w:rsidR="00F96D5A" w:rsidRDefault="00F96D5A" w:rsidP="00F96D5A">
      <w:pPr>
        <w:pStyle w:val="PL"/>
      </w:pPr>
      <w:r>
        <w:t xml:space="preserve">  &lt;</w:t>
      </w:r>
      <w:proofErr w:type="spellStart"/>
      <w:r>
        <w:t>xs:simpleType</w:t>
      </w:r>
      <w:proofErr w:type="spellEnd"/>
      <w:r>
        <w:t xml:space="preserve"> name="</w:t>
      </w:r>
      <w:proofErr w:type="spellStart"/>
      <w:r>
        <w:t>tThreeByteType</w:t>
      </w:r>
      <w:proofErr w:type="spellEnd"/>
      <w:r>
        <w:t>"&gt;</w:t>
      </w:r>
    </w:p>
    <w:p w14:paraId="1682D7EC" w14:textId="77777777" w:rsidR="00F96D5A" w:rsidRPr="00546360" w:rsidRDefault="00F96D5A" w:rsidP="00F96D5A">
      <w:pPr>
        <w:pStyle w:val="PL"/>
        <w:rPr>
          <w:lang w:val="fr-FR"/>
        </w:rPr>
      </w:pPr>
      <w:r>
        <w:t xml:space="preserve">    </w:t>
      </w:r>
      <w:r w:rsidRPr="00546360">
        <w:rPr>
          <w:lang w:val="fr-FR"/>
        </w:rPr>
        <w:t>&lt;</w:t>
      </w:r>
      <w:proofErr w:type="spellStart"/>
      <w:r w:rsidRPr="00546360">
        <w:rPr>
          <w:lang w:val="fr-FR"/>
        </w:rPr>
        <w:t>xs:restriction</w:t>
      </w:r>
      <w:proofErr w:type="spellEnd"/>
      <w:r w:rsidRPr="00546360">
        <w:rPr>
          <w:lang w:val="fr-FR"/>
        </w:rPr>
        <w:t xml:space="preserve"> base="</w:t>
      </w:r>
      <w:proofErr w:type="spellStart"/>
      <w:r w:rsidRPr="00546360">
        <w:rPr>
          <w:lang w:val="fr-FR"/>
        </w:rPr>
        <w:t>xs:integer</w:t>
      </w:r>
      <w:proofErr w:type="spellEnd"/>
      <w:r w:rsidRPr="00546360">
        <w:rPr>
          <w:lang w:val="fr-FR"/>
        </w:rPr>
        <w:t>"&gt;</w:t>
      </w:r>
    </w:p>
    <w:p w14:paraId="34A228FD" w14:textId="77777777" w:rsidR="00F96D5A" w:rsidRDefault="00F96D5A" w:rsidP="00F96D5A">
      <w:pPr>
        <w:pStyle w:val="PL"/>
      </w:pPr>
      <w:r w:rsidRPr="00546360">
        <w:rPr>
          <w:lang w:val="fr-FR"/>
        </w:rPr>
        <w:t xml:space="preserve">      </w:t>
      </w:r>
      <w:r>
        <w:t>&lt;</w:t>
      </w:r>
      <w:proofErr w:type="spellStart"/>
      <w:r>
        <w:t>xs:minInclusive</w:t>
      </w:r>
      <w:proofErr w:type="spellEnd"/>
      <w:r>
        <w:t xml:space="preserve"> value="0"/&gt;</w:t>
      </w:r>
    </w:p>
    <w:p w14:paraId="4C0B4ADA" w14:textId="77777777" w:rsidR="00F96D5A" w:rsidRDefault="00F96D5A" w:rsidP="00F96D5A">
      <w:pPr>
        <w:pStyle w:val="PL"/>
      </w:pPr>
      <w:r>
        <w:t xml:space="preserve">      &lt;</w:t>
      </w:r>
      <w:proofErr w:type="spellStart"/>
      <w:r>
        <w:t>xs:maxInclusive</w:t>
      </w:r>
      <w:proofErr w:type="spellEnd"/>
      <w:r>
        <w:t xml:space="preserve"> value="16777215"/&gt;</w:t>
      </w:r>
    </w:p>
    <w:p w14:paraId="684357F9" w14:textId="77777777" w:rsidR="00F96D5A" w:rsidRDefault="00F96D5A" w:rsidP="00F96D5A">
      <w:pPr>
        <w:pStyle w:val="PL"/>
      </w:pPr>
      <w:r>
        <w:t xml:space="preserve">    &lt;/</w:t>
      </w:r>
      <w:proofErr w:type="spellStart"/>
      <w:r>
        <w:t>xs:restriction</w:t>
      </w:r>
      <w:proofErr w:type="spellEnd"/>
      <w:r>
        <w:t>&gt;</w:t>
      </w:r>
    </w:p>
    <w:p w14:paraId="7A92CFEF" w14:textId="77777777" w:rsidR="00F96D5A" w:rsidRDefault="00F96D5A" w:rsidP="00F96D5A">
      <w:pPr>
        <w:pStyle w:val="PL"/>
      </w:pPr>
      <w:r>
        <w:t xml:space="preserve">  &lt;/</w:t>
      </w:r>
      <w:proofErr w:type="spellStart"/>
      <w:r>
        <w:t>xs:simpleType</w:t>
      </w:r>
      <w:proofErr w:type="spellEnd"/>
      <w:r>
        <w:t>&gt;</w:t>
      </w:r>
    </w:p>
    <w:p w14:paraId="6D3FF3EA" w14:textId="77777777" w:rsidR="00F96D5A" w:rsidRDefault="00F96D5A" w:rsidP="00F96D5A">
      <w:pPr>
        <w:pStyle w:val="PL"/>
      </w:pPr>
    </w:p>
    <w:p w14:paraId="497D4E05" w14:textId="77777777" w:rsidR="00F96D5A" w:rsidRDefault="00F96D5A" w:rsidP="00F96D5A">
      <w:pPr>
        <w:pStyle w:val="PL"/>
      </w:pPr>
      <w:r>
        <w:t xml:space="preserve">  &lt;</w:t>
      </w:r>
      <w:proofErr w:type="spellStart"/>
      <w:r>
        <w:t>xs:complexType</w:t>
      </w:r>
      <w:proofErr w:type="spellEnd"/>
      <w:r>
        <w:t xml:space="preserve"> name="</w:t>
      </w:r>
      <w:proofErr w:type="spellStart"/>
      <w:r>
        <w:t>tGeographicalAreaDef</w:t>
      </w:r>
      <w:proofErr w:type="spellEnd"/>
      <w:r>
        <w:t>"&gt;</w:t>
      </w:r>
    </w:p>
    <w:p w14:paraId="6726F2F3" w14:textId="77777777" w:rsidR="00F96D5A" w:rsidRDefault="00F96D5A" w:rsidP="00F96D5A">
      <w:pPr>
        <w:pStyle w:val="PL"/>
      </w:pPr>
      <w:r>
        <w:t xml:space="preserve">    &lt;</w:t>
      </w:r>
      <w:proofErr w:type="spellStart"/>
      <w:r>
        <w:t>xs:sequence</w:t>
      </w:r>
      <w:proofErr w:type="spellEnd"/>
      <w:r>
        <w:t>&gt;</w:t>
      </w:r>
    </w:p>
    <w:p w14:paraId="5C434C03" w14:textId="77777777" w:rsidR="00F96D5A" w:rsidRDefault="00F96D5A" w:rsidP="00F96D5A">
      <w:pPr>
        <w:pStyle w:val="PL"/>
      </w:pPr>
      <w:r>
        <w:t xml:space="preserve">      &lt;</w:t>
      </w:r>
      <w:proofErr w:type="spellStart"/>
      <w:r>
        <w:t>xs:element</w:t>
      </w:r>
      <w:proofErr w:type="spellEnd"/>
      <w:r>
        <w:t xml:space="preserve"> name="polygon-area" type="</w:t>
      </w:r>
      <w:proofErr w:type="spellStart"/>
      <w:r>
        <w:t>sealloc:tPolygonAreaType</w:t>
      </w:r>
      <w:proofErr w:type="spellEnd"/>
      <w:r>
        <w:t>" minOccurs="0"/&gt;</w:t>
      </w:r>
    </w:p>
    <w:p w14:paraId="1CC7F2F9" w14:textId="77777777" w:rsidR="00F96D5A" w:rsidRDefault="00F96D5A" w:rsidP="00F96D5A">
      <w:pPr>
        <w:pStyle w:val="PL"/>
      </w:pPr>
      <w:r>
        <w:t xml:space="preserve">      &lt;</w:t>
      </w:r>
      <w:proofErr w:type="spellStart"/>
      <w:r>
        <w:t>xs:element</w:t>
      </w:r>
      <w:proofErr w:type="spellEnd"/>
      <w:r>
        <w:t xml:space="preserve"> name="ellipsoid-area" type="</w:t>
      </w:r>
      <w:proofErr w:type="spellStart"/>
      <w:r>
        <w:t>sealloc:tEllipsoidArcType</w:t>
      </w:r>
      <w:proofErr w:type="spellEnd"/>
      <w:r>
        <w:t>" minOccurs="0"/&gt;</w:t>
      </w:r>
    </w:p>
    <w:p w14:paraId="3DC0F2CE"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E2F9317"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22AB36B" w14:textId="77777777" w:rsidR="00F96D5A" w:rsidRDefault="00F96D5A" w:rsidP="00F96D5A">
      <w:pPr>
        <w:pStyle w:val="PL"/>
      </w:pPr>
      <w:r>
        <w:t xml:space="preserve">    &lt;/</w:t>
      </w:r>
      <w:proofErr w:type="spellStart"/>
      <w:r>
        <w:t>xs:sequence</w:t>
      </w:r>
      <w:proofErr w:type="spellEnd"/>
      <w:r>
        <w:t>&gt;</w:t>
      </w:r>
    </w:p>
    <w:p w14:paraId="6B31F672"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6C866E0" w14:textId="77777777" w:rsidR="00F96D5A" w:rsidRDefault="00F96D5A" w:rsidP="00F96D5A">
      <w:pPr>
        <w:pStyle w:val="PL"/>
      </w:pPr>
      <w:r>
        <w:t xml:space="preserve">  &lt;/</w:t>
      </w:r>
      <w:proofErr w:type="spellStart"/>
      <w:r>
        <w:t>xs:complexType</w:t>
      </w:r>
      <w:proofErr w:type="spellEnd"/>
      <w:r>
        <w:t>&gt;</w:t>
      </w:r>
    </w:p>
    <w:p w14:paraId="011F9C23" w14:textId="77777777" w:rsidR="00F96D5A" w:rsidRDefault="00F96D5A" w:rsidP="00F96D5A">
      <w:pPr>
        <w:pStyle w:val="PL"/>
      </w:pPr>
    </w:p>
    <w:p w14:paraId="34B58876" w14:textId="77777777" w:rsidR="00F96D5A" w:rsidRDefault="00F96D5A" w:rsidP="00F96D5A">
      <w:pPr>
        <w:pStyle w:val="PL"/>
      </w:pPr>
      <w:r>
        <w:t xml:space="preserve">  &lt;</w:t>
      </w:r>
      <w:proofErr w:type="spellStart"/>
      <w:r>
        <w:t>xs:complexType</w:t>
      </w:r>
      <w:proofErr w:type="spellEnd"/>
      <w:r>
        <w:t xml:space="preserve"> name="</w:t>
      </w:r>
      <w:proofErr w:type="spellStart"/>
      <w:r>
        <w:t>tPolygonAreaType</w:t>
      </w:r>
      <w:proofErr w:type="spellEnd"/>
      <w:r>
        <w:t>"&gt;</w:t>
      </w:r>
    </w:p>
    <w:p w14:paraId="3340F4FB" w14:textId="77777777" w:rsidR="00F96D5A" w:rsidRDefault="00F96D5A" w:rsidP="00F96D5A">
      <w:pPr>
        <w:pStyle w:val="PL"/>
      </w:pPr>
      <w:r>
        <w:t xml:space="preserve">    &lt;</w:t>
      </w:r>
      <w:proofErr w:type="spellStart"/>
      <w:r>
        <w:t>xs:sequence</w:t>
      </w:r>
      <w:proofErr w:type="spellEnd"/>
      <w:r>
        <w:t>&gt;</w:t>
      </w:r>
    </w:p>
    <w:p w14:paraId="5E03058E" w14:textId="77777777" w:rsidR="00F96D5A" w:rsidRDefault="00F96D5A" w:rsidP="00F96D5A">
      <w:pPr>
        <w:pStyle w:val="PL"/>
      </w:pPr>
      <w:r>
        <w:t xml:space="preserve">      &lt;</w:t>
      </w:r>
      <w:proofErr w:type="spellStart"/>
      <w:r>
        <w:t>xs:element</w:t>
      </w:r>
      <w:proofErr w:type="spellEnd"/>
      <w:r>
        <w:t xml:space="preserve"> name="Corner" type="</w:t>
      </w:r>
      <w:proofErr w:type="spellStart"/>
      <w:r>
        <w:t>sealloc:tPointCoordinate</w:t>
      </w:r>
      <w:proofErr w:type="spellEnd"/>
      <w:r>
        <w:t xml:space="preserve">" minOccurs="3" </w:t>
      </w:r>
      <w:proofErr w:type="spellStart"/>
      <w:r>
        <w:t>maxOccurs</w:t>
      </w:r>
      <w:proofErr w:type="spellEnd"/>
      <w:r>
        <w:t>="15"/&gt;</w:t>
      </w:r>
    </w:p>
    <w:p w14:paraId="34F8FBE8"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EE4B0DF"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66240B1" w14:textId="77777777" w:rsidR="00F96D5A" w:rsidRDefault="00F96D5A" w:rsidP="00F96D5A">
      <w:pPr>
        <w:pStyle w:val="PL"/>
      </w:pPr>
      <w:r>
        <w:t xml:space="preserve">    &lt;/</w:t>
      </w:r>
      <w:proofErr w:type="spellStart"/>
      <w:r>
        <w:t>xs:sequence</w:t>
      </w:r>
      <w:proofErr w:type="spellEnd"/>
      <w:r>
        <w:t>&gt;</w:t>
      </w:r>
    </w:p>
    <w:p w14:paraId="72588C6E"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1058C3" w14:textId="77777777" w:rsidR="00F96D5A" w:rsidRDefault="00F96D5A" w:rsidP="00F96D5A">
      <w:pPr>
        <w:pStyle w:val="PL"/>
      </w:pPr>
      <w:r>
        <w:t xml:space="preserve">  &lt;/</w:t>
      </w:r>
      <w:proofErr w:type="spellStart"/>
      <w:r>
        <w:t>xs:complexType</w:t>
      </w:r>
      <w:proofErr w:type="spellEnd"/>
      <w:r>
        <w:t>&gt;</w:t>
      </w:r>
    </w:p>
    <w:p w14:paraId="702A13F8" w14:textId="77777777" w:rsidR="00F96D5A" w:rsidRDefault="00F96D5A" w:rsidP="00F96D5A">
      <w:pPr>
        <w:pStyle w:val="PL"/>
      </w:pPr>
    </w:p>
    <w:p w14:paraId="194CF6D9" w14:textId="77777777" w:rsidR="00F96D5A" w:rsidRDefault="00F96D5A" w:rsidP="00F96D5A">
      <w:pPr>
        <w:pStyle w:val="PL"/>
      </w:pPr>
      <w:r>
        <w:t xml:space="preserve">  &lt;</w:t>
      </w:r>
      <w:proofErr w:type="spellStart"/>
      <w:r>
        <w:t>xs:complexType</w:t>
      </w:r>
      <w:proofErr w:type="spellEnd"/>
      <w:r>
        <w:t xml:space="preserve"> name="</w:t>
      </w:r>
      <w:proofErr w:type="spellStart"/>
      <w:r>
        <w:t>tEllipsoidArcType</w:t>
      </w:r>
      <w:proofErr w:type="spellEnd"/>
      <w:r>
        <w:t>"&gt;</w:t>
      </w:r>
    </w:p>
    <w:p w14:paraId="38A6B015" w14:textId="77777777" w:rsidR="00F96D5A" w:rsidRDefault="00F96D5A" w:rsidP="00F96D5A">
      <w:pPr>
        <w:pStyle w:val="PL"/>
      </w:pPr>
      <w:r>
        <w:t xml:space="preserve">    &lt;</w:t>
      </w:r>
      <w:proofErr w:type="spellStart"/>
      <w:r>
        <w:t>xs:sequence</w:t>
      </w:r>
      <w:proofErr w:type="spellEnd"/>
      <w:r>
        <w:t>&gt;</w:t>
      </w:r>
    </w:p>
    <w:p w14:paraId="6DBDF9E1" w14:textId="77777777" w:rsidR="00F96D5A" w:rsidRDefault="00F96D5A" w:rsidP="00F96D5A">
      <w:pPr>
        <w:pStyle w:val="PL"/>
      </w:pPr>
      <w:r>
        <w:t xml:space="preserve">      &lt;</w:t>
      </w:r>
      <w:proofErr w:type="spellStart"/>
      <w:r>
        <w:t>xs:element</w:t>
      </w:r>
      <w:proofErr w:type="spellEnd"/>
      <w:r>
        <w:t xml:space="preserve"> name="</w:t>
      </w:r>
      <w:proofErr w:type="spellStart"/>
      <w:r>
        <w:t>Center</w:t>
      </w:r>
      <w:proofErr w:type="spellEnd"/>
      <w:r>
        <w:t>" type="</w:t>
      </w:r>
      <w:proofErr w:type="spellStart"/>
      <w:r>
        <w:t>sealloc:tPointCoordinate</w:t>
      </w:r>
      <w:proofErr w:type="spellEnd"/>
      <w:r>
        <w:t>"/&gt;</w:t>
      </w:r>
    </w:p>
    <w:p w14:paraId="2C282E4A" w14:textId="77777777" w:rsidR="00F96D5A" w:rsidRDefault="00F96D5A" w:rsidP="00F96D5A">
      <w:pPr>
        <w:pStyle w:val="PL"/>
      </w:pPr>
      <w:r>
        <w:t xml:space="preserve">      &lt;</w:t>
      </w:r>
      <w:proofErr w:type="spellStart"/>
      <w:r>
        <w:t>xs:element</w:t>
      </w:r>
      <w:proofErr w:type="spellEnd"/>
      <w:r>
        <w:t xml:space="preserve"> name="Radius" type="</w:t>
      </w:r>
      <w:proofErr w:type="spellStart"/>
      <w:r>
        <w:t>xs:nonNegativeInteger</w:t>
      </w:r>
      <w:proofErr w:type="spellEnd"/>
      <w:r>
        <w:t>"/&gt;</w:t>
      </w:r>
    </w:p>
    <w:p w14:paraId="1C84A8F9" w14:textId="77777777" w:rsidR="00F96D5A" w:rsidRDefault="00F96D5A" w:rsidP="00F96D5A">
      <w:pPr>
        <w:pStyle w:val="PL"/>
      </w:pPr>
      <w:r>
        <w:t xml:space="preserve">      &lt;</w:t>
      </w:r>
      <w:proofErr w:type="spellStart"/>
      <w:r>
        <w:t>xs:element</w:t>
      </w:r>
      <w:proofErr w:type="spellEnd"/>
      <w:r>
        <w:t xml:space="preserve"> name="</w:t>
      </w:r>
      <w:proofErr w:type="spellStart"/>
      <w:r>
        <w:t>OffsetAngle</w:t>
      </w:r>
      <w:proofErr w:type="spellEnd"/>
      <w:r>
        <w:t>" type="</w:t>
      </w:r>
      <w:proofErr w:type="spellStart"/>
      <w:r>
        <w:t>xs:unsignedByte</w:t>
      </w:r>
      <w:proofErr w:type="spellEnd"/>
      <w:r>
        <w:t>"/&gt;</w:t>
      </w:r>
    </w:p>
    <w:p w14:paraId="28531500" w14:textId="77777777" w:rsidR="00F96D5A" w:rsidRDefault="00F96D5A" w:rsidP="00F96D5A">
      <w:pPr>
        <w:pStyle w:val="PL"/>
      </w:pPr>
      <w:r>
        <w:t xml:space="preserve">      &lt;</w:t>
      </w:r>
      <w:proofErr w:type="spellStart"/>
      <w:r>
        <w:t>xs:element</w:t>
      </w:r>
      <w:proofErr w:type="spellEnd"/>
      <w:r>
        <w:t xml:space="preserve"> name="</w:t>
      </w:r>
      <w:proofErr w:type="spellStart"/>
      <w:r>
        <w:t>IncludedAngle</w:t>
      </w:r>
      <w:proofErr w:type="spellEnd"/>
      <w:r>
        <w:t>" type="</w:t>
      </w:r>
      <w:proofErr w:type="spellStart"/>
      <w:r>
        <w:t>xs:unsignedByte</w:t>
      </w:r>
      <w:proofErr w:type="spellEnd"/>
      <w:r>
        <w:t>"/&gt;</w:t>
      </w:r>
    </w:p>
    <w:p w14:paraId="165971DA"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0716B4D"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2E17CE" w14:textId="77777777" w:rsidR="00F96D5A" w:rsidRDefault="00F96D5A" w:rsidP="00F96D5A">
      <w:pPr>
        <w:pStyle w:val="PL"/>
      </w:pPr>
      <w:r>
        <w:t xml:space="preserve">    &lt;/</w:t>
      </w:r>
      <w:proofErr w:type="spellStart"/>
      <w:r>
        <w:t>xs:sequence</w:t>
      </w:r>
      <w:proofErr w:type="spellEnd"/>
      <w:r>
        <w:t>&gt;</w:t>
      </w:r>
    </w:p>
    <w:p w14:paraId="75540177"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C93073" w14:textId="77777777" w:rsidR="00F96D5A" w:rsidRDefault="00F96D5A" w:rsidP="00F96D5A">
      <w:pPr>
        <w:pStyle w:val="PL"/>
      </w:pPr>
      <w:r>
        <w:t xml:space="preserve">  &lt;/</w:t>
      </w:r>
      <w:proofErr w:type="spellStart"/>
      <w:r>
        <w:t>xs:complexType</w:t>
      </w:r>
      <w:proofErr w:type="spellEnd"/>
      <w:r>
        <w:t>&gt;</w:t>
      </w:r>
    </w:p>
    <w:p w14:paraId="6B547189" w14:textId="77777777" w:rsidR="00F96D5A" w:rsidRDefault="00F96D5A" w:rsidP="00F96D5A">
      <w:pPr>
        <w:pStyle w:val="PL"/>
      </w:pPr>
    </w:p>
    <w:p w14:paraId="219472BB" w14:textId="77777777" w:rsidR="00F96D5A" w:rsidRPr="009820EA" w:rsidRDefault="00F96D5A" w:rsidP="00F96D5A">
      <w:pPr>
        <w:pStyle w:val="PL"/>
      </w:pPr>
      <w:r>
        <w:t xml:space="preserve">  </w:t>
      </w:r>
      <w:r w:rsidRPr="009820EA">
        <w:t>&lt;</w:t>
      </w:r>
      <w:proofErr w:type="spellStart"/>
      <w:r w:rsidRPr="009820EA">
        <w:t>xs:complexType</w:t>
      </w:r>
      <w:proofErr w:type="spellEnd"/>
      <w:r w:rsidRPr="009820EA">
        <w:t xml:space="preserve"> name="</w:t>
      </w:r>
      <w:proofErr w:type="spellStart"/>
      <w:r w:rsidRPr="009820EA">
        <w:t>tReportsType</w:t>
      </w:r>
      <w:proofErr w:type="spellEnd"/>
      <w:r w:rsidRPr="009820EA">
        <w:t>"&gt;</w:t>
      </w:r>
    </w:p>
    <w:p w14:paraId="57024161" w14:textId="77777777" w:rsidR="00F96D5A" w:rsidRPr="009820EA" w:rsidRDefault="00F96D5A" w:rsidP="00F96D5A">
      <w:pPr>
        <w:pStyle w:val="PL"/>
      </w:pPr>
      <w:r>
        <w:t xml:space="preserve">    </w:t>
      </w:r>
      <w:r w:rsidRPr="009820EA">
        <w:t>&lt;</w:t>
      </w:r>
      <w:proofErr w:type="spellStart"/>
      <w:r w:rsidRPr="009820EA">
        <w:t>xs:sequence</w:t>
      </w:r>
      <w:proofErr w:type="spellEnd"/>
      <w:r w:rsidRPr="009820EA">
        <w:t>&gt;</w:t>
      </w:r>
    </w:p>
    <w:p w14:paraId="0C931117" w14:textId="77777777" w:rsidR="00F96D5A" w:rsidRDefault="00F96D5A" w:rsidP="00F96D5A">
      <w:pPr>
        <w:pStyle w:val="PL"/>
      </w:pPr>
      <w:r>
        <w:t xml:space="preserve">      </w:t>
      </w:r>
      <w:r w:rsidRPr="009820EA">
        <w:t>&lt;</w:t>
      </w:r>
      <w:proofErr w:type="spellStart"/>
      <w:r w:rsidRPr="009820EA">
        <w:t>xs:element</w:t>
      </w:r>
      <w:proofErr w:type="spellEnd"/>
      <w:r w:rsidRPr="009820EA">
        <w:t xml:space="preserve"> name="</w:t>
      </w:r>
      <w:r>
        <w:t>loc-info-report</w:t>
      </w:r>
      <w:r w:rsidRPr="009820EA">
        <w:t>" type="</w:t>
      </w:r>
      <w:proofErr w:type="spellStart"/>
      <w:r w:rsidRPr="009820EA">
        <w:t>sealloc:</w:t>
      </w:r>
      <w:r>
        <w:t>tlocInfoReportType</w:t>
      </w:r>
      <w:proofErr w:type="spellEnd"/>
      <w:r w:rsidRPr="009820EA">
        <w:t xml:space="preserve">" minOccurs="0" </w:t>
      </w:r>
      <w:proofErr w:type="spellStart"/>
      <w:r w:rsidRPr="009820EA">
        <w:t>maxOccurs</w:t>
      </w:r>
      <w:proofErr w:type="spellEnd"/>
      <w:r w:rsidRPr="009820EA">
        <w:t>="</w:t>
      </w:r>
      <w:r w:rsidRPr="004B39BF">
        <w:t>unbounded</w:t>
      </w:r>
      <w:r>
        <w:t>"</w:t>
      </w:r>
      <w:r w:rsidRPr="009820EA">
        <w:t>/&gt;</w:t>
      </w:r>
    </w:p>
    <w:p w14:paraId="01035396"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7AA45C1"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42FA05" w14:textId="77777777" w:rsidR="00F96D5A" w:rsidRDefault="00F96D5A" w:rsidP="00F96D5A">
      <w:pPr>
        <w:pStyle w:val="PL"/>
      </w:pPr>
      <w:r>
        <w:t xml:space="preserve">    &lt;/</w:t>
      </w:r>
      <w:proofErr w:type="spellStart"/>
      <w:r>
        <w:t>xs:sequence</w:t>
      </w:r>
      <w:proofErr w:type="spellEnd"/>
      <w:r>
        <w:t>&gt;</w:t>
      </w:r>
    </w:p>
    <w:p w14:paraId="567E6F67"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B84973D" w14:textId="77777777" w:rsidR="00F96D5A" w:rsidRDefault="00F96D5A" w:rsidP="00F96D5A">
      <w:pPr>
        <w:pStyle w:val="PL"/>
      </w:pPr>
      <w:r>
        <w:t xml:space="preserve">  &lt;/</w:t>
      </w:r>
      <w:proofErr w:type="spellStart"/>
      <w:r>
        <w:t>xs:complexType</w:t>
      </w:r>
      <w:proofErr w:type="spellEnd"/>
      <w:r>
        <w:t>&gt;</w:t>
      </w:r>
    </w:p>
    <w:p w14:paraId="38AACA50" w14:textId="77777777" w:rsidR="00F96D5A" w:rsidRDefault="00F96D5A" w:rsidP="00F96D5A">
      <w:pPr>
        <w:pStyle w:val="PL"/>
      </w:pPr>
    </w:p>
    <w:p w14:paraId="0B204006" w14:textId="77777777" w:rsidR="00F96D5A" w:rsidRDefault="00F96D5A" w:rsidP="00F96D5A">
      <w:pPr>
        <w:pStyle w:val="PL"/>
      </w:pPr>
      <w:r>
        <w:t xml:space="preserve">  &lt;</w:t>
      </w:r>
      <w:proofErr w:type="spellStart"/>
      <w:r>
        <w:t>xs:complexType</w:t>
      </w:r>
      <w:proofErr w:type="spellEnd"/>
      <w:r>
        <w:t xml:space="preserve"> name="</w:t>
      </w:r>
      <w:proofErr w:type="spellStart"/>
      <w:r>
        <w:t>tlocInfoReportType</w:t>
      </w:r>
      <w:proofErr w:type="spellEnd"/>
      <w:r>
        <w:t>"&gt;</w:t>
      </w:r>
    </w:p>
    <w:p w14:paraId="6F44DB4D" w14:textId="77777777" w:rsidR="00F96D5A" w:rsidRDefault="00F96D5A" w:rsidP="00F96D5A">
      <w:pPr>
        <w:pStyle w:val="PL"/>
      </w:pPr>
      <w:r>
        <w:t xml:space="preserve">    &lt;</w:t>
      </w:r>
      <w:proofErr w:type="spellStart"/>
      <w:r>
        <w:t>xs:sequence</w:t>
      </w:r>
      <w:proofErr w:type="spellEnd"/>
      <w:r>
        <w:t>&gt;</w:t>
      </w:r>
    </w:p>
    <w:p w14:paraId="3F9E10DC" w14:textId="77777777" w:rsidR="00F96D5A" w:rsidRDefault="00F96D5A" w:rsidP="00F96D5A">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2DF99360" w14:textId="77777777" w:rsidR="00F96D5A" w:rsidRPr="009820EA" w:rsidRDefault="00F96D5A" w:rsidP="00F96D5A">
      <w:pPr>
        <w:pStyle w:val="PL"/>
      </w:pPr>
      <w:r>
        <w:t xml:space="preserve">      </w:t>
      </w:r>
      <w:r w:rsidRPr="008461E8">
        <w:t>&lt;</w:t>
      </w:r>
      <w:proofErr w:type="spellStart"/>
      <w:r w:rsidRPr="008461E8">
        <w:t>xs:element</w:t>
      </w:r>
      <w:proofErr w:type="spellEnd"/>
      <w:r w:rsidRPr="008461E8">
        <w:t xml:space="preserve"> name="latest-location" type="</w:t>
      </w:r>
      <w:proofErr w:type="spellStart"/>
      <w:r w:rsidRPr="008461E8">
        <w:t>sealloc:tLatestLocationType</w:t>
      </w:r>
      <w:proofErr w:type="spellEnd"/>
      <w:r w:rsidRPr="008461E8">
        <w:t>"/&gt;</w:t>
      </w:r>
    </w:p>
    <w:p w14:paraId="5A97A057"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5EF1AFA"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EA957A" w14:textId="77777777" w:rsidR="00F96D5A" w:rsidRDefault="00F96D5A" w:rsidP="00F96D5A">
      <w:pPr>
        <w:pStyle w:val="PL"/>
      </w:pPr>
      <w:r>
        <w:t xml:space="preserve">    &lt;/</w:t>
      </w:r>
      <w:proofErr w:type="spellStart"/>
      <w:r>
        <w:t>xs:sequence</w:t>
      </w:r>
      <w:proofErr w:type="spellEnd"/>
      <w:r>
        <w:t>&gt;</w:t>
      </w:r>
    </w:p>
    <w:p w14:paraId="02754D0E"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919BC7E" w14:textId="77777777" w:rsidR="00F96D5A" w:rsidRDefault="00F96D5A" w:rsidP="00F96D5A">
      <w:pPr>
        <w:pStyle w:val="PL"/>
      </w:pPr>
      <w:r>
        <w:t xml:space="preserve">  &lt;/</w:t>
      </w:r>
      <w:proofErr w:type="spellStart"/>
      <w:r>
        <w:t>xs:complexType</w:t>
      </w:r>
      <w:proofErr w:type="spellEnd"/>
      <w:r>
        <w:t>&gt;</w:t>
      </w:r>
    </w:p>
    <w:p w14:paraId="1B6126A3" w14:textId="77777777" w:rsidR="00F96D5A" w:rsidRDefault="00F96D5A" w:rsidP="00F96D5A">
      <w:pPr>
        <w:pStyle w:val="PL"/>
      </w:pPr>
    </w:p>
    <w:p w14:paraId="7914052A" w14:textId="77777777" w:rsidR="00F96D5A" w:rsidRDefault="00F96D5A" w:rsidP="00F96D5A">
      <w:pPr>
        <w:pStyle w:val="PL"/>
      </w:pPr>
      <w:r>
        <w:t xml:space="preserve">  &lt;</w:t>
      </w:r>
      <w:proofErr w:type="spellStart"/>
      <w:r>
        <w:t>xs:complexType</w:t>
      </w:r>
      <w:proofErr w:type="spellEnd"/>
      <w:r>
        <w:t xml:space="preserve"> name="</w:t>
      </w:r>
      <w:proofErr w:type="spellStart"/>
      <w:r>
        <w:t>tLatestLocationType</w:t>
      </w:r>
      <w:proofErr w:type="spellEnd"/>
      <w:r>
        <w:t>"&gt;</w:t>
      </w:r>
    </w:p>
    <w:p w14:paraId="1017272E" w14:textId="77777777" w:rsidR="00F96D5A" w:rsidRDefault="00F96D5A" w:rsidP="00F96D5A">
      <w:pPr>
        <w:pStyle w:val="PL"/>
      </w:pPr>
      <w:r>
        <w:t xml:space="preserve">    &lt;</w:t>
      </w:r>
      <w:proofErr w:type="spellStart"/>
      <w:r>
        <w:t>xs:sequence</w:t>
      </w:r>
      <w:proofErr w:type="spellEnd"/>
      <w:r>
        <w:t>&gt;</w:t>
      </w:r>
    </w:p>
    <w:p w14:paraId="6346BA32" w14:textId="77777777" w:rsidR="00F96D5A" w:rsidRDefault="00F96D5A" w:rsidP="00F96D5A">
      <w:pPr>
        <w:pStyle w:val="PL"/>
      </w:pPr>
      <w:r>
        <w:t xml:space="preserve">      &lt;</w:t>
      </w:r>
      <w:proofErr w:type="spellStart"/>
      <w:r>
        <w:t>xs:element</w:t>
      </w:r>
      <w:proofErr w:type="spellEnd"/>
      <w:r>
        <w:t xml:space="preserve"> name="latest-serving-NCGI" type="</w:t>
      </w:r>
      <w:proofErr w:type="spellStart"/>
      <w:r>
        <w:t>sealloc:tLocationType</w:t>
      </w:r>
      <w:proofErr w:type="spellEnd"/>
      <w:r>
        <w:t>" minOccurs="0"/&gt;</w:t>
      </w:r>
    </w:p>
    <w:p w14:paraId="2B61E9A1" w14:textId="77777777" w:rsidR="00F96D5A" w:rsidRDefault="00F96D5A" w:rsidP="00F96D5A">
      <w:pPr>
        <w:pStyle w:val="PL"/>
      </w:pPr>
      <w:r>
        <w:t xml:space="preserve">      &lt;</w:t>
      </w:r>
      <w:proofErr w:type="spellStart"/>
      <w:r>
        <w:t>xs:element</w:t>
      </w:r>
      <w:proofErr w:type="spellEnd"/>
      <w:r>
        <w:t xml:space="preserve"> name="neighbouring-NCGI" type="</w:t>
      </w:r>
      <w:proofErr w:type="spellStart"/>
      <w:r>
        <w:t>sealloc:tLocationType</w:t>
      </w:r>
      <w:proofErr w:type="spellEnd"/>
      <w:r>
        <w:t xml:space="preserve">" minOccurs="0" </w:t>
      </w:r>
      <w:proofErr w:type="spellStart"/>
      <w:r>
        <w:t>maxOccurs</w:t>
      </w:r>
      <w:proofErr w:type="spellEnd"/>
      <w:r>
        <w:t>="unbounded"/&gt;</w:t>
      </w:r>
    </w:p>
    <w:p w14:paraId="664C9AAE" w14:textId="77777777" w:rsidR="00F96D5A" w:rsidRDefault="00F96D5A" w:rsidP="00F96D5A">
      <w:pPr>
        <w:pStyle w:val="PL"/>
      </w:pPr>
      <w:r>
        <w:t xml:space="preserve">      &lt;</w:t>
      </w:r>
      <w:proofErr w:type="spellStart"/>
      <w:r>
        <w:t>xs:element</w:t>
      </w:r>
      <w:proofErr w:type="spellEnd"/>
      <w:r>
        <w:t xml:space="preserve"> name="</w:t>
      </w:r>
      <w:proofErr w:type="spellStart"/>
      <w:r>
        <w:t>mbms</w:t>
      </w:r>
      <w:proofErr w:type="spellEnd"/>
      <w:r>
        <w:t>-service-area-id" type="</w:t>
      </w:r>
      <w:proofErr w:type="spellStart"/>
      <w:r>
        <w:t>sealloc:tLocationType</w:t>
      </w:r>
      <w:proofErr w:type="spellEnd"/>
      <w:r>
        <w:t>" minOccurs="0"/&gt;</w:t>
      </w:r>
    </w:p>
    <w:p w14:paraId="23D6F335" w14:textId="77777777" w:rsidR="00F96D5A" w:rsidRDefault="00F96D5A" w:rsidP="00F96D5A">
      <w:pPr>
        <w:pStyle w:val="PL"/>
      </w:pPr>
      <w:r>
        <w:t xml:space="preserve">      &lt;</w:t>
      </w:r>
      <w:proofErr w:type="spellStart"/>
      <w:r>
        <w:t>xs:element</w:t>
      </w:r>
      <w:proofErr w:type="spellEnd"/>
      <w:r>
        <w:t xml:space="preserve"> name="</w:t>
      </w:r>
      <w:proofErr w:type="spellStart"/>
      <w:r>
        <w:t>mbsfn</w:t>
      </w:r>
      <w:proofErr w:type="spellEnd"/>
      <w:r>
        <w:t>-area" type="</w:t>
      </w:r>
      <w:proofErr w:type="spellStart"/>
      <w:r>
        <w:t>sealloc:tLocationType</w:t>
      </w:r>
      <w:proofErr w:type="spellEnd"/>
      <w:r>
        <w:t>" minOccurs="0"/&gt;</w:t>
      </w:r>
    </w:p>
    <w:p w14:paraId="083D049C" w14:textId="77777777" w:rsidR="00F96D5A" w:rsidRDefault="00F96D5A" w:rsidP="00F96D5A">
      <w:pPr>
        <w:pStyle w:val="PL"/>
      </w:pPr>
      <w:r>
        <w:t xml:space="preserve">      &lt;</w:t>
      </w:r>
      <w:proofErr w:type="spellStart"/>
      <w:r>
        <w:t>xs:element</w:t>
      </w:r>
      <w:proofErr w:type="spellEnd"/>
      <w:r>
        <w:t xml:space="preserve"> name="latest-coordinate" type="</w:t>
      </w:r>
      <w:proofErr w:type="spellStart"/>
      <w:r>
        <w:t>sealloc:tPointCoordinate</w:t>
      </w:r>
      <w:proofErr w:type="spellEnd"/>
      <w:r>
        <w:t>" minOccurs="0"/&gt;</w:t>
      </w:r>
    </w:p>
    <w:p w14:paraId="27E68BAC"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2890566"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DA0F192" w14:textId="77777777" w:rsidR="00F96D5A" w:rsidRDefault="00F96D5A" w:rsidP="00F96D5A">
      <w:pPr>
        <w:pStyle w:val="PL"/>
      </w:pPr>
      <w:r>
        <w:t xml:space="preserve">    &lt;/</w:t>
      </w:r>
      <w:proofErr w:type="spellStart"/>
      <w:r>
        <w:t>xs:sequence</w:t>
      </w:r>
      <w:proofErr w:type="spellEnd"/>
      <w:r>
        <w:t>&gt;</w:t>
      </w:r>
    </w:p>
    <w:p w14:paraId="52604DDF"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3984A23" w14:textId="77777777" w:rsidR="00F96D5A" w:rsidRDefault="00F96D5A" w:rsidP="00F96D5A">
      <w:pPr>
        <w:pStyle w:val="PL"/>
      </w:pPr>
      <w:r>
        <w:t xml:space="preserve">  &lt;/</w:t>
      </w:r>
      <w:proofErr w:type="spellStart"/>
      <w:r>
        <w:t>xs:complexType</w:t>
      </w:r>
      <w:proofErr w:type="spellEnd"/>
      <w:r>
        <w:t>&gt;</w:t>
      </w:r>
    </w:p>
    <w:p w14:paraId="146110A9" w14:textId="77777777" w:rsidR="00F96D5A" w:rsidRDefault="00F96D5A" w:rsidP="00F96D5A">
      <w:pPr>
        <w:pStyle w:val="PL"/>
      </w:pPr>
    </w:p>
    <w:p w14:paraId="6AC8E51B" w14:textId="77777777" w:rsidR="00F96D5A" w:rsidRDefault="00F96D5A" w:rsidP="00F96D5A">
      <w:pPr>
        <w:pStyle w:val="PL"/>
      </w:pPr>
      <w:r>
        <w:t xml:space="preserve">  &lt;</w:t>
      </w:r>
      <w:proofErr w:type="spellStart"/>
      <w:r>
        <w:t>xs:complexType</w:t>
      </w:r>
      <w:proofErr w:type="spellEnd"/>
      <w:r>
        <w:t xml:space="preserve"> name="</w:t>
      </w:r>
      <w:proofErr w:type="spellStart"/>
      <w:r>
        <w:t>contentType</w:t>
      </w:r>
      <w:proofErr w:type="spellEnd"/>
      <w:r>
        <w:t>"&gt;</w:t>
      </w:r>
    </w:p>
    <w:p w14:paraId="380A221D" w14:textId="77777777" w:rsidR="00F96D5A" w:rsidRDefault="00F96D5A" w:rsidP="00F96D5A">
      <w:pPr>
        <w:pStyle w:val="PL"/>
      </w:pPr>
      <w:r>
        <w:t xml:space="preserve">    &lt;</w:t>
      </w:r>
      <w:proofErr w:type="spellStart"/>
      <w:r>
        <w:t>xs:choice</w:t>
      </w:r>
      <w:proofErr w:type="spellEnd"/>
      <w:r>
        <w:t>&gt;</w:t>
      </w:r>
    </w:p>
    <w:p w14:paraId="77CB7C30" w14:textId="77777777" w:rsidR="00F96D5A" w:rsidRDefault="00F96D5A" w:rsidP="00F96D5A">
      <w:pPr>
        <w:pStyle w:val="PL"/>
      </w:pPr>
      <w:r>
        <w:t xml:space="preserve">      &lt;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54682C7B" w14:textId="77777777" w:rsidR="00F96D5A" w:rsidRDefault="00F96D5A" w:rsidP="00F96D5A">
      <w:pPr>
        <w:pStyle w:val="PL"/>
      </w:pPr>
      <w:r>
        <w:t xml:space="preserve">      &lt;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3B7F4C04" w14:textId="77777777" w:rsidR="00F96D5A" w:rsidRDefault="00F96D5A" w:rsidP="00F96D5A">
      <w:pPr>
        <w:pStyle w:val="PL"/>
      </w:pPr>
      <w:r>
        <w:t xml:space="preserve">      &lt;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1D940D6C"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3D3A526"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="lax"/&gt;</w:t>
      </w:r>
    </w:p>
    <w:p w14:paraId="7973967E" w14:textId="77777777" w:rsidR="00F96D5A" w:rsidRDefault="00F96D5A" w:rsidP="00F96D5A">
      <w:pPr>
        <w:pStyle w:val="PL"/>
      </w:pPr>
      <w:r>
        <w:t xml:space="preserve">    &lt;/</w:t>
      </w:r>
      <w:proofErr w:type="spellStart"/>
      <w:r>
        <w:t>xs:choice</w:t>
      </w:r>
      <w:proofErr w:type="spellEnd"/>
      <w:r>
        <w:t>&gt;</w:t>
      </w:r>
    </w:p>
    <w:p w14:paraId="62614AFE" w14:textId="77777777" w:rsidR="00F96D5A" w:rsidRDefault="00F96D5A" w:rsidP="00F96D5A">
      <w:pPr>
        <w:pStyle w:val="PL"/>
      </w:pPr>
      <w:r>
        <w:t xml:space="preserve">    &lt;</w:t>
      </w:r>
      <w:proofErr w:type="spellStart"/>
      <w:r>
        <w:t>xs:attribute</w:t>
      </w:r>
      <w:proofErr w:type="spellEnd"/>
      <w:r>
        <w:t xml:space="preserve"> name="type" type="</w:t>
      </w:r>
      <w:proofErr w:type="spellStart"/>
      <w:r>
        <w:rPr>
          <w:lang w:val="en-US"/>
        </w:rPr>
        <w:t>sealloc</w:t>
      </w:r>
      <w:proofErr w:type="spellEnd"/>
      <w:r>
        <w:rPr>
          <w:lang w:val="en-US"/>
        </w:rPr>
        <w:t>:</w:t>
      </w:r>
      <w:proofErr w:type="spellStart"/>
      <w:r>
        <w:t>protectionType</w:t>
      </w:r>
      <w:proofErr w:type="spellEnd"/>
      <w:r>
        <w:t>"/&gt;</w:t>
      </w:r>
    </w:p>
    <w:p w14:paraId="4986EFC7"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A988A6" w14:textId="77777777" w:rsidR="00F96D5A" w:rsidRDefault="00F96D5A" w:rsidP="00F96D5A">
      <w:pPr>
        <w:pStyle w:val="PL"/>
      </w:pPr>
      <w:r>
        <w:t xml:space="preserve">  &lt;/</w:t>
      </w:r>
      <w:proofErr w:type="spellStart"/>
      <w:r>
        <w:t>xs:complexType</w:t>
      </w:r>
      <w:proofErr w:type="spellEnd"/>
      <w:r>
        <w:t>&gt;</w:t>
      </w:r>
    </w:p>
    <w:p w14:paraId="7AEC1C99" w14:textId="77777777" w:rsidR="00F96D5A" w:rsidRDefault="00F96D5A" w:rsidP="00F96D5A">
      <w:pPr>
        <w:pStyle w:val="PL"/>
      </w:pPr>
    </w:p>
    <w:p w14:paraId="4F1200AF" w14:textId="77777777" w:rsidR="00F96D5A" w:rsidRDefault="00F96D5A" w:rsidP="00F96D5A">
      <w:pPr>
        <w:pStyle w:val="PL"/>
      </w:pPr>
      <w:r>
        <w:t xml:space="preserve">  &lt;</w:t>
      </w:r>
      <w:proofErr w:type="spellStart"/>
      <w:r>
        <w:t>xs:complexType</w:t>
      </w:r>
      <w:proofErr w:type="spellEnd"/>
      <w:r>
        <w:t xml:space="preserve"> name="</w:t>
      </w:r>
      <w:proofErr w:type="spellStart"/>
      <w:r>
        <w:t>tIDsListType</w:t>
      </w:r>
      <w:proofErr w:type="spellEnd"/>
      <w:r>
        <w:t>"&gt;</w:t>
      </w:r>
    </w:p>
    <w:p w14:paraId="00B11105" w14:textId="77777777" w:rsidR="00F96D5A" w:rsidRDefault="00F96D5A" w:rsidP="00F96D5A">
      <w:pPr>
        <w:pStyle w:val="PL"/>
      </w:pPr>
      <w:r>
        <w:t xml:space="preserve">    &lt;</w:t>
      </w:r>
      <w:proofErr w:type="spellStart"/>
      <w:r>
        <w:t>xs:choice</w:t>
      </w:r>
      <w:proofErr w:type="spellEnd"/>
      <w:r>
        <w:t xml:space="preserve"> </w:t>
      </w:r>
      <w:proofErr w:type="spellStart"/>
      <w:r w:rsidRPr="004B39BF">
        <w:t>maxOccurs</w:t>
      </w:r>
      <w:proofErr w:type="spellEnd"/>
      <w:r w:rsidRPr="004B39BF">
        <w:t>="unbounded"</w:t>
      </w:r>
      <w:r>
        <w:t>&gt;</w:t>
      </w:r>
    </w:p>
    <w:p w14:paraId="23E69F52" w14:textId="77777777" w:rsidR="00F96D5A" w:rsidRDefault="00F96D5A" w:rsidP="00F96D5A">
      <w:pPr>
        <w:pStyle w:val="PL"/>
      </w:pPr>
      <w:r>
        <w:t xml:space="preserve">      &lt;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617AD099" w14:textId="77777777" w:rsidR="00F96D5A" w:rsidRPr="00587E76" w:rsidRDefault="00F96D5A" w:rsidP="00F96D5A">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FA171AF" w14:textId="77777777" w:rsidR="00F96D5A" w:rsidRDefault="00F96D5A" w:rsidP="00F96D5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F931E8B" w14:textId="77777777" w:rsidR="00F96D5A" w:rsidRDefault="00F96D5A" w:rsidP="00F96D5A">
      <w:pPr>
        <w:pStyle w:val="PL"/>
      </w:pPr>
      <w:r>
        <w:t xml:space="preserve">    &lt;/</w:t>
      </w:r>
      <w:proofErr w:type="spellStart"/>
      <w:r>
        <w:t>xs:choice</w:t>
      </w:r>
      <w:proofErr w:type="spellEnd"/>
      <w:r>
        <w:t>&gt;</w:t>
      </w:r>
    </w:p>
    <w:p w14:paraId="3A07776A" w14:textId="77777777" w:rsidR="00F96D5A" w:rsidRDefault="00F96D5A" w:rsidP="00F96D5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B7CEAD5" w14:textId="77777777" w:rsidR="00F96D5A" w:rsidRDefault="00F96D5A" w:rsidP="00F96D5A">
      <w:pPr>
        <w:pStyle w:val="PL"/>
      </w:pPr>
      <w:r>
        <w:t xml:space="preserve">  &lt;/</w:t>
      </w:r>
      <w:proofErr w:type="spellStart"/>
      <w:r>
        <w:t>xs:complexType</w:t>
      </w:r>
      <w:proofErr w:type="spellEnd"/>
      <w:r>
        <w:t>&gt;</w:t>
      </w:r>
    </w:p>
    <w:p w14:paraId="1249D89B" w14:textId="77777777" w:rsidR="00F96D5A" w:rsidRDefault="00F96D5A" w:rsidP="00F96D5A">
      <w:pPr>
        <w:pStyle w:val="PL"/>
      </w:pPr>
    </w:p>
    <w:p w14:paraId="36076303" w14:textId="77777777" w:rsidR="00F96D5A" w:rsidRPr="004F4351" w:rsidRDefault="00F96D5A" w:rsidP="00F96D5A">
      <w:pPr>
        <w:pStyle w:val="PL"/>
      </w:pPr>
      <w:r>
        <w:t xml:space="preserve">  </w:t>
      </w:r>
      <w:r w:rsidRPr="004F4351">
        <w:t>&lt;</w:t>
      </w:r>
      <w:proofErr w:type="spellStart"/>
      <w:r w:rsidRPr="004F4351">
        <w:t>xs:simpleType</w:t>
      </w:r>
      <w:proofErr w:type="spellEnd"/>
      <w:r w:rsidRPr="004F4351">
        <w:t xml:space="preserve"> name="t</w:t>
      </w:r>
      <w:r w:rsidRPr="004F4351">
        <w:rPr>
          <w:lang w:val="en-US"/>
        </w:rPr>
        <w:t>Accuracy</w:t>
      </w:r>
      <w:r w:rsidRPr="004F4351">
        <w:t>Type"&gt;</w:t>
      </w:r>
    </w:p>
    <w:p w14:paraId="546E467A" w14:textId="77777777" w:rsidR="00F96D5A" w:rsidRPr="004F4351" w:rsidRDefault="00F96D5A" w:rsidP="00F96D5A">
      <w:pPr>
        <w:pStyle w:val="PL"/>
        <w:rPr>
          <w:lang w:val="fr-FR"/>
        </w:rPr>
      </w:pPr>
      <w:r>
        <w:t xml:space="preserve">    </w:t>
      </w:r>
      <w:r w:rsidRPr="004F4351">
        <w:rPr>
          <w:lang w:val="fr-FR"/>
        </w:rPr>
        <w:t>&lt;</w:t>
      </w:r>
      <w:proofErr w:type="spellStart"/>
      <w:r w:rsidRPr="004F4351">
        <w:rPr>
          <w:lang w:val="fr-FR"/>
        </w:rPr>
        <w:t>xs:restriction</w:t>
      </w:r>
      <w:proofErr w:type="spellEnd"/>
      <w:r w:rsidRPr="004F4351">
        <w:rPr>
          <w:lang w:val="fr-FR"/>
        </w:rPr>
        <w:t xml:space="preserve"> base="</w:t>
      </w:r>
      <w:proofErr w:type="spellStart"/>
      <w:r w:rsidRPr="004F4351">
        <w:rPr>
          <w:lang w:val="fr-FR"/>
        </w:rPr>
        <w:t>xs:float</w:t>
      </w:r>
      <w:proofErr w:type="spellEnd"/>
      <w:r w:rsidRPr="004F4351">
        <w:rPr>
          <w:lang w:val="fr-FR"/>
        </w:rPr>
        <w:t>"&gt;</w:t>
      </w:r>
    </w:p>
    <w:p w14:paraId="25928EBD" w14:textId="77777777" w:rsidR="00F96D5A" w:rsidRPr="004F4351" w:rsidRDefault="00F96D5A" w:rsidP="00F96D5A">
      <w:pPr>
        <w:pStyle w:val="PL"/>
      </w:pPr>
      <w:r>
        <w:rPr>
          <w:lang w:val="fr-FR"/>
        </w:rPr>
        <w:t xml:space="preserve">      </w:t>
      </w:r>
      <w:r w:rsidRPr="004F4351">
        <w:t>&lt;</w:t>
      </w:r>
      <w:proofErr w:type="spellStart"/>
      <w:r w:rsidRPr="004F4351">
        <w:t>xs:minInclusive</w:t>
      </w:r>
      <w:proofErr w:type="spellEnd"/>
      <w:r w:rsidRPr="004F4351">
        <w:t xml:space="preserve"> value="0"/&gt;</w:t>
      </w:r>
    </w:p>
    <w:p w14:paraId="027AA907"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&gt;</w:t>
      </w:r>
    </w:p>
    <w:p w14:paraId="36B32625" w14:textId="77777777" w:rsidR="00F96D5A" w:rsidRPr="004F4351" w:rsidRDefault="00F96D5A" w:rsidP="00F96D5A">
      <w:pPr>
        <w:pStyle w:val="PL"/>
      </w:pPr>
      <w:r>
        <w:t xml:space="preserve">  </w:t>
      </w:r>
      <w:r w:rsidRPr="004F4351">
        <w:t>&lt;/</w:t>
      </w:r>
      <w:proofErr w:type="spellStart"/>
      <w:r w:rsidRPr="004F4351">
        <w:t>xs:simpleType</w:t>
      </w:r>
      <w:proofErr w:type="spellEnd"/>
      <w:r w:rsidRPr="004F4351">
        <w:t>&gt;</w:t>
      </w:r>
    </w:p>
    <w:p w14:paraId="11CB208E" w14:textId="77777777" w:rsidR="00F96D5A" w:rsidRPr="004F4351" w:rsidRDefault="00F96D5A" w:rsidP="00F96D5A">
      <w:pPr>
        <w:pStyle w:val="PL"/>
        <w:rPr>
          <w:lang w:eastAsia="zh-CN"/>
        </w:rPr>
      </w:pPr>
    </w:p>
    <w:p w14:paraId="38AC9A2A" w14:textId="77777777" w:rsidR="00F96D5A" w:rsidRPr="004F4351" w:rsidRDefault="00F96D5A" w:rsidP="00F96D5A">
      <w:pPr>
        <w:pStyle w:val="PL"/>
      </w:pPr>
      <w:r>
        <w:t xml:space="preserve">  </w:t>
      </w:r>
      <w:r w:rsidRPr="004F4351">
        <w:t>&lt;</w:t>
      </w:r>
      <w:proofErr w:type="spellStart"/>
      <w:r w:rsidRPr="004F4351">
        <w:t>xs:simpleType</w:t>
      </w:r>
      <w:proofErr w:type="spellEnd"/>
      <w:r w:rsidRPr="004F4351">
        <w:t xml:space="preserve"> name="</w:t>
      </w:r>
      <w:proofErr w:type="spellStart"/>
      <w:r w:rsidRPr="004F4351">
        <w:rPr>
          <w:rFonts w:hint="eastAsia"/>
          <w:lang w:eastAsia="zh-CN"/>
        </w:rPr>
        <w:t>t</w:t>
      </w:r>
      <w:r w:rsidRPr="004F4351">
        <w:t>ResponseTimeType</w:t>
      </w:r>
      <w:proofErr w:type="spellEnd"/>
      <w:r w:rsidRPr="004F4351">
        <w:t>"&gt;</w:t>
      </w:r>
    </w:p>
    <w:p w14:paraId="50A30809"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 xml:space="preserve"> base="</w:t>
      </w:r>
      <w:proofErr w:type="spellStart"/>
      <w:r w:rsidRPr="004F4351">
        <w:t>xs:string</w:t>
      </w:r>
      <w:proofErr w:type="spellEnd"/>
      <w:r w:rsidRPr="004F4351">
        <w:t>"&gt;</w:t>
      </w:r>
    </w:p>
    <w:p w14:paraId="197825C0"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w:t>
      </w:r>
      <w:r w:rsidRPr="004F4351">
        <w:rPr>
          <w:lang w:val="en-US"/>
        </w:rPr>
        <w:t>LOW_DELAY</w:t>
      </w:r>
      <w:r w:rsidRPr="004F4351">
        <w:t>"/&gt;</w:t>
      </w:r>
    </w:p>
    <w:p w14:paraId="314D007B"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w:t>
      </w:r>
      <w:r w:rsidRPr="004F4351">
        <w:rPr>
          <w:lang w:val="en-US"/>
        </w:rPr>
        <w:t>DELAY_TOLERANT</w:t>
      </w:r>
      <w:r w:rsidRPr="004F4351">
        <w:t>"/&gt;</w:t>
      </w:r>
    </w:p>
    <w:p w14:paraId="72183E54"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w:t>
      </w:r>
      <w:r w:rsidRPr="004F4351">
        <w:rPr>
          <w:lang w:val="en-US" w:eastAsia="zh-CN"/>
        </w:rPr>
        <w:t>NO</w:t>
      </w:r>
      <w:r w:rsidRPr="004F4351">
        <w:rPr>
          <w:lang w:val="en-US"/>
        </w:rPr>
        <w:t>_DELAY</w:t>
      </w:r>
      <w:r w:rsidRPr="004F4351">
        <w:t>"/&gt;</w:t>
      </w:r>
    </w:p>
    <w:p w14:paraId="271C1FF1"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&gt;</w:t>
      </w:r>
    </w:p>
    <w:p w14:paraId="7D022B1A" w14:textId="77777777" w:rsidR="00F96D5A" w:rsidRPr="004F4351" w:rsidRDefault="00F96D5A" w:rsidP="00F96D5A">
      <w:pPr>
        <w:pStyle w:val="PL"/>
      </w:pPr>
      <w:r>
        <w:t xml:space="preserve">  </w:t>
      </w:r>
      <w:r w:rsidRPr="004F4351">
        <w:t>&lt;/</w:t>
      </w:r>
      <w:proofErr w:type="spellStart"/>
      <w:r w:rsidRPr="004F4351">
        <w:t>xs:simpleType</w:t>
      </w:r>
      <w:proofErr w:type="spellEnd"/>
      <w:r w:rsidRPr="004F4351">
        <w:t>&gt;</w:t>
      </w:r>
    </w:p>
    <w:p w14:paraId="573C7A62" w14:textId="77777777" w:rsidR="00F96D5A" w:rsidRPr="004F4351" w:rsidRDefault="00F96D5A" w:rsidP="00F96D5A">
      <w:pPr>
        <w:pStyle w:val="PL"/>
        <w:rPr>
          <w:lang w:eastAsia="zh-CN"/>
        </w:rPr>
      </w:pPr>
    </w:p>
    <w:p w14:paraId="462FD7D8" w14:textId="77777777" w:rsidR="00F96D5A" w:rsidRPr="004F4351" w:rsidRDefault="00F96D5A" w:rsidP="00F96D5A">
      <w:pPr>
        <w:pStyle w:val="PL"/>
      </w:pPr>
      <w:r>
        <w:t xml:space="preserve">  </w:t>
      </w:r>
      <w:r w:rsidRPr="004F4351">
        <w:t>&lt;</w:t>
      </w:r>
      <w:proofErr w:type="spellStart"/>
      <w:r w:rsidRPr="004F4351">
        <w:t>xs:simpleType</w:t>
      </w:r>
      <w:proofErr w:type="spellEnd"/>
      <w:r w:rsidRPr="004F4351">
        <w:t xml:space="preserve"> name="</w:t>
      </w:r>
      <w:proofErr w:type="spellStart"/>
      <w:r w:rsidRPr="004F4351">
        <w:rPr>
          <w:rFonts w:hint="eastAsia"/>
          <w:lang w:eastAsia="zh-CN"/>
        </w:rPr>
        <w:t>t</w:t>
      </w:r>
      <w:r w:rsidRPr="004F4351">
        <w:t>LcsQosClassType</w:t>
      </w:r>
      <w:proofErr w:type="spellEnd"/>
      <w:r w:rsidRPr="004F4351">
        <w:t>"&gt;</w:t>
      </w:r>
    </w:p>
    <w:p w14:paraId="347855EE"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 xml:space="preserve"> base="</w:t>
      </w:r>
      <w:proofErr w:type="spellStart"/>
      <w:r w:rsidRPr="004F4351">
        <w:t>xs:string</w:t>
      </w:r>
      <w:proofErr w:type="spellEnd"/>
      <w:r w:rsidRPr="004F4351">
        <w:t>"&gt;</w:t>
      </w:r>
    </w:p>
    <w:p w14:paraId="07856AD9"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w:t>
      </w:r>
      <w:r w:rsidRPr="004F4351">
        <w:rPr>
          <w:lang w:val="en-US"/>
        </w:rPr>
        <w:t>BEST_EFFORT</w:t>
      </w:r>
      <w:r w:rsidRPr="004F4351">
        <w:t>"/&gt;</w:t>
      </w:r>
    </w:p>
    <w:p w14:paraId="2460C314"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w:t>
      </w:r>
      <w:r w:rsidRPr="004F4351">
        <w:rPr>
          <w:lang w:val="en-US"/>
        </w:rPr>
        <w:t>ASSURED</w:t>
      </w:r>
      <w:r w:rsidRPr="004F4351">
        <w:t>"/&gt;</w:t>
      </w:r>
    </w:p>
    <w:p w14:paraId="2F288B3E" w14:textId="77777777" w:rsidR="00F96D5A" w:rsidRPr="004F4351" w:rsidRDefault="00F96D5A" w:rsidP="00F96D5A">
      <w:pPr>
        <w:pStyle w:val="PL"/>
        <w:rPr>
          <w:lang w:eastAsia="zh-CN"/>
        </w:rPr>
      </w:pPr>
      <w:r>
        <w:t xml:space="preserve">      </w:t>
      </w:r>
      <w:r w:rsidRPr="004F4351">
        <w:t>&lt;</w:t>
      </w:r>
      <w:proofErr w:type="spellStart"/>
      <w:r w:rsidRPr="004F4351">
        <w:t>xs:enumeration</w:t>
      </w:r>
      <w:proofErr w:type="spellEnd"/>
      <w:r w:rsidRPr="004F4351">
        <w:t xml:space="preserve"> value="</w:t>
      </w:r>
      <w:r w:rsidRPr="004F4351">
        <w:rPr>
          <w:lang w:eastAsia="zh-CN"/>
        </w:rPr>
        <w:t>MULTIPLE_QOS</w:t>
      </w:r>
      <w:r w:rsidRPr="004F4351">
        <w:t>"/&gt;</w:t>
      </w:r>
    </w:p>
    <w:p w14:paraId="41728D1C" w14:textId="77777777" w:rsidR="00F96D5A" w:rsidRPr="004F4351" w:rsidRDefault="00F96D5A" w:rsidP="00F96D5A">
      <w:pPr>
        <w:pStyle w:val="PL"/>
      </w:pPr>
      <w:r>
        <w:t xml:space="preserve">    </w:t>
      </w:r>
      <w:r w:rsidRPr="004F4351">
        <w:t>&lt;/</w:t>
      </w:r>
      <w:proofErr w:type="spellStart"/>
      <w:r w:rsidRPr="004F4351">
        <w:t>xs:restriction</w:t>
      </w:r>
      <w:proofErr w:type="spellEnd"/>
      <w:r w:rsidRPr="004F4351">
        <w:t>&gt;</w:t>
      </w:r>
    </w:p>
    <w:p w14:paraId="629C3EDD" w14:textId="77777777" w:rsidR="00F96D5A" w:rsidRDefault="00F96D5A" w:rsidP="00F96D5A">
      <w:pPr>
        <w:pStyle w:val="PL"/>
      </w:pPr>
      <w:r>
        <w:t xml:space="preserve">  </w:t>
      </w:r>
      <w:r w:rsidRPr="004F4351">
        <w:t>&lt;/</w:t>
      </w:r>
      <w:proofErr w:type="spellStart"/>
      <w:r w:rsidRPr="004F4351">
        <w:t>xs:simpleType</w:t>
      </w:r>
      <w:proofErr w:type="spellEnd"/>
      <w:r w:rsidRPr="004F4351">
        <w:t>&gt;</w:t>
      </w:r>
    </w:p>
    <w:p w14:paraId="1F24A05E" w14:textId="77777777" w:rsidR="00F96D5A" w:rsidRDefault="00F96D5A" w:rsidP="00F96D5A">
      <w:pPr>
        <w:pStyle w:val="PL"/>
        <w:rPr>
          <w:lang w:eastAsia="zh-CN"/>
        </w:rPr>
      </w:pPr>
    </w:p>
    <w:p w14:paraId="5B290832" w14:textId="77777777" w:rsidR="00F96D5A" w:rsidRPr="008B4095" w:rsidRDefault="00F96D5A" w:rsidP="00F96D5A">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502C3C08" w14:textId="77777777" w:rsidR="00F96D5A" w:rsidRPr="008B4095" w:rsidRDefault="00F96D5A" w:rsidP="00F96D5A">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4C07DEE4" w14:textId="77777777" w:rsidR="00F96D5A" w:rsidRPr="008B4095" w:rsidRDefault="00F96D5A" w:rsidP="00F96D5A">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4FE9E74" w14:textId="77777777" w:rsidR="00F96D5A" w:rsidRPr="008B4095" w:rsidRDefault="00F96D5A" w:rsidP="00F96D5A">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1711A8E0" w14:textId="77777777" w:rsidR="00F96D5A" w:rsidRPr="008B4095" w:rsidRDefault="00F96D5A" w:rsidP="00F96D5A">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2426AB83" w14:textId="26FAB00F" w:rsidR="00F96D5A" w:rsidRPr="00F96D5A" w:rsidRDefault="00F96D5A" w:rsidP="00F96D5A">
      <w:pPr>
        <w:pStyle w:val="PL"/>
        <w:rPr>
          <w:lang w:eastAsia="zh-CN"/>
        </w:rPr>
      </w:pPr>
      <w:r>
        <w:rPr>
          <w:rFonts w:hint="eastAsia"/>
          <w:lang w:eastAsia="zh-CN"/>
        </w:rPr>
        <w:t>&lt;</w:t>
      </w:r>
      <w:r>
        <w:rPr>
          <w:lang w:eastAsia="zh-CN"/>
        </w:rPr>
        <w:t>/</w:t>
      </w:r>
      <w:proofErr w:type="spellStart"/>
      <w:r>
        <w:rPr>
          <w:lang w:eastAsia="zh-CN"/>
        </w:rPr>
        <w:t>xs:schema</w:t>
      </w:r>
      <w:proofErr w:type="spellEnd"/>
      <w:r>
        <w:rPr>
          <w:lang w:eastAsia="zh-CN"/>
        </w:rPr>
        <w:t>&gt;</w:t>
      </w:r>
    </w:p>
    <w:p w14:paraId="4C3DA82B" w14:textId="77777777" w:rsidR="00A658FD" w:rsidRPr="0073469F" w:rsidRDefault="00A658FD" w:rsidP="00C23116">
      <w:pPr>
        <w:pStyle w:val="Heading2"/>
      </w:pPr>
      <w:bookmarkStart w:id="580" w:name="_CR7_5"/>
      <w:bookmarkStart w:id="581" w:name="_Toc45281912"/>
      <w:bookmarkStart w:id="582" w:name="_Toc51933142"/>
      <w:bookmarkStart w:id="583" w:name="_Toc193393834"/>
      <w:bookmarkEnd w:id="558"/>
      <w:bookmarkEnd w:id="559"/>
      <w:bookmarkEnd w:id="560"/>
      <w:bookmarkEnd w:id="561"/>
      <w:bookmarkEnd w:id="562"/>
      <w:bookmarkEnd w:id="563"/>
      <w:bookmarkEnd w:id="564"/>
      <w:bookmarkEnd w:id="565"/>
      <w:bookmarkEnd w:id="566"/>
      <w:bookmarkEnd w:id="567"/>
      <w:bookmarkEnd w:id="568"/>
      <w:bookmarkEnd w:id="580"/>
      <w:r>
        <w:t>7.5</w:t>
      </w:r>
      <w:r w:rsidRPr="0073469F">
        <w:tab/>
      </w:r>
      <w:r>
        <w:t>Data semantics</w:t>
      </w:r>
      <w:bookmarkEnd w:id="554"/>
      <w:bookmarkEnd w:id="555"/>
      <w:bookmarkEnd w:id="581"/>
      <w:bookmarkEnd w:id="582"/>
      <w:bookmarkEnd w:id="583"/>
    </w:p>
    <w:p w14:paraId="73C60D7D" w14:textId="15B3ECA2" w:rsidR="00C761AC" w:rsidRDefault="001245B3" w:rsidP="00C761AC">
      <w:r w:rsidRPr="0073469F">
        <w:t>The &lt;location-info&gt; element is the root element of the XML document. The &lt;location-info&gt; element contain</w:t>
      </w:r>
      <w:r>
        <w:t>s the &lt;identity&gt;, &lt;subscription&gt;, &lt;report&gt;, &lt;request&gt;, &lt;request-identity&gt;, &lt;configuration&gt;</w:t>
      </w:r>
      <w:r>
        <w:rPr>
          <w:rFonts w:hint="eastAsia"/>
          <w:lang w:eastAsia="zh-CN"/>
        </w:rPr>
        <w:t>,</w:t>
      </w:r>
      <w:r>
        <w:t xml:space="preserve"> &lt;report-request&gt;, </w:t>
      </w:r>
      <w:r w:rsidRPr="00C366B5">
        <w:t>&lt;location-based-</w:t>
      </w:r>
      <w:r>
        <w:t>query</w:t>
      </w:r>
      <w:r w:rsidRPr="00C366B5">
        <w:t>&gt;</w:t>
      </w:r>
      <w:r>
        <w:t xml:space="preserve">, </w:t>
      </w:r>
      <w:r w:rsidRPr="00C366B5">
        <w:t>&lt;location-based-</w:t>
      </w:r>
      <w:r>
        <w:t>response</w:t>
      </w:r>
      <w:r w:rsidRPr="00C366B5">
        <w:t>&gt;</w:t>
      </w:r>
      <w:r>
        <w:t xml:space="preserve">, </w:t>
      </w:r>
      <w:r w:rsidRPr="00C366B5">
        <w:t>&lt;</w:t>
      </w:r>
      <w:r>
        <w:rPr>
          <w:rFonts w:hint="eastAsia"/>
          <w:lang w:eastAsia="zh-CN"/>
        </w:rPr>
        <w:t>location-capability</w:t>
      </w:r>
      <w:r>
        <w:t>&gt; and &lt;</w:t>
      </w:r>
      <w:r>
        <w:rPr>
          <w:rFonts w:hint="eastAsia"/>
          <w:lang w:eastAsia="zh-CN"/>
        </w:rPr>
        <w:t>location-QoS</w:t>
      </w:r>
      <w:r>
        <w:t>&gt;</w:t>
      </w:r>
      <w:r w:rsidRPr="0073469F">
        <w:t>sub</w:t>
      </w:r>
      <w:r>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552FE92A" w:rsidR="00C05675" w:rsidRDefault="00C05675" w:rsidP="00C05675">
      <w:pPr>
        <w:pStyle w:val="B1"/>
      </w:pPr>
      <w:r>
        <w:rPr>
          <w:lang w:val="en-US"/>
        </w:rPr>
        <w:t>d)</w:t>
      </w:r>
      <w:r>
        <w:rPr>
          <w:lang w:val="en-US"/>
        </w:rPr>
        <w:tab/>
      </w:r>
      <w:r>
        <w:t>&lt;expiry-time&gt;, an element specifying expiry time for subscription in seconds.</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t>1</w:t>
      </w:r>
      <w:r w:rsidRPr="00DA48D1">
        <w:t>)</w:t>
      </w:r>
      <w:r w:rsidRPr="00DA48D1">
        <w:tab/>
      </w:r>
      <w:r>
        <w:t>a</w:t>
      </w:r>
      <w:r w:rsidRPr="00DA48D1">
        <w:t xml:space="preserve"> &lt;</w:t>
      </w:r>
      <w:proofErr w:type="spellStart"/>
      <w:r>
        <w:t>hAccuracy</w:t>
      </w:r>
      <w:proofErr w:type="spellEnd"/>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proofErr w:type="spellStart"/>
      <w:r>
        <w:t>vAccurac</w:t>
      </w:r>
      <w:r>
        <w:rPr>
          <w:rFonts w:hint="eastAsia"/>
          <w:lang w:eastAsia="zh-CN"/>
        </w:rPr>
        <w:t>y</w:t>
      </w:r>
      <w:proofErr w:type="spellEnd"/>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p>
    <w:p w14:paraId="6D504DD8" w14:textId="77777777" w:rsidR="00C1092F" w:rsidRPr="00CA4807" w:rsidRDefault="00C1092F" w:rsidP="00C1092F">
      <w:pPr>
        <w:pStyle w:val="B2"/>
      </w:pPr>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 xml:space="preserve">&gt; </w:t>
      </w:r>
      <w:proofErr w:type="spellStart"/>
      <w:r w:rsidRPr="00DA48D1">
        <w:t>element</w:t>
      </w:r>
      <w:r>
        <w:rPr>
          <w:rFonts w:hint="eastAsia"/>
        </w:rPr>
        <w:t>;or</w:t>
      </w:r>
      <w:proofErr w:type="spellEnd"/>
    </w:p>
    <w:p w14:paraId="2A10DCAE" w14:textId="7691F9B9"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rFonts w:hint="eastAsia"/>
          <w:lang w:eastAsia="zh-CN"/>
        </w:rPr>
        <w:t>.</w:t>
      </w:r>
    </w:p>
    <w:p w14:paraId="59263514" w14:textId="0B6DFA98" w:rsidR="00247C51" w:rsidRDefault="00247C51" w:rsidP="00247C51">
      <w:pPr>
        <w:pStyle w:val="B1"/>
        <w:rPr>
          <w:lang w:eastAsia="zh-CN"/>
        </w:rPr>
      </w:pPr>
      <w:r>
        <w:rPr>
          <w:lang w:val="en-US" w:eastAsia="zh-CN"/>
        </w:rPr>
        <w:t>f</w:t>
      </w:r>
      <w:r>
        <w:rPr>
          <w:lang w:val="en-US"/>
        </w:rPr>
        <w:t>)</w:t>
      </w:r>
      <w:r>
        <w:rPr>
          <w:lang w:val="en-US"/>
        </w:rPr>
        <w:tab/>
      </w:r>
      <w:r w:rsidRPr="001D2D78">
        <w:t>&lt;</w:t>
      </w:r>
      <w:proofErr w:type="spellStart"/>
      <w:r>
        <w:rPr>
          <w:lang w:eastAsia="zh-CN"/>
        </w:rPr>
        <w:t>s</w:t>
      </w:r>
      <w:r>
        <w:t>uppl</w:t>
      </w:r>
      <w:proofErr w:type="spellEnd"/>
      <w:r>
        <w:rPr>
          <w:lang w:eastAsia="zh-CN"/>
        </w:rPr>
        <w:t>-</w:t>
      </w:r>
      <w:r>
        <w:t>loc</w:t>
      </w:r>
      <w:r>
        <w:rPr>
          <w:lang w:eastAsia="zh-CN"/>
        </w:rPr>
        <w:t>-</w:t>
      </w:r>
      <w:r>
        <w:t>info</w:t>
      </w:r>
      <w:r>
        <w:rPr>
          <w:lang w:eastAsia="zh-CN"/>
        </w:rPr>
        <w:t>-</w:t>
      </w:r>
      <w:proofErr w:type="spellStart"/>
      <w:r>
        <w:t>ind</w:t>
      </w:r>
      <w:proofErr w:type="spellEnd"/>
      <w:r w:rsidRPr="001D2D78">
        <w:t>&gt;</w:t>
      </w:r>
      <w:r>
        <w:rPr>
          <w:rFonts w:hint="eastAsia"/>
          <w:lang w:eastAsia="zh-CN"/>
        </w:rPr>
        <w:t>,</w:t>
      </w:r>
      <w:r w:rsidRPr="00873C95">
        <w:t xml:space="preserve"> </w:t>
      </w:r>
      <w:r>
        <w:t>an element specifying that supplementary location information is required</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62686EB5" w:rsidR="0090546D" w:rsidRPr="0090546D" w:rsidRDefault="0090546D" w:rsidP="00327753">
      <w:pPr>
        <w:pStyle w:val="B2"/>
      </w:pPr>
      <w:r w:rsidRPr="0090546D">
        <w:t>2)</w:t>
      </w:r>
      <w:r w:rsidRPr="0090546D">
        <w:tab/>
        <w:t>&lt;latest-location&gt;, an element contains at least one of the following sub-elements:</w:t>
      </w:r>
    </w:p>
    <w:p w14:paraId="72AA3193" w14:textId="4E43586A" w:rsidR="0090546D" w:rsidRPr="0090546D" w:rsidRDefault="0090546D" w:rsidP="00327753">
      <w:pPr>
        <w:pStyle w:val="B3"/>
      </w:pPr>
      <w:proofErr w:type="spellStart"/>
      <w:r>
        <w:t>i</w:t>
      </w:r>
      <w:proofErr w:type="spellEnd"/>
      <w:r>
        <w:t>)</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5B6C0279" w:rsidR="0090546D" w:rsidRPr="0090546D" w:rsidRDefault="0090546D" w:rsidP="0090546D">
      <w:pPr>
        <w:pStyle w:val="B3"/>
      </w:pPr>
      <w:r>
        <w:t>iv)</w:t>
      </w:r>
      <w:r>
        <w:tab/>
        <w:t>&lt;</w:t>
      </w:r>
      <w:proofErr w:type="spellStart"/>
      <w:r>
        <w:t>mbsfn</w:t>
      </w:r>
      <w:proofErr w:type="spellEnd"/>
      <w:r>
        <w:t>-area&gt; element, an optional element specifying that the MBSFN area Id needs to be reported;</w:t>
      </w:r>
    </w:p>
    <w:p w14:paraId="2EBC4B4D" w14:textId="264CBEEA"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26BEA">
        <w:t>; and</w:t>
      </w:r>
    </w:p>
    <w:p w14:paraId="3FC39B1B" w14:textId="0F646B6E" w:rsidR="00B97BB5" w:rsidRDefault="00B97BB5" w:rsidP="00B97BB5">
      <w:pPr>
        <w:pStyle w:val="B2"/>
        <w:overflowPunct/>
        <w:autoSpaceDE/>
        <w:autoSpaceDN/>
        <w:adjustRightInd/>
        <w:textAlignment w:val="auto"/>
      </w:pPr>
      <w:r>
        <w:rPr>
          <w:lang w:eastAsia="en-US"/>
        </w:rPr>
        <w:t>3</w:t>
      </w:r>
      <w:r w:rsidRPr="007258E2">
        <w:rPr>
          <w:lang w:eastAsia="en-US"/>
        </w:rPr>
        <w:t>)</w:t>
      </w:r>
      <w:r w:rsidRPr="007258E2">
        <w:rPr>
          <w:lang w:eastAsia="en-US"/>
        </w:rPr>
        <w:tab/>
        <w:t xml:space="preserve">&lt;timestamp&gt;, an option element set to the timestamp in date and time of the </w:t>
      </w:r>
      <w:r>
        <w:rPr>
          <w:lang w:eastAsia="en-US"/>
        </w:rPr>
        <w:t>location report</w:t>
      </w:r>
      <w:r w:rsidRPr="007258E2">
        <w:rPr>
          <w:lang w:eastAsia="en-US"/>
        </w:rPr>
        <w:t xml:space="preserve"> with an offset from the UTC time.</w:t>
      </w:r>
    </w:p>
    <w:p w14:paraId="26A860E2" w14:textId="59A7CB4D" w:rsidR="00D26BEA" w:rsidRPr="0090546D" w:rsidRDefault="00D26BEA" w:rsidP="00D26BEA">
      <w:pPr>
        <w:pStyle w:val="B1"/>
        <w:overflowPunct/>
        <w:autoSpaceDE/>
        <w:autoSpaceDN/>
        <w:adjustRightInd/>
        <w:textAlignment w:val="auto"/>
      </w:pPr>
      <w:r>
        <w:rPr>
          <w:lang w:eastAsia="en-US"/>
        </w:rPr>
        <w:t>d)</w:t>
      </w:r>
      <w:r>
        <w:rPr>
          <w:lang w:eastAsia="en-US"/>
        </w:rPr>
        <w:tab/>
      </w:r>
      <w:r w:rsidRPr="00D26BEA">
        <w:rPr>
          <w:lang w:eastAsia="en-US"/>
        </w:rPr>
        <w:t xml:space="preserve">&lt;subscription-identifier&gt; an optional element set </w:t>
      </w:r>
      <w:r w:rsidRPr="00A07E7A">
        <w:rPr>
          <w:lang w:eastAsia="en-US"/>
        </w:rPr>
        <w:t xml:space="preserve">to </w:t>
      </w:r>
      <w:r>
        <w:rPr>
          <w:lang w:eastAsia="en-US"/>
        </w:rPr>
        <w:t>the subscription identifier value which uniquely identifies the subscription against which the notificat</w:t>
      </w:r>
      <w:r w:rsidR="001724B8">
        <w:rPr>
          <w:lang w:eastAsia="en-US"/>
        </w:rPr>
        <w:t>i</w:t>
      </w:r>
      <w:r>
        <w:rPr>
          <w:lang w:eastAsia="en-US"/>
        </w:rPr>
        <w:t>on shall be processed.</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t>.</w:t>
      </w:r>
    </w:p>
    <w:p w14:paraId="7E684195" w14:textId="027D2D4A" w:rsidR="00B97BB5" w:rsidRDefault="00B97BB5" w:rsidP="00B97BB5">
      <w:pPr>
        <w:pStyle w:val="B1"/>
        <w:overflowPunct/>
        <w:autoSpaceDE/>
        <w:autoSpaceDN/>
        <w:adjustRightInd/>
        <w:textAlignment w:val="auto"/>
      </w:pPr>
      <w:r>
        <w:rPr>
          <w:lang w:eastAsia="en-US"/>
        </w:rPr>
        <w:t>c</w:t>
      </w:r>
      <w:r w:rsidRPr="007258E2">
        <w:rPr>
          <w:lang w:eastAsia="en-US"/>
        </w:rPr>
        <w:t>)</w:t>
      </w:r>
      <w:r w:rsidRPr="007258E2">
        <w:rPr>
          <w:lang w:eastAsia="en-US"/>
        </w:rPr>
        <w:tab/>
        <w:t xml:space="preserve">&lt;timestamp&gt;, an option element set to the timestamp in date and time of the </w:t>
      </w:r>
      <w:r>
        <w:rPr>
          <w:lang w:eastAsia="en-US"/>
        </w:rPr>
        <w:t>location report</w:t>
      </w:r>
      <w:r w:rsidRPr="007258E2">
        <w:rPr>
          <w:lang w:eastAsia="en-US"/>
        </w:rPr>
        <w:t xml:space="preserve"> with an offset from the UTC time.</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2FB911D8"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w:t>
      </w:r>
      <w:r w:rsidR="001724B8">
        <w:t>l</w:t>
      </w:r>
      <w:r>
        <w:t>ocation report. This element contains a mandatory &lt;trigger-id&gt; attribute that shall be set to a unique string;</w:t>
      </w:r>
    </w:p>
    <w:p w14:paraId="3933F562" w14:textId="77777777" w:rsidR="005B2D69" w:rsidRDefault="005B2D69" w:rsidP="00327753">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1959764A" w14:textId="77777777" w:rsidR="005B2D69" w:rsidRDefault="005B2D69" w:rsidP="00327753">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00BF7DC5" w14:textId="77777777" w:rsidR="005B2D69" w:rsidRDefault="005B2D69" w:rsidP="005B2D69">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3A6646E7" w:rsidR="005B2D69" w:rsidRDefault="005B2D69" w:rsidP="005B2D69">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 xml:space="preserve">&lt;geographical-area&gt;, an optional element containing a &lt;trigger-id&gt; attribute and the following two </w:t>
      </w:r>
      <w:proofErr w:type="spellStart"/>
      <w:r>
        <w:t>subelements</w:t>
      </w:r>
      <w:proofErr w:type="spellEnd"/>
      <w:r>
        <w:t>:</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7866E5EE" w14:textId="77777777" w:rsidR="001D3DBD"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1D3DBD">
        <w:t>; and</w:t>
      </w:r>
    </w:p>
    <w:p w14:paraId="00CE4C97" w14:textId="2C4CA025" w:rsidR="001D3DBD" w:rsidRDefault="001D3DBD" w:rsidP="001D3DBD">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055CFC06" w14:textId="77777777" w:rsidR="001D3DBD" w:rsidRDefault="001D3DBD" w:rsidP="00E6752C">
      <w:pPr>
        <w:pStyle w:val="B3"/>
      </w:pPr>
      <w:proofErr w:type="spellStart"/>
      <w:r>
        <w:t>i</w:t>
      </w:r>
      <w:proofErr w:type="spellEnd"/>
      <w:r>
        <w:t>)</w:t>
      </w:r>
      <w:r>
        <w:tab/>
        <w:t xml:space="preserve">&lt;days-of-week&gt;, an optional element containing a &lt;day-of-week&gt; attribute indicating the day(s) of the week. </w:t>
      </w:r>
      <w:r w:rsidRPr="001F093A">
        <w:t>If absent, it indicates every day of the week</w:t>
      </w:r>
      <w:r>
        <w:t>;</w:t>
      </w:r>
    </w:p>
    <w:p w14:paraId="5B3D2A60" w14:textId="736F83F6" w:rsidR="001D3DBD" w:rsidRDefault="001D3DBD" w:rsidP="00E6752C">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 and</w:t>
      </w:r>
    </w:p>
    <w:p w14:paraId="4E6CED81" w14:textId="13507973" w:rsidR="005B2D69" w:rsidRPr="00E65B0F" w:rsidRDefault="001D3DBD" w:rsidP="001D3DBD">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w:t>
      </w:r>
    </w:p>
    <w:p w14:paraId="43E03E90" w14:textId="14A12221"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76831849" w14:textId="77777777" w:rsidR="00633163" w:rsidRDefault="00633163" w:rsidP="00633163">
      <w:pPr>
        <w:pStyle w:val="B1"/>
        <w:rPr>
          <w:lang w:eastAsia="zh-CN"/>
        </w:rPr>
      </w:pPr>
      <w:r>
        <w:rPr>
          <w:rFonts w:hint="eastAsia"/>
          <w:lang w:eastAsia="zh-CN"/>
        </w:rPr>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 and</w:t>
      </w:r>
    </w:p>
    <w:p w14:paraId="04A71665" w14:textId="2C5BAF73" w:rsidR="00633163" w:rsidRDefault="00633163" w:rsidP="00BA5CA5">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Pr>
          <w:rFonts w:hint="eastAsia"/>
          <w:lang w:eastAsia="zh-CN"/>
        </w:rPr>
        <w:t>.</w:t>
      </w:r>
      <w:r w:rsidR="00BA5CA5">
        <w:rPr>
          <w:lang w:eastAsia="zh-CN"/>
        </w:rPr>
        <w:t xml:space="preserve"> This element is a string. T</w:t>
      </w:r>
      <w:r w:rsidR="00BA5CA5">
        <w:rPr>
          <w:rFonts w:hint="eastAsia"/>
          <w:lang w:eastAsia="zh-CN"/>
        </w:rPr>
        <w:t>able</w:t>
      </w:r>
      <w:r w:rsidR="00BA5CA5">
        <w:rPr>
          <w:lang w:val="en-US" w:eastAsia="zh-CN"/>
        </w:rPr>
        <w:t> </w:t>
      </w:r>
      <w:r w:rsidR="00BA5CA5">
        <w:rPr>
          <w:rFonts w:hint="eastAsia"/>
          <w:lang w:val="en-US" w:eastAsia="zh-CN"/>
        </w:rPr>
        <w:t>7.5-</w:t>
      </w:r>
      <w:r w:rsidR="00BA5CA5">
        <w:rPr>
          <w:lang w:val="en-US" w:eastAsia="zh-CN"/>
        </w:rPr>
        <w:t xml:space="preserve">1 </w:t>
      </w:r>
      <w:r w:rsidR="00BA5CA5">
        <w:rPr>
          <w:lang w:eastAsia="zh-CN"/>
        </w:rPr>
        <w:t>provides the valid values of i</w:t>
      </w:r>
      <w:r w:rsidR="00BA5CA5">
        <w:t>dentit</w:t>
      </w:r>
      <w:r w:rsidR="00BA5CA5">
        <w:rPr>
          <w:lang w:eastAsia="zh-CN"/>
        </w:rPr>
        <w:t>ies</w:t>
      </w:r>
      <w:r w:rsidR="00BA5CA5">
        <w:t xml:space="preserve"> of the </w:t>
      </w:r>
      <w:r w:rsidR="00BA5CA5">
        <w:rPr>
          <w:lang w:eastAsia="zh-CN"/>
        </w:rPr>
        <w:t>positioning method.</w:t>
      </w:r>
    </w:p>
    <w:p w14:paraId="41926A60" w14:textId="77777777" w:rsidR="00BA5CA5" w:rsidRDefault="00BA5CA5" w:rsidP="00BA5CA5">
      <w:pPr>
        <w:pStyle w:val="TH"/>
        <w:rPr>
          <w:lang w:eastAsia="zh-CN"/>
        </w:rPr>
      </w:pPr>
      <w:bookmarkStart w:id="584" w:name="_CRTable7_51"/>
      <w:r>
        <w:rPr>
          <w:noProof/>
        </w:rPr>
        <w:t>Table </w:t>
      </w:r>
      <w:bookmarkEnd w:id="584"/>
      <w:r>
        <w:rPr>
          <w:rFonts w:hint="eastAsia"/>
          <w:noProof/>
          <w:lang w:eastAsia="zh-CN"/>
        </w:rPr>
        <w:t>7</w:t>
      </w:r>
      <w:r>
        <w:rPr>
          <w:noProof/>
        </w:rPr>
        <w:t>.5</w:t>
      </w:r>
      <w:r>
        <w:t>-1: Requested positioning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BA5CA5" w14:paraId="41C5AC8B" w14:textId="77777777" w:rsidTr="001724B8">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2907BE0B" w14:textId="77777777" w:rsidR="00BA5CA5" w:rsidRDefault="00BA5CA5" w:rsidP="001724B8">
            <w:pPr>
              <w:pStyle w:val="TAH"/>
              <w:rPr>
                <w:lang w:eastAsia="fr-FR"/>
              </w:rPr>
            </w:pPr>
            <w:r>
              <w:rPr>
                <w:noProof/>
                <w:lang w:eastAsia="fr-FR"/>
              </w:rPr>
              <w:t>V</w:t>
            </w:r>
            <w:proofErr w:type="spellStart"/>
            <w:r>
              <w:rPr>
                <w:lang w:eastAsia="fr-FR"/>
              </w:rPr>
              <w:t>alue</w:t>
            </w:r>
            <w:proofErr w:type="spellEnd"/>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29126551" w14:textId="77777777" w:rsidR="00BA5CA5" w:rsidRDefault="00BA5CA5" w:rsidP="001724B8">
            <w:pPr>
              <w:pStyle w:val="TAH"/>
              <w:rPr>
                <w:rFonts w:cs="Arial"/>
                <w:szCs w:val="18"/>
                <w:lang w:eastAsia="fr-FR"/>
              </w:rPr>
            </w:pPr>
            <w:r>
              <w:rPr>
                <w:rFonts w:cs="Arial"/>
                <w:szCs w:val="18"/>
                <w:lang w:eastAsia="fr-FR"/>
              </w:rPr>
              <w:t>Description</w:t>
            </w:r>
          </w:p>
        </w:tc>
      </w:tr>
      <w:tr w:rsidR="00BA5CA5" w14:paraId="155F8E44" w14:textId="77777777" w:rsidTr="001724B8">
        <w:tc>
          <w:tcPr>
            <w:tcW w:w="3190" w:type="pct"/>
            <w:tcBorders>
              <w:top w:val="single" w:sz="4" w:space="0" w:color="auto"/>
              <w:left w:val="single" w:sz="4" w:space="0" w:color="auto"/>
              <w:bottom w:val="single" w:sz="4" w:space="0" w:color="auto"/>
              <w:right w:val="single" w:sz="4" w:space="0" w:color="auto"/>
            </w:tcBorders>
            <w:hideMark/>
          </w:tcPr>
          <w:p w14:paraId="57791B59" w14:textId="77777777" w:rsidR="00BA5CA5" w:rsidRDefault="00BA5CA5" w:rsidP="001724B8">
            <w:pPr>
              <w:pStyle w:val="TAL"/>
              <w:rPr>
                <w:lang w:val="sv-SE" w:eastAsia="fr-FR"/>
              </w:rPr>
            </w:pPr>
            <w:r>
              <w:rPr>
                <w:lang w:eastAsia="fr-FR"/>
              </w:rPr>
              <w:t>CELLID</w:t>
            </w:r>
          </w:p>
        </w:tc>
        <w:tc>
          <w:tcPr>
            <w:tcW w:w="1810" w:type="pct"/>
            <w:tcBorders>
              <w:top w:val="single" w:sz="4" w:space="0" w:color="auto"/>
              <w:left w:val="single" w:sz="4" w:space="0" w:color="auto"/>
              <w:bottom w:val="single" w:sz="4" w:space="0" w:color="auto"/>
              <w:right w:val="single" w:sz="4" w:space="0" w:color="auto"/>
            </w:tcBorders>
          </w:tcPr>
          <w:p w14:paraId="5C1B10C7" w14:textId="77777777" w:rsidR="00BA5CA5" w:rsidRDefault="00BA5CA5" w:rsidP="001724B8">
            <w:pPr>
              <w:pStyle w:val="TAL"/>
              <w:rPr>
                <w:rFonts w:cs="Arial"/>
                <w:szCs w:val="18"/>
                <w:lang w:val="en-US" w:eastAsia="fr-FR"/>
              </w:rPr>
            </w:pPr>
            <w:r>
              <w:rPr>
                <w:lang w:eastAsia="fr-FR"/>
              </w:rPr>
              <w:t>Cell ID positioning method</w:t>
            </w:r>
          </w:p>
        </w:tc>
      </w:tr>
      <w:tr w:rsidR="00BA5CA5" w14:paraId="602F0955" w14:textId="77777777" w:rsidTr="001724B8">
        <w:tc>
          <w:tcPr>
            <w:tcW w:w="3190" w:type="pct"/>
            <w:tcBorders>
              <w:top w:val="single" w:sz="4" w:space="0" w:color="auto"/>
              <w:left w:val="single" w:sz="4" w:space="0" w:color="auto"/>
              <w:bottom w:val="single" w:sz="4" w:space="0" w:color="auto"/>
              <w:right w:val="single" w:sz="4" w:space="0" w:color="auto"/>
            </w:tcBorders>
            <w:hideMark/>
          </w:tcPr>
          <w:p w14:paraId="0DE196BB" w14:textId="77777777" w:rsidR="00BA5CA5" w:rsidRDefault="00BA5CA5" w:rsidP="001724B8">
            <w:pPr>
              <w:pStyle w:val="TAL"/>
              <w:rPr>
                <w:lang w:eastAsia="fr-FR"/>
              </w:rPr>
            </w:pPr>
            <w:r>
              <w:rPr>
                <w:lang w:eastAsia="fr-FR"/>
              </w:rPr>
              <w:t>ECID</w:t>
            </w:r>
          </w:p>
        </w:tc>
        <w:tc>
          <w:tcPr>
            <w:tcW w:w="1810" w:type="pct"/>
            <w:tcBorders>
              <w:top w:val="single" w:sz="4" w:space="0" w:color="auto"/>
              <w:left w:val="single" w:sz="4" w:space="0" w:color="auto"/>
              <w:bottom w:val="single" w:sz="4" w:space="0" w:color="auto"/>
              <w:right w:val="single" w:sz="4" w:space="0" w:color="auto"/>
            </w:tcBorders>
          </w:tcPr>
          <w:p w14:paraId="2260371D" w14:textId="77777777" w:rsidR="00BA5CA5" w:rsidRDefault="00BA5CA5" w:rsidP="001724B8">
            <w:pPr>
              <w:pStyle w:val="TAL"/>
              <w:rPr>
                <w:rFonts w:cs="Arial"/>
                <w:szCs w:val="18"/>
                <w:lang w:eastAsia="fr-FR"/>
              </w:rPr>
            </w:pPr>
            <w:r>
              <w:rPr>
                <w:snapToGrid w:val="0"/>
                <w:lang w:eastAsia="fr-FR"/>
              </w:rPr>
              <w:t xml:space="preserve">Enhanced cell ID methods </w:t>
            </w:r>
            <w:r>
              <w:rPr>
                <w:lang w:eastAsia="ja-JP"/>
              </w:rPr>
              <w:t>based on LTE signals</w:t>
            </w:r>
          </w:p>
        </w:tc>
      </w:tr>
      <w:tr w:rsidR="00BA5CA5" w14:paraId="46496CF2" w14:textId="77777777" w:rsidTr="001724B8">
        <w:tc>
          <w:tcPr>
            <w:tcW w:w="3190" w:type="pct"/>
            <w:tcBorders>
              <w:top w:val="single" w:sz="4" w:space="0" w:color="auto"/>
              <w:left w:val="single" w:sz="4" w:space="0" w:color="auto"/>
              <w:bottom w:val="single" w:sz="4" w:space="0" w:color="auto"/>
              <w:right w:val="single" w:sz="4" w:space="0" w:color="auto"/>
            </w:tcBorders>
          </w:tcPr>
          <w:p w14:paraId="0785EBC2" w14:textId="77777777" w:rsidR="00BA5CA5" w:rsidRDefault="00BA5CA5" w:rsidP="001724B8">
            <w:pPr>
              <w:pStyle w:val="TAL"/>
              <w:rPr>
                <w:lang w:eastAsia="zh-CN"/>
              </w:rPr>
            </w:pPr>
            <w:r>
              <w:rPr>
                <w:lang w:eastAsia="fr-FR"/>
              </w:rPr>
              <w:t>OTDOA</w:t>
            </w:r>
          </w:p>
        </w:tc>
        <w:tc>
          <w:tcPr>
            <w:tcW w:w="1810" w:type="pct"/>
            <w:tcBorders>
              <w:top w:val="single" w:sz="4" w:space="0" w:color="auto"/>
              <w:left w:val="single" w:sz="4" w:space="0" w:color="auto"/>
              <w:bottom w:val="single" w:sz="4" w:space="0" w:color="auto"/>
              <w:right w:val="single" w:sz="4" w:space="0" w:color="auto"/>
            </w:tcBorders>
          </w:tcPr>
          <w:p w14:paraId="37B217D7" w14:textId="77777777" w:rsidR="00BA5CA5" w:rsidRDefault="00BA5CA5" w:rsidP="001724B8">
            <w:pPr>
              <w:pStyle w:val="TAL"/>
              <w:rPr>
                <w:rFonts w:cs="Arial"/>
                <w:szCs w:val="18"/>
                <w:lang w:eastAsia="fr-FR"/>
              </w:rPr>
            </w:pPr>
            <w:r>
              <w:rPr>
                <w:snapToGrid w:val="0"/>
                <w:lang w:eastAsia="fr-FR"/>
              </w:rPr>
              <w:t xml:space="preserve">Observed time difference of arrival positioning </w:t>
            </w:r>
            <w:r>
              <w:rPr>
                <w:lang w:eastAsia="ja-JP"/>
              </w:rPr>
              <w:t>based on LTE signals</w:t>
            </w:r>
          </w:p>
        </w:tc>
      </w:tr>
      <w:tr w:rsidR="00BA5CA5" w14:paraId="362F6C54" w14:textId="77777777" w:rsidTr="001724B8">
        <w:tc>
          <w:tcPr>
            <w:tcW w:w="3190" w:type="pct"/>
            <w:tcBorders>
              <w:top w:val="single" w:sz="4" w:space="0" w:color="auto"/>
              <w:left w:val="single" w:sz="4" w:space="0" w:color="auto"/>
              <w:bottom w:val="single" w:sz="4" w:space="0" w:color="auto"/>
              <w:right w:val="single" w:sz="4" w:space="0" w:color="auto"/>
            </w:tcBorders>
          </w:tcPr>
          <w:p w14:paraId="09E55197" w14:textId="77777777" w:rsidR="00BA5CA5" w:rsidRDefault="00BA5CA5" w:rsidP="001724B8">
            <w:pPr>
              <w:pStyle w:val="TAL"/>
              <w:rPr>
                <w:lang w:eastAsia="zh-CN"/>
              </w:rPr>
            </w:pPr>
            <w:r>
              <w:rPr>
                <w:lang w:eastAsia="fr-FR"/>
              </w:rPr>
              <w:t>BAROMETRIC_PRESSURE</w:t>
            </w:r>
          </w:p>
        </w:tc>
        <w:tc>
          <w:tcPr>
            <w:tcW w:w="1810" w:type="pct"/>
            <w:tcBorders>
              <w:top w:val="single" w:sz="4" w:space="0" w:color="auto"/>
              <w:left w:val="single" w:sz="4" w:space="0" w:color="auto"/>
              <w:bottom w:val="single" w:sz="4" w:space="0" w:color="auto"/>
              <w:right w:val="single" w:sz="4" w:space="0" w:color="auto"/>
            </w:tcBorders>
          </w:tcPr>
          <w:p w14:paraId="3D77C0E2" w14:textId="77777777" w:rsidR="00BA5CA5" w:rsidRDefault="00BA5CA5" w:rsidP="001724B8">
            <w:pPr>
              <w:pStyle w:val="TAL"/>
              <w:rPr>
                <w:rFonts w:cs="Arial"/>
                <w:szCs w:val="18"/>
                <w:lang w:eastAsia="fr-FR"/>
              </w:rPr>
            </w:pPr>
            <w:r>
              <w:rPr>
                <w:lang w:eastAsia="fr-FR"/>
              </w:rPr>
              <w:t>Positioning method based on barometric Pressure Sensor</w:t>
            </w:r>
          </w:p>
        </w:tc>
      </w:tr>
      <w:tr w:rsidR="00BA5CA5" w14:paraId="233D4BE1" w14:textId="77777777" w:rsidTr="001724B8">
        <w:tc>
          <w:tcPr>
            <w:tcW w:w="3190" w:type="pct"/>
            <w:tcBorders>
              <w:top w:val="single" w:sz="4" w:space="0" w:color="auto"/>
              <w:left w:val="single" w:sz="4" w:space="0" w:color="auto"/>
              <w:bottom w:val="single" w:sz="4" w:space="0" w:color="auto"/>
              <w:right w:val="single" w:sz="4" w:space="0" w:color="auto"/>
            </w:tcBorders>
          </w:tcPr>
          <w:p w14:paraId="545B9E44" w14:textId="77777777" w:rsidR="00BA5CA5" w:rsidRDefault="00BA5CA5" w:rsidP="001724B8">
            <w:pPr>
              <w:pStyle w:val="TAL"/>
              <w:rPr>
                <w:lang w:eastAsia="zh-CN"/>
              </w:rPr>
            </w:pPr>
            <w:r>
              <w:rPr>
                <w:lang w:eastAsia="fr-FR"/>
              </w:rPr>
              <w:t>WLAN</w:t>
            </w:r>
          </w:p>
        </w:tc>
        <w:tc>
          <w:tcPr>
            <w:tcW w:w="1810" w:type="pct"/>
            <w:tcBorders>
              <w:top w:val="single" w:sz="4" w:space="0" w:color="auto"/>
              <w:left w:val="single" w:sz="4" w:space="0" w:color="auto"/>
              <w:bottom w:val="single" w:sz="4" w:space="0" w:color="auto"/>
              <w:right w:val="single" w:sz="4" w:space="0" w:color="auto"/>
            </w:tcBorders>
          </w:tcPr>
          <w:p w14:paraId="59D3890B" w14:textId="77777777" w:rsidR="00BA5CA5" w:rsidRDefault="00BA5CA5" w:rsidP="001724B8">
            <w:pPr>
              <w:pStyle w:val="TAL"/>
              <w:rPr>
                <w:rFonts w:cs="Arial"/>
                <w:szCs w:val="18"/>
                <w:lang w:eastAsia="fr-FR"/>
              </w:rPr>
            </w:pPr>
            <w:r>
              <w:rPr>
                <w:rFonts w:eastAsia="MS Mincho"/>
                <w:snapToGrid w:val="0"/>
                <w:lang w:eastAsia="fr-FR"/>
              </w:rPr>
              <w:t>WLAN positioning</w:t>
            </w:r>
          </w:p>
        </w:tc>
      </w:tr>
      <w:tr w:rsidR="00BA5CA5" w14:paraId="5E8E36D7" w14:textId="77777777" w:rsidTr="001724B8">
        <w:tc>
          <w:tcPr>
            <w:tcW w:w="3190" w:type="pct"/>
            <w:tcBorders>
              <w:top w:val="single" w:sz="4" w:space="0" w:color="auto"/>
              <w:left w:val="single" w:sz="4" w:space="0" w:color="auto"/>
              <w:bottom w:val="single" w:sz="4" w:space="0" w:color="auto"/>
              <w:right w:val="single" w:sz="4" w:space="0" w:color="auto"/>
            </w:tcBorders>
          </w:tcPr>
          <w:p w14:paraId="0194CB43" w14:textId="77777777" w:rsidR="00BA5CA5" w:rsidRDefault="00BA5CA5" w:rsidP="001724B8">
            <w:pPr>
              <w:pStyle w:val="TAL"/>
              <w:rPr>
                <w:lang w:eastAsia="zh-CN"/>
              </w:rPr>
            </w:pPr>
            <w:r>
              <w:rPr>
                <w:lang w:eastAsia="fr-FR"/>
              </w:rPr>
              <w:t>BLUETOOTH</w:t>
            </w:r>
          </w:p>
        </w:tc>
        <w:tc>
          <w:tcPr>
            <w:tcW w:w="1810" w:type="pct"/>
            <w:tcBorders>
              <w:top w:val="single" w:sz="4" w:space="0" w:color="auto"/>
              <w:left w:val="single" w:sz="4" w:space="0" w:color="auto"/>
              <w:bottom w:val="single" w:sz="4" w:space="0" w:color="auto"/>
              <w:right w:val="single" w:sz="4" w:space="0" w:color="auto"/>
            </w:tcBorders>
          </w:tcPr>
          <w:p w14:paraId="4446789F" w14:textId="77777777" w:rsidR="00BA5CA5" w:rsidRDefault="00BA5CA5" w:rsidP="001724B8">
            <w:pPr>
              <w:pStyle w:val="TAL"/>
              <w:rPr>
                <w:rFonts w:cs="Arial"/>
                <w:szCs w:val="18"/>
                <w:lang w:eastAsia="fr-FR"/>
              </w:rPr>
            </w:pPr>
            <w:r>
              <w:rPr>
                <w:rFonts w:eastAsia="MS Mincho"/>
                <w:snapToGrid w:val="0"/>
                <w:lang w:eastAsia="fr-FR"/>
              </w:rPr>
              <w:t>Bluetooth positioning</w:t>
            </w:r>
          </w:p>
        </w:tc>
      </w:tr>
      <w:tr w:rsidR="00BA5CA5" w14:paraId="499E78EF" w14:textId="77777777" w:rsidTr="001724B8">
        <w:tc>
          <w:tcPr>
            <w:tcW w:w="3190" w:type="pct"/>
            <w:tcBorders>
              <w:top w:val="single" w:sz="4" w:space="0" w:color="auto"/>
              <w:left w:val="single" w:sz="4" w:space="0" w:color="auto"/>
              <w:bottom w:val="single" w:sz="4" w:space="0" w:color="auto"/>
              <w:right w:val="single" w:sz="4" w:space="0" w:color="auto"/>
            </w:tcBorders>
          </w:tcPr>
          <w:p w14:paraId="10DABB90" w14:textId="77777777" w:rsidR="00BA5CA5" w:rsidRDefault="00BA5CA5" w:rsidP="001724B8">
            <w:pPr>
              <w:pStyle w:val="TAL"/>
              <w:rPr>
                <w:lang w:eastAsia="zh-CN"/>
              </w:rPr>
            </w:pPr>
            <w:r>
              <w:rPr>
                <w:lang w:eastAsia="fr-FR"/>
              </w:rPr>
              <w:t>MBS</w:t>
            </w:r>
          </w:p>
        </w:tc>
        <w:tc>
          <w:tcPr>
            <w:tcW w:w="1810" w:type="pct"/>
            <w:tcBorders>
              <w:top w:val="single" w:sz="4" w:space="0" w:color="auto"/>
              <w:left w:val="single" w:sz="4" w:space="0" w:color="auto"/>
              <w:bottom w:val="single" w:sz="4" w:space="0" w:color="auto"/>
              <w:right w:val="single" w:sz="4" w:space="0" w:color="auto"/>
            </w:tcBorders>
          </w:tcPr>
          <w:p w14:paraId="325A348B" w14:textId="77777777" w:rsidR="00BA5CA5" w:rsidRDefault="00BA5CA5" w:rsidP="001724B8">
            <w:pPr>
              <w:pStyle w:val="TAL"/>
              <w:rPr>
                <w:rFonts w:cs="Arial"/>
                <w:szCs w:val="18"/>
                <w:lang w:eastAsia="fr-FR"/>
              </w:rPr>
            </w:pPr>
            <w:r>
              <w:rPr>
                <w:rFonts w:eastAsia="MS Mincho"/>
                <w:snapToGrid w:val="0"/>
                <w:lang w:eastAsia="fr-FR"/>
              </w:rPr>
              <w:t>Terrestrial Beacon System (</w:t>
            </w:r>
            <w:r>
              <w:rPr>
                <w:lang w:eastAsia="ja-JP"/>
              </w:rPr>
              <w:t>TBS) positioning based on MBS signals</w:t>
            </w:r>
          </w:p>
        </w:tc>
      </w:tr>
      <w:tr w:rsidR="00BA5CA5" w14:paraId="6F6D128A" w14:textId="77777777" w:rsidTr="001724B8">
        <w:tc>
          <w:tcPr>
            <w:tcW w:w="3190" w:type="pct"/>
            <w:tcBorders>
              <w:top w:val="single" w:sz="4" w:space="0" w:color="auto"/>
              <w:left w:val="single" w:sz="4" w:space="0" w:color="auto"/>
              <w:bottom w:val="single" w:sz="4" w:space="0" w:color="auto"/>
              <w:right w:val="single" w:sz="4" w:space="0" w:color="auto"/>
            </w:tcBorders>
          </w:tcPr>
          <w:p w14:paraId="5F924AC1" w14:textId="77777777" w:rsidR="00BA5CA5" w:rsidRDefault="00BA5CA5" w:rsidP="001724B8">
            <w:pPr>
              <w:pStyle w:val="TAL"/>
              <w:rPr>
                <w:lang w:eastAsia="zh-CN"/>
              </w:rPr>
            </w:pPr>
            <w:r>
              <w:rPr>
                <w:lang w:eastAsia="fr-FR"/>
              </w:rPr>
              <w:t>MOTION_SENSOR</w:t>
            </w:r>
          </w:p>
        </w:tc>
        <w:tc>
          <w:tcPr>
            <w:tcW w:w="1810" w:type="pct"/>
            <w:tcBorders>
              <w:top w:val="single" w:sz="4" w:space="0" w:color="auto"/>
              <w:left w:val="single" w:sz="4" w:space="0" w:color="auto"/>
              <w:bottom w:val="single" w:sz="4" w:space="0" w:color="auto"/>
              <w:right w:val="single" w:sz="4" w:space="0" w:color="auto"/>
            </w:tcBorders>
          </w:tcPr>
          <w:p w14:paraId="0A4AB777" w14:textId="77777777" w:rsidR="00BA5CA5" w:rsidRDefault="00BA5CA5" w:rsidP="001724B8">
            <w:pPr>
              <w:pStyle w:val="TAL"/>
              <w:rPr>
                <w:rFonts w:cs="Arial"/>
                <w:szCs w:val="18"/>
                <w:lang w:eastAsia="fr-FR"/>
              </w:rPr>
            </w:pPr>
            <w:r>
              <w:rPr>
                <w:lang w:eastAsia="fr-FR"/>
              </w:rPr>
              <w:t>Positioning method based on motion Sensor</w:t>
            </w:r>
          </w:p>
        </w:tc>
      </w:tr>
      <w:tr w:rsidR="00BA5CA5" w14:paraId="4568BE48" w14:textId="77777777" w:rsidTr="001724B8">
        <w:tc>
          <w:tcPr>
            <w:tcW w:w="3190" w:type="pct"/>
            <w:tcBorders>
              <w:top w:val="single" w:sz="4" w:space="0" w:color="auto"/>
              <w:left w:val="single" w:sz="4" w:space="0" w:color="auto"/>
              <w:bottom w:val="single" w:sz="4" w:space="0" w:color="auto"/>
              <w:right w:val="single" w:sz="4" w:space="0" w:color="auto"/>
            </w:tcBorders>
          </w:tcPr>
          <w:p w14:paraId="466D2ED2" w14:textId="77777777" w:rsidR="00BA5CA5" w:rsidRDefault="00BA5CA5" w:rsidP="001724B8">
            <w:pPr>
              <w:pStyle w:val="TAL"/>
              <w:rPr>
                <w:lang w:eastAsia="zh-CN"/>
              </w:rPr>
            </w:pPr>
            <w:r>
              <w:rPr>
                <w:lang w:eastAsia="fr-FR"/>
              </w:rPr>
              <w:t>DL_TDOA</w:t>
            </w:r>
          </w:p>
        </w:tc>
        <w:tc>
          <w:tcPr>
            <w:tcW w:w="1810" w:type="pct"/>
            <w:tcBorders>
              <w:top w:val="single" w:sz="4" w:space="0" w:color="auto"/>
              <w:left w:val="single" w:sz="4" w:space="0" w:color="auto"/>
              <w:bottom w:val="single" w:sz="4" w:space="0" w:color="auto"/>
              <w:right w:val="single" w:sz="4" w:space="0" w:color="auto"/>
            </w:tcBorders>
          </w:tcPr>
          <w:p w14:paraId="65A9FD56" w14:textId="77777777" w:rsidR="00BA5CA5" w:rsidRDefault="00BA5CA5" w:rsidP="001724B8">
            <w:pPr>
              <w:pStyle w:val="TAL"/>
              <w:rPr>
                <w:rFonts w:cs="Arial"/>
                <w:szCs w:val="18"/>
                <w:lang w:eastAsia="fr-FR"/>
              </w:rPr>
            </w:pPr>
            <w:r>
              <w:rPr>
                <w:rFonts w:eastAsia="MS Mincho"/>
                <w:snapToGrid w:val="0"/>
                <w:lang w:eastAsia="fr-FR"/>
              </w:rPr>
              <w:t>Downlink Time Difference of Arrival (DL-TDOA) based on NR signals</w:t>
            </w:r>
          </w:p>
        </w:tc>
      </w:tr>
      <w:tr w:rsidR="00BA5CA5" w14:paraId="7B911380" w14:textId="77777777" w:rsidTr="001724B8">
        <w:tc>
          <w:tcPr>
            <w:tcW w:w="3190" w:type="pct"/>
            <w:tcBorders>
              <w:top w:val="single" w:sz="4" w:space="0" w:color="auto"/>
              <w:left w:val="single" w:sz="4" w:space="0" w:color="auto"/>
              <w:bottom w:val="single" w:sz="4" w:space="0" w:color="auto"/>
              <w:right w:val="single" w:sz="4" w:space="0" w:color="auto"/>
            </w:tcBorders>
          </w:tcPr>
          <w:p w14:paraId="5E58BB87" w14:textId="77777777" w:rsidR="00BA5CA5" w:rsidRDefault="00BA5CA5" w:rsidP="001724B8">
            <w:pPr>
              <w:pStyle w:val="TAL"/>
              <w:rPr>
                <w:lang w:eastAsia="zh-CN"/>
              </w:rPr>
            </w:pPr>
            <w:r>
              <w:rPr>
                <w:lang w:eastAsia="fr-FR"/>
              </w:rPr>
              <w:t>DL_AOD</w:t>
            </w:r>
          </w:p>
        </w:tc>
        <w:tc>
          <w:tcPr>
            <w:tcW w:w="1810" w:type="pct"/>
            <w:tcBorders>
              <w:top w:val="single" w:sz="4" w:space="0" w:color="auto"/>
              <w:left w:val="single" w:sz="4" w:space="0" w:color="auto"/>
              <w:bottom w:val="single" w:sz="4" w:space="0" w:color="auto"/>
              <w:right w:val="single" w:sz="4" w:space="0" w:color="auto"/>
            </w:tcBorders>
          </w:tcPr>
          <w:p w14:paraId="0D1F0F0D" w14:textId="77777777" w:rsidR="00BA5CA5" w:rsidRDefault="00BA5CA5" w:rsidP="001724B8">
            <w:pPr>
              <w:pStyle w:val="TAL"/>
              <w:rPr>
                <w:rFonts w:cs="Arial"/>
                <w:szCs w:val="18"/>
                <w:lang w:eastAsia="fr-FR"/>
              </w:rPr>
            </w:pPr>
            <w:r>
              <w:rPr>
                <w:rFonts w:eastAsia="MS Mincho"/>
                <w:snapToGrid w:val="0"/>
                <w:lang w:eastAsia="fr-FR"/>
              </w:rPr>
              <w:t>Downlink Angle-of-Departure (DL-</w:t>
            </w:r>
            <w:proofErr w:type="spellStart"/>
            <w:r>
              <w:rPr>
                <w:rFonts w:eastAsia="MS Mincho"/>
                <w:snapToGrid w:val="0"/>
                <w:lang w:eastAsia="fr-FR"/>
              </w:rPr>
              <w:t>AoD</w:t>
            </w:r>
            <w:proofErr w:type="spellEnd"/>
            <w:r>
              <w:rPr>
                <w:rFonts w:eastAsia="MS Mincho"/>
                <w:snapToGrid w:val="0"/>
                <w:lang w:eastAsia="fr-FR"/>
              </w:rPr>
              <w:t>) based on NR signals</w:t>
            </w:r>
          </w:p>
        </w:tc>
      </w:tr>
      <w:tr w:rsidR="00BA5CA5" w14:paraId="4A1981ED" w14:textId="77777777" w:rsidTr="001724B8">
        <w:tc>
          <w:tcPr>
            <w:tcW w:w="3190" w:type="pct"/>
            <w:tcBorders>
              <w:top w:val="single" w:sz="4" w:space="0" w:color="auto"/>
              <w:left w:val="single" w:sz="4" w:space="0" w:color="auto"/>
              <w:bottom w:val="single" w:sz="4" w:space="0" w:color="auto"/>
              <w:right w:val="single" w:sz="4" w:space="0" w:color="auto"/>
            </w:tcBorders>
          </w:tcPr>
          <w:p w14:paraId="07A61508" w14:textId="77777777" w:rsidR="00BA5CA5" w:rsidRDefault="00BA5CA5" w:rsidP="001724B8">
            <w:pPr>
              <w:pStyle w:val="TAL"/>
              <w:rPr>
                <w:lang w:eastAsia="zh-CN"/>
              </w:rPr>
            </w:pPr>
            <w:r>
              <w:rPr>
                <w:lang w:eastAsia="fr-FR"/>
              </w:rPr>
              <w:t>MULTI-RTT</w:t>
            </w:r>
          </w:p>
        </w:tc>
        <w:tc>
          <w:tcPr>
            <w:tcW w:w="1810" w:type="pct"/>
            <w:tcBorders>
              <w:top w:val="single" w:sz="4" w:space="0" w:color="auto"/>
              <w:left w:val="single" w:sz="4" w:space="0" w:color="auto"/>
              <w:bottom w:val="single" w:sz="4" w:space="0" w:color="auto"/>
              <w:right w:val="single" w:sz="4" w:space="0" w:color="auto"/>
            </w:tcBorders>
          </w:tcPr>
          <w:p w14:paraId="09818D61" w14:textId="77777777" w:rsidR="00BA5CA5" w:rsidRDefault="00BA5CA5" w:rsidP="001724B8">
            <w:pPr>
              <w:pStyle w:val="TAL"/>
              <w:rPr>
                <w:rFonts w:cs="Arial"/>
                <w:szCs w:val="18"/>
                <w:lang w:eastAsia="fr-FR"/>
              </w:rPr>
            </w:pPr>
            <w:r>
              <w:rPr>
                <w:rFonts w:eastAsia="MS Mincho"/>
                <w:snapToGrid w:val="0"/>
                <w:lang w:eastAsia="fr-FR"/>
              </w:rPr>
              <w:t>Multi-Round Trip Time Positioning (Multi-RTT based on NR signals).</w:t>
            </w:r>
          </w:p>
        </w:tc>
      </w:tr>
      <w:tr w:rsidR="00BA5CA5" w14:paraId="600F9139" w14:textId="77777777" w:rsidTr="001724B8">
        <w:tc>
          <w:tcPr>
            <w:tcW w:w="3190" w:type="pct"/>
            <w:tcBorders>
              <w:top w:val="single" w:sz="4" w:space="0" w:color="auto"/>
              <w:left w:val="single" w:sz="4" w:space="0" w:color="auto"/>
              <w:bottom w:val="single" w:sz="4" w:space="0" w:color="auto"/>
              <w:right w:val="single" w:sz="4" w:space="0" w:color="auto"/>
            </w:tcBorders>
          </w:tcPr>
          <w:p w14:paraId="4F9A4A12" w14:textId="77777777" w:rsidR="00BA5CA5" w:rsidRDefault="00BA5CA5" w:rsidP="001724B8">
            <w:pPr>
              <w:pStyle w:val="TAL"/>
              <w:rPr>
                <w:lang w:eastAsia="zh-CN"/>
              </w:rPr>
            </w:pPr>
            <w:r>
              <w:rPr>
                <w:lang w:eastAsia="fr-FR"/>
              </w:rPr>
              <w:t>NR_ECID</w:t>
            </w:r>
          </w:p>
        </w:tc>
        <w:tc>
          <w:tcPr>
            <w:tcW w:w="1810" w:type="pct"/>
            <w:tcBorders>
              <w:top w:val="single" w:sz="4" w:space="0" w:color="auto"/>
              <w:left w:val="single" w:sz="4" w:space="0" w:color="auto"/>
              <w:bottom w:val="single" w:sz="4" w:space="0" w:color="auto"/>
              <w:right w:val="single" w:sz="4" w:space="0" w:color="auto"/>
            </w:tcBorders>
          </w:tcPr>
          <w:p w14:paraId="6D1880BC" w14:textId="77777777" w:rsidR="00BA5CA5" w:rsidRDefault="00BA5CA5" w:rsidP="001724B8">
            <w:pPr>
              <w:pStyle w:val="TAL"/>
              <w:rPr>
                <w:rFonts w:cs="Arial"/>
                <w:szCs w:val="18"/>
                <w:lang w:eastAsia="fr-FR"/>
              </w:rPr>
            </w:pPr>
            <w:r>
              <w:rPr>
                <w:lang w:eastAsia="fr-FR"/>
              </w:rPr>
              <w:t>NR enhanced cell ID methods (NR E-CID) based on NR signals.</w:t>
            </w:r>
          </w:p>
        </w:tc>
      </w:tr>
      <w:tr w:rsidR="00BA5CA5" w14:paraId="6083FA2F" w14:textId="77777777" w:rsidTr="001724B8">
        <w:tc>
          <w:tcPr>
            <w:tcW w:w="3190" w:type="pct"/>
            <w:tcBorders>
              <w:top w:val="single" w:sz="4" w:space="0" w:color="auto"/>
              <w:left w:val="single" w:sz="4" w:space="0" w:color="auto"/>
              <w:bottom w:val="single" w:sz="4" w:space="0" w:color="auto"/>
              <w:right w:val="single" w:sz="4" w:space="0" w:color="auto"/>
            </w:tcBorders>
          </w:tcPr>
          <w:p w14:paraId="50432B52" w14:textId="77777777" w:rsidR="00BA5CA5" w:rsidRDefault="00BA5CA5" w:rsidP="001724B8">
            <w:pPr>
              <w:pStyle w:val="TAL"/>
              <w:rPr>
                <w:lang w:eastAsia="zh-CN"/>
              </w:rPr>
            </w:pPr>
            <w:r>
              <w:rPr>
                <w:lang w:eastAsia="fr-FR"/>
              </w:rPr>
              <w:t>UL_TDOA</w:t>
            </w:r>
          </w:p>
        </w:tc>
        <w:tc>
          <w:tcPr>
            <w:tcW w:w="1810" w:type="pct"/>
            <w:tcBorders>
              <w:top w:val="single" w:sz="4" w:space="0" w:color="auto"/>
              <w:left w:val="single" w:sz="4" w:space="0" w:color="auto"/>
              <w:bottom w:val="single" w:sz="4" w:space="0" w:color="auto"/>
              <w:right w:val="single" w:sz="4" w:space="0" w:color="auto"/>
            </w:tcBorders>
          </w:tcPr>
          <w:p w14:paraId="3BE1CD0B" w14:textId="77777777" w:rsidR="00BA5CA5" w:rsidRDefault="00BA5CA5" w:rsidP="001724B8">
            <w:pPr>
              <w:pStyle w:val="TAL"/>
              <w:rPr>
                <w:rFonts w:cs="Arial"/>
                <w:szCs w:val="18"/>
                <w:lang w:eastAsia="fr-FR"/>
              </w:rPr>
            </w:pPr>
            <w:r>
              <w:rPr>
                <w:rFonts w:eastAsia="MS Mincho"/>
                <w:snapToGrid w:val="0"/>
                <w:lang w:eastAsia="fr-FR"/>
              </w:rPr>
              <w:t>Uplink Time Difference of Arrival (UL-TDOA) based on NR signals</w:t>
            </w:r>
          </w:p>
        </w:tc>
      </w:tr>
      <w:tr w:rsidR="00BA5CA5" w14:paraId="2EE7EB6E" w14:textId="77777777" w:rsidTr="001724B8">
        <w:tc>
          <w:tcPr>
            <w:tcW w:w="3190" w:type="pct"/>
            <w:tcBorders>
              <w:top w:val="single" w:sz="4" w:space="0" w:color="auto"/>
              <w:left w:val="single" w:sz="4" w:space="0" w:color="auto"/>
              <w:bottom w:val="single" w:sz="4" w:space="0" w:color="auto"/>
              <w:right w:val="single" w:sz="4" w:space="0" w:color="auto"/>
            </w:tcBorders>
          </w:tcPr>
          <w:p w14:paraId="4221B916" w14:textId="77777777" w:rsidR="00BA5CA5" w:rsidRDefault="00BA5CA5" w:rsidP="001724B8">
            <w:pPr>
              <w:pStyle w:val="TAL"/>
              <w:rPr>
                <w:lang w:eastAsia="zh-CN"/>
              </w:rPr>
            </w:pPr>
            <w:r>
              <w:rPr>
                <w:lang w:eastAsia="fr-FR"/>
              </w:rPr>
              <w:t>UL_AOA</w:t>
            </w:r>
          </w:p>
        </w:tc>
        <w:tc>
          <w:tcPr>
            <w:tcW w:w="1810" w:type="pct"/>
            <w:tcBorders>
              <w:top w:val="single" w:sz="4" w:space="0" w:color="auto"/>
              <w:left w:val="single" w:sz="4" w:space="0" w:color="auto"/>
              <w:bottom w:val="single" w:sz="4" w:space="0" w:color="auto"/>
              <w:right w:val="single" w:sz="4" w:space="0" w:color="auto"/>
            </w:tcBorders>
          </w:tcPr>
          <w:p w14:paraId="22C65CEE" w14:textId="77777777" w:rsidR="00BA5CA5" w:rsidRDefault="00BA5CA5" w:rsidP="001724B8">
            <w:pPr>
              <w:pStyle w:val="TAL"/>
              <w:rPr>
                <w:rFonts w:cs="Arial"/>
                <w:szCs w:val="18"/>
                <w:lang w:eastAsia="fr-FR"/>
              </w:rPr>
            </w:pPr>
            <w:r>
              <w:rPr>
                <w:rFonts w:eastAsia="MS Mincho"/>
                <w:snapToGrid w:val="0"/>
                <w:lang w:eastAsia="fr-FR"/>
              </w:rPr>
              <w:t>Uplink Angle of Arrival (UL-</w:t>
            </w:r>
            <w:proofErr w:type="spellStart"/>
            <w:r>
              <w:rPr>
                <w:rFonts w:eastAsia="MS Mincho"/>
                <w:snapToGrid w:val="0"/>
                <w:lang w:eastAsia="fr-FR"/>
              </w:rPr>
              <w:t>AoA</w:t>
            </w:r>
            <w:proofErr w:type="spellEnd"/>
            <w:r>
              <w:rPr>
                <w:rFonts w:eastAsia="MS Mincho"/>
                <w:snapToGrid w:val="0"/>
                <w:lang w:eastAsia="fr-FR"/>
              </w:rPr>
              <w:t>), including the Azimuth of Arrival (A-</w:t>
            </w:r>
            <w:proofErr w:type="spellStart"/>
            <w:r>
              <w:rPr>
                <w:rFonts w:eastAsia="MS Mincho"/>
                <w:snapToGrid w:val="0"/>
                <w:lang w:eastAsia="fr-FR"/>
              </w:rPr>
              <w:t>AoA</w:t>
            </w:r>
            <w:proofErr w:type="spellEnd"/>
            <w:r>
              <w:rPr>
                <w:rFonts w:eastAsia="MS Mincho"/>
                <w:snapToGrid w:val="0"/>
                <w:lang w:eastAsia="fr-FR"/>
              </w:rPr>
              <w:t>) and the Zenith of Arrival (Z-</w:t>
            </w:r>
            <w:proofErr w:type="spellStart"/>
            <w:r>
              <w:rPr>
                <w:rFonts w:eastAsia="MS Mincho"/>
                <w:snapToGrid w:val="0"/>
                <w:lang w:eastAsia="fr-FR"/>
              </w:rPr>
              <w:t>AoA</w:t>
            </w:r>
            <w:proofErr w:type="spellEnd"/>
            <w:r>
              <w:rPr>
                <w:rFonts w:eastAsia="MS Mincho"/>
                <w:snapToGrid w:val="0"/>
                <w:lang w:eastAsia="fr-FR"/>
              </w:rPr>
              <w:t>) based on NR signals.</w:t>
            </w:r>
          </w:p>
        </w:tc>
      </w:tr>
      <w:tr w:rsidR="00BA5CA5" w14:paraId="30EB2F70" w14:textId="77777777" w:rsidTr="001724B8">
        <w:tc>
          <w:tcPr>
            <w:tcW w:w="5000" w:type="pct"/>
            <w:gridSpan w:val="2"/>
            <w:tcBorders>
              <w:top w:val="single" w:sz="4" w:space="0" w:color="auto"/>
              <w:left w:val="single" w:sz="4" w:space="0" w:color="auto"/>
              <w:bottom w:val="single" w:sz="4" w:space="0" w:color="auto"/>
              <w:right w:val="single" w:sz="4" w:space="0" w:color="auto"/>
            </w:tcBorders>
          </w:tcPr>
          <w:p w14:paraId="123FB40E" w14:textId="77777777" w:rsidR="00BA5CA5" w:rsidRDefault="00BA5CA5" w:rsidP="001724B8">
            <w:pPr>
              <w:pStyle w:val="TAL"/>
              <w:rPr>
                <w:rFonts w:cs="Arial"/>
                <w:szCs w:val="18"/>
                <w:lang w:eastAsia="zh-CN"/>
              </w:rPr>
            </w:pPr>
            <w:r>
              <w:rPr>
                <w:rFonts w:cs="Arial" w:hint="eastAsia"/>
                <w:szCs w:val="18"/>
                <w:lang w:eastAsia="zh-CN"/>
              </w:rPr>
              <w:t>Other value shall be ignored.</w:t>
            </w:r>
          </w:p>
        </w:tc>
      </w:tr>
    </w:tbl>
    <w:p w14:paraId="346FC8AD" w14:textId="77777777" w:rsidR="00BA5CA5" w:rsidRDefault="00BA5CA5" w:rsidP="00BA5CA5">
      <w:pPr>
        <w:pStyle w:val="NO"/>
      </w:pPr>
    </w:p>
    <w:p w14:paraId="73AC77C3" w14:textId="5E3BBA87" w:rsidR="00BA5CA5" w:rsidRDefault="00BA5CA5" w:rsidP="00BA5CA5">
      <w:pPr>
        <w:pStyle w:val="NO"/>
      </w:pPr>
      <w:r>
        <w:t>NOTE:</w:t>
      </w:r>
      <w:r>
        <w:tab/>
        <w:t xml:space="preserve">The values of identities of the positioning method correspond to the values </w:t>
      </w:r>
      <w:r w:rsidRPr="008E238A">
        <w:rPr>
          <w:rFonts w:hint="eastAsia"/>
          <w:lang w:eastAsia="zh-CN"/>
        </w:rPr>
        <w:t>specified in</w:t>
      </w:r>
      <w:r w:rsidRPr="008E238A">
        <w:t xml:space="preserve"> </w:t>
      </w:r>
      <w:r>
        <w:t>3GPP TS 29.57</w:t>
      </w:r>
      <w:r>
        <w:rPr>
          <w:lang w:eastAsia="zh-CN"/>
        </w:rPr>
        <w:t>2</w:t>
      </w:r>
      <w:r w:rsidRPr="008E238A">
        <w:t> </w:t>
      </w:r>
      <w:r>
        <w:rPr>
          <w:rFonts w:hint="eastAsia"/>
          <w:lang w:eastAsia="zh-CN"/>
        </w:rPr>
        <w:t xml:space="preserve">[33] </w:t>
      </w:r>
      <w:r w:rsidRPr="008E238A">
        <w:t>clause </w:t>
      </w:r>
      <w:r>
        <w:t>6.1.6.3.6.</w:t>
      </w:r>
    </w:p>
    <w:p w14:paraId="23701D8F" w14:textId="3A7B7BE9" w:rsidR="00BA5CA5" w:rsidRDefault="00BA5CA5" w:rsidP="00BA5CA5">
      <w:pPr>
        <w:overflowPunct/>
        <w:autoSpaceDE/>
        <w:autoSpaceDN/>
        <w:adjustRightInd/>
        <w:textAlignment w:val="auto"/>
        <w:rPr>
          <w:lang w:eastAsia="zh-CN"/>
        </w:rPr>
      </w:pPr>
      <w:r w:rsidRPr="0073469F">
        <w:rPr>
          <w:lang w:eastAsia="en-US"/>
        </w:rPr>
        <w:t>The recipient of the XML ignores any unknown element and any unknown attribute.</w:t>
      </w:r>
    </w:p>
    <w:p w14:paraId="24E2B7CD" w14:textId="0E6E1504" w:rsidR="00336491" w:rsidRDefault="00336491" w:rsidP="00336491">
      <w:r>
        <w:t>&lt;report-request&gt; is a mandatory element used to include the requested location report. The &lt;report-request&gt; element contains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xml:space="preserve">] which when exited triggers a request for </w:t>
      </w:r>
      <w:proofErr w:type="spellStart"/>
      <w:r>
        <w:t>alocation</w:t>
      </w:r>
      <w:proofErr w:type="spellEnd"/>
      <w:r>
        <w:t xml:space="preserve"> report. This element contains a mandatory &lt;trigger-id&gt; attribute that shall be set to a unique string;</w:t>
      </w:r>
    </w:p>
    <w:p w14:paraId="4A989A73" w14:textId="77777777" w:rsidR="00336491" w:rsidRDefault="00336491" w:rsidP="00336491">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5B6A0811" w14:textId="77777777" w:rsidR="00336491" w:rsidRDefault="00336491" w:rsidP="00336491">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w:t>
      </w:r>
      <w:proofErr w:type="spellStart"/>
      <w:r>
        <w:t>plmn</w:t>
      </w:r>
      <w:proofErr w:type="spellEnd"/>
      <w:r>
        <w:t>&gt;,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257A24E8" w14:textId="77777777" w:rsidR="00336491" w:rsidRDefault="00336491" w:rsidP="00336491">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 xml:space="preserve">&lt;geographical-area&gt;, an optional element containing a &lt;trigger-id&gt; attribute and the following two </w:t>
      </w:r>
      <w:proofErr w:type="spellStart"/>
      <w:r>
        <w:t>subelements</w:t>
      </w:r>
      <w:proofErr w:type="spellEnd"/>
      <w:r>
        <w:t>:</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6F8A5B39"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r w:rsidR="00D41733">
        <w:t xml:space="preserve"> and</w:t>
      </w:r>
    </w:p>
    <w:p w14:paraId="3439CD32" w14:textId="12A87A0C" w:rsidR="00D41733" w:rsidRDefault="00D41733" w:rsidP="00D41733">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2881C05F" w14:textId="77777777" w:rsidR="00D41733" w:rsidRDefault="00D41733" w:rsidP="00D41733">
      <w:pPr>
        <w:pStyle w:val="B3"/>
      </w:pPr>
      <w:proofErr w:type="spellStart"/>
      <w:r>
        <w:t>i</w:t>
      </w:r>
      <w:proofErr w:type="spellEnd"/>
      <w:r>
        <w:t>)</w:t>
      </w:r>
      <w:r>
        <w:tab/>
        <w:t xml:space="preserve">&lt;days-of-week&gt;, an optional element containing a &lt;day-of-week&gt; attribute indicating the day(s) of the week. </w:t>
      </w:r>
      <w:r w:rsidRPr="001F093A">
        <w:t>If absent, it indicates every day of the week</w:t>
      </w:r>
      <w:r>
        <w:t>;</w:t>
      </w:r>
    </w:p>
    <w:p w14:paraId="14BDC1C0" w14:textId="114FE2AF" w:rsidR="00D41733" w:rsidRDefault="00D41733" w:rsidP="00D41733">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 and</w:t>
      </w:r>
    </w:p>
    <w:p w14:paraId="635BD236" w14:textId="40B80600" w:rsidR="00D41733" w:rsidRDefault="00D41733" w:rsidP="00D41733">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2E61C7F1"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rsidR="00C94C3B">
        <w:t>; and</w:t>
      </w:r>
    </w:p>
    <w:p w14:paraId="11D95D80" w14:textId="77777777" w:rsidR="00C94C3B" w:rsidRDefault="00C94C3B" w:rsidP="00C94C3B">
      <w:pPr>
        <w:pStyle w:val="B1"/>
      </w:pPr>
      <w:r>
        <w:t>f)</w:t>
      </w:r>
      <w:r>
        <w:tab/>
        <w:t xml:space="preserve">&lt;timestamp-indicator&gt;, an optional element which presence indicates that </w:t>
      </w:r>
      <w:proofErr w:type="spellStart"/>
      <w:r>
        <w:t>timetamp</w:t>
      </w:r>
      <w:proofErr w:type="spellEnd"/>
      <w:r>
        <w:t xml:space="preserve"> of the </w:t>
      </w:r>
      <w:r w:rsidRPr="00337128">
        <w:t>location report is required</w:t>
      </w:r>
      <w:r>
        <w:t>.</w:t>
      </w:r>
    </w:p>
    <w:p w14:paraId="01C7D1BD" w14:textId="5AE4BEFB" w:rsidR="00C94C3B" w:rsidRDefault="00C94C3B" w:rsidP="00C94C3B">
      <w:pPr>
        <w:pStyle w:val="B1"/>
      </w:pPr>
      <w:r>
        <w:rPr>
          <w:rFonts w:eastAsiaTheme="minorEastAsia"/>
          <w:lang w:eastAsia="zh-CN"/>
        </w:rPr>
        <w:t>At least one of bullet a) to e) shall be presen</w:t>
      </w:r>
      <w:r>
        <w:rPr>
          <w:lang w:eastAsia="zh-CN"/>
        </w:rPr>
        <w:t>t.</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3289B461" w:rsidR="00567E10" w:rsidRDefault="00567E10" w:rsidP="003036ED">
      <w:pPr>
        <w:rPr>
          <w:lang w:eastAsia="zh-CN"/>
        </w:rPr>
      </w:pPr>
      <w:r w:rsidRPr="00C366B5">
        <w:t>&lt;</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7E615C34" w:rsidR="00567E10"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r w:rsidR="00BA5CA5">
        <w:rPr>
          <w:lang w:eastAsia="zh-CN"/>
        </w:rPr>
        <w:t xml:space="preserve"> This element is a string. T</w:t>
      </w:r>
      <w:r w:rsidR="00BA5CA5">
        <w:rPr>
          <w:rFonts w:hint="eastAsia"/>
          <w:lang w:eastAsia="zh-CN"/>
        </w:rPr>
        <w:t>able</w:t>
      </w:r>
      <w:r w:rsidR="00BA5CA5">
        <w:rPr>
          <w:lang w:val="en-US" w:eastAsia="zh-CN"/>
        </w:rPr>
        <w:t> </w:t>
      </w:r>
      <w:r w:rsidR="00BA5CA5">
        <w:rPr>
          <w:rFonts w:hint="eastAsia"/>
          <w:lang w:val="en-US" w:eastAsia="zh-CN"/>
        </w:rPr>
        <w:t>7.5-</w:t>
      </w:r>
      <w:r w:rsidR="00BA5CA5">
        <w:rPr>
          <w:lang w:val="en-US" w:eastAsia="zh-CN"/>
        </w:rPr>
        <w:t xml:space="preserve">2 </w:t>
      </w:r>
      <w:r w:rsidR="00BA5CA5">
        <w:rPr>
          <w:lang w:eastAsia="zh-CN"/>
        </w:rPr>
        <w:t>provides the valid values of i</w:t>
      </w:r>
      <w:r w:rsidR="00BA5CA5">
        <w:t>dentit</w:t>
      </w:r>
      <w:r w:rsidR="00BA5CA5">
        <w:rPr>
          <w:lang w:eastAsia="zh-CN"/>
        </w:rPr>
        <w:t>ies</w:t>
      </w:r>
      <w:r w:rsidR="00BA5CA5">
        <w:t xml:space="preserve"> of the </w:t>
      </w:r>
      <w:r w:rsidR="00BA5CA5">
        <w:rPr>
          <w:lang w:eastAsia="zh-CN"/>
        </w:rPr>
        <w:t>positioning method.</w:t>
      </w:r>
    </w:p>
    <w:p w14:paraId="7C1DA322" w14:textId="77777777" w:rsidR="00BA5CA5" w:rsidRDefault="00BA5CA5" w:rsidP="00BA5CA5">
      <w:pPr>
        <w:pStyle w:val="TH"/>
        <w:rPr>
          <w:lang w:eastAsia="zh-CN"/>
        </w:rPr>
      </w:pPr>
      <w:bookmarkStart w:id="585" w:name="_CRTable7_52"/>
      <w:r>
        <w:rPr>
          <w:noProof/>
        </w:rPr>
        <w:t>Table </w:t>
      </w:r>
      <w:bookmarkEnd w:id="585"/>
      <w:r>
        <w:rPr>
          <w:rFonts w:hint="eastAsia"/>
          <w:noProof/>
          <w:lang w:eastAsia="zh-CN"/>
        </w:rPr>
        <w:t>7</w:t>
      </w:r>
      <w:r>
        <w:rPr>
          <w:noProof/>
        </w:rPr>
        <w:t>.5</w:t>
      </w:r>
      <w:r>
        <w:t>-2: Requested positioning method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BA5CA5" w14:paraId="6E0CD07D" w14:textId="77777777" w:rsidTr="001724B8">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1808558D" w14:textId="77777777" w:rsidR="00BA5CA5" w:rsidRDefault="00BA5CA5" w:rsidP="001724B8">
            <w:pPr>
              <w:pStyle w:val="TAH"/>
              <w:rPr>
                <w:lang w:eastAsia="fr-FR"/>
              </w:rPr>
            </w:pPr>
            <w:r>
              <w:rPr>
                <w:noProof/>
                <w:lang w:eastAsia="fr-FR"/>
              </w:rPr>
              <w:t>V</w:t>
            </w:r>
            <w:proofErr w:type="spellStart"/>
            <w:r>
              <w:rPr>
                <w:lang w:eastAsia="fr-FR"/>
              </w:rPr>
              <w:t>alue</w:t>
            </w:r>
            <w:proofErr w:type="spellEnd"/>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12C6C1FD" w14:textId="77777777" w:rsidR="00BA5CA5" w:rsidRDefault="00BA5CA5" w:rsidP="001724B8">
            <w:pPr>
              <w:pStyle w:val="TAH"/>
              <w:rPr>
                <w:rFonts w:cs="Arial"/>
                <w:szCs w:val="18"/>
                <w:lang w:eastAsia="fr-FR"/>
              </w:rPr>
            </w:pPr>
            <w:r>
              <w:rPr>
                <w:rFonts w:cs="Arial"/>
                <w:szCs w:val="18"/>
                <w:lang w:eastAsia="fr-FR"/>
              </w:rPr>
              <w:t>Description</w:t>
            </w:r>
          </w:p>
        </w:tc>
      </w:tr>
      <w:tr w:rsidR="00BA5CA5" w14:paraId="7E96834B" w14:textId="77777777" w:rsidTr="001724B8">
        <w:tc>
          <w:tcPr>
            <w:tcW w:w="3190" w:type="pct"/>
            <w:tcBorders>
              <w:top w:val="single" w:sz="4" w:space="0" w:color="auto"/>
              <w:left w:val="single" w:sz="4" w:space="0" w:color="auto"/>
              <w:bottom w:val="single" w:sz="4" w:space="0" w:color="auto"/>
              <w:right w:val="single" w:sz="4" w:space="0" w:color="auto"/>
            </w:tcBorders>
            <w:hideMark/>
          </w:tcPr>
          <w:p w14:paraId="7CA7337B" w14:textId="77777777" w:rsidR="00BA5CA5" w:rsidRDefault="00BA5CA5" w:rsidP="001724B8">
            <w:pPr>
              <w:pStyle w:val="TAL"/>
              <w:rPr>
                <w:lang w:val="sv-SE" w:eastAsia="fr-FR"/>
              </w:rPr>
            </w:pPr>
            <w:r>
              <w:rPr>
                <w:lang w:eastAsia="fr-FR"/>
              </w:rPr>
              <w:t>CELLID</w:t>
            </w:r>
          </w:p>
        </w:tc>
        <w:tc>
          <w:tcPr>
            <w:tcW w:w="1810" w:type="pct"/>
            <w:tcBorders>
              <w:top w:val="single" w:sz="4" w:space="0" w:color="auto"/>
              <w:left w:val="single" w:sz="4" w:space="0" w:color="auto"/>
              <w:bottom w:val="single" w:sz="4" w:space="0" w:color="auto"/>
              <w:right w:val="single" w:sz="4" w:space="0" w:color="auto"/>
            </w:tcBorders>
          </w:tcPr>
          <w:p w14:paraId="356F016D" w14:textId="77777777" w:rsidR="00BA5CA5" w:rsidRDefault="00BA5CA5" w:rsidP="001724B8">
            <w:pPr>
              <w:pStyle w:val="TAL"/>
              <w:rPr>
                <w:rFonts w:cs="Arial"/>
                <w:szCs w:val="18"/>
                <w:lang w:val="en-US" w:eastAsia="fr-FR"/>
              </w:rPr>
            </w:pPr>
            <w:r>
              <w:rPr>
                <w:lang w:eastAsia="fr-FR"/>
              </w:rPr>
              <w:t>Cell ID positioning method</w:t>
            </w:r>
          </w:p>
        </w:tc>
      </w:tr>
      <w:tr w:rsidR="00BA5CA5" w14:paraId="5AC74120" w14:textId="77777777" w:rsidTr="001724B8">
        <w:tc>
          <w:tcPr>
            <w:tcW w:w="3190" w:type="pct"/>
            <w:tcBorders>
              <w:top w:val="single" w:sz="4" w:space="0" w:color="auto"/>
              <w:left w:val="single" w:sz="4" w:space="0" w:color="auto"/>
              <w:bottom w:val="single" w:sz="4" w:space="0" w:color="auto"/>
              <w:right w:val="single" w:sz="4" w:space="0" w:color="auto"/>
            </w:tcBorders>
            <w:hideMark/>
          </w:tcPr>
          <w:p w14:paraId="6F37C622" w14:textId="77777777" w:rsidR="00BA5CA5" w:rsidRDefault="00BA5CA5" w:rsidP="001724B8">
            <w:pPr>
              <w:pStyle w:val="TAL"/>
              <w:rPr>
                <w:lang w:eastAsia="fr-FR"/>
              </w:rPr>
            </w:pPr>
            <w:r>
              <w:rPr>
                <w:lang w:eastAsia="fr-FR"/>
              </w:rPr>
              <w:t>ECID</w:t>
            </w:r>
          </w:p>
        </w:tc>
        <w:tc>
          <w:tcPr>
            <w:tcW w:w="1810" w:type="pct"/>
            <w:tcBorders>
              <w:top w:val="single" w:sz="4" w:space="0" w:color="auto"/>
              <w:left w:val="single" w:sz="4" w:space="0" w:color="auto"/>
              <w:bottom w:val="single" w:sz="4" w:space="0" w:color="auto"/>
              <w:right w:val="single" w:sz="4" w:space="0" w:color="auto"/>
            </w:tcBorders>
          </w:tcPr>
          <w:p w14:paraId="49B90A26" w14:textId="77777777" w:rsidR="00BA5CA5" w:rsidRDefault="00BA5CA5" w:rsidP="001724B8">
            <w:pPr>
              <w:pStyle w:val="TAL"/>
              <w:rPr>
                <w:rFonts w:cs="Arial"/>
                <w:szCs w:val="18"/>
                <w:lang w:eastAsia="fr-FR"/>
              </w:rPr>
            </w:pPr>
            <w:r>
              <w:rPr>
                <w:snapToGrid w:val="0"/>
                <w:lang w:eastAsia="fr-FR"/>
              </w:rPr>
              <w:t xml:space="preserve">Enhanced cell ID methods </w:t>
            </w:r>
            <w:r>
              <w:rPr>
                <w:lang w:eastAsia="ja-JP"/>
              </w:rPr>
              <w:t>based on LTE signals</w:t>
            </w:r>
          </w:p>
        </w:tc>
      </w:tr>
      <w:tr w:rsidR="00BA5CA5" w14:paraId="6C3A7C8A" w14:textId="77777777" w:rsidTr="001724B8">
        <w:tc>
          <w:tcPr>
            <w:tcW w:w="3190" w:type="pct"/>
            <w:tcBorders>
              <w:top w:val="single" w:sz="4" w:space="0" w:color="auto"/>
              <w:left w:val="single" w:sz="4" w:space="0" w:color="auto"/>
              <w:bottom w:val="single" w:sz="4" w:space="0" w:color="auto"/>
              <w:right w:val="single" w:sz="4" w:space="0" w:color="auto"/>
            </w:tcBorders>
          </w:tcPr>
          <w:p w14:paraId="291A42FE" w14:textId="77777777" w:rsidR="00BA5CA5" w:rsidRDefault="00BA5CA5" w:rsidP="001724B8">
            <w:pPr>
              <w:pStyle w:val="TAL"/>
              <w:rPr>
                <w:lang w:eastAsia="zh-CN"/>
              </w:rPr>
            </w:pPr>
            <w:r>
              <w:rPr>
                <w:lang w:eastAsia="fr-FR"/>
              </w:rPr>
              <w:t>OTDOA</w:t>
            </w:r>
          </w:p>
        </w:tc>
        <w:tc>
          <w:tcPr>
            <w:tcW w:w="1810" w:type="pct"/>
            <w:tcBorders>
              <w:top w:val="single" w:sz="4" w:space="0" w:color="auto"/>
              <w:left w:val="single" w:sz="4" w:space="0" w:color="auto"/>
              <w:bottom w:val="single" w:sz="4" w:space="0" w:color="auto"/>
              <w:right w:val="single" w:sz="4" w:space="0" w:color="auto"/>
            </w:tcBorders>
          </w:tcPr>
          <w:p w14:paraId="6F88BFFF" w14:textId="77777777" w:rsidR="00BA5CA5" w:rsidRDefault="00BA5CA5" w:rsidP="001724B8">
            <w:pPr>
              <w:pStyle w:val="TAL"/>
              <w:rPr>
                <w:rFonts w:cs="Arial"/>
                <w:szCs w:val="18"/>
                <w:lang w:eastAsia="fr-FR"/>
              </w:rPr>
            </w:pPr>
            <w:r>
              <w:rPr>
                <w:snapToGrid w:val="0"/>
                <w:lang w:eastAsia="fr-FR"/>
              </w:rPr>
              <w:t xml:space="preserve">Observed time difference of arrival positioning </w:t>
            </w:r>
            <w:r>
              <w:rPr>
                <w:lang w:eastAsia="ja-JP"/>
              </w:rPr>
              <w:t>based on LTE signals</w:t>
            </w:r>
          </w:p>
        </w:tc>
      </w:tr>
      <w:tr w:rsidR="00BA5CA5" w14:paraId="122B9564" w14:textId="77777777" w:rsidTr="001724B8">
        <w:tc>
          <w:tcPr>
            <w:tcW w:w="3190" w:type="pct"/>
            <w:tcBorders>
              <w:top w:val="single" w:sz="4" w:space="0" w:color="auto"/>
              <w:left w:val="single" w:sz="4" w:space="0" w:color="auto"/>
              <w:bottom w:val="single" w:sz="4" w:space="0" w:color="auto"/>
              <w:right w:val="single" w:sz="4" w:space="0" w:color="auto"/>
            </w:tcBorders>
          </w:tcPr>
          <w:p w14:paraId="1AC8B159" w14:textId="77777777" w:rsidR="00BA5CA5" w:rsidRDefault="00BA5CA5" w:rsidP="001724B8">
            <w:pPr>
              <w:pStyle w:val="TAL"/>
              <w:rPr>
                <w:lang w:eastAsia="zh-CN"/>
              </w:rPr>
            </w:pPr>
            <w:r>
              <w:rPr>
                <w:lang w:eastAsia="fr-FR"/>
              </w:rPr>
              <w:t>BAROMETRIC_PRESSURE</w:t>
            </w:r>
          </w:p>
        </w:tc>
        <w:tc>
          <w:tcPr>
            <w:tcW w:w="1810" w:type="pct"/>
            <w:tcBorders>
              <w:top w:val="single" w:sz="4" w:space="0" w:color="auto"/>
              <w:left w:val="single" w:sz="4" w:space="0" w:color="auto"/>
              <w:bottom w:val="single" w:sz="4" w:space="0" w:color="auto"/>
              <w:right w:val="single" w:sz="4" w:space="0" w:color="auto"/>
            </w:tcBorders>
          </w:tcPr>
          <w:p w14:paraId="20485683" w14:textId="77777777" w:rsidR="00BA5CA5" w:rsidRDefault="00BA5CA5" w:rsidP="001724B8">
            <w:pPr>
              <w:pStyle w:val="TAL"/>
              <w:rPr>
                <w:rFonts w:cs="Arial"/>
                <w:szCs w:val="18"/>
                <w:lang w:eastAsia="fr-FR"/>
              </w:rPr>
            </w:pPr>
            <w:r>
              <w:rPr>
                <w:lang w:eastAsia="fr-FR"/>
              </w:rPr>
              <w:t>Positioning method based on barometric Pressure Sensor</w:t>
            </w:r>
          </w:p>
        </w:tc>
      </w:tr>
      <w:tr w:rsidR="00BA5CA5" w14:paraId="252D1938" w14:textId="77777777" w:rsidTr="001724B8">
        <w:tc>
          <w:tcPr>
            <w:tcW w:w="3190" w:type="pct"/>
            <w:tcBorders>
              <w:top w:val="single" w:sz="4" w:space="0" w:color="auto"/>
              <w:left w:val="single" w:sz="4" w:space="0" w:color="auto"/>
              <w:bottom w:val="single" w:sz="4" w:space="0" w:color="auto"/>
              <w:right w:val="single" w:sz="4" w:space="0" w:color="auto"/>
            </w:tcBorders>
          </w:tcPr>
          <w:p w14:paraId="2D0EE0D7" w14:textId="77777777" w:rsidR="00BA5CA5" w:rsidRDefault="00BA5CA5" w:rsidP="001724B8">
            <w:pPr>
              <w:pStyle w:val="TAL"/>
              <w:rPr>
                <w:lang w:eastAsia="zh-CN"/>
              </w:rPr>
            </w:pPr>
            <w:r>
              <w:rPr>
                <w:lang w:eastAsia="fr-FR"/>
              </w:rPr>
              <w:t>WLAN</w:t>
            </w:r>
          </w:p>
        </w:tc>
        <w:tc>
          <w:tcPr>
            <w:tcW w:w="1810" w:type="pct"/>
            <w:tcBorders>
              <w:top w:val="single" w:sz="4" w:space="0" w:color="auto"/>
              <w:left w:val="single" w:sz="4" w:space="0" w:color="auto"/>
              <w:bottom w:val="single" w:sz="4" w:space="0" w:color="auto"/>
              <w:right w:val="single" w:sz="4" w:space="0" w:color="auto"/>
            </w:tcBorders>
          </w:tcPr>
          <w:p w14:paraId="2ED464D5" w14:textId="77777777" w:rsidR="00BA5CA5" w:rsidRDefault="00BA5CA5" w:rsidP="001724B8">
            <w:pPr>
              <w:pStyle w:val="TAL"/>
              <w:rPr>
                <w:rFonts w:cs="Arial"/>
                <w:szCs w:val="18"/>
                <w:lang w:eastAsia="fr-FR"/>
              </w:rPr>
            </w:pPr>
            <w:r>
              <w:rPr>
                <w:rFonts w:eastAsia="MS Mincho"/>
                <w:snapToGrid w:val="0"/>
                <w:lang w:eastAsia="fr-FR"/>
              </w:rPr>
              <w:t>WLAN positioning</w:t>
            </w:r>
          </w:p>
        </w:tc>
      </w:tr>
      <w:tr w:rsidR="00BA5CA5" w14:paraId="34EA79B2" w14:textId="77777777" w:rsidTr="001724B8">
        <w:tc>
          <w:tcPr>
            <w:tcW w:w="3190" w:type="pct"/>
            <w:tcBorders>
              <w:top w:val="single" w:sz="4" w:space="0" w:color="auto"/>
              <w:left w:val="single" w:sz="4" w:space="0" w:color="auto"/>
              <w:bottom w:val="single" w:sz="4" w:space="0" w:color="auto"/>
              <w:right w:val="single" w:sz="4" w:space="0" w:color="auto"/>
            </w:tcBorders>
          </w:tcPr>
          <w:p w14:paraId="4E2D4B04" w14:textId="77777777" w:rsidR="00BA5CA5" w:rsidRDefault="00BA5CA5" w:rsidP="001724B8">
            <w:pPr>
              <w:pStyle w:val="TAL"/>
              <w:rPr>
                <w:lang w:eastAsia="zh-CN"/>
              </w:rPr>
            </w:pPr>
            <w:r>
              <w:rPr>
                <w:lang w:eastAsia="fr-FR"/>
              </w:rPr>
              <w:t>BLUETOOTH</w:t>
            </w:r>
          </w:p>
        </w:tc>
        <w:tc>
          <w:tcPr>
            <w:tcW w:w="1810" w:type="pct"/>
            <w:tcBorders>
              <w:top w:val="single" w:sz="4" w:space="0" w:color="auto"/>
              <w:left w:val="single" w:sz="4" w:space="0" w:color="auto"/>
              <w:bottom w:val="single" w:sz="4" w:space="0" w:color="auto"/>
              <w:right w:val="single" w:sz="4" w:space="0" w:color="auto"/>
            </w:tcBorders>
          </w:tcPr>
          <w:p w14:paraId="3AA3B1D8" w14:textId="77777777" w:rsidR="00BA5CA5" w:rsidRDefault="00BA5CA5" w:rsidP="001724B8">
            <w:pPr>
              <w:pStyle w:val="TAL"/>
              <w:rPr>
                <w:rFonts w:cs="Arial"/>
                <w:szCs w:val="18"/>
                <w:lang w:eastAsia="fr-FR"/>
              </w:rPr>
            </w:pPr>
            <w:r>
              <w:rPr>
                <w:rFonts w:eastAsia="MS Mincho"/>
                <w:snapToGrid w:val="0"/>
                <w:lang w:eastAsia="fr-FR"/>
              </w:rPr>
              <w:t>Bluetooth positioning</w:t>
            </w:r>
          </w:p>
        </w:tc>
      </w:tr>
      <w:tr w:rsidR="00BA5CA5" w14:paraId="2BCFFEB7" w14:textId="77777777" w:rsidTr="001724B8">
        <w:tc>
          <w:tcPr>
            <w:tcW w:w="3190" w:type="pct"/>
            <w:tcBorders>
              <w:top w:val="single" w:sz="4" w:space="0" w:color="auto"/>
              <w:left w:val="single" w:sz="4" w:space="0" w:color="auto"/>
              <w:bottom w:val="single" w:sz="4" w:space="0" w:color="auto"/>
              <w:right w:val="single" w:sz="4" w:space="0" w:color="auto"/>
            </w:tcBorders>
          </w:tcPr>
          <w:p w14:paraId="224B6D6B" w14:textId="77777777" w:rsidR="00BA5CA5" w:rsidRDefault="00BA5CA5" w:rsidP="001724B8">
            <w:pPr>
              <w:pStyle w:val="TAL"/>
              <w:rPr>
                <w:lang w:eastAsia="zh-CN"/>
              </w:rPr>
            </w:pPr>
            <w:r>
              <w:rPr>
                <w:lang w:eastAsia="fr-FR"/>
              </w:rPr>
              <w:t>MBS</w:t>
            </w:r>
          </w:p>
        </w:tc>
        <w:tc>
          <w:tcPr>
            <w:tcW w:w="1810" w:type="pct"/>
            <w:tcBorders>
              <w:top w:val="single" w:sz="4" w:space="0" w:color="auto"/>
              <w:left w:val="single" w:sz="4" w:space="0" w:color="auto"/>
              <w:bottom w:val="single" w:sz="4" w:space="0" w:color="auto"/>
              <w:right w:val="single" w:sz="4" w:space="0" w:color="auto"/>
            </w:tcBorders>
          </w:tcPr>
          <w:p w14:paraId="42B16DD9" w14:textId="77777777" w:rsidR="00BA5CA5" w:rsidRDefault="00BA5CA5" w:rsidP="001724B8">
            <w:pPr>
              <w:pStyle w:val="TAL"/>
              <w:rPr>
                <w:rFonts w:cs="Arial"/>
                <w:szCs w:val="18"/>
                <w:lang w:eastAsia="fr-FR"/>
              </w:rPr>
            </w:pPr>
            <w:r>
              <w:rPr>
                <w:rFonts w:eastAsia="MS Mincho"/>
                <w:snapToGrid w:val="0"/>
                <w:lang w:eastAsia="fr-FR"/>
              </w:rPr>
              <w:t>Terrestrial Beacon System (</w:t>
            </w:r>
            <w:r>
              <w:rPr>
                <w:lang w:eastAsia="ja-JP"/>
              </w:rPr>
              <w:t>TBS) positioning based on MBS signals</w:t>
            </w:r>
          </w:p>
        </w:tc>
      </w:tr>
      <w:tr w:rsidR="00BA5CA5" w14:paraId="1384E506" w14:textId="77777777" w:rsidTr="001724B8">
        <w:tc>
          <w:tcPr>
            <w:tcW w:w="3190" w:type="pct"/>
            <w:tcBorders>
              <w:top w:val="single" w:sz="4" w:space="0" w:color="auto"/>
              <w:left w:val="single" w:sz="4" w:space="0" w:color="auto"/>
              <w:bottom w:val="single" w:sz="4" w:space="0" w:color="auto"/>
              <w:right w:val="single" w:sz="4" w:space="0" w:color="auto"/>
            </w:tcBorders>
          </w:tcPr>
          <w:p w14:paraId="656B86FF" w14:textId="77777777" w:rsidR="00BA5CA5" w:rsidRDefault="00BA5CA5" w:rsidP="001724B8">
            <w:pPr>
              <w:pStyle w:val="TAL"/>
              <w:rPr>
                <w:lang w:eastAsia="zh-CN"/>
              </w:rPr>
            </w:pPr>
            <w:r>
              <w:rPr>
                <w:lang w:eastAsia="fr-FR"/>
              </w:rPr>
              <w:t>MOTION_SENSOR</w:t>
            </w:r>
          </w:p>
        </w:tc>
        <w:tc>
          <w:tcPr>
            <w:tcW w:w="1810" w:type="pct"/>
            <w:tcBorders>
              <w:top w:val="single" w:sz="4" w:space="0" w:color="auto"/>
              <w:left w:val="single" w:sz="4" w:space="0" w:color="auto"/>
              <w:bottom w:val="single" w:sz="4" w:space="0" w:color="auto"/>
              <w:right w:val="single" w:sz="4" w:space="0" w:color="auto"/>
            </w:tcBorders>
          </w:tcPr>
          <w:p w14:paraId="6926E0A4" w14:textId="77777777" w:rsidR="00BA5CA5" w:rsidRDefault="00BA5CA5" w:rsidP="001724B8">
            <w:pPr>
              <w:pStyle w:val="TAL"/>
              <w:rPr>
                <w:rFonts w:cs="Arial"/>
                <w:szCs w:val="18"/>
                <w:lang w:eastAsia="fr-FR"/>
              </w:rPr>
            </w:pPr>
            <w:r>
              <w:rPr>
                <w:lang w:eastAsia="fr-FR"/>
              </w:rPr>
              <w:t>Positioning method based on motion Sensor</w:t>
            </w:r>
          </w:p>
        </w:tc>
      </w:tr>
      <w:tr w:rsidR="00BA5CA5" w14:paraId="5A58868F" w14:textId="77777777" w:rsidTr="001724B8">
        <w:tc>
          <w:tcPr>
            <w:tcW w:w="3190" w:type="pct"/>
            <w:tcBorders>
              <w:top w:val="single" w:sz="4" w:space="0" w:color="auto"/>
              <w:left w:val="single" w:sz="4" w:space="0" w:color="auto"/>
              <w:bottom w:val="single" w:sz="4" w:space="0" w:color="auto"/>
              <w:right w:val="single" w:sz="4" w:space="0" w:color="auto"/>
            </w:tcBorders>
          </w:tcPr>
          <w:p w14:paraId="6C52CACE" w14:textId="77777777" w:rsidR="00BA5CA5" w:rsidRDefault="00BA5CA5" w:rsidP="001724B8">
            <w:pPr>
              <w:pStyle w:val="TAL"/>
              <w:rPr>
                <w:lang w:eastAsia="zh-CN"/>
              </w:rPr>
            </w:pPr>
            <w:r>
              <w:rPr>
                <w:lang w:eastAsia="fr-FR"/>
              </w:rPr>
              <w:t>DL_TDOA</w:t>
            </w:r>
          </w:p>
        </w:tc>
        <w:tc>
          <w:tcPr>
            <w:tcW w:w="1810" w:type="pct"/>
            <w:tcBorders>
              <w:top w:val="single" w:sz="4" w:space="0" w:color="auto"/>
              <w:left w:val="single" w:sz="4" w:space="0" w:color="auto"/>
              <w:bottom w:val="single" w:sz="4" w:space="0" w:color="auto"/>
              <w:right w:val="single" w:sz="4" w:space="0" w:color="auto"/>
            </w:tcBorders>
          </w:tcPr>
          <w:p w14:paraId="3F3B2072" w14:textId="77777777" w:rsidR="00BA5CA5" w:rsidRDefault="00BA5CA5" w:rsidP="001724B8">
            <w:pPr>
              <w:pStyle w:val="TAL"/>
              <w:rPr>
                <w:rFonts w:cs="Arial"/>
                <w:szCs w:val="18"/>
                <w:lang w:eastAsia="fr-FR"/>
              </w:rPr>
            </w:pPr>
            <w:r>
              <w:rPr>
                <w:rFonts w:eastAsia="MS Mincho"/>
                <w:snapToGrid w:val="0"/>
                <w:lang w:eastAsia="fr-FR"/>
              </w:rPr>
              <w:t>Downlink Time Difference of Arrival (DL-TDOA) based on NR signals</w:t>
            </w:r>
          </w:p>
        </w:tc>
      </w:tr>
      <w:tr w:rsidR="00BA5CA5" w14:paraId="69D17859" w14:textId="77777777" w:rsidTr="001724B8">
        <w:tc>
          <w:tcPr>
            <w:tcW w:w="3190" w:type="pct"/>
            <w:tcBorders>
              <w:top w:val="single" w:sz="4" w:space="0" w:color="auto"/>
              <w:left w:val="single" w:sz="4" w:space="0" w:color="auto"/>
              <w:bottom w:val="single" w:sz="4" w:space="0" w:color="auto"/>
              <w:right w:val="single" w:sz="4" w:space="0" w:color="auto"/>
            </w:tcBorders>
          </w:tcPr>
          <w:p w14:paraId="112F114A" w14:textId="77777777" w:rsidR="00BA5CA5" w:rsidRDefault="00BA5CA5" w:rsidP="001724B8">
            <w:pPr>
              <w:pStyle w:val="TAL"/>
              <w:rPr>
                <w:lang w:eastAsia="zh-CN"/>
              </w:rPr>
            </w:pPr>
            <w:r>
              <w:rPr>
                <w:lang w:eastAsia="fr-FR"/>
              </w:rPr>
              <w:t>DL_AOD</w:t>
            </w:r>
          </w:p>
        </w:tc>
        <w:tc>
          <w:tcPr>
            <w:tcW w:w="1810" w:type="pct"/>
            <w:tcBorders>
              <w:top w:val="single" w:sz="4" w:space="0" w:color="auto"/>
              <w:left w:val="single" w:sz="4" w:space="0" w:color="auto"/>
              <w:bottom w:val="single" w:sz="4" w:space="0" w:color="auto"/>
              <w:right w:val="single" w:sz="4" w:space="0" w:color="auto"/>
            </w:tcBorders>
          </w:tcPr>
          <w:p w14:paraId="55B70897" w14:textId="77777777" w:rsidR="00BA5CA5" w:rsidRDefault="00BA5CA5" w:rsidP="001724B8">
            <w:pPr>
              <w:pStyle w:val="TAL"/>
              <w:rPr>
                <w:rFonts w:cs="Arial"/>
                <w:szCs w:val="18"/>
                <w:lang w:eastAsia="fr-FR"/>
              </w:rPr>
            </w:pPr>
            <w:r>
              <w:rPr>
                <w:rFonts w:eastAsia="MS Mincho"/>
                <w:snapToGrid w:val="0"/>
                <w:lang w:eastAsia="fr-FR"/>
              </w:rPr>
              <w:t>Downlink Angle-of-Departure (DL-</w:t>
            </w:r>
            <w:proofErr w:type="spellStart"/>
            <w:r>
              <w:rPr>
                <w:rFonts w:eastAsia="MS Mincho"/>
                <w:snapToGrid w:val="0"/>
                <w:lang w:eastAsia="fr-FR"/>
              </w:rPr>
              <w:t>AoD</w:t>
            </w:r>
            <w:proofErr w:type="spellEnd"/>
            <w:r>
              <w:rPr>
                <w:rFonts w:eastAsia="MS Mincho"/>
                <w:snapToGrid w:val="0"/>
                <w:lang w:eastAsia="fr-FR"/>
              </w:rPr>
              <w:t>) based on NR signals</w:t>
            </w:r>
          </w:p>
        </w:tc>
      </w:tr>
      <w:tr w:rsidR="00BA5CA5" w14:paraId="663BC3AD" w14:textId="77777777" w:rsidTr="001724B8">
        <w:tc>
          <w:tcPr>
            <w:tcW w:w="3190" w:type="pct"/>
            <w:tcBorders>
              <w:top w:val="single" w:sz="4" w:space="0" w:color="auto"/>
              <w:left w:val="single" w:sz="4" w:space="0" w:color="auto"/>
              <w:bottom w:val="single" w:sz="4" w:space="0" w:color="auto"/>
              <w:right w:val="single" w:sz="4" w:space="0" w:color="auto"/>
            </w:tcBorders>
          </w:tcPr>
          <w:p w14:paraId="2402D2F6" w14:textId="77777777" w:rsidR="00BA5CA5" w:rsidRDefault="00BA5CA5" w:rsidP="001724B8">
            <w:pPr>
              <w:pStyle w:val="TAL"/>
              <w:rPr>
                <w:lang w:eastAsia="zh-CN"/>
              </w:rPr>
            </w:pPr>
            <w:r>
              <w:rPr>
                <w:lang w:eastAsia="fr-FR"/>
              </w:rPr>
              <w:t>MULTI-RTT</w:t>
            </w:r>
          </w:p>
        </w:tc>
        <w:tc>
          <w:tcPr>
            <w:tcW w:w="1810" w:type="pct"/>
            <w:tcBorders>
              <w:top w:val="single" w:sz="4" w:space="0" w:color="auto"/>
              <w:left w:val="single" w:sz="4" w:space="0" w:color="auto"/>
              <w:bottom w:val="single" w:sz="4" w:space="0" w:color="auto"/>
              <w:right w:val="single" w:sz="4" w:space="0" w:color="auto"/>
            </w:tcBorders>
          </w:tcPr>
          <w:p w14:paraId="1B63FF09" w14:textId="77777777" w:rsidR="00BA5CA5" w:rsidRDefault="00BA5CA5" w:rsidP="001724B8">
            <w:pPr>
              <w:pStyle w:val="TAL"/>
              <w:rPr>
                <w:rFonts w:cs="Arial"/>
                <w:szCs w:val="18"/>
                <w:lang w:eastAsia="fr-FR"/>
              </w:rPr>
            </w:pPr>
            <w:r>
              <w:rPr>
                <w:rFonts w:eastAsia="MS Mincho"/>
                <w:snapToGrid w:val="0"/>
                <w:lang w:eastAsia="fr-FR"/>
              </w:rPr>
              <w:t>Multi-Round Trip Time Positioning (Multi-RTT based on NR signals).</w:t>
            </w:r>
          </w:p>
        </w:tc>
      </w:tr>
      <w:tr w:rsidR="00BA5CA5" w14:paraId="325D3845" w14:textId="77777777" w:rsidTr="001724B8">
        <w:tc>
          <w:tcPr>
            <w:tcW w:w="3190" w:type="pct"/>
            <w:tcBorders>
              <w:top w:val="single" w:sz="4" w:space="0" w:color="auto"/>
              <w:left w:val="single" w:sz="4" w:space="0" w:color="auto"/>
              <w:bottom w:val="single" w:sz="4" w:space="0" w:color="auto"/>
              <w:right w:val="single" w:sz="4" w:space="0" w:color="auto"/>
            </w:tcBorders>
          </w:tcPr>
          <w:p w14:paraId="1DCEA1A9" w14:textId="77777777" w:rsidR="00BA5CA5" w:rsidRDefault="00BA5CA5" w:rsidP="001724B8">
            <w:pPr>
              <w:pStyle w:val="TAL"/>
              <w:rPr>
                <w:lang w:eastAsia="zh-CN"/>
              </w:rPr>
            </w:pPr>
            <w:r>
              <w:rPr>
                <w:lang w:eastAsia="fr-FR"/>
              </w:rPr>
              <w:t>NR_ECID</w:t>
            </w:r>
          </w:p>
        </w:tc>
        <w:tc>
          <w:tcPr>
            <w:tcW w:w="1810" w:type="pct"/>
            <w:tcBorders>
              <w:top w:val="single" w:sz="4" w:space="0" w:color="auto"/>
              <w:left w:val="single" w:sz="4" w:space="0" w:color="auto"/>
              <w:bottom w:val="single" w:sz="4" w:space="0" w:color="auto"/>
              <w:right w:val="single" w:sz="4" w:space="0" w:color="auto"/>
            </w:tcBorders>
          </w:tcPr>
          <w:p w14:paraId="1B1C93C2" w14:textId="77777777" w:rsidR="00BA5CA5" w:rsidRDefault="00BA5CA5" w:rsidP="001724B8">
            <w:pPr>
              <w:pStyle w:val="TAL"/>
              <w:rPr>
                <w:rFonts w:cs="Arial"/>
                <w:szCs w:val="18"/>
                <w:lang w:eastAsia="fr-FR"/>
              </w:rPr>
            </w:pPr>
            <w:r>
              <w:rPr>
                <w:lang w:eastAsia="fr-FR"/>
              </w:rPr>
              <w:t>NR enhanced cell ID methods (NR E-CID) based on NR signals.</w:t>
            </w:r>
          </w:p>
        </w:tc>
      </w:tr>
      <w:tr w:rsidR="00BA5CA5" w14:paraId="0C3D0AFD" w14:textId="77777777" w:rsidTr="001724B8">
        <w:tc>
          <w:tcPr>
            <w:tcW w:w="3190" w:type="pct"/>
            <w:tcBorders>
              <w:top w:val="single" w:sz="4" w:space="0" w:color="auto"/>
              <w:left w:val="single" w:sz="4" w:space="0" w:color="auto"/>
              <w:bottom w:val="single" w:sz="4" w:space="0" w:color="auto"/>
              <w:right w:val="single" w:sz="4" w:space="0" w:color="auto"/>
            </w:tcBorders>
          </w:tcPr>
          <w:p w14:paraId="3D446AC9" w14:textId="77777777" w:rsidR="00BA5CA5" w:rsidRDefault="00BA5CA5" w:rsidP="001724B8">
            <w:pPr>
              <w:pStyle w:val="TAL"/>
              <w:rPr>
                <w:lang w:eastAsia="zh-CN"/>
              </w:rPr>
            </w:pPr>
            <w:r>
              <w:rPr>
                <w:lang w:eastAsia="fr-FR"/>
              </w:rPr>
              <w:t>UL_TDOA</w:t>
            </w:r>
          </w:p>
        </w:tc>
        <w:tc>
          <w:tcPr>
            <w:tcW w:w="1810" w:type="pct"/>
            <w:tcBorders>
              <w:top w:val="single" w:sz="4" w:space="0" w:color="auto"/>
              <w:left w:val="single" w:sz="4" w:space="0" w:color="auto"/>
              <w:bottom w:val="single" w:sz="4" w:space="0" w:color="auto"/>
              <w:right w:val="single" w:sz="4" w:space="0" w:color="auto"/>
            </w:tcBorders>
          </w:tcPr>
          <w:p w14:paraId="04C171F2" w14:textId="77777777" w:rsidR="00BA5CA5" w:rsidRDefault="00BA5CA5" w:rsidP="001724B8">
            <w:pPr>
              <w:pStyle w:val="TAL"/>
              <w:rPr>
                <w:rFonts w:cs="Arial"/>
                <w:szCs w:val="18"/>
                <w:lang w:eastAsia="fr-FR"/>
              </w:rPr>
            </w:pPr>
            <w:r>
              <w:rPr>
                <w:rFonts w:eastAsia="MS Mincho"/>
                <w:snapToGrid w:val="0"/>
                <w:lang w:eastAsia="fr-FR"/>
              </w:rPr>
              <w:t>Uplink Time Difference of Arrival (UL-TDOA) based on NR signals</w:t>
            </w:r>
          </w:p>
        </w:tc>
      </w:tr>
      <w:tr w:rsidR="00BA5CA5" w14:paraId="2F740366" w14:textId="77777777" w:rsidTr="001724B8">
        <w:tc>
          <w:tcPr>
            <w:tcW w:w="3190" w:type="pct"/>
            <w:tcBorders>
              <w:top w:val="single" w:sz="4" w:space="0" w:color="auto"/>
              <w:left w:val="single" w:sz="4" w:space="0" w:color="auto"/>
              <w:bottom w:val="single" w:sz="4" w:space="0" w:color="auto"/>
              <w:right w:val="single" w:sz="4" w:space="0" w:color="auto"/>
            </w:tcBorders>
          </w:tcPr>
          <w:p w14:paraId="1CDB369F" w14:textId="77777777" w:rsidR="00BA5CA5" w:rsidRDefault="00BA5CA5" w:rsidP="001724B8">
            <w:pPr>
              <w:pStyle w:val="TAL"/>
              <w:rPr>
                <w:lang w:eastAsia="zh-CN"/>
              </w:rPr>
            </w:pPr>
            <w:r>
              <w:rPr>
                <w:lang w:eastAsia="fr-FR"/>
              </w:rPr>
              <w:t>UL_AOA</w:t>
            </w:r>
          </w:p>
        </w:tc>
        <w:tc>
          <w:tcPr>
            <w:tcW w:w="1810" w:type="pct"/>
            <w:tcBorders>
              <w:top w:val="single" w:sz="4" w:space="0" w:color="auto"/>
              <w:left w:val="single" w:sz="4" w:space="0" w:color="auto"/>
              <w:bottom w:val="single" w:sz="4" w:space="0" w:color="auto"/>
              <w:right w:val="single" w:sz="4" w:space="0" w:color="auto"/>
            </w:tcBorders>
          </w:tcPr>
          <w:p w14:paraId="20CB39C5" w14:textId="77777777" w:rsidR="00BA5CA5" w:rsidRDefault="00BA5CA5" w:rsidP="001724B8">
            <w:pPr>
              <w:pStyle w:val="TAL"/>
              <w:rPr>
                <w:rFonts w:cs="Arial"/>
                <w:szCs w:val="18"/>
                <w:lang w:eastAsia="fr-FR"/>
              </w:rPr>
            </w:pPr>
            <w:r>
              <w:rPr>
                <w:rFonts w:eastAsia="MS Mincho"/>
                <w:snapToGrid w:val="0"/>
                <w:lang w:eastAsia="fr-FR"/>
              </w:rPr>
              <w:t>Uplink Angle of Arrival (UL-</w:t>
            </w:r>
            <w:proofErr w:type="spellStart"/>
            <w:r>
              <w:rPr>
                <w:rFonts w:eastAsia="MS Mincho"/>
                <w:snapToGrid w:val="0"/>
                <w:lang w:eastAsia="fr-FR"/>
              </w:rPr>
              <w:t>AoA</w:t>
            </w:r>
            <w:proofErr w:type="spellEnd"/>
            <w:r>
              <w:rPr>
                <w:rFonts w:eastAsia="MS Mincho"/>
                <w:snapToGrid w:val="0"/>
                <w:lang w:eastAsia="fr-FR"/>
              </w:rPr>
              <w:t>), including the Azimuth of Arrival (A-</w:t>
            </w:r>
            <w:proofErr w:type="spellStart"/>
            <w:r>
              <w:rPr>
                <w:rFonts w:eastAsia="MS Mincho"/>
                <w:snapToGrid w:val="0"/>
                <w:lang w:eastAsia="fr-FR"/>
              </w:rPr>
              <w:t>AoA</w:t>
            </w:r>
            <w:proofErr w:type="spellEnd"/>
            <w:r>
              <w:rPr>
                <w:rFonts w:eastAsia="MS Mincho"/>
                <w:snapToGrid w:val="0"/>
                <w:lang w:eastAsia="fr-FR"/>
              </w:rPr>
              <w:t>) and the Zenith of Arrival (Z-</w:t>
            </w:r>
            <w:proofErr w:type="spellStart"/>
            <w:r>
              <w:rPr>
                <w:rFonts w:eastAsia="MS Mincho"/>
                <w:snapToGrid w:val="0"/>
                <w:lang w:eastAsia="fr-FR"/>
              </w:rPr>
              <w:t>AoA</w:t>
            </w:r>
            <w:proofErr w:type="spellEnd"/>
            <w:r>
              <w:rPr>
                <w:rFonts w:eastAsia="MS Mincho"/>
                <w:snapToGrid w:val="0"/>
                <w:lang w:eastAsia="fr-FR"/>
              </w:rPr>
              <w:t>) based on NR signals.</w:t>
            </w:r>
          </w:p>
        </w:tc>
      </w:tr>
      <w:tr w:rsidR="00BA5CA5" w14:paraId="4431755A" w14:textId="77777777" w:rsidTr="001724B8">
        <w:tc>
          <w:tcPr>
            <w:tcW w:w="5000" w:type="pct"/>
            <w:gridSpan w:val="2"/>
            <w:tcBorders>
              <w:top w:val="single" w:sz="4" w:space="0" w:color="auto"/>
              <w:left w:val="single" w:sz="4" w:space="0" w:color="auto"/>
              <w:bottom w:val="single" w:sz="4" w:space="0" w:color="auto"/>
              <w:right w:val="single" w:sz="4" w:space="0" w:color="auto"/>
            </w:tcBorders>
          </w:tcPr>
          <w:p w14:paraId="10B328D0" w14:textId="77777777" w:rsidR="00BA5CA5" w:rsidRDefault="00BA5CA5" w:rsidP="001724B8">
            <w:pPr>
              <w:pStyle w:val="TAL"/>
              <w:rPr>
                <w:rFonts w:cs="Arial"/>
                <w:szCs w:val="18"/>
                <w:lang w:eastAsia="zh-CN"/>
              </w:rPr>
            </w:pPr>
            <w:r>
              <w:rPr>
                <w:rFonts w:cs="Arial" w:hint="eastAsia"/>
                <w:szCs w:val="18"/>
                <w:lang w:eastAsia="zh-CN"/>
              </w:rPr>
              <w:t>Other value shall be ignored.</w:t>
            </w:r>
          </w:p>
        </w:tc>
      </w:tr>
    </w:tbl>
    <w:p w14:paraId="386FC39B" w14:textId="77777777" w:rsidR="00BA5CA5" w:rsidRPr="00AA2749" w:rsidRDefault="00BA5CA5" w:rsidP="00BA5CA5">
      <w:pPr>
        <w:rPr>
          <w:lang w:eastAsia="zh-CN"/>
        </w:rPr>
      </w:pPr>
    </w:p>
    <w:p w14:paraId="32AFD6D8" w14:textId="77777777" w:rsidR="00BA5CA5" w:rsidRDefault="00BA5CA5" w:rsidP="00BA5CA5">
      <w:pPr>
        <w:pStyle w:val="NO"/>
      </w:pPr>
      <w:r>
        <w:t>NOTE:</w:t>
      </w:r>
      <w:r>
        <w:tab/>
        <w:t xml:space="preserve">The values of identities of the positioning method correspond to the values </w:t>
      </w:r>
      <w:r w:rsidRPr="008E238A">
        <w:rPr>
          <w:rFonts w:hint="eastAsia"/>
          <w:lang w:eastAsia="zh-CN"/>
        </w:rPr>
        <w:t>specified in</w:t>
      </w:r>
      <w:r w:rsidRPr="008E238A">
        <w:t xml:space="preserve"> </w:t>
      </w:r>
      <w:r>
        <w:t>3GPP TS 29.57</w:t>
      </w:r>
      <w:r>
        <w:rPr>
          <w:lang w:eastAsia="zh-CN"/>
        </w:rPr>
        <w:t>2</w:t>
      </w:r>
      <w:r w:rsidRPr="008E238A">
        <w:t> </w:t>
      </w:r>
      <w:r>
        <w:rPr>
          <w:rFonts w:hint="eastAsia"/>
          <w:lang w:eastAsia="zh-CN"/>
        </w:rPr>
        <w:t xml:space="preserve">[33] </w:t>
      </w:r>
      <w:r w:rsidRPr="008E238A">
        <w:t>clause </w:t>
      </w:r>
      <w:r>
        <w:t>6.1.6.3.6.</w:t>
      </w:r>
    </w:p>
    <w:p w14:paraId="01FBABC9" w14:textId="3D800483" w:rsidR="00BA5CA5" w:rsidRPr="00A40761" w:rsidRDefault="00BA5CA5" w:rsidP="00BA5CA5">
      <w:r w:rsidRPr="0073469F">
        <w:t>The recipient of the XML ignores any unknown element and any unknown attribute.</w:t>
      </w:r>
    </w:p>
    <w:p w14:paraId="3991DD7B" w14:textId="77777777" w:rsidR="00C1092F" w:rsidRDefault="00C1092F" w:rsidP="00C1092F">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proofErr w:type="spellStart"/>
      <w:r>
        <w:t>hAccuracy</w:t>
      </w:r>
      <w:proofErr w:type="spellEnd"/>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proofErr w:type="spellStart"/>
      <w:r>
        <w:t>vAccurac</w:t>
      </w:r>
      <w:r>
        <w:rPr>
          <w:rFonts w:hint="eastAsia"/>
          <w:lang w:eastAsia="zh-CN"/>
        </w:rPr>
        <w:t>y</w:t>
      </w:r>
      <w:proofErr w:type="spellEnd"/>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proofErr w:type="spellStart"/>
      <w:r>
        <w:t>vertRequested</w:t>
      </w:r>
      <w:proofErr w:type="spellEnd"/>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proofErr w:type="spellStart"/>
      <w:r>
        <w:t>responseTime</w:t>
      </w:r>
      <w:proofErr w:type="spellEnd"/>
      <w:r w:rsidRPr="00DA48D1">
        <w:rPr>
          <w:lang w:eastAsia="zh-CN"/>
        </w:rPr>
        <w:t>&gt; element</w:t>
      </w:r>
      <w:r>
        <w:rPr>
          <w:rFonts w:hint="eastAsia"/>
          <w:lang w:eastAsia="zh-CN"/>
        </w:rPr>
        <w:t>;</w:t>
      </w:r>
    </w:p>
    <w:p w14:paraId="50FEC18E" w14:textId="1758DC45"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proofErr w:type="spellStart"/>
      <w:r>
        <w:rPr>
          <w:rFonts w:hint="eastAsia"/>
          <w:lang w:eastAsia="zh-CN"/>
        </w:rPr>
        <w:t>m</w:t>
      </w:r>
      <w:r>
        <w:rPr>
          <w:lang w:eastAsia="zh-CN"/>
        </w:rPr>
        <w:t>inorLocQoses</w:t>
      </w:r>
      <w:proofErr w:type="spellEnd"/>
      <w:r w:rsidRPr="00DA48D1">
        <w:rPr>
          <w:lang w:eastAsia="zh-CN"/>
        </w:rPr>
        <w:t>&gt; element</w:t>
      </w:r>
      <w:r>
        <w:rPr>
          <w:rFonts w:hint="eastAsia"/>
          <w:lang w:eastAsia="zh-CN"/>
        </w:rPr>
        <w:t>;</w:t>
      </w:r>
      <w:r w:rsidR="001724B8">
        <w:rPr>
          <w:lang w:eastAsia="zh-CN"/>
        </w:rPr>
        <w:t xml:space="preserve"> </w:t>
      </w:r>
      <w:r>
        <w:rPr>
          <w:rFonts w:hint="eastAsia"/>
          <w:lang w:eastAsia="zh-CN"/>
        </w:rPr>
        <w:t>or</w:t>
      </w:r>
    </w:p>
    <w:p w14:paraId="1C9E03A4" w14:textId="738611C4" w:rsidR="00C1092F" w:rsidRPr="00AA2749" w:rsidRDefault="00C1092F" w:rsidP="00064832">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proofErr w:type="spellStart"/>
      <w:r>
        <w:rPr>
          <w:lang w:eastAsia="zh-CN"/>
        </w:rPr>
        <w:t>lcsQosClass</w:t>
      </w:r>
      <w:proofErr w:type="spellEnd"/>
      <w:r w:rsidRPr="00DA48D1">
        <w:rPr>
          <w:lang w:eastAsia="zh-CN"/>
        </w:rPr>
        <w:t>&gt; element</w:t>
      </w:r>
      <w:r>
        <w:rPr>
          <w:rFonts w:hint="eastAsia"/>
          <w:lang w:eastAsia="zh-CN"/>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586" w:name="_CR7_6"/>
      <w:bookmarkStart w:id="587" w:name="_Toc34303607"/>
      <w:bookmarkStart w:id="588" w:name="_Toc34403889"/>
      <w:bookmarkStart w:id="589" w:name="_Toc45281913"/>
      <w:bookmarkStart w:id="590" w:name="_Toc51933143"/>
      <w:bookmarkStart w:id="591" w:name="_Toc193393835"/>
      <w:bookmarkEnd w:id="586"/>
      <w:r>
        <w:t>7.6</w:t>
      </w:r>
      <w:r w:rsidRPr="0073469F">
        <w:tab/>
      </w:r>
      <w:r>
        <w:t>MIME type</w:t>
      </w:r>
      <w:bookmarkEnd w:id="587"/>
      <w:bookmarkEnd w:id="588"/>
      <w:bookmarkEnd w:id="589"/>
      <w:bookmarkEnd w:id="590"/>
      <w:bookmarkEnd w:id="591"/>
    </w:p>
    <w:p w14:paraId="526F4B24" w14:textId="1D335B90" w:rsidR="00336491" w:rsidRPr="0045024E" w:rsidRDefault="00336491" w:rsidP="00336491">
      <w:r w:rsidRPr="0045024E">
        <w:t xml:space="preserve">The MIME type for the </w:t>
      </w:r>
      <w:proofErr w:type="spellStart"/>
      <w:r>
        <w:t>LocationInfo</w:t>
      </w:r>
      <w:proofErr w:type="spellEnd"/>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592" w:name="_CR7_7"/>
      <w:bookmarkStart w:id="593" w:name="_Toc34303608"/>
      <w:bookmarkStart w:id="594" w:name="_Toc34403890"/>
      <w:bookmarkStart w:id="595" w:name="_Toc45281914"/>
      <w:bookmarkStart w:id="596" w:name="_Toc51933144"/>
      <w:bookmarkStart w:id="597" w:name="_Toc193393836"/>
      <w:bookmarkEnd w:id="592"/>
      <w:r>
        <w:t>7.7</w:t>
      </w:r>
      <w:r w:rsidRPr="0073469F">
        <w:tab/>
        <w:t>IANA registration template</w:t>
      </w:r>
      <w:bookmarkEnd w:id="593"/>
      <w:bookmarkEnd w:id="594"/>
      <w:bookmarkEnd w:id="595"/>
      <w:bookmarkEnd w:id="596"/>
      <w:bookmarkEnd w:id="597"/>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proofErr w:type="spellStart"/>
      <w:r w:rsidRPr="0073469F">
        <w:t>i</w:t>
      </w:r>
      <w:proofErr w:type="spellEnd"/>
      <w:r w:rsidRPr="0073469F">
        <w:t>)</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598" w:name="_CR8"/>
      <w:bookmarkStart w:id="599" w:name="_Toc20156398"/>
      <w:bookmarkStart w:id="600" w:name="_Toc27501556"/>
      <w:bookmarkStart w:id="601" w:name="_Toc36049682"/>
      <w:bookmarkStart w:id="602" w:name="_Toc45210448"/>
      <w:bookmarkStart w:id="603" w:name="_Toc51861275"/>
      <w:bookmarkStart w:id="604" w:name="_Toc59212599"/>
      <w:bookmarkStart w:id="605" w:name="_Toc193393837"/>
      <w:bookmarkEnd w:id="598"/>
      <w:r>
        <w:t>8</w:t>
      </w:r>
      <w:r>
        <w:tab/>
        <w:t>SEAL Off-network Location Management protocol message formats</w:t>
      </w:r>
      <w:bookmarkEnd w:id="599"/>
      <w:bookmarkEnd w:id="600"/>
      <w:bookmarkEnd w:id="601"/>
      <w:bookmarkEnd w:id="602"/>
      <w:bookmarkEnd w:id="603"/>
      <w:bookmarkEnd w:id="604"/>
      <w:bookmarkEnd w:id="605"/>
    </w:p>
    <w:p w14:paraId="54D91B85" w14:textId="77777777" w:rsidR="000B16AE" w:rsidRDefault="000B16AE" w:rsidP="00C23116">
      <w:pPr>
        <w:pStyle w:val="Heading2"/>
      </w:pPr>
      <w:bookmarkStart w:id="606" w:name="_CR8_1"/>
      <w:bookmarkStart w:id="607" w:name="_Toc20156399"/>
      <w:bookmarkStart w:id="608" w:name="_Toc27501557"/>
      <w:bookmarkStart w:id="609" w:name="_Toc36049683"/>
      <w:bookmarkStart w:id="610" w:name="_Toc45210449"/>
      <w:bookmarkStart w:id="611" w:name="_Toc51861276"/>
      <w:bookmarkStart w:id="612" w:name="_Toc59212600"/>
      <w:bookmarkStart w:id="613" w:name="_Toc193393838"/>
      <w:bookmarkEnd w:id="606"/>
      <w:r>
        <w:t>8.1</w:t>
      </w:r>
      <w:r>
        <w:tab/>
        <w:t>Functional definitions and contents</w:t>
      </w:r>
      <w:bookmarkEnd w:id="607"/>
      <w:bookmarkEnd w:id="608"/>
      <w:bookmarkEnd w:id="609"/>
      <w:bookmarkEnd w:id="610"/>
      <w:bookmarkEnd w:id="611"/>
      <w:bookmarkEnd w:id="612"/>
      <w:bookmarkEnd w:id="613"/>
    </w:p>
    <w:p w14:paraId="28019FA0" w14:textId="77777777" w:rsidR="000B16AE" w:rsidRDefault="000B16AE" w:rsidP="00C23116">
      <w:pPr>
        <w:pStyle w:val="Heading3"/>
      </w:pPr>
      <w:bookmarkStart w:id="614" w:name="_CR8_1_1"/>
      <w:bookmarkStart w:id="615" w:name="_Toc20156400"/>
      <w:bookmarkStart w:id="616" w:name="_Toc27501558"/>
      <w:bookmarkStart w:id="617" w:name="_Toc36049684"/>
      <w:bookmarkStart w:id="618" w:name="_Toc45210450"/>
      <w:bookmarkStart w:id="619" w:name="_Toc51861277"/>
      <w:bookmarkStart w:id="620" w:name="_Toc59212601"/>
      <w:bookmarkStart w:id="621" w:name="_Toc193393839"/>
      <w:bookmarkEnd w:id="614"/>
      <w:r>
        <w:rPr>
          <w:lang w:eastAsia="ko-KR"/>
        </w:rPr>
        <w:t>8.1.1</w:t>
      </w:r>
      <w:r>
        <w:tab/>
        <w:t>General</w:t>
      </w:r>
      <w:bookmarkEnd w:id="615"/>
      <w:bookmarkEnd w:id="616"/>
      <w:bookmarkEnd w:id="617"/>
      <w:bookmarkEnd w:id="618"/>
      <w:bookmarkEnd w:id="619"/>
      <w:bookmarkEnd w:id="620"/>
      <w:bookmarkEnd w:id="621"/>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622" w:name="_CR8_1_2"/>
      <w:bookmarkStart w:id="623" w:name="_Toc20156401"/>
      <w:bookmarkStart w:id="624" w:name="_Toc27501559"/>
      <w:bookmarkStart w:id="625" w:name="_Toc36049685"/>
      <w:bookmarkStart w:id="626" w:name="_Toc45210451"/>
      <w:bookmarkStart w:id="627" w:name="_Toc51861278"/>
      <w:bookmarkStart w:id="628" w:name="_Toc59212602"/>
      <w:bookmarkStart w:id="629" w:name="_Toc193393840"/>
      <w:bookmarkEnd w:id="622"/>
      <w:r>
        <w:rPr>
          <w:lang w:eastAsia="ko-KR"/>
        </w:rPr>
        <w:t>8.1.2</w:t>
      </w:r>
      <w:r>
        <w:tab/>
        <w:t>Off-network location management</w:t>
      </w:r>
      <w:r>
        <w:rPr>
          <w:lang w:eastAsia="ko-KR"/>
        </w:rPr>
        <w:t xml:space="preserve"> message</w:t>
      </w:r>
      <w:bookmarkEnd w:id="623"/>
      <w:bookmarkEnd w:id="624"/>
      <w:bookmarkEnd w:id="625"/>
      <w:bookmarkEnd w:id="626"/>
      <w:bookmarkEnd w:id="627"/>
      <w:bookmarkEnd w:id="628"/>
      <w:bookmarkEnd w:id="629"/>
    </w:p>
    <w:p w14:paraId="46F3D64B" w14:textId="77777777" w:rsidR="000B16AE" w:rsidRDefault="000B16AE" w:rsidP="00C23116">
      <w:pPr>
        <w:pStyle w:val="Heading4"/>
        <w:rPr>
          <w:lang w:eastAsia="zh-CN"/>
        </w:rPr>
      </w:pPr>
      <w:bookmarkStart w:id="630" w:name="_CR8_1_2_1"/>
      <w:bookmarkStart w:id="631" w:name="_Toc20156402"/>
      <w:bookmarkStart w:id="632" w:name="_Toc27501560"/>
      <w:bookmarkStart w:id="633" w:name="_Toc36049686"/>
      <w:bookmarkStart w:id="634" w:name="_Toc45210452"/>
      <w:bookmarkStart w:id="635" w:name="_Toc51861279"/>
      <w:bookmarkStart w:id="636" w:name="_Toc59212603"/>
      <w:bookmarkStart w:id="637" w:name="_Toc193393841"/>
      <w:bookmarkEnd w:id="630"/>
      <w:r>
        <w:rPr>
          <w:lang w:eastAsia="zh-CN"/>
        </w:rPr>
        <w:t>8.1.2.1</w:t>
      </w:r>
      <w:r>
        <w:rPr>
          <w:lang w:eastAsia="zh-CN"/>
        </w:rPr>
        <w:tab/>
        <w:t>Message definition</w:t>
      </w:r>
      <w:bookmarkEnd w:id="631"/>
      <w:bookmarkEnd w:id="632"/>
      <w:bookmarkEnd w:id="633"/>
      <w:bookmarkEnd w:id="634"/>
      <w:bookmarkEnd w:id="635"/>
      <w:bookmarkEnd w:id="636"/>
      <w:bookmarkEnd w:id="637"/>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bookmarkStart w:id="638" w:name="_CRTable8_1_2_11"/>
      <w:r>
        <w:t>Table </w:t>
      </w:r>
      <w:bookmarkEnd w:id="638"/>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570"/>
        <w:gridCol w:w="2847"/>
        <w:gridCol w:w="3132"/>
        <w:gridCol w:w="1139"/>
        <w:gridCol w:w="1139"/>
        <w:gridCol w:w="1139"/>
      </w:tblGrid>
      <w:tr w:rsidR="000B16AE" w14:paraId="1151946B"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325940C5" w14:textId="0FAB6220" w:rsidR="000B16AE" w:rsidRDefault="008241D0" w:rsidP="00BB6F94">
            <w:pPr>
              <w:pStyle w:val="TAC"/>
              <w:rPr>
                <w:lang w:eastAsia="zh-CN"/>
              </w:rPr>
            </w:pPr>
            <w:r>
              <w:rPr>
                <w:lang w:eastAsia="zh-CN"/>
              </w:rPr>
              <w:t>3-</w:t>
            </w:r>
            <w:r w:rsidRPr="007F2770">
              <w:rPr>
                <w:rFonts w:eastAsia="Malgun Gothic"/>
                <w:lang w:val="en-US"/>
              </w:rPr>
              <w:t>65537</w:t>
            </w:r>
          </w:p>
        </w:tc>
      </w:tr>
      <w:tr w:rsidR="000B16AE" w14:paraId="291795C5"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1B97C970" w14:textId="7F1E0A5C" w:rsidR="000B16AE" w:rsidRDefault="008241D0" w:rsidP="00BB6F94">
            <w:pPr>
              <w:pStyle w:val="TAC"/>
              <w:rPr>
                <w:lang w:eastAsia="zh-CN"/>
              </w:rPr>
            </w:pPr>
            <w:r>
              <w:rPr>
                <w:lang w:eastAsia="zh-CN"/>
              </w:rPr>
              <w:t>3-</w:t>
            </w:r>
            <w:r w:rsidRPr="007F2770">
              <w:rPr>
                <w:rFonts w:eastAsia="Malgun Gothic"/>
                <w:lang w:val="en-US"/>
              </w:rPr>
              <w:t>65537</w:t>
            </w:r>
          </w:p>
        </w:tc>
      </w:tr>
      <w:tr w:rsidR="00135C32" w14:paraId="3100FD35"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2E4671" w14:textId="77777777" w:rsidR="00135C32" w:rsidRDefault="00135C32" w:rsidP="00135C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515024" w14:textId="5D84BB9A" w:rsidR="00135C32" w:rsidRDefault="00135C32" w:rsidP="00135C32">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tcPr>
          <w:p w14:paraId="707C4EEA" w14:textId="481DE69A" w:rsidR="00135C32" w:rsidRDefault="00135C32" w:rsidP="00135C32">
            <w:pPr>
              <w:pStyle w:val="TAL"/>
              <w:rPr>
                <w:lang w:eastAsia="zh-CN"/>
              </w:rPr>
            </w:pPr>
            <w:r>
              <w:rPr>
                <w:lang w:eastAsia="zh-CN"/>
              </w:rPr>
              <w:t>Message ID</w:t>
            </w:r>
            <w:r>
              <w:rPr>
                <w:lang w:eastAsia="zh-CN"/>
              </w:rPr>
              <w:br/>
            </w:r>
            <w:r>
              <w:rPr>
                <w:lang w:eastAsia="ko-KR"/>
              </w:rPr>
              <w:t>8.2.6</w:t>
            </w:r>
          </w:p>
        </w:tc>
        <w:tc>
          <w:tcPr>
            <w:tcW w:w="1135" w:type="dxa"/>
            <w:tcBorders>
              <w:top w:val="single" w:sz="6" w:space="0" w:color="000000"/>
              <w:left w:val="single" w:sz="6" w:space="0" w:color="000000"/>
              <w:bottom w:val="single" w:sz="6" w:space="0" w:color="000000"/>
              <w:right w:val="single" w:sz="6" w:space="0" w:color="000000"/>
            </w:tcBorders>
          </w:tcPr>
          <w:p w14:paraId="6BEC5F0A" w14:textId="3E246BC0" w:rsidR="00135C32" w:rsidRDefault="00135C32" w:rsidP="00135C32">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66070289" w14:textId="16467B5F" w:rsidR="00135C32" w:rsidRDefault="00135C32" w:rsidP="00135C32">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35F91E02" w14:textId="28F79E17" w:rsidR="00135C32" w:rsidRDefault="00135C32" w:rsidP="00135C32">
            <w:pPr>
              <w:pStyle w:val="TAC"/>
              <w:rPr>
                <w:lang w:eastAsia="zh-CN"/>
              </w:rPr>
            </w:pPr>
            <w:r>
              <w:rPr>
                <w:lang w:eastAsia="zh-CN"/>
              </w:rPr>
              <w:t>16</w:t>
            </w:r>
          </w:p>
        </w:tc>
      </w:tr>
      <w:tr w:rsidR="00135C32" w14:paraId="7E6DEC43"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D446D" w14:textId="099B4706" w:rsidR="00135C32" w:rsidRDefault="00135C32" w:rsidP="00135C32">
            <w:pPr>
              <w:pStyle w:val="TAL"/>
            </w:pPr>
            <w:r>
              <w:t>30</w:t>
            </w:r>
          </w:p>
        </w:tc>
        <w:tc>
          <w:tcPr>
            <w:tcW w:w="2837" w:type="dxa"/>
            <w:tcBorders>
              <w:top w:val="single" w:sz="6" w:space="0" w:color="000000"/>
              <w:left w:val="single" w:sz="6" w:space="0" w:color="000000"/>
              <w:bottom w:val="single" w:sz="6" w:space="0" w:color="000000"/>
              <w:right w:val="single" w:sz="6" w:space="0" w:color="000000"/>
            </w:tcBorders>
          </w:tcPr>
          <w:p w14:paraId="2BE6E7C9" w14:textId="250060B0" w:rsidR="00135C32" w:rsidRDefault="00135C32" w:rsidP="00135C32">
            <w:pPr>
              <w:pStyle w:val="TAL"/>
              <w:rPr>
                <w:lang w:eastAsia="zh-CN"/>
              </w:rPr>
            </w:pPr>
            <w:r>
              <w:rPr>
                <w:lang w:eastAsia="zh-CN"/>
              </w:rPr>
              <w:t>Reply-to message ID</w:t>
            </w:r>
          </w:p>
        </w:tc>
        <w:tc>
          <w:tcPr>
            <w:tcW w:w="3121" w:type="dxa"/>
            <w:tcBorders>
              <w:top w:val="single" w:sz="6" w:space="0" w:color="000000"/>
              <w:left w:val="single" w:sz="6" w:space="0" w:color="000000"/>
              <w:bottom w:val="single" w:sz="6" w:space="0" w:color="000000"/>
              <w:right w:val="single" w:sz="6" w:space="0" w:color="000000"/>
            </w:tcBorders>
          </w:tcPr>
          <w:p w14:paraId="1A89F98F" w14:textId="77777777" w:rsidR="00135C32" w:rsidRDefault="00135C32" w:rsidP="00135C32">
            <w:pPr>
              <w:pStyle w:val="TAL"/>
              <w:rPr>
                <w:lang w:eastAsia="zh-CN"/>
              </w:rPr>
            </w:pPr>
            <w:r>
              <w:rPr>
                <w:lang w:eastAsia="zh-CN"/>
              </w:rPr>
              <w:t>Reply-to message ID</w:t>
            </w:r>
          </w:p>
          <w:p w14:paraId="5456C9DC" w14:textId="3A37B093" w:rsidR="00135C32" w:rsidRDefault="00135C32" w:rsidP="00135C32">
            <w:pPr>
              <w:pStyle w:val="TAL"/>
              <w:rPr>
                <w:lang w:eastAsia="zh-CN"/>
              </w:rPr>
            </w:pPr>
            <w:r>
              <w:rPr>
                <w:lang w:eastAsia="zh-CN"/>
              </w:rPr>
              <w:t>8.2.7</w:t>
            </w:r>
          </w:p>
        </w:tc>
        <w:tc>
          <w:tcPr>
            <w:tcW w:w="1135" w:type="dxa"/>
            <w:tcBorders>
              <w:top w:val="single" w:sz="6" w:space="0" w:color="000000"/>
              <w:left w:val="single" w:sz="6" w:space="0" w:color="000000"/>
              <w:bottom w:val="single" w:sz="6" w:space="0" w:color="000000"/>
              <w:right w:val="single" w:sz="6" w:space="0" w:color="000000"/>
            </w:tcBorders>
          </w:tcPr>
          <w:p w14:paraId="208ACD79" w14:textId="057DD823" w:rsidR="00135C32" w:rsidRDefault="00135C32" w:rsidP="00135C32">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7F9588D" w14:textId="47D97D4C" w:rsidR="00135C32" w:rsidRDefault="00135C32" w:rsidP="00135C32">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03C6D88B" w14:textId="7DA8AA7E" w:rsidR="00135C32" w:rsidRDefault="00135C32" w:rsidP="00135C32">
            <w:pPr>
              <w:pStyle w:val="TAC"/>
              <w:rPr>
                <w:lang w:eastAsia="zh-CN"/>
              </w:rPr>
            </w:pPr>
            <w:r>
              <w:rPr>
                <w:lang w:eastAsia="zh-CN"/>
              </w:rPr>
              <w:t>17</w:t>
            </w:r>
          </w:p>
        </w:tc>
      </w:tr>
      <w:tr w:rsidR="000B16AE" w14:paraId="4ACBEAA5"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D9765E" w14:textId="4190B054" w:rsidR="000B16AE" w:rsidRDefault="00261EE1" w:rsidP="00BB6F94">
            <w:pPr>
              <w:pStyle w:val="TAL"/>
            </w:pPr>
            <w:r>
              <w:t>78</w:t>
            </w:r>
          </w:p>
        </w:tc>
        <w:tc>
          <w:tcPr>
            <w:tcW w:w="2837" w:type="dxa"/>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71D517C" w14:textId="5F65CE2E" w:rsidR="000B16AE" w:rsidRDefault="008241D0" w:rsidP="00BB6F94">
            <w:pPr>
              <w:pStyle w:val="TAC"/>
              <w:rPr>
                <w:lang w:eastAsia="zh-CN"/>
              </w:rPr>
            </w:pPr>
            <w:r>
              <w:rPr>
                <w:lang w:eastAsia="zh-CN"/>
              </w:rPr>
              <w:t>4-</w:t>
            </w:r>
            <w:r>
              <w:rPr>
                <w:rFonts w:eastAsia="Malgun Gothic"/>
                <w:lang w:val="en-US"/>
              </w:rPr>
              <w:t>65538</w:t>
            </w:r>
          </w:p>
        </w:tc>
      </w:tr>
      <w:tr w:rsidR="000B16AE" w14:paraId="321C93EE" w14:textId="77777777" w:rsidTr="000F1B7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F5ABAA" w14:textId="66C969B8" w:rsidR="000B16AE" w:rsidRDefault="00261EE1" w:rsidP="00BB6F94">
            <w:pPr>
              <w:pStyle w:val="TAL"/>
            </w:pPr>
            <w:r>
              <w:t>20</w:t>
            </w:r>
          </w:p>
        </w:tc>
        <w:tc>
          <w:tcPr>
            <w:tcW w:w="2837" w:type="dxa"/>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294199A" w14:textId="57E9A490" w:rsidR="000B16AE" w:rsidRDefault="000B16AE" w:rsidP="00BB6F94">
            <w:pPr>
              <w:pStyle w:val="TAC"/>
              <w:rPr>
                <w:lang w:eastAsia="zh-CN"/>
              </w:rPr>
            </w:pPr>
            <w:r>
              <w:rPr>
                <w:lang w:eastAsia="zh-CN"/>
              </w:rPr>
              <w:t>TLV</w:t>
            </w:r>
          </w:p>
        </w:tc>
        <w:tc>
          <w:tcPr>
            <w:tcW w:w="1135" w:type="dxa"/>
            <w:tcBorders>
              <w:top w:val="single" w:sz="6" w:space="0" w:color="000000"/>
              <w:left w:val="single" w:sz="6" w:space="0" w:color="000000"/>
              <w:bottom w:val="single" w:sz="6" w:space="0" w:color="000000"/>
              <w:right w:val="single" w:sz="6" w:space="0" w:color="000000"/>
            </w:tcBorders>
          </w:tcPr>
          <w:p w14:paraId="66A70FF8" w14:textId="21BD5471" w:rsidR="000B16AE" w:rsidRDefault="008241D0" w:rsidP="00BB6F94">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639" w:name="_CR8_2"/>
      <w:bookmarkStart w:id="640" w:name="_Toc45210495"/>
      <w:bookmarkStart w:id="641" w:name="_Toc51861322"/>
      <w:bookmarkStart w:id="642" w:name="_Toc59212646"/>
      <w:bookmarkStart w:id="643" w:name="_Toc193393842"/>
      <w:bookmarkEnd w:id="639"/>
      <w:r>
        <w:t>8.2</w:t>
      </w:r>
      <w:r>
        <w:tab/>
        <w:t>General message format and information elements coding</w:t>
      </w:r>
      <w:bookmarkEnd w:id="640"/>
      <w:bookmarkEnd w:id="641"/>
      <w:bookmarkEnd w:id="642"/>
      <w:bookmarkEnd w:id="643"/>
    </w:p>
    <w:p w14:paraId="00822813" w14:textId="02215B0B" w:rsidR="00546360" w:rsidRDefault="000B16AE" w:rsidP="00546360">
      <w:pPr>
        <w:pStyle w:val="Heading3"/>
        <w:rPr>
          <w:lang w:eastAsia="ko-KR"/>
        </w:rPr>
      </w:pPr>
      <w:bookmarkStart w:id="644" w:name="_CR8_2_1"/>
      <w:bookmarkStart w:id="645" w:name="_Toc20156442"/>
      <w:bookmarkStart w:id="646" w:name="_Toc27501600"/>
      <w:bookmarkStart w:id="647" w:name="_Toc36049726"/>
      <w:bookmarkStart w:id="648" w:name="_Toc45210496"/>
      <w:bookmarkStart w:id="649" w:name="_Toc51861323"/>
      <w:bookmarkStart w:id="650" w:name="_Toc59212647"/>
      <w:bookmarkStart w:id="651" w:name="_Toc193393843"/>
      <w:bookmarkEnd w:id="644"/>
      <w:r>
        <w:t>8.2.1</w:t>
      </w:r>
      <w:r>
        <w:rPr>
          <w:lang w:eastAsia="ko-KR"/>
        </w:rPr>
        <w:tab/>
        <w:t>General</w:t>
      </w:r>
      <w:bookmarkEnd w:id="645"/>
      <w:bookmarkEnd w:id="646"/>
      <w:bookmarkEnd w:id="647"/>
      <w:bookmarkEnd w:id="648"/>
      <w:bookmarkEnd w:id="649"/>
      <w:bookmarkEnd w:id="650"/>
      <w:bookmarkEnd w:id="651"/>
    </w:p>
    <w:p w14:paraId="53B7A29D" w14:textId="77777777" w:rsidR="00546360" w:rsidRDefault="00546360" w:rsidP="00546360">
      <w:r>
        <w:t>The least significant bit of a field is represented by the lowest numbered bit of the highest numbered octet of the field. When the field extends over more than one octet, the order of bit values progressively decreases as the octet number increases.</w:t>
      </w:r>
    </w:p>
    <w:p w14:paraId="46E64763" w14:textId="77777777" w:rsidR="00546360" w:rsidRDefault="00546360" w:rsidP="00546360">
      <w:r>
        <w:t>Figure 8.2.1-1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46360" w14:paraId="2278E07B" w14:textId="77777777" w:rsidTr="001724B8">
        <w:trPr>
          <w:cantSplit/>
        </w:trPr>
        <w:tc>
          <w:tcPr>
            <w:tcW w:w="708" w:type="dxa"/>
            <w:tcBorders>
              <w:top w:val="nil"/>
              <w:left w:val="nil"/>
              <w:bottom w:val="single" w:sz="4" w:space="0" w:color="auto"/>
              <w:right w:val="nil"/>
            </w:tcBorders>
            <w:hideMark/>
          </w:tcPr>
          <w:p w14:paraId="0B4D7F74" w14:textId="77777777" w:rsidR="00546360" w:rsidRDefault="00546360" w:rsidP="001724B8">
            <w:pPr>
              <w:pStyle w:val="TAC"/>
              <w:rPr>
                <w:lang w:eastAsia="ja-JP" w:bidi="he-IL"/>
              </w:rPr>
            </w:pPr>
            <w:r>
              <w:t>8</w:t>
            </w:r>
          </w:p>
        </w:tc>
        <w:tc>
          <w:tcPr>
            <w:tcW w:w="709" w:type="dxa"/>
            <w:tcBorders>
              <w:top w:val="nil"/>
              <w:left w:val="nil"/>
              <w:bottom w:val="single" w:sz="4" w:space="0" w:color="auto"/>
              <w:right w:val="nil"/>
            </w:tcBorders>
            <w:hideMark/>
          </w:tcPr>
          <w:p w14:paraId="371F3A7E" w14:textId="77777777" w:rsidR="00546360" w:rsidRDefault="00546360" w:rsidP="001724B8">
            <w:pPr>
              <w:pStyle w:val="TAC"/>
              <w:rPr>
                <w:lang w:eastAsia="ja-JP" w:bidi="he-IL"/>
              </w:rPr>
            </w:pPr>
            <w:r>
              <w:t>7</w:t>
            </w:r>
          </w:p>
        </w:tc>
        <w:tc>
          <w:tcPr>
            <w:tcW w:w="709" w:type="dxa"/>
            <w:tcBorders>
              <w:top w:val="nil"/>
              <w:left w:val="nil"/>
              <w:bottom w:val="single" w:sz="4" w:space="0" w:color="auto"/>
              <w:right w:val="nil"/>
            </w:tcBorders>
            <w:hideMark/>
          </w:tcPr>
          <w:p w14:paraId="4413B3D6" w14:textId="77777777" w:rsidR="00546360" w:rsidRDefault="00546360" w:rsidP="001724B8">
            <w:pPr>
              <w:pStyle w:val="TAC"/>
              <w:rPr>
                <w:lang w:eastAsia="ja-JP" w:bidi="he-IL"/>
              </w:rPr>
            </w:pPr>
            <w:r>
              <w:t>6</w:t>
            </w:r>
          </w:p>
        </w:tc>
        <w:tc>
          <w:tcPr>
            <w:tcW w:w="709" w:type="dxa"/>
            <w:tcBorders>
              <w:top w:val="nil"/>
              <w:left w:val="nil"/>
              <w:bottom w:val="single" w:sz="4" w:space="0" w:color="auto"/>
              <w:right w:val="nil"/>
            </w:tcBorders>
            <w:hideMark/>
          </w:tcPr>
          <w:p w14:paraId="42E6FE32" w14:textId="77777777" w:rsidR="00546360" w:rsidRDefault="00546360" w:rsidP="001724B8">
            <w:pPr>
              <w:pStyle w:val="TAC"/>
              <w:rPr>
                <w:lang w:eastAsia="ja-JP" w:bidi="he-IL"/>
              </w:rPr>
            </w:pPr>
            <w:r>
              <w:rPr>
                <w:lang w:eastAsia="zh-CN"/>
              </w:rPr>
              <w:t>5</w:t>
            </w:r>
          </w:p>
        </w:tc>
        <w:tc>
          <w:tcPr>
            <w:tcW w:w="709" w:type="dxa"/>
            <w:tcBorders>
              <w:top w:val="nil"/>
              <w:left w:val="nil"/>
              <w:bottom w:val="single" w:sz="4" w:space="0" w:color="auto"/>
              <w:right w:val="nil"/>
            </w:tcBorders>
            <w:hideMark/>
          </w:tcPr>
          <w:p w14:paraId="32B29BC2" w14:textId="77777777" w:rsidR="00546360" w:rsidRDefault="00546360" w:rsidP="001724B8">
            <w:pPr>
              <w:pStyle w:val="TAC"/>
              <w:rPr>
                <w:lang w:eastAsia="ja-JP" w:bidi="he-IL"/>
              </w:rPr>
            </w:pPr>
            <w:r>
              <w:t>4</w:t>
            </w:r>
          </w:p>
        </w:tc>
        <w:tc>
          <w:tcPr>
            <w:tcW w:w="709" w:type="dxa"/>
            <w:tcBorders>
              <w:top w:val="nil"/>
              <w:left w:val="nil"/>
              <w:bottom w:val="single" w:sz="4" w:space="0" w:color="auto"/>
              <w:right w:val="nil"/>
            </w:tcBorders>
            <w:hideMark/>
          </w:tcPr>
          <w:p w14:paraId="090E21EB" w14:textId="77777777" w:rsidR="00546360" w:rsidRDefault="00546360" w:rsidP="001724B8">
            <w:pPr>
              <w:pStyle w:val="TAC"/>
              <w:rPr>
                <w:lang w:eastAsia="ja-JP" w:bidi="he-IL"/>
              </w:rPr>
            </w:pPr>
            <w:r>
              <w:t>3</w:t>
            </w:r>
          </w:p>
        </w:tc>
        <w:tc>
          <w:tcPr>
            <w:tcW w:w="709" w:type="dxa"/>
            <w:tcBorders>
              <w:top w:val="nil"/>
              <w:left w:val="nil"/>
              <w:bottom w:val="single" w:sz="4" w:space="0" w:color="auto"/>
              <w:right w:val="nil"/>
            </w:tcBorders>
            <w:hideMark/>
          </w:tcPr>
          <w:p w14:paraId="7E37EFF0" w14:textId="77777777" w:rsidR="00546360" w:rsidRDefault="00546360" w:rsidP="001724B8">
            <w:pPr>
              <w:pStyle w:val="TAC"/>
              <w:rPr>
                <w:lang w:eastAsia="ja-JP" w:bidi="he-IL"/>
              </w:rPr>
            </w:pPr>
            <w:r>
              <w:t>2</w:t>
            </w:r>
          </w:p>
        </w:tc>
        <w:tc>
          <w:tcPr>
            <w:tcW w:w="709" w:type="dxa"/>
            <w:tcBorders>
              <w:top w:val="nil"/>
              <w:left w:val="nil"/>
              <w:bottom w:val="single" w:sz="4" w:space="0" w:color="auto"/>
              <w:right w:val="nil"/>
            </w:tcBorders>
            <w:hideMark/>
          </w:tcPr>
          <w:p w14:paraId="42FCB389" w14:textId="77777777" w:rsidR="00546360" w:rsidRDefault="00546360" w:rsidP="001724B8">
            <w:pPr>
              <w:pStyle w:val="TAC"/>
              <w:rPr>
                <w:lang w:eastAsia="ja-JP" w:bidi="he-IL"/>
              </w:rPr>
            </w:pPr>
            <w:r>
              <w:t>1</w:t>
            </w:r>
          </w:p>
        </w:tc>
        <w:tc>
          <w:tcPr>
            <w:tcW w:w="1134" w:type="dxa"/>
          </w:tcPr>
          <w:p w14:paraId="73807797" w14:textId="77777777" w:rsidR="00546360" w:rsidRDefault="00546360" w:rsidP="001724B8">
            <w:pPr>
              <w:pStyle w:val="TAL"/>
              <w:rPr>
                <w:lang w:eastAsia="ja-JP" w:bidi="he-IL"/>
              </w:rPr>
            </w:pPr>
          </w:p>
        </w:tc>
      </w:tr>
      <w:tr w:rsidR="00546360" w14:paraId="1AB84E75" w14:textId="77777777" w:rsidTr="001724B8">
        <w:trPr>
          <w:trHeight w:val="243"/>
        </w:trPr>
        <w:tc>
          <w:tcPr>
            <w:tcW w:w="708" w:type="dxa"/>
            <w:tcBorders>
              <w:top w:val="single" w:sz="4" w:space="0" w:color="auto"/>
              <w:left w:val="single" w:sz="4" w:space="0" w:color="auto"/>
              <w:bottom w:val="nil"/>
              <w:right w:val="nil"/>
            </w:tcBorders>
            <w:hideMark/>
          </w:tcPr>
          <w:p w14:paraId="124895A5" w14:textId="77777777" w:rsidR="00546360" w:rsidRDefault="00546360" w:rsidP="001724B8">
            <w:pPr>
              <w:pStyle w:val="TAC"/>
            </w:pPr>
            <w:r>
              <w:t>MSB</w:t>
            </w:r>
          </w:p>
        </w:tc>
        <w:tc>
          <w:tcPr>
            <w:tcW w:w="709" w:type="dxa"/>
            <w:tcBorders>
              <w:top w:val="single" w:sz="4" w:space="0" w:color="auto"/>
              <w:left w:val="nil"/>
              <w:bottom w:val="nil"/>
              <w:right w:val="nil"/>
            </w:tcBorders>
            <w:hideMark/>
          </w:tcPr>
          <w:p w14:paraId="05A18EF2"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21F58FA4"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6494431E"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26DFCD1C"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72CC84A2"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2B093669" w14:textId="77777777" w:rsidR="00546360" w:rsidRDefault="00546360" w:rsidP="001724B8">
            <w:pPr>
              <w:pStyle w:val="TAC"/>
            </w:pPr>
            <w:r>
              <w:t>x</w:t>
            </w:r>
          </w:p>
        </w:tc>
        <w:tc>
          <w:tcPr>
            <w:tcW w:w="709" w:type="dxa"/>
            <w:tcBorders>
              <w:top w:val="single" w:sz="4" w:space="0" w:color="auto"/>
              <w:left w:val="nil"/>
              <w:bottom w:val="nil"/>
              <w:right w:val="single" w:sz="4" w:space="0" w:color="auto"/>
            </w:tcBorders>
            <w:hideMark/>
          </w:tcPr>
          <w:p w14:paraId="1B7921DA" w14:textId="77777777" w:rsidR="00546360" w:rsidRDefault="00546360" w:rsidP="001724B8">
            <w:pPr>
              <w:pStyle w:val="TAC"/>
            </w:pPr>
            <w:r>
              <w:t>x</w:t>
            </w:r>
          </w:p>
        </w:tc>
        <w:tc>
          <w:tcPr>
            <w:tcW w:w="1134" w:type="dxa"/>
            <w:tcBorders>
              <w:top w:val="nil"/>
              <w:left w:val="single" w:sz="4" w:space="0" w:color="auto"/>
              <w:bottom w:val="nil"/>
              <w:right w:val="nil"/>
            </w:tcBorders>
          </w:tcPr>
          <w:p w14:paraId="11147B85" w14:textId="77777777" w:rsidR="00546360" w:rsidRDefault="00546360" w:rsidP="001724B8">
            <w:pPr>
              <w:pStyle w:val="TAL"/>
            </w:pPr>
            <w:r>
              <w:t>octet 1</w:t>
            </w:r>
          </w:p>
          <w:p w14:paraId="59D35031" w14:textId="77777777" w:rsidR="00546360" w:rsidRDefault="00546360" w:rsidP="001724B8">
            <w:pPr>
              <w:pStyle w:val="TAL"/>
            </w:pPr>
          </w:p>
        </w:tc>
      </w:tr>
      <w:tr w:rsidR="00546360" w14:paraId="0C359D83" w14:textId="77777777" w:rsidTr="001724B8">
        <w:trPr>
          <w:trHeight w:val="243"/>
        </w:trPr>
        <w:tc>
          <w:tcPr>
            <w:tcW w:w="708" w:type="dxa"/>
            <w:tcBorders>
              <w:top w:val="nil"/>
              <w:left w:val="single" w:sz="4" w:space="0" w:color="auto"/>
              <w:bottom w:val="nil"/>
              <w:right w:val="nil"/>
            </w:tcBorders>
            <w:hideMark/>
          </w:tcPr>
          <w:p w14:paraId="2BA68C23" w14:textId="1EE8CB03" w:rsidR="00546360" w:rsidRDefault="001724B8" w:rsidP="001724B8">
            <w:pPr>
              <w:pStyle w:val="TAC"/>
            </w:pPr>
            <w:r>
              <w:t>X</w:t>
            </w:r>
          </w:p>
        </w:tc>
        <w:tc>
          <w:tcPr>
            <w:tcW w:w="709" w:type="dxa"/>
            <w:hideMark/>
          </w:tcPr>
          <w:p w14:paraId="2F5AE5F2" w14:textId="77777777" w:rsidR="00546360" w:rsidRDefault="00546360" w:rsidP="001724B8">
            <w:pPr>
              <w:pStyle w:val="TAC"/>
            </w:pPr>
            <w:r>
              <w:t>x</w:t>
            </w:r>
          </w:p>
        </w:tc>
        <w:tc>
          <w:tcPr>
            <w:tcW w:w="709" w:type="dxa"/>
            <w:hideMark/>
          </w:tcPr>
          <w:p w14:paraId="4D34367A" w14:textId="77777777" w:rsidR="00546360" w:rsidRDefault="00546360" w:rsidP="001724B8">
            <w:pPr>
              <w:pStyle w:val="TAC"/>
            </w:pPr>
            <w:r>
              <w:t>x</w:t>
            </w:r>
          </w:p>
        </w:tc>
        <w:tc>
          <w:tcPr>
            <w:tcW w:w="709" w:type="dxa"/>
            <w:hideMark/>
          </w:tcPr>
          <w:p w14:paraId="671ABDAF" w14:textId="77777777" w:rsidR="00546360" w:rsidRDefault="00546360" w:rsidP="001724B8">
            <w:pPr>
              <w:pStyle w:val="TAC"/>
            </w:pPr>
            <w:r>
              <w:t>x</w:t>
            </w:r>
          </w:p>
        </w:tc>
        <w:tc>
          <w:tcPr>
            <w:tcW w:w="709" w:type="dxa"/>
            <w:hideMark/>
          </w:tcPr>
          <w:p w14:paraId="07EBDAD6" w14:textId="77777777" w:rsidR="00546360" w:rsidRDefault="00546360" w:rsidP="001724B8">
            <w:pPr>
              <w:pStyle w:val="TAC"/>
            </w:pPr>
            <w:r>
              <w:t>x</w:t>
            </w:r>
          </w:p>
        </w:tc>
        <w:tc>
          <w:tcPr>
            <w:tcW w:w="709" w:type="dxa"/>
            <w:hideMark/>
          </w:tcPr>
          <w:p w14:paraId="7E370BAB" w14:textId="77777777" w:rsidR="00546360" w:rsidRDefault="00546360" w:rsidP="001724B8">
            <w:pPr>
              <w:pStyle w:val="TAC"/>
            </w:pPr>
            <w:r>
              <w:t>x</w:t>
            </w:r>
          </w:p>
        </w:tc>
        <w:tc>
          <w:tcPr>
            <w:tcW w:w="709" w:type="dxa"/>
            <w:hideMark/>
          </w:tcPr>
          <w:p w14:paraId="20C7ADB6" w14:textId="77777777" w:rsidR="00546360" w:rsidRDefault="00546360" w:rsidP="001724B8">
            <w:pPr>
              <w:pStyle w:val="TAC"/>
            </w:pPr>
            <w:r>
              <w:t>x</w:t>
            </w:r>
          </w:p>
        </w:tc>
        <w:tc>
          <w:tcPr>
            <w:tcW w:w="709" w:type="dxa"/>
            <w:tcBorders>
              <w:top w:val="nil"/>
              <w:left w:val="nil"/>
              <w:bottom w:val="nil"/>
              <w:right w:val="single" w:sz="4" w:space="0" w:color="auto"/>
            </w:tcBorders>
            <w:hideMark/>
          </w:tcPr>
          <w:p w14:paraId="275FEC12" w14:textId="77777777" w:rsidR="00546360" w:rsidRDefault="00546360" w:rsidP="001724B8">
            <w:pPr>
              <w:pStyle w:val="TAC"/>
            </w:pPr>
            <w:r>
              <w:t>x</w:t>
            </w:r>
          </w:p>
        </w:tc>
        <w:tc>
          <w:tcPr>
            <w:tcW w:w="1134" w:type="dxa"/>
            <w:tcBorders>
              <w:top w:val="nil"/>
              <w:left w:val="single" w:sz="4" w:space="0" w:color="auto"/>
              <w:bottom w:val="nil"/>
              <w:right w:val="nil"/>
            </w:tcBorders>
          </w:tcPr>
          <w:p w14:paraId="25F036EC" w14:textId="77777777" w:rsidR="00546360" w:rsidRDefault="00546360" w:rsidP="001724B8">
            <w:pPr>
              <w:pStyle w:val="TAL"/>
            </w:pPr>
          </w:p>
          <w:p w14:paraId="0B77C10C" w14:textId="77777777" w:rsidR="00546360" w:rsidRDefault="00546360" w:rsidP="001724B8">
            <w:pPr>
              <w:pStyle w:val="TAL"/>
            </w:pPr>
          </w:p>
        </w:tc>
      </w:tr>
      <w:tr w:rsidR="00546360" w14:paraId="591E12E1" w14:textId="77777777" w:rsidTr="001724B8">
        <w:trPr>
          <w:trHeight w:val="243"/>
        </w:trPr>
        <w:tc>
          <w:tcPr>
            <w:tcW w:w="708" w:type="dxa"/>
            <w:tcBorders>
              <w:top w:val="nil"/>
              <w:left w:val="single" w:sz="4" w:space="0" w:color="auto"/>
              <w:bottom w:val="single" w:sz="4" w:space="0" w:color="auto"/>
              <w:right w:val="nil"/>
            </w:tcBorders>
            <w:hideMark/>
          </w:tcPr>
          <w:p w14:paraId="7FE86E3F" w14:textId="7F0D857A" w:rsidR="00546360" w:rsidRDefault="001724B8" w:rsidP="001724B8">
            <w:pPr>
              <w:pStyle w:val="TAC"/>
            </w:pPr>
            <w:r>
              <w:t>X</w:t>
            </w:r>
          </w:p>
        </w:tc>
        <w:tc>
          <w:tcPr>
            <w:tcW w:w="709" w:type="dxa"/>
            <w:tcBorders>
              <w:top w:val="nil"/>
              <w:left w:val="nil"/>
              <w:bottom w:val="single" w:sz="4" w:space="0" w:color="auto"/>
              <w:right w:val="nil"/>
            </w:tcBorders>
            <w:hideMark/>
          </w:tcPr>
          <w:p w14:paraId="12DA67EB"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5FD14DC1"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7BA0C578"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61C47D0F"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49FE9B04"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478DB7E1" w14:textId="77777777" w:rsidR="00546360" w:rsidRDefault="00546360" w:rsidP="001724B8">
            <w:pPr>
              <w:pStyle w:val="TAC"/>
            </w:pPr>
            <w:r>
              <w:t>x</w:t>
            </w:r>
          </w:p>
        </w:tc>
        <w:tc>
          <w:tcPr>
            <w:tcW w:w="709" w:type="dxa"/>
            <w:tcBorders>
              <w:top w:val="nil"/>
              <w:left w:val="nil"/>
              <w:bottom w:val="single" w:sz="4" w:space="0" w:color="auto"/>
              <w:right w:val="single" w:sz="4" w:space="0" w:color="auto"/>
            </w:tcBorders>
            <w:hideMark/>
          </w:tcPr>
          <w:p w14:paraId="22D3FAE5" w14:textId="77777777" w:rsidR="00546360" w:rsidRDefault="00546360" w:rsidP="001724B8">
            <w:pPr>
              <w:pStyle w:val="TAC"/>
            </w:pPr>
            <w:r>
              <w:t>LSB</w:t>
            </w:r>
          </w:p>
        </w:tc>
        <w:tc>
          <w:tcPr>
            <w:tcW w:w="1134" w:type="dxa"/>
            <w:tcBorders>
              <w:top w:val="nil"/>
              <w:left w:val="single" w:sz="4" w:space="0" w:color="auto"/>
              <w:bottom w:val="nil"/>
              <w:right w:val="nil"/>
            </w:tcBorders>
            <w:hideMark/>
          </w:tcPr>
          <w:p w14:paraId="394CF9F6" w14:textId="77777777" w:rsidR="00546360" w:rsidRDefault="00546360" w:rsidP="001724B8">
            <w:pPr>
              <w:pStyle w:val="TAL"/>
            </w:pPr>
            <w:r>
              <w:t>octet N</w:t>
            </w:r>
          </w:p>
        </w:tc>
      </w:tr>
    </w:tbl>
    <w:p w14:paraId="71C72AA3" w14:textId="77777777" w:rsidR="00546360" w:rsidRDefault="00546360" w:rsidP="00546360">
      <w:pPr>
        <w:pStyle w:val="TF"/>
        <w:rPr>
          <w:lang w:eastAsia="zh-CN"/>
        </w:rPr>
      </w:pPr>
      <w:bookmarkStart w:id="652" w:name="_CRFigure8_2_11"/>
      <w:r>
        <w:rPr>
          <w:lang w:eastAsia="zh-CN"/>
        </w:rPr>
        <w:t>Figure </w:t>
      </w:r>
      <w:bookmarkEnd w:id="652"/>
      <w:r>
        <w:t>8.2.1-1</w:t>
      </w:r>
      <w:r>
        <w:rPr>
          <w:lang w:eastAsia="zh-CN"/>
        </w:rPr>
        <w:t>: Example of bit ordering of a field</w:t>
      </w:r>
    </w:p>
    <w:p w14:paraId="00BB9472" w14:textId="77777777" w:rsidR="00546360" w:rsidRDefault="00546360" w:rsidP="00546360">
      <w:pPr>
        <w:rPr>
          <w:lang w:eastAsia="zh-CN"/>
        </w:rPr>
      </w:pPr>
      <w:r>
        <w:t>Within the protocols defined in the present document</w:t>
      </w:r>
      <w:r>
        <w:rPr>
          <w:lang w:eastAsia="zh-CN"/>
        </w:rPr>
        <w:t>, the message consists of the following parts:</w:t>
      </w:r>
    </w:p>
    <w:p w14:paraId="373A9C2D" w14:textId="77777777" w:rsidR="00546360" w:rsidRDefault="00546360" w:rsidP="00546360">
      <w:pPr>
        <w:pStyle w:val="B1"/>
        <w:rPr>
          <w:lang w:eastAsia="zh-CN"/>
        </w:rPr>
      </w:pPr>
      <w:r>
        <w:t>a)</w:t>
      </w:r>
      <w:r>
        <w:tab/>
        <w:t>message type information element</w:t>
      </w:r>
      <w:r>
        <w:rPr>
          <w:lang w:eastAsia="zh-CN"/>
        </w:rPr>
        <w:t>; and</w:t>
      </w:r>
    </w:p>
    <w:p w14:paraId="5E863E1E" w14:textId="77777777" w:rsidR="00546360" w:rsidRDefault="00546360" w:rsidP="00546360">
      <w:pPr>
        <w:pStyle w:val="B1"/>
        <w:rPr>
          <w:lang w:eastAsia="zh-CN"/>
        </w:rPr>
      </w:pPr>
      <w:r>
        <w:rPr>
          <w:noProof/>
          <w:lang w:eastAsia="zh-CN"/>
        </w:rPr>
        <w:t>b)</w:t>
      </w:r>
      <w:r>
        <w:rPr>
          <w:noProof/>
          <w:lang w:eastAsia="zh-CN"/>
        </w:rPr>
        <w:tab/>
        <w:t>other information elements, as required.</w:t>
      </w:r>
    </w:p>
    <w:p w14:paraId="5F09ED0C" w14:textId="77777777" w:rsidR="00546360" w:rsidRDefault="00546360" w:rsidP="00546360">
      <w:pPr>
        <w:rPr>
          <w:lang w:eastAsia="zh-CN"/>
        </w:rPr>
      </w:pPr>
      <w:r>
        <w:t>The organization of a message is illustrated in the example shown in Figure 8.2.1-2.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46360" w14:paraId="50A47587" w14:textId="77777777" w:rsidTr="001724B8">
        <w:trPr>
          <w:cantSplit/>
          <w:jc w:val="center"/>
        </w:trPr>
        <w:tc>
          <w:tcPr>
            <w:tcW w:w="709" w:type="dxa"/>
            <w:tcBorders>
              <w:top w:val="nil"/>
              <w:left w:val="nil"/>
              <w:bottom w:val="nil"/>
              <w:right w:val="nil"/>
            </w:tcBorders>
            <w:hideMark/>
          </w:tcPr>
          <w:p w14:paraId="1AD7D1A2" w14:textId="77777777" w:rsidR="00546360" w:rsidRDefault="00546360" w:rsidP="001724B8">
            <w:pPr>
              <w:pStyle w:val="TAC"/>
              <w:rPr>
                <w:lang w:eastAsia="zh-CN"/>
              </w:rPr>
            </w:pPr>
            <w:r>
              <w:rPr>
                <w:lang w:eastAsia="zh-CN"/>
              </w:rPr>
              <w:t>8</w:t>
            </w:r>
          </w:p>
        </w:tc>
        <w:tc>
          <w:tcPr>
            <w:tcW w:w="709" w:type="dxa"/>
            <w:tcBorders>
              <w:top w:val="nil"/>
              <w:left w:val="nil"/>
              <w:bottom w:val="nil"/>
              <w:right w:val="nil"/>
            </w:tcBorders>
            <w:hideMark/>
          </w:tcPr>
          <w:p w14:paraId="6491F962" w14:textId="77777777" w:rsidR="00546360" w:rsidRDefault="00546360" w:rsidP="001724B8">
            <w:pPr>
              <w:pStyle w:val="TAC"/>
              <w:rPr>
                <w:lang w:eastAsia="zh-CN"/>
              </w:rPr>
            </w:pPr>
            <w:r>
              <w:rPr>
                <w:lang w:eastAsia="zh-CN"/>
              </w:rPr>
              <w:t>7</w:t>
            </w:r>
          </w:p>
        </w:tc>
        <w:tc>
          <w:tcPr>
            <w:tcW w:w="709" w:type="dxa"/>
            <w:tcBorders>
              <w:top w:val="nil"/>
              <w:left w:val="nil"/>
              <w:bottom w:val="nil"/>
              <w:right w:val="nil"/>
            </w:tcBorders>
            <w:hideMark/>
          </w:tcPr>
          <w:p w14:paraId="4F191405" w14:textId="77777777" w:rsidR="00546360" w:rsidRDefault="00546360" w:rsidP="001724B8">
            <w:pPr>
              <w:pStyle w:val="TAC"/>
              <w:rPr>
                <w:lang w:eastAsia="zh-CN"/>
              </w:rPr>
            </w:pPr>
            <w:r>
              <w:rPr>
                <w:lang w:eastAsia="zh-CN"/>
              </w:rPr>
              <w:t>6</w:t>
            </w:r>
          </w:p>
        </w:tc>
        <w:tc>
          <w:tcPr>
            <w:tcW w:w="709" w:type="dxa"/>
            <w:tcBorders>
              <w:top w:val="nil"/>
              <w:left w:val="nil"/>
              <w:bottom w:val="nil"/>
              <w:right w:val="nil"/>
            </w:tcBorders>
            <w:hideMark/>
          </w:tcPr>
          <w:p w14:paraId="1021E17B" w14:textId="77777777" w:rsidR="00546360" w:rsidRDefault="00546360" w:rsidP="001724B8">
            <w:pPr>
              <w:pStyle w:val="TAC"/>
              <w:rPr>
                <w:lang w:eastAsia="zh-CN"/>
              </w:rPr>
            </w:pPr>
            <w:r>
              <w:rPr>
                <w:lang w:eastAsia="zh-CN"/>
              </w:rPr>
              <w:t>5</w:t>
            </w:r>
          </w:p>
        </w:tc>
        <w:tc>
          <w:tcPr>
            <w:tcW w:w="709" w:type="dxa"/>
            <w:tcBorders>
              <w:top w:val="nil"/>
              <w:left w:val="nil"/>
              <w:bottom w:val="nil"/>
              <w:right w:val="nil"/>
            </w:tcBorders>
            <w:hideMark/>
          </w:tcPr>
          <w:p w14:paraId="7ED3E11B" w14:textId="77777777" w:rsidR="00546360" w:rsidRDefault="00546360" w:rsidP="001724B8">
            <w:pPr>
              <w:pStyle w:val="TAC"/>
              <w:rPr>
                <w:lang w:eastAsia="zh-CN"/>
              </w:rPr>
            </w:pPr>
            <w:r>
              <w:rPr>
                <w:lang w:eastAsia="zh-CN"/>
              </w:rPr>
              <w:t>4</w:t>
            </w:r>
          </w:p>
        </w:tc>
        <w:tc>
          <w:tcPr>
            <w:tcW w:w="709" w:type="dxa"/>
            <w:tcBorders>
              <w:top w:val="nil"/>
              <w:left w:val="nil"/>
              <w:bottom w:val="nil"/>
              <w:right w:val="nil"/>
            </w:tcBorders>
            <w:hideMark/>
          </w:tcPr>
          <w:p w14:paraId="216FB635" w14:textId="77777777" w:rsidR="00546360" w:rsidRDefault="00546360" w:rsidP="001724B8">
            <w:pPr>
              <w:pStyle w:val="TAC"/>
              <w:rPr>
                <w:lang w:eastAsia="zh-CN"/>
              </w:rPr>
            </w:pPr>
            <w:r>
              <w:rPr>
                <w:lang w:eastAsia="zh-CN"/>
              </w:rPr>
              <w:t>3</w:t>
            </w:r>
          </w:p>
        </w:tc>
        <w:tc>
          <w:tcPr>
            <w:tcW w:w="709" w:type="dxa"/>
            <w:tcBorders>
              <w:top w:val="nil"/>
              <w:left w:val="nil"/>
              <w:bottom w:val="nil"/>
              <w:right w:val="nil"/>
            </w:tcBorders>
            <w:hideMark/>
          </w:tcPr>
          <w:p w14:paraId="55ADCA39" w14:textId="77777777" w:rsidR="00546360" w:rsidRDefault="00546360" w:rsidP="001724B8">
            <w:pPr>
              <w:pStyle w:val="TAC"/>
              <w:rPr>
                <w:lang w:eastAsia="zh-CN"/>
              </w:rPr>
            </w:pPr>
            <w:r>
              <w:rPr>
                <w:lang w:eastAsia="zh-CN"/>
              </w:rPr>
              <w:t>2</w:t>
            </w:r>
          </w:p>
        </w:tc>
        <w:tc>
          <w:tcPr>
            <w:tcW w:w="709" w:type="dxa"/>
            <w:tcBorders>
              <w:top w:val="nil"/>
              <w:left w:val="nil"/>
              <w:bottom w:val="nil"/>
              <w:right w:val="nil"/>
            </w:tcBorders>
            <w:hideMark/>
          </w:tcPr>
          <w:p w14:paraId="0733C4AD" w14:textId="77777777" w:rsidR="00546360" w:rsidRDefault="00546360" w:rsidP="001724B8">
            <w:pPr>
              <w:pStyle w:val="TAC"/>
              <w:rPr>
                <w:lang w:eastAsia="zh-CN"/>
              </w:rPr>
            </w:pPr>
            <w:r>
              <w:rPr>
                <w:lang w:eastAsia="zh-CN"/>
              </w:rPr>
              <w:t>1</w:t>
            </w:r>
          </w:p>
        </w:tc>
        <w:tc>
          <w:tcPr>
            <w:tcW w:w="1134" w:type="dxa"/>
            <w:tcBorders>
              <w:top w:val="nil"/>
              <w:left w:val="nil"/>
              <w:bottom w:val="nil"/>
              <w:right w:val="nil"/>
            </w:tcBorders>
          </w:tcPr>
          <w:p w14:paraId="680CDDC3" w14:textId="77777777" w:rsidR="00546360" w:rsidRDefault="00546360" w:rsidP="001724B8">
            <w:pPr>
              <w:keepNext/>
              <w:keepLines/>
              <w:spacing w:after="0"/>
              <w:rPr>
                <w:rFonts w:ascii="Arial" w:hAnsi="Arial"/>
                <w:sz w:val="18"/>
              </w:rPr>
            </w:pPr>
            <w:bookmarkStart w:id="653" w:name="_PERM_MCCTEMPBM_CRPT00830046___7"/>
            <w:bookmarkEnd w:id="653"/>
          </w:p>
        </w:tc>
      </w:tr>
      <w:tr w:rsidR="00546360" w14:paraId="7B450BF3" w14:textId="77777777" w:rsidTr="001724B8">
        <w:trPr>
          <w:cantSplit/>
          <w:jc w:val="center"/>
        </w:trPr>
        <w:tc>
          <w:tcPr>
            <w:tcW w:w="5672" w:type="dxa"/>
            <w:gridSpan w:val="8"/>
            <w:tcBorders>
              <w:top w:val="single" w:sz="4" w:space="0" w:color="auto"/>
              <w:left w:val="single" w:sz="4" w:space="0" w:color="auto"/>
              <w:bottom w:val="nil"/>
              <w:right w:val="single" w:sz="4" w:space="0" w:color="auto"/>
            </w:tcBorders>
            <w:hideMark/>
          </w:tcPr>
          <w:p w14:paraId="503DA744" w14:textId="77777777" w:rsidR="00546360" w:rsidRDefault="00546360" w:rsidP="001724B8">
            <w:pPr>
              <w:pStyle w:val="TAC"/>
            </w:pPr>
            <w:r>
              <w:t>Message type</w:t>
            </w:r>
          </w:p>
        </w:tc>
        <w:tc>
          <w:tcPr>
            <w:tcW w:w="1134" w:type="dxa"/>
            <w:tcBorders>
              <w:top w:val="nil"/>
              <w:left w:val="nil"/>
              <w:bottom w:val="nil"/>
              <w:right w:val="nil"/>
            </w:tcBorders>
            <w:hideMark/>
          </w:tcPr>
          <w:p w14:paraId="6846B2C5" w14:textId="77777777" w:rsidR="00546360" w:rsidRDefault="00546360" w:rsidP="001724B8">
            <w:pPr>
              <w:pStyle w:val="TAL"/>
              <w:rPr>
                <w:lang w:eastAsia="zh-CN"/>
              </w:rPr>
            </w:pPr>
            <w:r>
              <w:t>octet 1</w:t>
            </w:r>
          </w:p>
        </w:tc>
      </w:tr>
      <w:tr w:rsidR="00546360" w14:paraId="3EBA5187" w14:textId="77777777" w:rsidTr="001724B8">
        <w:trPr>
          <w:cantSplit/>
          <w:jc w:val="center"/>
        </w:trPr>
        <w:tc>
          <w:tcPr>
            <w:tcW w:w="5672" w:type="dxa"/>
            <w:gridSpan w:val="8"/>
            <w:tcBorders>
              <w:top w:val="single" w:sz="4" w:space="0" w:color="auto"/>
              <w:left w:val="single" w:sz="4" w:space="0" w:color="auto"/>
              <w:bottom w:val="nil"/>
              <w:right w:val="single" w:sz="4" w:space="0" w:color="auto"/>
            </w:tcBorders>
          </w:tcPr>
          <w:p w14:paraId="22E8680F" w14:textId="77777777" w:rsidR="00546360" w:rsidRDefault="00546360" w:rsidP="001724B8">
            <w:pPr>
              <w:pStyle w:val="TAC"/>
            </w:pPr>
          </w:p>
        </w:tc>
        <w:tc>
          <w:tcPr>
            <w:tcW w:w="1134" w:type="dxa"/>
            <w:tcBorders>
              <w:top w:val="nil"/>
              <w:left w:val="nil"/>
              <w:bottom w:val="nil"/>
              <w:right w:val="nil"/>
            </w:tcBorders>
            <w:hideMark/>
          </w:tcPr>
          <w:p w14:paraId="48ECC7D0" w14:textId="77777777" w:rsidR="00546360" w:rsidRDefault="00546360" w:rsidP="001724B8">
            <w:pPr>
              <w:pStyle w:val="TAL"/>
            </w:pPr>
            <w:r>
              <w:t>octet 2</w:t>
            </w:r>
          </w:p>
        </w:tc>
      </w:tr>
      <w:tr w:rsidR="00546360" w14:paraId="68FEF8A7" w14:textId="77777777" w:rsidTr="001724B8">
        <w:trPr>
          <w:cantSplit/>
          <w:jc w:val="center"/>
        </w:trPr>
        <w:tc>
          <w:tcPr>
            <w:tcW w:w="5672" w:type="dxa"/>
            <w:gridSpan w:val="8"/>
            <w:tcBorders>
              <w:top w:val="nil"/>
              <w:left w:val="single" w:sz="4" w:space="0" w:color="auto"/>
              <w:bottom w:val="nil"/>
              <w:right w:val="single" w:sz="4" w:space="0" w:color="auto"/>
            </w:tcBorders>
            <w:hideMark/>
          </w:tcPr>
          <w:p w14:paraId="0CD66F27" w14:textId="77777777" w:rsidR="00546360" w:rsidRDefault="00546360" w:rsidP="001724B8">
            <w:pPr>
              <w:pStyle w:val="TAC"/>
            </w:pPr>
            <w:r>
              <w:t>Other information elements as required</w:t>
            </w:r>
          </w:p>
        </w:tc>
        <w:tc>
          <w:tcPr>
            <w:tcW w:w="1134" w:type="dxa"/>
            <w:tcBorders>
              <w:top w:val="nil"/>
              <w:left w:val="nil"/>
              <w:bottom w:val="nil"/>
              <w:right w:val="nil"/>
            </w:tcBorders>
          </w:tcPr>
          <w:p w14:paraId="1972ED1C" w14:textId="77777777" w:rsidR="00546360" w:rsidRDefault="00546360" w:rsidP="001724B8">
            <w:pPr>
              <w:pStyle w:val="TAL"/>
            </w:pPr>
          </w:p>
        </w:tc>
      </w:tr>
      <w:tr w:rsidR="00546360" w14:paraId="3D12D49F" w14:textId="77777777" w:rsidTr="001724B8">
        <w:trPr>
          <w:cantSplit/>
          <w:jc w:val="center"/>
        </w:trPr>
        <w:tc>
          <w:tcPr>
            <w:tcW w:w="5672" w:type="dxa"/>
            <w:gridSpan w:val="8"/>
            <w:tcBorders>
              <w:top w:val="nil"/>
              <w:left w:val="single" w:sz="4" w:space="0" w:color="auto"/>
              <w:bottom w:val="single" w:sz="4" w:space="0" w:color="auto"/>
              <w:right w:val="single" w:sz="4" w:space="0" w:color="auto"/>
            </w:tcBorders>
          </w:tcPr>
          <w:p w14:paraId="18960253" w14:textId="77777777" w:rsidR="00546360" w:rsidRDefault="00546360" w:rsidP="001724B8">
            <w:pPr>
              <w:pStyle w:val="TAC"/>
            </w:pPr>
          </w:p>
        </w:tc>
        <w:tc>
          <w:tcPr>
            <w:tcW w:w="1134" w:type="dxa"/>
            <w:tcBorders>
              <w:top w:val="nil"/>
              <w:left w:val="nil"/>
              <w:bottom w:val="nil"/>
              <w:right w:val="nil"/>
            </w:tcBorders>
            <w:hideMark/>
          </w:tcPr>
          <w:p w14:paraId="4DE3F3F5" w14:textId="77777777" w:rsidR="00546360" w:rsidRDefault="00546360" w:rsidP="001724B8">
            <w:pPr>
              <w:pStyle w:val="TAL"/>
            </w:pPr>
            <w:r>
              <w:t>octet n</w:t>
            </w:r>
          </w:p>
        </w:tc>
      </w:tr>
    </w:tbl>
    <w:p w14:paraId="1673B0B4" w14:textId="77777777" w:rsidR="00546360" w:rsidRDefault="00546360" w:rsidP="00546360">
      <w:pPr>
        <w:pStyle w:val="TF"/>
        <w:rPr>
          <w:lang w:eastAsia="zh-CN"/>
        </w:rPr>
      </w:pPr>
      <w:bookmarkStart w:id="654" w:name="_CRFigure8_2_12"/>
      <w:r>
        <w:rPr>
          <w:lang w:eastAsia="zh-CN"/>
        </w:rPr>
        <w:t>Figure </w:t>
      </w:r>
      <w:bookmarkEnd w:id="654"/>
      <w:r>
        <w:t>8.2.1-2</w:t>
      </w:r>
      <w:r>
        <w:rPr>
          <w:lang w:eastAsia="zh-CN"/>
        </w:rPr>
        <w:t>: General message organization example</w:t>
      </w:r>
    </w:p>
    <w:p w14:paraId="6F4EB42B" w14:textId="77777777" w:rsidR="00546360" w:rsidRDefault="00546360" w:rsidP="00546360">
      <w:pPr>
        <w:rPr>
          <w:noProof/>
        </w:rPr>
      </w:pPr>
      <w:r>
        <w:rPr>
          <w:noProof/>
        </w:rPr>
        <w:t>Unless specified otherwise in the message descriptions of clause </w:t>
      </w:r>
      <w:r>
        <w:t>8.1</w:t>
      </w:r>
      <w:r>
        <w:rPr>
          <w:noProof/>
        </w:rPr>
        <w:t>, a particular information element shall not be present more than once in a given message.</w:t>
      </w:r>
    </w:p>
    <w:p w14:paraId="3962BA1A" w14:textId="77777777" w:rsidR="00546360" w:rsidRDefault="00546360" w:rsidP="00546360">
      <w:r>
        <w:t>The sending entity shall set value of a spare bit to zero. The receiving entity shall ignore value of a spare bit.</w:t>
      </w:r>
    </w:p>
    <w:p w14:paraId="18BF0147" w14:textId="20990873" w:rsidR="00546360" w:rsidRPr="00546360" w:rsidRDefault="00546360" w:rsidP="00546360">
      <w:r>
        <w:t>The sending entity shall not set a value of an information element to a reserved value. The receiving entity shall discard message containing an information element set to a reserved value.</w:t>
      </w:r>
    </w:p>
    <w:p w14:paraId="377DB9BF" w14:textId="77777777" w:rsidR="000B16AE" w:rsidRDefault="000B16AE" w:rsidP="00C23116">
      <w:pPr>
        <w:pStyle w:val="Heading3"/>
        <w:rPr>
          <w:lang w:eastAsia="ko-KR"/>
        </w:rPr>
      </w:pPr>
      <w:bookmarkStart w:id="655" w:name="_CR8_2_2"/>
      <w:bookmarkStart w:id="656" w:name="_Toc20156443"/>
      <w:bookmarkStart w:id="657" w:name="_Toc27501601"/>
      <w:bookmarkStart w:id="658" w:name="_Toc36049727"/>
      <w:bookmarkStart w:id="659" w:name="_Toc45210497"/>
      <w:bookmarkStart w:id="660" w:name="_Toc51861324"/>
      <w:bookmarkStart w:id="661" w:name="_Toc59212648"/>
      <w:bookmarkStart w:id="662" w:name="_Toc193393844"/>
      <w:bookmarkEnd w:id="655"/>
      <w:r>
        <w:t>8.2.2</w:t>
      </w:r>
      <w:r>
        <w:rPr>
          <w:lang w:eastAsia="ko-KR"/>
        </w:rPr>
        <w:tab/>
        <w:t>Message type</w:t>
      </w:r>
      <w:bookmarkEnd w:id="656"/>
      <w:bookmarkEnd w:id="657"/>
      <w:bookmarkEnd w:id="658"/>
      <w:bookmarkEnd w:id="659"/>
      <w:bookmarkEnd w:id="660"/>
      <w:bookmarkEnd w:id="661"/>
      <w:bookmarkEnd w:id="662"/>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663" w:name="_CRTable8_2_21"/>
      <w:r>
        <w:t>Table </w:t>
      </w:r>
      <w:bookmarkEnd w:id="663"/>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664" w:name="_CR8_2_3"/>
      <w:bookmarkStart w:id="665" w:name="_Toc20156451"/>
      <w:bookmarkStart w:id="666" w:name="_Toc27501609"/>
      <w:bookmarkStart w:id="667" w:name="_Toc36049735"/>
      <w:bookmarkStart w:id="668" w:name="_Toc45210505"/>
      <w:bookmarkStart w:id="669" w:name="_Toc51861332"/>
      <w:bookmarkStart w:id="670" w:name="_Toc59212656"/>
      <w:bookmarkStart w:id="671" w:name="_Toc193393845"/>
      <w:bookmarkEnd w:id="664"/>
      <w:r>
        <w:t>8.2.3</w:t>
      </w:r>
      <w:r>
        <w:tab/>
      </w:r>
      <w:bookmarkEnd w:id="665"/>
      <w:bookmarkEnd w:id="666"/>
      <w:bookmarkEnd w:id="667"/>
      <w:bookmarkEnd w:id="668"/>
      <w:bookmarkEnd w:id="669"/>
      <w:bookmarkEnd w:id="670"/>
      <w:r>
        <w:rPr>
          <w:lang w:eastAsia="zh-CN"/>
        </w:rPr>
        <w:t>VAL user ID</w:t>
      </w:r>
      <w:bookmarkEnd w:id="671"/>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672" w:name="_CRTable8_2_31"/>
      <w:r>
        <w:t>Table </w:t>
      </w:r>
      <w:bookmarkEnd w:id="672"/>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673" w:name="_CR8_2_4"/>
      <w:bookmarkStart w:id="674" w:name="_Toc20156453"/>
      <w:bookmarkStart w:id="675" w:name="_Toc27501611"/>
      <w:bookmarkStart w:id="676" w:name="_Toc36049737"/>
      <w:bookmarkStart w:id="677" w:name="_Toc45210507"/>
      <w:bookmarkStart w:id="678" w:name="_Toc51861334"/>
      <w:bookmarkStart w:id="679" w:name="_Toc59212658"/>
      <w:bookmarkStart w:id="680" w:name="_Toc193393846"/>
      <w:bookmarkEnd w:id="673"/>
      <w:r>
        <w:t>8.2.4</w:t>
      </w:r>
      <w:r>
        <w:rPr>
          <w:lang w:eastAsia="ko-KR"/>
        </w:rPr>
        <w:tab/>
      </w:r>
      <w:bookmarkEnd w:id="674"/>
      <w:bookmarkEnd w:id="675"/>
      <w:bookmarkEnd w:id="676"/>
      <w:bookmarkEnd w:id="677"/>
      <w:bookmarkEnd w:id="678"/>
      <w:bookmarkEnd w:id="679"/>
      <w:r w:rsidRPr="009D2E51">
        <w:rPr>
          <w:lang w:eastAsia="ko-KR"/>
        </w:rPr>
        <w:t>Message Data</w:t>
      </w:r>
      <w:bookmarkEnd w:id="680"/>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bookmarkStart w:id="681" w:name="_CRTable8_2_41"/>
      <w:r>
        <w:t>Table </w:t>
      </w:r>
      <w:bookmarkEnd w:id="681"/>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proofErr w:type="spellStart"/>
      <w:r w:rsidRPr="00D41E05">
        <w:t>seal-location-info+xml</w:t>
      </w:r>
      <w:proofErr w:type="spellEnd"/>
      <w:r w:rsidRPr="00D41E05">
        <w:t xml:space="preserve"> </w:t>
      </w:r>
      <w:r>
        <w:t>defined in clause 7.4</w:t>
      </w:r>
      <w:r w:rsidRPr="00AD33C2">
        <w:t>.</w:t>
      </w:r>
    </w:p>
    <w:p w14:paraId="7A109E7A" w14:textId="77777777" w:rsidR="000B16AE" w:rsidRDefault="000B16AE" w:rsidP="00C23116">
      <w:pPr>
        <w:pStyle w:val="Heading3"/>
        <w:rPr>
          <w:lang w:eastAsia="ko-KR"/>
        </w:rPr>
      </w:pPr>
      <w:bookmarkStart w:id="682" w:name="_CR8_2_5"/>
      <w:bookmarkStart w:id="683" w:name="_Toc193393847"/>
      <w:bookmarkEnd w:id="682"/>
      <w:r>
        <w:t>8.2.5</w:t>
      </w:r>
      <w:r>
        <w:rPr>
          <w:lang w:eastAsia="ko-KR"/>
        </w:rPr>
        <w:tab/>
        <w:t>Cause</w:t>
      </w:r>
      <w:bookmarkEnd w:id="683"/>
    </w:p>
    <w:p w14:paraId="7BA1D750" w14:textId="77777777" w:rsidR="00546360" w:rsidRDefault="00546360" w:rsidP="00546360">
      <w:pPr>
        <w:rPr>
          <w:lang w:eastAsia="ko-KR"/>
        </w:rPr>
      </w:pPr>
      <w:bookmarkStart w:id="684" w:name="_Toc45197920"/>
      <w:bookmarkStart w:id="685" w:name="_Toc45695953"/>
      <w:bookmarkStart w:id="686" w:name="_Toc51851409"/>
      <w:r>
        <w:t xml:space="preserve">The </w:t>
      </w:r>
      <w:r>
        <w:rPr>
          <w:lang w:eastAsia="ko-KR"/>
        </w:rPr>
        <w:t>Cause</w:t>
      </w:r>
      <w:r>
        <w:t xml:space="preserve"> information element is used to provide short cause of the failure</w:t>
      </w:r>
      <w:r>
        <w:rPr>
          <w:lang w:eastAsia="ko-KR"/>
        </w:rPr>
        <w:t>;</w:t>
      </w:r>
    </w:p>
    <w:p w14:paraId="1FFE7505" w14:textId="5261D904" w:rsidR="00546360" w:rsidRDefault="00546360" w:rsidP="00546360">
      <w:r>
        <w:t xml:space="preserve">The </w:t>
      </w:r>
      <w:r>
        <w:rPr>
          <w:lang w:eastAsia="ko-KR"/>
        </w:rPr>
        <w:t>Cause</w:t>
      </w:r>
      <w:r>
        <w:t xml:space="preserve"> information element is a type 3 information element with a length of 2 octets.</w:t>
      </w:r>
    </w:p>
    <w:p w14:paraId="7FDC0D8A" w14:textId="77777777" w:rsidR="00546360" w:rsidRDefault="00546360" w:rsidP="00546360">
      <w:r>
        <w:t xml:space="preserve">The </w:t>
      </w:r>
      <w:r>
        <w:rPr>
          <w:lang w:eastAsia="ko-KR"/>
        </w:rPr>
        <w:t>Cause</w:t>
      </w:r>
      <w:r>
        <w:t xml:space="preserve"> information element is coded as shown in Figure 8.2.5-1 and Table 8.2.5-1.</w:t>
      </w:r>
    </w:p>
    <w:p w14:paraId="38006756" w14:textId="77777777" w:rsidR="00546360" w:rsidRDefault="00546360" w:rsidP="0054636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6360" w14:paraId="49B56AE0" w14:textId="77777777" w:rsidTr="00546360">
        <w:trPr>
          <w:cantSplit/>
          <w:jc w:val="center"/>
        </w:trPr>
        <w:tc>
          <w:tcPr>
            <w:tcW w:w="709" w:type="dxa"/>
            <w:tcBorders>
              <w:top w:val="nil"/>
              <w:left w:val="nil"/>
              <w:bottom w:val="single" w:sz="4" w:space="0" w:color="auto"/>
              <w:right w:val="nil"/>
            </w:tcBorders>
            <w:hideMark/>
          </w:tcPr>
          <w:p w14:paraId="02891FFE" w14:textId="77777777" w:rsidR="00546360" w:rsidRDefault="00546360" w:rsidP="001724B8">
            <w:pPr>
              <w:pStyle w:val="TAC"/>
            </w:pPr>
            <w:r>
              <w:t>8</w:t>
            </w:r>
          </w:p>
        </w:tc>
        <w:tc>
          <w:tcPr>
            <w:tcW w:w="781" w:type="dxa"/>
            <w:tcBorders>
              <w:top w:val="nil"/>
              <w:left w:val="nil"/>
              <w:bottom w:val="single" w:sz="4" w:space="0" w:color="auto"/>
              <w:right w:val="nil"/>
            </w:tcBorders>
            <w:hideMark/>
          </w:tcPr>
          <w:p w14:paraId="619D0D44" w14:textId="77777777" w:rsidR="00546360" w:rsidRDefault="00546360" w:rsidP="001724B8">
            <w:pPr>
              <w:pStyle w:val="TAC"/>
            </w:pPr>
            <w:r>
              <w:t>7</w:t>
            </w:r>
          </w:p>
        </w:tc>
        <w:tc>
          <w:tcPr>
            <w:tcW w:w="780" w:type="dxa"/>
            <w:tcBorders>
              <w:top w:val="nil"/>
              <w:left w:val="nil"/>
              <w:bottom w:val="single" w:sz="4" w:space="0" w:color="auto"/>
              <w:right w:val="nil"/>
            </w:tcBorders>
            <w:hideMark/>
          </w:tcPr>
          <w:p w14:paraId="6112DA2C" w14:textId="77777777" w:rsidR="00546360" w:rsidRDefault="00546360" w:rsidP="001724B8">
            <w:pPr>
              <w:pStyle w:val="TAC"/>
            </w:pPr>
            <w:r>
              <w:t>6</w:t>
            </w:r>
          </w:p>
        </w:tc>
        <w:tc>
          <w:tcPr>
            <w:tcW w:w="779" w:type="dxa"/>
            <w:tcBorders>
              <w:top w:val="nil"/>
              <w:left w:val="nil"/>
              <w:bottom w:val="single" w:sz="4" w:space="0" w:color="auto"/>
              <w:right w:val="nil"/>
            </w:tcBorders>
            <w:hideMark/>
          </w:tcPr>
          <w:p w14:paraId="2B48AD1E" w14:textId="77777777" w:rsidR="00546360" w:rsidRDefault="00546360" w:rsidP="001724B8">
            <w:pPr>
              <w:pStyle w:val="TAC"/>
            </w:pPr>
            <w:r>
              <w:t>5</w:t>
            </w:r>
          </w:p>
        </w:tc>
        <w:tc>
          <w:tcPr>
            <w:tcW w:w="496" w:type="dxa"/>
            <w:tcBorders>
              <w:top w:val="nil"/>
              <w:left w:val="nil"/>
              <w:bottom w:val="single" w:sz="4" w:space="0" w:color="auto"/>
              <w:right w:val="nil"/>
            </w:tcBorders>
            <w:hideMark/>
          </w:tcPr>
          <w:p w14:paraId="1E26174A" w14:textId="77777777" w:rsidR="00546360" w:rsidRDefault="00546360" w:rsidP="001724B8">
            <w:pPr>
              <w:pStyle w:val="TAC"/>
            </w:pPr>
            <w:r>
              <w:t>4</w:t>
            </w:r>
          </w:p>
        </w:tc>
        <w:tc>
          <w:tcPr>
            <w:tcW w:w="709" w:type="dxa"/>
            <w:tcBorders>
              <w:top w:val="nil"/>
              <w:left w:val="nil"/>
              <w:bottom w:val="single" w:sz="4" w:space="0" w:color="auto"/>
              <w:right w:val="nil"/>
            </w:tcBorders>
            <w:hideMark/>
          </w:tcPr>
          <w:p w14:paraId="36583EFC" w14:textId="77777777" w:rsidR="00546360" w:rsidRDefault="00546360" w:rsidP="001724B8">
            <w:pPr>
              <w:pStyle w:val="TAC"/>
            </w:pPr>
            <w:r>
              <w:t>3</w:t>
            </w:r>
          </w:p>
        </w:tc>
        <w:tc>
          <w:tcPr>
            <w:tcW w:w="993" w:type="dxa"/>
            <w:tcBorders>
              <w:top w:val="nil"/>
              <w:left w:val="nil"/>
              <w:bottom w:val="single" w:sz="4" w:space="0" w:color="auto"/>
              <w:right w:val="nil"/>
            </w:tcBorders>
            <w:hideMark/>
          </w:tcPr>
          <w:p w14:paraId="72751FDD" w14:textId="77777777" w:rsidR="00546360" w:rsidRDefault="00546360" w:rsidP="001724B8">
            <w:pPr>
              <w:pStyle w:val="TAC"/>
            </w:pPr>
            <w:r>
              <w:t>2</w:t>
            </w:r>
          </w:p>
        </w:tc>
        <w:tc>
          <w:tcPr>
            <w:tcW w:w="708" w:type="dxa"/>
            <w:tcBorders>
              <w:top w:val="nil"/>
              <w:left w:val="nil"/>
              <w:bottom w:val="single" w:sz="4" w:space="0" w:color="auto"/>
              <w:right w:val="nil"/>
            </w:tcBorders>
            <w:hideMark/>
          </w:tcPr>
          <w:p w14:paraId="125444B8" w14:textId="77777777" w:rsidR="00546360" w:rsidRDefault="00546360" w:rsidP="001724B8">
            <w:pPr>
              <w:pStyle w:val="TAC"/>
            </w:pPr>
            <w:r>
              <w:t>1</w:t>
            </w:r>
          </w:p>
        </w:tc>
        <w:tc>
          <w:tcPr>
            <w:tcW w:w="1560" w:type="dxa"/>
            <w:tcBorders>
              <w:top w:val="nil"/>
              <w:left w:val="nil"/>
              <w:bottom w:val="nil"/>
              <w:right w:val="nil"/>
            </w:tcBorders>
          </w:tcPr>
          <w:p w14:paraId="45DCFBD1" w14:textId="77777777" w:rsidR="00546360" w:rsidRDefault="00546360" w:rsidP="001724B8">
            <w:pPr>
              <w:pStyle w:val="TAL"/>
            </w:pPr>
          </w:p>
        </w:tc>
      </w:tr>
      <w:tr w:rsidR="00546360" w14:paraId="3A447D06" w14:textId="77777777" w:rsidTr="00546360">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D1E712" w14:textId="77777777" w:rsidR="00546360" w:rsidRPr="006B0622" w:rsidRDefault="00546360" w:rsidP="001724B8">
            <w:pPr>
              <w:pStyle w:val="TAC"/>
            </w:pPr>
            <w:r>
              <w:t>Cause IEI</w:t>
            </w:r>
          </w:p>
        </w:tc>
        <w:tc>
          <w:tcPr>
            <w:tcW w:w="1560" w:type="dxa"/>
            <w:tcBorders>
              <w:top w:val="nil"/>
              <w:left w:val="nil"/>
              <w:bottom w:val="nil"/>
              <w:right w:val="nil"/>
            </w:tcBorders>
          </w:tcPr>
          <w:p w14:paraId="429A7342" w14:textId="77777777" w:rsidR="00546360" w:rsidRPr="006B0622" w:rsidRDefault="00546360" w:rsidP="001724B8">
            <w:pPr>
              <w:pStyle w:val="TAL"/>
            </w:pPr>
            <w:r>
              <w:t>octet 1</w:t>
            </w:r>
          </w:p>
        </w:tc>
      </w:tr>
      <w:tr w:rsidR="00546360" w14:paraId="6E8986AB" w14:textId="77777777" w:rsidTr="00546360">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07D250B" w14:textId="41BECF4A" w:rsidR="00546360" w:rsidRDefault="00546360" w:rsidP="001724B8">
            <w:pPr>
              <w:pStyle w:val="TAC"/>
            </w:pPr>
            <w:r>
              <w:t>Cause value</w:t>
            </w:r>
          </w:p>
        </w:tc>
        <w:tc>
          <w:tcPr>
            <w:tcW w:w="1560" w:type="dxa"/>
            <w:tcBorders>
              <w:top w:val="nil"/>
              <w:left w:val="nil"/>
              <w:bottom w:val="nil"/>
              <w:right w:val="nil"/>
            </w:tcBorders>
            <w:hideMark/>
          </w:tcPr>
          <w:p w14:paraId="0C031D59" w14:textId="77777777" w:rsidR="00546360" w:rsidRPr="006B0622" w:rsidRDefault="00546360" w:rsidP="001724B8">
            <w:pPr>
              <w:pStyle w:val="TAL"/>
            </w:pPr>
            <w:r>
              <w:t>octet 2</w:t>
            </w:r>
          </w:p>
        </w:tc>
      </w:tr>
    </w:tbl>
    <w:p w14:paraId="15010BED" w14:textId="77777777" w:rsidR="00546360" w:rsidRDefault="00546360" w:rsidP="00546360">
      <w:pPr>
        <w:pStyle w:val="TH"/>
      </w:pPr>
      <w:r>
        <w:t xml:space="preserve">Figure 8.2.5-1: </w:t>
      </w:r>
      <w:r>
        <w:rPr>
          <w:lang w:eastAsia="ko-KR"/>
        </w:rPr>
        <w:t>Cause</w:t>
      </w:r>
      <w:r>
        <w:t xml:space="preserve"> information element</w:t>
      </w:r>
    </w:p>
    <w:p w14:paraId="6433469B" w14:textId="77777777" w:rsidR="00546360" w:rsidRDefault="00546360" w:rsidP="00546360">
      <w:pPr>
        <w:pStyle w:val="TH"/>
      </w:pPr>
      <w:bookmarkStart w:id="687" w:name="_CRTable8_2_51"/>
      <w:r>
        <w:t>Table </w:t>
      </w:r>
      <w:bookmarkEnd w:id="687"/>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6"/>
        <w:gridCol w:w="278"/>
        <w:gridCol w:w="6"/>
        <w:gridCol w:w="278"/>
        <w:gridCol w:w="6"/>
        <w:gridCol w:w="278"/>
        <w:gridCol w:w="6"/>
        <w:gridCol w:w="703"/>
        <w:gridCol w:w="6"/>
        <w:gridCol w:w="4105"/>
        <w:gridCol w:w="6"/>
      </w:tblGrid>
      <w:tr w:rsidR="00546360" w:rsidRPr="00C6761E" w14:paraId="08C257C4" w14:textId="77777777" w:rsidTr="001724B8">
        <w:trPr>
          <w:gridAfter w:val="1"/>
          <w:wAfter w:w="6" w:type="dxa"/>
          <w:jc w:val="center"/>
        </w:trPr>
        <w:tc>
          <w:tcPr>
            <w:tcW w:w="7091" w:type="dxa"/>
            <w:gridSpan w:val="15"/>
            <w:hideMark/>
          </w:tcPr>
          <w:p w14:paraId="3DA1F1B4" w14:textId="77777777" w:rsidR="00546360" w:rsidRPr="00C6761E" w:rsidRDefault="00546360" w:rsidP="001724B8">
            <w:pPr>
              <w:pStyle w:val="TAL"/>
            </w:pPr>
            <w:r>
              <w:t xml:space="preserve">Cause </w:t>
            </w:r>
            <w:r w:rsidRPr="00C6761E">
              <w:t xml:space="preserve">value (octet </w:t>
            </w:r>
            <w:r>
              <w:t>2</w:t>
            </w:r>
            <w:r w:rsidRPr="00C6761E">
              <w:t>)</w:t>
            </w:r>
          </w:p>
        </w:tc>
      </w:tr>
      <w:tr w:rsidR="00546360" w:rsidRPr="00C6761E" w14:paraId="7D6DEC8D" w14:textId="77777777" w:rsidTr="001724B8">
        <w:trPr>
          <w:gridAfter w:val="1"/>
          <w:wAfter w:w="6" w:type="dxa"/>
          <w:jc w:val="center"/>
        </w:trPr>
        <w:tc>
          <w:tcPr>
            <w:tcW w:w="7091" w:type="dxa"/>
            <w:gridSpan w:val="15"/>
          </w:tcPr>
          <w:p w14:paraId="22ADB7B9" w14:textId="77777777" w:rsidR="00546360" w:rsidRPr="00C6761E" w:rsidRDefault="00546360" w:rsidP="001724B8">
            <w:pPr>
              <w:pStyle w:val="TAL"/>
            </w:pPr>
          </w:p>
        </w:tc>
      </w:tr>
      <w:tr w:rsidR="00546360" w:rsidRPr="00C6761E" w14:paraId="3B9D8B3F" w14:textId="77777777" w:rsidTr="001724B8">
        <w:trPr>
          <w:gridAfter w:val="1"/>
          <w:wAfter w:w="6" w:type="dxa"/>
          <w:jc w:val="center"/>
        </w:trPr>
        <w:tc>
          <w:tcPr>
            <w:tcW w:w="7091" w:type="dxa"/>
            <w:gridSpan w:val="15"/>
            <w:hideMark/>
          </w:tcPr>
          <w:p w14:paraId="7D18CDD6" w14:textId="77777777" w:rsidR="00546360" w:rsidRPr="00C6761E" w:rsidRDefault="00546360" w:rsidP="001724B8">
            <w:pPr>
              <w:pStyle w:val="TAL"/>
            </w:pPr>
            <w:r w:rsidRPr="00C6761E">
              <w:t>Bits</w:t>
            </w:r>
          </w:p>
        </w:tc>
      </w:tr>
      <w:tr w:rsidR="00546360" w:rsidRPr="00C6761E" w14:paraId="18CE5C9B" w14:textId="77777777" w:rsidTr="001724B8">
        <w:trPr>
          <w:gridAfter w:val="1"/>
          <w:wAfter w:w="6" w:type="dxa"/>
          <w:jc w:val="center"/>
        </w:trPr>
        <w:tc>
          <w:tcPr>
            <w:tcW w:w="284" w:type="dxa"/>
            <w:hideMark/>
          </w:tcPr>
          <w:p w14:paraId="25F3B725" w14:textId="77777777" w:rsidR="00546360" w:rsidRPr="00C6761E" w:rsidRDefault="00546360" w:rsidP="001724B8">
            <w:pPr>
              <w:pStyle w:val="TAH"/>
            </w:pPr>
            <w:r w:rsidRPr="00C6761E">
              <w:t>8</w:t>
            </w:r>
          </w:p>
        </w:tc>
        <w:tc>
          <w:tcPr>
            <w:tcW w:w="285" w:type="dxa"/>
            <w:hideMark/>
          </w:tcPr>
          <w:p w14:paraId="11C5D651" w14:textId="77777777" w:rsidR="00546360" w:rsidRPr="00C6761E" w:rsidRDefault="00546360" w:rsidP="001724B8">
            <w:pPr>
              <w:pStyle w:val="TAH"/>
            </w:pPr>
            <w:r w:rsidRPr="00C6761E">
              <w:t>7</w:t>
            </w:r>
          </w:p>
        </w:tc>
        <w:tc>
          <w:tcPr>
            <w:tcW w:w="283" w:type="dxa"/>
            <w:hideMark/>
          </w:tcPr>
          <w:p w14:paraId="6DBBAD07" w14:textId="77777777" w:rsidR="00546360" w:rsidRPr="00C6761E" w:rsidRDefault="00546360" w:rsidP="001724B8">
            <w:pPr>
              <w:pStyle w:val="TAH"/>
            </w:pPr>
            <w:r w:rsidRPr="00C6761E">
              <w:t>6</w:t>
            </w:r>
          </w:p>
        </w:tc>
        <w:tc>
          <w:tcPr>
            <w:tcW w:w="283" w:type="dxa"/>
            <w:hideMark/>
          </w:tcPr>
          <w:p w14:paraId="53E9C9F2" w14:textId="77777777" w:rsidR="00546360" w:rsidRPr="00C6761E" w:rsidRDefault="00546360" w:rsidP="001724B8">
            <w:pPr>
              <w:pStyle w:val="TAH"/>
            </w:pPr>
            <w:r w:rsidRPr="00C6761E">
              <w:t>5</w:t>
            </w:r>
          </w:p>
        </w:tc>
        <w:tc>
          <w:tcPr>
            <w:tcW w:w="284" w:type="dxa"/>
            <w:hideMark/>
          </w:tcPr>
          <w:p w14:paraId="4AF5320A" w14:textId="77777777" w:rsidR="00546360" w:rsidRPr="00C6761E" w:rsidRDefault="00546360" w:rsidP="001724B8">
            <w:pPr>
              <w:pStyle w:val="TAH"/>
            </w:pPr>
            <w:r w:rsidRPr="00C6761E">
              <w:t>4</w:t>
            </w:r>
          </w:p>
        </w:tc>
        <w:tc>
          <w:tcPr>
            <w:tcW w:w="284" w:type="dxa"/>
            <w:gridSpan w:val="2"/>
            <w:hideMark/>
          </w:tcPr>
          <w:p w14:paraId="3B8D7D67" w14:textId="77777777" w:rsidR="00546360" w:rsidRPr="00C6761E" w:rsidRDefault="00546360" w:rsidP="001724B8">
            <w:pPr>
              <w:pStyle w:val="TAH"/>
            </w:pPr>
            <w:r w:rsidRPr="00C6761E">
              <w:t>3</w:t>
            </w:r>
          </w:p>
        </w:tc>
        <w:tc>
          <w:tcPr>
            <w:tcW w:w="284" w:type="dxa"/>
            <w:gridSpan w:val="2"/>
            <w:hideMark/>
          </w:tcPr>
          <w:p w14:paraId="3E10B51B" w14:textId="77777777" w:rsidR="00546360" w:rsidRPr="00C6761E" w:rsidRDefault="00546360" w:rsidP="001724B8">
            <w:pPr>
              <w:pStyle w:val="TAH"/>
            </w:pPr>
            <w:r w:rsidRPr="00C6761E">
              <w:t>2</w:t>
            </w:r>
          </w:p>
        </w:tc>
        <w:tc>
          <w:tcPr>
            <w:tcW w:w="284" w:type="dxa"/>
            <w:gridSpan w:val="2"/>
            <w:hideMark/>
          </w:tcPr>
          <w:p w14:paraId="22009ABC" w14:textId="77777777" w:rsidR="00546360" w:rsidRPr="00C6761E" w:rsidRDefault="00546360" w:rsidP="001724B8">
            <w:pPr>
              <w:pStyle w:val="TAH"/>
            </w:pPr>
            <w:r w:rsidRPr="00C6761E">
              <w:t>1</w:t>
            </w:r>
          </w:p>
        </w:tc>
        <w:tc>
          <w:tcPr>
            <w:tcW w:w="709" w:type="dxa"/>
            <w:gridSpan w:val="2"/>
          </w:tcPr>
          <w:p w14:paraId="0C3CF48B" w14:textId="77777777" w:rsidR="00546360" w:rsidRPr="00C6761E" w:rsidRDefault="00546360" w:rsidP="001724B8">
            <w:pPr>
              <w:pStyle w:val="TAH"/>
            </w:pPr>
          </w:p>
        </w:tc>
        <w:tc>
          <w:tcPr>
            <w:tcW w:w="4111" w:type="dxa"/>
            <w:gridSpan w:val="2"/>
          </w:tcPr>
          <w:p w14:paraId="197E2E99" w14:textId="77777777" w:rsidR="00546360" w:rsidRPr="00C6761E" w:rsidRDefault="00546360" w:rsidP="001724B8">
            <w:pPr>
              <w:pStyle w:val="TAL"/>
            </w:pPr>
          </w:p>
        </w:tc>
      </w:tr>
      <w:tr w:rsidR="00546360" w:rsidRPr="00C6761E" w14:paraId="751B454D" w14:textId="77777777" w:rsidTr="001724B8">
        <w:trPr>
          <w:gridAfter w:val="1"/>
          <w:wAfter w:w="6" w:type="dxa"/>
          <w:jc w:val="center"/>
        </w:trPr>
        <w:tc>
          <w:tcPr>
            <w:tcW w:w="284" w:type="dxa"/>
          </w:tcPr>
          <w:p w14:paraId="3FC3628D" w14:textId="77777777" w:rsidR="00546360" w:rsidRPr="00182C8C" w:rsidRDefault="00546360" w:rsidP="001724B8">
            <w:pPr>
              <w:pStyle w:val="TAC"/>
              <w:rPr>
                <w:lang w:eastAsia="zh-CN"/>
              </w:rPr>
            </w:pPr>
            <w:r w:rsidRPr="00182C8C">
              <w:rPr>
                <w:rFonts w:hint="eastAsia"/>
                <w:lang w:eastAsia="zh-CN"/>
              </w:rPr>
              <w:t>0</w:t>
            </w:r>
          </w:p>
        </w:tc>
        <w:tc>
          <w:tcPr>
            <w:tcW w:w="285" w:type="dxa"/>
          </w:tcPr>
          <w:p w14:paraId="45A8968F" w14:textId="77777777" w:rsidR="00546360" w:rsidRPr="00182C8C" w:rsidRDefault="00546360" w:rsidP="001724B8">
            <w:pPr>
              <w:pStyle w:val="TAC"/>
              <w:rPr>
                <w:lang w:eastAsia="zh-CN"/>
              </w:rPr>
            </w:pPr>
            <w:r w:rsidRPr="00182C8C">
              <w:rPr>
                <w:rFonts w:hint="eastAsia"/>
                <w:lang w:eastAsia="zh-CN"/>
              </w:rPr>
              <w:t>0</w:t>
            </w:r>
          </w:p>
        </w:tc>
        <w:tc>
          <w:tcPr>
            <w:tcW w:w="283" w:type="dxa"/>
          </w:tcPr>
          <w:p w14:paraId="6FA4D5E5" w14:textId="77777777" w:rsidR="00546360" w:rsidRPr="00182C8C" w:rsidRDefault="00546360" w:rsidP="001724B8">
            <w:pPr>
              <w:pStyle w:val="TAC"/>
              <w:rPr>
                <w:lang w:eastAsia="zh-CN"/>
              </w:rPr>
            </w:pPr>
            <w:r w:rsidRPr="00182C8C">
              <w:rPr>
                <w:lang w:eastAsia="zh-CN"/>
              </w:rPr>
              <w:t>0</w:t>
            </w:r>
          </w:p>
        </w:tc>
        <w:tc>
          <w:tcPr>
            <w:tcW w:w="283" w:type="dxa"/>
          </w:tcPr>
          <w:p w14:paraId="21AEAC40" w14:textId="77777777" w:rsidR="00546360" w:rsidRPr="00182C8C" w:rsidRDefault="00546360" w:rsidP="001724B8">
            <w:pPr>
              <w:pStyle w:val="TAC"/>
              <w:rPr>
                <w:lang w:eastAsia="zh-CN"/>
              </w:rPr>
            </w:pPr>
            <w:r w:rsidRPr="00182C8C">
              <w:rPr>
                <w:rFonts w:hint="eastAsia"/>
                <w:lang w:eastAsia="zh-CN"/>
              </w:rPr>
              <w:t>0</w:t>
            </w:r>
          </w:p>
        </w:tc>
        <w:tc>
          <w:tcPr>
            <w:tcW w:w="284" w:type="dxa"/>
          </w:tcPr>
          <w:p w14:paraId="4512E90B"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01832404"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1F0958D7"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44A1EA1A" w14:textId="77777777" w:rsidR="00546360" w:rsidRPr="00182C8C" w:rsidRDefault="00546360" w:rsidP="001724B8">
            <w:pPr>
              <w:pStyle w:val="TAC"/>
              <w:rPr>
                <w:lang w:eastAsia="zh-CN"/>
              </w:rPr>
            </w:pPr>
            <w:r w:rsidRPr="00182C8C">
              <w:rPr>
                <w:rFonts w:hint="eastAsia"/>
                <w:lang w:eastAsia="zh-CN"/>
              </w:rPr>
              <w:t>1</w:t>
            </w:r>
          </w:p>
        </w:tc>
        <w:tc>
          <w:tcPr>
            <w:tcW w:w="709" w:type="dxa"/>
            <w:gridSpan w:val="2"/>
          </w:tcPr>
          <w:p w14:paraId="129EBD0E" w14:textId="77777777" w:rsidR="00546360" w:rsidRPr="00C6761E" w:rsidRDefault="00546360" w:rsidP="001724B8">
            <w:pPr>
              <w:pStyle w:val="TAC"/>
            </w:pPr>
          </w:p>
        </w:tc>
        <w:tc>
          <w:tcPr>
            <w:tcW w:w="4111" w:type="dxa"/>
            <w:gridSpan w:val="2"/>
          </w:tcPr>
          <w:p w14:paraId="6EC77689" w14:textId="77777777" w:rsidR="00546360" w:rsidRPr="00C6761E" w:rsidRDefault="00546360" w:rsidP="001724B8">
            <w:pPr>
              <w:pStyle w:val="TAL"/>
              <w:rPr>
                <w:lang w:eastAsia="zh-CN"/>
              </w:rPr>
            </w:pPr>
            <w:r>
              <w:t>R</w:t>
            </w:r>
            <w:r w:rsidRPr="00AD14B8">
              <w:t>equired service not allowed</w:t>
            </w:r>
          </w:p>
        </w:tc>
      </w:tr>
      <w:tr w:rsidR="00546360" w:rsidRPr="00C6761E" w14:paraId="0410C2E7" w14:textId="77777777" w:rsidTr="001724B8">
        <w:trPr>
          <w:gridAfter w:val="1"/>
          <w:wAfter w:w="6" w:type="dxa"/>
          <w:jc w:val="center"/>
        </w:trPr>
        <w:tc>
          <w:tcPr>
            <w:tcW w:w="284" w:type="dxa"/>
          </w:tcPr>
          <w:p w14:paraId="323E8B97" w14:textId="77777777" w:rsidR="00546360" w:rsidRPr="00182C8C" w:rsidRDefault="00546360" w:rsidP="001724B8">
            <w:pPr>
              <w:pStyle w:val="TAC"/>
              <w:rPr>
                <w:lang w:eastAsia="zh-CN"/>
              </w:rPr>
            </w:pPr>
            <w:r w:rsidRPr="00182C8C">
              <w:rPr>
                <w:rFonts w:hint="eastAsia"/>
                <w:lang w:eastAsia="zh-CN"/>
              </w:rPr>
              <w:t>0</w:t>
            </w:r>
          </w:p>
        </w:tc>
        <w:tc>
          <w:tcPr>
            <w:tcW w:w="285" w:type="dxa"/>
          </w:tcPr>
          <w:p w14:paraId="247DF9FF" w14:textId="77777777" w:rsidR="00546360" w:rsidRPr="00182C8C" w:rsidRDefault="00546360" w:rsidP="001724B8">
            <w:pPr>
              <w:pStyle w:val="TAC"/>
              <w:rPr>
                <w:lang w:eastAsia="zh-CN"/>
              </w:rPr>
            </w:pPr>
            <w:r w:rsidRPr="00182C8C">
              <w:rPr>
                <w:rFonts w:hint="eastAsia"/>
                <w:lang w:eastAsia="zh-CN"/>
              </w:rPr>
              <w:t>0</w:t>
            </w:r>
          </w:p>
        </w:tc>
        <w:tc>
          <w:tcPr>
            <w:tcW w:w="283" w:type="dxa"/>
          </w:tcPr>
          <w:p w14:paraId="0FEC72D2" w14:textId="77777777" w:rsidR="00546360" w:rsidRPr="00182C8C" w:rsidRDefault="00546360" w:rsidP="001724B8">
            <w:pPr>
              <w:pStyle w:val="TAC"/>
              <w:rPr>
                <w:lang w:eastAsia="zh-CN"/>
              </w:rPr>
            </w:pPr>
            <w:r w:rsidRPr="00182C8C">
              <w:rPr>
                <w:lang w:eastAsia="zh-CN"/>
              </w:rPr>
              <w:t>0</w:t>
            </w:r>
          </w:p>
        </w:tc>
        <w:tc>
          <w:tcPr>
            <w:tcW w:w="283" w:type="dxa"/>
          </w:tcPr>
          <w:p w14:paraId="7CFDAB31" w14:textId="77777777" w:rsidR="00546360" w:rsidRPr="00182C8C" w:rsidRDefault="00546360" w:rsidP="001724B8">
            <w:pPr>
              <w:pStyle w:val="TAC"/>
              <w:rPr>
                <w:lang w:eastAsia="zh-CN"/>
              </w:rPr>
            </w:pPr>
            <w:r w:rsidRPr="00182C8C">
              <w:rPr>
                <w:rFonts w:hint="eastAsia"/>
                <w:lang w:eastAsia="zh-CN"/>
              </w:rPr>
              <w:t>0</w:t>
            </w:r>
          </w:p>
        </w:tc>
        <w:tc>
          <w:tcPr>
            <w:tcW w:w="284" w:type="dxa"/>
          </w:tcPr>
          <w:p w14:paraId="2A9D6CE4"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7467247E"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33EFE26C" w14:textId="77777777" w:rsidR="00546360" w:rsidRPr="00182C8C" w:rsidRDefault="00546360" w:rsidP="001724B8">
            <w:pPr>
              <w:pStyle w:val="TAC"/>
              <w:rPr>
                <w:lang w:eastAsia="zh-CN"/>
              </w:rPr>
            </w:pPr>
            <w:r>
              <w:rPr>
                <w:lang w:eastAsia="zh-CN"/>
              </w:rPr>
              <w:t>1</w:t>
            </w:r>
          </w:p>
        </w:tc>
        <w:tc>
          <w:tcPr>
            <w:tcW w:w="284" w:type="dxa"/>
            <w:gridSpan w:val="2"/>
          </w:tcPr>
          <w:p w14:paraId="14CE0B66" w14:textId="77777777" w:rsidR="00546360" w:rsidRPr="00182C8C" w:rsidRDefault="00546360" w:rsidP="001724B8">
            <w:pPr>
              <w:pStyle w:val="TAC"/>
              <w:rPr>
                <w:lang w:eastAsia="zh-CN"/>
              </w:rPr>
            </w:pPr>
            <w:r>
              <w:rPr>
                <w:lang w:eastAsia="zh-CN"/>
              </w:rPr>
              <w:t>0</w:t>
            </w:r>
          </w:p>
        </w:tc>
        <w:tc>
          <w:tcPr>
            <w:tcW w:w="709" w:type="dxa"/>
            <w:gridSpan w:val="2"/>
          </w:tcPr>
          <w:p w14:paraId="3F980A71" w14:textId="77777777" w:rsidR="00546360" w:rsidRPr="00C6761E" w:rsidRDefault="00546360" w:rsidP="001724B8">
            <w:pPr>
              <w:pStyle w:val="TAC"/>
            </w:pPr>
          </w:p>
        </w:tc>
        <w:tc>
          <w:tcPr>
            <w:tcW w:w="4111" w:type="dxa"/>
            <w:gridSpan w:val="2"/>
          </w:tcPr>
          <w:p w14:paraId="46D56858" w14:textId="77777777" w:rsidR="00546360" w:rsidRPr="00C6761E" w:rsidRDefault="00546360" w:rsidP="001724B8">
            <w:pPr>
              <w:pStyle w:val="TAL"/>
              <w:rPr>
                <w:lang w:eastAsia="zh-CN"/>
              </w:rPr>
            </w:pPr>
            <w:r>
              <w:t>Lack of resources</w:t>
            </w:r>
          </w:p>
        </w:tc>
      </w:tr>
      <w:tr w:rsidR="00546360" w:rsidRPr="00BD61AC" w14:paraId="74109D21" w14:textId="77777777" w:rsidTr="001724B8">
        <w:tblPrEx>
          <w:tblLook w:val="0000" w:firstRow="0" w:lastRow="0" w:firstColumn="0" w:lastColumn="0" w:noHBand="0" w:noVBand="0"/>
        </w:tblPrEx>
        <w:trPr>
          <w:jc w:val="center"/>
        </w:trPr>
        <w:tc>
          <w:tcPr>
            <w:tcW w:w="284" w:type="dxa"/>
          </w:tcPr>
          <w:p w14:paraId="1211BD9C" w14:textId="77777777" w:rsidR="00546360" w:rsidRPr="00116918" w:rsidRDefault="00546360" w:rsidP="001724B8">
            <w:pPr>
              <w:pStyle w:val="TAC"/>
            </w:pPr>
          </w:p>
        </w:tc>
        <w:tc>
          <w:tcPr>
            <w:tcW w:w="285" w:type="dxa"/>
          </w:tcPr>
          <w:p w14:paraId="4DA3CB29" w14:textId="77777777" w:rsidR="00546360" w:rsidRPr="003C293D" w:rsidRDefault="00546360" w:rsidP="001724B8">
            <w:pPr>
              <w:pStyle w:val="TAC"/>
            </w:pPr>
          </w:p>
        </w:tc>
        <w:tc>
          <w:tcPr>
            <w:tcW w:w="283" w:type="dxa"/>
          </w:tcPr>
          <w:p w14:paraId="1FB5B44B" w14:textId="77777777" w:rsidR="00546360" w:rsidRPr="003C293D" w:rsidRDefault="00546360" w:rsidP="001724B8">
            <w:pPr>
              <w:pStyle w:val="TAC"/>
            </w:pPr>
          </w:p>
        </w:tc>
        <w:tc>
          <w:tcPr>
            <w:tcW w:w="283" w:type="dxa"/>
          </w:tcPr>
          <w:p w14:paraId="18D27744" w14:textId="77777777" w:rsidR="00546360" w:rsidRPr="003C293D" w:rsidRDefault="00546360" w:rsidP="001724B8">
            <w:pPr>
              <w:pStyle w:val="TAC"/>
            </w:pPr>
          </w:p>
        </w:tc>
        <w:tc>
          <w:tcPr>
            <w:tcW w:w="290" w:type="dxa"/>
            <w:gridSpan w:val="2"/>
          </w:tcPr>
          <w:p w14:paraId="5D363342" w14:textId="77777777" w:rsidR="00546360" w:rsidRPr="003C293D" w:rsidRDefault="00546360" w:rsidP="001724B8">
            <w:pPr>
              <w:pStyle w:val="TAC"/>
            </w:pPr>
          </w:p>
        </w:tc>
        <w:tc>
          <w:tcPr>
            <w:tcW w:w="284" w:type="dxa"/>
            <w:gridSpan w:val="2"/>
          </w:tcPr>
          <w:p w14:paraId="035956BA" w14:textId="77777777" w:rsidR="00546360" w:rsidRPr="003C293D" w:rsidRDefault="00546360" w:rsidP="001724B8">
            <w:pPr>
              <w:pStyle w:val="TAC"/>
            </w:pPr>
          </w:p>
        </w:tc>
        <w:tc>
          <w:tcPr>
            <w:tcW w:w="284" w:type="dxa"/>
            <w:gridSpan w:val="2"/>
          </w:tcPr>
          <w:p w14:paraId="1560D8B1" w14:textId="77777777" w:rsidR="00546360" w:rsidRPr="003C293D" w:rsidRDefault="00546360" w:rsidP="001724B8">
            <w:pPr>
              <w:pStyle w:val="TAC"/>
            </w:pPr>
          </w:p>
        </w:tc>
        <w:tc>
          <w:tcPr>
            <w:tcW w:w="284" w:type="dxa"/>
            <w:gridSpan w:val="2"/>
          </w:tcPr>
          <w:p w14:paraId="3F65BDD7" w14:textId="77777777" w:rsidR="00546360" w:rsidRPr="003C293D" w:rsidRDefault="00546360" w:rsidP="001724B8">
            <w:pPr>
              <w:pStyle w:val="TAC"/>
            </w:pPr>
          </w:p>
        </w:tc>
        <w:tc>
          <w:tcPr>
            <w:tcW w:w="709" w:type="dxa"/>
            <w:gridSpan w:val="2"/>
          </w:tcPr>
          <w:p w14:paraId="3D30BC25" w14:textId="77777777" w:rsidR="00546360" w:rsidRPr="00BD61AC" w:rsidRDefault="00546360" w:rsidP="001724B8">
            <w:pPr>
              <w:pStyle w:val="TAL"/>
            </w:pPr>
          </w:p>
        </w:tc>
        <w:tc>
          <w:tcPr>
            <w:tcW w:w="4111" w:type="dxa"/>
            <w:gridSpan w:val="2"/>
          </w:tcPr>
          <w:p w14:paraId="11AEA585" w14:textId="77777777" w:rsidR="00546360" w:rsidRPr="00BD61AC" w:rsidRDefault="00546360" w:rsidP="001724B8">
            <w:pPr>
              <w:pStyle w:val="TAL"/>
            </w:pPr>
          </w:p>
        </w:tc>
      </w:tr>
      <w:tr w:rsidR="00546360" w:rsidRPr="00C6761E" w14:paraId="7A2EC178" w14:textId="77777777" w:rsidTr="001724B8">
        <w:trPr>
          <w:gridAfter w:val="1"/>
          <w:wAfter w:w="6" w:type="dxa"/>
          <w:jc w:val="center"/>
        </w:trPr>
        <w:tc>
          <w:tcPr>
            <w:tcW w:w="284" w:type="dxa"/>
            <w:hideMark/>
          </w:tcPr>
          <w:p w14:paraId="3C68F592" w14:textId="77777777" w:rsidR="00546360" w:rsidRPr="00C6761E" w:rsidRDefault="00546360" w:rsidP="001724B8">
            <w:pPr>
              <w:pStyle w:val="TAC"/>
            </w:pPr>
            <w:r w:rsidRPr="00C6761E">
              <w:t>0</w:t>
            </w:r>
          </w:p>
        </w:tc>
        <w:tc>
          <w:tcPr>
            <w:tcW w:w="285" w:type="dxa"/>
            <w:hideMark/>
          </w:tcPr>
          <w:p w14:paraId="21A1C22D" w14:textId="77777777" w:rsidR="00546360" w:rsidRPr="00C6761E" w:rsidRDefault="00546360" w:rsidP="001724B8">
            <w:pPr>
              <w:pStyle w:val="TAC"/>
              <w:rPr>
                <w:lang w:eastAsia="zh-CN"/>
              </w:rPr>
            </w:pPr>
            <w:r>
              <w:rPr>
                <w:rFonts w:hint="eastAsia"/>
                <w:lang w:eastAsia="zh-CN"/>
              </w:rPr>
              <w:t>1</w:t>
            </w:r>
          </w:p>
        </w:tc>
        <w:tc>
          <w:tcPr>
            <w:tcW w:w="283" w:type="dxa"/>
            <w:hideMark/>
          </w:tcPr>
          <w:p w14:paraId="55A2ED8C" w14:textId="77777777" w:rsidR="00546360" w:rsidRPr="00C6761E" w:rsidRDefault="00546360" w:rsidP="001724B8">
            <w:pPr>
              <w:pStyle w:val="TAC"/>
            </w:pPr>
            <w:r>
              <w:t>1</w:t>
            </w:r>
          </w:p>
        </w:tc>
        <w:tc>
          <w:tcPr>
            <w:tcW w:w="283" w:type="dxa"/>
            <w:hideMark/>
          </w:tcPr>
          <w:p w14:paraId="667FEC59" w14:textId="77777777" w:rsidR="00546360" w:rsidRPr="00C6761E" w:rsidRDefault="00546360" w:rsidP="001724B8">
            <w:pPr>
              <w:pStyle w:val="TAC"/>
            </w:pPr>
            <w:r w:rsidRPr="00C6761E">
              <w:t>0</w:t>
            </w:r>
          </w:p>
        </w:tc>
        <w:tc>
          <w:tcPr>
            <w:tcW w:w="284" w:type="dxa"/>
            <w:hideMark/>
          </w:tcPr>
          <w:p w14:paraId="549B0007" w14:textId="77777777" w:rsidR="00546360" w:rsidRPr="00C6761E" w:rsidRDefault="00546360" w:rsidP="001724B8">
            <w:pPr>
              <w:pStyle w:val="TAC"/>
            </w:pPr>
            <w:r>
              <w:t>1</w:t>
            </w:r>
          </w:p>
        </w:tc>
        <w:tc>
          <w:tcPr>
            <w:tcW w:w="284" w:type="dxa"/>
            <w:gridSpan w:val="2"/>
            <w:hideMark/>
          </w:tcPr>
          <w:p w14:paraId="595CE362" w14:textId="77777777" w:rsidR="00546360" w:rsidRPr="00C6761E" w:rsidRDefault="00546360" w:rsidP="001724B8">
            <w:pPr>
              <w:pStyle w:val="TAC"/>
            </w:pPr>
            <w:r>
              <w:t>1</w:t>
            </w:r>
          </w:p>
        </w:tc>
        <w:tc>
          <w:tcPr>
            <w:tcW w:w="284" w:type="dxa"/>
            <w:gridSpan w:val="2"/>
            <w:hideMark/>
          </w:tcPr>
          <w:p w14:paraId="5B8C1472" w14:textId="77777777" w:rsidR="00546360" w:rsidRPr="00C6761E" w:rsidRDefault="00546360" w:rsidP="001724B8">
            <w:pPr>
              <w:pStyle w:val="TAC"/>
            </w:pPr>
            <w:r w:rsidRPr="00C6761E">
              <w:t>1</w:t>
            </w:r>
          </w:p>
        </w:tc>
        <w:tc>
          <w:tcPr>
            <w:tcW w:w="284" w:type="dxa"/>
            <w:gridSpan w:val="2"/>
            <w:hideMark/>
          </w:tcPr>
          <w:p w14:paraId="27F93E32" w14:textId="77777777" w:rsidR="00546360" w:rsidRPr="00C6761E" w:rsidRDefault="00546360" w:rsidP="001724B8">
            <w:pPr>
              <w:pStyle w:val="TAC"/>
            </w:pPr>
            <w:r>
              <w:t>1</w:t>
            </w:r>
          </w:p>
        </w:tc>
        <w:tc>
          <w:tcPr>
            <w:tcW w:w="709" w:type="dxa"/>
            <w:gridSpan w:val="2"/>
          </w:tcPr>
          <w:p w14:paraId="1FD3C368" w14:textId="77777777" w:rsidR="00546360" w:rsidRPr="00C6761E" w:rsidRDefault="00546360" w:rsidP="001724B8">
            <w:pPr>
              <w:pStyle w:val="TAC"/>
            </w:pPr>
          </w:p>
        </w:tc>
        <w:tc>
          <w:tcPr>
            <w:tcW w:w="4111" w:type="dxa"/>
            <w:gridSpan w:val="2"/>
            <w:hideMark/>
          </w:tcPr>
          <w:p w14:paraId="19FC2BF3" w14:textId="77777777" w:rsidR="00546360" w:rsidRPr="00C6761E" w:rsidRDefault="00546360" w:rsidP="001724B8">
            <w:pPr>
              <w:pStyle w:val="TAL"/>
              <w:rPr>
                <w:lang w:eastAsia="zh-CN"/>
              </w:rPr>
            </w:pPr>
            <w:r>
              <w:rPr>
                <w:rFonts w:hint="eastAsia"/>
                <w:lang w:eastAsia="zh-CN"/>
              </w:rPr>
              <w:t>P</w:t>
            </w:r>
            <w:r>
              <w:rPr>
                <w:lang w:eastAsia="zh-CN"/>
              </w:rPr>
              <w:t>rotocol error, unspecified</w:t>
            </w:r>
          </w:p>
        </w:tc>
      </w:tr>
      <w:tr w:rsidR="00546360" w:rsidRPr="00C6761E" w14:paraId="02344C9A" w14:textId="77777777" w:rsidTr="001724B8">
        <w:trPr>
          <w:gridAfter w:val="1"/>
          <w:wAfter w:w="6" w:type="dxa"/>
          <w:jc w:val="center"/>
        </w:trPr>
        <w:tc>
          <w:tcPr>
            <w:tcW w:w="7091" w:type="dxa"/>
            <w:gridSpan w:val="15"/>
          </w:tcPr>
          <w:p w14:paraId="6EC121A3" w14:textId="77777777" w:rsidR="00546360" w:rsidRPr="00C6761E" w:rsidRDefault="00546360" w:rsidP="001724B8">
            <w:pPr>
              <w:pStyle w:val="TAL"/>
            </w:pPr>
          </w:p>
        </w:tc>
      </w:tr>
      <w:tr w:rsidR="00546360" w:rsidRPr="00C6761E" w14:paraId="4EEC5946" w14:textId="77777777" w:rsidTr="001724B8">
        <w:trPr>
          <w:gridAfter w:val="1"/>
          <w:wAfter w:w="6" w:type="dxa"/>
          <w:jc w:val="center"/>
        </w:trPr>
        <w:tc>
          <w:tcPr>
            <w:tcW w:w="7091" w:type="dxa"/>
            <w:gridSpan w:val="15"/>
          </w:tcPr>
          <w:p w14:paraId="2B6B5017" w14:textId="77777777" w:rsidR="00546360" w:rsidRPr="00C6761E" w:rsidRDefault="00546360" w:rsidP="001724B8">
            <w:pPr>
              <w:pStyle w:val="TAL"/>
            </w:pPr>
            <w:r w:rsidRPr="00C6761E">
              <w:t>Any other value received by the UE shall be treated as 0110 1111, "protocol error, unspecified"</w:t>
            </w:r>
            <w:r>
              <w:t>.</w:t>
            </w:r>
          </w:p>
        </w:tc>
      </w:tr>
    </w:tbl>
    <w:p w14:paraId="395FDA5E" w14:textId="77777777" w:rsidR="00565EE9" w:rsidRDefault="00565EE9" w:rsidP="00565EE9"/>
    <w:p w14:paraId="63C842B5" w14:textId="013FE95B" w:rsidR="00B050E4" w:rsidRPr="00A07E7A" w:rsidRDefault="00B050E4" w:rsidP="00C23116">
      <w:pPr>
        <w:pStyle w:val="Heading3"/>
      </w:pPr>
      <w:bookmarkStart w:id="688" w:name="_CR8_2_6"/>
      <w:bookmarkStart w:id="689" w:name="_Toc193393848"/>
      <w:bookmarkEnd w:id="688"/>
      <w:r>
        <w:t>8</w:t>
      </w:r>
      <w:r w:rsidRPr="00A07E7A">
        <w:t>.2.</w:t>
      </w:r>
      <w:r>
        <w:t>6</w:t>
      </w:r>
      <w:r w:rsidRPr="00A07E7A">
        <w:tab/>
      </w:r>
      <w:r w:rsidRPr="00A07E7A">
        <w:rPr>
          <w:lang w:eastAsia="zh-CN"/>
        </w:rPr>
        <w:t>Message ID</w:t>
      </w:r>
      <w:bookmarkEnd w:id="684"/>
      <w:bookmarkEnd w:id="685"/>
      <w:bookmarkEnd w:id="686"/>
      <w:bookmarkEnd w:id="689"/>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690" w:name="_CRFigure8_2_61"/>
      <w:r w:rsidRPr="00A07E7A">
        <w:t>Figure </w:t>
      </w:r>
      <w:bookmarkEnd w:id="690"/>
      <w:r>
        <w:t>8</w:t>
      </w:r>
      <w:r w:rsidRPr="00A07E7A">
        <w:t>.2.</w:t>
      </w:r>
      <w:r>
        <w:t>6</w:t>
      </w:r>
      <w:r w:rsidRPr="00A07E7A">
        <w:t>-1: Message ID value</w:t>
      </w:r>
    </w:p>
    <w:p w14:paraId="6CF2C90E" w14:textId="4D1FD6AA" w:rsidR="00B050E4" w:rsidRPr="00A07E7A" w:rsidRDefault="00B050E4" w:rsidP="00B050E4">
      <w:pPr>
        <w:pStyle w:val="TH"/>
      </w:pPr>
      <w:bookmarkStart w:id="691" w:name="_CRTable8_2_61"/>
      <w:r w:rsidRPr="00A07E7A">
        <w:t>Table </w:t>
      </w:r>
      <w:bookmarkEnd w:id="691"/>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692" w:name="_CR8_2_7"/>
      <w:bookmarkStart w:id="693" w:name="_Toc20215894"/>
      <w:bookmarkStart w:id="694" w:name="_Toc27496395"/>
      <w:bookmarkStart w:id="695" w:name="_Toc36108136"/>
      <w:bookmarkStart w:id="696" w:name="_Toc44598889"/>
      <w:bookmarkStart w:id="697" w:name="_Toc44602744"/>
      <w:bookmarkStart w:id="698" w:name="_Toc45197921"/>
      <w:bookmarkStart w:id="699" w:name="_Toc45695954"/>
      <w:bookmarkStart w:id="700" w:name="_Toc51851410"/>
      <w:bookmarkStart w:id="701" w:name="_Toc193393849"/>
      <w:bookmarkEnd w:id="692"/>
      <w:r>
        <w:t>8.2.7</w:t>
      </w:r>
      <w:r>
        <w:tab/>
      </w:r>
      <w:r w:rsidRPr="00A07E7A">
        <w:t>Reply</w:t>
      </w:r>
      <w:r>
        <w:t>-t</w:t>
      </w:r>
      <w:r w:rsidRPr="00A07E7A">
        <w:t xml:space="preserve">o </w:t>
      </w:r>
      <w:r w:rsidRPr="00A07E7A">
        <w:rPr>
          <w:lang w:eastAsia="zh-CN"/>
        </w:rPr>
        <w:t>message ID</w:t>
      </w:r>
      <w:bookmarkEnd w:id="693"/>
      <w:bookmarkEnd w:id="694"/>
      <w:bookmarkEnd w:id="695"/>
      <w:bookmarkEnd w:id="696"/>
      <w:bookmarkEnd w:id="697"/>
      <w:bookmarkEnd w:id="698"/>
      <w:bookmarkEnd w:id="699"/>
      <w:bookmarkEnd w:id="700"/>
      <w:bookmarkEnd w:id="701"/>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702" w:name="_CRFigure8_2_71"/>
      <w:r w:rsidRPr="00A07E7A">
        <w:t>Figure </w:t>
      </w:r>
      <w:bookmarkEnd w:id="702"/>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703" w:name="_CRTable8_2_71"/>
      <w:r w:rsidRPr="00A07E7A">
        <w:t>Table </w:t>
      </w:r>
      <w:bookmarkEnd w:id="703"/>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704" w:name="_CRAnnexAnormative"/>
      <w:bookmarkEnd w:id="704"/>
      <w:r>
        <w:br w:type="page"/>
      </w:r>
      <w:bookmarkStart w:id="705" w:name="clause4"/>
      <w:bookmarkStart w:id="706" w:name="_Toc20156558"/>
      <w:bookmarkStart w:id="707" w:name="_Toc27501754"/>
      <w:bookmarkStart w:id="708" w:name="_Toc45281915"/>
      <w:bookmarkStart w:id="709" w:name="_Toc51933145"/>
      <w:bookmarkStart w:id="710" w:name="_Toc193393850"/>
      <w:bookmarkStart w:id="711" w:name="_Toc22042900"/>
      <w:bookmarkStart w:id="712" w:name="_Toc34303609"/>
      <w:bookmarkStart w:id="713" w:name="_Toc34403891"/>
      <w:bookmarkEnd w:id="705"/>
      <w:r w:rsidR="00283D83" w:rsidRPr="00F6303A">
        <w:rPr>
          <w:lang w:val="en-US"/>
        </w:rPr>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706"/>
      <w:bookmarkEnd w:id="707"/>
      <w:r w:rsidR="00283D83">
        <w:rPr>
          <w:lang w:val="en-US"/>
        </w:rPr>
        <w:t>Timers</w:t>
      </w:r>
      <w:bookmarkEnd w:id="708"/>
      <w:bookmarkEnd w:id="709"/>
      <w:bookmarkEnd w:id="710"/>
    </w:p>
    <w:p w14:paraId="4BC4CB29" w14:textId="2733BB05" w:rsidR="00283D83" w:rsidRDefault="00283D83" w:rsidP="00C23116">
      <w:pPr>
        <w:pStyle w:val="Heading1"/>
      </w:pPr>
      <w:bookmarkStart w:id="714" w:name="_CRA_1"/>
      <w:bookmarkStart w:id="715" w:name="_Toc20156559"/>
      <w:bookmarkStart w:id="716" w:name="_Toc27501755"/>
      <w:bookmarkStart w:id="717" w:name="_Toc45281916"/>
      <w:bookmarkStart w:id="718" w:name="_Toc51933146"/>
      <w:bookmarkStart w:id="719" w:name="_Toc193393851"/>
      <w:bookmarkEnd w:id="714"/>
      <w:r>
        <w:t>A</w:t>
      </w:r>
      <w:r w:rsidRPr="00F6303A">
        <w:t>.1</w:t>
      </w:r>
      <w:r w:rsidRPr="00F6303A">
        <w:tab/>
      </w:r>
      <w:bookmarkEnd w:id="715"/>
      <w:bookmarkEnd w:id="716"/>
      <w:r>
        <w:t>General</w:t>
      </w:r>
      <w:bookmarkEnd w:id="717"/>
      <w:bookmarkEnd w:id="718"/>
      <w:bookmarkEnd w:id="719"/>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720" w:name="_CRA_2"/>
      <w:bookmarkStart w:id="721" w:name="_Toc45281917"/>
      <w:bookmarkStart w:id="722" w:name="_Toc51933147"/>
      <w:bookmarkStart w:id="723" w:name="_Toc193393852"/>
      <w:bookmarkEnd w:id="720"/>
      <w:r>
        <w:t>A.2</w:t>
      </w:r>
      <w:r>
        <w:tab/>
        <w:t>On network timers</w:t>
      </w:r>
      <w:bookmarkEnd w:id="721"/>
      <w:bookmarkEnd w:id="722"/>
      <w:bookmarkEnd w:id="723"/>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724" w:name="_CRTableA_21"/>
      <w:r>
        <w:t>Table </w:t>
      </w:r>
      <w:bookmarkEnd w:id="724"/>
      <w:r>
        <w:t>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725" w:name="_CRA_3"/>
      <w:bookmarkStart w:id="726" w:name="_Toc193393853"/>
      <w:bookmarkEnd w:id="725"/>
      <w:r>
        <w:t>A.3</w:t>
      </w:r>
      <w:r>
        <w:tab/>
        <w:t>Off-network timers</w:t>
      </w:r>
      <w:bookmarkEnd w:id="726"/>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bookmarkStart w:id="727" w:name="_CRTableA_31"/>
      <w:r>
        <w:t>Table </w:t>
      </w:r>
      <w:bookmarkEnd w:id="727"/>
      <w:r>
        <w:t>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1724B8">
        <w:trPr>
          <w:cantSplit/>
          <w:trHeight w:val="288"/>
          <w:tblHeader/>
        </w:trPr>
        <w:tc>
          <w:tcPr>
            <w:tcW w:w="1487" w:type="dxa"/>
            <w:shd w:val="clear" w:color="auto" w:fill="auto"/>
            <w:vAlign w:val="center"/>
          </w:tcPr>
          <w:p w14:paraId="58FF8CB2" w14:textId="77777777" w:rsidR="009E3C64" w:rsidRPr="0073469F" w:rsidRDefault="009E3C64" w:rsidP="001724B8">
            <w:pPr>
              <w:pStyle w:val="TAH"/>
            </w:pPr>
            <w:r w:rsidRPr="0073469F">
              <w:t>Timer</w:t>
            </w:r>
          </w:p>
        </w:tc>
        <w:tc>
          <w:tcPr>
            <w:tcW w:w="2755" w:type="dxa"/>
            <w:shd w:val="clear" w:color="auto" w:fill="auto"/>
            <w:vAlign w:val="center"/>
          </w:tcPr>
          <w:p w14:paraId="5EC56A5E" w14:textId="77777777" w:rsidR="009E3C64" w:rsidRPr="0073469F" w:rsidRDefault="009E3C64" w:rsidP="001724B8">
            <w:pPr>
              <w:pStyle w:val="TAH"/>
            </w:pPr>
            <w:r w:rsidRPr="0073469F">
              <w:t>Timer value</w:t>
            </w:r>
          </w:p>
        </w:tc>
        <w:tc>
          <w:tcPr>
            <w:tcW w:w="2048" w:type="dxa"/>
            <w:shd w:val="clear" w:color="auto" w:fill="auto"/>
            <w:vAlign w:val="center"/>
          </w:tcPr>
          <w:p w14:paraId="568E92F4" w14:textId="77777777" w:rsidR="009E3C64" w:rsidRPr="0073469F" w:rsidRDefault="009E3C64" w:rsidP="001724B8">
            <w:pPr>
              <w:pStyle w:val="TAH"/>
            </w:pPr>
            <w:r w:rsidRPr="0073469F">
              <w:t>Cause of start</w:t>
            </w:r>
          </w:p>
        </w:tc>
        <w:tc>
          <w:tcPr>
            <w:tcW w:w="1640" w:type="dxa"/>
            <w:shd w:val="clear" w:color="auto" w:fill="auto"/>
            <w:vAlign w:val="center"/>
          </w:tcPr>
          <w:p w14:paraId="36A88FAE" w14:textId="77777777" w:rsidR="009E3C64" w:rsidRPr="0073469F" w:rsidRDefault="009E3C64" w:rsidP="001724B8">
            <w:pPr>
              <w:pStyle w:val="TAH"/>
            </w:pPr>
            <w:r w:rsidRPr="0073469F">
              <w:t>Normal stop</w:t>
            </w:r>
          </w:p>
        </w:tc>
        <w:tc>
          <w:tcPr>
            <w:tcW w:w="1699" w:type="dxa"/>
            <w:shd w:val="clear" w:color="auto" w:fill="auto"/>
            <w:vAlign w:val="center"/>
          </w:tcPr>
          <w:p w14:paraId="7B9CD568" w14:textId="77777777" w:rsidR="009E3C64" w:rsidRPr="0073469F" w:rsidRDefault="009E3C64" w:rsidP="001724B8">
            <w:pPr>
              <w:pStyle w:val="TAH"/>
            </w:pPr>
            <w:r w:rsidRPr="0073469F">
              <w:t>On expiry</w:t>
            </w:r>
          </w:p>
        </w:tc>
      </w:tr>
      <w:tr w:rsidR="009E3C64" w:rsidRPr="0073469F" w14:paraId="5935F738" w14:textId="77777777" w:rsidTr="001724B8">
        <w:trPr>
          <w:cantSplit/>
        </w:trPr>
        <w:tc>
          <w:tcPr>
            <w:tcW w:w="1487" w:type="dxa"/>
            <w:shd w:val="clear" w:color="auto" w:fill="auto"/>
          </w:tcPr>
          <w:p w14:paraId="750E539B" w14:textId="77777777" w:rsidR="009E3C64" w:rsidRPr="0073469F" w:rsidRDefault="009E3C64" w:rsidP="001724B8">
            <w:pPr>
              <w:pStyle w:val="TAL"/>
            </w:pPr>
            <w:r>
              <w:rPr>
                <w:lang w:eastAsia="ko-KR"/>
              </w:rPr>
              <w:t xml:space="preserve">T101 </w:t>
            </w:r>
            <w:r>
              <w:rPr>
                <w:lang w:eastAsia="zh-CN"/>
              </w:rPr>
              <w:t>(waiting for ack/</w:t>
            </w:r>
            <w:proofErr w:type="spellStart"/>
            <w:r>
              <w:rPr>
                <w:lang w:eastAsia="zh-CN"/>
              </w:rPr>
              <w:t>resp</w:t>
            </w:r>
            <w:proofErr w:type="spellEnd"/>
            <w:r>
              <w:rPr>
                <w:lang w:eastAsia="zh-CN"/>
              </w:rPr>
              <w:t>)</w:t>
            </w:r>
          </w:p>
        </w:tc>
        <w:tc>
          <w:tcPr>
            <w:tcW w:w="2755" w:type="dxa"/>
            <w:shd w:val="clear" w:color="auto" w:fill="auto"/>
          </w:tcPr>
          <w:p w14:paraId="41AA4710" w14:textId="77777777" w:rsidR="009E3C64" w:rsidRPr="00197DD0" w:rsidRDefault="009E3C64" w:rsidP="001724B8">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1724B8">
            <w:pPr>
              <w:pStyle w:val="TAL"/>
              <w:rPr>
                <w:szCs w:val="18"/>
                <w:lang w:eastAsia="ko-KR"/>
              </w:rPr>
            </w:pPr>
          </w:p>
          <w:p w14:paraId="6F439010" w14:textId="77777777" w:rsidR="009E3C64" w:rsidRPr="0073469F" w:rsidRDefault="009E3C64" w:rsidP="001724B8">
            <w:pPr>
              <w:pStyle w:val="TAL"/>
            </w:pPr>
            <w:r>
              <w:t>Maximum value: 1</w:t>
            </w:r>
            <w:r>
              <w:rPr>
                <w:lang w:eastAsia="ko-KR"/>
              </w:rPr>
              <w:t>0</w:t>
            </w:r>
            <w:r>
              <w:t xml:space="preserve"> seconds</w:t>
            </w:r>
          </w:p>
        </w:tc>
        <w:tc>
          <w:tcPr>
            <w:tcW w:w="2048" w:type="dxa"/>
            <w:shd w:val="clear" w:color="auto" w:fill="auto"/>
          </w:tcPr>
          <w:p w14:paraId="0DFAB75E" w14:textId="77777777" w:rsidR="009E3C64" w:rsidRPr="0073469F" w:rsidRDefault="009E3C64" w:rsidP="001724B8">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665946DF" w14:textId="77777777" w:rsidR="009E3C64" w:rsidRPr="0073469F" w:rsidRDefault="009E3C64" w:rsidP="001724B8">
            <w:pPr>
              <w:pStyle w:val="TAL"/>
            </w:pPr>
            <w:r w:rsidRPr="0073469F">
              <w:t xml:space="preserve">Reception of </w:t>
            </w:r>
            <w:r>
              <w:t>an expected response or acknowledgement to a SEAL off-network location management message</w:t>
            </w:r>
            <w:r>
              <w:rPr>
                <w:lang w:eastAsia="zh-CN"/>
              </w:rPr>
              <w:t>.</w:t>
            </w:r>
          </w:p>
        </w:tc>
        <w:tc>
          <w:tcPr>
            <w:tcW w:w="1699" w:type="dxa"/>
            <w:shd w:val="clear" w:color="auto" w:fill="auto"/>
          </w:tcPr>
          <w:p w14:paraId="0A00BBEC" w14:textId="77777777" w:rsidR="009E3C64" w:rsidRPr="0073469F" w:rsidRDefault="009E3C64" w:rsidP="001724B8">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728" w:name="_CRAnnexBnormative"/>
      <w:bookmarkStart w:id="729" w:name="_Toc193393854"/>
      <w:bookmarkStart w:id="730" w:name="_Hlk106980903"/>
      <w:bookmarkEnd w:id="728"/>
      <w:r w:rsidRPr="004D3578">
        <w:t xml:space="preserve">Annex </w:t>
      </w:r>
      <w:r>
        <w:rPr>
          <w:lang w:eastAsia="zh-CN"/>
        </w:rPr>
        <w:t>B</w:t>
      </w:r>
      <w:r w:rsidRPr="004D3578">
        <w:t xml:space="preserve"> (</w:t>
      </w:r>
      <w:r>
        <w:t>normative</w:t>
      </w:r>
      <w:r w:rsidRPr="004D3578">
        <w:t>):</w:t>
      </w:r>
      <w:r w:rsidRPr="004D3578">
        <w:br/>
      </w:r>
      <w:r>
        <w:t>CoAP resource representation and encoding</w:t>
      </w:r>
      <w:bookmarkEnd w:id="729"/>
    </w:p>
    <w:p w14:paraId="1EEC99ED" w14:textId="4269C8BE" w:rsidR="000831F6" w:rsidRDefault="000831F6" w:rsidP="000831F6">
      <w:pPr>
        <w:pStyle w:val="Heading1"/>
      </w:pPr>
      <w:bookmarkStart w:id="731" w:name="_CRB_1"/>
      <w:bookmarkStart w:id="732" w:name="_Toc193393855"/>
      <w:bookmarkEnd w:id="731"/>
      <w:r>
        <w:t>B.1</w:t>
      </w:r>
      <w:r>
        <w:tab/>
        <w:t>General</w:t>
      </w:r>
      <w:bookmarkEnd w:id="732"/>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733" w:name="_CRB_2"/>
      <w:bookmarkStart w:id="734" w:name="_Toc193393856"/>
      <w:bookmarkEnd w:id="733"/>
      <w:r>
        <w:t>B.2</w:t>
      </w:r>
      <w:r>
        <w:tab/>
      </w:r>
      <w:r w:rsidRPr="00F8207F">
        <w:t>Data types applicable to multiple resource representations</w:t>
      </w:r>
      <w:bookmarkEnd w:id="734"/>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735" w:name="_CRB_2_1"/>
      <w:bookmarkStart w:id="736" w:name="_Toc24868466"/>
      <w:bookmarkStart w:id="737" w:name="_Toc34153974"/>
      <w:bookmarkStart w:id="738" w:name="_Toc36040918"/>
      <w:bookmarkStart w:id="739" w:name="_Toc36041231"/>
      <w:bookmarkStart w:id="740" w:name="_Toc43196515"/>
      <w:bookmarkStart w:id="741" w:name="_Toc43481285"/>
      <w:bookmarkStart w:id="742" w:name="_Toc45134562"/>
      <w:bookmarkStart w:id="743" w:name="_Toc51189094"/>
      <w:bookmarkStart w:id="744" w:name="_Toc51763770"/>
      <w:bookmarkStart w:id="745" w:name="_Toc57206002"/>
      <w:bookmarkStart w:id="746" w:name="_Toc59019343"/>
      <w:bookmarkStart w:id="747" w:name="_Toc99195502"/>
      <w:bookmarkStart w:id="748" w:name="_Toc193393857"/>
      <w:bookmarkEnd w:id="735"/>
      <w:r>
        <w:t>B.2</w:t>
      </w:r>
      <w:r w:rsidRPr="00FC34DC">
        <w:t>.1</w:t>
      </w:r>
      <w:r w:rsidRPr="00C77A9A">
        <w:tab/>
        <w:t>Referenced structured data types</w:t>
      </w:r>
      <w:bookmarkEnd w:id="736"/>
      <w:bookmarkEnd w:id="737"/>
      <w:bookmarkEnd w:id="738"/>
      <w:bookmarkEnd w:id="739"/>
      <w:bookmarkEnd w:id="740"/>
      <w:bookmarkEnd w:id="741"/>
      <w:bookmarkEnd w:id="742"/>
      <w:bookmarkEnd w:id="743"/>
      <w:bookmarkEnd w:id="744"/>
      <w:bookmarkEnd w:id="745"/>
      <w:bookmarkEnd w:id="746"/>
      <w:bookmarkEnd w:id="747"/>
      <w:bookmarkEnd w:id="748"/>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749" w:name="_CRTableB_2_11"/>
      <w:r>
        <w:t>Table </w:t>
      </w:r>
      <w:bookmarkEnd w:id="749"/>
      <w:r>
        <w:t>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0831F6" w14:paraId="5C05E32E" w14:textId="77777777" w:rsidTr="001724B8">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1724B8">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1724B8">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1724B8">
            <w:pPr>
              <w:pStyle w:val="TAH"/>
            </w:pPr>
            <w:r>
              <w:t>Description</w:t>
            </w:r>
          </w:p>
        </w:tc>
      </w:tr>
      <w:tr w:rsidR="000831F6" w14:paraId="6305908D" w14:textId="77777777" w:rsidTr="001724B8">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1724B8">
            <w:pPr>
              <w:pStyle w:val="TAL"/>
            </w:pPr>
            <w:proofErr w:type="spellStart"/>
            <w:r w:rsidRPr="004F47FD">
              <w:t>ValTargetUe</w:t>
            </w:r>
            <w:proofErr w:type="spellEnd"/>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1724B8">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1724B8">
            <w:pPr>
              <w:pStyle w:val="TAL"/>
              <w:rPr>
                <w:rFonts w:cs="Arial"/>
                <w:szCs w:val="18"/>
              </w:rPr>
            </w:pPr>
            <w:r>
              <w:rPr>
                <w:rFonts w:cs="Arial"/>
                <w:szCs w:val="18"/>
              </w:rPr>
              <w:t>Information identifying a VAL user ID or VAL UE ID.</w:t>
            </w:r>
          </w:p>
        </w:tc>
      </w:tr>
      <w:tr w:rsidR="000831F6" w14:paraId="609FC596" w14:textId="77777777" w:rsidTr="001724B8">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1724B8">
            <w:pPr>
              <w:pStyle w:val="TAL"/>
            </w:pPr>
            <w:proofErr w:type="spellStart"/>
            <w:r>
              <w:rPr>
                <w:lang w:eastAsia="zh-CN"/>
              </w:rPr>
              <w:t>G</w:t>
            </w:r>
            <w:r w:rsidRPr="00325F89">
              <w:rPr>
                <w:lang w:eastAsia="zh-CN"/>
              </w:rPr>
              <w:t>eographicalCoordinates</w:t>
            </w:r>
            <w:proofErr w:type="spellEnd"/>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1724B8">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1724B8">
            <w:pPr>
              <w:pStyle w:val="TAL"/>
              <w:rPr>
                <w:rFonts w:cs="Arial"/>
                <w:szCs w:val="18"/>
              </w:rPr>
            </w:pPr>
            <w:r>
              <w:rPr>
                <w:rFonts w:cs="Arial"/>
                <w:szCs w:val="18"/>
              </w:rPr>
              <w:t>Defines geographical coordinates.</w:t>
            </w:r>
          </w:p>
        </w:tc>
      </w:tr>
      <w:tr w:rsidR="000831F6" w14:paraId="56FDD784" w14:textId="77777777" w:rsidTr="001724B8">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1724B8">
            <w:pPr>
              <w:pStyle w:val="TAL"/>
            </w:pPr>
            <w:proofErr w:type="spellStart"/>
            <w:r w:rsidRPr="006B613E">
              <w:t>GeographicArea</w:t>
            </w:r>
            <w:proofErr w:type="spellEnd"/>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1724B8">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1724B8">
            <w:pPr>
              <w:pStyle w:val="TAL"/>
              <w:rPr>
                <w:rFonts w:cs="Arial"/>
                <w:szCs w:val="18"/>
              </w:rPr>
            </w:pPr>
            <w:r>
              <w:rPr>
                <w:rFonts w:cs="Arial"/>
                <w:szCs w:val="18"/>
              </w:rPr>
              <w:t>Defines a geographical area.</w:t>
            </w:r>
          </w:p>
        </w:tc>
      </w:tr>
      <w:tr w:rsidR="00637700" w14:paraId="2A4DDADC" w14:textId="77777777" w:rsidTr="001724B8">
        <w:trPr>
          <w:jc w:val="center"/>
        </w:trPr>
        <w:tc>
          <w:tcPr>
            <w:tcW w:w="2638" w:type="dxa"/>
            <w:tcBorders>
              <w:top w:val="single" w:sz="4" w:space="0" w:color="auto"/>
              <w:left w:val="single" w:sz="4" w:space="0" w:color="auto"/>
              <w:bottom w:val="single" w:sz="4" w:space="0" w:color="auto"/>
              <w:right w:val="single" w:sz="4" w:space="0" w:color="auto"/>
            </w:tcBorders>
          </w:tcPr>
          <w:p w14:paraId="6AD50F96" w14:textId="75715019" w:rsidR="00637700" w:rsidRPr="006B613E" w:rsidRDefault="006F5183" w:rsidP="001724B8">
            <w:pPr>
              <w:pStyle w:val="TAL"/>
            </w:pPr>
            <w:r w:rsidRPr="0097248A">
              <w:rPr>
                <w:lang w:eastAsia="zh-CN"/>
              </w:rPr>
              <w:t>ScheduledCommunicationTime</w:t>
            </w:r>
          </w:p>
        </w:tc>
        <w:tc>
          <w:tcPr>
            <w:tcW w:w="1527" w:type="dxa"/>
            <w:tcBorders>
              <w:top w:val="single" w:sz="4" w:space="0" w:color="auto"/>
              <w:left w:val="single" w:sz="4" w:space="0" w:color="auto"/>
              <w:bottom w:val="single" w:sz="4" w:space="0" w:color="auto"/>
              <w:right w:val="single" w:sz="4" w:space="0" w:color="auto"/>
            </w:tcBorders>
          </w:tcPr>
          <w:p w14:paraId="0AC3EF6C" w14:textId="2C4632EC" w:rsidR="00637700" w:rsidRDefault="001F3FCA" w:rsidP="001724B8">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C4B484" w14:textId="68334049" w:rsidR="00637700" w:rsidRDefault="005C448F" w:rsidP="001724B8">
            <w:pPr>
              <w:pStyle w:val="TAL"/>
              <w:rPr>
                <w:rFonts w:cs="Arial"/>
                <w:szCs w:val="18"/>
              </w:rPr>
            </w:pPr>
            <w:r w:rsidRPr="0026025C">
              <w:rPr>
                <w:rFonts w:cs="Arial"/>
                <w:szCs w:val="18"/>
                <w:lang w:eastAsia="zh-CN"/>
              </w:rPr>
              <w:t>Defines time schedule for communication</w:t>
            </w:r>
            <w:r>
              <w:rPr>
                <w:noProof/>
              </w:rPr>
              <w:t>.</w:t>
            </w:r>
          </w:p>
        </w:tc>
      </w:tr>
    </w:tbl>
    <w:p w14:paraId="6341BB11" w14:textId="77777777" w:rsidR="000831F6" w:rsidRDefault="000831F6" w:rsidP="000831F6"/>
    <w:p w14:paraId="6BB26C64" w14:textId="52FBE510" w:rsidR="000831F6" w:rsidRPr="00F11DF0" w:rsidRDefault="000831F6" w:rsidP="000831F6">
      <w:pPr>
        <w:pStyle w:val="Heading2"/>
      </w:pPr>
      <w:bookmarkStart w:id="750" w:name="_CRB_2_2"/>
      <w:bookmarkStart w:id="751" w:name="_Toc24868467"/>
      <w:bookmarkStart w:id="752" w:name="_Toc34153975"/>
      <w:bookmarkStart w:id="753" w:name="_Toc36040919"/>
      <w:bookmarkStart w:id="754" w:name="_Toc36041232"/>
      <w:bookmarkStart w:id="755" w:name="_Toc43196516"/>
      <w:bookmarkStart w:id="756" w:name="_Toc43481286"/>
      <w:bookmarkStart w:id="757" w:name="_Toc45134563"/>
      <w:bookmarkStart w:id="758" w:name="_Toc51189095"/>
      <w:bookmarkStart w:id="759" w:name="_Toc51763771"/>
      <w:bookmarkStart w:id="760" w:name="_Toc57206003"/>
      <w:bookmarkStart w:id="761" w:name="_Toc59019344"/>
      <w:bookmarkStart w:id="762" w:name="_Toc99195503"/>
      <w:bookmarkStart w:id="763" w:name="_Toc193393858"/>
      <w:bookmarkEnd w:id="750"/>
      <w:r>
        <w:t>B.2</w:t>
      </w:r>
      <w:r w:rsidRPr="00FC34DC">
        <w:t>.</w:t>
      </w:r>
      <w:r w:rsidRPr="00F11DF0">
        <w:t>2</w:t>
      </w:r>
      <w:r w:rsidRPr="00F11DF0">
        <w:tab/>
        <w:t>Referenced simple data types</w:t>
      </w:r>
      <w:bookmarkEnd w:id="751"/>
      <w:bookmarkEnd w:id="752"/>
      <w:bookmarkEnd w:id="753"/>
      <w:bookmarkEnd w:id="754"/>
      <w:bookmarkEnd w:id="755"/>
      <w:bookmarkEnd w:id="756"/>
      <w:bookmarkEnd w:id="757"/>
      <w:bookmarkEnd w:id="758"/>
      <w:bookmarkEnd w:id="759"/>
      <w:bookmarkEnd w:id="760"/>
      <w:bookmarkEnd w:id="761"/>
      <w:bookmarkEnd w:id="762"/>
      <w:bookmarkEnd w:id="763"/>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Pr="00500137" w:rsidRDefault="000831F6" w:rsidP="00500137">
      <w:pPr>
        <w:pStyle w:val="TH"/>
      </w:pPr>
      <w:bookmarkStart w:id="764" w:name="_CRTableB_2_21"/>
      <w:r w:rsidRPr="00500137">
        <w:t>Table </w:t>
      </w:r>
      <w:bookmarkEnd w:id="764"/>
      <w:r w:rsidRPr="00500137">
        <w:rPr>
          <w:rFonts w:hint="eastAsia"/>
        </w:rPr>
        <w:t>B.</w:t>
      </w:r>
      <w:r w:rsidRPr="00500137">
        <w:t>2.2-1: Referenced Simple Data Types</w:t>
      </w:r>
    </w:p>
    <w:tbl>
      <w:tblPr>
        <w:tblW w:w="44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6"/>
        <w:gridCol w:w="1743"/>
        <w:gridCol w:w="5376"/>
      </w:tblGrid>
      <w:tr w:rsidR="000831F6" w14:paraId="5B7D4858" w14:textId="77777777" w:rsidTr="00500137">
        <w:tc>
          <w:tcPr>
            <w:tcW w:w="795" w:type="pct"/>
            <w:shd w:val="clear" w:color="auto" w:fill="C0C0C0"/>
          </w:tcPr>
          <w:p w14:paraId="0A6783B0" w14:textId="77777777" w:rsidR="000831F6" w:rsidRDefault="000831F6" w:rsidP="001724B8">
            <w:pPr>
              <w:pStyle w:val="TAH"/>
            </w:pPr>
            <w:r>
              <w:t>Type name</w:t>
            </w:r>
          </w:p>
        </w:tc>
        <w:tc>
          <w:tcPr>
            <w:tcW w:w="1014" w:type="pct"/>
            <w:shd w:val="clear" w:color="auto" w:fill="C0C0C0"/>
          </w:tcPr>
          <w:p w14:paraId="4033A206" w14:textId="77777777" w:rsidR="000831F6" w:rsidRDefault="000831F6" w:rsidP="001724B8">
            <w:pPr>
              <w:pStyle w:val="TAH"/>
              <w:rPr>
                <w:lang w:eastAsia="zh-CN"/>
              </w:rPr>
            </w:pPr>
            <w:r>
              <w:rPr>
                <w:rFonts w:hint="eastAsia"/>
                <w:lang w:eastAsia="zh-CN"/>
              </w:rPr>
              <w:t>R</w:t>
            </w:r>
            <w:r>
              <w:rPr>
                <w:lang w:eastAsia="zh-CN"/>
              </w:rPr>
              <w:t>eference</w:t>
            </w:r>
          </w:p>
        </w:tc>
        <w:tc>
          <w:tcPr>
            <w:tcW w:w="3129" w:type="pct"/>
            <w:shd w:val="clear" w:color="auto" w:fill="C0C0C0"/>
            <w:tcMar>
              <w:top w:w="0" w:type="dxa"/>
              <w:left w:w="108" w:type="dxa"/>
              <w:bottom w:w="0" w:type="dxa"/>
              <w:right w:w="108" w:type="dxa"/>
            </w:tcMar>
          </w:tcPr>
          <w:p w14:paraId="17DB84AB" w14:textId="77777777" w:rsidR="000831F6" w:rsidRDefault="000831F6" w:rsidP="001724B8">
            <w:pPr>
              <w:pStyle w:val="TAH"/>
            </w:pPr>
            <w:r>
              <w:t>Description</w:t>
            </w:r>
          </w:p>
        </w:tc>
      </w:tr>
      <w:tr w:rsidR="000831F6" w14:paraId="13559B2C" w14:textId="77777777" w:rsidTr="00500137">
        <w:tc>
          <w:tcPr>
            <w:tcW w:w="795" w:type="pct"/>
          </w:tcPr>
          <w:p w14:paraId="704D48F5" w14:textId="77777777" w:rsidR="000831F6" w:rsidRPr="009B75B7" w:rsidRDefault="000831F6" w:rsidP="001724B8">
            <w:pPr>
              <w:pStyle w:val="TAL"/>
            </w:pPr>
            <w:proofErr w:type="spellStart"/>
            <w:r w:rsidRPr="009B75B7">
              <w:t>Uinteger</w:t>
            </w:r>
            <w:proofErr w:type="spellEnd"/>
          </w:p>
        </w:tc>
        <w:tc>
          <w:tcPr>
            <w:tcW w:w="1014" w:type="pct"/>
          </w:tcPr>
          <w:p w14:paraId="5FF4DBE8" w14:textId="5160DEBB" w:rsidR="000831F6" w:rsidRPr="00DD5D88" w:rsidRDefault="000831F6" w:rsidP="001724B8">
            <w:pPr>
              <w:pStyle w:val="TAL"/>
            </w:pPr>
            <w:r>
              <w:t>3GPP TS 24.546 [29]</w:t>
            </w:r>
          </w:p>
        </w:tc>
        <w:tc>
          <w:tcPr>
            <w:tcW w:w="3129" w:type="pct"/>
            <w:tcMar>
              <w:top w:w="0" w:type="dxa"/>
              <w:left w:w="108" w:type="dxa"/>
              <w:bottom w:w="0" w:type="dxa"/>
              <w:right w:w="108" w:type="dxa"/>
            </w:tcMar>
          </w:tcPr>
          <w:p w14:paraId="4FA54BB1" w14:textId="77777777" w:rsidR="000831F6" w:rsidRPr="004B661F" w:rsidRDefault="000831F6" w:rsidP="001724B8">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500137">
        <w:tc>
          <w:tcPr>
            <w:tcW w:w="795" w:type="pct"/>
          </w:tcPr>
          <w:p w14:paraId="562EA09A" w14:textId="77777777" w:rsidR="000831F6" w:rsidRPr="009B75B7" w:rsidRDefault="000831F6" w:rsidP="001724B8">
            <w:pPr>
              <w:pStyle w:val="TAL"/>
            </w:pPr>
            <w:proofErr w:type="spellStart"/>
            <w:r>
              <w:t>CellId</w:t>
            </w:r>
            <w:proofErr w:type="spellEnd"/>
          </w:p>
        </w:tc>
        <w:tc>
          <w:tcPr>
            <w:tcW w:w="1014" w:type="pct"/>
          </w:tcPr>
          <w:p w14:paraId="55D427EF" w14:textId="2F0B27C0" w:rsidR="000831F6" w:rsidRDefault="000831F6" w:rsidP="001724B8">
            <w:pPr>
              <w:pStyle w:val="TAL"/>
            </w:pPr>
            <w:r>
              <w:t>3GPP TS 24.546 [29]</w:t>
            </w:r>
          </w:p>
        </w:tc>
        <w:tc>
          <w:tcPr>
            <w:tcW w:w="3129" w:type="pct"/>
            <w:tcMar>
              <w:top w:w="0" w:type="dxa"/>
              <w:left w:w="108" w:type="dxa"/>
              <w:bottom w:w="0" w:type="dxa"/>
              <w:right w:w="108" w:type="dxa"/>
            </w:tcMar>
          </w:tcPr>
          <w:p w14:paraId="470CDC8E" w14:textId="77777777" w:rsidR="000831F6" w:rsidRPr="009A240F" w:rsidRDefault="000831F6" w:rsidP="001724B8">
            <w:pPr>
              <w:pStyle w:val="TAL"/>
              <w:rPr>
                <w:lang w:eastAsia="zh-CN"/>
              </w:rPr>
            </w:pPr>
            <w:r>
              <w:t xml:space="preserve">String </w:t>
            </w:r>
            <w:r>
              <w:rPr>
                <w:lang w:eastAsia="zh-CN"/>
              </w:rPr>
              <w:t>representing a unique identifier of a cell.</w:t>
            </w:r>
          </w:p>
        </w:tc>
      </w:tr>
      <w:tr w:rsidR="000831F6" w14:paraId="7972A6C7" w14:textId="77777777" w:rsidTr="00500137">
        <w:tc>
          <w:tcPr>
            <w:tcW w:w="795" w:type="pct"/>
          </w:tcPr>
          <w:p w14:paraId="75CADF4A" w14:textId="77777777" w:rsidR="000831F6" w:rsidRPr="009B75B7" w:rsidRDefault="000831F6" w:rsidP="001724B8">
            <w:pPr>
              <w:pStyle w:val="TAL"/>
            </w:pPr>
            <w:proofErr w:type="spellStart"/>
            <w:r>
              <w:rPr>
                <w:lang w:eastAsia="zh-CN"/>
              </w:rPr>
              <w:t>TaId</w:t>
            </w:r>
            <w:proofErr w:type="spellEnd"/>
          </w:p>
        </w:tc>
        <w:tc>
          <w:tcPr>
            <w:tcW w:w="1014" w:type="pct"/>
          </w:tcPr>
          <w:p w14:paraId="02E50A94" w14:textId="672B0255" w:rsidR="000831F6" w:rsidRDefault="000831F6" w:rsidP="001724B8">
            <w:pPr>
              <w:pStyle w:val="TAL"/>
            </w:pPr>
            <w:r>
              <w:t>3GPP TS 24.546 [29]</w:t>
            </w:r>
          </w:p>
        </w:tc>
        <w:tc>
          <w:tcPr>
            <w:tcW w:w="3129" w:type="pct"/>
            <w:tcMar>
              <w:top w:w="0" w:type="dxa"/>
              <w:left w:w="108" w:type="dxa"/>
              <w:bottom w:w="0" w:type="dxa"/>
              <w:right w:w="108" w:type="dxa"/>
            </w:tcMar>
          </w:tcPr>
          <w:p w14:paraId="27D38A70" w14:textId="77777777" w:rsidR="000831F6" w:rsidRPr="009A240F" w:rsidRDefault="000831F6" w:rsidP="001724B8">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500137">
        <w:tc>
          <w:tcPr>
            <w:tcW w:w="795" w:type="pct"/>
          </w:tcPr>
          <w:p w14:paraId="3E752B10" w14:textId="77777777" w:rsidR="000831F6" w:rsidRPr="009B75B7" w:rsidRDefault="000831F6" w:rsidP="001724B8">
            <w:pPr>
              <w:pStyle w:val="TAL"/>
            </w:pPr>
            <w:proofErr w:type="spellStart"/>
            <w:r>
              <w:rPr>
                <w:rFonts w:hint="eastAsia"/>
                <w:lang w:eastAsia="zh-CN"/>
              </w:rPr>
              <w:t>P</w:t>
            </w:r>
            <w:r>
              <w:rPr>
                <w:lang w:eastAsia="zh-CN"/>
              </w:rPr>
              <w:t>lmnId</w:t>
            </w:r>
            <w:proofErr w:type="spellEnd"/>
          </w:p>
        </w:tc>
        <w:tc>
          <w:tcPr>
            <w:tcW w:w="1014" w:type="pct"/>
          </w:tcPr>
          <w:p w14:paraId="3001C793" w14:textId="5B86D4B0" w:rsidR="000831F6" w:rsidRDefault="000831F6" w:rsidP="001724B8">
            <w:pPr>
              <w:pStyle w:val="TAL"/>
            </w:pPr>
            <w:r>
              <w:t>3GPP TS 24.546 [29]</w:t>
            </w:r>
          </w:p>
        </w:tc>
        <w:tc>
          <w:tcPr>
            <w:tcW w:w="3129" w:type="pct"/>
            <w:tcMar>
              <w:top w:w="0" w:type="dxa"/>
              <w:left w:w="108" w:type="dxa"/>
              <w:bottom w:w="0" w:type="dxa"/>
              <w:right w:w="108" w:type="dxa"/>
            </w:tcMar>
          </w:tcPr>
          <w:p w14:paraId="4F52262C" w14:textId="77777777" w:rsidR="000831F6" w:rsidRPr="009A240F" w:rsidRDefault="000831F6" w:rsidP="001724B8">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500137">
        <w:tc>
          <w:tcPr>
            <w:tcW w:w="795" w:type="pct"/>
          </w:tcPr>
          <w:p w14:paraId="1BFD8E6A" w14:textId="77777777" w:rsidR="000831F6" w:rsidRPr="009B75B7" w:rsidRDefault="000831F6" w:rsidP="001724B8">
            <w:pPr>
              <w:pStyle w:val="TAL"/>
            </w:pPr>
            <w:proofErr w:type="spellStart"/>
            <w:r w:rsidRPr="000E206C">
              <w:t>MbmsSaId</w:t>
            </w:r>
            <w:proofErr w:type="spellEnd"/>
          </w:p>
        </w:tc>
        <w:tc>
          <w:tcPr>
            <w:tcW w:w="1014" w:type="pct"/>
          </w:tcPr>
          <w:p w14:paraId="694D2863" w14:textId="6D7413D9" w:rsidR="000831F6" w:rsidRDefault="000831F6" w:rsidP="001724B8">
            <w:pPr>
              <w:pStyle w:val="TAL"/>
            </w:pPr>
            <w:r>
              <w:t>3GPP TS 24.546 [29]</w:t>
            </w:r>
          </w:p>
        </w:tc>
        <w:tc>
          <w:tcPr>
            <w:tcW w:w="3129" w:type="pct"/>
            <w:tcMar>
              <w:top w:w="0" w:type="dxa"/>
              <w:left w:w="108" w:type="dxa"/>
              <w:bottom w:w="0" w:type="dxa"/>
              <w:right w:w="108" w:type="dxa"/>
            </w:tcMar>
          </w:tcPr>
          <w:p w14:paraId="50133A6D" w14:textId="77777777" w:rsidR="000831F6" w:rsidRPr="009A240F" w:rsidRDefault="000831F6" w:rsidP="001724B8">
            <w:pPr>
              <w:pStyle w:val="TAL"/>
              <w:rPr>
                <w:lang w:eastAsia="zh-CN"/>
              </w:rPr>
            </w:pPr>
            <w:r>
              <w:rPr>
                <w:lang w:eastAsia="zh-CN"/>
              </w:rPr>
              <w:t>String representing a unique identifier of a MBMS serving area.</w:t>
            </w:r>
          </w:p>
        </w:tc>
      </w:tr>
      <w:tr w:rsidR="000831F6" w14:paraId="3E210C71" w14:textId="77777777" w:rsidTr="00500137">
        <w:tc>
          <w:tcPr>
            <w:tcW w:w="795" w:type="pct"/>
          </w:tcPr>
          <w:p w14:paraId="2170EDCB" w14:textId="77777777" w:rsidR="000831F6" w:rsidRPr="009B75B7" w:rsidRDefault="000831F6" w:rsidP="001724B8">
            <w:pPr>
              <w:pStyle w:val="TAL"/>
            </w:pPr>
            <w:proofErr w:type="spellStart"/>
            <w:r w:rsidRPr="004375A0">
              <w:t>MbsfnAreaId</w:t>
            </w:r>
            <w:proofErr w:type="spellEnd"/>
          </w:p>
        </w:tc>
        <w:tc>
          <w:tcPr>
            <w:tcW w:w="1014" w:type="pct"/>
          </w:tcPr>
          <w:p w14:paraId="045F39B9" w14:textId="0C2A4840" w:rsidR="000831F6" w:rsidRDefault="000831F6" w:rsidP="001724B8">
            <w:pPr>
              <w:pStyle w:val="TAL"/>
            </w:pPr>
            <w:r>
              <w:t>3GPP TS 24.546 [29]</w:t>
            </w:r>
          </w:p>
        </w:tc>
        <w:tc>
          <w:tcPr>
            <w:tcW w:w="3129" w:type="pct"/>
            <w:tcMar>
              <w:top w:w="0" w:type="dxa"/>
              <w:left w:w="108" w:type="dxa"/>
              <w:bottom w:w="0" w:type="dxa"/>
              <w:right w:w="108" w:type="dxa"/>
            </w:tcMar>
          </w:tcPr>
          <w:p w14:paraId="543631CB" w14:textId="77777777" w:rsidR="000831F6" w:rsidRPr="009A240F" w:rsidRDefault="000831F6" w:rsidP="001724B8">
            <w:pPr>
              <w:pStyle w:val="TAL"/>
              <w:rPr>
                <w:lang w:eastAsia="zh-CN"/>
              </w:rPr>
            </w:pPr>
            <w:r w:rsidRPr="00250C50">
              <w:rPr>
                <w:lang w:eastAsia="zh-CN"/>
              </w:rPr>
              <w:t xml:space="preserve">String </w:t>
            </w:r>
            <w:r>
              <w:rPr>
                <w:lang w:eastAsia="zh-CN"/>
              </w:rPr>
              <w:t>representing a unique identifier of a MSFN area.</w:t>
            </w:r>
          </w:p>
        </w:tc>
      </w:tr>
      <w:tr w:rsidR="00500137" w14:paraId="17560988" w14:textId="77777777" w:rsidTr="00500137">
        <w:tc>
          <w:tcPr>
            <w:tcW w:w="795" w:type="pct"/>
          </w:tcPr>
          <w:p w14:paraId="33A59D07" w14:textId="60636796" w:rsidR="00500137" w:rsidRPr="004375A0" w:rsidRDefault="00500137" w:rsidP="00500137">
            <w:pPr>
              <w:pStyle w:val="TAL"/>
            </w:pPr>
            <w:proofErr w:type="spellStart"/>
            <w:r>
              <w:rPr>
                <w:rFonts w:hint="eastAsia"/>
                <w:lang w:eastAsia="zh-CN"/>
              </w:rPr>
              <w:t>boolean</w:t>
            </w:r>
            <w:proofErr w:type="spellEnd"/>
          </w:p>
        </w:tc>
        <w:tc>
          <w:tcPr>
            <w:tcW w:w="1014" w:type="pct"/>
          </w:tcPr>
          <w:p w14:paraId="7385EAE2" w14:textId="6089C387" w:rsidR="00500137" w:rsidRDefault="00500137" w:rsidP="00500137">
            <w:pPr>
              <w:pStyle w:val="TAL"/>
            </w:pPr>
            <w:r>
              <w:t>3GPP TS 24.546 [29]</w:t>
            </w:r>
          </w:p>
        </w:tc>
        <w:tc>
          <w:tcPr>
            <w:tcW w:w="3129" w:type="pct"/>
            <w:tcMar>
              <w:top w:w="0" w:type="dxa"/>
              <w:left w:w="108" w:type="dxa"/>
              <w:bottom w:w="0" w:type="dxa"/>
              <w:right w:w="108" w:type="dxa"/>
            </w:tcMar>
          </w:tcPr>
          <w:p w14:paraId="7390DC08" w14:textId="201EEA50" w:rsidR="00500137" w:rsidRPr="00250C50" w:rsidRDefault="00500137" w:rsidP="00500137">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765" w:name="_CRB_2_3"/>
      <w:bookmarkStart w:id="766" w:name="_Toc24868619"/>
      <w:bookmarkStart w:id="767" w:name="_Toc34154097"/>
      <w:bookmarkStart w:id="768" w:name="_Toc36041041"/>
      <w:bookmarkStart w:id="769" w:name="_Toc36041354"/>
      <w:bookmarkStart w:id="770" w:name="_Toc43196597"/>
      <w:bookmarkStart w:id="771" w:name="_Toc43481367"/>
      <w:bookmarkStart w:id="772" w:name="_Toc45134644"/>
      <w:bookmarkStart w:id="773" w:name="_Toc51189176"/>
      <w:bookmarkStart w:id="774" w:name="_Toc51763852"/>
      <w:bookmarkStart w:id="775" w:name="_Toc57206084"/>
      <w:bookmarkStart w:id="776" w:name="_Toc59019425"/>
      <w:bookmarkStart w:id="777" w:name="_Toc68170098"/>
      <w:bookmarkStart w:id="778" w:name="_Toc83234139"/>
      <w:bookmarkStart w:id="779" w:name="_Toc193393859"/>
      <w:bookmarkEnd w:id="765"/>
      <w:r>
        <w:t>B.2</w:t>
      </w:r>
      <w:r w:rsidRPr="002163C6">
        <w:t>.3</w:t>
      </w:r>
      <w:r w:rsidRPr="002163C6">
        <w:tab/>
        <w:t>Common structured data types</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2E8817E8" w14:textId="28694D7C" w:rsidR="000831F6" w:rsidRDefault="000831F6" w:rsidP="000831F6">
      <w:pPr>
        <w:pStyle w:val="Heading3"/>
        <w:rPr>
          <w:lang w:eastAsia="zh-CN"/>
        </w:rPr>
      </w:pPr>
      <w:bookmarkStart w:id="780" w:name="_CRB_2_3_1"/>
      <w:bookmarkStart w:id="781" w:name="_Toc193393860"/>
      <w:bookmarkEnd w:id="780"/>
      <w:r>
        <w:rPr>
          <w:lang w:eastAsia="zh-CN"/>
        </w:rPr>
        <w:t>B.2.3.1</w:t>
      </w:r>
      <w:r>
        <w:rPr>
          <w:lang w:eastAsia="zh-CN"/>
        </w:rPr>
        <w:tab/>
        <w:t xml:space="preserve">Type: </w:t>
      </w:r>
      <w:proofErr w:type="spellStart"/>
      <w:r>
        <w:rPr>
          <w:lang w:eastAsia="zh-CN"/>
        </w:rPr>
        <w:t>BaseTrigger</w:t>
      </w:r>
      <w:bookmarkEnd w:id="781"/>
      <w:proofErr w:type="spellEnd"/>
    </w:p>
    <w:p w14:paraId="3609D8E8" w14:textId="1C080E4D" w:rsidR="000831F6" w:rsidRDefault="000831F6" w:rsidP="000831F6">
      <w:pPr>
        <w:pStyle w:val="TH"/>
      </w:pPr>
      <w:bookmarkStart w:id="782" w:name="_CRTableB_2_3_11"/>
      <w:r>
        <w:rPr>
          <w:noProof/>
        </w:rPr>
        <w:t>Table </w:t>
      </w:r>
      <w:bookmarkEnd w:id="782"/>
      <w:r>
        <w:rPr>
          <w:rFonts w:hint="eastAsia"/>
          <w:noProof/>
          <w:lang w:eastAsia="zh-CN"/>
        </w:rPr>
        <w:t>B.</w:t>
      </w:r>
      <w:r>
        <w:rPr>
          <w:noProof/>
        </w:rPr>
        <w:t>2.3.1</w:t>
      </w:r>
      <w:r>
        <w:t xml:space="preserve">-1: </w:t>
      </w:r>
      <w:r>
        <w:rPr>
          <w:noProof/>
        </w:rPr>
        <w:t xml:space="preserve">Definition of type </w:t>
      </w:r>
      <w:proofErr w:type="spellStart"/>
      <w:r w:rsidRPr="00E13F3C">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1724B8">
            <w:pPr>
              <w:pStyle w:val="TAH"/>
              <w:rPr>
                <w:rFonts w:cs="Arial"/>
                <w:szCs w:val="18"/>
              </w:rPr>
            </w:pPr>
            <w:r>
              <w:t>Applicability</w:t>
            </w:r>
          </w:p>
        </w:tc>
      </w:tr>
      <w:tr w:rsidR="000831F6" w14:paraId="0326DE6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1724B8">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1724B8">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1724B8">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783" w:name="_CRB_2_3_2"/>
      <w:bookmarkStart w:id="784" w:name="_Toc24868621"/>
      <w:bookmarkStart w:id="785" w:name="_Toc34154099"/>
      <w:bookmarkStart w:id="786" w:name="_Toc36041043"/>
      <w:bookmarkStart w:id="787" w:name="_Toc36041356"/>
      <w:bookmarkStart w:id="788" w:name="_Toc43196599"/>
      <w:bookmarkStart w:id="789" w:name="_Toc43481369"/>
      <w:bookmarkStart w:id="790" w:name="_Toc45134646"/>
      <w:bookmarkStart w:id="791" w:name="_Toc51189178"/>
      <w:bookmarkStart w:id="792" w:name="_Toc51763854"/>
      <w:bookmarkStart w:id="793" w:name="_Toc57206086"/>
      <w:bookmarkStart w:id="794" w:name="_Toc59019427"/>
      <w:bookmarkStart w:id="795" w:name="_Toc68170100"/>
      <w:bookmarkStart w:id="796" w:name="_Toc83234141"/>
      <w:bookmarkStart w:id="797" w:name="_Toc193393861"/>
      <w:bookmarkEnd w:id="783"/>
      <w:r>
        <w:rPr>
          <w:lang w:eastAsia="zh-CN"/>
        </w:rPr>
        <w:t>B.2.3.2</w:t>
      </w:r>
      <w:r>
        <w:rPr>
          <w:lang w:eastAsia="zh-CN"/>
        </w:rPr>
        <w:tab/>
        <w:t xml:space="preserve">Type: </w:t>
      </w:r>
      <w:bookmarkEnd w:id="784"/>
      <w:bookmarkEnd w:id="785"/>
      <w:bookmarkEnd w:id="786"/>
      <w:bookmarkEnd w:id="787"/>
      <w:bookmarkEnd w:id="788"/>
      <w:bookmarkEnd w:id="789"/>
      <w:bookmarkEnd w:id="790"/>
      <w:bookmarkEnd w:id="791"/>
      <w:bookmarkEnd w:id="792"/>
      <w:bookmarkEnd w:id="793"/>
      <w:bookmarkEnd w:id="794"/>
      <w:bookmarkEnd w:id="795"/>
      <w:bookmarkEnd w:id="796"/>
      <w:proofErr w:type="spellStart"/>
      <w:r w:rsidRPr="00894487">
        <w:rPr>
          <w:lang w:eastAsia="zh-CN"/>
        </w:rPr>
        <w:t>LocationReportConfiguration</w:t>
      </w:r>
      <w:bookmarkEnd w:id="797"/>
      <w:proofErr w:type="spellEnd"/>
    </w:p>
    <w:p w14:paraId="0CA2A538" w14:textId="77777777" w:rsidR="00030F0B" w:rsidRDefault="00030F0B" w:rsidP="00030F0B">
      <w:pPr>
        <w:pStyle w:val="TH"/>
      </w:pPr>
      <w:bookmarkStart w:id="798" w:name="_CRTableB_2_3_21"/>
      <w:bookmarkEnd w:id="730"/>
      <w:r>
        <w:rPr>
          <w:noProof/>
        </w:rPr>
        <w:t>Table </w:t>
      </w:r>
      <w:bookmarkEnd w:id="798"/>
      <w:r>
        <w:rPr>
          <w:noProof/>
        </w:rPr>
        <w:t>B.2.3.2</w:t>
      </w:r>
      <w:r>
        <w:t xml:space="preserve">-1: </w:t>
      </w:r>
      <w:r>
        <w:rPr>
          <w:noProof/>
        </w:rPr>
        <w:t xml:space="preserve">Definition of type </w:t>
      </w:r>
      <w:r w:rsidRPr="00BD4B48">
        <w:rPr>
          <w:noProof/>
        </w:rPr>
        <w:t>LocationReportConfiguration</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52"/>
        <w:gridCol w:w="1021"/>
        <w:gridCol w:w="431"/>
        <w:gridCol w:w="1389"/>
        <w:gridCol w:w="3490"/>
        <w:gridCol w:w="2028"/>
      </w:tblGrid>
      <w:tr w:rsidR="00030F0B" w14:paraId="3A01BA19"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6A903A6" w14:textId="77777777" w:rsidR="00030F0B" w:rsidRDefault="00030F0B"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CFDDAE3" w14:textId="77777777" w:rsidR="00030F0B" w:rsidRDefault="00030F0B"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C2F94E" w14:textId="77777777" w:rsidR="00030F0B" w:rsidRDefault="00030F0B"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FE2D9B6" w14:textId="77777777" w:rsidR="00030F0B" w:rsidRPr="00500137" w:rsidRDefault="00030F0B"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C6F3AF" w14:textId="77777777" w:rsidR="00030F0B" w:rsidRDefault="00030F0B"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7F4EE1" w14:textId="77777777" w:rsidR="00030F0B" w:rsidRDefault="00030F0B" w:rsidP="001724B8">
            <w:pPr>
              <w:pStyle w:val="TAH"/>
              <w:rPr>
                <w:rFonts w:cs="Arial"/>
                <w:szCs w:val="18"/>
              </w:rPr>
            </w:pPr>
            <w:r>
              <w:t>Applicability</w:t>
            </w:r>
          </w:p>
        </w:tc>
      </w:tr>
      <w:tr w:rsidR="00030F0B" w14:paraId="35383D0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F4D18F0" w14:textId="77777777" w:rsidR="00030F0B" w:rsidRDefault="00030F0B" w:rsidP="001724B8">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7BC29071" w14:textId="77777777" w:rsidR="00030F0B" w:rsidRPr="00C22FE2" w:rsidRDefault="00030F0B" w:rsidP="001724B8">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722C368F" w14:textId="77777777" w:rsidR="00030F0B" w:rsidRDefault="00030F0B" w:rsidP="001724B8">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2536015D" w14:textId="77777777" w:rsidR="00030F0B" w:rsidRDefault="00030F0B" w:rsidP="001724B8">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23DF188A" w14:textId="77777777" w:rsidR="00030F0B" w:rsidRPr="004F79CD" w:rsidRDefault="00030F0B" w:rsidP="001724B8">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40BD321C" w14:textId="77777777" w:rsidR="00030F0B" w:rsidRDefault="00030F0B" w:rsidP="001724B8">
            <w:pPr>
              <w:pStyle w:val="TAL"/>
              <w:rPr>
                <w:rFonts w:cs="Arial"/>
                <w:szCs w:val="18"/>
              </w:rPr>
            </w:pPr>
          </w:p>
        </w:tc>
      </w:tr>
      <w:tr w:rsidR="00030F0B" w14:paraId="2311A7E8"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98B169B" w14:textId="77777777" w:rsidR="00030F0B" w:rsidRDefault="00030F0B" w:rsidP="001724B8">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77EF0DF3" w14:textId="77777777" w:rsidR="00030F0B" w:rsidRPr="00C22FE2" w:rsidRDefault="00030F0B" w:rsidP="001724B8">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28F714B8" w14:textId="77777777" w:rsidR="00030F0B" w:rsidRDefault="00030F0B"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9E2B0FC" w14:textId="77777777" w:rsidR="00030F0B" w:rsidRDefault="00030F0B" w:rsidP="001724B8">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8AC7ABA" w14:textId="77777777" w:rsidR="00030F0B" w:rsidRPr="004F79CD" w:rsidRDefault="00030F0B" w:rsidP="001724B8">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BED20D8" w14:textId="77777777" w:rsidR="00030F0B" w:rsidRDefault="00030F0B" w:rsidP="001724B8">
            <w:pPr>
              <w:pStyle w:val="TAL"/>
              <w:rPr>
                <w:rFonts w:cs="Arial"/>
                <w:szCs w:val="18"/>
              </w:rPr>
            </w:pPr>
          </w:p>
        </w:tc>
      </w:tr>
      <w:tr w:rsidR="00030F0B" w14:paraId="27B9C7EF"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76333EA" w14:textId="77777777" w:rsidR="00030F0B" w:rsidRDefault="00030F0B" w:rsidP="001724B8">
            <w:pPr>
              <w:pStyle w:val="TAL"/>
            </w:pPr>
            <w:proofErr w:type="spellStart"/>
            <w:r>
              <w:t>t</w:t>
            </w:r>
            <w:r w:rsidRPr="004C321F">
              <w:t>riggeringCriteria</w:t>
            </w:r>
            <w:proofErr w:type="spellEnd"/>
          </w:p>
        </w:tc>
        <w:tc>
          <w:tcPr>
            <w:tcW w:w="1006" w:type="dxa"/>
            <w:tcBorders>
              <w:top w:val="single" w:sz="4" w:space="0" w:color="auto"/>
              <w:left w:val="single" w:sz="4" w:space="0" w:color="auto"/>
              <w:bottom w:val="single" w:sz="4" w:space="0" w:color="auto"/>
              <w:right w:val="single" w:sz="4" w:space="0" w:color="auto"/>
            </w:tcBorders>
          </w:tcPr>
          <w:p w14:paraId="33CB8089" w14:textId="77777777" w:rsidR="00030F0B" w:rsidRDefault="00030F0B" w:rsidP="001724B8">
            <w:pPr>
              <w:pStyle w:val="TAL"/>
            </w:pPr>
            <w:proofErr w:type="spellStart"/>
            <w:r w:rsidRPr="00310742">
              <w:t>TriggeringCriteria</w:t>
            </w:r>
            <w:r>
              <w:t>Type</w:t>
            </w:r>
            <w:proofErr w:type="spellEnd"/>
          </w:p>
        </w:tc>
        <w:tc>
          <w:tcPr>
            <w:tcW w:w="425" w:type="dxa"/>
            <w:tcBorders>
              <w:top w:val="single" w:sz="4" w:space="0" w:color="auto"/>
              <w:left w:val="single" w:sz="4" w:space="0" w:color="auto"/>
              <w:bottom w:val="single" w:sz="4" w:space="0" w:color="auto"/>
              <w:right w:val="single" w:sz="4" w:space="0" w:color="auto"/>
            </w:tcBorders>
          </w:tcPr>
          <w:p w14:paraId="210ECA3C" w14:textId="77777777" w:rsidR="00030F0B" w:rsidRDefault="00030F0B"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F7117B1" w14:textId="77777777" w:rsidR="00030F0B" w:rsidRDefault="00030F0B"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0A6CE79" w14:textId="77777777" w:rsidR="00030F0B" w:rsidRDefault="00030F0B" w:rsidP="001724B8">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5A4BC462" w14:textId="77777777" w:rsidR="00030F0B" w:rsidRDefault="00030F0B" w:rsidP="001724B8">
            <w:pPr>
              <w:pStyle w:val="TAL"/>
              <w:rPr>
                <w:rFonts w:cs="Arial"/>
                <w:szCs w:val="18"/>
              </w:rPr>
            </w:pPr>
          </w:p>
        </w:tc>
      </w:tr>
      <w:tr w:rsidR="00030F0B" w14:paraId="0A262459"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D37D79F" w14:textId="77777777" w:rsidR="00030F0B" w:rsidRDefault="00030F0B" w:rsidP="001724B8">
            <w:pPr>
              <w:pStyle w:val="TAL"/>
            </w:pPr>
            <w:proofErr w:type="spellStart"/>
            <w:r>
              <w:t>m</w:t>
            </w:r>
            <w:r w:rsidRPr="00AC592C">
              <w:t>inimumIntervalLength</w:t>
            </w:r>
            <w:proofErr w:type="spellEnd"/>
          </w:p>
        </w:tc>
        <w:tc>
          <w:tcPr>
            <w:tcW w:w="1006" w:type="dxa"/>
            <w:tcBorders>
              <w:top w:val="single" w:sz="4" w:space="0" w:color="auto"/>
              <w:left w:val="single" w:sz="4" w:space="0" w:color="auto"/>
              <w:bottom w:val="single" w:sz="4" w:space="0" w:color="auto"/>
              <w:right w:val="single" w:sz="4" w:space="0" w:color="auto"/>
            </w:tcBorders>
          </w:tcPr>
          <w:p w14:paraId="0257A04B" w14:textId="77777777" w:rsidR="00030F0B" w:rsidRDefault="00030F0B" w:rsidP="001724B8">
            <w:pPr>
              <w:pStyle w:val="TAL"/>
            </w:pPr>
            <w:proofErr w:type="spellStart"/>
            <w:r>
              <w:t>U</w:t>
            </w:r>
            <w:r w:rsidRPr="00DB0B6F">
              <w:t>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6AD1331" w14:textId="77777777" w:rsidR="00030F0B" w:rsidRDefault="00030F0B"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8C6369C" w14:textId="77777777" w:rsidR="00030F0B" w:rsidRDefault="00030F0B"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72A0087" w14:textId="77777777" w:rsidR="00030F0B" w:rsidRDefault="00030F0B" w:rsidP="001724B8">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4162E634" w14:textId="77777777" w:rsidR="00030F0B" w:rsidRDefault="00030F0B" w:rsidP="001724B8">
            <w:pPr>
              <w:pStyle w:val="TAL"/>
              <w:rPr>
                <w:rFonts w:cs="Arial"/>
                <w:szCs w:val="18"/>
              </w:rPr>
            </w:pPr>
          </w:p>
        </w:tc>
      </w:tr>
      <w:tr w:rsidR="00030F0B" w14:paraId="041931E2"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44D1A6F" w14:textId="77777777" w:rsidR="00030F0B" w:rsidRDefault="00030F0B" w:rsidP="001724B8">
            <w:pPr>
              <w:pStyle w:val="TAL"/>
            </w:pPr>
            <w:proofErr w:type="spellStart"/>
            <w:r>
              <w:t>immediateReport</w:t>
            </w:r>
            <w:r>
              <w:rPr>
                <w:rFonts w:hint="eastAsia"/>
                <w:lang w:eastAsia="zh-CN"/>
              </w:rPr>
              <w:t>I</w:t>
            </w:r>
            <w:r>
              <w:t>nd</w:t>
            </w:r>
            <w:proofErr w:type="spellEnd"/>
          </w:p>
        </w:tc>
        <w:tc>
          <w:tcPr>
            <w:tcW w:w="1006" w:type="dxa"/>
            <w:tcBorders>
              <w:top w:val="single" w:sz="4" w:space="0" w:color="auto"/>
              <w:left w:val="single" w:sz="4" w:space="0" w:color="auto"/>
              <w:bottom w:val="single" w:sz="4" w:space="0" w:color="auto"/>
              <w:right w:val="single" w:sz="4" w:space="0" w:color="auto"/>
            </w:tcBorders>
          </w:tcPr>
          <w:p w14:paraId="4CFC05B1" w14:textId="77777777" w:rsidR="00030F0B" w:rsidRDefault="00030F0B" w:rsidP="001724B8">
            <w:pPr>
              <w:pStyle w:val="TAL"/>
            </w:pPr>
            <w:proofErr w:type="spellStart"/>
            <w:r>
              <w:rPr>
                <w:rFonts w:hint="eastAsia"/>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B732A65" w14:textId="77777777" w:rsidR="00030F0B" w:rsidRDefault="00030F0B"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C2E4F65" w14:textId="77777777" w:rsidR="00030F0B" w:rsidRDefault="00030F0B"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A87BFA" w14:textId="77777777" w:rsidR="00030F0B" w:rsidRDefault="00030F0B" w:rsidP="001724B8">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998" w:type="dxa"/>
            <w:tcBorders>
              <w:top w:val="single" w:sz="4" w:space="0" w:color="auto"/>
              <w:left w:val="single" w:sz="4" w:space="0" w:color="auto"/>
              <w:bottom w:val="single" w:sz="4" w:space="0" w:color="auto"/>
              <w:right w:val="single" w:sz="4" w:space="0" w:color="auto"/>
            </w:tcBorders>
          </w:tcPr>
          <w:p w14:paraId="45A91F0E" w14:textId="77777777" w:rsidR="00030F0B" w:rsidRDefault="00030F0B" w:rsidP="001724B8">
            <w:pPr>
              <w:pStyle w:val="TAL"/>
              <w:rPr>
                <w:rFonts w:cs="Arial"/>
                <w:szCs w:val="18"/>
              </w:rPr>
            </w:pPr>
          </w:p>
        </w:tc>
      </w:tr>
      <w:tr w:rsidR="00030F0B" w14:paraId="197E7DAC"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559B5DC1" w14:textId="77777777" w:rsidR="00030F0B" w:rsidRDefault="00030F0B" w:rsidP="001724B8">
            <w:pPr>
              <w:pStyle w:val="TAL"/>
            </w:pPr>
            <w:proofErr w:type="spellStart"/>
            <w:r>
              <w:t>endpointId</w:t>
            </w:r>
            <w:proofErr w:type="spellEnd"/>
          </w:p>
        </w:tc>
        <w:tc>
          <w:tcPr>
            <w:tcW w:w="1006" w:type="dxa"/>
            <w:tcBorders>
              <w:top w:val="single" w:sz="4" w:space="0" w:color="auto"/>
              <w:left w:val="single" w:sz="4" w:space="0" w:color="auto"/>
              <w:bottom w:val="single" w:sz="4" w:space="0" w:color="auto"/>
              <w:right w:val="single" w:sz="4" w:space="0" w:color="auto"/>
            </w:tcBorders>
          </w:tcPr>
          <w:p w14:paraId="446886DC" w14:textId="77777777" w:rsidR="00030F0B" w:rsidRDefault="00030F0B" w:rsidP="001724B8">
            <w:pPr>
              <w:pStyle w:val="TAL"/>
            </w:pPr>
            <w:proofErr w:type="spellStart"/>
            <w:r>
              <w:rPr>
                <w:rFonts w:hint="eastAsia"/>
                <w:lang w:eastAsia="zh-CN"/>
              </w:rPr>
              <w:t>EndpointId</w:t>
            </w:r>
            <w:proofErr w:type="spellEnd"/>
          </w:p>
        </w:tc>
        <w:tc>
          <w:tcPr>
            <w:tcW w:w="425" w:type="dxa"/>
            <w:tcBorders>
              <w:top w:val="single" w:sz="4" w:space="0" w:color="auto"/>
              <w:left w:val="single" w:sz="4" w:space="0" w:color="auto"/>
              <w:bottom w:val="single" w:sz="4" w:space="0" w:color="auto"/>
              <w:right w:val="single" w:sz="4" w:space="0" w:color="auto"/>
            </w:tcBorders>
          </w:tcPr>
          <w:p w14:paraId="790A8647" w14:textId="77777777" w:rsidR="00030F0B" w:rsidRDefault="00030F0B" w:rsidP="001724B8">
            <w:pPr>
              <w:pStyle w:val="TAC"/>
              <w:rPr>
                <w:lang w:eastAsia="zh-CN"/>
              </w:rPr>
            </w:pPr>
            <w:r>
              <w:t>O</w:t>
            </w:r>
          </w:p>
        </w:tc>
        <w:tc>
          <w:tcPr>
            <w:tcW w:w="1368" w:type="dxa"/>
            <w:tcBorders>
              <w:top w:val="single" w:sz="4" w:space="0" w:color="auto"/>
              <w:left w:val="single" w:sz="4" w:space="0" w:color="auto"/>
              <w:bottom w:val="single" w:sz="4" w:space="0" w:color="auto"/>
              <w:right w:val="single" w:sz="4" w:space="0" w:color="auto"/>
            </w:tcBorders>
          </w:tcPr>
          <w:p w14:paraId="23CE4243" w14:textId="77777777" w:rsidR="00030F0B" w:rsidRDefault="00030F0B" w:rsidP="001724B8">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3AD0D08B" w14:textId="77777777" w:rsidR="00030F0B" w:rsidRDefault="00030F0B" w:rsidP="001724B8">
            <w:pPr>
              <w:pStyle w:val="TAL"/>
            </w:pPr>
            <w:r>
              <w:t>Identity of the endpoint of the selected VAL server to which the location report notification has to be sent.</w:t>
            </w:r>
          </w:p>
          <w:p w14:paraId="77DD33EB" w14:textId="77777777" w:rsidR="00030F0B" w:rsidRDefault="00030F0B" w:rsidP="001724B8">
            <w:pPr>
              <w:pStyle w:val="TAL"/>
            </w:pPr>
            <w:r>
              <w:t>NOTE</w:t>
            </w:r>
          </w:p>
        </w:tc>
        <w:tc>
          <w:tcPr>
            <w:tcW w:w="1998" w:type="dxa"/>
            <w:tcBorders>
              <w:top w:val="single" w:sz="4" w:space="0" w:color="auto"/>
              <w:left w:val="single" w:sz="4" w:space="0" w:color="auto"/>
              <w:bottom w:val="single" w:sz="4" w:space="0" w:color="auto"/>
              <w:right w:val="single" w:sz="4" w:space="0" w:color="auto"/>
            </w:tcBorders>
          </w:tcPr>
          <w:p w14:paraId="7C1DACE3" w14:textId="77777777" w:rsidR="00030F0B" w:rsidRDefault="00030F0B" w:rsidP="001724B8">
            <w:pPr>
              <w:pStyle w:val="TAL"/>
              <w:rPr>
                <w:rFonts w:cs="Arial"/>
                <w:szCs w:val="18"/>
              </w:rPr>
            </w:pPr>
          </w:p>
        </w:tc>
      </w:tr>
      <w:tr w:rsidR="00030F0B" w14:paraId="74273BCF"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4A7F70B" w14:textId="77777777" w:rsidR="00030F0B" w:rsidRDefault="00030F0B" w:rsidP="001724B8">
            <w:pPr>
              <w:pStyle w:val="TAL"/>
            </w:pPr>
            <w:proofErr w:type="spellStart"/>
            <w:r>
              <w:rPr>
                <w:lang w:eastAsia="zh-CN"/>
              </w:rPr>
              <w:t>timestampInd</w:t>
            </w:r>
            <w:proofErr w:type="spellEnd"/>
          </w:p>
        </w:tc>
        <w:tc>
          <w:tcPr>
            <w:tcW w:w="1006" w:type="dxa"/>
            <w:tcBorders>
              <w:top w:val="single" w:sz="4" w:space="0" w:color="auto"/>
              <w:left w:val="single" w:sz="4" w:space="0" w:color="auto"/>
              <w:bottom w:val="single" w:sz="4" w:space="0" w:color="auto"/>
              <w:right w:val="single" w:sz="4" w:space="0" w:color="auto"/>
            </w:tcBorders>
          </w:tcPr>
          <w:p w14:paraId="5ABD2661" w14:textId="77777777" w:rsidR="00030F0B" w:rsidRDefault="00030F0B" w:rsidP="001724B8">
            <w:pPr>
              <w:pStyle w:val="TAL"/>
            </w:pPr>
            <w:r>
              <w:rPr>
                <w:lang w:val="sv-SE"/>
              </w:rPr>
              <w:t>boolean</w:t>
            </w:r>
          </w:p>
        </w:tc>
        <w:tc>
          <w:tcPr>
            <w:tcW w:w="425" w:type="dxa"/>
            <w:tcBorders>
              <w:top w:val="single" w:sz="4" w:space="0" w:color="auto"/>
              <w:left w:val="single" w:sz="4" w:space="0" w:color="auto"/>
              <w:bottom w:val="single" w:sz="4" w:space="0" w:color="auto"/>
              <w:right w:val="single" w:sz="4" w:space="0" w:color="auto"/>
            </w:tcBorders>
          </w:tcPr>
          <w:p w14:paraId="257638B9" w14:textId="77777777" w:rsidR="00030F0B" w:rsidRDefault="00030F0B" w:rsidP="001724B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36AD0BF" w14:textId="77777777" w:rsidR="00030F0B" w:rsidRDefault="00030F0B" w:rsidP="001724B8">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73D70A6C" w14:textId="77777777" w:rsidR="00030F0B" w:rsidRDefault="00030F0B" w:rsidP="001724B8">
            <w:pPr>
              <w:pStyle w:val="TAL"/>
            </w:pPr>
            <w:r>
              <w:rPr>
                <w:rFonts w:cs="Arial"/>
                <w:szCs w:val="18"/>
                <w:lang w:val="en-US" w:eastAsia="zh-CN"/>
              </w:rPr>
              <w:t xml:space="preserve">Indicates whether </w:t>
            </w:r>
            <w:r>
              <w:rPr>
                <w:lang w:eastAsia="zh-CN"/>
              </w:rPr>
              <w:t>timestamp of the location report is required.</w:t>
            </w:r>
          </w:p>
        </w:tc>
        <w:tc>
          <w:tcPr>
            <w:tcW w:w="1998" w:type="dxa"/>
            <w:tcBorders>
              <w:top w:val="single" w:sz="4" w:space="0" w:color="auto"/>
              <w:left w:val="single" w:sz="4" w:space="0" w:color="auto"/>
              <w:bottom w:val="single" w:sz="4" w:space="0" w:color="auto"/>
              <w:right w:val="single" w:sz="4" w:space="0" w:color="auto"/>
            </w:tcBorders>
          </w:tcPr>
          <w:p w14:paraId="1BB7C5AD" w14:textId="77777777" w:rsidR="00030F0B" w:rsidRDefault="00030F0B" w:rsidP="001724B8">
            <w:pPr>
              <w:pStyle w:val="TAL"/>
              <w:rPr>
                <w:rFonts w:cs="Arial"/>
                <w:szCs w:val="18"/>
              </w:rPr>
            </w:pPr>
          </w:p>
        </w:tc>
      </w:tr>
      <w:tr w:rsidR="00030F0B" w14:paraId="49A2A0B1"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2B43FA6" w14:textId="77777777" w:rsidR="00030F0B" w:rsidRDefault="00030F0B" w:rsidP="001724B8">
            <w:pPr>
              <w:pStyle w:val="TAL"/>
            </w:pP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p>
        </w:tc>
        <w:tc>
          <w:tcPr>
            <w:tcW w:w="1006" w:type="dxa"/>
            <w:tcBorders>
              <w:top w:val="single" w:sz="4" w:space="0" w:color="auto"/>
              <w:left w:val="single" w:sz="4" w:space="0" w:color="auto"/>
              <w:bottom w:val="single" w:sz="4" w:space="0" w:color="auto"/>
              <w:right w:val="single" w:sz="4" w:space="0" w:color="auto"/>
            </w:tcBorders>
          </w:tcPr>
          <w:p w14:paraId="57FA6818" w14:textId="77777777" w:rsidR="00030F0B" w:rsidRDefault="00030F0B" w:rsidP="001724B8">
            <w:pPr>
              <w:pStyle w:val="TAL"/>
            </w:pPr>
            <w:proofErr w:type="spellStart"/>
            <w:r>
              <w:rPr>
                <w:rFonts w:hint="eastAsia"/>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3C7841AE" w14:textId="77777777" w:rsidR="00030F0B" w:rsidRDefault="00030F0B"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C7C7C56" w14:textId="77777777" w:rsidR="00030F0B" w:rsidRDefault="00030F0B"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EBADE0F" w14:textId="77777777" w:rsidR="00030F0B" w:rsidRDefault="00030F0B" w:rsidP="001724B8">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61E5D82A" w14:textId="77777777" w:rsidR="00030F0B" w:rsidRDefault="00030F0B" w:rsidP="001724B8">
            <w:pPr>
              <w:pStyle w:val="TAL"/>
              <w:rPr>
                <w:rFonts w:cs="Arial"/>
                <w:szCs w:val="18"/>
              </w:rPr>
            </w:pPr>
          </w:p>
        </w:tc>
      </w:tr>
      <w:tr w:rsidR="00030F0B" w14:paraId="39D5EB02"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EFB938B" w14:textId="77777777" w:rsidR="00030F0B" w:rsidRDefault="00030F0B" w:rsidP="001724B8">
            <w:pPr>
              <w:pStyle w:val="TAL"/>
            </w:pPr>
            <w:proofErr w:type="spellStart"/>
            <w:r>
              <w:t>r</w:t>
            </w:r>
            <w:r w:rsidRPr="00B66306">
              <w:t>equested</w:t>
            </w:r>
            <w:r>
              <w:rPr>
                <w:rFonts w:hint="eastAsia"/>
                <w:lang w:eastAsia="zh-CN"/>
              </w:rPr>
              <w:t>PosMethod</w:t>
            </w:r>
            <w:proofErr w:type="spellEnd"/>
          </w:p>
        </w:tc>
        <w:tc>
          <w:tcPr>
            <w:tcW w:w="1006" w:type="dxa"/>
            <w:tcBorders>
              <w:top w:val="single" w:sz="4" w:space="0" w:color="auto"/>
              <w:left w:val="single" w:sz="4" w:space="0" w:color="auto"/>
              <w:bottom w:val="single" w:sz="4" w:space="0" w:color="auto"/>
              <w:right w:val="single" w:sz="4" w:space="0" w:color="auto"/>
            </w:tcBorders>
          </w:tcPr>
          <w:p w14:paraId="14583542" w14:textId="77777777" w:rsidR="00030F0B" w:rsidRDefault="00030F0B" w:rsidP="001724B8">
            <w:pPr>
              <w:pStyle w:val="TAL"/>
            </w:pPr>
            <w:proofErr w:type="spellStart"/>
            <w:r>
              <w:rPr>
                <w:rFonts w:hint="eastAsia"/>
                <w:lang w:eastAsia="zh-CN"/>
              </w:rPr>
              <w:t>PositioningM</w:t>
            </w:r>
            <w:r w:rsidRPr="00733AF1">
              <w:rPr>
                <w:rFonts w:hint="eastAsia"/>
                <w:lang w:eastAsia="zh-CN"/>
              </w:rPr>
              <w:t>ethod</w:t>
            </w:r>
            <w:proofErr w:type="spellEnd"/>
          </w:p>
        </w:tc>
        <w:tc>
          <w:tcPr>
            <w:tcW w:w="425" w:type="dxa"/>
            <w:tcBorders>
              <w:top w:val="single" w:sz="4" w:space="0" w:color="auto"/>
              <w:left w:val="single" w:sz="4" w:space="0" w:color="auto"/>
              <w:bottom w:val="single" w:sz="4" w:space="0" w:color="auto"/>
              <w:right w:val="single" w:sz="4" w:space="0" w:color="auto"/>
            </w:tcBorders>
          </w:tcPr>
          <w:p w14:paraId="16FFDEE6" w14:textId="77777777" w:rsidR="00030F0B" w:rsidRDefault="00030F0B"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116E0B0" w14:textId="77777777" w:rsidR="00030F0B" w:rsidRDefault="00030F0B"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5B6B68D" w14:textId="77777777" w:rsidR="00030F0B" w:rsidRDefault="00030F0B" w:rsidP="001724B8">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1D860762" w14:textId="77777777" w:rsidR="00030F0B" w:rsidRDefault="00030F0B" w:rsidP="001724B8">
            <w:pPr>
              <w:pStyle w:val="TAL"/>
              <w:rPr>
                <w:rFonts w:cs="Arial"/>
                <w:szCs w:val="18"/>
              </w:rPr>
            </w:pPr>
          </w:p>
        </w:tc>
      </w:tr>
      <w:tr w:rsidR="00030F0B" w14:paraId="0B364910" w14:textId="77777777" w:rsidTr="001724B8">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5EA56C3D" w14:textId="77777777" w:rsidR="00030F0B" w:rsidRDefault="00030F0B" w:rsidP="001724B8">
            <w:pPr>
              <w:pStyle w:val="TAL"/>
              <w:rPr>
                <w:rFonts w:cs="Arial"/>
                <w:szCs w:val="18"/>
              </w:rPr>
            </w:pPr>
            <w:r>
              <w:t>NOTE:</w:t>
            </w:r>
            <w:r>
              <w:tab/>
              <w:t>The "</w:t>
            </w:r>
            <w:proofErr w:type="spellStart"/>
            <w:r>
              <w:t>endpointId</w:t>
            </w:r>
            <w:proofErr w:type="spellEnd"/>
            <w:r>
              <w:t>" attribute shall be present only if the "</w:t>
            </w:r>
            <w:proofErr w:type="spellStart"/>
            <w:r>
              <w:t>immediateReport</w:t>
            </w:r>
            <w:r>
              <w:rPr>
                <w:rFonts w:hint="eastAsia"/>
              </w:rPr>
              <w:t>I</w:t>
            </w:r>
            <w:r>
              <w:t>nd</w:t>
            </w:r>
            <w:proofErr w:type="spellEnd"/>
            <w:r>
              <w:t>" attribute set to value "true" (immediate location report is required) is present.</w:t>
            </w:r>
          </w:p>
        </w:tc>
      </w:tr>
    </w:tbl>
    <w:p w14:paraId="66F56268" w14:textId="77777777" w:rsidR="000831F6" w:rsidRDefault="000831F6" w:rsidP="000831F6"/>
    <w:p w14:paraId="6ECD1A67" w14:textId="11F737FE" w:rsidR="000831F6" w:rsidRDefault="000831F6" w:rsidP="000831F6">
      <w:pPr>
        <w:pStyle w:val="Heading3"/>
        <w:rPr>
          <w:lang w:eastAsia="zh-CN"/>
        </w:rPr>
      </w:pPr>
      <w:bookmarkStart w:id="799" w:name="_CRB_2_3_3"/>
      <w:bookmarkStart w:id="800" w:name="_Toc193393862"/>
      <w:bookmarkEnd w:id="799"/>
      <w:r>
        <w:rPr>
          <w:lang w:eastAsia="zh-CN"/>
        </w:rPr>
        <w:t>B.2.3.3</w:t>
      </w:r>
      <w:r>
        <w:rPr>
          <w:lang w:eastAsia="zh-CN"/>
        </w:rPr>
        <w:tab/>
        <w:t xml:space="preserve">Type: </w:t>
      </w:r>
      <w:proofErr w:type="spellStart"/>
      <w:r>
        <w:rPr>
          <w:lang w:eastAsia="zh-CN"/>
        </w:rPr>
        <w:t>TriggeringCriteriaType</w:t>
      </w:r>
      <w:bookmarkEnd w:id="800"/>
      <w:proofErr w:type="spellEnd"/>
    </w:p>
    <w:p w14:paraId="4D7ACD77" w14:textId="15DB5989" w:rsidR="000831F6" w:rsidRDefault="000831F6" w:rsidP="000831F6">
      <w:pPr>
        <w:pStyle w:val="TH"/>
      </w:pPr>
      <w:bookmarkStart w:id="801" w:name="_CRTableB_2_3_31"/>
      <w:r>
        <w:rPr>
          <w:noProof/>
        </w:rPr>
        <w:t>Table </w:t>
      </w:r>
      <w:bookmarkEnd w:id="801"/>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1724B8">
            <w:pPr>
              <w:pStyle w:val="TAH"/>
              <w:rPr>
                <w:rFonts w:cs="Arial"/>
                <w:szCs w:val="18"/>
              </w:rPr>
            </w:pPr>
            <w:r>
              <w:t>Applicability</w:t>
            </w:r>
          </w:p>
        </w:tc>
      </w:tr>
      <w:tr w:rsidR="000831F6" w14:paraId="6407BC94"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1724B8">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1724B8">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1724B8">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1724B8">
            <w:pPr>
              <w:pStyle w:val="TAL"/>
              <w:rPr>
                <w:rFonts w:cs="Arial"/>
                <w:szCs w:val="18"/>
              </w:rPr>
            </w:pPr>
          </w:p>
        </w:tc>
      </w:tr>
      <w:tr w:rsidR="000831F6" w14:paraId="351E9A4F"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1724B8">
            <w:pPr>
              <w:pStyle w:val="TAL"/>
            </w:pPr>
            <w:proofErr w:type="spellStart"/>
            <w:r>
              <w:t>t</w:t>
            </w:r>
            <w:r w:rsidRPr="00EF37CA">
              <w:t>rackingAreaChange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1724B8">
            <w:pPr>
              <w:pStyle w:val="TAL"/>
            </w:pPr>
            <w:proofErr w:type="spellStart"/>
            <w:r w:rsidRPr="00EF37CA">
              <w:t>TrackingAreaChange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1724B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1724B8">
            <w:pPr>
              <w:pStyle w:val="TAL"/>
              <w:rPr>
                <w:rFonts w:cs="Arial"/>
                <w:szCs w:val="18"/>
              </w:rPr>
            </w:pPr>
          </w:p>
        </w:tc>
      </w:tr>
      <w:tr w:rsidR="000831F6" w14:paraId="056375D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1724B8">
            <w:pPr>
              <w:pStyle w:val="TAL"/>
            </w:pPr>
            <w:proofErr w:type="spellStart"/>
            <w:r>
              <w:t>p</w:t>
            </w:r>
            <w:r w:rsidRPr="00AD28C9">
              <w:t>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1724B8">
            <w:pPr>
              <w:pStyle w:val="TAL"/>
            </w:pPr>
            <w:proofErr w:type="spellStart"/>
            <w:r w:rsidRPr="00AD28C9">
              <w:t>PlmnChange</w:t>
            </w:r>
            <w:proofErr w:type="spellEnd"/>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1724B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1724B8">
            <w:pPr>
              <w:pStyle w:val="TAL"/>
              <w:rPr>
                <w:rFonts w:cs="Arial"/>
                <w:szCs w:val="18"/>
              </w:rPr>
            </w:pPr>
          </w:p>
        </w:tc>
      </w:tr>
      <w:tr w:rsidR="000831F6" w14:paraId="694E8F2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1724B8">
            <w:pPr>
              <w:pStyle w:val="TAL"/>
            </w:pPr>
            <w:proofErr w:type="spellStart"/>
            <w:r>
              <w:t>m</w:t>
            </w:r>
            <w:r w:rsidRPr="00F278C3">
              <w:t>bmsSaChange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1724B8">
            <w:pPr>
              <w:pStyle w:val="TAL"/>
            </w:pPr>
            <w:proofErr w:type="spellStart"/>
            <w:r w:rsidRPr="00F278C3">
              <w:t>MbmsSaChange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1724B8">
            <w:pPr>
              <w:pStyle w:val="TAL"/>
              <w:rPr>
                <w:rFonts w:cs="Arial"/>
                <w:szCs w:val="18"/>
              </w:rPr>
            </w:pPr>
          </w:p>
        </w:tc>
      </w:tr>
      <w:tr w:rsidR="000831F6" w14:paraId="2738E146"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1724B8">
            <w:pPr>
              <w:pStyle w:val="TAL"/>
            </w:pPr>
            <w:proofErr w:type="spellStart"/>
            <w:r>
              <w:t>m</w:t>
            </w:r>
            <w:r w:rsidRPr="00BB5A94">
              <w:t>bsfnAreaChange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1724B8">
            <w:pPr>
              <w:pStyle w:val="TAL"/>
            </w:pPr>
            <w:proofErr w:type="spellStart"/>
            <w:r w:rsidRPr="00BB5A94">
              <w:t>MbsfnAreaChange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1724B8">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1724B8">
            <w:pPr>
              <w:pStyle w:val="TAL"/>
              <w:rPr>
                <w:rFonts w:cs="Arial"/>
                <w:szCs w:val="18"/>
              </w:rPr>
            </w:pPr>
          </w:p>
        </w:tc>
      </w:tr>
      <w:tr w:rsidR="000831F6" w14:paraId="5F89E2DD"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1724B8">
            <w:pPr>
              <w:pStyle w:val="TAL"/>
            </w:pPr>
            <w:proofErr w:type="spellStart"/>
            <w:r>
              <w:t>p</w:t>
            </w:r>
            <w:r w:rsidRPr="00BB5A94">
              <w:t>eriodicReport</w:t>
            </w:r>
            <w:proofErr w:type="spellEnd"/>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1724B8">
            <w:pPr>
              <w:pStyle w:val="TAL"/>
            </w:pPr>
            <w:proofErr w:type="spellStart"/>
            <w:r w:rsidRPr="00BB5A94">
              <w:t>PeriodicReport</w:t>
            </w:r>
            <w:proofErr w:type="spellEnd"/>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1724B8">
            <w:pPr>
              <w:pStyle w:val="TAL"/>
              <w:rPr>
                <w:rFonts w:cs="Arial"/>
                <w:szCs w:val="18"/>
              </w:rPr>
            </w:pPr>
          </w:p>
        </w:tc>
      </w:tr>
      <w:tr w:rsidR="000831F6" w14:paraId="5C7CE26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1724B8">
            <w:pPr>
              <w:pStyle w:val="TAL"/>
            </w:pPr>
            <w:proofErr w:type="spellStart"/>
            <w:r>
              <w:t>t</w:t>
            </w:r>
            <w:r w:rsidRPr="001E2527">
              <w:t>ravelledDistance</w:t>
            </w:r>
            <w:proofErr w:type="spellEnd"/>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1724B8">
            <w:pPr>
              <w:pStyle w:val="TAL"/>
            </w:pPr>
            <w:proofErr w:type="spellStart"/>
            <w:r w:rsidRPr="001E2527">
              <w:t>TravelledDistance</w:t>
            </w:r>
            <w:proofErr w:type="spellEnd"/>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1724B8">
            <w:pPr>
              <w:pStyle w:val="TAL"/>
              <w:rPr>
                <w:rFonts w:cs="Arial"/>
                <w:szCs w:val="18"/>
              </w:rPr>
            </w:pPr>
          </w:p>
        </w:tc>
      </w:tr>
      <w:tr w:rsidR="000831F6" w14:paraId="4D7FF595"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1724B8">
            <w:pPr>
              <w:pStyle w:val="TAL"/>
            </w:pPr>
            <w:proofErr w:type="spellStart"/>
            <w:r>
              <w:t>v</w:t>
            </w:r>
            <w:r w:rsidRPr="001E2527">
              <w:t>erticalAppEvent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1724B8">
            <w:pPr>
              <w:pStyle w:val="TAL"/>
            </w:pPr>
            <w:proofErr w:type="spellStart"/>
            <w:r w:rsidRPr="001E2527">
              <w:t>VerticalAppEvent</w:t>
            </w:r>
            <w:proofErr w:type="spellEnd"/>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1724B8">
            <w:pPr>
              <w:pStyle w:val="TAL"/>
              <w:rPr>
                <w:rFonts w:cs="Arial"/>
                <w:szCs w:val="18"/>
              </w:rPr>
            </w:pPr>
          </w:p>
        </w:tc>
      </w:tr>
      <w:tr w:rsidR="000831F6" w14:paraId="77E0E4C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1724B8">
            <w:pPr>
              <w:pStyle w:val="TAL"/>
            </w:pPr>
            <w:proofErr w:type="spellStart"/>
            <w:r>
              <w:t>g</w:t>
            </w:r>
            <w:r w:rsidRPr="001E2527">
              <w:t>eographicalAreaChange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1724B8">
            <w:pPr>
              <w:pStyle w:val="TAL"/>
            </w:pPr>
            <w:proofErr w:type="spellStart"/>
            <w:r w:rsidRPr="001E2527">
              <w:t>GeographicalAreaChange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1724B8">
            <w:pPr>
              <w:pStyle w:val="TAL"/>
              <w:rPr>
                <w:rFonts w:cs="Arial"/>
                <w:szCs w:val="18"/>
              </w:rPr>
            </w:pPr>
          </w:p>
        </w:tc>
      </w:tr>
      <w:tr w:rsidR="00B26436" w14:paraId="7F5B0CB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4ACB0B0" w14:textId="0DE20DA1" w:rsidR="00B26436" w:rsidRDefault="00B26436" w:rsidP="00B26436">
            <w:pPr>
              <w:pStyle w:val="TAL"/>
            </w:pPr>
            <w:proofErr w:type="spellStart"/>
            <w:r>
              <w:t>validPeriod</w:t>
            </w:r>
            <w:proofErr w:type="spellEnd"/>
          </w:p>
        </w:tc>
        <w:tc>
          <w:tcPr>
            <w:tcW w:w="1006" w:type="dxa"/>
            <w:tcBorders>
              <w:top w:val="single" w:sz="4" w:space="0" w:color="auto"/>
              <w:left w:val="single" w:sz="4" w:space="0" w:color="auto"/>
              <w:bottom w:val="single" w:sz="4" w:space="0" w:color="auto"/>
              <w:right w:val="single" w:sz="4" w:space="0" w:color="auto"/>
            </w:tcBorders>
          </w:tcPr>
          <w:p w14:paraId="400317CB" w14:textId="11B36FAE" w:rsidR="00B26436" w:rsidRPr="001E2527" w:rsidRDefault="00B26436" w:rsidP="00B26436">
            <w:pPr>
              <w:pStyle w:val="TAL"/>
            </w:pPr>
            <w:r>
              <w:t>array(</w:t>
            </w:r>
            <w:r w:rsidRPr="0097248A">
              <w:rPr>
                <w:lang w:eastAsia="zh-CN"/>
              </w:rPr>
              <w:t>ScheduledCommunicationTime</w:t>
            </w:r>
            <w:r>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Default="001B488A" w:rsidP="00B2643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A9DFF5D" w14:textId="465FD306" w:rsidR="00B26436" w:rsidRDefault="00E83D56" w:rsidP="00B2643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A5A53D3" w14:textId="4880597F" w:rsidR="00B26436" w:rsidRDefault="00DD5A49" w:rsidP="00B26436">
            <w:pPr>
              <w:pStyle w:val="TAL"/>
              <w:rPr>
                <w:rFonts w:cs="Arial"/>
                <w:szCs w:val="18"/>
                <w:lang w:eastAsia="zh-CN"/>
              </w:rPr>
            </w:pPr>
            <w:r>
              <w:rPr>
                <w:rFonts w:cs="Arial"/>
                <w:szCs w:val="18"/>
              </w:rPr>
              <w:t xml:space="preserve">Indicates a list of the scheduled </w:t>
            </w:r>
            <w:r w:rsidRPr="007C1AFD">
              <w:rPr>
                <w:noProof/>
              </w:rPr>
              <w:t>time interval</w:t>
            </w:r>
            <w:r>
              <w:rPr>
                <w:noProof/>
              </w:rP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364E929B" w14:textId="77777777" w:rsidR="00B26436" w:rsidRDefault="00B26436" w:rsidP="00B26436">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802" w:name="_CRB_2_3_4"/>
      <w:bookmarkStart w:id="803" w:name="_Toc193393863"/>
      <w:bookmarkEnd w:id="802"/>
      <w:r>
        <w:rPr>
          <w:lang w:eastAsia="zh-CN"/>
        </w:rPr>
        <w:t>B.2.3.4</w:t>
      </w:r>
      <w:r>
        <w:rPr>
          <w:lang w:eastAsia="zh-CN"/>
        </w:rPr>
        <w:tab/>
        <w:t xml:space="preserve">Type: </w:t>
      </w:r>
      <w:proofErr w:type="spellStart"/>
      <w:r w:rsidRPr="00E13F3C">
        <w:rPr>
          <w:lang w:val="en-US"/>
        </w:rPr>
        <w:t>CellChange</w:t>
      </w:r>
      <w:bookmarkEnd w:id="803"/>
      <w:proofErr w:type="spellEnd"/>
    </w:p>
    <w:p w14:paraId="4F0CF6EA" w14:textId="077F138A" w:rsidR="000831F6" w:rsidRDefault="000831F6" w:rsidP="000831F6">
      <w:pPr>
        <w:pStyle w:val="TH"/>
      </w:pPr>
      <w:bookmarkStart w:id="804" w:name="_CRTableB_2_3_41"/>
      <w:r>
        <w:rPr>
          <w:noProof/>
        </w:rPr>
        <w:t>Table </w:t>
      </w:r>
      <w:bookmarkEnd w:id="804"/>
      <w:r>
        <w:rPr>
          <w:noProof/>
        </w:rPr>
        <w:t>B.2.3.4</w:t>
      </w:r>
      <w:r>
        <w:t xml:space="preserve">-1: </w:t>
      </w:r>
      <w:r>
        <w:rPr>
          <w:noProof/>
        </w:rPr>
        <w:t xml:space="preserve">Definition of type </w:t>
      </w:r>
      <w:proofErr w:type="spellStart"/>
      <w:r w:rsidRPr="00E13F3C">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1724B8">
            <w:pPr>
              <w:pStyle w:val="TAH"/>
              <w:rPr>
                <w:rFonts w:cs="Arial"/>
                <w:szCs w:val="18"/>
              </w:rPr>
            </w:pPr>
            <w:r>
              <w:t>Applicability</w:t>
            </w:r>
          </w:p>
        </w:tc>
      </w:tr>
      <w:tr w:rsidR="000831F6" w14:paraId="194590EC"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1724B8">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1724B8">
            <w:pPr>
              <w:pStyle w:val="TAL"/>
              <w:rPr>
                <w:lang w:val="sv-SE"/>
              </w:rPr>
            </w:pPr>
            <w:proofErr w:type="spellStart"/>
            <w:r>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1724B8">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1724B8">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1724B8">
            <w:pPr>
              <w:pStyle w:val="TAL"/>
              <w:rPr>
                <w:rFonts w:cs="Arial"/>
                <w:szCs w:val="18"/>
              </w:rPr>
            </w:pPr>
          </w:p>
        </w:tc>
      </w:tr>
      <w:tr w:rsidR="000831F6" w14:paraId="15C860F6"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1724B8">
            <w:pPr>
              <w:pStyle w:val="TAL"/>
            </w:pPr>
            <w:proofErr w:type="spellStart"/>
            <w:r>
              <w:rPr>
                <w:rFonts w:hint="eastAsia"/>
                <w:lang w:eastAsia="zh-CN"/>
              </w:rPr>
              <w:t>e</w:t>
            </w:r>
            <w:r w:rsidRPr="00350C9E">
              <w:t>nterSpecificCell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1724B8">
            <w:pPr>
              <w:pStyle w:val="TAL"/>
              <w:rPr>
                <w:lang w:eastAsia="zh-CN"/>
              </w:rPr>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1724B8">
            <w:pPr>
              <w:pStyle w:val="TAL"/>
              <w:rPr>
                <w:rFonts w:cs="Arial"/>
                <w:szCs w:val="18"/>
              </w:rPr>
            </w:pPr>
          </w:p>
        </w:tc>
      </w:tr>
      <w:tr w:rsidR="000831F6" w14:paraId="00419AFA"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1724B8">
            <w:pPr>
              <w:pStyle w:val="TAL"/>
            </w:pPr>
            <w:proofErr w:type="spellStart"/>
            <w:r>
              <w:t>e</w:t>
            </w:r>
            <w:r w:rsidRPr="00861143">
              <w:t>xitSpecificCell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1724B8">
            <w:pPr>
              <w:pStyle w:val="TAL"/>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1724B8">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805" w:name="_CRB_2_3_5"/>
      <w:bookmarkStart w:id="806" w:name="_Toc193393864"/>
      <w:bookmarkEnd w:id="805"/>
      <w:r>
        <w:rPr>
          <w:lang w:eastAsia="zh-CN"/>
        </w:rPr>
        <w:t>B.2.3.5</w:t>
      </w:r>
      <w:r>
        <w:rPr>
          <w:lang w:eastAsia="zh-CN"/>
        </w:rPr>
        <w:tab/>
        <w:t xml:space="preserve">Type: </w:t>
      </w:r>
      <w:proofErr w:type="spellStart"/>
      <w:r w:rsidRPr="00B133FF">
        <w:rPr>
          <w:lang w:eastAsia="zh-CN"/>
        </w:rPr>
        <w:t>SpecificCell</w:t>
      </w:r>
      <w:r>
        <w:rPr>
          <w:lang w:eastAsia="zh-CN"/>
        </w:rPr>
        <w:t>s</w:t>
      </w:r>
      <w:bookmarkEnd w:id="806"/>
      <w:proofErr w:type="spellEnd"/>
    </w:p>
    <w:p w14:paraId="0FC9F335" w14:textId="17C64A85" w:rsidR="000831F6" w:rsidRDefault="000831F6" w:rsidP="000831F6">
      <w:pPr>
        <w:pStyle w:val="TH"/>
      </w:pPr>
      <w:bookmarkStart w:id="807" w:name="_CRTableB_2_3_51"/>
      <w:r>
        <w:rPr>
          <w:noProof/>
        </w:rPr>
        <w:t>Table </w:t>
      </w:r>
      <w:bookmarkEnd w:id="807"/>
      <w:r>
        <w:rPr>
          <w:noProof/>
        </w:rPr>
        <w:t>B.2.3.5</w:t>
      </w:r>
      <w:r>
        <w:t xml:space="preserve">-1: </w:t>
      </w:r>
      <w:r>
        <w:rPr>
          <w:noProof/>
        </w:rPr>
        <w:t xml:space="preserve">Definition of type </w:t>
      </w:r>
      <w:proofErr w:type="spellStart"/>
      <w:r w:rsidRPr="00E13F3C">
        <w:rPr>
          <w:lang w:val="en-US"/>
        </w:rPr>
        <w:t>SpecificCells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1724B8">
            <w:pPr>
              <w:pStyle w:val="TAH"/>
              <w:rPr>
                <w:rFonts w:cs="Arial"/>
                <w:szCs w:val="18"/>
              </w:rPr>
            </w:pPr>
            <w:r>
              <w:t>Applicability</w:t>
            </w:r>
          </w:p>
        </w:tc>
      </w:tr>
      <w:tr w:rsidR="000831F6" w14:paraId="27ACD18D"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1724B8">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1724B8">
            <w:pPr>
              <w:pStyle w:val="TAL"/>
              <w:rPr>
                <w:rFonts w:cs="Arial"/>
                <w:szCs w:val="18"/>
              </w:rPr>
            </w:pPr>
          </w:p>
        </w:tc>
      </w:tr>
      <w:tr w:rsidR="000831F6" w14:paraId="3B8E7D4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1724B8">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1724B8">
            <w:pPr>
              <w:pStyle w:val="TAL"/>
              <w:rPr>
                <w:lang w:eastAsia="zh-CN"/>
              </w:rPr>
            </w:pPr>
            <w:r w:rsidRPr="00350C9E">
              <w:rPr>
                <w:lang w:eastAsia="zh-CN"/>
              </w:rPr>
              <w:t>array(</w:t>
            </w:r>
            <w:proofErr w:type="spellStart"/>
            <w:r>
              <w:rPr>
                <w:lang w:eastAsia="zh-CN"/>
              </w:rPr>
              <w:t>CellId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1724B8">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1724B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1724B8">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808" w:name="_CRB_2_3_6"/>
      <w:bookmarkStart w:id="809" w:name="_Toc193393865"/>
      <w:bookmarkEnd w:id="808"/>
      <w:r>
        <w:rPr>
          <w:lang w:eastAsia="zh-CN"/>
        </w:rPr>
        <w:t>B.2.3.6</w:t>
      </w:r>
      <w:r>
        <w:rPr>
          <w:lang w:eastAsia="zh-CN"/>
        </w:rPr>
        <w:tab/>
        <w:t xml:space="preserve">Type: </w:t>
      </w:r>
      <w:proofErr w:type="spellStart"/>
      <w:r w:rsidRPr="002163C6">
        <w:rPr>
          <w:lang w:eastAsia="zh-CN"/>
        </w:rPr>
        <w:t>TrackingAreaChange</w:t>
      </w:r>
      <w:bookmarkEnd w:id="809"/>
      <w:proofErr w:type="spellEnd"/>
    </w:p>
    <w:p w14:paraId="449E7350" w14:textId="7E12E320" w:rsidR="000831F6" w:rsidRDefault="000831F6" w:rsidP="000831F6">
      <w:pPr>
        <w:pStyle w:val="TH"/>
      </w:pPr>
      <w:bookmarkStart w:id="810" w:name="_CRTableB_2_3_61"/>
      <w:r>
        <w:rPr>
          <w:noProof/>
        </w:rPr>
        <w:t>Table </w:t>
      </w:r>
      <w:bookmarkEnd w:id="810"/>
      <w:r>
        <w:rPr>
          <w:noProof/>
        </w:rPr>
        <w:t>B.2.3.6</w:t>
      </w:r>
      <w:r>
        <w:t xml:space="preserve">-1: </w:t>
      </w:r>
      <w:r>
        <w:rPr>
          <w:noProof/>
        </w:rPr>
        <w:t xml:space="preserve">Definition of type </w:t>
      </w:r>
      <w:proofErr w:type="spellStart"/>
      <w:r w:rsidRPr="00E13F3C">
        <w:rPr>
          <w:lang w:val="en-US"/>
        </w:rPr>
        <w:t>TrackingAreaChange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1724B8">
            <w:pPr>
              <w:pStyle w:val="TAH"/>
              <w:rPr>
                <w:rFonts w:cs="Arial"/>
                <w:szCs w:val="18"/>
              </w:rPr>
            </w:pPr>
            <w:r>
              <w:t>Applicability</w:t>
            </w:r>
          </w:p>
        </w:tc>
      </w:tr>
      <w:tr w:rsidR="000831F6" w14:paraId="7928D7DA"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1724B8">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1724B8">
            <w:pPr>
              <w:pStyle w:val="TAL"/>
              <w:rPr>
                <w:lang w:val="sv-SE"/>
              </w:rPr>
            </w:pPr>
            <w:proofErr w:type="spellStart"/>
            <w: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1724B8">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1724B8">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1724B8">
            <w:pPr>
              <w:pStyle w:val="TAL"/>
              <w:rPr>
                <w:rFonts w:cs="Arial"/>
                <w:szCs w:val="18"/>
              </w:rPr>
            </w:pPr>
          </w:p>
        </w:tc>
      </w:tr>
      <w:tr w:rsidR="000831F6" w14:paraId="599CAB3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1724B8">
            <w:pPr>
              <w:pStyle w:val="TAL"/>
            </w:pPr>
            <w:proofErr w:type="spellStart"/>
            <w:r>
              <w:rPr>
                <w:lang w:eastAsia="zh-CN"/>
              </w:rPr>
              <w:t>e</w:t>
            </w:r>
            <w:r w:rsidRPr="00270CF8">
              <w:rPr>
                <w:lang w:eastAsia="zh-CN"/>
              </w:rPr>
              <w:t>nterSpecificTrackingArea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1724B8">
            <w:pPr>
              <w:pStyle w:val="TAL"/>
              <w:rPr>
                <w:lang w:eastAsia="zh-CN"/>
              </w:rPr>
            </w:pPr>
            <w:proofErr w:type="spellStart"/>
            <w:r w:rsidRPr="00601ECE">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1724B8">
            <w:pPr>
              <w:pStyle w:val="TAL"/>
              <w:rPr>
                <w:rFonts w:cs="Arial"/>
                <w:szCs w:val="18"/>
              </w:rPr>
            </w:pPr>
          </w:p>
        </w:tc>
      </w:tr>
      <w:tr w:rsidR="000831F6" w14:paraId="6EE134F9"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1724B8">
            <w:pPr>
              <w:pStyle w:val="TAL"/>
            </w:pPr>
            <w:proofErr w:type="spellStart"/>
            <w:r>
              <w:t>e</w:t>
            </w:r>
            <w:r w:rsidRPr="00270CF8">
              <w:t>xitSpecificTrackingArea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1724B8">
            <w:pPr>
              <w:pStyle w:val="TAL"/>
            </w:pPr>
            <w:proofErr w:type="spellStart"/>
            <w:r w:rsidRPr="00270CF8">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1724B8">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811" w:name="_CRB_2_3_7"/>
      <w:bookmarkStart w:id="812" w:name="_Toc193393866"/>
      <w:bookmarkEnd w:id="811"/>
      <w:r>
        <w:rPr>
          <w:lang w:eastAsia="zh-CN"/>
        </w:rPr>
        <w:t>B.2.3.7</w:t>
      </w:r>
      <w:r>
        <w:rPr>
          <w:lang w:eastAsia="zh-CN"/>
        </w:rPr>
        <w:tab/>
        <w:t xml:space="preserve">Type: </w:t>
      </w:r>
      <w:proofErr w:type="spellStart"/>
      <w:r w:rsidRPr="00E13F3C">
        <w:rPr>
          <w:lang w:val="en-US"/>
        </w:rPr>
        <w:t>SpecificTrackingAreas</w:t>
      </w:r>
      <w:bookmarkEnd w:id="812"/>
      <w:proofErr w:type="spellEnd"/>
    </w:p>
    <w:p w14:paraId="192605D6" w14:textId="012A7872" w:rsidR="000831F6" w:rsidRDefault="000831F6" w:rsidP="000831F6">
      <w:pPr>
        <w:pStyle w:val="TH"/>
      </w:pPr>
      <w:bookmarkStart w:id="813" w:name="_CRTableB_2_3_71"/>
      <w:r>
        <w:rPr>
          <w:noProof/>
        </w:rPr>
        <w:t>Table </w:t>
      </w:r>
      <w:bookmarkEnd w:id="813"/>
      <w:r>
        <w:rPr>
          <w:noProof/>
        </w:rPr>
        <w:t>B.2.3.7</w:t>
      </w:r>
      <w:r>
        <w:t xml:space="preserve">-1: </w:t>
      </w:r>
      <w:r>
        <w:rPr>
          <w:noProof/>
        </w:rPr>
        <w:t xml:space="preserve">Definition of type </w:t>
      </w:r>
      <w:proofErr w:type="spellStart"/>
      <w:r w:rsidRPr="00E13F3C">
        <w:rPr>
          <w:lang w:val="en-US"/>
        </w:rPr>
        <w:t>SpecificTrackingAreas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1724B8">
            <w:pPr>
              <w:pStyle w:val="TAH"/>
              <w:rPr>
                <w:rFonts w:cs="Arial"/>
                <w:szCs w:val="18"/>
              </w:rPr>
            </w:pPr>
            <w:r>
              <w:t>Applicability</w:t>
            </w:r>
          </w:p>
        </w:tc>
      </w:tr>
      <w:tr w:rsidR="000831F6" w14:paraId="7BDCA26C"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1724B8">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1724B8">
            <w:pPr>
              <w:pStyle w:val="TAL"/>
              <w:rPr>
                <w:lang w:eastAsia="zh-CN"/>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1724B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1724B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1724B8">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1724B8">
            <w:pPr>
              <w:pStyle w:val="TAL"/>
              <w:rPr>
                <w:rFonts w:cs="Arial"/>
                <w:szCs w:val="18"/>
              </w:rPr>
            </w:pPr>
          </w:p>
        </w:tc>
      </w:tr>
      <w:tr w:rsidR="000831F6" w14:paraId="44FBAF65"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1724B8">
            <w:pPr>
              <w:pStyle w:val="TAL"/>
            </w:pPr>
            <w:proofErr w:type="spellStart"/>
            <w:r>
              <w:t>t</w:t>
            </w:r>
            <w:r w:rsidRPr="00270CF8">
              <w: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1724B8">
            <w:pPr>
              <w:pStyle w:val="TAL"/>
            </w:pPr>
            <w:r w:rsidRPr="00350C9E">
              <w:rPr>
                <w:lang w:eastAsia="zh-CN"/>
              </w:rPr>
              <w:t>array(</w:t>
            </w:r>
            <w:proofErr w:type="spellStart"/>
            <w:r>
              <w:rPr>
                <w:lang w:eastAsia="zh-CN"/>
              </w:rPr>
              <w:t>TaId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1724B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1724B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1724B8">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814" w:name="_CRB_2_3_8"/>
      <w:bookmarkStart w:id="815" w:name="_Toc193393867"/>
      <w:bookmarkEnd w:id="814"/>
      <w:r>
        <w:rPr>
          <w:lang w:eastAsia="zh-CN"/>
        </w:rPr>
        <w:t>B.2.3.8</w:t>
      </w:r>
      <w:r>
        <w:rPr>
          <w:lang w:eastAsia="zh-CN"/>
        </w:rPr>
        <w:tab/>
        <w:t xml:space="preserve">Type: </w:t>
      </w:r>
      <w:proofErr w:type="spellStart"/>
      <w:r w:rsidRPr="00E13F3C">
        <w:rPr>
          <w:lang w:val="en-US"/>
        </w:rPr>
        <w:t>PlmnChange</w:t>
      </w:r>
      <w:bookmarkEnd w:id="815"/>
      <w:proofErr w:type="spellEnd"/>
    </w:p>
    <w:p w14:paraId="60FFADA0" w14:textId="1DE212CB" w:rsidR="000831F6" w:rsidRDefault="000831F6" w:rsidP="000831F6">
      <w:pPr>
        <w:pStyle w:val="TH"/>
      </w:pPr>
      <w:bookmarkStart w:id="816" w:name="_CRTableB_2_3_81"/>
      <w:r>
        <w:rPr>
          <w:noProof/>
        </w:rPr>
        <w:t>Table </w:t>
      </w:r>
      <w:bookmarkEnd w:id="816"/>
      <w:r>
        <w:rPr>
          <w:noProof/>
        </w:rPr>
        <w:t>B.2.3.8</w:t>
      </w:r>
      <w:r>
        <w:t xml:space="preserve">-1: </w:t>
      </w:r>
      <w:r>
        <w:rPr>
          <w:noProof/>
        </w:rPr>
        <w:t xml:space="preserve">Definition of type </w:t>
      </w:r>
      <w:proofErr w:type="spellStart"/>
      <w:r w:rsidRPr="00E13F3C">
        <w:rPr>
          <w:lang w:val="en-US"/>
        </w:rPr>
        <w:t>PlmnChange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1724B8">
            <w:pPr>
              <w:pStyle w:val="TAH"/>
              <w:rPr>
                <w:rFonts w:cs="Arial"/>
                <w:szCs w:val="18"/>
              </w:rPr>
            </w:pPr>
            <w:r>
              <w:t>Applicability</w:t>
            </w:r>
          </w:p>
        </w:tc>
      </w:tr>
      <w:tr w:rsidR="000831F6" w14:paraId="3D8824ED"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1724B8">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1724B8">
            <w:pPr>
              <w:pStyle w:val="TAL"/>
              <w:rPr>
                <w:lang w:val="sv-SE"/>
              </w:rPr>
            </w:pPr>
            <w:proofErr w:type="spellStart"/>
            <w:r w:rsidRPr="004E6192">
              <w:rPr>
                <w:lang w:eastAsia="zh-CN"/>
              </w:rPr>
              <w:t>BaseTrigge</w:t>
            </w:r>
            <w:r>
              <w:rPr>
                <w:lang w:eastAsia="zh-CN"/>
              </w:rPr>
              <w:t>r</w:t>
            </w:r>
            <w:proofErr w:type="spellEnd"/>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1724B8">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1724B8">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1724B8">
            <w:pPr>
              <w:pStyle w:val="TAL"/>
              <w:rPr>
                <w:rFonts w:cs="Arial"/>
                <w:szCs w:val="18"/>
              </w:rPr>
            </w:pPr>
          </w:p>
        </w:tc>
      </w:tr>
      <w:tr w:rsidR="000831F6" w14:paraId="0575F9F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1724B8">
            <w:pPr>
              <w:pStyle w:val="TAL"/>
            </w:pPr>
            <w:proofErr w:type="spellStart"/>
            <w:r>
              <w:rPr>
                <w:lang w:eastAsia="zh-CN"/>
              </w:rPr>
              <w:t>E</w:t>
            </w:r>
            <w:r w:rsidR="000831F6" w:rsidRPr="005B03DB">
              <w:rPr>
                <w:lang w:eastAsia="zh-CN"/>
              </w:rPr>
              <w:t>nterSpecificPlmn</w:t>
            </w:r>
            <w:r w:rsidR="000831F6">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1724B8">
            <w:pPr>
              <w:pStyle w:val="TAL"/>
              <w:rPr>
                <w:lang w:eastAsia="zh-CN"/>
              </w:rPr>
            </w:pPr>
            <w:proofErr w:type="spellStart"/>
            <w:r w:rsidRPr="005B03DB">
              <w:rPr>
                <w:lang w:eastAsia="zh-CN"/>
              </w:rPr>
              <w:t>SpecificPlmn</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1724B8">
            <w:pPr>
              <w:pStyle w:val="TAL"/>
              <w:rPr>
                <w:rFonts w:cs="Arial"/>
                <w:szCs w:val="18"/>
              </w:rPr>
            </w:pPr>
          </w:p>
        </w:tc>
      </w:tr>
      <w:tr w:rsidR="000831F6" w14:paraId="50CFB018"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1724B8">
            <w:pPr>
              <w:pStyle w:val="TAL"/>
            </w:pPr>
            <w:proofErr w:type="spellStart"/>
            <w:r>
              <w:t>E</w:t>
            </w:r>
            <w:r w:rsidR="000831F6" w:rsidRPr="00166F94">
              <w:t>xitSpecificPlmn</w:t>
            </w:r>
            <w:r w:rsidR="000831F6">
              <w:t>s</w:t>
            </w:r>
            <w:proofErr w:type="spellEnd"/>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1724B8">
            <w:pPr>
              <w:pStyle w:val="TAL"/>
            </w:pPr>
            <w:proofErr w:type="spellStart"/>
            <w:r w:rsidRPr="00166F94">
              <w:t>SpecificPlmn</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1724B8">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817" w:name="_CRB_2_3_9"/>
      <w:bookmarkStart w:id="818" w:name="_Toc193393868"/>
      <w:bookmarkEnd w:id="817"/>
      <w:r>
        <w:rPr>
          <w:lang w:eastAsia="zh-CN"/>
        </w:rPr>
        <w:t>B.2.3.9</w:t>
      </w:r>
      <w:r>
        <w:rPr>
          <w:lang w:eastAsia="zh-CN"/>
        </w:rPr>
        <w:tab/>
        <w:t xml:space="preserve">Type: </w:t>
      </w:r>
      <w:proofErr w:type="spellStart"/>
      <w:r w:rsidRPr="002163C6">
        <w:rPr>
          <w:lang w:eastAsia="zh-CN"/>
        </w:rPr>
        <w:t>SpecificPlmns</w:t>
      </w:r>
      <w:bookmarkEnd w:id="818"/>
      <w:proofErr w:type="spellEnd"/>
    </w:p>
    <w:p w14:paraId="502F4231" w14:textId="77171FE3" w:rsidR="000831F6" w:rsidRDefault="000831F6" w:rsidP="000831F6">
      <w:pPr>
        <w:pStyle w:val="TH"/>
      </w:pPr>
      <w:bookmarkStart w:id="819" w:name="_CRTableB_2_3_91"/>
      <w:r>
        <w:rPr>
          <w:noProof/>
        </w:rPr>
        <w:t>Table </w:t>
      </w:r>
      <w:bookmarkEnd w:id="819"/>
      <w:r>
        <w:rPr>
          <w:noProof/>
        </w:rPr>
        <w:t>B.2.3.9</w:t>
      </w:r>
      <w:r>
        <w:t xml:space="preserve">-1: </w:t>
      </w:r>
      <w:r>
        <w:rPr>
          <w:noProof/>
        </w:rPr>
        <w:t xml:space="preserve">Definition of type </w:t>
      </w:r>
      <w:proofErr w:type="spellStart"/>
      <w:r w:rsidRPr="00FD51F7">
        <w:rPr>
          <w:lang w:val="en-US"/>
        </w:rPr>
        <w:t>SpecificPlmns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1724B8">
            <w:pPr>
              <w:pStyle w:val="TAH"/>
              <w:rPr>
                <w:rFonts w:cs="Arial"/>
                <w:szCs w:val="18"/>
              </w:rPr>
            </w:pPr>
            <w:r>
              <w:t>Applicability</w:t>
            </w:r>
          </w:p>
        </w:tc>
      </w:tr>
      <w:tr w:rsidR="000831F6" w14:paraId="197C401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1724B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1724B8">
            <w:pPr>
              <w:pStyle w:val="TAL"/>
              <w:rPr>
                <w:rFonts w:cs="Arial"/>
                <w:szCs w:val="18"/>
              </w:rPr>
            </w:pPr>
          </w:p>
        </w:tc>
      </w:tr>
      <w:tr w:rsidR="000831F6" w14:paraId="33A97BF7"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1724B8">
            <w:pPr>
              <w:pStyle w:val="TAL"/>
            </w:pPr>
            <w:proofErr w:type="spellStart"/>
            <w:r>
              <w:rPr>
                <w:lang w:eastAsia="zh-CN"/>
              </w:rPr>
              <w:t>p</w:t>
            </w:r>
            <w:r w:rsidRPr="005B03DB">
              <w:rPr>
                <w:lang w:eastAsia="zh-CN"/>
              </w:rPr>
              <w:t>lmn</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1724B8">
            <w:pPr>
              <w:pStyle w:val="TAL"/>
              <w:rPr>
                <w:lang w:eastAsia="zh-CN"/>
              </w:rPr>
            </w:pPr>
            <w:r w:rsidRPr="00350C9E">
              <w:rPr>
                <w:lang w:eastAsia="zh-CN"/>
              </w:rPr>
              <w:t>array(</w:t>
            </w:r>
            <w:proofErr w:type="spellStart"/>
            <w:r w:rsidRPr="00C45109">
              <w:rPr>
                <w:lang w:eastAsia="zh-CN"/>
              </w:rPr>
              <w:t>PlmnId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1724B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1724B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1724B8">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820" w:name="_CRB_2_3_10"/>
      <w:bookmarkStart w:id="821" w:name="_Toc193393869"/>
      <w:bookmarkEnd w:id="820"/>
      <w:r>
        <w:rPr>
          <w:lang w:eastAsia="zh-CN"/>
        </w:rPr>
        <w:t>B.2.3.10</w:t>
      </w:r>
      <w:r>
        <w:rPr>
          <w:lang w:eastAsia="zh-CN"/>
        </w:rPr>
        <w:tab/>
        <w:t xml:space="preserve">Type: </w:t>
      </w:r>
      <w:proofErr w:type="spellStart"/>
      <w:r w:rsidRPr="002163C6">
        <w:rPr>
          <w:lang w:eastAsia="zh-CN"/>
        </w:rPr>
        <w:t>MbmsSaChange</w:t>
      </w:r>
      <w:bookmarkEnd w:id="821"/>
      <w:proofErr w:type="spellEnd"/>
    </w:p>
    <w:p w14:paraId="1DA097C5" w14:textId="77777777" w:rsidR="007E501A" w:rsidRDefault="007E501A" w:rsidP="007E501A">
      <w:pPr>
        <w:pStyle w:val="TH"/>
      </w:pPr>
      <w:bookmarkStart w:id="822" w:name="_CRTableB_3_1_101"/>
      <w:r>
        <w:rPr>
          <w:noProof/>
        </w:rPr>
        <w:t>Table </w:t>
      </w:r>
      <w:bookmarkEnd w:id="822"/>
      <w:r>
        <w:rPr>
          <w:rFonts w:hint="eastAsia"/>
          <w:noProof/>
          <w:lang w:eastAsia="zh-CN"/>
        </w:rPr>
        <w:t>B.</w:t>
      </w:r>
      <w:r>
        <w:rPr>
          <w:noProof/>
        </w:rPr>
        <w:t>3.1.10</w:t>
      </w:r>
      <w:r>
        <w:t xml:space="preserve">-1: </w:t>
      </w:r>
      <w:r>
        <w:rPr>
          <w:noProof/>
        </w:rPr>
        <w:t xml:space="preserve">Definition of type </w:t>
      </w:r>
      <w:proofErr w:type="spellStart"/>
      <w:r w:rsidRPr="00FD51F7">
        <w:rPr>
          <w:lang w:val="en-US"/>
        </w:rPr>
        <w:t>MbmsSaChange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Pr="00500137" w:rsidRDefault="007E501A"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1724B8">
            <w:pPr>
              <w:pStyle w:val="TAH"/>
              <w:rPr>
                <w:rFonts w:cs="Arial"/>
                <w:szCs w:val="18"/>
              </w:rPr>
            </w:pPr>
            <w:r>
              <w:t>Applicability</w:t>
            </w:r>
          </w:p>
        </w:tc>
      </w:tr>
      <w:tr w:rsidR="007E501A" w14:paraId="1612D9B9"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1724B8">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1724B8">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1724B8">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1724B8">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1724B8">
            <w:pPr>
              <w:pStyle w:val="TAL"/>
              <w:rPr>
                <w:rFonts w:cs="Arial"/>
                <w:szCs w:val="18"/>
              </w:rPr>
            </w:pPr>
          </w:p>
        </w:tc>
      </w:tr>
      <w:tr w:rsidR="007E501A" w14:paraId="38C0CE17"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1724B8">
            <w:pPr>
              <w:pStyle w:val="TAL"/>
            </w:pPr>
            <w:proofErr w:type="spellStart"/>
            <w:r w:rsidRPr="00932268">
              <w:rPr>
                <w:lang w:eastAsia="zh-CN"/>
              </w:rPr>
              <w:t>enterSpecificPlmns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1724B8">
            <w:pPr>
              <w:pStyle w:val="TAL"/>
              <w:rPr>
                <w:lang w:eastAsia="zh-CN"/>
              </w:rPr>
            </w:pPr>
            <w:proofErr w:type="spellStart"/>
            <w:r w:rsidRPr="00E06B4E">
              <w:rPr>
                <w:lang w:eastAsia="zh-CN"/>
              </w:rPr>
              <w:t>SpecificMbmsSa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1724B8">
            <w:pPr>
              <w:pStyle w:val="TAL"/>
              <w:rPr>
                <w:rFonts w:cs="Arial"/>
                <w:szCs w:val="18"/>
              </w:rPr>
            </w:pPr>
          </w:p>
        </w:tc>
      </w:tr>
      <w:tr w:rsidR="007E501A" w14:paraId="767327D6" w14:textId="77777777" w:rsidTr="001724B8">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1724B8">
            <w:pPr>
              <w:pStyle w:val="TAL"/>
            </w:pPr>
            <w:proofErr w:type="spellStart"/>
            <w:r w:rsidRPr="00932268">
              <w:rPr>
                <w:lang w:eastAsia="zh-CN"/>
              </w:rPr>
              <w:t>exitSpecificPlmns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1724B8">
            <w:pPr>
              <w:pStyle w:val="TAL"/>
            </w:pPr>
            <w:proofErr w:type="spellStart"/>
            <w:r w:rsidRPr="000D0A42">
              <w:t>SpecificMbmsSa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1724B8">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823" w:name="_CRB_2_3_11"/>
      <w:bookmarkStart w:id="824" w:name="_Toc193393870"/>
      <w:bookmarkEnd w:id="823"/>
      <w:r>
        <w:rPr>
          <w:lang w:eastAsia="zh-CN"/>
        </w:rPr>
        <w:t>B.2.3.11</w:t>
      </w:r>
      <w:r>
        <w:rPr>
          <w:lang w:eastAsia="zh-CN"/>
        </w:rPr>
        <w:tab/>
        <w:t xml:space="preserve">Type: </w:t>
      </w:r>
      <w:proofErr w:type="spellStart"/>
      <w:r w:rsidRPr="002163C6">
        <w:rPr>
          <w:lang w:eastAsia="zh-CN"/>
        </w:rPr>
        <w:t>SpecificMbmsSa</w:t>
      </w:r>
      <w:r>
        <w:rPr>
          <w:lang w:eastAsia="zh-CN"/>
        </w:rPr>
        <w:t>s</w:t>
      </w:r>
      <w:bookmarkEnd w:id="824"/>
      <w:proofErr w:type="spellEnd"/>
    </w:p>
    <w:p w14:paraId="689CD12F" w14:textId="171175BD" w:rsidR="000831F6" w:rsidRDefault="000831F6" w:rsidP="000831F6">
      <w:pPr>
        <w:pStyle w:val="TH"/>
      </w:pPr>
      <w:bookmarkStart w:id="825" w:name="_CRTableB_2_3_111"/>
      <w:r>
        <w:rPr>
          <w:noProof/>
        </w:rPr>
        <w:t>Table </w:t>
      </w:r>
      <w:bookmarkEnd w:id="825"/>
      <w:r>
        <w:rPr>
          <w:noProof/>
        </w:rPr>
        <w:t>B.2.3.11</w:t>
      </w:r>
      <w:r>
        <w:t xml:space="preserve">-1: </w:t>
      </w:r>
      <w:r>
        <w:rPr>
          <w:noProof/>
        </w:rPr>
        <w:t xml:space="preserve">Definition of type </w:t>
      </w:r>
      <w:proofErr w:type="spellStart"/>
      <w:r w:rsidRPr="00FD51F7">
        <w:rPr>
          <w:lang w:val="en-US"/>
        </w:rPr>
        <w:t>SpecificMbmsSas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1724B8">
            <w:pPr>
              <w:pStyle w:val="TAH"/>
              <w:rPr>
                <w:rFonts w:cs="Arial"/>
                <w:szCs w:val="18"/>
              </w:rPr>
            </w:pPr>
            <w:r>
              <w:t>Applicability</w:t>
            </w:r>
          </w:p>
        </w:tc>
      </w:tr>
      <w:tr w:rsidR="000831F6" w14:paraId="7758217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1724B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1724B8">
            <w:pPr>
              <w:pStyle w:val="TAL"/>
              <w:rPr>
                <w:rFonts w:cs="Arial"/>
                <w:szCs w:val="18"/>
              </w:rPr>
            </w:pPr>
          </w:p>
        </w:tc>
      </w:tr>
      <w:tr w:rsidR="000831F6" w14:paraId="75189886"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1724B8">
            <w:pPr>
              <w:pStyle w:val="TAL"/>
            </w:pPr>
            <w:proofErr w:type="spellStart"/>
            <w:r>
              <w:rPr>
                <w:lang w:eastAsia="zh-CN"/>
              </w:rPr>
              <w:t>m</w:t>
            </w:r>
            <w:r w:rsidRPr="00E06B4E">
              <w:rPr>
                <w:lang w:eastAsia="zh-CN"/>
              </w:rPr>
              <w:t>bmsSa</w:t>
            </w:r>
            <w:r>
              <w:rPr>
                <w:rFonts w:hint="eastAsia"/>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1724B8">
            <w:pPr>
              <w:pStyle w:val="TAL"/>
              <w:rPr>
                <w:lang w:eastAsia="zh-CN"/>
              </w:rPr>
            </w:pPr>
            <w:r w:rsidRPr="00350C9E">
              <w:rPr>
                <w:lang w:eastAsia="zh-CN"/>
              </w:rPr>
              <w:t>array(</w:t>
            </w:r>
            <w:proofErr w:type="spellStart"/>
            <w:r w:rsidRPr="00E06B4E">
              <w:rPr>
                <w:lang w:eastAsia="zh-CN"/>
              </w:rPr>
              <w:t>MbmsSaId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1724B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1724B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1724B8">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826" w:name="_CRB_2_3_12"/>
      <w:bookmarkStart w:id="827" w:name="_Toc193393871"/>
      <w:bookmarkEnd w:id="826"/>
      <w:r>
        <w:rPr>
          <w:lang w:eastAsia="zh-CN"/>
        </w:rPr>
        <w:t>B.2.3.12</w:t>
      </w:r>
      <w:r>
        <w:rPr>
          <w:lang w:eastAsia="zh-CN"/>
        </w:rPr>
        <w:tab/>
        <w:t xml:space="preserve">Type: </w:t>
      </w:r>
      <w:proofErr w:type="spellStart"/>
      <w:r w:rsidRPr="002163C6">
        <w:rPr>
          <w:lang w:eastAsia="zh-CN"/>
        </w:rPr>
        <w:t>MbsfnAreaChange</w:t>
      </w:r>
      <w:bookmarkEnd w:id="827"/>
      <w:proofErr w:type="spellEnd"/>
    </w:p>
    <w:p w14:paraId="0EF7E4E4" w14:textId="77777777" w:rsidR="007E501A" w:rsidRDefault="007E501A" w:rsidP="007E501A">
      <w:pPr>
        <w:pStyle w:val="TH"/>
      </w:pPr>
      <w:bookmarkStart w:id="828" w:name="_CRTableB_2_3_121"/>
      <w:r>
        <w:rPr>
          <w:noProof/>
        </w:rPr>
        <w:t>Table </w:t>
      </w:r>
      <w:bookmarkEnd w:id="828"/>
      <w:r>
        <w:rPr>
          <w:noProof/>
        </w:rPr>
        <w:t>B.2.3.12</w:t>
      </w:r>
      <w:r>
        <w:t xml:space="preserve">-1: </w:t>
      </w:r>
      <w:r>
        <w:rPr>
          <w:noProof/>
        </w:rPr>
        <w:t xml:space="preserve">Definition of type </w:t>
      </w:r>
      <w:proofErr w:type="spellStart"/>
      <w:r w:rsidRPr="00F96D5A">
        <w:t>MbsfnAreaChange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Pr="00500137" w:rsidRDefault="007E501A"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1724B8">
            <w:pPr>
              <w:pStyle w:val="TAH"/>
              <w:rPr>
                <w:rFonts w:cs="Arial"/>
                <w:szCs w:val="18"/>
              </w:rPr>
            </w:pPr>
            <w:r>
              <w:t>Applicability</w:t>
            </w:r>
          </w:p>
        </w:tc>
      </w:tr>
      <w:tr w:rsidR="007E501A" w14:paraId="7826A305"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1724B8">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1724B8">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1724B8">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1724B8">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1724B8">
            <w:pPr>
              <w:pStyle w:val="TAL"/>
              <w:rPr>
                <w:rFonts w:cs="Arial"/>
                <w:szCs w:val="18"/>
              </w:rPr>
            </w:pPr>
          </w:p>
        </w:tc>
      </w:tr>
      <w:tr w:rsidR="007E501A" w14:paraId="0E34EC28"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1724B8">
            <w:pPr>
              <w:pStyle w:val="TAL"/>
            </w:pPr>
            <w:proofErr w:type="spellStart"/>
            <w:r>
              <w:rPr>
                <w:lang w:eastAsia="zh-CN"/>
              </w:rPr>
              <w:t>e</w:t>
            </w:r>
            <w:r w:rsidRPr="00021640">
              <w:rPr>
                <w:lang w:eastAsia="zh-CN"/>
              </w:rPr>
              <w:t>nterSpecificMbsfnArea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1724B8">
            <w:pPr>
              <w:pStyle w:val="TAL"/>
              <w:rPr>
                <w:lang w:eastAsia="zh-CN"/>
              </w:rPr>
            </w:pPr>
            <w:proofErr w:type="spellStart"/>
            <w:r w:rsidRPr="00021640">
              <w:rPr>
                <w:lang w:eastAsia="zh-CN"/>
              </w:rPr>
              <w:t>SpecificMbsfnArea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1724B8">
            <w:pPr>
              <w:pStyle w:val="TAL"/>
              <w:rPr>
                <w:rFonts w:cs="Arial"/>
                <w:szCs w:val="18"/>
              </w:rPr>
            </w:pPr>
          </w:p>
        </w:tc>
      </w:tr>
      <w:tr w:rsidR="007E501A" w14:paraId="1B5B8838" w14:textId="77777777" w:rsidTr="001724B8">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1724B8">
            <w:pPr>
              <w:pStyle w:val="TAL"/>
            </w:pPr>
            <w:proofErr w:type="spellStart"/>
            <w:r w:rsidRPr="00932268">
              <w:rPr>
                <w:lang w:eastAsia="zh-CN"/>
              </w:rPr>
              <w:t>exitSpecificPlmn</w:t>
            </w:r>
            <w:proofErr w:type="spellEnd"/>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1724B8">
            <w:pPr>
              <w:pStyle w:val="TAL"/>
            </w:pPr>
            <w:proofErr w:type="spellStart"/>
            <w:r w:rsidRPr="00FD6AF3">
              <w:t>SpecificMbsfnArea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1724B8">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829" w:name="_CRB_2_3_13"/>
      <w:bookmarkStart w:id="830" w:name="_Toc193393872"/>
      <w:bookmarkEnd w:id="829"/>
      <w:r>
        <w:rPr>
          <w:lang w:eastAsia="zh-CN"/>
        </w:rPr>
        <w:t>B.2.3.13</w:t>
      </w:r>
      <w:r>
        <w:rPr>
          <w:lang w:eastAsia="zh-CN"/>
        </w:rPr>
        <w:tab/>
        <w:t xml:space="preserve">Type: </w:t>
      </w:r>
      <w:proofErr w:type="spellStart"/>
      <w:r w:rsidRPr="002163C6">
        <w:rPr>
          <w:lang w:eastAsia="zh-CN"/>
        </w:rPr>
        <w:t>SpecificMbsfnArea</w:t>
      </w:r>
      <w:r>
        <w:rPr>
          <w:lang w:eastAsia="zh-CN"/>
        </w:rPr>
        <w:t>s</w:t>
      </w:r>
      <w:bookmarkEnd w:id="830"/>
      <w:proofErr w:type="spellEnd"/>
    </w:p>
    <w:p w14:paraId="46BF7D65" w14:textId="39DD4704" w:rsidR="000831F6" w:rsidRDefault="000831F6" w:rsidP="000831F6">
      <w:pPr>
        <w:pStyle w:val="TH"/>
      </w:pPr>
      <w:bookmarkStart w:id="831" w:name="_CRTableB_2_3_131"/>
      <w:r>
        <w:rPr>
          <w:noProof/>
        </w:rPr>
        <w:t>Table </w:t>
      </w:r>
      <w:bookmarkEnd w:id="831"/>
      <w:r>
        <w:rPr>
          <w:noProof/>
        </w:rPr>
        <w:t>B.2.3.13</w:t>
      </w:r>
      <w:r>
        <w:t xml:space="preserve">-1: </w:t>
      </w:r>
      <w:r>
        <w:rPr>
          <w:noProof/>
        </w:rPr>
        <w:t xml:space="preserve">Definition of type </w:t>
      </w:r>
      <w:proofErr w:type="spellStart"/>
      <w:r w:rsidRPr="00F96D5A">
        <w:t>SpecificMbsfnAreas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1724B8">
            <w:pPr>
              <w:pStyle w:val="TAH"/>
              <w:rPr>
                <w:rFonts w:cs="Arial"/>
                <w:szCs w:val="18"/>
              </w:rPr>
            </w:pPr>
            <w:r>
              <w:t>Applicability</w:t>
            </w:r>
          </w:p>
        </w:tc>
      </w:tr>
      <w:tr w:rsidR="000831F6" w14:paraId="799D4347"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1724B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1724B8">
            <w:pPr>
              <w:pStyle w:val="TAL"/>
              <w:rPr>
                <w:rFonts w:cs="Arial"/>
                <w:szCs w:val="18"/>
              </w:rPr>
            </w:pPr>
          </w:p>
        </w:tc>
      </w:tr>
      <w:tr w:rsidR="000831F6" w14:paraId="4444FF1D"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1724B8">
            <w:pPr>
              <w:pStyle w:val="TAL"/>
            </w:pPr>
            <w:proofErr w:type="spellStart"/>
            <w:r>
              <w:rPr>
                <w:lang w:eastAsia="zh-CN"/>
              </w:rPr>
              <w:t>m</w:t>
            </w:r>
            <w:r w:rsidRPr="00021640">
              <w:rPr>
                <w:lang w:eastAsia="zh-CN"/>
              </w:rPr>
              <w:t>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1724B8">
            <w:pPr>
              <w:pStyle w:val="TAL"/>
              <w:rPr>
                <w:lang w:eastAsia="zh-CN"/>
              </w:rPr>
            </w:pPr>
            <w:r w:rsidRPr="00350C9E">
              <w:rPr>
                <w:lang w:eastAsia="zh-CN"/>
              </w:rPr>
              <w:t>array(</w:t>
            </w:r>
            <w:proofErr w:type="spellStart"/>
            <w:r w:rsidRPr="00B806A9">
              <w:rPr>
                <w:lang w:eastAsia="zh-CN"/>
              </w:rPr>
              <w:t>MbsfnArea</w:t>
            </w:r>
            <w:r>
              <w:rPr>
                <w:lang w:eastAsia="zh-CN"/>
              </w:rPr>
              <w:t>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1724B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1724B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1724B8">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832" w:name="_CRB_2_3_14"/>
      <w:bookmarkStart w:id="833" w:name="_Toc193393873"/>
      <w:bookmarkEnd w:id="832"/>
      <w:r>
        <w:rPr>
          <w:lang w:eastAsia="zh-CN"/>
        </w:rPr>
        <w:t>B.2.3.14</w:t>
      </w:r>
      <w:r>
        <w:rPr>
          <w:lang w:eastAsia="zh-CN"/>
        </w:rPr>
        <w:tab/>
        <w:t xml:space="preserve">Type: </w:t>
      </w:r>
      <w:proofErr w:type="spellStart"/>
      <w:r w:rsidRPr="002163C6">
        <w:rPr>
          <w:lang w:eastAsia="zh-CN"/>
        </w:rPr>
        <w:t>PeriodicReport</w:t>
      </w:r>
      <w:bookmarkEnd w:id="833"/>
      <w:proofErr w:type="spellEnd"/>
    </w:p>
    <w:p w14:paraId="062AAD19" w14:textId="34FABDD6" w:rsidR="000831F6" w:rsidRDefault="000831F6" w:rsidP="000831F6">
      <w:pPr>
        <w:pStyle w:val="TH"/>
      </w:pPr>
      <w:bookmarkStart w:id="834" w:name="_CRTableB_2_3_141"/>
      <w:r>
        <w:rPr>
          <w:noProof/>
        </w:rPr>
        <w:t>Table </w:t>
      </w:r>
      <w:bookmarkEnd w:id="834"/>
      <w:r>
        <w:rPr>
          <w:noProof/>
        </w:rPr>
        <w:t>B.2.3.14</w:t>
      </w:r>
      <w:r>
        <w:t xml:space="preserve">-1: </w:t>
      </w:r>
      <w:r>
        <w:rPr>
          <w:noProof/>
        </w:rPr>
        <w:t xml:space="preserve">Definition of type </w:t>
      </w:r>
      <w:proofErr w:type="spellStart"/>
      <w:r w:rsidRPr="00F96D5A">
        <w:t>PeriodicReport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1724B8">
            <w:pPr>
              <w:pStyle w:val="TAH"/>
              <w:rPr>
                <w:rFonts w:cs="Arial"/>
                <w:szCs w:val="18"/>
              </w:rPr>
            </w:pPr>
            <w:r>
              <w:t>Applicability</w:t>
            </w:r>
          </w:p>
        </w:tc>
      </w:tr>
      <w:tr w:rsidR="000831F6" w14:paraId="2842DA4F"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1724B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1724B8">
            <w:pPr>
              <w:pStyle w:val="TAL"/>
              <w:rPr>
                <w:rFonts w:cs="Arial"/>
                <w:szCs w:val="18"/>
              </w:rPr>
            </w:pPr>
          </w:p>
        </w:tc>
      </w:tr>
      <w:tr w:rsidR="000831F6" w14:paraId="4400A56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1724B8">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1724B8">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1724B8">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1724B8">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1724B8">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835" w:name="_CRB_2_3_15"/>
      <w:bookmarkStart w:id="836" w:name="_Toc193393874"/>
      <w:bookmarkEnd w:id="835"/>
      <w:r>
        <w:rPr>
          <w:lang w:eastAsia="zh-CN"/>
        </w:rPr>
        <w:t>B.2.3.15</w:t>
      </w:r>
      <w:r>
        <w:rPr>
          <w:lang w:eastAsia="zh-CN"/>
        </w:rPr>
        <w:tab/>
        <w:t xml:space="preserve">Type: </w:t>
      </w:r>
      <w:proofErr w:type="spellStart"/>
      <w:r w:rsidRPr="002163C6">
        <w:rPr>
          <w:lang w:eastAsia="zh-CN"/>
        </w:rPr>
        <w:t>TravelledDistance</w:t>
      </w:r>
      <w:bookmarkEnd w:id="836"/>
      <w:proofErr w:type="spellEnd"/>
    </w:p>
    <w:p w14:paraId="42618AC6" w14:textId="2AAAB89F" w:rsidR="000831F6" w:rsidRDefault="000831F6" w:rsidP="000831F6">
      <w:pPr>
        <w:pStyle w:val="TH"/>
      </w:pPr>
      <w:bookmarkStart w:id="837" w:name="_CRTableB_2_3_151"/>
      <w:r>
        <w:rPr>
          <w:noProof/>
        </w:rPr>
        <w:t>Table </w:t>
      </w:r>
      <w:bookmarkEnd w:id="837"/>
      <w:r>
        <w:rPr>
          <w:noProof/>
        </w:rPr>
        <w:t>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1724B8">
            <w:pPr>
              <w:pStyle w:val="TAH"/>
              <w:rPr>
                <w:rFonts w:cs="Arial"/>
                <w:szCs w:val="18"/>
              </w:rPr>
            </w:pPr>
            <w:r>
              <w:t>Applicability</w:t>
            </w:r>
          </w:p>
        </w:tc>
      </w:tr>
      <w:tr w:rsidR="000831F6" w14:paraId="2ADA5495"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1724B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1724B8">
            <w:pPr>
              <w:pStyle w:val="TAL"/>
              <w:rPr>
                <w:rFonts w:cs="Arial"/>
                <w:szCs w:val="18"/>
              </w:rPr>
            </w:pPr>
          </w:p>
        </w:tc>
      </w:tr>
      <w:tr w:rsidR="000831F6" w14:paraId="2549D29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1724B8">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1724B8">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1724B8">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1724B8">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1724B8">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838" w:name="_CRB_2_3_16"/>
      <w:bookmarkStart w:id="839" w:name="_Toc193393875"/>
      <w:bookmarkEnd w:id="838"/>
      <w:r>
        <w:rPr>
          <w:lang w:eastAsia="zh-CN"/>
        </w:rPr>
        <w:t>B.2.3.16</w:t>
      </w:r>
      <w:r>
        <w:rPr>
          <w:lang w:eastAsia="zh-CN"/>
        </w:rPr>
        <w:tab/>
        <w:t xml:space="preserve">Type: </w:t>
      </w:r>
      <w:proofErr w:type="spellStart"/>
      <w:r w:rsidRPr="00F96D5A">
        <w:t>VerticalAppEvent</w:t>
      </w:r>
      <w:bookmarkEnd w:id="839"/>
      <w:proofErr w:type="spellEnd"/>
    </w:p>
    <w:p w14:paraId="73754468" w14:textId="71C2CEFB" w:rsidR="000831F6" w:rsidRDefault="000831F6" w:rsidP="000831F6">
      <w:pPr>
        <w:pStyle w:val="TH"/>
      </w:pPr>
      <w:bookmarkStart w:id="840" w:name="_CRTableB_2_3_161"/>
      <w:r>
        <w:rPr>
          <w:noProof/>
        </w:rPr>
        <w:t>Table </w:t>
      </w:r>
      <w:bookmarkEnd w:id="840"/>
      <w:r>
        <w:rPr>
          <w:noProof/>
        </w:rPr>
        <w:t>B.2.3.16</w:t>
      </w:r>
      <w:r>
        <w:t xml:space="preserve">-1: </w:t>
      </w:r>
      <w:r>
        <w:rPr>
          <w:noProof/>
        </w:rPr>
        <w:t xml:space="preserve">Definition of type </w:t>
      </w:r>
      <w:proofErr w:type="spellStart"/>
      <w:r w:rsidRPr="00F96D5A">
        <w:t>VerticalAppEvent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1724B8">
            <w:pPr>
              <w:pStyle w:val="TAH"/>
              <w:rPr>
                <w:rFonts w:cs="Arial"/>
                <w:szCs w:val="18"/>
              </w:rPr>
            </w:pPr>
            <w:r>
              <w:t>Applicability</w:t>
            </w:r>
          </w:p>
        </w:tc>
      </w:tr>
      <w:tr w:rsidR="000831F6" w14:paraId="1FB95E7C"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1724B8">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1724B8">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1724B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1724B8">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1724B8">
            <w:pPr>
              <w:pStyle w:val="TAL"/>
              <w:rPr>
                <w:rFonts w:cs="Arial"/>
                <w:szCs w:val="18"/>
              </w:rPr>
            </w:pPr>
          </w:p>
        </w:tc>
      </w:tr>
      <w:tr w:rsidR="000831F6" w14:paraId="23B23198"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1724B8">
            <w:pPr>
              <w:pStyle w:val="TAL"/>
              <w:rPr>
                <w:lang w:eastAsia="zh-CN"/>
              </w:rPr>
            </w:pPr>
            <w:proofErr w:type="spellStart"/>
            <w:r>
              <w:rPr>
                <w:lang w:eastAsia="zh-CN"/>
              </w:rPr>
              <w:t>l</w:t>
            </w:r>
            <w:r w:rsidRPr="000D4C76">
              <w:rPr>
                <w:lang w:eastAsia="zh-CN"/>
              </w:rPr>
              <w:t>ocConfigReceived</w:t>
            </w:r>
            <w:proofErr w:type="spellEnd"/>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1724B8">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1724B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1724B8">
            <w:pPr>
              <w:pStyle w:val="TAL"/>
              <w:rPr>
                <w:rFonts w:cs="Arial"/>
                <w:szCs w:val="18"/>
              </w:rPr>
            </w:pPr>
          </w:p>
        </w:tc>
      </w:tr>
      <w:tr w:rsidR="000831F6" w14:paraId="54F81F76"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1724B8">
            <w:pPr>
              <w:pStyle w:val="TAL"/>
              <w:rPr>
                <w:lang w:eastAsia="zh-CN"/>
              </w:rPr>
            </w:pPr>
            <w:proofErr w:type="spellStart"/>
            <w:r>
              <w:rPr>
                <w:lang w:eastAsia="zh-CN"/>
              </w:rPr>
              <w:t>a</w:t>
            </w:r>
            <w:r w:rsidRPr="000D4C76">
              <w:rPr>
                <w:lang w:eastAsia="zh-CN"/>
              </w:rPr>
              <w:t>nyOtherEvent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1724B8">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1724B8">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1724B8">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1724B8">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841" w:name="_CRB_2_3_17"/>
      <w:bookmarkStart w:id="842" w:name="_Toc193393876"/>
      <w:bookmarkEnd w:id="841"/>
      <w:r>
        <w:rPr>
          <w:lang w:eastAsia="zh-CN"/>
        </w:rPr>
        <w:t>B.2.3.17</w:t>
      </w:r>
      <w:r>
        <w:rPr>
          <w:lang w:eastAsia="zh-CN"/>
        </w:rPr>
        <w:tab/>
        <w:t xml:space="preserve">Type: </w:t>
      </w:r>
      <w:proofErr w:type="spellStart"/>
      <w:r w:rsidRPr="002163C6">
        <w:rPr>
          <w:lang w:eastAsia="zh-CN"/>
        </w:rPr>
        <w:t>GeographicalAreaChange</w:t>
      </w:r>
      <w:bookmarkEnd w:id="842"/>
      <w:proofErr w:type="spellEnd"/>
    </w:p>
    <w:p w14:paraId="6376B07D" w14:textId="77777777" w:rsidR="007E501A" w:rsidRDefault="007E501A" w:rsidP="007E501A">
      <w:pPr>
        <w:pStyle w:val="TH"/>
      </w:pPr>
      <w:bookmarkStart w:id="843" w:name="_CRTableB_2_3_171"/>
      <w:r>
        <w:rPr>
          <w:noProof/>
        </w:rPr>
        <w:t>Table </w:t>
      </w:r>
      <w:bookmarkEnd w:id="843"/>
      <w:r>
        <w:rPr>
          <w:noProof/>
        </w:rPr>
        <w:t>B.2.3.17</w:t>
      </w:r>
      <w:r>
        <w:t xml:space="preserve">-1: </w:t>
      </w:r>
      <w:r>
        <w:rPr>
          <w:noProof/>
        </w:rPr>
        <w:t xml:space="preserve">Definition of type </w:t>
      </w:r>
      <w:proofErr w:type="spellStart"/>
      <w:r w:rsidRPr="00F96D5A">
        <w:t>GeographicalAreaChange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Pr="00500137" w:rsidRDefault="007E501A"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1724B8">
            <w:pPr>
              <w:pStyle w:val="TAH"/>
              <w:rPr>
                <w:rFonts w:cs="Arial"/>
                <w:szCs w:val="18"/>
              </w:rPr>
            </w:pPr>
            <w:r>
              <w:t>Applicability</w:t>
            </w:r>
          </w:p>
        </w:tc>
      </w:tr>
      <w:tr w:rsidR="007E501A" w14:paraId="64695194"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1724B8">
            <w:pPr>
              <w:pStyle w:val="TAL"/>
              <w:rPr>
                <w:lang w:val="sv-SE" w:eastAsia="zh-CN"/>
              </w:rPr>
            </w:pPr>
            <w:proofErr w:type="spellStart"/>
            <w:r w:rsidRPr="00932268">
              <w:rPr>
                <w:lang w:eastAsia="zh-CN"/>
              </w:rPr>
              <w:t>AnyGeoAreaChange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1724B8">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1724B8">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1724B8">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1724B8">
            <w:pPr>
              <w:pStyle w:val="TAL"/>
              <w:rPr>
                <w:rFonts w:cs="Arial"/>
                <w:szCs w:val="18"/>
              </w:rPr>
            </w:pPr>
          </w:p>
        </w:tc>
      </w:tr>
      <w:tr w:rsidR="007E501A" w14:paraId="1232A30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1724B8">
            <w:pPr>
              <w:pStyle w:val="TAL"/>
            </w:pPr>
            <w:proofErr w:type="spellStart"/>
            <w:r w:rsidRPr="00932268">
              <w:rPr>
                <w:lang w:eastAsia="zh-CN"/>
              </w:rPr>
              <w:t>EnterSpecificGeoAreas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1724B8">
            <w:pPr>
              <w:pStyle w:val="TAL"/>
              <w:rPr>
                <w:lang w:eastAsia="zh-CN"/>
              </w:rPr>
            </w:pPr>
            <w:proofErr w:type="spellStart"/>
            <w:r w:rsidRPr="00462E43">
              <w:rPr>
                <w:lang w:eastAsia="zh-CN"/>
              </w:rPr>
              <w:t>Specific</w:t>
            </w:r>
            <w:r>
              <w:rPr>
                <w:lang w:eastAsia="zh-CN"/>
              </w:rPr>
              <w:t>Geo</w:t>
            </w:r>
            <w:r w:rsidRPr="00462E43">
              <w:rPr>
                <w:lang w:eastAsia="zh-CN"/>
              </w:rPr>
              <w:t>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1724B8">
            <w:pPr>
              <w:pStyle w:val="TAL"/>
              <w:rPr>
                <w:rFonts w:cs="Arial"/>
                <w:szCs w:val="18"/>
              </w:rPr>
            </w:pPr>
          </w:p>
        </w:tc>
      </w:tr>
      <w:tr w:rsidR="007E501A" w14:paraId="61EAACE6" w14:textId="77777777" w:rsidTr="001724B8">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1724B8">
            <w:pPr>
              <w:pStyle w:val="TAL"/>
            </w:pPr>
            <w:proofErr w:type="spellStart"/>
            <w:r w:rsidRPr="00932268">
              <w:rPr>
                <w:lang w:eastAsia="zh-CN"/>
              </w:rPr>
              <w:t>ExitSpecificGeoAreas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1724B8">
            <w:pPr>
              <w:pStyle w:val="TAL"/>
            </w:pPr>
            <w:proofErr w:type="spellStart"/>
            <w:r w:rsidRPr="00462E43">
              <w:t>Specific</w:t>
            </w:r>
            <w:r>
              <w:t>Geo</w:t>
            </w:r>
            <w:r w:rsidRPr="00462E43">
              <w:t>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1724B8">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844" w:name="_CRB_2_3_18"/>
      <w:bookmarkStart w:id="845" w:name="_Toc193393877"/>
      <w:bookmarkEnd w:id="844"/>
      <w:r>
        <w:rPr>
          <w:lang w:eastAsia="zh-CN"/>
        </w:rPr>
        <w:t>B.2.3.18</w:t>
      </w:r>
      <w:r>
        <w:rPr>
          <w:lang w:eastAsia="zh-CN"/>
        </w:rPr>
        <w:tab/>
        <w:t xml:space="preserve">Type: </w:t>
      </w:r>
      <w:proofErr w:type="spellStart"/>
      <w:r w:rsidRPr="002163C6">
        <w:rPr>
          <w:lang w:eastAsia="zh-CN"/>
        </w:rPr>
        <w:t>SpecificGeoAreas</w:t>
      </w:r>
      <w:bookmarkEnd w:id="845"/>
      <w:proofErr w:type="spellEnd"/>
    </w:p>
    <w:p w14:paraId="0A236F2F" w14:textId="77777777" w:rsidR="007E501A" w:rsidRDefault="007E501A" w:rsidP="007E501A">
      <w:pPr>
        <w:pStyle w:val="TH"/>
      </w:pPr>
      <w:bookmarkStart w:id="846" w:name="_CRTableB_2_3_181"/>
      <w:r>
        <w:rPr>
          <w:noProof/>
        </w:rPr>
        <w:t>Table </w:t>
      </w:r>
      <w:bookmarkEnd w:id="846"/>
      <w:r>
        <w:rPr>
          <w:noProof/>
        </w:rPr>
        <w:t>B.2.3.18</w:t>
      </w:r>
      <w:r>
        <w:t xml:space="preserve">-1: </w:t>
      </w:r>
      <w:r>
        <w:rPr>
          <w:noProof/>
        </w:rPr>
        <w:t xml:space="preserve">Definition of type </w:t>
      </w:r>
      <w:proofErr w:type="spellStart"/>
      <w:r w:rsidRPr="00F96D5A">
        <w:t>SpecificGeoAreas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Pr="00500137" w:rsidRDefault="007E501A"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1724B8">
            <w:pPr>
              <w:pStyle w:val="TAH"/>
              <w:rPr>
                <w:rFonts w:cs="Arial"/>
                <w:szCs w:val="18"/>
              </w:rPr>
            </w:pPr>
            <w:r>
              <w:t>Applicability</w:t>
            </w:r>
          </w:p>
        </w:tc>
      </w:tr>
      <w:tr w:rsidR="007E501A" w14:paraId="4E1AED92"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1724B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1724B8">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1724B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1724B8">
            <w:pPr>
              <w:pStyle w:val="TAL"/>
              <w:rPr>
                <w:rFonts w:cs="Arial"/>
                <w:szCs w:val="18"/>
              </w:rPr>
            </w:pPr>
          </w:p>
        </w:tc>
      </w:tr>
      <w:tr w:rsidR="007E501A" w14:paraId="3AA5FB68"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1724B8">
            <w:pPr>
              <w:pStyle w:val="TAL"/>
            </w:pPr>
            <w:proofErr w:type="spellStart"/>
            <w:r w:rsidRPr="00932268">
              <w:rPr>
                <w:lang w:eastAsia="zh-CN"/>
              </w:rPr>
              <w:t>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1724B8">
            <w:pPr>
              <w:pStyle w:val="TAL"/>
              <w:rPr>
                <w:lang w:eastAsia="zh-CN"/>
              </w:rPr>
            </w:pPr>
            <w:r>
              <w:rPr>
                <w:lang w:eastAsia="zh-CN"/>
              </w:rPr>
              <w:t>array(</w:t>
            </w:r>
            <w:proofErr w:type="spellStart"/>
            <w:r w:rsidRPr="00336C7A">
              <w:rPr>
                <w:lang w:eastAsia="zh-CN"/>
              </w:rPr>
              <w:t>GeographicArea</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1724B8">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1724B8">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1724B8">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847" w:name="_CRB_2_3_19"/>
      <w:bookmarkStart w:id="848" w:name="_Toc193393878"/>
      <w:bookmarkEnd w:id="847"/>
      <w:r>
        <w:t>B.2.3.19</w:t>
      </w:r>
      <w:r>
        <w:tab/>
        <w:t xml:space="preserve">Type: </w:t>
      </w:r>
      <w:proofErr w:type="spellStart"/>
      <w:r w:rsidRPr="00EE67D9">
        <w:t>LocationReport</w:t>
      </w:r>
      <w:bookmarkEnd w:id="848"/>
      <w:proofErr w:type="spellEnd"/>
    </w:p>
    <w:p w14:paraId="58C66714" w14:textId="02B96FE3" w:rsidR="00030F0B" w:rsidRDefault="00030F0B" w:rsidP="00030F0B">
      <w:pPr>
        <w:pStyle w:val="TH"/>
      </w:pPr>
      <w:bookmarkStart w:id="849" w:name="_CRTableB_2_3_191"/>
      <w:bookmarkStart w:id="850" w:name="_Toc193393879"/>
      <w:r>
        <w:rPr>
          <w:noProof/>
        </w:rPr>
        <w:t>Table </w:t>
      </w:r>
      <w:bookmarkEnd w:id="849"/>
      <w:r>
        <w:rPr>
          <w:noProof/>
        </w:rPr>
        <w:t>B.2.3.19</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30F0B" w14:paraId="024C8ED2"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6D4BE6" w14:textId="77777777" w:rsidR="00030F0B" w:rsidRDefault="00030F0B"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2058408" w14:textId="77777777" w:rsidR="00030F0B" w:rsidRDefault="00030F0B"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A6F9B4" w14:textId="77777777" w:rsidR="00030F0B" w:rsidRDefault="00030F0B"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8C63D36" w14:textId="77777777" w:rsidR="00030F0B" w:rsidRPr="00500137" w:rsidRDefault="00030F0B"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27441D" w14:textId="77777777" w:rsidR="00030F0B" w:rsidRDefault="00030F0B"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56D0458" w14:textId="77777777" w:rsidR="00030F0B" w:rsidRDefault="00030F0B" w:rsidP="001724B8">
            <w:pPr>
              <w:pStyle w:val="TAH"/>
              <w:rPr>
                <w:rFonts w:cs="Arial"/>
                <w:szCs w:val="18"/>
              </w:rPr>
            </w:pPr>
            <w:r>
              <w:t>Applicability</w:t>
            </w:r>
          </w:p>
        </w:tc>
      </w:tr>
      <w:tr w:rsidR="00030F0B" w14:paraId="2398661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E0FC283" w14:textId="77777777" w:rsidR="00030F0B" w:rsidRPr="00E6071D" w:rsidRDefault="00030F0B" w:rsidP="001724B8">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4DA60C95" w14:textId="77777777" w:rsidR="00030F0B" w:rsidRPr="00E6071D" w:rsidRDefault="00030F0B" w:rsidP="001724B8">
            <w:pPr>
              <w:pStyle w:val="TAL"/>
              <w:rPr>
                <w:lang w:val="sv-SE" w:eastAsia="zh-CN"/>
              </w:rPr>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763D9DAC" w14:textId="77777777" w:rsidR="00030F0B" w:rsidRPr="00E6071D" w:rsidRDefault="00030F0B" w:rsidP="001724B8">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4D6BEC1" w14:textId="77777777" w:rsidR="00030F0B" w:rsidRPr="00E6071D" w:rsidRDefault="00030F0B" w:rsidP="001724B8">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D60C1EA" w14:textId="77777777" w:rsidR="00030F0B" w:rsidRPr="004F79CD" w:rsidRDefault="00030F0B" w:rsidP="001724B8">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3FBF2A4" w14:textId="77777777" w:rsidR="00030F0B" w:rsidRDefault="00030F0B" w:rsidP="001724B8">
            <w:pPr>
              <w:pStyle w:val="TAL"/>
              <w:rPr>
                <w:rFonts w:cs="Arial"/>
                <w:szCs w:val="18"/>
              </w:rPr>
            </w:pPr>
          </w:p>
        </w:tc>
      </w:tr>
      <w:tr w:rsidR="00030F0B" w14:paraId="174AD379"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891DC46" w14:textId="77777777" w:rsidR="00030F0B" w:rsidRDefault="00030F0B" w:rsidP="001724B8">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7EBC2153" w14:textId="77777777" w:rsidR="00030F0B" w:rsidRDefault="00030F0B" w:rsidP="001724B8">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575A53" w14:textId="77777777" w:rsidR="00030F0B" w:rsidRDefault="00030F0B" w:rsidP="001724B8">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30EEA8" w14:textId="77777777" w:rsidR="00030F0B" w:rsidRDefault="00030F0B" w:rsidP="001724B8">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3C4067F7" w14:textId="77777777" w:rsidR="00030F0B" w:rsidRPr="004F79CD" w:rsidRDefault="00030F0B" w:rsidP="001724B8">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0DE14CC5" w14:textId="77777777" w:rsidR="00030F0B" w:rsidRDefault="00030F0B" w:rsidP="001724B8">
            <w:pPr>
              <w:pStyle w:val="TAL"/>
              <w:rPr>
                <w:rFonts w:cs="Arial"/>
                <w:szCs w:val="18"/>
              </w:rPr>
            </w:pPr>
          </w:p>
        </w:tc>
      </w:tr>
      <w:tr w:rsidR="00030F0B" w14:paraId="7E552D1F"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C9F7B63" w14:textId="77777777" w:rsidR="00030F0B" w:rsidRDefault="00030F0B" w:rsidP="001724B8">
            <w:pPr>
              <w:pStyle w:val="TAL"/>
              <w:rPr>
                <w:lang w:eastAsia="zh-CN"/>
              </w:rPr>
            </w:pPr>
            <w:proofErr w:type="spellStart"/>
            <w:r>
              <w:rPr>
                <w:lang w:eastAsia="zh-CN"/>
              </w:rP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7D4D41CE" w14:textId="77777777" w:rsidR="00030F0B" w:rsidRDefault="00030F0B" w:rsidP="001724B8">
            <w:pPr>
              <w:pStyle w:val="TAL"/>
              <w:rPr>
                <w:lang w:eastAsia="zh-CN"/>
              </w:rPr>
            </w:pPr>
            <w:proofErr w:type="spellStart"/>
            <w:r>
              <w:rPr>
                <w:lang w:eastAsia="zh-CN"/>
              </w:rP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7E2688F" w14:textId="77777777" w:rsidR="00030F0B" w:rsidRDefault="00030F0B" w:rsidP="001724B8">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3D1FF01" w14:textId="77777777" w:rsidR="00030F0B" w:rsidRDefault="00030F0B" w:rsidP="001724B8">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0A30A707" w14:textId="77777777" w:rsidR="00030F0B" w:rsidRDefault="00030F0B" w:rsidP="001724B8">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07846CF8" w14:textId="77777777" w:rsidR="00030F0B" w:rsidRDefault="00030F0B" w:rsidP="001724B8">
            <w:pPr>
              <w:pStyle w:val="TAL"/>
              <w:rPr>
                <w:rFonts w:cs="Arial"/>
                <w:szCs w:val="18"/>
              </w:rPr>
            </w:pPr>
          </w:p>
        </w:tc>
      </w:tr>
      <w:tr w:rsidR="00030F0B" w14:paraId="7430E437"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24B105F5" w14:textId="77777777" w:rsidR="00030F0B" w:rsidRDefault="00030F0B" w:rsidP="001724B8">
            <w:pPr>
              <w:pStyle w:val="TAL"/>
              <w:rPr>
                <w:lang w:eastAsia="zh-CN"/>
              </w:rPr>
            </w:pPr>
            <w:r>
              <w:rPr>
                <w:lang w:eastAsia="zh-CN"/>
              </w:rPr>
              <w:t>timestamp</w:t>
            </w:r>
          </w:p>
        </w:tc>
        <w:tc>
          <w:tcPr>
            <w:tcW w:w="1006" w:type="dxa"/>
            <w:tcBorders>
              <w:top w:val="single" w:sz="4" w:space="0" w:color="auto"/>
              <w:left w:val="single" w:sz="4" w:space="0" w:color="auto"/>
              <w:bottom w:val="single" w:sz="4" w:space="0" w:color="auto"/>
              <w:right w:val="single" w:sz="4" w:space="0" w:color="auto"/>
            </w:tcBorders>
          </w:tcPr>
          <w:p w14:paraId="363E600C" w14:textId="77777777" w:rsidR="00030F0B" w:rsidRDefault="00030F0B" w:rsidP="001724B8">
            <w:pPr>
              <w:pStyle w:val="TAL"/>
              <w:rPr>
                <w:lang w:eastAsia="zh-CN"/>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tcPr>
          <w:p w14:paraId="11F7703F" w14:textId="77777777" w:rsidR="00030F0B" w:rsidRDefault="00030F0B" w:rsidP="001724B8">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C99EA17" w14:textId="77777777" w:rsidR="00030F0B" w:rsidRDefault="00030F0B" w:rsidP="001724B8">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17B65FF5" w14:textId="77777777" w:rsidR="00030F0B" w:rsidRDefault="00030F0B" w:rsidP="001724B8">
            <w:pPr>
              <w:pStyle w:val="TAL"/>
              <w:rPr>
                <w:rFonts w:cs="Arial"/>
                <w:szCs w:val="18"/>
                <w:lang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4A8BE72F" w14:textId="77777777" w:rsidR="00030F0B" w:rsidRDefault="00030F0B" w:rsidP="001724B8">
            <w:pPr>
              <w:pStyle w:val="TAL"/>
              <w:rPr>
                <w:rFonts w:cs="Arial"/>
                <w:szCs w:val="18"/>
              </w:rPr>
            </w:pPr>
          </w:p>
        </w:tc>
      </w:tr>
    </w:tbl>
    <w:p w14:paraId="051F4165" w14:textId="2062D364" w:rsidR="000831F6" w:rsidRDefault="000831F6" w:rsidP="000831F6">
      <w:pPr>
        <w:pStyle w:val="Heading3"/>
      </w:pPr>
      <w:bookmarkStart w:id="851" w:name="_CRB_2_3_20"/>
      <w:bookmarkEnd w:id="851"/>
      <w:r>
        <w:t>B.2.3.20</w:t>
      </w:r>
      <w:r>
        <w:tab/>
        <w:t xml:space="preserve">Type: </w:t>
      </w:r>
      <w:proofErr w:type="spellStart"/>
      <w:r w:rsidRPr="004557C2">
        <w:t>LocationInfo</w:t>
      </w:r>
      <w:bookmarkEnd w:id="850"/>
      <w:proofErr w:type="spellEnd"/>
    </w:p>
    <w:p w14:paraId="1B1C660F" w14:textId="5117B507" w:rsidR="000831F6" w:rsidRDefault="000831F6" w:rsidP="000831F6">
      <w:pPr>
        <w:pStyle w:val="TH"/>
      </w:pPr>
      <w:bookmarkStart w:id="852" w:name="_CRTableB_2_3_2011"/>
      <w:bookmarkStart w:id="853" w:name="_CRTableB_2_3_201"/>
      <w:r>
        <w:rPr>
          <w:noProof/>
        </w:rPr>
        <w:t>Table </w:t>
      </w:r>
      <w:bookmarkEnd w:id="852"/>
      <w:bookmarkEnd w:id="853"/>
      <w:r>
        <w:rPr>
          <w:rFonts w:hint="eastAsia"/>
          <w:noProof/>
          <w:lang w:eastAsia="zh-CN"/>
        </w:rPr>
        <w:t>B.</w:t>
      </w:r>
      <w:r>
        <w:rPr>
          <w:noProof/>
        </w:rPr>
        <w:t>2.3.2</w:t>
      </w:r>
      <w:r w:rsidR="00030F0B">
        <w:rPr>
          <w:noProof/>
        </w:rPr>
        <w:t>0</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Pr="00500137" w:rsidRDefault="000831F6"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1724B8">
            <w:pPr>
              <w:pStyle w:val="TAH"/>
              <w:rPr>
                <w:rFonts w:cs="Arial"/>
                <w:szCs w:val="18"/>
              </w:rPr>
            </w:pPr>
            <w:r>
              <w:t>Applicability</w:t>
            </w:r>
          </w:p>
        </w:tc>
      </w:tr>
      <w:tr w:rsidR="000831F6" w14:paraId="3F412894"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1724B8">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1724B8">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1724B8">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1724B8">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1724B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1724B8">
            <w:pPr>
              <w:pStyle w:val="TAL"/>
              <w:rPr>
                <w:rFonts w:cs="Arial"/>
                <w:szCs w:val="18"/>
              </w:rPr>
            </w:pPr>
          </w:p>
        </w:tc>
      </w:tr>
      <w:tr w:rsidR="000831F6" w14:paraId="5FE853DA"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1724B8">
            <w:pPr>
              <w:pStyle w:val="TAL"/>
              <w:rPr>
                <w:lang w:eastAsia="zh-CN"/>
              </w:rPr>
            </w:pPr>
            <w:proofErr w:type="spellStart"/>
            <w:r w:rsidRPr="00217EEA">
              <w:rPr>
                <w:lang w:eastAsia="zh-CN"/>
              </w:rPr>
              <w:t>neighbouringCellIds</w:t>
            </w:r>
            <w:proofErr w:type="spellEnd"/>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1724B8">
            <w:pPr>
              <w:pStyle w:val="TAL"/>
              <w:rPr>
                <w:lang w:eastAsia="zh-CN"/>
              </w:rPr>
            </w:pPr>
            <w:r w:rsidRPr="00BB0CE3">
              <w:rPr>
                <w:lang w:eastAsia="zh-CN"/>
              </w:rPr>
              <w:t>array(</w:t>
            </w:r>
            <w:proofErr w:type="spellStart"/>
            <w:r>
              <w:rPr>
                <w:rFonts w:hint="eastAsia"/>
                <w:lang w:eastAsia="zh-CN"/>
              </w:rPr>
              <w:t>CellId</w:t>
            </w:r>
            <w:proofErr w:type="spellEnd"/>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1724B8">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1724B8">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1724B8">
            <w:pPr>
              <w:pStyle w:val="TAL"/>
              <w:rPr>
                <w:rFonts w:cs="Arial"/>
                <w:szCs w:val="18"/>
              </w:rPr>
            </w:pPr>
          </w:p>
        </w:tc>
      </w:tr>
      <w:tr w:rsidR="000831F6" w14:paraId="1BDB2903"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1724B8">
            <w:pPr>
              <w:pStyle w:val="TAL"/>
              <w:rPr>
                <w:lang w:eastAsia="zh-CN"/>
              </w:rPr>
            </w:pPr>
            <w:proofErr w:type="spellStart"/>
            <w:r w:rsidRPr="00BB0CE3">
              <w:rPr>
                <w:lang w:eastAsia="zh-CN"/>
              </w:rPr>
              <w:t>mbmsSaId</w:t>
            </w:r>
            <w:proofErr w:type="spellEnd"/>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1724B8">
            <w:pPr>
              <w:pStyle w:val="TAL"/>
              <w:rPr>
                <w:lang w:eastAsia="zh-CN"/>
              </w:rPr>
            </w:pPr>
            <w:proofErr w:type="spellStart"/>
            <w:r>
              <w:rPr>
                <w:lang w:eastAsia="zh-CN"/>
              </w:rPr>
              <w:t>MbmsSaId</w:t>
            </w:r>
            <w:proofErr w:type="spellEnd"/>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1724B8">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1724B8">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1724B8">
            <w:pPr>
              <w:pStyle w:val="TAL"/>
              <w:rPr>
                <w:rFonts w:cs="Arial"/>
                <w:szCs w:val="18"/>
              </w:rPr>
            </w:pPr>
          </w:p>
        </w:tc>
      </w:tr>
      <w:tr w:rsidR="000831F6" w14:paraId="6BBAFA05"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1724B8">
            <w:pPr>
              <w:pStyle w:val="TAL"/>
              <w:rPr>
                <w:lang w:eastAsia="zh-CN"/>
              </w:rPr>
            </w:pPr>
            <w:proofErr w:type="spellStart"/>
            <w:r w:rsidRPr="00B666F3">
              <w:rPr>
                <w:lang w:eastAsia="zh-CN"/>
              </w:rPr>
              <w:t>mbsfnAreaId</w:t>
            </w:r>
            <w:proofErr w:type="spellEnd"/>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1724B8">
            <w:pPr>
              <w:pStyle w:val="TAL"/>
              <w:rPr>
                <w:lang w:eastAsia="zh-CN"/>
              </w:rPr>
            </w:pPr>
            <w:proofErr w:type="spellStart"/>
            <w:r w:rsidRPr="006142F2">
              <w:rPr>
                <w:lang w:eastAsia="zh-CN"/>
              </w:rPr>
              <w:t>MbsfnAreaId</w:t>
            </w:r>
            <w:proofErr w:type="spellEnd"/>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1724B8">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1724B8">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1724B8">
            <w:pPr>
              <w:pStyle w:val="TAL"/>
              <w:rPr>
                <w:rFonts w:cs="Arial"/>
                <w:szCs w:val="18"/>
              </w:rPr>
            </w:pPr>
          </w:p>
        </w:tc>
      </w:tr>
      <w:tr w:rsidR="000831F6" w14:paraId="677FC80A"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1724B8">
            <w:pPr>
              <w:pStyle w:val="TAL"/>
            </w:pPr>
            <w:proofErr w:type="spellStart"/>
            <w:r w:rsidRPr="00BF2919">
              <w:t>currentCoordinate</w:t>
            </w:r>
            <w:proofErr w:type="spellEnd"/>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1724B8">
            <w:pPr>
              <w:pStyle w:val="TAL"/>
              <w:rPr>
                <w:lang w:eastAsia="zh-CN"/>
              </w:rPr>
            </w:pPr>
            <w:proofErr w:type="spellStart"/>
            <w:r w:rsidRPr="00325F89">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1724B8">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1724B8">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1724B8">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854" w:name="_CRB_2_3_21"/>
      <w:bookmarkStart w:id="855" w:name="_Toc193393880"/>
      <w:bookmarkEnd w:id="854"/>
      <w:r>
        <w:rPr>
          <w:lang w:eastAsia="zh-CN"/>
        </w:rPr>
        <w:t>B.2.3.21</w:t>
      </w:r>
      <w:r>
        <w:rPr>
          <w:lang w:eastAsia="zh-CN"/>
        </w:rPr>
        <w:tab/>
        <w:t xml:space="preserve">Type: </w:t>
      </w:r>
      <w:proofErr w:type="spellStart"/>
      <w:r>
        <w:rPr>
          <w:rFonts w:hint="eastAsia"/>
          <w:lang w:eastAsia="zh-CN"/>
        </w:rPr>
        <w:t>Requested</w:t>
      </w:r>
      <w:r>
        <w:t>Location</w:t>
      </w:r>
      <w:bookmarkEnd w:id="855"/>
      <w:proofErr w:type="spellEnd"/>
    </w:p>
    <w:p w14:paraId="2A96DCD9" w14:textId="3678B048" w:rsidR="003D5B6C" w:rsidRDefault="003D5B6C" w:rsidP="003D5B6C">
      <w:pPr>
        <w:pStyle w:val="TH"/>
      </w:pPr>
      <w:bookmarkStart w:id="856" w:name="_CRTableB_2_3_211"/>
      <w:r>
        <w:rPr>
          <w:noProof/>
        </w:rPr>
        <w:t>Table </w:t>
      </w:r>
      <w:bookmarkEnd w:id="856"/>
      <w:r>
        <w:rPr>
          <w:noProof/>
        </w:rPr>
        <w:t>B.2.3.</w:t>
      </w:r>
      <w:r w:rsidR="002239BA">
        <w:rPr>
          <w:noProof/>
          <w:lang w:eastAsia="zh-CN"/>
        </w:rPr>
        <w:t>21</w:t>
      </w:r>
      <w:r>
        <w:t xml:space="preserve">-1: </w:t>
      </w:r>
      <w:r>
        <w:rPr>
          <w:noProof/>
        </w:rPr>
        <w:t xml:space="preserve">Definition of type </w:t>
      </w:r>
      <w:proofErr w:type="spellStart"/>
      <w:r>
        <w:rPr>
          <w:rFonts w:hint="eastAsia"/>
          <w:lang w:eastAsia="zh-CN"/>
        </w:rPr>
        <w:t>Requested</w:t>
      </w:r>
      <w:r>
        <w:t>Location</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D5B6C" w14:paraId="40AA90E1"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8A3499E" w14:textId="77777777" w:rsidR="003D5B6C" w:rsidRDefault="003D5B6C"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4C3BF8" w14:textId="77777777" w:rsidR="003D5B6C" w:rsidRDefault="003D5B6C"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A55F74" w14:textId="77777777" w:rsidR="003D5B6C" w:rsidRDefault="003D5B6C"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4BAE1F" w14:textId="77777777" w:rsidR="003D5B6C" w:rsidRPr="00500137" w:rsidRDefault="003D5B6C" w:rsidP="00500137">
            <w:pPr>
              <w:pStyle w:val="TAH"/>
            </w:pPr>
            <w:r w:rsidRPr="0050013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F63B1F4" w14:textId="77777777" w:rsidR="003D5B6C" w:rsidRDefault="003D5B6C"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EAEBD8C" w14:textId="77777777" w:rsidR="003D5B6C" w:rsidRDefault="003D5B6C" w:rsidP="001724B8">
            <w:pPr>
              <w:pStyle w:val="TAH"/>
              <w:rPr>
                <w:rFonts w:cs="Arial"/>
                <w:szCs w:val="18"/>
              </w:rPr>
            </w:pPr>
            <w:r>
              <w:t>Applicability</w:t>
            </w:r>
          </w:p>
        </w:tc>
      </w:tr>
      <w:tr w:rsidR="003D5B6C" w14:paraId="53F874F2"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A84ECAA" w14:textId="77777777" w:rsidR="003D5B6C" w:rsidRDefault="003D5B6C" w:rsidP="001724B8">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0878294D" w14:textId="77777777" w:rsidR="003D5B6C" w:rsidRPr="00C22FE2" w:rsidRDefault="003D5B6C" w:rsidP="001724B8">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04D525E6" w14:textId="77777777" w:rsidR="003D5B6C" w:rsidRDefault="003D5B6C" w:rsidP="001724B8">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001BA181" w14:textId="77777777" w:rsidR="003D5B6C" w:rsidRDefault="003D5B6C" w:rsidP="001724B8">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F0F8723" w14:textId="77777777" w:rsidR="003D5B6C" w:rsidRPr="004F79CD" w:rsidRDefault="003D5B6C" w:rsidP="001724B8">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51C0292D" w14:textId="77777777" w:rsidR="003D5B6C" w:rsidRDefault="003D5B6C" w:rsidP="001724B8">
            <w:pPr>
              <w:pStyle w:val="TAL"/>
              <w:rPr>
                <w:rFonts w:cs="Arial"/>
                <w:szCs w:val="18"/>
              </w:rPr>
            </w:pPr>
          </w:p>
        </w:tc>
      </w:tr>
      <w:tr w:rsidR="003D5B6C" w14:paraId="79D8CC2B"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DAB3A55" w14:textId="77777777" w:rsidR="003D5B6C" w:rsidRDefault="003D5B6C" w:rsidP="001724B8">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2CE9C797" w14:textId="77777777" w:rsidR="003D5B6C" w:rsidRPr="00C22FE2" w:rsidRDefault="003D5B6C" w:rsidP="001724B8">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F9AB750" w14:textId="77777777" w:rsidR="003D5B6C" w:rsidRDefault="003D5B6C" w:rsidP="001724B8">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0D77282B" w14:textId="77777777" w:rsidR="003D5B6C" w:rsidRDefault="003D5B6C" w:rsidP="001724B8">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F4CC4A0" w14:textId="77777777" w:rsidR="003D5B6C" w:rsidRPr="004F79CD" w:rsidRDefault="003D5B6C" w:rsidP="001724B8">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0126" w14:textId="77777777" w:rsidR="003D5B6C" w:rsidRDefault="003D5B6C" w:rsidP="001724B8">
            <w:pPr>
              <w:pStyle w:val="TAL"/>
              <w:rPr>
                <w:rFonts w:cs="Arial"/>
                <w:szCs w:val="18"/>
              </w:rPr>
            </w:pPr>
          </w:p>
        </w:tc>
      </w:tr>
      <w:tr w:rsidR="003D5B6C" w14:paraId="2D8E04FA"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0D1D84C3" w14:textId="77777777" w:rsidR="003D5B6C" w:rsidRDefault="003D5B6C" w:rsidP="001724B8">
            <w:pPr>
              <w:pStyle w:val="TAL"/>
            </w:pP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p>
        </w:tc>
        <w:tc>
          <w:tcPr>
            <w:tcW w:w="1006" w:type="dxa"/>
            <w:tcBorders>
              <w:top w:val="single" w:sz="4" w:space="0" w:color="auto"/>
              <w:left w:val="single" w:sz="4" w:space="0" w:color="auto"/>
              <w:bottom w:val="single" w:sz="4" w:space="0" w:color="auto"/>
              <w:right w:val="single" w:sz="4" w:space="0" w:color="auto"/>
            </w:tcBorders>
          </w:tcPr>
          <w:p w14:paraId="407AD91F" w14:textId="77777777" w:rsidR="003D5B6C" w:rsidRDefault="003D5B6C" w:rsidP="001724B8">
            <w:pPr>
              <w:pStyle w:val="TAL"/>
            </w:pPr>
            <w:proofErr w:type="spellStart"/>
            <w:r>
              <w:rPr>
                <w:rFonts w:hint="eastAsia"/>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43E86183" w14:textId="77777777" w:rsidR="003D5B6C" w:rsidRDefault="003D5B6C"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4F1C3F8" w14:textId="77777777" w:rsidR="003D5B6C" w:rsidRDefault="003D5B6C" w:rsidP="001724B8">
            <w:pPr>
              <w:pStyle w:val="TAL"/>
              <w:rPr>
                <w:lang w:eastAsia="zh-CN"/>
              </w:rPr>
            </w:pPr>
            <w:bookmarkStart w:id="857" w:name="OLE_LINK26"/>
            <w:r>
              <w:rPr>
                <w:lang w:val="sv-SE"/>
              </w:rPr>
              <w:t>0..1</w:t>
            </w:r>
            <w:bookmarkEnd w:id="857"/>
          </w:p>
        </w:tc>
        <w:tc>
          <w:tcPr>
            <w:tcW w:w="3438" w:type="dxa"/>
            <w:tcBorders>
              <w:top w:val="single" w:sz="4" w:space="0" w:color="auto"/>
              <w:left w:val="single" w:sz="4" w:space="0" w:color="auto"/>
              <w:bottom w:val="single" w:sz="4" w:space="0" w:color="auto"/>
              <w:right w:val="single" w:sz="4" w:space="0" w:color="auto"/>
            </w:tcBorders>
          </w:tcPr>
          <w:p w14:paraId="09F7D1B8" w14:textId="77777777" w:rsidR="003D5B6C" w:rsidRDefault="003D5B6C" w:rsidP="001724B8">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03354468" w14:textId="77777777" w:rsidR="003D5B6C" w:rsidRDefault="003D5B6C" w:rsidP="001724B8">
            <w:pPr>
              <w:pStyle w:val="TAL"/>
              <w:rPr>
                <w:rFonts w:cs="Arial"/>
                <w:szCs w:val="18"/>
              </w:rPr>
            </w:pPr>
          </w:p>
        </w:tc>
      </w:tr>
      <w:tr w:rsidR="003D5B6C" w14:paraId="20AE212E"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3C61B155" w14:textId="77777777" w:rsidR="003D5B6C" w:rsidRDefault="003D5B6C" w:rsidP="001724B8">
            <w:pPr>
              <w:pStyle w:val="TAL"/>
            </w:pPr>
            <w:proofErr w:type="spellStart"/>
            <w:r>
              <w:t>r</w:t>
            </w:r>
            <w:r w:rsidRPr="00B66306">
              <w:t>equested</w:t>
            </w:r>
            <w:r>
              <w:rPr>
                <w:rFonts w:hint="eastAsia"/>
                <w:lang w:eastAsia="zh-CN"/>
              </w:rPr>
              <w:t>PosMethod</w:t>
            </w:r>
            <w:proofErr w:type="spellEnd"/>
          </w:p>
        </w:tc>
        <w:tc>
          <w:tcPr>
            <w:tcW w:w="1006" w:type="dxa"/>
            <w:tcBorders>
              <w:top w:val="single" w:sz="4" w:space="0" w:color="auto"/>
              <w:left w:val="single" w:sz="4" w:space="0" w:color="auto"/>
              <w:bottom w:val="single" w:sz="4" w:space="0" w:color="auto"/>
              <w:right w:val="single" w:sz="4" w:space="0" w:color="auto"/>
            </w:tcBorders>
          </w:tcPr>
          <w:p w14:paraId="0ADCD170" w14:textId="77777777" w:rsidR="003D5B6C" w:rsidRDefault="003D5B6C" w:rsidP="001724B8">
            <w:pPr>
              <w:pStyle w:val="TAL"/>
            </w:pPr>
            <w:proofErr w:type="spellStart"/>
            <w:r>
              <w:rPr>
                <w:rFonts w:hint="eastAsia"/>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545B7B12" w14:textId="77777777" w:rsidR="003D5B6C" w:rsidRDefault="003D5B6C" w:rsidP="001724B8">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48D4305" w14:textId="77777777" w:rsidR="003D5B6C" w:rsidRDefault="003D5B6C" w:rsidP="001724B8">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A50FCB8" w14:textId="77777777" w:rsidR="003D5B6C" w:rsidRDefault="003D5B6C" w:rsidP="001724B8">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FFBF9E2" w14:textId="77777777" w:rsidR="003D5B6C" w:rsidRDefault="003D5B6C" w:rsidP="001724B8">
            <w:pPr>
              <w:pStyle w:val="TAL"/>
              <w:rPr>
                <w:rFonts w:cs="Arial"/>
                <w:szCs w:val="18"/>
              </w:rPr>
            </w:pPr>
          </w:p>
        </w:tc>
      </w:tr>
    </w:tbl>
    <w:p w14:paraId="5CC191B8" w14:textId="77777777" w:rsidR="003D5B6C" w:rsidRDefault="003D5B6C" w:rsidP="000831F6"/>
    <w:p w14:paraId="66C8BF9D" w14:textId="5D6218BF" w:rsidR="000831F6" w:rsidRPr="00ED3541" w:rsidRDefault="000831F6" w:rsidP="000831F6">
      <w:pPr>
        <w:pStyle w:val="Heading2"/>
      </w:pPr>
      <w:bookmarkStart w:id="858" w:name="_CRB_2_4"/>
      <w:bookmarkStart w:id="859" w:name="_Toc193393881"/>
      <w:bookmarkEnd w:id="858"/>
      <w:r>
        <w:t>B.2</w:t>
      </w:r>
      <w:r w:rsidRPr="00ED3541">
        <w:t>.4</w:t>
      </w:r>
      <w:r w:rsidRPr="00ED3541">
        <w:tab/>
        <w:t>Common simple data types</w:t>
      </w:r>
      <w:bookmarkEnd w:id="859"/>
    </w:p>
    <w:p w14:paraId="3E6BCE71" w14:textId="1B6D3D8E" w:rsidR="000831F6" w:rsidRPr="00500137" w:rsidRDefault="000831F6" w:rsidP="00500137">
      <w:pPr>
        <w:pStyle w:val="TH"/>
      </w:pPr>
      <w:bookmarkStart w:id="860" w:name="_CRTableB_2_41"/>
      <w:bookmarkStart w:id="861" w:name="_Toc99195506"/>
      <w:r w:rsidRPr="00500137">
        <w:t>Table </w:t>
      </w:r>
      <w:bookmarkEnd w:id="860"/>
      <w:r w:rsidRPr="00500137">
        <w:t>B.2.4-1: Simple data types applicable to multiple CoAP resource representations</w:t>
      </w:r>
    </w:p>
    <w:tbl>
      <w:tblPr>
        <w:tblW w:w="4887" w:type="pct"/>
        <w:tblInd w:w="-10" w:type="dxa"/>
        <w:tblLayout w:type="fixed"/>
        <w:tblCellMar>
          <w:left w:w="0" w:type="dxa"/>
          <w:right w:w="0" w:type="dxa"/>
        </w:tblCellMar>
        <w:tblLook w:val="0000" w:firstRow="0" w:lastRow="0" w:firstColumn="0" w:lastColumn="0" w:noHBand="0" w:noVBand="0"/>
      </w:tblPr>
      <w:tblGrid>
        <w:gridCol w:w="1802"/>
        <w:gridCol w:w="7602"/>
      </w:tblGrid>
      <w:tr w:rsidR="000831F6" w14:paraId="01F73B92" w14:textId="77777777" w:rsidTr="003D0657">
        <w:tc>
          <w:tcPr>
            <w:tcW w:w="957"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1724B8">
            <w:pPr>
              <w:pStyle w:val="TAH"/>
            </w:pPr>
            <w:r>
              <w:t>Type name</w:t>
            </w:r>
          </w:p>
        </w:tc>
        <w:tc>
          <w:tcPr>
            <w:tcW w:w="403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1724B8">
            <w:pPr>
              <w:pStyle w:val="TAH"/>
            </w:pPr>
            <w:r>
              <w:t>Description</w:t>
            </w:r>
          </w:p>
        </w:tc>
      </w:tr>
      <w:tr w:rsidR="000831F6" w14:paraId="614D15E4" w14:textId="77777777" w:rsidTr="003D0657">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1724B8">
            <w:pPr>
              <w:pStyle w:val="TAL"/>
            </w:pPr>
            <w:proofErr w:type="spellStart"/>
            <w:r>
              <w:t>TriggerId</w:t>
            </w:r>
            <w:proofErr w:type="spellEnd"/>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1724B8">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131FC7" w14:paraId="14AA320C" w14:textId="77777777" w:rsidTr="003D0657">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69E1A" w14:textId="273AA08E" w:rsidR="00131FC7" w:rsidRDefault="00131FC7" w:rsidP="00131FC7">
            <w:pPr>
              <w:pStyle w:val="TAL"/>
            </w:pPr>
            <w:proofErr w:type="spellStart"/>
            <w:r>
              <w:rPr>
                <w:rFonts w:hint="eastAsia"/>
                <w:lang w:eastAsia="zh-CN"/>
              </w:rPr>
              <w:t>EndpointId</w:t>
            </w:r>
            <w:proofErr w:type="spellEnd"/>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AC00DE" w14:textId="0F2E4207" w:rsidR="00131FC7" w:rsidRDefault="00131FC7" w:rsidP="00131FC7">
            <w:pPr>
              <w:pStyle w:val="TAL"/>
              <w:rPr>
                <w:lang w:eastAsia="zh-CN"/>
              </w:rPr>
            </w:pPr>
            <w:r>
              <w:rPr>
                <w:lang w:eastAsia="zh-CN"/>
              </w:rPr>
              <w:t>String</w:t>
            </w:r>
            <w:r>
              <w:rPr>
                <w:rFonts w:hint="eastAsia"/>
                <w:lang w:eastAsia="zh-CN"/>
              </w:rPr>
              <w:t xml:space="preserve"> </w:t>
            </w:r>
            <w:r>
              <w:rPr>
                <w:lang w:eastAsia="zh-CN"/>
              </w:rPr>
              <w:t>representing a unique identifier of</w:t>
            </w:r>
            <w:r>
              <w:rPr>
                <w:rFonts w:hint="eastAsia"/>
                <w:lang w:eastAsia="zh-CN"/>
              </w:rPr>
              <w:t xml:space="preserve"> </w:t>
            </w:r>
            <w:r>
              <w:t>the endpoint of the selected VAL server</w:t>
            </w:r>
            <w:r>
              <w:rPr>
                <w:rFonts w:hint="eastAsia"/>
                <w:lang w:eastAsia="zh-CN"/>
              </w:rPr>
              <w:t>.</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862" w:name="_CRB_2_5"/>
      <w:bookmarkStart w:id="863" w:name="_Toc193393882"/>
      <w:bookmarkEnd w:id="862"/>
      <w:r>
        <w:t>B.2.5</w:t>
      </w:r>
      <w:r>
        <w:tab/>
        <w:t>Common enumerations</w:t>
      </w:r>
      <w:bookmarkEnd w:id="861"/>
      <w:bookmarkEnd w:id="863"/>
    </w:p>
    <w:p w14:paraId="499E797B" w14:textId="548853DF" w:rsidR="000831F6" w:rsidRPr="002163C6" w:rsidRDefault="000831F6" w:rsidP="000831F6">
      <w:pPr>
        <w:pStyle w:val="Heading3"/>
      </w:pPr>
      <w:bookmarkStart w:id="864" w:name="_CRB_2_5_1"/>
      <w:bookmarkStart w:id="865" w:name="_Toc193393883"/>
      <w:bookmarkEnd w:id="864"/>
      <w:r>
        <w:t>B.</w:t>
      </w:r>
      <w:r w:rsidRPr="002163C6">
        <w:t>2.</w:t>
      </w:r>
      <w:r>
        <w:t>5</w:t>
      </w:r>
      <w:r w:rsidRPr="002163C6">
        <w:t>.1</w:t>
      </w:r>
      <w:r w:rsidRPr="002163C6">
        <w:tab/>
      </w:r>
      <w:r w:rsidRPr="00CC4662">
        <w:t>Enumeration</w:t>
      </w:r>
      <w:r w:rsidRPr="002163C6">
        <w:t>: Accuracy</w:t>
      </w:r>
      <w:bookmarkEnd w:id="865"/>
    </w:p>
    <w:p w14:paraId="5FA731FB" w14:textId="595FA7A7" w:rsidR="000831F6" w:rsidRDefault="000831F6" w:rsidP="000831F6">
      <w:pPr>
        <w:pStyle w:val="TH"/>
      </w:pPr>
      <w:bookmarkStart w:id="866" w:name="_CRTableB_2_5_11"/>
      <w:r>
        <w:rPr>
          <w:noProof/>
        </w:rPr>
        <w:t>Table </w:t>
      </w:r>
      <w:bookmarkEnd w:id="866"/>
      <w:r>
        <w:rPr>
          <w:noProof/>
        </w:rPr>
        <w:t>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1724B8">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1724B8">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1724B8">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1724B8">
            <w:pPr>
              <w:pStyle w:val="TAH"/>
              <w:rPr>
                <w:rFonts w:cs="Arial"/>
                <w:szCs w:val="18"/>
              </w:rPr>
            </w:pPr>
            <w:r>
              <w:t>Applicability</w:t>
            </w:r>
          </w:p>
        </w:tc>
      </w:tr>
      <w:tr w:rsidR="000831F6" w14:paraId="27D548D5" w14:textId="77777777" w:rsidTr="001724B8">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1724B8">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1724B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1724B8">
            <w:pPr>
              <w:pStyle w:val="TAL"/>
              <w:rPr>
                <w:rFonts w:cs="Arial"/>
                <w:szCs w:val="18"/>
              </w:rPr>
            </w:pPr>
          </w:p>
        </w:tc>
      </w:tr>
      <w:tr w:rsidR="000831F6" w14:paraId="780F6F84" w14:textId="77777777" w:rsidTr="001724B8">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1724B8">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1724B8">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1724B8">
            <w:pPr>
              <w:pStyle w:val="TAL"/>
              <w:rPr>
                <w:rFonts w:cs="Arial"/>
                <w:szCs w:val="18"/>
              </w:rPr>
            </w:pPr>
          </w:p>
        </w:tc>
      </w:tr>
      <w:tr w:rsidR="000831F6" w14:paraId="26E81650" w14:textId="77777777" w:rsidTr="001724B8">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1724B8">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1724B8">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1724B8">
            <w:pPr>
              <w:pStyle w:val="TAL"/>
              <w:rPr>
                <w:rFonts w:cs="Arial"/>
                <w:szCs w:val="18"/>
              </w:rPr>
            </w:pPr>
          </w:p>
        </w:tc>
      </w:tr>
      <w:tr w:rsidR="000831F6" w14:paraId="379426A8" w14:textId="77777777" w:rsidTr="001724B8">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1724B8">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1724B8">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1724B8">
            <w:pPr>
              <w:pStyle w:val="TAL"/>
              <w:rPr>
                <w:rFonts w:cs="Arial"/>
                <w:szCs w:val="18"/>
              </w:rPr>
            </w:pPr>
          </w:p>
        </w:tc>
      </w:tr>
      <w:tr w:rsidR="000831F6" w14:paraId="3EC7712D" w14:textId="77777777" w:rsidTr="001724B8">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1724B8">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1724B8">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1724B8">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867" w:name="_CRB_2_5_2"/>
      <w:bookmarkStart w:id="868" w:name="_Toc193393884"/>
      <w:bookmarkEnd w:id="867"/>
      <w:r>
        <w:t>B.</w:t>
      </w:r>
      <w:r w:rsidRPr="002163C6">
        <w:t>2.</w:t>
      </w:r>
      <w:r>
        <w:t>5.</w:t>
      </w:r>
      <w:r>
        <w:rPr>
          <w:lang w:eastAsia="zh-CN"/>
        </w:rPr>
        <w:t>2</w:t>
      </w:r>
      <w:r w:rsidRPr="002163C6">
        <w:tab/>
      </w:r>
      <w:r w:rsidRPr="00CC4662">
        <w:t>Enumeration</w:t>
      </w:r>
      <w:r w:rsidRPr="002163C6">
        <w:t xml:space="preserve">: </w:t>
      </w:r>
      <w:proofErr w:type="spellStart"/>
      <w:r>
        <w:rPr>
          <w:rFonts w:hint="eastAsia"/>
          <w:lang w:eastAsia="zh-CN"/>
        </w:rPr>
        <w:t>LocationAccessType</w:t>
      </w:r>
      <w:bookmarkEnd w:id="868"/>
      <w:proofErr w:type="spellEnd"/>
    </w:p>
    <w:p w14:paraId="7952FA23" w14:textId="60A388F0" w:rsidR="00633163" w:rsidRDefault="00633163" w:rsidP="00633163">
      <w:pPr>
        <w:pStyle w:val="TH"/>
      </w:pPr>
      <w:bookmarkStart w:id="869" w:name="_CRTableB_2_5_21"/>
      <w:r>
        <w:rPr>
          <w:noProof/>
        </w:rPr>
        <w:t>Table </w:t>
      </w:r>
      <w:bookmarkEnd w:id="869"/>
      <w:r>
        <w:rPr>
          <w:noProof/>
        </w:rPr>
        <w:t>B.2.5.</w:t>
      </w:r>
      <w:r>
        <w:rPr>
          <w:noProof/>
          <w:lang w:eastAsia="zh-CN"/>
        </w:rPr>
        <w:t>2</w:t>
      </w:r>
      <w:r>
        <w:t>-1:</w:t>
      </w:r>
      <w:r w:rsidRPr="00BD7B8F">
        <w:rPr>
          <w:rFonts w:hint="eastAsia"/>
          <w:lang w:eastAsia="zh-CN"/>
        </w:rPr>
        <w:t xml:space="preserve"> </w:t>
      </w:r>
      <w:proofErr w:type="spellStart"/>
      <w:r>
        <w:rPr>
          <w:rFonts w:hint="eastAsia"/>
          <w:lang w:eastAsia="zh-CN"/>
        </w:rPr>
        <w:t>LocationAccessType</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1724B8">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1724B8">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1724B8">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1724B8">
            <w:pPr>
              <w:pStyle w:val="TAH"/>
              <w:rPr>
                <w:rFonts w:cs="Arial"/>
                <w:szCs w:val="18"/>
              </w:rPr>
            </w:pPr>
            <w:r>
              <w:t>Applicability</w:t>
            </w:r>
          </w:p>
        </w:tc>
      </w:tr>
      <w:tr w:rsidR="00633163" w14:paraId="11376647" w14:textId="77777777" w:rsidTr="001724B8">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1724B8">
            <w:pPr>
              <w:pStyle w:val="TAL"/>
              <w:rPr>
                <w:lang w:val="sv-SE"/>
              </w:rPr>
            </w:pPr>
            <w:r w:rsidRPr="00F11966">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1724B8">
            <w:pPr>
              <w:pStyle w:val="TAL"/>
              <w:rPr>
                <w:rFonts w:cs="Arial"/>
                <w:szCs w:val="18"/>
                <w:lang w:val="en-US" w:eastAsia="zh-CN"/>
              </w:rPr>
            </w:pPr>
            <w:r w:rsidRPr="00F11966">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1724B8">
            <w:pPr>
              <w:pStyle w:val="TAL"/>
              <w:rPr>
                <w:rFonts w:cs="Arial"/>
                <w:szCs w:val="18"/>
              </w:rPr>
            </w:pPr>
          </w:p>
        </w:tc>
      </w:tr>
      <w:tr w:rsidR="00633163" w14:paraId="0F4C78CB" w14:textId="77777777" w:rsidTr="001724B8">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1724B8">
            <w:pPr>
              <w:pStyle w:val="TAL"/>
            </w:pPr>
            <w:r w:rsidRPr="00F11966">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1724B8">
            <w:pPr>
              <w:pStyle w:val="TAL"/>
              <w:rPr>
                <w:rFonts w:cs="Arial"/>
                <w:szCs w:val="18"/>
              </w:rPr>
            </w:pPr>
            <w:r w:rsidRPr="00F11966">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1724B8">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870" w:name="_CRB_2_5_3"/>
      <w:bookmarkStart w:id="871" w:name="_Toc193393885"/>
      <w:bookmarkEnd w:id="870"/>
      <w:r>
        <w:t>B.</w:t>
      </w:r>
      <w:r w:rsidRPr="002163C6">
        <w:t>2.</w:t>
      </w:r>
      <w:r>
        <w:t>5.</w:t>
      </w:r>
      <w:r>
        <w:rPr>
          <w:lang w:eastAsia="zh-CN"/>
        </w:rPr>
        <w:t>3</w:t>
      </w:r>
      <w:r w:rsidRPr="002163C6">
        <w:tab/>
      </w:r>
      <w:r w:rsidRPr="00CC4662">
        <w:t>Enumeration</w:t>
      </w:r>
      <w:r w:rsidRPr="002163C6">
        <w:t xml:space="preserve">: </w:t>
      </w:r>
      <w:bookmarkStart w:id="872" w:name="OLE_LINK27"/>
      <w:proofErr w:type="spellStart"/>
      <w:r>
        <w:rPr>
          <w:rFonts w:hint="eastAsia"/>
          <w:lang w:eastAsia="zh-CN"/>
        </w:rPr>
        <w:t>PositioningM</w:t>
      </w:r>
      <w:r w:rsidRPr="00733AF1">
        <w:rPr>
          <w:rFonts w:hint="eastAsia"/>
          <w:lang w:eastAsia="zh-CN"/>
        </w:rPr>
        <w:t>ethod</w:t>
      </w:r>
      <w:bookmarkEnd w:id="871"/>
      <w:bookmarkEnd w:id="872"/>
      <w:proofErr w:type="spellEnd"/>
    </w:p>
    <w:p w14:paraId="16E06094" w14:textId="7D16535B" w:rsidR="00633163" w:rsidRDefault="00633163" w:rsidP="00633163">
      <w:pPr>
        <w:pStyle w:val="TH"/>
      </w:pPr>
      <w:bookmarkStart w:id="873" w:name="_CRTableB_2_5_31"/>
      <w:r>
        <w:rPr>
          <w:noProof/>
        </w:rPr>
        <w:t>Table </w:t>
      </w:r>
      <w:bookmarkEnd w:id="873"/>
      <w:r>
        <w:rPr>
          <w:noProof/>
        </w:rPr>
        <w:t>B.2.5.</w:t>
      </w:r>
      <w:r>
        <w:rPr>
          <w:noProof/>
          <w:lang w:eastAsia="zh-CN"/>
        </w:rPr>
        <w:t>3</w:t>
      </w:r>
      <w:r>
        <w:t>-1:</w:t>
      </w:r>
      <w:r w:rsidRPr="009126FB">
        <w:rPr>
          <w:rFonts w:hint="eastAsia"/>
          <w:lang w:eastAsia="zh-CN"/>
        </w:rPr>
        <w:t xml:space="preserve"> </w:t>
      </w:r>
      <w:proofErr w:type="spellStart"/>
      <w:r w:rsidRPr="0024793D">
        <w:rPr>
          <w:lang w:eastAsia="zh-CN"/>
        </w:rPr>
        <w:t>PositioningMethod</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1724B8">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1724B8">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1724B8">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1724B8">
            <w:pPr>
              <w:pStyle w:val="TAH"/>
              <w:rPr>
                <w:rFonts w:cs="Arial"/>
                <w:szCs w:val="18"/>
              </w:rPr>
            </w:pPr>
            <w:r>
              <w:t>Applicability</w:t>
            </w:r>
          </w:p>
        </w:tc>
      </w:tr>
      <w:tr w:rsidR="00633163" w14:paraId="469DA4D9" w14:textId="77777777" w:rsidTr="001724B8">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1724B8">
            <w:pPr>
              <w:pStyle w:val="TAL"/>
              <w:rPr>
                <w:lang w:val="sv-SE"/>
              </w:rPr>
            </w:pPr>
            <w:r>
              <w:t>"CELLID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1724B8">
            <w:pPr>
              <w:pStyle w:val="TAL"/>
              <w:rPr>
                <w:rFonts w:cs="Arial"/>
                <w:szCs w:val="18"/>
                <w:lang w:val="en-US"/>
              </w:rPr>
            </w:pPr>
            <w:r>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1724B8">
            <w:pPr>
              <w:pStyle w:val="TAL"/>
              <w:rPr>
                <w:rFonts w:cs="Arial"/>
                <w:szCs w:val="18"/>
              </w:rPr>
            </w:pPr>
          </w:p>
        </w:tc>
      </w:tr>
      <w:tr w:rsidR="00633163" w14:paraId="3B8EF54B" w14:textId="77777777" w:rsidTr="001724B8">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1724B8">
            <w:pPr>
              <w:pStyle w:val="TAL"/>
            </w:pPr>
            <w:r>
              <w:t>"ECID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1724B8">
            <w:pPr>
              <w:pStyle w:val="TAL"/>
              <w:rPr>
                <w:rFonts w:cs="Arial"/>
                <w:szCs w:val="18"/>
              </w:rPr>
            </w:pPr>
            <w:r>
              <w:rPr>
                <w:snapToGrid w:val="0"/>
              </w:rPr>
              <w:t xml:space="preserve">Enhanced cell ID methods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1724B8">
            <w:pPr>
              <w:pStyle w:val="TAL"/>
              <w:rPr>
                <w:rFonts w:cs="Arial"/>
                <w:szCs w:val="18"/>
              </w:rPr>
            </w:pPr>
          </w:p>
        </w:tc>
      </w:tr>
      <w:tr w:rsidR="00633163" w14:paraId="757683D8" w14:textId="77777777" w:rsidTr="001724B8">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1724B8">
            <w:pPr>
              <w:pStyle w:val="TAL"/>
            </w:pPr>
            <w:r>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1724B8">
            <w:pPr>
              <w:pStyle w:val="TAL"/>
              <w:rPr>
                <w:rFonts w:cs="Arial"/>
                <w:szCs w:val="18"/>
              </w:rPr>
            </w:pPr>
            <w:r>
              <w:rPr>
                <w:snapToGrid w:val="0"/>
              </w:rPr>
              <w:t xml:space="preserve">Observed time difference of arrival positioning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1724B8">
            <w:pPr>
              <w:pStyle w:val="TAL"/>
              <w:rPr>
                <w:rFonts w:cs="Arial"/>
                <w:szCs w:val="18"/>
              </w:rPr>
            </w:pPr>
          </w:p>
        </w:tc>
      </w:tr>
      <w:tr w:rsidR="00633163" w14:paraId="0CD3873C" w14:textId="77777777" w:rsidTr="001724B8">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1724B8">
            <w:pPr>
              <w:pStyle w:val="TAL"/>
              <w:rPr>
                <w:lang w:eastAsia="zh-CN"/>
              </w:rPr>
            </w:pPr>
            <w:r>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1724B8">
            <w:pPr>
              <w:pStyle w:val="TAL"/>
              <w:rPr>
                <w:rFonts w:cs="Arial"/>
                <w:szCs w:val="18"/>
              </w:rPr>
            </w:pPr>
            <w:r>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1724B8">
            <w:pPr>
              <w:pStyle w:val="TAL"/>
              <w:rPr>
                <w:rFonts w:cs="Arial"/>
                <w:szCs w:val="18"/>
              </w:rPr>
            </w:pPr>
          </w:p>
        </w:tc>
      </w:tr>
      <w:tr w:rsidR="00633163" w14:paraId="77C8E52B" w14:textId="77777777" w:rsidTr="001724B8">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1724B8">
            <w:pPr>
              <w:pStyle w:val="TAL"/>
              <w:rPr>
                <w:lang w:eastAsia="zh-CN"/>
              </w:rPr>
            </w:pPr>
            <w:r>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1724B8">
            <w:pPr>
              <w:pStyle w:val="TAL"/>
              <w:rPr>
                <w:rFonts w:cs="Arial"/>
                <w:szCs w:val="18"/>
              </w:rPr>
            </w:pPr>
            <w:r>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1724B8">
            <w:pPr>
              <w:pStyle w:val="TAL"/>
              <w:rPr>
                <w:rFonts w:cs="Arial"/>
                <w:szCs w:val="18"/>
              </w:rPr>
            </w:pPr>
          </w:p>
        </w:tc>
      </w:tr>
      <w:tr w:rsidR="00633163" w14:paraId="7797648C" w14:textId="77777777" w:rsidTr="001724B8">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1724B8">
            <w:pPr>
              <w:pStyle w:val="TAL"/>
            </w:pPr>
            <w:r>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1724B8">
            <w:pPr>
              <w:pStyle w:val="TAL"/>
            </w:pPr>
            <w:r>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1724B8">
            <w:pPr>
              <w:pStyle w:val="TAL"/>
              <w:rPr>
                <w:rFonts w:cs="Arial"/>
                <w:szCs w:val="18"/>
              </w:rPr>
            </w:pPr>
          </w:p>
        </w:tc>
      </w:tr>
      <w:tr w:rsidR="00633163" w14:paraId="20B8616F" w14:textId="77777777" w:rsidTr="001724B8">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1724B8">
            <w:pPr>
              <w:pStyle w:val="TAL"/>
            </w:pPr>
            <w:r>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1724B8">
            <w:pPr>
              <w:pStyle w:val="TAL"/>
            </w:pPr>
            <w:r>
              <w:rPr>
                <w:rFonts w:eastAsia="MS Mincho"/>
                <w:snapToGrid w:val="0"/>
              </w:rPr>
              <w:t>Terrestrial Beacon System (</w:t>
            </w:r>
            <w:r>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1724B8">
            <w:pPr>
              <w:pStyle w:val="TAL"/>
              <w:rPr>
                <w:rFonts w:cs="Arial"/>
                <w:szCs w:val="18"/>
              </w:rPr>
            </w:pPr>
          </w:p>
        </w:tc>
      </w:tr>
      <w:tr w:rsidR="00633163" w14:paraId="64E3BD91" w14:textId="77777777" w:rsidTr="001724B8">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1724B8">
            <w:pPr>
              <w:pStyle w:val="TAL"/>
            </w:pPr>
            <w:r>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1724B8">
            <w:pPr>
              <w:pStyle w:val="TAL"/>
            </w:pPr>
            <w:r>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1724B8">
            <w:pPr>
              <w:pStyle w:val="TAL"/>
              <w:rPr>
                <w:rFonts w:cs="Arial"/>
                <w:szCs w:val="18"/>
              </w:rPr>
            </w:pPr>
          </w:p>
        </w:tc>
      </w:tr>
      <w:tr w:rsidR="00633163" w14:paraId="07BC55B0" w14:textId="77777777" w:rsidTr="001724B8">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1724B8">
            <w:pPr>
              <w:pStyle w:val="TAL"/>
            </w:pPr>
            <w:r>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1724B8">
            <w:pPr>
              <w:pStyle w:val="TAL"/>
            </w:pPr>
            <w:r>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1724B8">
            <w:pPr>
              <w:pStyle w:val="TAL"/>
              <w:rPr>
                <w:rFonts w:cs="Arial"/>
                <w:szCs w:val="18"/>
              </w:rPr>
            </w:pPr>
          </w:p>
        </w:tc>
      </w:tr>
      <w:tr w:rsidR="00633163" w14:paraId="0118EFB4" w14:textId="77777777" w:rsidTr="001724B8">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1724B8">
            <w:pPr>
              <w:pStyle w:val="TAL"/>
            </w:pPr>
            <w:r>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1724B8">
            <w:pPr>
              <w:pStyle w:val="TAL"/>
            </w:pPr>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1724B8">
            <w:pPr>
              <w:pStyle w:val="TAL"/>
              <w:rPr>
                <w:rFonts w:cs="Arial"/>
                <w:szCs w:val="18"/>
              </w:rPr>
            </w:pPr>
          </w:p>
        </w:tc>
      </w:tr>
      <w:tr w:rsidR="00633163" w14:paraId="34EB81D5" w14:textId="77777777" w:rsidTr="001724B8">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1724B8">
            <w:pPr>
              <w:pStyle w:val="TAL"/>
            </w:pPr>
            <w:r>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1724B8">
            <w:pPr>
              <w:pStyle w:val="TAL"/>
            </w:pPr>
            <w:r>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1724B8">
            <w:pPr>
              <w:pStyle w:val="TAL"/>
              <w:rPr>
                <w:rFonts w:cs="Arial"/>
                <w:szCs w:val="18"/>
              </w:rPr>
            </w:pPr>
          </w:p>
        </w:tc>
      </w:tr>
      <w:tr w:rsidR="00633163" w14:paraId="4413C984" w14:textId="77777777" w:rsidTr="001724B8">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1724B8">
            <w:pPr>
              <w:pStyle w:val="TAL"/>
            </w:pPr>
            <w:r>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1724B8">
            <w:pPr>
              <w:pStyle w:val="TAL"/>
            </w:pPr>
            <w:r>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1724B8">
            <w:pPr>
              <w:pStyle w:val="TAL"/>
              <w:rPr>
                <w:rFonts w:cs="Arial"/>
                <w:szCs w:val="18"/>
              </w:rPr>
            </w:pPr>
          </w:p>
        </w:tc>
      </w:tr>
      <w:tr w:rsidR="00633163" w14:paraId="4071DC00" w14:textId="77777777" w:rsidTr="001724B8">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1724B8">
            <w:pPr>
              <w:pStyle w:val="TAL"/>
            </w:pPr>
            <w:r>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1724B8">
            <w:pPr>
              <w:pStyle w:val="TAL"/>
            </w:pPr>
            <w:r>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1724B8">
            <w:pPr>
              <w:pStyle w:val="TAL"/>
              <w:rPr>
                <w:rFonts w:cs="Arial"/>
                <w:szCs w:val="18"/>
              </w:rPr>
            </w:pPr>
          </w:p>
        </w:tc>
      </w:tr>
      <w:tr w:rsidR="00633163" w14:paraId="5589E7B1" w14:textId="77777777" w:rsidTr="001724B8">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1724B8">
            <w:pPr>
              <w:pStyle w:val="TAL"/>
            </w:pPr>
            <w:r>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1724B8">
            <w:pPr>
              <w:pStyle w:val="TAL"/>
            </w:pPr>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1724B8">
            <w:pPr>
              <w:pStyle w:val="TAL"/>
              <w:rPr>
                <w:rFonts w:cs="Arial"/>
                <w:szCs w:val="18"/>
              </w:rPr>
            </w:pPr>
          </w:p>
        </w:tc>
      </w:tr>
      <w:tr w:rsidR="00633163" w14:paraId="5D24348E" w14:textId="77777777" w:rsidTr="001724B8">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1724B8">
            <w:pPr>
              <w:pStyle w:val="TAL"/>
            </w:pPr>
            <w:r>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1724B8">
            <w:pPr>
              <w:pStyle w:val="TAL"/>
            </w:pPr>
            <w:r>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1724B8">
            <w:pPr>
              <w:pStyle w:val="TAL"/>
              <w:rPr>
                <w:rFonts w:cs="Arial"/>
                <w:szCs w:val="18"/>
              </w:rPr>
            </w:pPr>
          </w:p>
        </w:tc>
      </w:tr>
      <w:tr w:rsidR="00BA5CA5" w14:paraId="19B232D8" w14:textId="77777777" w:rsidTr="001724B8">
        <w:tc>
          <w:tcPr>
            <w:tcW w:w="3997" w:type="dxa"/>
            <w:tcBorders>
              <w:top w:val="single" w:sz="4" w:space="0" w:color="auto"/>
              <w:left w:val="single" w:sz="4" w:space="0" w:color="auto"/>
              <w:bottom w:val="single" w:sz="4" w:space="0" w:color="auto"/>
              <w:right w:val="single" w:sz="4" w:space="0" w:color="auto"/>
            </w:tcBorders>
          </w:tcPr>
          <w:p w14:paraId="4E2358BE" w14:textId="4E315305" w:rsidR="00BA5CA5" w:rsidRDefault="00BA5CA5" w:rsidP="00BA5CA5">
            <w:pPr>
              <w:pStyle w:val="TAL"/>
              <w:tabs>
                <w:tab w:val="left" w:pos="485"/>
              </w:tabs>
            </w:pPr>
            <w:r>
              <w:t>"RL_TDOA"</w:t>
            </w:r>
          </w:p>
        </w:tc>
        <w:tc>
          <w:tcPr>
            <w:tcW w:w="3402" w:type="dxa"/>
            <w:tcBorders>
              <w:top w:val="single" w:sz="4" w:space="0" w:color="auto"/>
              <w:left w:val="single" w:sz="4" w:space="0" w:color="auto"/>
              <w:bottom w:val="single" w:sz="4" w:space="0" w:color="auto"/>
              <w:right w:val="single" w:sz="4" w:space="0" w:color="auto"/>
            </w:tcBorders>
          </w:tcPr>
          <w:p w14:paraId="3D10628A" w14:textId="554AB2B8" w:rsidR="00BA5CA5" w:rsidRDefault="00BA5CA5" w:rsidP="00BA5CA5">
            <w:pPr>
              <w:pStyle w:val="TAL"/>
            </w:pPr>
            <w:proofErr w:type="spellStart"/>
            <w:r w:rsidRPr="007270E7">
              <w:t>Sidelink</w:t>
            </w:r>
            <w:proofErr w:type="spellEnd"/>
            <w:r>
              <w:t xml:space="preserve"> </w:t>
            </w:r>
            <w:r w:rsidRPr="00F36483">
              <w:t xml:space="preserve">Time Difference of Arrival (TDOA) based on </w:t>
            </w:r>
            <w:proofErr w:type="spellStart"/>
            <w:r w:rsidRPr="007270E7">
              <w:t>Sidelink</w:t>
            </w:r>
            <w:proofErr w:type="spellEnd"/>
            <w:r>
              <w:t xml:space="preserve"> </w:t>
            </w:r>
            <w:r w:rsidRPr="00F36483">
              <w:t xml:space="preserve">NR </w:t>
            </w:r>
            <w:r w:rsidRPr="000D2D8F">
              <w:t>PC5 radio signals</w:t>
            </w:r>
          </w:p>
        </w:tc>
        <w:tc>
          <w:tcPr>
            <w:tcW w:w="2268" w:type="dxa"/>
            <w:tcBorders>
              <w:top w:val="single" w:sz="4" w:space="0" w:color="auto"/>
              <w:left w:val="single" w:sz="4" w:space="0" w:color="auto"/>
              <w:bottom w:val="single" w:sz="4" w:space="0" w:color="auto"/>
              <w:right w:val="single" w:sz="4" w:space="0" w:color="auto"/>
            </w:tcBorders>
          </w:tcPr>
          <w:p w14:paraId="38A12917" w14:textId="77777777" w:rsidR="00BA5CA5" w:rsidRDefault="00BA5CA5" w:rsidP="00BA5CA5">
            <w:pPr>
              <w:pStyle w:val="TAL"/>
              <w:rPr>
                <w:rFonts w:cs="Arial"/>
                <w:szCs w:val="18"/>
              </w:rPr>
            </w:pPr>
          </w:p>
        </w:tc>
      </w:tr>
      <w:tr w:rsidR="00BA5CA5" w14:paraId="72AA8E06" w14:textId="77777777" w:rsidTr="001724B8">
        <w:tc>
          <w:tcPr>
            <w:tcW w:w="3997" w:type="dxa"/>
            <w:tcBorders>
              <w:top w:val="single" w:sz="4" w:space="0" w:color="auto"/>
              <w:left w:val="single" w:sz="4" w:space="0" w:color="auto"/>
              <w:bottom w:val="single" w:sz="4" w:space="0" w:color="auto"/>
              <w:right w:val="single" w:sz="4" w:space="0" w:color="auto"/>
            </w:tcBorders>
          </w:tcPr>
          <w:p w14:paraId="7068741F" w14:textId="2DB716C2" w:rsidR="00BA5CA5" w:rsidRDefault="00BA5CA5" w:rsidP="00BA5CA5">
            <w:pPr>
              <w:pStyle w:val="TAL"/>
            </w:pPr>
            <w:r>
              <w:t>"RL_TOA"</w:t>
            </w:r>
          </w:p>
        </w:tc>
        <w:tc>
          <w:tcPr>
            <w:tcW w:w="3402" w:type="dxa"/>
            <w:tcBorders>
              <w:top w:val="single" w:sz="4" w:space="0" w:color="auto"/>
              <w:left w:val="single" w:sz="4" w:space="0" w:color="auto"/>
              <w:bottom w:val="single" w:sz="4" w:space="0" w:color="auto"/>
              <w:right w:val="single" w:sz="4" w:space="0" w:color="auto"/>
            </w:tcBorders>
          </w:tcPr>
          <w:p w14:paraId="723BB801" w14:textId="63F0E91D" w:rsidR="00BA5CA5" w:rsidRDefault="00BA5CA5" w:rsidP="00BA5CA5">
            <w:pPr>
              <w:pStyle w:val="TAL"/>
            </w:pPr>
            <w:proofErr w:type="spellStart"/>
            <w:r w:rsidRPr="007270E7">
              <w:t>Sidelink</w:t>
            </w:r>
            <w:proofErr w:type="spellEnd"/>
            <w:r>
              <w:t xml:space="preserve"> </w:t>
            </w:r>
            <w:r w:rsidRPr="009E6868">
              <w:t>Time Of Arrival</w:t>
            </w:r>
            <w:r w:rsidRPr="00F36483">
              <w:t xml:space="preserve"> based on NR </w:t>
            </w:r>
            <w:r w:rsidRPr="000D2D8F">
              <w:t>PC5 radio signals</w:t>
            </w:r>
          </w:p>
        </w:tc>
        <w:tc>
          <w:tcPr>
            <w:tcW w:w="2268" w:type="dxa"/>
            <w:tcBorders>
              <w:top w:val="single" w:sz="4" w:space="0" w:color="auto"/>
              <w:left w:val="single" w:sz="4" w:space="0" w:color="auto"/>
              <w:bottom w:val="single" w:sz="4" w:space="0" w:color="auto"/>
              <w:right w:val="single" w:sz="4" w:space="0" w:color="auto"/>
            </w:tcBorders>
          </w:tcPr>
          <w:p w14:paraId="780F011C" w14:textId="77777777" w:rsidR="00BA5CA5" w:rsidRDefault="00BA5CA5" w:rsidP="00BA5CA5">
            <w:pPr>
              <w:pStyle w:val="TAL"/>
              <w:rPr>
                <w:rFonts w:cs="Arial"/>
                <w:szCs w:val="18"/>
              </w:rPr>
            </w:pPr>
          </w:p>
        </w:tc>
      </w:tr>
      <w:tr w:rsidR="00BA5CA5" w14:paraId="4404E6D4" w14:textId="77777777" w:rsidTr="001724B8">
        <w:tc>
          <w:tcPr>
            <w:tcW w:w="3997" w:type="dxa"/>
            <w:tcBorders>
              <w:top w:val="single" w:sz="4" w:space="0" w:color="auto"/>
              <w:left w:val="single" w:sz="4" w:space="0" w:color="auto"/>
              <w:bottom w:val="single" w:sz="4" w:space="0" w:color="auto"/>
              <w:right w:val="single" w:sz="4" w:space="0" w:color="auto"/>
            </w:tcBorders>
          </w:tcPr>
          <w:p w14:paraId="1621911B" w14:textId="2C2BF92B" w:rsidR="00BA5CA5" w:rsidRDefault="00BA5CA5" w:rsidP="00BA5CA5">
            <w:pPr>
              <w:pStyle w:val="TAL"/>
            </w:pPr>
            <w:r>
              <w:t>"RL_AOA"</w:t>
            </w:r>
          </w:p>
        </w:tc>
        <w:tc>
          <w:tcPr>
            <w:tcW w:w="3402" w:type="dxa"/>
            <w:tcBorders>
              <w:top w:val="single" w:sz="4" w:space="0" w:color="auto"/>
              <w:left w:val="single" w:sz="4" w:space="0" w:color="auto"/>
              <w:bottom w:val="single" w:sz="4" w:space="0" w:color="auto"/>
              <w:right w:val="single" w:sz="4" w:space="0" w:color="auto"/>
            </w:tcBorders>
          </w:tcPr>
          <w:p w14:paraId="20C88277" w14:textId="2E02B539" w:rsidR="00BA5CA5" w:rsidRDefault="00BA5CA5" w:rsidP="00BA5CA5">
            <w:pPr>
              <w:pStyle w:val="TAL"/>
            </w:pPr>
            <w:proofErr w:type="spellStart"/>
            <w:r w:rsidRPr="007270E7">
              <w:t>Sidelink</w:t>
            </w:r>
            <w:proofErr w:type="spellEnd"/>
            <w:r>
              <w:t xml:space="preserve"> </w:t>
            </w:r>
            <w:r w:rsidRPr="009F1F5A">
              <w:t>Angle-of-Arrival</w:t>
            </w:r>
            <w:r w:rsidRPr="00F36483">
              <w:t xml:space="preserve"> based on NR </w:t>
            </w:r>
            <w:r w:rsidRPr="000D2D8F">
              <w:t>PC5 radio signals</w:t>
            </w:r>
          </w:p>
        </w:tc>
        <w:tc>
          <w:tcPr>
            <w:tcW w:w="2268" w:type="dxa"/>
            <w:tcBorders>
              <w:top w:val="single" w:sz="4" w:space="0" w:color="auto"/>
              <w:left w:val="single" w:sz="4" w:space="0" w:color="auto"/>
              <w:bottom w:val="single" w:sz="4" w:space="0" w:color="auto"/>
              <w:right w:val="single" w:sz="4" w:space="0" w:color="auto"/>
            </w:tcBorders>
          </w:tcPr>
          <w:p w14:paraId="4741D7E9" w14:textId="77777777" w:rsidR="00BA5CA5" w:rsidRDefault="00BA5CA5" w:rsidP="00BA5CA5">
            <w:pPr>
              <w:pStyle w:val="TAL"/>
              <w:rPr>
                <w:rFonts w:cs="Arial"/>
                <w:szCs w:val="18"/>
              </w:rPr>
            </w:pPr>
          </w:p>
        </w:tc>
      </w:tr>
      <w:tr w:rsidR="00BA5CA5" w14:paraId="12820F98" w14:textId="77777777" w:rsidTr="001724B8">
        <w:tc>
          <w:tcPr>
            <w:tcW w:w="3997" w:type="dxa"/>
            <w:tcBorders>
              <w:top w:val="single" w:sz="4" w:space="0" w:color="auto"/>
              <w:left w:val="single" w:sz="4" w:space="0" w:color="auto"/>
              <w:bottom w:val="single" w:sz="4" w:space="0" w:color="auto"/>
              <w:right w:val="single" w:sz="4" w:space="0" w:color="auto"/>
            </w:tcBorders>
          </w:tcPr>
          <w:p w14:paraId="5E8DAB93" w14:textId="38EF13F0" w:rsidR="00BA5CA5" w:rsidRDefault="00BA5CA5" w:rsidP="00BA5CA5">
            <w:pPr>
              <w:pStyle w:val="TAL"/>
            </w:pPr>
            <w:r>
              <w:t>"RL_RT"</w:t>
            </w:r>
          </w:p>
        </w:tc>
        <w:tc>
          <w:tcPr>
            <w:tcW w:w="3402" w:type="dxa"/>
            <w:tcBorders>
              <w:top w:val="single" w:sz="4" w:space="0" w:color="auto"/>
              <w:left w:val="single" w:sz="4" w:space="0" w:color="auto"/>
              <w:bottom w:val="single" w:sz="4" w:space="0" w:color="auto"/>
              <w:right w:val="single" w:sz="4" w:space="0" w:color="auto"/>
            </w:tcBorders>
          </w:tcPr>
          <w:p w14:paraId="7BFC0CC1" w14:textId="46DCBBEC" w:rsidR="00BA5CA5" w:rsidRDefault="00BA5CA5" w:rsidP="00BA5CA5">
            <w:pPr>
              <w:pStyle w:val="TAL"/>
            </w:pPr>
            <w:proofErr w:type="spellStart"/>
            <w:r>
              <w:t>Sidelink</w:t>
            </w:r>
            <w:proofErr w:type="spellEnd"/>
            <w:r>
              <w:t xml:space="preserve"> </w:t>
            </w:r>
            <w:r w:rsidRPr="009F1F5A">
              <w:t>Round Trip</w:t>
            </w:r>
            <w:r w:rsidRPr="00F36483">
              <w:t xml:space="preserve"> based on NR </w:t>
            </w:r>
            <w:r w:rsidRPr="000D2D8F">
              <w:t>PC5 radio signals</w:t>
            </w:r>
          </w:p>
        </w:tc>
        <w:tc>
          <w:tcPr>
            <w:tcW w:w="2268" w:type="dxa"/>
            <w:tcBorders>
              <w:top w:val="single" w:sz="4" w:space="0" w:color="auto"/>
              <w:left w:val="single" w:sz="4" w:space="0" w:color="auto"/>
              <w:bottom w:val="single" w:sz="4" w:space="0" w:color="auto"/>
              <w:right w:val="single" w:sz="4" w:space="0" w:color="auto"/>
            </w:tcBorders>
          </w:tcPr>
          <w:p w14:paraId="0F823D9B" w14:textId="77777777" w:rsidR="00BA5CA5" w:rsidRDefault="00BA5CA5" w:rsidP="00BA5CA5">
            <w:pPr>
              <w:pStyle w:val="TAL"/>
              <w:rPr>
                <w:rFonts w:cs="Arial"/>
                <w:szCs w:val="18"/>
              </w:rPr>
            </w:pPr>
          </w:p>
        </w:tc>
      </w:tr>
    </w:tbl>
    <w:p w14:paraId="703AD9F4" w14:textId="77777777" w:rsidR="00633163" w:rsidRPr="00A34EEC" w:rsidRDefault="00633163" w:rsidP="000831F6"/>
    <w:p w14:paraId="300F27E6" w14:textId="13B08863" w:rsidR="000831F6" w:rsidRDefault="000831F6" w:rsidP="000831F6">
      <w:pPr>
        <w:pStyle w:val="Heading1"/>
      </w:pPr>
      <w:bookmarkStart w:id="874" w:name="_CRB_3"/>
      <w:bookmarkStart w:id="875" w:name="_Toc193393886"/>
      <w:bookmarkEnd w:id="874"/>
      <w:r>
        <w:t>B.3</w:t>
      </w:r>
      <w:r>
        <w:tab/>
        <w:t>Resource representation and APIs for location reporting provided by SLM-S</w:t>
      </w:r>
      <w:bookmarkEnd w:id="875"/>
    </w:p>
    <w:p w14:paraId="507A664A" w14:textId="28AD0F3B" w:rsidR="000831F6" w:rsidRPr="00F91E7D" w:rsidRDefault="000831F6" w:rsidP="000831F6">
      <w:pPr>
        <w:pStyle w:val="Heading2"/>
        <w:overflowPunct/>
        <w:autoSpaceDE/>
        <w:autoSpaceDN/>
        <w:adjustRightInd/>
        <w:textAlignment w:val="auto"/>
        <w:rPr>
          <w:lang w:eastAsia="zh-CN"/>
        </w:rPr>
      </w:pPr>
      <w:bookmarkStart w:id="876" w:name="_CRB_3_1"/>
      <w:bookmarkStart w:id="877" w:name="_Toc193393887"/>
      <w:bookmarkEnd w:id="876"/>
      <w:r>
        <w:rPr>
          <w:lang w:eastAsia="zh-CN"/>
        </w:rPr>
        <w:t>B.</w:t>
      </w:r>
      <w:r w:rsidRPr="00F91E7D">
        <w:rPr>
          <w:lang w:eastAsia="zh-CN"/>
        </w:rPr>
        <w:t>3.1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SLM-S</w:t>
      </w:r>
      <w:bookmarkEnd w:id="877"/>
    </w:p>
    <w:p w14:paraId="02B30685" w14:textId="15C13CC1" w:rsidR="000831F6" w:rsidRPr="00F91E7D" w:rsidRDefault="000831F6" w:rsidP="000831F6">
      <w:pPr>
        <w:pStyle w:val="Heading3"/>
        <w:rPr>
          <w:lang w:eastAsia="zh-CN"/>
        </w:rPr>
      </w:pPr>
      <w:bookmarkStart w:id="878" w:name="_CRB_3_1_1"/>
      <w:bookmarkStart w:id="879" w:name="_Toc193393888"/>
      <w:bookmarkEnd w:id="878"/>
      <w:r>
        <w:rPr>
          <w:lang w:eastAsia="zh-CN"/>
        </w:rPr>
        <w:t>B.</w:t>
      </w:r>
      <w:r w:rsidRPr="00F91E7D">
        <w:rPr>
          <w:lang w:eastAsia="zh-CN"/>
        </w:rPr>
        <w:t>3.1.1</w:t>
      </w:r>
      <w:r w:rsidRPr="00F91E7D">
        <w:rPr>
          <w:lang w:eastAsia="zh-CN"/>
        </w:rPr>
        <w:tab/>
        <w:t>API URI</w:t>
      </w:r>
      <w:bookmarkEnd w:id="879"/>
    </w:p>
    <w:p w14:paraId="290DC36E" w14:textId="6A6850B4" w:rsidR="000831F6" w:rsidRDefault="000831F6" w:rsidP="000831F6">
      <w:pPr>
        <w:rPr>
          <w:lang w:eastAsia="zh-CN"/>
        </w:rPr>
      </w:pPr>
      <w:bookmarkStart w:id="880" w:name="_Toc24868604"/>
      <w:bookmarkStart w:id="881" w:name="_Toc34154086"/>
      <w:bookmarkStart w:id="882" w:name="_Toc36041030"/>
      <w:bookmarkStart w:id="883" w:name="_Toc36041343"/>
      <w:bookmarkStart w:id="884" w:name="_Toc43196586"/>
      <w:bookmarkStart w:id="885" w:name="_Toc43481356"/>
      <w:bookmarkStart w:id="886" w:name="_Toc45134633"/>
      <w:bookmarkStart w:id="887" w:name="_Toc51189165"/>
      <w:bookmarkStart w:id="888" w:name="_Toc51763841"/>
      <w:bookmarkStart w:id="889" w:name="_Toc57206073"/>
      <w:bookmarkStart w:id="890" w:name="_Toc59019414"/>
      <w:bookmarkStart w:id="891" w:name="_Toc68170087"/>
      <w:bookmarkStart w:id="892"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w:t>
      </w:r>
      <w:proofErr w:type="spellStart"/>
      <w:r>
        <w:t>apiName</w:t>
      </w:r>
      <w:proofErr w:type="spellEnd"/>
      <w:r>
        <w:t>&gt;</w:t>
      </w:r>
      <w:r w:rsidRPr="003036ED">
        <w:t xml:space="preserve"> </w:t>
      </w:r>
      <w:r>
        <w:t>shall be "</w:t>
      </w:r>
      <w:proofErr w:type="spellStart"/>
      <w:r>
        <w:t>su-</w:t>
      </w:r>
      <w:r>
        <w:rPr>
          <w:rFonts w:hint="eastAsia"/>
          <w:lang w:eastAsia="zh-CN"/>
        </w:rPr>
        <w:t>lr</w:t>
      </w:r>
      <w:proofErr w:type="spellEnd"/>
      <w:r>
        <w:t>";</w:t>
      </w:r>
    </w:p>
    <w:p w14:paraId="3028694E" w14:textId="77777777" w:rsidR="000831F6" w:rsidRDefault="000831F6" w:rsidP="000831F6">
      <w:pPr>
        <w:pStyle w:val="B1"/>
      </w:pPr>
      <w:r>
        <w:t>-</w:t>
      </w:r>
      <w:r>
        <w:tab/>
        <w:t>the &lt;</w:t>
      </w:r>
      <w:proofErr w:type="spellStart"/>
      <w:r>
        <w:t>apiVersion</w:t>
      </w:r>
      <w:proofErr w:type="spellEnd"/>
      <w:r>
        <w:t>&gt; shall be "v1"; and</w:t>
      </w:r>
    </w:p>
    <w:p w14:paraId="195CA968" w14:textId="041234CD" w:rsidR="000831F6" w:rsidRDefault="000831F6" w:rsidP="000831F6">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893" w:name="_CRB_3_1_2"/>
      <w:bookmarkStart w:id="894" w:name="_Toc193393889"/>
      <w:bookmarkEnd w:id="893"/>
      <w:r>
        <w:rPr>
          <w:lang w:eastAsia="zh-CN"/>
        </w:rPr>
        <w:t>B.3.1.2</w:t>
      </w:r>
      <w:r>
        <w:rPr>
          <w:lang w:eastAsia="zh-CN"/>
        </w:rPr>
        <w:tab/>
        <w:t>Resources</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4"/>
    </w:p>
    <w:p w14:paraId="155376A1" w14:textId="2D2041DB" w:rsidR="000831F6" w:rsidRDefault="000831F6" w:rsidP="000831F6">
      <w:pPr>
        <w:pStyle w:val="Heading4"/>
        <w:rPr>
          <w:lang w:eastAsia="zh-CN"/>
        </w:rPr>
      </w:pPr>
      <w:bookmarkStart w:id="895" w:name="_CRB_3_1_2_1"/>
      <w:bookmarkStart w:id="896" w:name="_Toc24868605"/>
      <w:bookmarkStart w:id="897" w:name="_Toc34154087"/>
      <w:bookmarkStart w:id="898" w:name="_Toc36041031"/>
      <w:bookmarkStart w:id="899" w:name="_Toc36041344"/>
      <w:bookmarkStart w:id="900" w:name="_Toc43196587"/>
      <w:bookmarkStart w:id="901" w:name="_Toc43481357"/>
      <w:bookmarkStart w:id="902" w:name="_Toc45134634"/>
      <w:bookmarkStart w:id="903" w:name="_Toc51189166"/>
      <w:bookmarkStart w:id="904" w:name="_Toc51763842"/>
      <w:bookmarkStart w:id="905" w:name="_Toc57206074"/>
      <w:bookmarkStart w:id="906" w:name="_Toc59019415"/>
      <w:bookmarkStart w:id="907" w:name="_Toc68170088"/>
      <w:bookmarkStart w:id="908" w:name="_Toc83234129"/>
      <w:bookmarkStart w:id="909" w:name="_Toc193393890"/>
      <w:bookmarkEnd w:id="895"/>
      <w:r>
        <w:rPr>
          <w:lang w:eastAsia="zh-CN"/>
        </w:rPr>
        <w:t>B.3.1.2.1</w:t>
      </w:r>
      <w:r>
        <w:rPr>
          <w:lang w:eastAsia="zh-CN"/>
        </w:rPr>
        <w:tab/>
        <w:t>Overview</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3DFAAFDE" w14:textId="2989BEF1" w:rsidR="000831F6" w:rsidRPr="00291B5E" w:rsidRDefault="00017E85" w:rsidP="00D33C50">
      <w:pPr>
        <w:jc w:val="center"/>
        <w:rPr>
          <w:lang w:eastAsia="zh-CN"/>
        </w:rPr>
      </w:pPr>
      <w:r>
        <w:object w:dxaOrig="6916" w:dyaOrig="10147" w14:anchorId="4CF3EA00">
          <v:shape id="_x0000_i1026" type="#_x0000_t75" style="width:346.7pt;height:506.9pt" o:ole="">
            <v:imagedata r:id="rId14" o:title=""/>
          </v:shape>
          <o:OLEObject Type="Embed" ProgID="Visio.Drawing.11" ShapeID="_x0000_i1026" DrawAspect="Content" ObjectID="_1827063549" r:id="rId15"/>
        </w:object>
      </w:r>
    </w:p>
    <w:p w14:paraId="5539A606" w14:textId="05E8811E" w:rsidR="000831F6" w:rsidRDefault="000831F6" w:rsidP="000831F6">
      <w:pPr>
        <w:pStyle w:val="TF"/>
      </w:pPr>
      <w:bookmarkStart w:id="910" w:name="_CRFigureB_3_1_2_11"/>
      <w:r>
        <w:t xml:space="preserve">Figure </w:t>
      </w:r>
      <w:bookmarkEnd w:id="910"/>
      <w:r>
        <w:t>B.3.1</w:t>
      </w:r>
      <w:r w:rsidR="00017E85">
        <w:t>`</w:t>
      </w:r>
      <w:r>
        <w:t xml:space="preserve">.2.1-1: Resource URI structure of the </w:t>
      </w:r>
      <w:proofErr w:type="spellStart"/>
      <w:r>
        <w:t>SU_LocationReporting</w:t>
      </w:r>
      <w:proofErr w:type="spellEnd"/>
      <w:r>
        <w:t xml:space="preserve">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911" w:name="_CRTableB_3_1_2_11"/>
      <w:r>
        <w:t>Table </w:t>
      </w:r>
      <w:bookmarkEnd w:id="911"/>
      <w:r>
        <w:t>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90"/>
        <w:gridCol w:w="3091"/>
        <w:gridCol w:w="1173"/>
        <w:gridCol w:w="2833"/>
      </w:tblGrid>
      <w:tr w:rsidR="000831F6" w14:paraId="0C92F66E" w14:textId="77777777" w:rsidTr="00500137">
        <w:trPr>
          <w:jc w:val="center"/>
        </w:trPr>
        <w:tc>
          <w:tcPr>
            <w:tcW w:w="126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1724B8">
            <w:pPr>
              <w:pStyle w:val="TAH"/>
            </w:pPr>
            <w:r>
              <w:t>Resource name</w:t>
            </w:r>
          </w:p>
        </w:tc>
        <w:tc>
          <w:tcPr>
            <w:tcW w:w="162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1724B8">
            <w:pPr>
              <w:pStyle w:val="TAH"/>
            </w:pPr>
            <w:r>
              <w:t>Resource URI</w:t>
            </w:r>
          </w:p>
        </w:tc>
        <w:tc>
          <w:tcPr>
            <w:tcW w:w="6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1724B8">
            <w:pPr>
              <w:pStyle w:val="TAH"/>
            </w:pPr>
            <w:r>
              <w:t>CoAP method</w:t>
            </w:r>
          </w:p>
        </w:tc>
        <w:tc>
          <w:tcPr>
            <w:tcW w:w="14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1724B8">
            <w:pPr>
              <w:pStyle w:val="TAH"/>
            </w:pPr>
            <w:r>
              <w:t>Description</w:t>
            </w:r>
          </w:p>
        </w:tc>
      </w:tr>
      <w:tr w:rsidR="00F510DA" w14:paraId="3E991775" w14:textId="77777777" w:rsidTr="00500137">
        <w:trPr>
          <w:jc w:val="center"/>
        </w:trPr>
        <w:tc>
          <w:tcPr>
            <w:tcW w:w="1260" w:type="pct"/>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500137">
            <w:pPr>
              <w:pStyle w:val="TAL"/>
              <w:rPr>
                <w:lang w:val="sv-SE"/>
              </w:rPr>
            </w:pPr>
            <w:r w:rsidRPr="00966E13">
              <w:rPr>
                <w:lang w:val="sv-SE"/>
              </w:rPr>
              <w:t>Registration</w:t>
            </w:r>
          </w:p>
        </w:tc>
        <w:tc>
          <w:tcPr>
            <w:tcW w:w="1629" w:type="pct"/>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500137">
            <w:pPr>
              <w:pStyle w:val="TAL"/>
            </w:pPr>
            <w:r w:rsidRPr="002163C6">
              <w:t>/</w:t>
            </w:r>
            <w:proofErr w:type="spellStart"/>
            <w:r w:rsidRPr="002163C6">
              <w:t>val</w:t>
            </w:r>
            <w:proofErr w:type="spellEnd"/>
            <w:r w:rsidRPr="002163C6">
              <w:t>-services/</w:t>
            </w:r>
            <w:r w:rsidRPr="002163C6">
              <w:rPr>
                <w:lang w:val="en-US"/>
              </w:rPr>
              <w:t>{</w:t>
            </w:r>
            <w:proofErr w:type="spellStart"/>
            <w:r w:rsidRPr="002163C6">
              <w:t>val</w:t>
            </w:r>
            <w:proofErr w:type="spellEnd"/>
            <w:r w:rsidRPr="002163C6">
              <w:rPr>
                <w:lang w:val="en-US"/>
              </w:rPr>
              <w:t>S</w:t>
            </w:r>
            <w:proofErr w:type="spellStart"/>
            <w:r w:rsidRPr="002163C6">
              <w:t>ervice</w:t>
            </w:r>
            <w:proofErr w:type="spellEnd"/>
            <w:r w:rsidRPr="002163C6">
              <w:rPr>
                <w:lang w:val="en-US"/>
              </w:rPr>
              <w:t>Id}/</w:t>
            </w:r>
            <w:r w:rsidRPr="00966E13">
              <w:rPr>
                <w:lang w:val="en-US"/>
              </w:rPr>
              <w:t>registration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500137">
            <w:pPr>
              <w:pStyle w:val="TAL"/>
            </w:pPr>
            <w:r>
              <w:rPr>
                <w:rFonts w:hint="eastAsia"/>
                <w:lang w:eastAsia="zh-CN"/>
              </w:rPr>
              <w:t>POST</w:t>
            </w:r>
          </w:p>
        </w:tc>
        <w:tc>
          <w:tcPr>
            <w:tcW w:w="1493" w:type="pct"/>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500137">
            <w:pPr>
              <w:pStyle w:val="TAL"/>
            </w:pPr>
            <w:r>
              <w:rPr>
                <w:rFonts w:hint="eastAsia"/>
                <w:lang w:eastAsia="zh-CN"/>
              </w:rPr>
              <w:t>R</w:t>
            </w:r>
            <w:r w:rsidRPr="00966E13">
              <w:t xml:space="preserve">egister the available location services </w:t>
            </w:r>
            <w:r>
              <w:t>of the SLM-C</w:t>
            </w:r>
            <w:r>
              <w:rPr>
                <w:rFonts w:hint="eastAsia"/>
                <w:lang w:eastAsia="zh-CN"/>
              </w:rPr>
              <w:t>.</w:t>
            </w:r>
          </w:p>
        </w:tc>
      </w:tr>
      <w:tr w:rsidR="00500137" w14:paraId="1D427500" w14:textId="77777777" w:rsidTr="00500137">
        <w:trPr>
          <w:jc w:val="center"/>
        </w:trPr>
        <w:tc>
          <w:tcPr>
            <w:tcW w:w="1260" w:type="pct"/>
            <w:tcBorders>
              <w:top w:val="single" w:sz="4" w:space="0" w:color="auto"/>
              <w:left w:val="single" w:sz="4" w:space="0" w:color="auto"/>
              <w:bottom w:val="single" w:sz="4" w:space="0" w:color="auto"/>
              <w:right w:val="single" w:sz="4" w:space="0" w:color="auto"/>
            </w:tcBorders>
            <w:shd w:val="clear" w:color="auto" w:fill="auto"/>
          </w:tcPr>
          <w:p w14:paraId="55BD2285" w14:textId="6EF1B082" w:rsidR="00500137" w:rsidRPr="00966E13" w:rsidRDefault="00500137" w:rsidP="00500137">
            <w:pPr>
              <w:pStyle w:val="TAL"/>
              <w:rPr>
                <w:lang w:val="sv-SE"/>
              </w:rPr>
            </w:pPr>
            <w:r>
              <w:rPr>
                <w:rFonts w:hint="eastAsia"/>
                <w:lang w:val="sv-SE" w:eastAsia="zh-CN"/>
              </w:rPr>
              <w:t>Der</w:t>
            </w:r>
            <w:r w:rsidRPr="00966E13">
              <w:rPr>
                <w:lang w:val="sv-SE"/>
              </w:rPr>
              <w:t>egistration</w:t>
            </w:r>
          </w:p>
        </w:tc>
        <w:tc>
          <w:tcPr>
            <w:tcW w:w="1629" w:type="pct"/>
            <w:tcBorders>
              <w:top w:val="single" w:sz="4" w:space="0" w:color="auto"/>
              <w:left w:val="single" w:sz="4" w:space="0" w:color="auto"/>
              <w:bottom w:val="single" w:sz="4" w:space="0" w:color="auto"/>
              <w:right w:val="single" w:sz="4" w:space="0" w:color="auto"/>
            </w:tcBorders>
            <w:shd w:val="clear" w:color="auto" w:fill="auto"/>
          </w:tcPr>
          <w:p w14:paraId="53E22D78" w14:textId="490D4D4F" w:rsidR="00500137" w:rsidRPr="002163C6" w:rsidRDefault="00500137" w:rsidP="00500137">
            <w:pPr>
              <w:pStyle w:val="TAL"/>
            </w:pPr>
            <w:r w:rsidRPr="002163C6">
              <w:t>/</w:t>
            </w:r>
            <w:proofErr w:type="spellStart"/>
            <w:r w:rsidRPr="002163C6">
              <w:t>val</w:t>
            </w:r>
            <w:proofErr w:type="spellEnd"/>
            <w:r w:rsidRPr="002163C6">
              <w:t>-services/</w:t>
            </w:r>
            <w:r w:rsidRPr="002163C6">
              <w:rPr>
                <w:lang w:val="en-US"/>
              </w:rPr>
              <w:t>{</w:t>
            </w:r>
            <w:proofErr w:type="spellStart"/>
            <w:r w:rsidRPr="002163C6">
              <w:t>val</w:t>
            </w:r>
            <w:proofErr w:type="spellEnd"/>
            <w:r w:rsidRPr="002163C6">
              <w:rPr>
                <w:lang w:val="en-US"/>
              </w:rPr>
              <w:t>S</w:t>
            </w:r>
            <w:proofErr w:type="spellStart"/>
            <w:r w:rsidRPr="002163C6">
              <w:t>ervice</w:t>
            </w:r>
            <w:proofErr w:type="spellEnd"/>
            <w:r w:rsidRPr="002163C6">
              <w:rPr>
                <w:lang w:val="en-US"/>
              </w:rPr>
              <w:t>Id}/</w:t>
            </w:r>
            <w:r>
              <w:rPr>
                <w:rFonts w:hint="eastAsia"/>
                <w:lang w:val="en-US" w:eastAsia="zh-CN"/>
              </w:rPr>
              <w:t>de</w:t>
            </w:r>
            <w:r w:rsidRPr="00966E13">
              <w:rPr>
                <w:lang w:val="en-US"/>
              </w:rPr>
              <w:t>registration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26F736AD" w14:textId="1E5BA0B3" w:rsidR="00500137" w:rsidRDefault="00500137" w:rsidP="00500137">
            <w:pPr>
              <w:pStyle w:val="TAL"/>
              <w:rPr>
                <w:lang w:eastAsia="zh-CN"/>
              </w:rPr>
            </w:pPr>
            <w:r>
              <w:rPr>
                <w:rFonts w:hint="eastAsia"/>
                <w:lang w:eastAsia="zh-CN"/>
              </w:rPr>
              <w:t>GET</w:t>
            </w:r>
          </w:p>
        </w:tc>
        <w:tc>
          <w:tcPr>
            <w:tcW w:w="1493" w:type="pct"/>
            <w:tcBorders>
              <w:top w:val="single" w:sz="4" w:space="0" w:color="auto"/>
              <w:left w:val="single" w:sz="4" w:space="0" w:color="auto"/>
              <w:bottom w:val="single" w:sz="4" w:space="0" w:color="auto"/>
              <w:right w:val="single" w:sz="4" w:space="0" w:color="auto"/>
            </w:tcBorders>
            <w:shd w:val="clear" w:color="auto" w:fill="auto"/>
          </w:tcPr>
          <w:p w14:paraId="74F95BC4" w14:textId="30D4680E" w:rsidR="00500137" w:rsidRDefault="00500137" w:rsidP="00500137">
            <w:pPr>
              <w:pStyle w:val="TAL"/>
              <w:rPr>
                <w:lang w:eastAsia="zh-CN"/>
              </w:rPr>
            </w:pPr>
            <w:r>
              <w:t xml:space="preserve">Deregister the available location </w:t>
            </w:r>
            <w:r w:rsidRPr="00966E13">
              <w:t xml:space="preserve">services </w:t>
            </w:r>
            <w:r>
              <w:t>of the SLM-C</w:t>
            </w:r>
            <w:r>
              <w:rPr>
                <w:rFonts w:hint="eastAsia"/>
                <w:lang w:eastAsia="zh-CN"/>
              </w:rPr>
              <w:t xml:space="preserve"> which have registe</w:t>
            </w:r>
            <w:r>
              <w:rPr>
                <w:lang w:eastAsia="zh-CN"/>
              </w:rPr>
              <w:t>re</w:t>
            </w:r>
            <w:r>
              <w:rPr>
                <w:rFonts w:hint="eastAsia"/>
                <w:lang w:eastAsia="zh-CN"/>
              </w:rPr>
              <w:t>d to the SLM-S before.</w:t>
            </w:r>
          </w:p>
        </w:tc>
      </w:tr>
      <w:tr w:rsidR="00F510DA" w14:paraId="6D3B3054" w14:textId="77777777" w:rsidTr="00500137">
        <w:trPr>
          <w:jc w:val="center"/>
        </w:trPr>
        <w:tc>
          <w:tcPr>
            <w:tcW w:w="1260"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500137">
            <w:pPr>
              <w:pStyle w:val="TAL"/>
            </w:pPr>
            <w:r w:rsidRPr="002163C6">
              <w:rPr>
                <w:lang w:val="sv-SE"/>
              </w:rPr>
              <w:t>Trigger Configuration</w:t>
            </w:r>
            <w:r>
              <w:rPr>
                <w:lang w:val="sv-SE"/>
              </w:rPr>
              <w:t>s</w:t>
            </w:r>
          </w:p>
        </w:tc>
        <w:tc>
          <w:tcPr>
            <w:tcW w:w="1629"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500137">
            <w:pPr>
              <w:pStyle w:val="TAL"/>
            </w:pPr>
            <w:r w:rsidRPr="002163C6">
              <w:t>/</w:t>
            </w:r>
            <w:proofErr w:type="spellStart"/>
            <w:r w:rsidRPr="002163C6">
              <w:t>val</w:t>
            </w:r>
            <w:proofErr w:type="spellEnd"/>
            <w:r w:rsidRPr="002163C6">
              <w:t>-services/</w:t>
            </w:r>
            <w:r w:rsidRPr="002163C6">
              <w:rPr>
                <w:lang w:val="en-US"/>
              </w:rPr>
              <w:t>{</w:t>
            </w:r>
            <w:proofErr w:type="spellStart"/>
            <w:r w:rsidRPr="002163C6">
              <w:t>val</w:t>
            </w:r>
            <w:proofErr w:type="spellEnd"/>
            <w:r w:rsidRPr="002163C6">
              <w:rPr>
                <w:lang w:val="en-US"/>
              </w:rPr>
              <w:t>S</w:t>
            </w:r>
            <w:proofErr w:type="spellStart"/>
            <w:r w:rsidRPr="002163C6">
              <w:t>ervice</w:t>
            </w:r>
            <w:proofErr w:type="spellEnd"/>
            <w:r w:rsidRPr="002163C6">
              <w:rPr>
                <w:lang w:val="en-US"/>
              </w:rPr>
              <w:t>Id}/trigger-configuration</w:t>
            </w:r>
            <w:r>
              <w:rPr>
                <w:lang w:val="en-US"/>
              </w:rPr>
              <w:t>s</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500137">
            <w:pPr>
              <w:pStyle w:val="TAL"/>
            </w:pPr>
            <w:r w:rsidRPr="002163C6">
              <w:t>GET</w:t>
            </w:r>
          </w:p>
        </w:tc>
        <w:tc>
          <w:tcPr>
            <w:tcW w:w="1493"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500137">
            <w:pPr>
              <w:pStyle w:val="TAL"/>
            </w:pPr>
            <w:r w:rsidRPr="002163C6">
              <w:t>Retrieve</w:t>
            </w:r>
            <w:r>
              <w:t xml:space="preserve"> trigger </w:t>
            </w:r>
            <w:r>
              <w:rPr>
                <w:rFonts w:hint="eastAsia"/>
                <w:lang w:eastAsia="zh-CN"/>
              </w:rPr>
              <w:t>configuration</w:t>
            </w:r>
            <w:r>
              <w:t xml:space="preserve"> of the SLM-C </w:t>
            </w:r>
            <w:r w:rsidRPr="002163C6">
              <w:rPr>
                <w:lang w:val="en-US"/>
              </w:rPr>
              <w:t>for a given VAL service, according to query criteria</w:t>
            </w:r>
            <w:r w:rsidRPr="00C142F9">
              <w:rPr>
                <w:lang w:val="en-US"/>
              </w:rPr>
              <w:t>.</w:t>
            </w:r>
          </w:p>
        </w:tc>
      </w:tr>
      <w:tr w:rsidR="00F510DA" w14:paraId="02C506FA" w14:textId="77777777" w:rsidTr="00500137">
        <w:trPr>
          <w:jc w:val="center"/>
        </w:trPr>
        <w:tc>
          <w:tcPr>
            <w:tcW w:w="0" w:type="auto"/>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629" w:type="pct"/>
            <w:tcBorders>
              <w:left w:val="single" w:sz="4" w:space="0" w:color="auto"/>
              <w:right w:val="single" w:sz="4" w:space="0" w:color="auto"/>
            </w:tcBorders>
          </w:tcPr>
          <w:p w14:paraId="01D7DE41" w14:textId="77777777" w:rsidR="00F510DA" w:rsidRDefault="00F510DA" w:rsidP="00F510DA">
            <w:pPr>
              <w:pStyle w:val="TAL"/>
            </w:pPr>
            <w:r>
              <w:t>/location-reports/{</w:t>
            </w:r>
            <w:proofErr w:type="spellStart"/>
            <w:r>
              <w:t>valTgtUe</w:t>
            </w:r>
            <w:proofErr w:type="spellEnd"/>
            <w:r>
              <w:t>}</w:t>
            </w:r>
          </w:p>
        </w:tc>
        <w:tc>
          <w:tcPr>
            <w:tcW w:w="618" w:type="pct"/>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493" w:type="pct"/>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500137">
        <w:trPr>
          <w:jc w:val="center"/>
        </w:trPr>
        <w:tc>
          <w:tcPr>
            <w:tcW w:w="0" w:type="auto"/>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629" w:type="pct"/>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18" w:type="pct"/>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493" w:type="pct"/>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500137">
        <w:trPr>
          <w:jc w:val="center"/>
        </w:trPr>
        <w:tc>
          <w:tcPr>
            <w:tcW w:w="0" w:type="auto"/>
            <w:vMerge/>
            <w:tcBorders>
              <w:left w:val="single" w:sz="4" w:space="0" w:color="auto"/>
              <w:right w:val="single" w:sz="4" w:space="0" w:color="auto"/>
            </w:tcBorders>
          </w:tcPr>
          <w:p w14:paraId="6016BFDA" w14:textId="77777777" w:rsidR="00F510DA" w:rsidRPr="00F96D5A" w:rsidRDefault="00F510DA" w:rsidP="00F510DA">
            <w:pPr>
              <w:pStyle w:val="TAL"/>
              <w:rPr>
                <w:lang w:eastAsia="zh-CN"/>
              </w:rPr>
            </w:pPr>
          </w:p>
        </w:tc>
        <w:tc>
          <w:tcPr>
            <w:tcW w:w="1629" w:type="pct"/>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18" w:type="pct"/>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493" w:type="pct"/>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500137">
        <w:trPr>
          <w:jc w:val="center"/>
        </w:trPr>
        <w:tc>
          <w:tcPr>
            <w:tcW w:w="0" w:type="auto"/>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629" w:type="pct"/>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18" w:type="pct"/>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493" w:type="pct"/>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912" w:name="_CRB_3_1_2_2"/>
      <w:bookmarkStart w:id="913" w:name="_Toc43196588"/>
      <w:bookmarkStart w:id="914" w:name="_Toc43481358"/>
      <w:bookmarkStart w:id="915" w:name="_Toc45134635"/>
      <w:bookmarkStart w:id="916" w:name="_Toc51189167"/>
      <w:bookmarkStart w:id="917" w:name="_Toc51763843"/>
      <w:bookmarkStart w:id="918" w:name="_Toc57206075"/>
      <w:bookmarkStart w:id="919" w:name="_Toc59019416"/>
      <w:bookmarkStart w:id="920" w:name="_Toc68170089"/>
      <w:bookmarkStart w:id="921" w:name="_Toc83234130"/>
      <w:bookmarkStart w:id="922" w:name="_Toc193393891"/>
      <w:bookmarkEnd w:id="912"/>
      <w:r>
        <w:rPr>
          <w:lang w:eastAsia="zh-CN"/>
        </w:rPr>
        <w:t>B.3.1.2.2</w:t>
      </w:r>
      <w:r>
        <w:rPr>
          <w:lang w:eastAsia="zh-CN"/>
        </w:rPr>
        <w:tab/>
        <w:t xml:space="preserve">Resource: </w:t>
      </w:r>
      <w:bookmarkEnd w:id="913"/>
      <w:bookmarkEnd w:id="914"/>
      <w:bookmarkEnd w:id="915"/>
      <w:bookmarkEnd w:id="916"/>
      <w:bookmarkEnd w:id="917"/>
      <w:bookmarkEnd w:id="918"/>
      <w:bookmarkEnd w:id="919"/>
      <w:bookmarkEnd w:id="920"/>
      <w:bookmarkEnd w:id="921"/>
      <w:r>
        <w:rPr>
          <w:lang w:eastAsia="zh-CN"/>
        </w:rPr>
        <w:t>Trigger Configurations</w:t>
      </w:r>
      <w:bookmarkEnd w:id="922"/>
    </w:p>
    <w:p w14:paraId="75F11968" w14:textId="77E551D2" w:rsidR="000831F6" w:rsidRDefault="000831F6" w:rsidP="000831F6">
      <w:pPr>
        <w:pStyle w:val="Heading5"/>
        <w:rPr>
          <w:lang w:eastAsia="zh-CN"/>
        </w:rPr>
      </w:pPr>
      <w:bookmarkStart w:id="923" w:name="_CRB_3_1_2_2_1"/>
      <w:bookmarkStart w:id="924" w:name="_Toc43196589"/>
      <w:bookmarkStart w:id="925" w:name="_Toc43481359"/>
      <w:bookmarkStart w:id="926" w:name="_Toc45134636"/>
      <w:bookmarkStart w:id="927" w:name="_Toc51189168"/>
      <w:bookmarkStart w:id="928" w:name="_Toc51763844"/>
      <w:bookmarkStart w:id="929" w:name="_Toc57206076"/>
      <w:bookmarkStart w:id="930" w:name="_Toc59019417"/>
      <w:bookmarkStart w:id="931" w:name="_Toc68170090"/>
      <w:bookmarkStart w:id="932" w:name="_Toc83234131"/>
      <w:bookmarkStart w:id="933" w:name="_Toc193393892"/>
      <w:bookmarkEnd w:id="923"/>
      <w:r>
        <w:rPr>
          <w:lang w:eastAsia="zh-CN"/>
        </w:rPr>
        <w:t>B.3.1.2.2.1</w:t>
      </w:r>
      <w:r>
        <w:rPr>
          <w:lang w:eastAsia="zh-CN"/>
        </w:rPr>
        <w:tab/>
        <w:t>Description</w:t>
      </w:r>
      <w:bookmarkEnd w:id="924"/>
      <w:bookmarkEnd w:id="925"/>
      <w:bookmarkEnd w:id="926"/>
      <w:bookmarkEnd w:id="927"/>
      <w:bookmarkEnd w:id="928"/>
      <w:bookmarkEnd w:id="929"/>
      <w:bookmarkEnd w:id="930"/>
      <w:bookmarkEnd w:id="931"/>
      <w:bookmarkEnd w:id="932"/>
      <w:bookmarkEnd w:id="933"/>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934" w:name="_CRB_3_1_2_2_2"/>
      <w:bookmarkStart w:id="935" w:name="_Toc43196590"/>
      <w:bookmarkStart w:id="936" w:name="_Toc43481360"/>
      <w:bookmarkStart w:id="937" w:name="_Toc45134637"/>
      <w:bookmarkStart w:id="938" w:name="_Toc51189169"/>
      <w:bookmarkStart w:id="939" w:name="_Toc51763845"/>
      <w:bookmarkStart w:id="940" w:name="_Toc57206077"/>
      <w:bookmarkStart w:id="941" w:name="_Toc59019418"/>
      <w:bookmarkStart w:id="942" w:name="_Toc68170091"/>
      <w:bookmarkStart w:id="943" w:name="_Toc83234132"/>
      <w:bookmarkStart w:id="944" w:name="_Toc193393893"/>
      <w:bookmarkEnd w:id="934"/>
      <w:r>
        <w:rPr>
          <w:lang w:eastAsia="zh-CN"/>
        </w:rPr>
        <w:t>B.3.1.2.2.2</w:t>
      </w:r>
      <w:r>
        <w:rPr>
          <w:lang w:eastAsia="zh-CN"/>
        </w:rPr>
        <w:tab/>
        <w:t>Resource Definition</w:t>
      </w:r>
      <w:bookmarkEnd w:id="935"/>
      <w:bookmarkEnd w:id="936"/>
      <w:bookmarkEnd w:id="937"/>
      <w:bookmarkEnd w:id="938"/>
      <w:bookmarkEnd w:id="939"/>
      <w:bookmarkEnd w:id="940"/>
      <w:bookmarkEnd w:id="941"/>
      <w:bookmarkEnd w:id="942"/>
      <w:bookmarkEnd w:id="943"/>
      <w:bookmarkEnd w:id="944"/>
    </w:p>
    <w:p w14:paraId="16233001"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945" w:name="_CRTableB_3_1_2_2_21"/>
      <w:r>
        <w:t xml:space="preserve">Table </w:t>
      </w:r>
      <w:bookmarkEnd w:id="945"/>
      <w:r>
        <w:t>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1724B8">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1724B8">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1724B8">
            <w:pPr>
              <w:pStyle w:val="TAH"/>
            </w:pPr>
            <w:r>
              <w:t>Definition</w:t>
            </w:r>
          </w:p>
        </w:tc>
      </w:tr>
      <w:tr w:rsidR="000831F6" w14:paraId="061C39E7"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1724B8">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1724B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1724B8">
            <w:pPr>
              <w:pStyle w:val="TAL"/>
            </w:pPr>
            <w:r>
              <w:t>See Annex C.1.1 of 3GPP TS 24.546 [29].</w:t>
            </w:r>
          </w:p>
        </w:tc>
      </w:tr>
      <w:tr w:rsidR="000831F6" w14:paraId="6114170E"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1724B8">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1724B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1724B8">
            <w:pPr>
              <w:pStyle w:val="TAL"/>
            </w:pPr>
            <w:r>
              <w:t>See clause</w:t>
            </w:r>
            <w:r>
              <w:rPr>
                <w:lang w:eastAsia="zh-CN"/>
              </w:rPr>
              <w:t> B.3.1.1.</w:t>
            </w:r>
          </w:p>
        </w:tc>
      </w:tr>
      <w:tr w:rsidR="000831F6" w14:paraId="56FF143C"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1724B8">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1724B8">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1724B8">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946" w:name="_CRB_3_1_2_2_3"/>
      <w:bookmarkStart w:id="947" w:name="_Toc43196591"/>
      <w:bookmarkStart w:id="948" w:name="_Toc43481361"/>
      <w:bookmarkStart w:id="949" w:name="_Toc45134638"/>
      <w:bookmarkStart w:id="950" w:name="_Toc51189170"/>
      <w:bookmarkStart w:id="951" w:name="_Toc51763846"/>
      <w:bookmarkStart w:id="952" w:name="_Toc57206078"/>
      <w:bookmarkStart w:id="953" w:name="_Toc59019419"/>
      <w:bookmarkStart w:id="954" w:name="_Toc68170092"/>
      <w:bookmarkStart w:id="955" w:name="_Toc83234133"/>
      <w:bookmarkStart w:id="956" w:name="_Toc193393894"/>
      <w:bookmarkEnd w:id="946"/>
      <w:r>
        <w:rPr>
          <w:lang w:eastAsia="zh-CN"/>
        </w:rPr>
        <w:t>B.3.1.2.2.3</w:t>
      </w:r>
      <w:r>
        <w:rPr>
          <w:lang w:eastAsia="zh-CN"/>
        </w:rPr>
        <w:tab/>
        <w:t>Resource Standard Methods</w:t>
      </w:r>
      <w:bookmarkEnd w:id="947"/>
      <w:bookmarkEnd w:id="948"/>
      <w:bookmarkEnd w:id="949"/>
      <w:bookmarkEnd w:id="950"/>
      <w:bookmarkEnd w:id="951"/>
      <w:bookmarkEnd w:id="952"/>
      <w:bookmarkEnd w:id="953"/>
      <w:bookmarkEnd w:id="954"/>
      <w:bookmarkEnd w:id="955"/>
      <w:bookmarkEnd w:id="956"/>
    </w:p>
    <w:p w14:paraId="191FA157" w14:textId="2D14501C" w:rsidR="000831F6" w:rsidRDefault="000831F6" w:rsidP="000831F6">
      <w:pPr>
        <w:pStyle w:val="H6"/>
      </w:pPr>
      <w:bookmarkStart w:id="957" w:name="_CRB_3_1_2_2_3_1"/>
      <w:r>
        <w:rPr>
          <w:lang w:eastAsia="zh-CN"/>
        </w:rPr>
        <w:t>B.3.1.2.2.3.1</w:t>
      </w:r>
      <w:r>
        <w:rPr>
          <w:lang w:eastAsia="zh-CN"/>
        </w:rPr>
        <w:tab/>
        <w:t>GET</w:t>
      </w:r>
    </w:p>
    <w:bookmarkEnd w:id="957"/>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958" w:name="_CRTableB_2_1_2_3_3_11"/>
      <w:r>
        <w:t>Table</w:t>
      </w:r>
      <w:r>
        <w:rPr>
          <w:noProof/>
        </w:rPr>
        <w:t> </w:t>
      </w:r>
      <w:bookmarkEnd w:id="958"/>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1724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1724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1724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1724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1724B8">
            <w:pPr>
              <w:pStyle w:val="TAH"/>
            </w:pPr>
            <w:r>
              <w:t>Description</w:t>
            </w:r>
          </w:p>
        </w:tc>
      </w:tr>
      <w:tr w:rsidR="000831F6" w14:paraId="28E32430" w14:textId="77777777" w:rsidTr="001724B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1724B8">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1724B8">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1724B8">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1724B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1724B8">
            <w:pPr>
              <w:pStyle w:val="TAL"/>
              <w:rPr>
                <w:lang w:val="en-US"/>
              </w:rPr>
            </w:pPr>
            <w:r>
              <w:t>The identifier of VAL UE owns the trigger configuration.</w:t>
            </w:r>
          </w:p>
        </w:tc>
      </w:tr>
      <w:tr w:rsidR="000831F6" w14:paraId="120C828E" w14:textId="77777777" w:rsidTr="001724B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1724B8">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959" w:name="_CRTableB_3_1_2_2_3_12"/>
      <w:r>
        <w:t xml:space="preserve">Table </w:t>
      </w:r>
      <w:bookmarkEnd w:id="959"/>
      <w:r>
        <w:t>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1724B8">
            <w:pPr>
              <w:pStyle w:val="TAH"/>
            </w:pPr>
            <w:r>
              <w:t>Response</w:t>
            </w:r>
          </w:p>
          <w:p w14:paraId="57D353FF"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1724B8">
            <w:pPr>
              <w:pStyle w:val="TAH"/>
            </w:pPr>
            <w:r>
              <w:t>Description</w:t>
            </w:r>
          </w:p>
        </w:tc>
      </w:tr>
      <w:tr w:rsidR="000831F6" w14:paraId="562015F3"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1724B8">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1724B8">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1724B8">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1724B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1724B8">
            <w:pPr>
              <w:pStyle w:val="TAL"/>
            </w:pPr>
            <w:r>
              <w:t>The trigger configuration information.</w:t>
            </w:r>
          </w:p>
        </w:tc>
      </w:tr>
      <w:tr w:rsidR="000831F6" w14:paraId="48B47F8F" w14:textId="77777777" w:rsidTr="001724B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1724B8">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960" w:name="_Toc24868617"/>
      <w:bookmarkStart w:id="961" w:name="_Toc34154095"/>
      <w:bookmarkStart w:id="962" w:name="_Toc36041039"/>
      <w:bookmarkStart w:id="963" w:name="_Toc36041352"/>
      <w:bookmarkStart w:id="964" w:name="_Toc43196595"/>
      <w:bookmarkStart w:id="965" w:name="_Toc43481365"/>
      <w:bookmarkStart w:id="966" w:name="_Toc45134642"/>
      <w:bookmarkStart w:id="967" w:name="_Toc51189174"/>
      <w:bookmarkStart w:id="968" w:name="_Toc51763850"/>
      <w:bookmarkStart w:id="969" w:name="_Toc57206082"/>
      <w:bookmarkStart w:id="970" w:name="_Toc59019423"/>
      <w:bookmarkStart w:id="971" w:name="_Toc68170096"/>
      <w:bookmarkStart w:id="972" w:name="_Toc83234137"/>
    </w:p>
    <w:p w14:paraId="241F8A84" w14:textId="63845985" w:rsidR="000831F6" w:rsidRDefault="000831F6" w:rsidP="000831F6">
      <w:pPr>
        <w:pStyle w:val="Heading4"/>
        <w:rPr>
          <w:lang w:eastAsia="zh-CN"/>
        </w:rPr>
      </w:pPr>
      <w:bookmarkStart w:id="973" w:name="_CRB_3_1_2_3"/>
      <w:bookmarkStart w:id="974" w:name="_Toc193393895"/>
      <w:bookmarkEnd w:id="973"/>
      <w:r>
        <w:rPr>
          <w:lang w:eastAsia="zh-CN"/>
        </w:rPr>
        <w:t>B.3.1.2.3</w:t>
      </w:r>
      <w:r>
        <w:rPr>
          <w:lang w:eastAsia="zh-CN"/>
        </w:rPr>
        <w:tab/>
        <w:t>Resource: Location Reports</w:t>
      </w:r>
      <w:bookmarkEnd w:id="974"/>
    </w:p>
    <w:p w14:paraId="6911B03C" w14:textId="1718CD5D" w:rsidR="000831F6" w:rsidRDefault="000831F6" w:rsidP="000831F6">
      <w:pPr>
        <w:pStyle w:val="Heading5"/>
        <w:rPr>
          <w:lang w:eastAsia="zh-CN"/>
        </w:rPr>
      </w:pPr>
      <w:bookmarkStart w:id="975" w:name="_CRB_3_1_2_3_1"/>
      <w:bookmarkStart w:id="976" w:name="_Toc193393896"/>
      <w:bookmarkEnd w:id="975"/>
      <w:r>
        <w:rPr>
          <w:lang w:eastAsia="zh-CN"/>
        </w:rPr>
        <w:t>B.3.1.2.3.1</w:t>
      </w:r>
      <w:r>
        <w:rPr>
          <w:lang w:eastAsia="zh-CN"/>
        </w:rPr>
        <w:tab/>
        <w:t>Description</w:t>
      </w:r>
      <w:bookmarkEnd w:id="976"/>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977" w:name="_CRB_3_1_2_3_2"/>
      <w:bookmarkStart w:id="978" w:name="_Toc193393897"/>
      <w:bookmarkEnd w:id="977"/>
      <w:r>
        <w:rPr>
          <w:lang w:eastAsia="zh-CN"/>
        </w:rPr>
        <w:t>B.3.1.2.3.2</w:t>
      </w:r>
      <w:r>
        <w:rPr>
          <w:lang w:eastAsia="zh-CN"/>
        </w:rPr>
        <w:tab/>
        <w:t>Resource Definition</w:t>
      </w:r>
      <w:bookmarkEnd w:id="978"/>
    </w:p>
    <w:p w14:paraId="4BFFE1A4"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&gt;/location-reports/{</w:t>
      </w:r>
      <w:proofErr w:type="spellStart"/>
      <w:r>
        <w:rPr>
          <w:b/>
          <w:lang w:eastAsia="zh-CN"/>
        </w:rPr>
        <w:t>valTgtUe</w:t>
      </w:r>
      <w:proofErr w:type="spellEnd"/>
      <w:r>
        <w:rPr>
          <w:b/>
          <w:lang w:eastAsia="zh-CN"/>
        </w:rPr>
        <w:t>}</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979" w:name="_CRTableB_3_1_2_3_21"/>
      <w:r>
        <w:t xml:space="preserve">Table </w:t>
      </w:r>
      <w:bookmarkEnd w:id="979"/>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1724B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1724B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1724B8">
            <w:pPr>
              <w:pStyle w:val="TAH"/>
            </w:pPr>
            <w:r>
              <w:t>Definition</w:t>
            </w:r>
          </w:p>
        </w:tc>
      </w:tr>
      <w:tr w:rsidR="000831F6" w14:paraId="56E296F8"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1724B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1724B8">
            <w:pPr>
              <w:pStyle w:val="TAL"/>
            </w:pPr>
            <w:r>
              <w:t>See Annex C.1.1 of 3GPP TS 24.546 [29].</w:t>
            </w:r>
          </w:p>
        </w:tc>
      </w:tr>
      <w:tr w:rsidR="000831F6" w14:paraId="79A08FFA"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1724B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1724B8">
            <w:pPr>
              <w:pStyle w:val="TAL"/>
            </w:pPr>
            <w:r>
              <w:t>See clause</w:t>
            </w:r>
            <w:r>
              <w:rPr>
                <w:lang w:eastAsia="zh-CN"/>
              </w:rPr>
              <w:t> B.3.1.1.</w:t>
            </w:r>
          </w:p>
        </w:tc>
      </w:tr>
      <w:tr w:rsidR="000831F6" w14:paraId="32F6D2B7"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1724B8">
            <w:pPr>
              <w:pStyle w:val="TAL"/>
              <w:rPr>
                <w:lang w:eastAsia="zh-CN"/>
              </w:rPr>
            </w:pPr>
            <w:proofErr w:type="spellStart"/>
            <w:r>
              <w:rPr>
                <w:rFonts w:hint="eastAsia"/>
                <w:lang w:eastAsia="zh-CN"/>
              </w:rPr>
              <w:t>v</w:t>
            </w:r>
            <w:r>
              <w:rPr>
                <w:lang w:eastAsia="zh-CN"/>
              </w:rPr>
              <w:t>al</w:t>
            </w:r>
            <w:r>
              <w:rPr>
                <w:rFonts w:hint="eastAsia"/>
                <w:lang w:eastAsia="zh-CN"/>
              </w:rPr>
              <w:t>TgtUe</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1724B8">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1724B8">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980" w:name="_CRB_3_1_2_3_3"/>
      <w:bookmarkStart w:id="981" w:name="_Toc193393898"/>
      <w:bookmarkEnd w:id="980"/>
      <w:r>
        <w:rPr>
          <w:lang w:eastAsia="zh-CN"/>
        </w:rPr>
        <w:t>B.3.1.2.3.3</w:t>
      </w:r>
      <w:r>
        <w:rPr>
          <w:lang w:eastAsia="zh-CN"/>
        </w:rPr>
        <w:tab/>
        <w:t>Resource Standard Methods</w:t>
      </w:r>
      <w:bookmarkEnd w:id="981"/>
    </w:p>
    <w:p w14:paraId="1049D5E3" w14:textId="581803FE" w:rsidR="000831F6" w:rsidRDefault="000831F6" w:rsidP="000831F6">
      <w:pPr>
        <w:pStyle w:val="H6"/>
      </w:pPr>
      <w:bookmarkStart w:id="982" w:name="_CRB_3_1_2_3_3_1"/>
      <w:r>
        <w:rPr>
          <w:lang w:eastAsia="zh-CN"/>
        </w:rPr>
        <w:t>B.3.1.2.3.3.1</w:t>
      </w:r>
      <w:r>
        <w:rPr>
          <w:lang w:eastAsia="zh-CN"/>
        </w:rPr>
        <w:tab/>
        <w:t>PUT</w:t>
      </w:r>
    </w:p>
    <w:bookmarkEnd w:id="982"/>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983" w:name="_CRTableB_3_1_2_3_3_11"/>
      <w:r>
        <w:t>Table </w:t>
      </w:r>
      <w:bookmarkEnd w:id="983"/>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1724B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1724B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1724B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1724B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1724B8">
            <w:pPr>
              <w:pStyle w:val="TAH"/>
            </w:pPr>
            <w:r>
              <w:t>Description</w:t>
            </w:r>
          </w:p>
        </w:tc>
      </w:tr>
      <w:tr w:rsidR="000831F6" w14:paraId="55F46EBB" w14:textId="77777777" w:rsidTr="001724B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1724B8">
            <w:pPr>
              <w:pStyle w:val="TAL"/>
            </w:pPr>
            <w:proofErr w:type="spellStart"/>
            <w:r>
              <w:t>LocationReport</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1724B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1724B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1724B8">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1724B8">
            <w:pPr>
              <w:pStyle w:val="TAH"/>
            </w:pPr>
            <w:r>
              <w:t>Response</w:t>
            </w:r>
          </w:p>
          <w:p w14:paraId="17FA605F"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1724B8">
            <w:pPr>
              <w:pStyle w:val="TAH"/>
            </w:pPr>
            <w:r>
              <w:t>Description</w:t>
            </w:r>
          </w:p>
        </w:tc>
      </w:tr>
      <w:tr w:rsidR="000831F6" w14:paraId="13240B26"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1724B8">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1724B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1724B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1724B8">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1724B8">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1724B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1724B8">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3036ED">
      <w:pPr>
        <w:rPr>
          <w:lang w:eastAsia="zh-CN"/>
        </w:rPr>
      </w:pPr>
    </w:p>
    <w:p w14:paraId="79D713C9" w14:textId="5EAB85CE" w:rsidR="000831F6" w:rsidRDefault="000831F6" w:rsidP="000831F6">
      <w:pPr>
        <w:pStyle w:val="Heading4"/>
        <w:rPr>
          <w:lang w:eastAsia="zh-CN"/>
        </w:rPr>
      </w:pPr>
      <w:bookmarkStart w:id="984" w:name="_CRB_3_1_2_4"/>
      <w:bookmarkStart w:id="985" w:name="_Toc193393899"/>
      <w:bookmarkEnd w:id="984"/>
      <w:r>
        <w:rPr>
          <w:lang w:eastAsia="zh-CN"/>
        </w:rPr>
        <w:t>B.3.1.2.4</w:t>
      </w:r>
      <w:r>
        <w:rPr>
          <w:lang w:eastAsia="zh-CN"/>
        </w:rPr>
        <w:tab/>
        <w:t>Resource: Locations</w:t>
      </w:r>
      <w:bookmarkEnd w:id="985"/>
    </w:p>
    <w:p w14:paraId="4B1EF5BD" w14:textId="0B4CE94A" w:rsidR="000831F6" w:rsidRDefault="000831F6" w:rsidP="000831F6">
      <w:pPr>
        <w:pStyle w:val="Heading5"/>
        <w:rPr>
          <w:lang w:eastAsia="zh-CN"/>
        </w:rPr>
      </w:pPr>
      <w:bookmarkStart w:id="986" w:name="_CRB_3_1_2_4_1"/>
      <w:bookmarkStart w:id="987" w:name="_Toc193393900"/>
      <w:bookmarkEnd w:id="986"/>
      <w:r>
        <w:rPr>
          <w:lang w:eastAsia="zh-CN"/>
        </w:rPr>
        <w:t>B.3.1.2.4.1</w:t>
      </w:r>
      <w:r>
        <w:rPr>
          <w:lang w:eastAsia="zh-CN"/>
        </w:rPr>
        <w:tab/>
        <w:t>Description</w:t>
      </w:r>
      <w:bookmarkEnd w:id="987"/>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988" w:name="_CRB_3_1_2_4_2"/>
      <w:bookmarkStart w:id="989" w:name="_Toc193393901"/>
      <w:bookmarkEnd w:id="988"/>
      <w:r>
        <w:rPr>
          <w:lang w:eastAsia="zh-CN"/>
        </w:rPr>
        <w:t>B.3.1.2.4.2</w:t>
      </w:r>
      <w:r>
        <w:rPr>
          <w:lang w:eastAsia="zh-CN"/>
        </w:rPr>
        <w:tab/>
        <w:t>Resource Definition</w:t>
      </w:r>
      <w:bookmarkEnd w:id="989"/>
    </w:p>
    <w:p w14:paraId="70516025"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990" w:name="_CRTableB_3_1_2_4_21"/>
      <w:r>
        <w:t xml:space="preserve">Table </w:t>
      </w:r>
      <w:bookmarkEnd w:id="990"/>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1724B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1724B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1724B8">
            <w:pPr>
              <w:pStyle w:val="TAH"/>
            </w:pPr>
            <w:r>
              <w:t>Definition</w:t>
            </w:r>
          </w:p>
        </w:tc>
      </w:tr>
      <w:tr w:rsidR="000831F6" w14:paraId="630DA651"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1724B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1724B8">
            <w:pPr>
              <w:pStyle w:val="TAL"/>
            </w:pPr>
            <w:r>
              <w:t>See Annex C.1.1 of 3GPP TS 24.546 [29].</w:t>
            </w:r>
          </w:p>
        </w:tc>
      </w:tr>
      <w:tr w:rsidR="000831F6" w14:paraId="4416C089"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1724B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1724B8">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991" w:name="_CRB_3_1_2_4_3"/>
      <w:bookmarkStart w:id="992" w:name="_Toc193393902"/>
      <w:bookmarkEnd w:id="991"/>
      <w:r>
        <w:rPr>
          <w:lang w:eastAsia="zh-CN"/>
        </w:rPr>
        <w:t>B.3.1.2.4.3</w:t>
      </w:r>
      <w:r>
        <w:rPr>
          <w:lang w:eastAsia="zh-CN"/>
        </w:rPr>
        <w:tab/>
        <w:t>Resource Standard Methods</w:t>
      </w:r>
      <w:bookmarkEnd w:id="992"/>
    </w:p>
    <w:p w14:paraId="7F8CC3DD" w14:textId="71B90A23" w:rsidR="000831F6" w:rsidRDefault="000831F6" w:rsidP="000831F6">
      <w:pPr>
        <w:pStyle w:val="H6"/>
      </w:pPr>
      <w:bookmarkStart w:id="993" w:name="_CRB_3_1_2_4_3_1"/>
      <w:r>
        <w:rPr>
          <w:lang w:eastAsia="zh-CN"/>
        </w:rPr>
        <w:t>B.3.1.2.4.3</w:t>
      </w:r>
      <w:r>
        <w:t>.1</w:t>
      </w:r>
      <w:r>
        <w:tab/>
        <w:t>FETCH</w:t>
      </w:r>
    </w:p>
    <w:bookmarkEnd w:id="993"/>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994" w:name="_CRTableB_3_1_2_4_3_11"/>
      <w:r>
        <w:t>Table</w:t>
      </w:r>
      <w:r>
        <w:rPr>
          <w:noProof/>
        </w:rPr>
        <w:t> </w:t>
      </w:r>
      <w:bookmarkEnd w:id="994"/>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1724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1724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1724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1724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1724B8">
            <w:pPr>
              <w:pStyle w:val="TAH"/>
            </w:pPr>
            <w:r>
              <w:t>Description</w:t>
            </w:r>
          </w:p>
        </w:tc>
      </w:tr>
      <w:tr w:rsidR="000831F6" w14:paraId="5A8C5435" w14:textId="77777777" w:rsidTr="001724B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1724B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1724B8">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1724B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1724B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1724B8">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1724B8">
            <w:pPr>
              <w:pStyle w:val="TAL"/>
              <w:rPr>
                <w:lang w:val="en-US"/>
              </w:rPr>
            </w:pPr>
            <w:r w:rsidRPr="004F79CD">
              <w:rPr>
                <w:lang w:val="en-US"/>
              </w:rPr>
              <w:t>When set to 1 (Deregister) it cancels the subscription.</w:t>
            </w:r>
          </w:p>
        </w:tc>
      </w:tr>
      <w:tr w:rsidR="000831F6" w14:paraId="67D507A9" w14:textId="77777777" w:rsidTr="001724B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1724B8">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995" w:name="_CRTableB_3_1_2_3_3_12"/>
      <w:r>
        <w:t>Table </w:t>
      </w:r>
      <w:bookmarkEnd w:id="995"/>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1724B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1724B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1724B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1724B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1724B8">
            <w:pPr>
              <w:pStyle w:val="TAH"/>
            </w:pPr>
            <w:r>
              <w:t>Description</w:t>
            </w:r>
          </w:p>
        </w:tc>
      </w:tr>
      <w:tr w:rsidR="000831F6" w14:paraId="24E0C2F3" w14:textId="77777777" w:rsidTr="001724B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1724B8">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1724B8">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1724B8">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1724B8">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996" w:name="_CRTableB_3_1_2_4_3_13"/>
      <w:r>
        <w:t>Table </w:t>
      </w:r>
      <w:bookmarkEnd w:id="996"/>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1724B8">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1724B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1724B8">
            <w:pPr>
              <w:pStyle w:val="TAH"/>
            </w:pPr>
            <w:r>
              <w:t>Response</w:t>
            </w:r>
          </w:p>
          <w:p w14:paraId="5FB13624"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1724B8">
            <w:pPr>
              <w:pStyle w:val="TAH"/>
            </w:pPr>
            <w:r>
              <w:t>Description</w:t>
            </w:r>
          </w:p>
        </w:tc>
      </w:tr>
      <w:tr w:rsidR="000831F6" w14:paraId="5D42C24C" w14:textId="77777777" w:rsidTr="001724B8">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1724B8">
            <w:pPr>
              <w:pStyle w:val="TAL"/>
            </w:pPr>
            <w:r>
              <w:t>array(</w:t>
            </w:r>
            <w:proofErr w:type="spellStart"/>
            <w:r>
              <w:t>LocationReport</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1724B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1724B8">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1724B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1724B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1724B8">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1724B8">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997" w:name="_CRTableB_3_1_2_4_3_14"/>
      <w:r>
        <w:t>Table</w:t>
      </w:r>
      <w:r>
        <w:rPr>
          <w:noProof/>
        </w:rPr>
        <w:t> </w:t>
      </w:r>
      <w:bookmarkEnd w:id="997"/>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1724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1724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1724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1724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1724B8">
            <w:pPr>
              <w:pStyle w:val="TAH"/>
            </w:pPr>
            <w:r>
              <w:t>Description</w:t>
            </w:r>
          </w:p>
        </w:tc>
      </w:tr>
      <w:tr w:rsidR="000831F6" w14:paraId="42D73C1C" w14:textId="77777777" w:rsidTr="001724B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1724B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1724B8">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1724B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1724B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1724B8">
            <w:pPr>
              <w:pStyle w:val="TAL"/>
              <w:rPr>
                <w:lang w:val="en-US"/>
              </w:rPr>
            </w:pPr>
            <w:r w:rsidRPr="004F79CD">
              <w:rPr>
                <w:lang w:val="en-US"/>
              </w:rPr>
              <w:t>Sequence number of the notification.</w:t>
            </w:r>
          </w:p>
        </w:tc>
      </w:tr>
      <w:tr w:rsidR="000831F6" w14:paraId="1F5C10BD" w14:textId="77777777" w:rsidTr="001724B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1724B8">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3036ED">
      <w:pPr>
        <w:rPr>
          <w:lang w:eastAsia="zh-CN"/>
        </w:rPr>
      </w:pPr>
    </w:p>
    <w:p w14:paraId="16F2EE85" w14:textId="39979CAC" w:rsidR="000831F6" w:rsidRDefault="000831F6" w:rsidP="000831F6">
      <w:pPr>
        <w:pStyle w:val="H6"/>
      </w:pPr>
      <w:bookmarkStart w:id="998" w:name="_CRB_3_1_2_4_3_2"/>
      <w:r>
        <w:rPr>
          <w:lang w:eastAsia="zh-CN"/>
        </w:rPr>
        <w:t>B.3.1.2.4.3</w:t>
      </w:r>
      <w:r>
        <w:t>.2</w:t>
      </w:r>
      <w:r>
        <w:tab/>
        <w:t>GET</w:t>
      </w:r>
    </w:p>
    <w:bookmarkEnd w:id="998"/>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999" w:name="_CRTableB_3_1_2_4_3_21"/>
      <w:r>
        <w:t xml:space="preserve">Table </w:t>
      </w:r>
      <w:bookmarkEnd w:id="999"/>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1724B8">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1724B8">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1724B8">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1724B8">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1724B8">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1724B8">
            <w:pPr>
              <w:pStyle w:val="TAH"/>
            </w:pPr>
            <w:r>
              <w:t>Description</w:t>
            </w:r>
          </w:p>
        </w:tc>
      </w:tr>
      <w:tr w:rsidR="000831F6" w14:paraId="166AA357" w14:textId="77777777" w:rsidTr="001724B8">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1724B8">
            <w:pPr>
              <w:pStyle w:val="TAL"/>
            </w:pPr>
            <w:proofErr w:type="spellStart"/>
            <w:r>
              <w:t>v</w:t>
            </w:r>
            <w:r w:rsidRPr="00390FF2">
              <w:t>al</w:t>
            </w:r>
            <w:r>
              <w:t>-t</w:t>
            </w:r>
            <w:r w:rsidRPr="00390FF2">
              <w:t>gt</w:t>
            </w:r>
            <w:r>
              <w:t>-u</w:t>
            </w:r>
            <w:r w:rsidRPr="00390FF2">
              <w:t>e</w:t>
            </w:r>
            <w:proofErr w:type="spellEnd"/>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1724B8">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1724B8">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1724B8">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1724B8">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1000" w:name="_CRTableB_3_1_2_4_3_22"/>
      <w:r>
        <w:t>Table </w:t>
      </w:r>
      <w:bookmarkEnd w:id="1000"/>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1724B8">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1724B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1724B8">
            <w:pPr>
              <w:pStyle w:val="TAH"/>
            </w:pPr>
            <w:r>
              <w:t>Response</w:t>
            </w:r>
          </w:p>
          <w:p w14:paraId="7BDEF200"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1724B8">
            <w:pPr>
              <w:pStyle w:val="TAH"/>
            </w:pPr>
            <w:r>
              <w:t>Description</w:t>
            </w:r>
          </w:p>
        </w:tc>
      </w:tr>
      <w:tr w:rsidR="000831F6" w14:paraId="13984252" w14:textId="77777777" w:rsidTr="001724B8">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1724B8">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1724B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1724B8">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1724B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1724B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1724B8">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1724B8">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3036ED">
      <w:pPr>
        <w:rPr>
          <w:lang w:eastAsia="zh-CN"/>
        </w:rPr>
      </w:pPr>
    </w:p>
    <w:p w14:paraId="72B274D8" w14:textId="3EF23DCD" w:rsidR="000831F6" w:rsidRDefault="000831F6" w:rsidP="000831F6">
      <w:pPr>
        <w:pStyle w:val="Heading4"/>
        <w:rPr>
          <w:lang w:eastAsia="zh-CN"/>
        </w:rPr>
      </w:pPr>
      <w:bookmarkStart w:id="1001" w:name="_CRB_3_1_2_5"/>
      <w:bookmarkStart w:id="1002" w:name="_Toc193393903"/>
      <w:bookmarkEnd w:id="1001"/>
      <w:r>
        <w:rPr>
          <w:lang w:eastAsia="zh-CN"/>
        </w:rPr>
        <w:t>B.3.1.2.5</w:t>
      </w:r>
      <w:r>
        <w:rPr>
          <w:lang w:eastAsia="zh-CN"/>
        </w:rPr>
        <w:tab/>
        <w:t>Resource: Location Area Information</w:t>
      </w:r>
      <w:bookmarkEnd w:id="1002"/>
    </w:p>
    <w:p w14:paraId="43397123" w14:textId="5486F2C8" w:rsidR="000831F6" w:rsidRDefault="000831F6" w:rsidP="000831F6">
      <w:pPr>
        <w:pStyle w:val="Heading5"/>
        <w:rPr>
          <w:lang w:eastAsia="zh-CN"/>
        </w:rPr>
      </w:pPr>
      <w:bookmarkStart w:id="1003" w:name="_CRB_3_1_2_5_1"/>
      <w:bookmarkStart w:id="1004" w:name="_Toc193393904"/>
      <w:bookmarkEnd w:id="1003"/>
      <w:r>
        <w:rPr>
          <w:lang w:eastAsia="zh-CN"/>
        </w:rPr>
        <w:t>B.3.1.2.5.1</w:t>
      </w:r>
      <w:r>
        <w:rPr>
          <w:lang w:eastAsia="zh-CN"/>
        </w:rPr>
        <w:tab/>
        <w:t>Description</w:t>
      </w:r>
      <w:bookmarkEnd w:id="1004"/>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005" w:name="_CRB_3_1_2_5_2"/>
      <w:bookmarkStart w:id="1006" w:name="_Toc193393905"/>
      <w:bookmarkEnd w:id="1005"/>
      <w:r>
        <w:rPr>
          <w:lang w:eastAsia="zh-CN"/>
        </w:rPr>
        <w:t>B.3.1.2.5.2</w:t>
      </w:r>
      <w:r>
        <w:rPr>
          <w:lang w:eastAsia="zh-CN"/>
        </w:rPr>
        <w:tab/>
        <w:t>Resource Definition</w:t>
      </w:r>
      <w:bookmarkEnd w:id="1006"/>
    </w:p>
    <w:p w14:paraId="42AC4367"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1007" w:name="_CRTableB_3_1_2_5_21"/>
      <w:r>
        <w:t xml:space="preserve">Table </w:t>
      </w:r>
      <w:bookmarkEnd w:id="1007"/>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1724B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1724B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1724B8">
            <w:pPr>
              <w:pStyle w:val="TAH"/>
            </w:pPr>
            <w:r>
              <w:t>Definition</w:t>
            </w:r>
          </w:p>
        </w:tc>
      </w:tr>
      <w:tr w:rsidR="000831F6" w14:paraId="771B16DA"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1724B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1724B8">
            <w:pPr>
              <w:pStyle w:val="TAL"/>
            </w:pPr>
            <w:r>
              <w:t>See Annex C.1.1 of 3GPP TS 24.546 [29].</w:t>
            </w:r>
          </w:p>
        </w:tc>
      </w:tr>
      <w:tr w:rsidR="000831F6" w14:paraId="2F11CEC7"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1724B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1724B8">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008" w:name="_CRB_3_1_2_5_3"/>
      <w:bookmarkStart w:id="1009" w:name="_Toc193393906"/>
      <w:bookmarkEnd w:id="1008"/>
      <w:r>
        <w:rPr>
          <w:lang w:eastAsia="zh-CN"/>
        </w:rPr>
        <w:t>B.3.1.2.5.3</w:t>
      </w:r>
      <w:r>
        <w:rPr>
          <w:lang w:eastAsia="zh-CN"/>
        </w:rPr>
        <w:tab/>
        <w:t>Resource Standard Methods</w:t>
      </w:r>
      <w:bookmarkEnd w:id="1009"/>
    </w:p>
    <w:p w14:paraId="0EA305A5" w14:textId="53AA5B33" w:rsidR="000831F6" w:rsidRDefault="000831F6" w:rsidP="000831F6">
      <w:pPr>
        <w:pStyle w:val="H6"/>
      </w:pPr>
      <w:bookmarkStart w:id="1010" w:name="_CRB_3_1_2_5_3_1"/>
      <w:r>
        <w:rPr>
          <w:lang w:eastAsia="zh-CN"/>
        </w:rPr>
        <w:t>B.3.1.2.5.3.1</w:t>
      </w:r>
      <w:r>
        <w:rPr>
          <w:lang w:eastAsia="zh-CN"/>
        </w:rPr>
        <w:tab/>
        <w:t>FETCH</w:t>
      </w:r>
    </w:p>
    <w:bookmarkEnd w:id="1010"/>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1011" w:name="_CRTableB_3_1_2_5_3_11"/>
      <w:r>
        <w:t>Table </w:t>
      </w:r>
      <w:bookmarkEnd w:id="1011"/>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1724B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1724B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1724B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1724B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1724B8">
            <w:pPr>
              <w:pStyle w:val="TAH"/>
            </w:pPr>
            <w:r>
              <w:t>Description</w:t>
            </w:r>
          </w:p>
        </w:tc>
      </w:tr>
      <w:tr w:rsidR="000831F6" w14:paraId="282A17E0" w14:textId="77777777" w:rsidTr="001724B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1724B8">
            <w:pPr>
              <w:pStyle w:val="TAL"/>
            </w:pPr>
            <w:proofErr w:type="spellStart"/>
            <w:r>
              <w:t>LocationAreaQuery</w:t>
            </w:r>
            <w:proofErr w:type="spellEnd"/>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1724B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1724B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1724B8">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1012" w:name="_CRTableB_3_1_2_5_3_12"/>
      <w:r>
        <w:t>Table </w:t>
      </w:r>
      <w:bookmarkEnd w:id="1012"/>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1724B8">
            <w:pPr>
              <w:pStyle w:val="TAH"/>
            </w:pPr>
            <w:r>
              <w:t>Response</w:t>
            </w:r>
          </w:p>
          <w:p w14:paraId="02CB89C8"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1724B8">
            <w:pPr>
              <w:pStyle w:val="TAH"/>
            </w:pPr>
            <w:r>
              <w:t>Description</w:t>
            </w:r>
          </w:p>
        </w:tc>
      </w:tr>
      <w:tr w:rsidR="000831F6" w:rsidRPr="00D831FF" w14:paraId="1B9A0D9D"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1724B8">
            <w:pPr>
              <w:pStyle w:val="TAL"/>
            </w:pPr>
            <w:proofErr w:type="spellStart"/>
            <w:r>
              <w:t>LocationAreaInfo</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1724B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1724B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1724B8">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1724B8">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1724B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1724B8">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3036ED">
      <w:pPr>
        <w:rPr>
          <w:lang w:eastAsia="zh-CN"/>
        </w:rPr>
      </w:pPr>
    </w:p>
    <w:p w14:paraId="59F7D81C" w14:textId="2901C958" w:rsidR="00F510DA" w:rsidRDefault="00F510DA" w:rsidP="00F510DA">
      <w:pPr>
        <w:pStyle w:val="Heading4"/>
        <w:rPr>
          <w:lang w:eastAsia="zh-CN"/>
        </w:rPr>
      </w:pPr>
      <w:bookmarkStart w:id="1013" w:name="_CRB_3_1_2_6"/>
      <w:bookmarkStart w:id="1014" w:name="_Toc193393907"/>
      <w:bookmarkEnd w:id="1013"/>
      <w:r>
        <w:rPr>
          <w:lang w:eastAsia="zh-CN"/>
        </w:rPr>
        <w:t>B.3.1.2.6</w:t>
      </w:r>
      <w:r>
        <w:rPr>
          <w:lang w:eastAsia="zh-CN"/>
        </w:rPr>
        <w:tab/>
        <w:t xml:space="preserve">Resource: </w:t>
      </w:r>
      <w:r>
        <w:rPr>
          <w:rFonts w:hint="eastAsia"/>
          <w:lang w:eastAsia="zh-CN"/>
        </w:rPr>
        <w:t>R</w:t>
      </w:r>
      <w:r w:rsidRPr="001D49E2">
        <w:rPr>
          <w:lang w:eastAsia="zh-CN"/>
        </w:rPr>
        <w:t>egistration</w:t>
      </w:r>
      <w:bookmarkEnd w:id="1014"/>
    </w:p>
    <w:p w14:paraId="142AA1D6" w14:textId="768280CC" w:rsidR="00F510DA" w:rsidRDefault="00F510DA" w:rsidP="00F510DA">
      <w:pPr>
        <w:pStyle w:val="Heading5"/>
        <w:rPr>
          <w:lang w:eastAsia="zh-CN"/>
        </w:rPr>
      </w:pPr>
      <w:bookmarkStart w:id="1015" w:name="_CRB_3_1_2_6_1"/>
      <w:bookmarkStart w:id="1016" w:name="_Toc193393908"/>
      <w:bookmarkEnd w:id="1015"/>
      <w:r>
        <w:rPr>
          <w:lang w:eastAsia="zh-CN"/>
        </w:rPr>
        <w:t>B.3.1.2.6.1</w:t>
      </w:r>
      <w:r>
        <w:rPr>
          <w:lang w:eastAsia="zh-CN"/>
        </w:rPr>
        <w:tab/>
        <w:t>Description</w:t>
      </w:r>
      <w:bookmarkEnd w:id="1016"/>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1017" w:name="_CRB_3_1_2_6_2"/>
      <w:bookmarkStart w:id="1018" w:name="_Toc193393909"/>
      <w:bookmarkEnd w:id="1017"/>
      <w:r>
        <w:rPr>
          <w:lang w:eastAsia="zh-CN"/>
        </w:rPr>
        <w:t>B.3.1.2.6.2</w:t>
      </w:r>
      <w:r>
        <w:rPr>
          <w:lang w:eastAsia="zh-CN"/>
        </w:rPr>
        <w:tab/>
        <w:t>Resource Definition</w:t>
      </w:r>
      <w:bookmarkEnd w:id="1018"/>
    </w:p>
    <w:p w14:paraId="0541D85D" w14:textId="77777777" w:rsidR="00F510DA" w:rsidRPr="006B1F12" w:rsidRDefault="00F510DA" w:rsidP="00F510DA">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bookmarkStart w:id="1019" w:name="_CRTableB_3_1_2_6_21"/>
      <w:r>
        <w:t xml:space="preserve">Table </w:t>
      </w:r>
      <w:bookmarkEnd w:id="1019"/>
      <w:r>
        <w:t>B.3.1.2.</w:t>
      </w:r>
      <w:r>
        <w:rPr>
          <w:lang w:eastAsia="zh-CN"/>
        </w:rPr>
        <w:t>6</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1724B8">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1724B8">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1724B8">
            <w:pPr>
              <w:pStyle w:val="TAH"/>
            </w:pPr>
            <w:r>
              <w:t>Definition</w:t>
            </w:r>
          </w:p>
        </w:tc>
      </w:tr>
      <w:tr w:rsidR="00F510DA" w14:paraId="780D824F"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1724B8">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1724B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1724B8">
            <w:pPr>
              <w:pStyle w:val="TAL"/>
            </w:pPr>
            <w:r>
              <w:t>See clause</w:t>
            </w:r>
            <w:r>
              <w:rPr>
                <w:lang w:eastAsia="zh-CN"/>
              </w:rPr>
              <w:t> </w:t>
            </w:r>
            <w:r>
              <w:t>C.1.1 of 3GPP TS 24.546 [29].</w:t>
            </w:r>
          </w:p>
        </w:tc>
      </w:tr>
      <w:tr w:rsidR="00F510DA" w14:paraId="0DE7CCC5"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1724B8">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1724B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1724B8">
            <w:pPr>
              <w:pStyle w:val="TAL"/>
            </w:pPr>
            <w:r>
              <w:t>See clause</w:t>
            </w:r>
            <w:r>
              <w:rPr>
                <w:lang w:eastAsia="zh-CN"/>
              </w:rPr>
              <w:t> B.3.1.1.</w:t>
            </w:r>
          </w:p>
        </w:tc>
      </w:tr>
      <w:tr w:rsidR="00F510DA" w14:paraId="7723C35B"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1724B8">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1724B8">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1724B8">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1020" w:name="_CRB_3_1_2_6_3"/>
      <w:bookmarkStart w:id="1021" w:name="_Toc193393910"/>
      <w:bookmarkEnd w:id="1020"/>
      <w:r>
        <w:rPr>
          <w:lang w:eastAsia="zh-CN"/>
        </w:rPr>
        <w:t>B.3.1.2.6.3</w:t>
      </w:r>
      <w:r>
        <w:rPr>
          <w:lang w:eastAsia="zh-CN"/>
        </w:rPr>
        <w:tab/>
        <w:t>Resource Standard Methods</w:t>
      </w:r>
      <w:bookmarkEnd w:id="1021"/>
    </w:p>
    <w:p w14:paraId="4D6D2CCB" w14:textId="0C345B14" w:rsidR="00F510DA" w:rsidRDefault="00F510DA" w:rsidP="00F510DA">
      <w:pPr>
        <w:pStyle w:val="H6"/>
      </w:pPr>
      <w:bookmarkStart w:id="1022" w:name="_CRB_3_1_2_6_3_1"/>
      <w:r>
        <w:rPr>
          <w:lang w:eastAsia="zh-CN"/>
        </w:rPr>
        <w:t>B.3.1.2.6.3.1</w:t>
      </w:r>
      <w:r>
        <w:rPr>
          <w:lang w:eastAsia="zh-CN"/>
        </w:rPr>
        <w:tab/>
      </w:r>
      <w:r>
        <w:rPr>
          <w:rFonts w:hint="eastAsia"/>
          <w:lang w:eastAsia="zh-CN"/>
        </w:rPr>
        <w:t>POST</w:t>
      </w:r>
    </w:p>
    <w:bookmarkEnd w:id="1022"/>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bookmarkStart w:id="1023" w:name="_CRTableB_3_1_2_6_3_11"/>
      <w:r>
        <w:t xml:space="preserve">Table </w:t>
      </w:r>
      <w:bookmarkEnd w:id="1023"/>
      <w:r>
        <w:t>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1724B8">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1724B8">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1724B8">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1724B8">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1724B8">
            <w:pPr>
              <w:pStyle w:val="TAH"/>
            </w:pPr>
            <w:r>
              <w:t>Description</w:t>
            </w:r>
          </w:p>
        </w:tc>
      </w:tr>
      <w:tr w:rsidR="00F510DA" w14:paraId="70DF4C4F" w14:textId="77777777" w:rsidTr="001724B8">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1724B8">
            <w:pPr>
              <w:pStyle w:val="TAL"/>
            </w:pPr>
            <w:proofErr w:type="spellStart"/>
            <w:r>
              <w:rPr>
                <w:lang w:eastAsia="zh-CN"/>
              </w:rPr>
              <w:t>L</w:t>
            </w:r>
            <w:r>
              <w:rPr>
                <w:rFonts w:hint="eastAsia"/>
                <w:lang w:eastAsia="zh-CN"/>
              </w:rPr>
              <w:t>ocationCapability</w:t>
            </w:r>
            <w:proofErr w:type="spellEnd"/>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1724B8">
            <w:pPr>
              <w:pStyle w:val="TAC"/>
              <w:rPr>
                <w:lang w:eastAsia="zh-CN"/>
              </w:rPr>
            </w:pPr>
            <w:r>
              <w:rPr>
                <w:rFonts w:hint="eastAsia"/>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1724B8">
            <w:pPr>
              <w:pStyle w:val="TAL"/>
            </w:pPr>
            <w:r>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1724B8">
            <w:pPr>
              <w:pStyle w:val="TAL"/>
            </w:pPr>
            <w:bookmarkStart w:id="1024" w:name="OLE_LINK5"/>
            <w:bookmarkStart w:id="1025" w:name="OLE_LINK6"/>
            <w:r w:rsidRPr="009E1FF0">
              <w:t>The</w:t>
            </w:r>
            <w:bookmarkEnd w:id="1024"/>
            <w:bookmarkEnd w:id="1025"/>
            <w:r w:rsidRPr="009E1FF0">
              <w:t xml:space="preserve"> information of location capability of VAL UE for which the location service is registered.</w:t>
            </w:r>
          </w:p>
        </w:tc>
      </w:tr>
    </w:tbl>
    <w:p w14:paraId="315DF205" w14:textId="2F53D5F2" w:rsidR="00F510DA" w:rsidRDefault="00F510DA" w:rsidP="003036ED">
      <w:pPr>
        <w:rPr>
          <w:lang w:eastAsia="zh-CN"/>
        </w:rPr>
      </w:pPr>
    </w:p>
    <w:p w14:paraId="4EF80815" w14:textId="53FD3EE9" w:rsidR="00E3206B" w:rsidRDefault="00E3206B" w:rsidP="00E3206B">
      <w:pPr>
        <w:pStyle w:val="Heading4"/>
        <w:rPr>
          <w:lang w:eastAsia="zh-CN"/>
        </w:rPr>
      </w:pPr>
      <w:bookmarkStart w:id="1026" w:name="_CRB_3_1_2_7"/>
      <w:bookmarkStart w:id="1027" w:name="_Toc193393911"/>
      <w:bookmarkEnd w:id="1026"/>
      <w:r>
        <w:rPr>
          <w:lang w:eastAsia="zh-CN"/>
        </w:rPr>
        <w:t>B.3.1.2.7</w:t>
      </w:r>
      <w:r>
        <w:rPr>
          <w:lang w:eastAsia="zh-CN"/>
        </w:rPr>
        <w:tab/>
        <w:t xml:space="preserve">Resource: </w:t>
      </w:r>
      <w:r>
        <w:rPr>
          <w:rFonts w:hint="eastAsia"/>
          <w:lang w:eastAsia="zh-CN"/>
        </w:rPr>
        <w:t>Der</w:t>
      </w:r>
      <w:r w:rsidRPr="001D49E2">
        <w:rPr>
          <w:lang w:eastAsia="zh-CN"/>
        </w:rPr>
        <w:t>egistration</w:t>
      </w:r>
      <w:bookmarkEnd w:id="1027"/>
    </w:p>
    <w:p w14:paraId="1C5AE8BF" w14:textId="72664F77" w:rsidR="00E3206B" w:rsidRDefault="00E3206B" w:rsidP="00E3206B">
      <w:pPr>
        <w:pStyle w:val="Heading5"/>
        <w:rPr>
          <w:lang w:eastAsia="zh-CN"/>
        </w:rPr>
      </w:pPr>
      <w:bookmarkStart w:id="1028" w:name="_CRB_3_1_2_7_1"/>
      <w:bookmarkStart w:id="1029" w:name="_Toc193393912"/>
      <w:bookmarkEnd w:id="1028"/>
      <w:r>
        <w:rPr>
          <w:lang w:eastAsia="zh-CN"/>
        </w:rPr>
        <w:t>B.3.1.2.7.1</w:t>
      </w:r>
      <w:r>
        <w:rPr>
          <w:lang w:eastAsia="zh-CN"/>
        </w:rPr>
        <w:tab/>
        <w:t>Description</w:t>
      </w:r>
      <w:bookmarkEnd w:id="1029"/>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1030" w:name="_CRB_3_1_2_7_2"/>
      <w:bookmarkStart w:id="1031" w:name="_Toc193393913"/>
      <w:bookmarkEnd w:id="1030"/>
      <w:r>
        <w:rPr>
          <w:lang w:eastAsia="zh-CN"/>
        </w:rPr>
        <w:t>B.3.1.2.7.2</w:t>
      </w:r>
      <w:r>
        <w:rPr>
          <w:lang w:eastAsia="zh-CN"/>
        </w:rPr>
        <w:tab/>
        <w:t>Resource Definition</w:t>
      </w:r>
      <w:bookmarkEnd w:id="1031"/>
    </w:p>
    <w:p w14:paraId="08C2D465" w14:textId="77777777" w:rsidR="00E3206B" w:rsidRPr="006B1F12" w:rsidRDefault="00E3206B" w:rsidP="00E3206B">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bookmarkStart w:id="1032" w:name="_CRTableB_3_1_2_7_21"/>
      <w:r>
        <w:t xml:space="preserve">Table </w:t>
      </w:r>
      <w:bookmarkEnd w:id="1032"/>
      <w:r>
        <w:t>B.3.1.2.</w:t>
      </w:r>
      <w:r>
        <w:rPr>
          <w:lang w:eastAsia="zh-CN"/>
        </w:rPr>
        <w:t>7</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1724B8">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1724B8">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1724B8">
            <w:pPr>
              <w:pStyle w:val="TAH"/>
            </w:pPr>
            <w:r>
              <w:t>Definition</w:t>
            </w:r>
          </w:p>
        </w:tc>
      </w:tr>
      <w:tr w:rsidR="00E3206B" w14:paraId="687DE9DE"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1724B8">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1724B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1724B8">
            <w:pPr>
              <w:pStyle w:val="TAL"/>
            </w:pPr>
            <w:r>
              <w:t>See clause</w:t>
            </w:r>
            <w:r>
              <w:rPr>
                <w:lang w:eastAsia="zh-CN"/>
              </w:rPr>
              <w:t> </w:t>
            </w:r>
            <w:r>
              <w:t>C.1.1 of 3GPP TS 24.546 [29].</w:t>
            </w:r>
          </w:p>
        </w:tc>
      </w:tr>
      <w:tr w:rsidR="00E3206B" w14:paraId="44460951"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1724B8">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1724B8">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1724B8">
            <w:pPr>
              <w:pStyle w:val="TAL"/>
            </w:pPr>
            <w:r>
              <w:t>See clause</w:t>
            </w:r>
            <w:r>
              <w:rPr>
                <w:lang w:eastAsia="zh-CN"/>
              </w:rPr>
              <w:t> B.3.1.1.</w:t>
            </w:r>
          </w:p>
        </w:tc>
      </w:tr>
      <w:tr w:rsidR="00E3206B" w14:paraId="5A8855F8" w14:textId="77777777" w:rsidTr="001724B8">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1724B8">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1724B8">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1724B8">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1033" w:name="_CRB_3_1_2_7_3"/>
      <w:bookmarkStart w:id="1034" w:name="_Toc193393914"/>
      <w:bookmarkEnd w:id="1033"/>
      <w:r>
        <w:rPr>
          <w:lang w:eastAsia="zh-CN"/>
        </w:rPr>
        <w:t>B.3.1.2.7.3</w:t>
      </w:r>
      <w:r>
        <w:rPr>
          <w:lang w:eastAsia="zh-CN"/>
        </w:rPr>
        <w:tab/>
        <w:t>Resource Standard Methods</w:t>
      </w:r>
      <w:bookmarkEnd w:id="1034"/>
    </w:p>
    <w:p w14:paraId="24B2E4B9" w14:textId="0255FE7B" w:rsidR="00E3206B" w:rsidRDefault="00E3206B" w:rsidP="00E3206B">
      <w:pPr>
        <w:pStyle w:val="H6"/>
      </w:pPr>
      <w:bookmarkStart w:id="1035" w:name="_CRB_3_1_2_7_3_1"/>
      <w:r>
        <w:rPr>
          <w:lang w:eastAsia="zh-CN"/>
        </w:rPr>
        <w:t>B.3.1.2.7.3.1</w:t>
      </w:r>
      <w:r>
        <w:rPr>
          <w:lang w:eastAsia="zh-CN"/>
        </w:rPr>
        <w:tab/>
      </w:r>
      <w:r>
        <w:rPr>
          <w:rFonts w:hint="eastAsia"/>
          <w:lang w:eastAsia="zh-CN"/>
        </w:rPr>
        <w:t>GET</w:t>
      </w:r>
    </w:p>
    <w:bookmarkEnd w:id="1035"/>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bookmarkStart w:id="1036" w:name="_CRTableB_3_1_2_7_3_11"/>
      <w:r>
        <w:t>Table </w:t>
      </w:r>
      <w:bookmarkEnd w:id="1036"/>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1724B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1724B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1724B8">
            <w:pPr>
              <w:pStyle w:val="TAH"/>
            </w:pPr>
            <w:r>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1724B8">
            <w:pPr>
              <w:pStyle w:val="TAH"/>
            </w:pPr>
            <w:r>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1724B8">
            <w:pPr>
              <w:pStyle w:val="TAH"/>
            </w:pPr>
            <w:r>
              <w:t>Description</w:t>
            </w:r>
          </w:p>
        </w:tc>
      </w:tr>
      <w:tr w:rsidR="00E3206B" w14:paraId="6902E9DB" w14:textId="77777777" w:rsidTr="001724B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1724B8">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1724B8">
            <w:pPr>
              <w:pStyle w:val="TAC"/>
            </w:pPr>
            <w:r>
              <w:rPr>
                <w:rFonts w:hint="eastAsia"/>
                <w:lang w:val="sv-SE"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1724B8">
            <w:pPr>
              <w:pStyle w:val="TAL"/>
            </w:pPr>
            <w:r>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1724B8">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Pr="00241F25" w:rsidRDefault="00E3206B" w:rsidP="003036ED">
      <w:pPr>
        <w:rPr>
          <w:lang w:eastAsia="zh-CN"/>
        </w:rPr>
      </w:pPr>
    </w:p>
    <w:p w14:paraId="15AFC0E2" w14:textId="32B1C2D6" w:rsidR="000831F6" w:rsidRDefault="000831F6" w:rsidP="000831F6">
      <w:pPr>
        <w:pStyle w:val="Heading3"/>
        <w:rPr>
          <w:lang w:eastAsia="zh-CN"/>
        </w:rPr>
      </w:pPr>
      <w:bookmarkStart w:id="1037" w:name="_CRB_3_1_3"/>
      <w:bookmarkStart w:id="1038" w:name="_Toc193393915"/>
      <w:bookmarkEnd w:id="1037"/>
      <w:r>
        <w:rPr>
          <w:lang w:eastAsia="zh-CN"/>
        </w:rPr>
        <w:t>B.3.1.3</w:t>
      </w:r>
      <w:r>
        <w:rPr>
          <w:lang w:eastAsia="zh-CN"/>
        </w:rPr>
        <w:tab/>
        <w:t>Data Model</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1038"/>
    </w:p>
    <w:p w14:paraId="12875CAB" w14:textId="6D6FACFD" w:rsidR="000831F6" w:rsidRDefault="000831F6" w:rsidP="000831F6">
      <w:pPr>
        <w:pStyle w:val="Heading4"/>
        <w:rPr>
          <w:lang w:eastAsia="zh-CN"/>
        </w:rPr>
      </w:pPr>
      <w:bookmarkStart w:id="1039" w:name="_CRB_3_1_3_1"/>
      <w:bookmarkStart w:id="1040" w:name="_Toc24868618"/>
      <w:bookmarkStart w:id="1041" w:name="_Toc34154096"/>
      <w:bookmarkStart w:id="1042" w:name="_Toc36041040"/>
      <w:bookmarkStart w:id="1043" w:name="_Toc36041353"/>
      <w:bookmarkStart w:id="1044" w:name="_Toc43196596"/>
      <w:bookmarkStart w:id="1045" w:name="_Toc43481366"/>
      <w:bookmarkStart w:id="1046" w:name="_Toc45134643"/>
      <w:bookmarkStart w:id="1047" w:name="_Toc51189175"/>
      <w:bookmarkStart w:id="1048" w:name="_Toc51763851"/>
      <w:bookmarkStart w:id="1049" w:name="_Toc57206083"/>
      <w:bookmarkStart w:id="1050" w:name="_Toc59019424"/>
      <w:bookmarkStart w:id="1051" w:name="_Toc68170097"/>
      <w:bookmarkStart w:id="1052" w:name="_Toc83234138"/>
      <w:bookmarkStart w:id="1053" w:name="_Toc193393916"/>
      <w:bookmarkEnd w:id="1039"/>
      <w:r>
        <w:rPr>
          <w:lang w:eastAsia="zh-CN"/>
        </w:rPr>
        <w:t>B.3.1.3.1</w:t>
      </w:r>
      <w:r>
        <w:rPr>
          <w:lang w:eastAsia="zh-CN"/>
        </w:rPr>
        <w:tab/>
        <w:t>General</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w:t>
      </w:r>
      <w:proofErr w:type="spellStart"/>
      <w:r>
        <w:t>LocationReporting</w:t>
      </w:r>
      <w:proofErr w:type="spellEnd"/>
      <w:r>
        <w:t xml:space="preserve"> API service provided by SLM-S.</w:t>
      </w:r>
    </w:p>
    <w:p w14:paraId="4B6F15E5" w14:textId="0D8B5DB6" w:rsidR="000831F6" w:rsidRDefault="000831F6" w:rsidP="000831F6">
      <w:pPr>
        <w:pStyle w:val="TH"/>
      </w:pPr>
      <w:bookmarkStart w:id="1054" w:name="_CRTableB_3_1_3_11"/>
      <w:r>
        <w:t>Table </w:t>
      </w:r>
      <w:bookmarkEnd w:id="1054"/>
      <w:r>
        <w:rPr>
          <w:lang w:eastAsia="zh-CN"/>
        </w:rPr>
        <w:t>B.3.1.3.1</w:t>
      </w:r>
      <w:r>
        <w:t xml:space="preserve">-1: </w:t>
      </w:r>
      <w:proofErr w:type="spellStart"/>
      <w:r>
        <w:t>SU_</w:t>
      </w:r>
      <w:r>
        <w:rPr>
          <w:rFonts w:hint="eastAsia"/>
          <w:lang w:eastAsia="zh-CN"/>
        </w:rPr>
        <w:t>Location</w:t>
      </w:r>
      <w:r>
        <w:t>Reporing</w:t>
      </w:r>
      <w:proofErr w:type="spellEnd"/>
      <w:r>
        <w:t xml:space="preserve">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1724B8" w14:paraId="22116A84"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49CBB3" w14:textId="77777777" w:rsidR="001724B8" w:rsidRDefault="001724B8" w:rsidP="001724B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618558A" w14:textId="77777777" w:rsidR="001724B8" w:rsidRDefault="001724B8" w:rsidP="001724B8">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E965BDD" w14:textId="77777777" w:rsidR="001724B8" w:rsidRDefault="001724B8" w:rsidP="001724B8">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394EE0C3" w14:textId="77777777" w:rsidR="001724B8" w:rsidRDefault="001724B8" w:rsidP="001724B8">
            <w:pPr>
              <w:pStyle w:val="TAH"/>
            </w:pPr>
            <w:r>
              <w:t>Applicability</w:t>
            </w:r>
          </w:p>
        </w:tc>
      </w:tr>
      <w:tr w:rsidR="00500137" w14:paraId="04774B2A"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12FFCFC" w14:textId="485082B8" w:rsidR="00500137" w:rsidRPr="00830AC8" w:rsidRDefault="00500137" w:rsidP="00500137">
            <w:pPr>
              <w:pStyle w:val="TAL"/>
              <w:jc w:val="cente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908F768" w14:textId="43AA9F1F" w:rsidR="00500137" w:rsidRPr="00830AC8" w:rsidRDefault="00500137" w:rsidP="00500137">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80842E5" w14:textId="3F3E633F" w:rsidR="00500137" w:rsidRPr="00830AC8" w:rsidRDefault="00500137" w:rsidP="00500137">
            <w:pPr>
              <w:pStyle w:val="TAL"/>
              <w:jc w:val="center"/>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FFB3D9C" w14:textId="77777777" w:rsidR="00500137" w:rsidRPr="000C7D35" w:rsidRDefault="00500137" w:rsidP="00500137">
            <w:pPr>
              <w:pStyle w:val="TAH"/>
            </w:pPr>
          </w:p>
        </w:tc>
      </w:tr>
      <w:tr w:rsidR="00500137" w14:paraId="292E58B1"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F8B344A" w14:textId="2DE33B30" w:rsidR="00500137" w:rsidRPr="00830AC8" w:rsidRDefault="00500137" w:rsidP="00500137">
            <w:pPr>
              <w:pStyle w:val="TAL"/>
              <w:jc w:val="cente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A61F743" w14:textId="4157FFDC" w:rsidR="00500137" w:rsidRPr="00830AC8" w:rsidRDefault="00500137" w:rsidP="00500137">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B57B343" w14:textId="55366F68" w:rsidR="00500137" w:rsidRPr="00830AC8" w:rsidRDefault="00500137" w:rsidP="00500137">
            <w:pPr>
              <w:pStyle w:val="TAL"/>
              <w:jc w:val="center"/>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E84D6B9" w14:textId="77777777" w:rsidR="00500137" w:rsidRPr="000C7D35" w:rsidRDefault="00500137" w:rsidP="00500137">
            <w:pPr>
              <w:pStyle w:val="TAH"/>
            </w:pPr>
          </w:p>
        </w:tc>
      </w:tr>
      <w:tr w:rsidR="00500137" w14:paraId="69EEEAF5"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20D3DD6" w14:textId="37AC81FA" w:rsidR="00500137" w:rsidRPr="00830AC8" w:rsidRDefault="00500137" w:rsidP="00500137">
            <w:pPr>
              <w:pStyle w:val="TAL"/>
              <w:jc w:val="cente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10A3C26" w14:textId="4F881EFE" w:rsidR="00500137" w:rsidRPr="00830AC8" w:rsidRDefault="00500137" w:rsidP="00500137">
            <w:pPr>
              <w:pStyle w:val="TAL"/>
              <w:jc w:val="cente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0B22599" w14:textId="45A63B3A" w:rsidR="00500137" w:rsidRPr="00830AC8" w:rsidRDefault="00500137" w:rsidP="00500137">
            <w:pPr>
              <w:pStyle w:val="TAL"/>
              <w:jc w:val="center"/>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D58FD01" w14:textId="77777777" w:rsidR="00500137" w:rsidRPr="000C7D35" w:rsidRDefault="00500137" w:rsidP="00500137">
            <w:pPr>
              <w:pStyle w:val="TAH"/>
            </w:pPr>
          </w:p>
        </w:tc>
      </w:tr>
      <w:tr w:rsidR="00500137" w14:paraId="4DF56ADA"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DB8B790" w14:textId="4509E8E2" w:rsidR="00500137" w:rsidRPr="00830AC8" w:rsidRDefault="00500137" w:rsidP="00500137">
            <w:pPr>
              <w:pStyle w:val="TAL"/>
              <w:jc w:val="cente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266BAC6" w14:textId="5DE173BD" w:rsidR="00500137" w:rsidRPr="00830AC8" w:rsidRDefault="00500137" w:rsidP="00500137">
            <w:pPr>
              <w:pStyle w:val="TAL"/>
              <w:jc w:val="cente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A17FEE5" w14:textId="1549D206" w:rsidR="00500137" w:rsidRPr="00830AC8" w:rsidRDefault="00500137" w:rsidP="00500137">
            <w:pPr>
              <w:pStyle w:val="TAL"/>
              <w:jc w:val="cente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59A5D2D" w14:textId="77777777" w:rsidR="00500137" w:rsidRPr="000C7D35" w:rsidRDefault="00500137" w:rsidP="00500137">
            <w:pPr>
              <w:pStyle w:val="TAH"/>
            </w:pPr>
          </w:p>
        </w:tc>
      </w:tr>
      <w:tr w:rsidR="00500137" w14:paraId="770DE55F"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B110F6D" w14:textId="08C70231" w:rsidR="00500137" w:rsidRPr="00830AC8" w:rsidRDefault="00500137" w:rsidP="00500137">
            <w:pPr>
              <w:pStyle w:val="TAL"/>
              <w:jc w:val="cente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889A775" w14:textId="0E139E4F" w:rsidR="00500137" w:rsidRPr="00830AC8" w:rsidRDefault="00500137" w:rsidP="00500137">
            <w:pPr>
              <w:pStyle w:val="TAL"/>
              <w:jc w:val="cente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3EA0BB3" w14:textId="7DB2AC37" w:rsidR="00500137" w:rsidRPr="00830AC8" w:rsidRDefault="00500137" w:rsidP="00500137">
            <w:pPr>
              <w:pStyle w:val="TAL"/>
              <w:jc w:val="center"/>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4CF7D7D" w14:textId="77777777" w:rsidR="00500137" w:rsidRPr="000C7D35" w:rsidRDefault="00500137" w:rsidP="00500137">
            <w:pPr>
              <w:pStyle w:val="TAH"/>
            </w:pPr>
          </w:p>
        </w:tc>
      </w:tr>
      <w:tr w:rsidR="00500137" w14:paraId="7BC79B9C"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B2559DB" w14:textId="37D35C73" w:rsidR="00500137" w:rsidRPr="00830AC8" w:rsidRDefault="00500137" w:rsidP="00500137">
            <w:pPr>
              <w:pStyle w:val="TAL"/>
              <w:jc w:val="cente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2F51994" w14:textId="02C5FD2E" w:rsidR="00500137" w:rsidRPr="00830AC8" w:rsidRDefault="00500137" w:rsidP="00500137">
            <w:pPr>
              <w:pStyle w:val="TAL"/>
              <w:jc w:val="cente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FE2EF59" w14:textId="054D6562" w:rsidR="00500137" w:rsidRPr="00830AC8" w:rsidRDefault="00500137" w:rsidP="00500137">
            <w:pPr>
              <w:pStyle w:val="TAL"/>
              <w:jc w:val="cente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0050618" w14:textId="77777777" w:rsidR="00500137" w:rsidRPr="000C7D35" w:rsidRDefault="00500137" w:rsidP="00500137">
            <w:pPr>
              <w:pStyle w:val="TAH"/>
            </w:pPr>
          </w:p>
        </w:tc>
      </w:tr>
      <w:tr w:rsidR="00500137" w14:paraId="54E95D91"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3A9A828" w14:textId="717F4B84" w:rsidR="00500137" w:rsidRPr="00830AC8" w:rsidRDefault="00500137" w:rsidP="00500137">
            <w:pPr>
              <w:pStyle w:val="TAL"/>
              <w:jc w:val="cente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EA4E35F" w14:textId="73D6F8F0" w:rsidR="00500137" w:rsidRPr="00830AC8" w:rsidRDefault="00500137" w:rsidP="00500137">
            <w:pPr>
              <w:pStyle w:val="TAL"/>
              <w:jc w:val="cente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6B36902" w14:textId="02D6FE80" w:rsidR="00500137" w:rsidRPr="00830AC8" w:rsidRDefault="00500137" w:rsidP="00500137">
            <w:pPr>
              <w:pStyle w:val="TAL"/>
              <w:jc w:val="cente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BD06618" w14:textId="77777777" w:rsidR="00500137" w:rsidRPr="000C7D35" w:rsidRDefault="00500137" w:rsidP="00500137">
            <w:pPr>
              <w:pStyle w:val="TAH"/>
            </w:pPr>
          </w:p>
        </w:tc>
      </w:tr>
      <w:tr w:rsidR="00500137" w14:paraId="1199CFF5"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7B75C05" w14:textId="5B9B4DB7" w:rsidR="00500137" w:rsidRPr="00830AC8" w:rsidRDefault="00500137" w:rsidP="00500137">
            <w:pPr>
              <w:pStyle w:val="TAL"/>
              <w:jc w:val="cente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51E535" w14:textId="72A95981" w:rsidR="00500137" w:rsidRPr="00830AC8" w:rsidRDefault="00500137" w:rsidP="00500137">
            <w:pPr>
              <w:pStyle w:val="TAL"/>
              <w:jc w:val="cente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0D327B4" w14:textId="25640BCF" w:rsidR="00500137" w:rsidRPr="00830AC8" w:rsidRDefault="00500137" w:rsidP="00500137">
            <w:pPr>
              <w:pStyle w:val="TAL"/>
              <w:jc w:val="center"/>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FA6EB33" w14:textId="77777777" w:rsidR="00500137" w:rsidRPr="000C7D35" w:rsidRDefault="00500137" w:rsidP="00500137">
            <w:pPr>
              <w:pStyle w:val="TAH"/>
            </w:pPr>
          </w:p>
        </w:tc>
      </w:tr>
      <w:tr w:rsidR="00500137" w14:paraId="5BC224C6"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4CBA7F8" w14:textId="7B45DA31" w:rsidR="00500137" w:rsidRPr="00830AC8" w:rsidRDefault="00500137" w:rsidP="00500137">
            <w:pPr>
              <w:pStyle w:val="TAL"/>
              <w:jc w:val="cente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F7B740" w14:textId="37E9F668" w:rsidR="00500137" w:rsidRPr="00830AC8" w:rsidRDefault="00500137" w:rsidP="00500137">
            <w:pPr>
              <w:pStyle w:val="TAL"/>
              <w:jc w:val="cente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13DEA23" w14:textId="688489AF" w:rsidR="00500137" w:rsidRPr="00830AC8" w:rsidRDefault="00500137" w:rsidP="00500137">
            <w:pPr>
              <w:pStyle w:val="TAL"/>
              <w:jc w:val="center"/>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F4C4363" w14:textId="77777777" w:rsidR="00500137" w:rsidRPr="000C7D35" w:rsidRDefault="00500137" w:rsidP="00500137">
            <w:pPr>
              <w:pStyle w:val="TAH"/>
            </w:pPr>
          </w:p>
        </w:tc>
      </w:tr>
      <w:tr w:rsidR="00500137" w14:paraId="6168EBA9"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209AADA" w14:textId="751ABED6" w:rsidR="00500137" w:rsidRPr="00830AC8" w:rsidRDefault="00500137" w:rsidP="00500137">
            <w:pPr>
              <w:pStyle w:val="TAL"/>
              <w:jc w:val="cente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7EC4EC1" w14:textId="70946783" w:rsidR="00500137" w:rsidRPr="00830AC8" w:rsidRDefault="00500137" w:rsidP="00500137">
            <w:pPr>
              <w:pStyle w:val="TAL"/>
              <w:jc w:val="center"/>
              <w:rPr>
                <w:lang w:eastAsia="ko-KR"/>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F9608A0" w14:textId="6BAE17F1" w:rsidR="00500137" w:rsidRPr="00830AC8" w:rsidRDefault="00500137" w:rsidP="00500137">
            <w:pPr>
              <w:pStyle w:val="TAL"/>
              <w:jc w:val="center"/>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D592AF" w14:textId="77777777" w:rsidR="00500137" w:rsidRPr="000C7D35" w:rsidRDefault="00500137" w:rsidP="00500137">
            <w:pPr>
              <w:pStyle w:val="TAH"/>
            </w:pPr>
          </w:p>
        </w:tc>
      </w:tr>
      <w:tr w:rsidR="00500137" w14:paraId="5C147E42"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125930E" w14:textId="1B812614" w:rsidR="00500137" w:rsidRPr="00830AC8" w:rsidRDefault="00500137" w:rsidP="00500137">
            <w:pPr>
              <w:pStyle w:val="TAL"/>
              <w:jc w:val="cente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873FB3" w14:textId="276B8F0F" w:rsidR="00500137" w:rsidRPr="00830AC8" w:rsidRDefault="00500137" w:rsidP="00500137">
            <w:pPr>
              <w:pStyle w:val="TAL"/>
              <w:jc w:val="center"/>
              <w:rPr>
                <w:lang w:eastAsia="ko-KR"/>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A3980A" w14:textId="4B158DDA" w:rsidR="00500137" w:rsidRPr="00830AC8" w:rsidRDefault="00500137" w:rsidP="00500137">
            <w:pPr>
              <w:pStyle w:val="TAL"/>
              <w:jc w:val="center"/>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30C5B3A" w14:textId="77777777" w:rsidR="00500137" w:rsidRPr="000C7D35" w:rsidRDefault="00500137" w:rsidP="00500137">
            <w:pPr>
              <w:pStyle w:val="TAH"/>
            </w:pPr>
          </w:p>
        </w:tc>
      </w:tr>
      <w:tr w:rsidR="00500137" w14:paraId="276D1D3D"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93CA10A" w14:textId="102DE5A8" w:rsidR="00500137" w:rsidRPr="00E8166C" w:rsidRDefault="00500137" w:rsidP="00500137">
            <w:pPr>
              <w:pStyle w:val="TAL"/>
              <w:jc w:val="cente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FAC829" w14:textId="1E6467CB" w:rsidR="00500137" w:rsidRPr="00C10456" w:rsidRDefault="00500137" w:rsidP="00500137">
            <w:pPr>
              <w:pStyle w:val="TAL"/>
              <w:jc w:val="center"/>
              <w:rPr>
                <w:lang w:eastAsia="ko-KR"/>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0DDAA55" w14:textId="0644FBF0" w:rsidR="00500137" w:rsidRDefault="00500137" w:rsidP="00500137">
            <w:pPr>
              <w:pStyle w:val="TAL"/>
              <w:jc w:val="center"/>
              <w:rPr>
                <w:lang w:eastAsia="zh-CN"/>
              </w:rPr>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2DC45C4" w14:textId="77777777" w:rsidR="00500137" w:rsidRPr="000C7D35" w:rsidRDefault="00500137" w:rsidP="00500137">
            <w:pPr>
              <w:pStyle w:val="TAH"/>
            </w:pPr>
          </w:p>
        </w:tc>
      </w:tr>
      <w:tr w:rsidR="00500137" w14:paraId="6302C511"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6D34666" w14:textId="4BD009CA" w:rsidR="00500137" w:rsidRDefault="00500137" w:rsidP="00500137">
            <w:pPr>
              <w:pStyle w:val="TAL"/>
              <w:jc w:val="cente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409B9C" w14:textId="69A7D07B" w:rsidR="00500137" w:rsidRDefault="00500137" w:rsidP="00500137">
            <w:pPr>
              <w:pStyle w:val="TAL"/>
              <w:jc w:val="center"/>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39E805F" w14:textId="1F81D2D9" w:rsidR="00500137" w:rsidRDefault="00500137" w:rsidP="00500137">
            <w:pPr>
              <w:pStyle w:val="TAL"/>
              <w:jc w:val="center"/>
              <w:rPr>
                <w:lang w:eastAsia="zh-CN"/>
              </w:rPr>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2AF880A" w14:textId="77777777" w:rsidR="00500137" w:rsidRPr="000C7D35" w:rsidRDefault="00500137" w:rsidP="00500137">
            <w:pPr>
              <w:pStyle w:val="TAH"/>
            </w:pPr>
          </w:p>
        </w:tc>
      </w:tr>
      <w:tr w:rsidR="00500137" w14:paraId="41524B90"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50A98D" w14:textId="07146739" w:rsidR="00500137" w:rsidRDefault="00500137" w:rsidP="00500137">
            <w:pPr>
              <w:pStyle w:val="TAL"/>
              <w:jc w:val="cente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08530A2" w14:textId="65F5EC14" w:rsidR="00500137" w:rsidRDefault="00500137" w:rsidP="00500137">
            <w:pPr>
              <w:pStyle w:val="TAL"/>
              <w:jc w:val="center"/>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0A7895A" w14:textId="52828C33" w:rsidR="00500137" w:rsidRDefault="00500137" w:rsidP="00500137">
            <w:pPr>
              <w:pStyle w:val="TAL"/>
              <w:jc w:val="center"/>
              <w:rPr>
                <w:lang w:eastAsia="zh-CN"/>
              </w:rPr>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64CF4A6" w14:textId="77777777" w:rsidR="00500137" w:rsidRPr="000C7D35" w:rsidRDefault="00500137" w:rsidP="00500137">
            <w:pPr>
              <w:pStyle w:val="TAH"/>
            </w:pPr>
          </w:p>
        </w:tc>
      </w:tr>
      <w:tr w:rsidR="00500137" w14:paraId="4E02CE76"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41B6B3F" w14:textId="34C8AB35" w:rsidR="00500137" w:rsidRDefault="00500137" w:rsidP="00500137">
            <w:pPr>
              <w:pStyle w:val="TAL"/>
              <w:jc w:val="cente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EE2A8D" w14:textId="266E9C99" w:rsidR="00500137" w:rsidRDefault="00500137" w:rsidP="00500137">
            <w:pPr>
              <w:pStyle w:val="TAL"/>
              <w:jc w:val="center"/>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DE334D1" w14:textId="7549514C" w:rsidR="00500137" w:rsidRDefault="00500137" w:rsidP="00500137">
            <w:pPr>
              <w:pStyle w:val="TAL"/>
              <w:jc w:val="center"/>
              <w:rPr>
                <w:lang w:eastAsia="zh-CN"/>
              </w:rPr>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06E2EB5" w14:textId="77777777" w:rsidR="00500137" w:rsidRPr="000C7D35" w:rsidRDefault="00500137" w:rsidP="00500137">
            <w:pPr>
              <w:pStyle w:val="TAH"/>
            </w:pPr>
          </w:p>
        </w:tc>
      </w:tr>
      <w:tr w:rsidR="00500137" w14:paraId="060DFA80"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0DA9756" w14:textId="115CDE42" w:rsidR="00500137" w:rsidRDefault="00500137" w:rsidP="00500137">
            <w:pPr>
              <w:pStyle w:val="TAL"/>
              <w:jc w:val="cente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CEC8BCA" w14:textId="7C7A718B" w:rsidR="00500137" w:rsidRDefault="00500137" w:rsidP="00500137">
            <w:pPr>
              <w:pStyle w:val="TAL"/>
              <w:jc w:val="center"/>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9BBC483" w14:textId="18C0C979" w:rsidR="00500137" w:rsidRDefault="00500137" w:rsidP="00500137">
            <w:pPr>
              <w:pStyle w:val="TAL"/>
              <w:jc w:val="center"/>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36EA071" w14:textId="77777777" w:rsidR="00500137" w:rsidRPr="000C7D35" w:rsidRDefault="00500137" w:rsidP="00500137">
            <w:pPr>
              <w:pStyle w:val="TAH"/>
            </w:pPr>
          </w:p>
        </w:tc>
      </w:tr>
      <w:tr w:rsidR="00500137" w14:paraId="21533FB4"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4E8CD33" w14:textId="32C740D3" w:rsidR="00500137" w:rsidRDefault="00500137" w:rsidP="00500137">
            <w:pPr>
              <w:pStyle w:val="TAL"/>
              <w:jc w:val="cente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150EBE" w14:textId="0062EB25" w:rsidR="00500137" w:rsidRDefault="00500137" w:rsidP="00500137">
            <w:pPr>
              <w:pStyle w:val="TAL"/>
              <w:jc w:val="center"/>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CE37A79" w14:textId="36FDD9FC" w:rsidR="00500137" w:rsidRDefault="00500137" w:rsidP="00500137">
            <w:pPr>
              <w:pStyle w:val="TAL"/>
              <w:jc w:val="center"/>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DDE3992" w14:textId="77777777" w:rsidR="00500137" w:rsidRPr="000C7D35" w:rsidRDefault="00500137" w:rsidP="00500137">
            <w:pPr>
              <w:pStyle w:val="TAH"/>
            </w:pPr>
          </w:p>
        </w:tc>
      </w:tr>
      <w:tr w:rsidR="00500137" w14:paraId="014E02E3"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CDE2ED6" w14:textId="210EB6FF" w:rsidR="00500137" w:rsidRDefault="00500137" w:rsidP="00500137">
            <w:pPr>
              <w:pStyle w:val="TAL"/>
              <w:jc w:val="cente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2B795E5" w14:textId="6DE3917A" w:rsidR="00500137" w:rsidRDefault="00500137" w:rsidP="00500137">
            <w:pPr>
              <w:pStyle w:val="TAL"/>
              <w:jc w:val="center"/>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7FE36F9" w14:textId="43A066C6" w:rsidR="00500137" w:rsidRDefault="00500137" w:rsidP="00500137">
            <w:pPr>
              <w:pStyle w:val="TAL"/>
              <w:jc w:val="center"/>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E8FE4EC" w14:textId="77777777" w:rsidR="00500137" w:rsidRPr="000C7D35" w:rsidRDefault="00500137" w:rsidP="00500137">
            <w:pPr>
              <w:pStyle w:val="TAH"/>
            </w:pPr>
          </w:p>
        </w:tc>
      </w:tr>
      <w:tr w:rsidR="00500137" w14:paraId="225B1937"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DA4B8F" w14:textId="4C8F0E08" w:rsidR="00500137" w:rsidRDefault="00500137" w:rsidP="00500137">
            <w:pPr>
              <w:pStyle w:val="TAL"/>
              <w:jc w:val="cente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3916D8A" w14:textId="4E50E783" w:rsidR="00500137" w:rsidRDefault="00500137" w:rsidP="00500137">
            <w:pPr>
              <w:pStyle w:val="TAL"/>
              <w:jc w:val="center"/>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2410A3" w14:textId="7B9385AE" w:rsidR="00500137" w:rsidRDefault="00500137" w:rsidP="00500137">
            <w:pPr>
              <w:pStyle w:val="TAL"/>
              <w:jc w:val="center"/>
              <w:rPr>
                <w:lang w:eastAsia="zh-CN"/>
              </w:rPr>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B9F1E52" w14:textId="77777777" w:rsidR="00500137" w:rsidRPr="000C7D35" w:rsidRDefault="00500137" w:rsidP="00500137">
            <w:pPr>
              <w:pStyle w:val="TAH"/>
            </w:pPr>
          </w:p>
        </w:tc>
      </w:tr>
      <w:tr w:rsidR="00500137" w14:paraId="568BDEC5"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50058E" w14:textId="271A27FE" w:rsidR="00500137" w:rsidRDefault="00500137" w:rsidP="00500137">
            <w:pPr>
              <w:pStyle w:val="TAL"/>
              <w:jc w:val="cente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F1C2C6" w14:textId="10CE6DED" w:rsidR="00500137" w:rsidRDefault="00500137" w:rsidP="00500137">
            <w:pPr>
              <w:pStyle w:val="TAL"/>
              <w:jc w:val="center"/>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1C9E386" w14:textId="657C568D" w:rsidR="00500137" w:rsidRDefault="00500137" w:rsidP="00500137">
            <w:pPr>
              <w:pStyle w:val="TAL"/>
              <w:jc w:val="center"/>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92A4AFF" w14:textId="77777777" w:rsidR="00500137" w:rsidRPr="000C7D35" w:rsidRDefault="00500137" w:rsidP="00500137">
            <w:pPr>
              <w:pStyle w:val="TAH"/>
            </w:pPr>
          </w:p>
        </w:tc>
      </w:tr>
      <w:tr w:rsidR="00500137" w14:paraId="489C715A"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0A1305" w14:textId="317D0202" w:rsidR="00500137" w:rsidRDefault="00500137" w:rsidP="00500137">
            <w:pPr>
              <w:pStyle w:val="TAL"/>
              <w:jc w:val="cente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8875CA" w14:textId="5A5BCEB3" w:rsidR="00500137" w:rsidRDefault="00500137" w:rsidP="00500137">
            <w:pPr>
              <w:pStyle w:val="TAL"/>
              <w:jc w:val="center"/>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51BB174" w14:textId="6E114041" w:rsidR="00500137" w:rsidRDefault="00500137" w:rsidP="00500137">
            <w:pPr>
              <w:pStyle w:val="TAL"/>
              <w:jc w:val="center"/>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739EB6" w14:textId="77777777" w:rsidR="00500137" w:rsidRPr="000C7D35" w:rsidRDefault="00500137" w:rsidP="00500137">
            <w:pPr>
              <w:pStyle w:val="TAH"/>
            </w:pPr>
          </w:p>
        </w:tc>
      </w:tr>
      <w:tr w:rsidR="00500137" w14:paraId="2A172BA9"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FD9770B" w14:textId="23C2CC30" w:rsidR="00500137" w:rsidRDefault="00500137" w:rsidP="00500137">
            <w:pPr>
              <w:pStyle w:val="TAL"/>
              <w:jc w:val="cente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4B8ACC0" w14:textId="0F158C50" w:rsidR="00500137" w:rsidRDefault="00500137" w:rsidP="00500137">
            <w:pPr>
              <w:pStyle w:val="TAL"/>
              <w:jc w:val="center"/>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BC80DBB" w14:textId="26DAE012" w:rsidR="00500137" w:rsidRDefault="00500137" w:rsidP="00500137">
            <w:pPr>
              <w:pStyle w:val="TAL"/>
              <w:jc w:val="center"/>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4C37975" w14:textId="77777777" w:rsidR="00500137" w:rsidRPr="000C7D35" w:rsidRDefault="00500137" w:rsidP="00500137">
            <w:pPr>
              <w:pStyle w:val="TAH"/>
            </w:pPr>
          </w:p>
        </w:tc>
      </w:tr>
      <w:tr w:rsidR="00500137" w14:paraId="200CE46B"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3AD0CB" w14:textId="03200F87" w:rsidR="00500137" w:rsidRDefault="00500137" w:rsidP="00500137">
            <w:pPr>
              <w:pStyle w:val="TAL"/>
              <w:jc w:val="center"/>
            </w:pPr>
            <w:proofErr w:type="spellStart"/>
            <w:r>
              <w:rPr>
                <w:rFonts w:hint="eastAsia"/>
                <w:lang w:eastAsia="zh-CN"/>
              </w:rPr>
              <w:t>L</w:t>
            </w:r>
            <w:r>
              <w:rPr>
                <w:lang w:eastAsia="zh-CN"/>
              </w:rPr>
              <w:t>ocationAreaQuery</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A68BCC8" w14:textId="48B48006" w:rsidR="00500137" w:rsidRDefault="00500137" w:rsidP="00500137">
            <w:pPr>
              <w:pStyle w:val="TAL"/>
              <w:jc w:val="center"/>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F1F37F8" w14:textId="35D2E017" w:rsidR="00500137" w:rsidRDefault="00500137" w:rsidP="00500137">
            <w:pPr>
              <w:pStyle w:val="TAL"/>
              <w:jc w:val="center"/>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BB313D6" w14:textId="77777777" w:rsidR="00500137" w:rsidRPr="000C7D35" w:rsidRDefault="00500137" w:rsidP="00500137">
            <w:pPr>
              <w:pStyle w:val="TAH"/>
            </w:pPr>
          </w:p>
        </w:tc>
      </w:tr>
      <w:tr w:rsidR="00500137" w14:paraId="0D0C0C75"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38794B3" w14:textId="00006977" w:rsidR="00500137" w:rsidRDefault="00500137" w:rsidP="00500137">
            <w:pPr>
              <w:pStyle w:val="TAL"/>
              <w:jc w:val="center"/>
            </w:pPr>
            <w:proofErr w:type="spellStart"/>
            <w:r>
              <w:rPr>
                <w:lang w:eastAsia="zh-CN"/>
              </w:rPr>
              <w:t>LocationAreaInfo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6063C2" w14:textId="4FA05167" w:rsidR="00500137" w:rsidRDefault="00500137" w:rsidP="00500137">
            <w:pPr>
              <w:pStyle w:val="TAL"/>
              <w:jc w:val="center"/>
              <w:rPr>
                <w:lang w:eastAsia="zh-CN"/>
              </w:rPr>
            </w:pPr>
            <w:r>
              <w:t>B.3.1.3.2.2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3DFBCF4" w14:textId="75EBAC1E" w:rsidR="00500137" w:rsidRDefault="00500137" w:rsidP="00500137">
            <w:pPr>
              <w:pStyle w:val="TAL"/>
              <w:jc w:val="center"/>
              <w:rPr>
                <w:lang w:eastAsia="zh-CN"/>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960AE4F" w14:textId="77777777" w:rsidR="00500137" w:rsidRPr="000C7D35" w:rsidRDefault="00500137" w:rsidP="00500137">
            <w:pPr>
              <w:pStyle w:val="TAH"/>
            </w:pPr>
          </w:p>
        </w:tc>
      </w:tr>
      <w:tr w:rsidR="00500137" w14:paraId="6AD7621A" w14:textId="77777777" w:rsidTr="001724B8">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DFE450E" w14:textId="2ADAAF49" w:rsidR="00500137" w:rsidRDefault="00500137" w:rsidP="00500137">
            <w:pPr>
              <w:pStyle w:val="TAL"/>
              <w:jc w:val="center"/>
            </w:pPr>
            <w:proofErr w:type="spellStart"/>
            <w:r>
              <w:rPr>
                <w:rFonts w:hint="eastAsia"/>
                <w:lang w:eastAsia="zh-CN"/>
              </w:rPr>
              <w:t>U</w:t>
            </w:r>
            <w:r>
              <w:rPr>
                <w:lang w:eastAsia="zh-CN"/>
              </w:rPr>
              <w:t>eInfo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ABF04B" w14:textId="545FB37C" w:rsidR="00500137" w:rsidRDefault="00500137" w:rsidP="00500137">
            <w:pPr>
              <w:pStyle w:val="TAL"/>
              <w:jc w:val="center"/>
              <w:rPr>
                <w:lang w:eastAsia="zh-CN"/>
              </w:rPr>
            </w:pPr>
            <w:r>
              <w:t>B.3.1.3.2.3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52E4EA7" w14:textId="6D36EBF6" w:rsidR="00500137" w:rsidRDefault="00500137" w:rsidP="00500137">
            <w:pPr>
              <w:pStyle w:val="TAL"/>
              <w:jc w:val="center"/>
              <w:rPr>
                <w:lang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C8C3B9A" w14:textId="77777777" w:rsidR="00500137" w:rsidRPr="000C7D35" w:rsidRDefault="00500137" w:rsidP="00500137">
            <w:pPr>
              <w:pStyle w:val="TAH"/>
            </w:pPr>
          </w:p>
        </w:tc>
      </w:tr>
    </w:tbl>
    <w:p w14:paraId="20076702" w14:textId="77777777" w:rsidR="001724B8" w:rsidRDefault="001724B8" w:rsidP="001724B8"/>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w:t>
      </w:r>
      <w:proofErr w:type="spellStart"/>
      <w:r>
        <w:t>LocationReporting</w:t>
      </w:r>
      <w:proofErr w:type="spellEnd"/>
      <w:r>
        <w:t xml:space="preserve"> API service provided by SLM-S.</w:t>
      </w:r>
    </w:p>
    <w:p w14:paraId="29A31247" w14:textId="4AC80831" w:rsidR="000831F6" w:rsidRDefault="000831F6" w:rsidP="000831F6">
      <w:pPr>
        <w:pStyle w:val="TH"/>
      </w:pPr>
      <w:bookmarkStart w:id="1055" w:name="_CRTableB_3_1_3_12"/>
      <w:r>
        <w:t>Table </w:t>
      </w:r>
      <w:bookmarkEnd w:id="1055"/>
      <w:r>
        <w:rPr>
          <w:lang w:eastAsia="zh-CN"/>
        </w:rPr>
        <w:t>B.3.1.3.1</w:t>
      </w:r>
      <w:r>
        <w:t xml:space="preserve">-2: </w:t>
      </w:r>
      <w:proofErr w:type="spellStart"/>
      <w:r>
        <w:t>SU_</w:t>
      </w:r>
      <w:r>
        <w:rPr>
          <w:rFonts w:hint="eastAsia"/>
          <w:lang w:eastAsia="zh-CN"/>
        </w:rPr>
        <w:t>Location</w:t>
      </w:r>
      <w:r>
        <w:t>Reporing</w:t>
      </w:r>
      <w:proofErr w:type="spellEnd"/>
      <w:r>
        <w:t xml:space="preserve">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1724B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1724B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1724B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1724B8">
            <w:pPr>
              <w:pStyle w:val="TAH"/>
            </w:pPr>
            <w:r>
              <w:t>Description</w:t>
            </w:r>
          </w:p>
        </w:tc>
      </w:tr>
      <w:tr w:rsidR="000831F6" w14:paraId="66F21C8F" w14:textId="77777777" w:rsidTr="001724B8">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1724B8">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1724B8">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1724B8">
            <w:pPr>
              <w:pStyle w:val="TAL"/>
            </w:pPr>
            <w:r w:rsidRPr="000824B8">
              <w:t>Information identifying a VAL user ID or VAL UE ID.</w:t>
            </w:r>
          </w:p>
        </w:tc>
      </w:tr>
      <w:tr w:rsidR="000831F6" w14:paraId="362F8CBD" w14:textId="77777777" w:rsidTr="001724B8">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1724B8">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1724B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1724B8">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1724B8">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1724B8">
            <w:pPr>
              <w:pStyle w:val="TAL"/>
            </w:pPr>
            <w:r>
              <w:t xml:space="preserve">String </w:t>
            </w:r>
            <w:r>
              <w:rPr>
                <w:lang w:eastAsia="zh-CN"/>
              </w:rPr>
              <w:t>representing a unique identifier of a cell.</w:t>
            </w:r>
          </w:p>
        </w:tc>
      </w:tr>
      <w:tr w:rsidR="000831F6" w14:paraId="199B5C38" w14:textId="77777777" w:rsidTr="001724B8">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1724B8">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1724B8">
            <w:pPr>
              <w:pStyle w:val="TAL"/>
            </w:pPr>
            <w:r>
              <w:rPr>
                <w:rFonts w:hint="eastAsia"/>
                <w:lang w:eastAsia="zh-CN"/>
              </w:rPr>
              <w:t>S</w:t>
            </w:r>
            <w:r>
              <w:rPr>
                <w:lang w:eastAsia="zh-CN"/>
              </w:rPr>
              <w:t>tring representing a unique identifier of a tracking area.</w:t>
            </w:r>
          </w:p>
        </w:tc>
      </w:tr>
      <w:tr w:rsidR="000831F6" w14:paraId="4A948F54" w14:textId="77777777" w:rsidTr="001724B8">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1724B8">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1724B8">
            <w:pPr>
              <w:pStyle w:val="TAL"/>
            </w:pPr>
            <w:r>
              <w:rPr>
                <w:rFonts w:hint="eastAsia"/>
                <w:lang w:eastAsia="zh-CN"/>
              </w:rPr>
              <w:t>S</w:t>
            </w:r>
            <w:r>
              <w:rPr>
                <w:lang w:eastAsia="zh-CN"/>
              </w:rPr>
              <w:t>tring representing a unique identifier of a PLMN.</w:t>
            </w:r>
          </w:p>
        </w:tc>
      </w:tr>
      <w:tr w:rsidR="000831F6" w14:paraId="575F2F53" w14:textId="77777777" w:rsidTr="001724B8">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1724B8">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1724B8">
            <w:pPr>
              <w:pStyle w:val="TAL"/>
            </w:pPr>
            <w:r>
              <w:rPr>
                <w:lang w:eastAsia="zh-CN"/>
              </w:rPr>
              <w:t>String representing a unique identifier of a MBMS serving area.</w:t>
            </w:r>
          </w:p>
        </w:tc>
      </w:tr>
      <w:tr w:rsidR="000831F6" w14:paraId="7996E2B7" w14:textId="77777777" w:rsidTr="001724B8">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1724B8">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1724B8">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w:t>
      </w:r>
      <w:proofErr w:type="spellStart"/>
      <w:r>
        <w:t>LocationReporting</w:t>
      </w:r>
      <w:proofErr w:type="spellEnd"/>
      <w:r>
        <w:t xml:space="preserve"> API service provided by SLM-S.</w:t>
      </w:r>
    </w:p>
    <w:p w14:paraId="1ABE125E" w14:textId="5836D6DE" w:rsidR="000831F6" w:rsidRDefault="000831F6" w:rsidP="000831F6">
      <w:pPr>
        <w:pStyle w:val="TH"/>
      </w:pPr>
      <w:bookmarkStart w:id="1056" w:name="_CRTableB_3_1_3_13"/>
      <w:r>
        <w:t>Table </w:t>
      </w:r>
      <w:bookmarkEnd w:id="1056"/>
      <w:r>
        <w:rPr>
          <w:lang w:eastAsia="zh-CN"/>
        </w:rPr>
        <w:t>B.3.1.3.1</w:t>
      </w:r>
      <w:r>
        <w:t xml:space="preserve">-3: </w:t>
      </w:r>
      <w:proofErr w:type="spellStart"/>
      <w:r>
        <w:t>SU_</w:t>
      </w:r>
      <w:r>
        <w:rPr>
          <w:rFonts w:hint="eastAsia"/>
          <w:lang w:eastAsia="zh-CN"/>
        </w:rPr>
        <w:t>Location</w:t>
      </w:r>
      <w:r>
        <w:t>Reporing</w:t>
      </w:r>
      <w:proofErr w:type="spellEnd"/>
      <w:r>
        <w:t xml:space="preserve">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1724B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1724B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1724B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1724B8">
            <w:pPr>
              <w:pStyle w:val="TAH"/>
            </w:pPr>
            <w:r>
              <w:t>Description</w:t>
            </w:r>
          </w:p>
        </w:tc>
      </w:tr>
      <w:tr w:rsidR="000831F6" w14:paraId="045D7FB0" w14:textId="77777777" w:rsidTr="001724B8">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1724B8">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1724B8">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1724B8">
            <w:pPr>
              <w:pStyle w:val="TAL"/>
            </w:pPr>
            <w:r>
              <w:t>The accuracy of location information.</w:t>
            </w:r>
          </w:p>
        </w:tc>
      </w:tr>
    </w:tbl>
    <w:p w14:paraId="11F839B7" w14:textId="77777777" w:rsidR="000831F6" w:rsidRDefault="000831F6" w:rsidP="003036ED"/>
    <w:p w14:paraId="7ACACC7C" w14:textId="66021281" w:rsidR="000831F6" w:rsidRDefault="000831F6" w:rsidP="000831F6">
      <w:pPr>
        <w:pStyle w:val="Heading4"/>
        <w:rPr>
          <w:lang w:eastAsia="zh-CN"/>
        </w:rPr>
      </w:pPr>
      <w:bookmarkStart w:id="1057" w:name="_CRB_3_1_3_2"/>
      <w:bookmarkStart w:id="1058" w:name="_Toc99195522"/>
      <w:bookmarkStart w:id="1059" w:name="_Toc193393917"/>
      <w:bookmarkEnd w:id="1057"/>
      <w:r>
        <w:rPr>
          <w:lang w:eastAsia="zh-CN"/>
        </w:rPr>
        <w:t>B.3.1.3.2</w:t>
      </w:r>
      <w:r>
        <w:rPr>
          <w:lang w:eastAsia="zh-CN"/>
        </w:rPr>
        <w:tab/>
        <w:t>Structured data types</w:t>
      </w:r>
      <w:bookmarkEnd w:id="1058"/>
      <w:bookmarkEnd w:id="1059"/>
    </w:p>
    <w:p w14:paraId="5113BB4A" w14:textId="3D127D7F" w:rsidR="000831F6" w:rsidRDefault="000831F6" w:rsidP="000831F6">
      <w:pPr>
        <w:pStyle w:val="Heading5"/>
        <w:rPr>
          <w:lang w:eastAsia="zh-CN"/>
        </w:rPr>
      </w:pPr>
      <w:bookmarkStart w:id="1060" w:name="_CRB_3_1_3_2_1"/>
      <w:bookmarkStart w:id="1061" w:name="_Toc193393918"/>
      <w:bookmarkEnd w:id="1060"/>
      <w:r>
        <w:rPr>
          <w:lang w:eastAsia="zh-CN"/>
        </w:rPr>
        <w:t>B.3.1.3.2.1</w:t>
      </w:r>
      <w:r>
        <w:rPr>
          <w:lang w:eastAsia="zh-CN"/>
        </w:rPr>
        <w:tab/>
        <w:t xml:space="preserve">Type: </w:t>
      </w:r>
      <w:proofErr w:type="spellStart"/>
      <w:r>
        <w:rPr>
          <w:lang w:eastAsia="zh-CN"/>
        </w:rPr>
        <w:t>LocationAreaQuery</w:t>
      </w:r>
      <w:bookmarkEnd w:id="1061"/>
      <w:proofErr w:type="spellEnd"/>
    </w:p>
    <w:p w14:paraId="7D04E4AA" w14:textId="3F110510" w:rsidR="000831F6" w:rsidRDefault="000831F6" w:rsidP="000831F6">
      <w:pPr>
        <w:pStyle w:val="TH"/>
      </w:pPr>
      <w:bookmarkStart w:id="1062" w:name="_CRTableB_3_1_3_2_11"/>
      <w:r>
        <w:rPr>
          <w:noProof/>
        </w:rPr>
        <w:t>Table </w:t>
      </w:r>
      <w:bookmarkEnd w:id="1062"/>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1724B8">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1724B8">
            <w:pPr>
              <w:pStyle w:val="TAH"/>
              <w:rPr>
                <w:rFonts w:cs="Arial"/>
                <w:szCs w:val="18"/>
              </w:rPr>
            </w:pPr>
            <w:r>
              <w:t>Applicability</w:t>
            </w:r>
          </w:p>
        </w:tc>
      </w:tr>
      <w:tr w:rsidR="000831F6" w14:paraId="34D79D35"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1724B8">
            <w:pPr>
              <w:pStyle w:val="TAL"/>
            </w:pPr>
            <w:proofErr w:type="spellStart"/>
            <w:r>
              <w:t>geoArea</w:t>
            </w:r>
            <w:proofErr w:type="spellEnd"/>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1724B8">
            <w:pPr>
              <w:pStyle w:val="TAL"/>
            </w:pPr>
            <w:proofErr w:type="spellStart"/>
            <w:r w:rsidRPr="00B300B5">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1724B8">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1724B8">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1724B8">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063" w:name="_CRB_3_1_3_2_2"/>
      <w:bookmarkStart w:id="1064" w:name="_Toc193393919"/>
      <w:bookmarkEnd w:id="1063"/>
      <w:r>
        <w:rPr>
          <w:lang w:eastAsia="zh-CN"/>
        </w:rPr>
        <w:t>B.3.1.3.2.2</w:t>
      </w:r>
      <w:r>
        <w:rPr>
          <w:lang w:eastAsia="zh-CN"/>
        </w:rPr>
        <w:tab/>
        <w:t xml:space="preserve">Type: </w:t>
      </w:r>
      <w:proofErr w:type="spellStart"/>
      <w:r>
        <w:rPr>
          <w:lang w:eastAsia="zh-CN"/>
        </w:rPr>
        <w:t>LocationAreaInfo</w:t>
      </w:r>
      <w:bookmarkEnd w:id="1064"/>
      <w:proofErr w:type="spellEnd"/>
    </w:p>
    <w:p w14:paraId="11A00729" w14:textId="28AA25CA" w:rsidR="000831F6" w:rsidRDefault="000831F6" w:rsidP="000831F6">
      <w:pPr>
        <w:pStyle w:val="TH"/>
      </w:pPr>
      <w:bookmarkStart w:id="1065" w:name="_CRTableB_3_1_3_2_21"/>
      <w:r>
        <w:rPr>
          <w:noProof/>
        </w:rPr>
        <w:t>Table </w:t>
      </w:r>
      <w:bookmarkEnd w:id="1065"/>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1724B8">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1724B8">
            <w:pPr>
              <w:pStyle w:val="TAH"/>
              <w:rPr>
                <w:rFonts w:cs="Arial"/>
                <w:szCs w:val="18"/>
              </w:rPr>
            </w:pPr>
            <w:r>
              <w:t>Applicability</w:t>
            </w:r>
          </w:p>
        </w:tc>
      </w:tr>
      <w:tr w:rsidR="000831F6" w14:paraId="0C161264"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1724B8">
            <w:pPr>
              <w:pStyle w:val="TAL"/>
            </w:pPr>
            <w:proofErr w:type="spellStart"/>
            <w:r>
              <w:t>ueList</w:t>
            </w:r>
            <w:proofErr w:type="spellEnd"/>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1724B8">
            <w:pPr>
              <w:pStyle w:val="TAL"/>
            </w:pPr>
            <w:r>
              <w:t>array(</w:t>
            </w:r>
            <w:proofErr w:type="spellStart"/>
            <w:r>
              <w:t>UeInfo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1724B8">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1724B8">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1724B8">
            <w:pPr>
              <w:pStyle w:val="TAL"/>
              <w:rPr>
                <w:rFonts w:cs="Arial"/>
                <w:szCs w:val="18"/>
              </w:rPr>
            </w:pPr>
          </w:p>
        </w:tc>
      </w:tr>
      <w:tr w:rsidR="002C658E" w14:paraId="631E1710"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proofErr w:type="spellStart"/>
            <w:r w:rsidRPr="00932268">
              <w:rPr>
                <w:lang w:eastAsia="zh-CN"/>
              </w:rPr>
              <w:t>valReqUe</w:t>
            </w:r>
            <w:proofErr w:type="spellEnd"/>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3036ED"/>
    <w:p w14:paraId="470BE2EC" w14:textId="22C440B5" w:rsidR="000831F6" w:rsidRDefault="000831F6" w:rsidP="000831F6">
      <w:pPr>
        <w:pStyle w:val="Heading5"/>
        <w:rPr>
          <w:lang w:eastAsia="zh-CN"/>
        </w:rPr>
      </w:pPr>
      <w:bookmarkStart w:id="1066" w:name="_Toc193393920"/>
      <w:r>
        <w:rPr>
          <w:lang w:eastAsia="zh-CN"/>
        </w:rPr>
        <w:t>B.3.1.3.2.3</w:t>
      </w:r>
      <w:r>
        <w:rPr>
          <w:lang w:eastAsia="zh-CN"/>
        </w:rPr>
        <w:tab/>
        <w:t xml:space="preserve">Type: </w:t>
      </w:r>
      <w:proofErr w:type="spellStart"/>
      <w:r>
        <w:rPr>
          <w:lang w:eastAsia="zh-CN"/>
        </w:rPr>
        <w:t>UeInfo</w:t>
      </w:r>
      <w:bookmarkEnd w:id="1066"/>
      <w:proofErr w:type="spellEnd"/>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proofErr w:type="spellStart"/>
      <w:r>
        <w:rPr>
          <w:lang w:eastAsia="zh-CN"/>
        </w:rPr>
        <w:t>UeInfo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1724B8">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1724B8">
            <w:pPr>
              <w:pStyle w:val="TAH"/>
              <w:rPr>
                <w:rFonts w:cs="Arial"/>
                <w:szCs w:val="18"/>
              </w:rPr>
            </w:pPr>
            <w:r>
              <w:t>Applicability</w:t>
            </w:r>
          </w:p>
        </w:tc>
      </w:tr>
      <w:tr w:rsidR="000831F6" w14:paraId="10A94E04"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1724B8">
            <w:pPr>
              <w:pStyle w:val="TAL"/>
              <w:rPr>
                <w:lang w:val="sv-SE"/>
              </w:rPr>
            </w:pPr>
            <w:proofErr w:type="spellStart"/>
            <w:r w:rsidRPr="00932268">
              <w:rPr>
                <w:lang w:eastAsia="zh-CN"/>
              </w:rPr>
              <w:t>ueId</w:t>
            </w:r>
            <w:proofErr w:type="spellEnd"/>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1724B8">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1724B8">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1724B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1724B8">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1724B8">
            <w:pPr>
              <w:pStyle w:val="TAL"/>
              <w:rPr>
                <w:rFonts w:cs="Arial"/>
                <w:szCs w:val="18"/>
              </w:rPr>
            </w:pPr>
          </w:p>
        </w:tc>
      </w:tr>
      <w:tr w:rsidR="000831F6" w14:paraId="3EE77E97"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1724B8">
            <w:pPr>
              <w:pStyle w:val="TAL"/>
            </w:pPr>
            <w:proofErr w:type="spellStart"/>
            <w:r>
              <w:t>ueLoc</w:t>
            </w:r>
            <w:proofErr w:type="spellEnd"/>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1724B8">
            <w:pPr>
              <w:pStyle w:val="TAL"/>
            </w:pPr>
            <w:proofErr w:type="spellStart"/>
            <w:r w:rsidRPr="002179CC">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1724B8">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1724B8">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1724B8">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1724B8">
            <w:pPr>
              <w:pStyle w:val="TAL"/>
              <w:rPr>
                <w:rFonts w:cs="Arial"/>
                <w:szCs w:val="18"/>
              </w:rPr>
            </w:pPr>
          </w:p>
        </w:tc>
      </w:tr>
    </w:tbl>
    <w:p w14:paraId="51F03A7A" w14:textId="7BE52CE2" w:rsidR="000831F6" w:rsidRDefault="000831F6" w:rsidP="003036ED"/>
    <w:p w14:paraId="0A9AC799" w14:textId="77777777" w:rsidR="00683A72" w:rsidRDefault="00683A72" w:rsidP="00683A72">
      <w:pPr>
        <w:pStyle w:val="Heading5"/>
        <w:rPr>
          <w:lang w:eastAsia="zh-CN"/>
        </w:rPr>
      </w:pPr>
      <w:bookmarkStart w:id="1067" w:name="_CRB_3_1_3_2_3"/>
      <w:bookmarkStart w:id="1068" w:name="_Toc193393921"/>
      <w:bookmarkEnd w:id="1067"/>
      <w:r>
        <w:rPr>
          <w:lang w:eastAsia="zh-CN"/>
        </w:rPr>
        <w:t>B.3.1.3.2.3</w:t>
      </w:r>
      <w:r>
        <w:rPr>
          <w:lang w:eastAsia="zh-CN"/>
        </w:rPr>
        <w:tab/>
        <w:t xml:space="preserve">Type: </w:t>
      </w:r>
      <w:proofErr w:type="spellStart"/>
      <w:r>
        <w:rPr>
          <w:lang w:eastAsia="zh-CN"/>
        </w:rPr>
        <w:t>L</w:t>
      </w:r>
      <w:r>
        <w:rPr>
          <w:rFonts w:hint="eastAsia"/>
          <w:lang w:eastAsia="zh-CN"/>
        </w:rPr>
        <w:t>ocationCapability</w:t>
      </w:r>
      <w:bookmarkEnd w:id="1068"/>
      <w:proofErr w:type="spellEnd"/>
    </w:p>
    <w:p w14:paraId="6EE7FA71" w14:textId="77777777" w:rsidR="00683A72" w:rsidRDefault="00683A72" w:rsidP="00683A72">
      <w:pPr>
        <w:pStyle w:val="TH"/>
      </w:pPr>
      <w:bookmarkStart w:id="1069" w:name="_CRTableB_3_1_3_2_31"/>
      <w:r>
        <w:rPr>
          <w:noProof/>
        </w:rPr>
        <w:t>Table </w:t>
      </w:r>
      <w:bookmarkEnd w:id="1069"/>
      <w:r>
        <w:rPr>
          <w:lang w:eastAsia="zh-CN"/>
        </w:rPr>
        <w:t>B.3.1.3.2.3</w:t>
      </w:r>
      <w:r>
        <w:t xml:space="preserve">-1: </w:t>
      </w:r>
      <w:r>
        <w:rPr>
          <w:noProof/>
        </w:rPr>
        <w:t xml:space="preserve">Definition of type </w:t>
      </w:r>
      <w:proofErr w:type="spellStart"/>
      <w:r>
        <w:rPr>
          <w:lang w:eastAsia="zh-CN"/>
        </w:rPr>
        <w:t>L</w:t>
      </w:r>
      <w:r>
        <w:rPr>
          <w:rFonts w:hint="eastAsia"/>
          <w:lang w:eastAsia="zh-CN"/>
        </w:rPr>
        <w:t>ocationCapability</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1724B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1724B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1724B8">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1724B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1724B8">
            <w:pPr>
              <w:pStyle w:val="TAH"/>
              <w:rPr>
                <w:rFonts w:cs="Arial"/>
                <w:szCs w:val="18"/>
              </w:rPr>
            </w:pPr>
            <w:r>
              <w:t>Applicability</w:t>
            </w:r>
          </w:p>
        </w:tc>
      </w:tr>
      <w:tr w:rsidR="00683A72" w14:paraId="1673582C"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1724B8">
            <w:pPr>
              <w:pStyle w:val="TAL"/>
              <w:rPr>
                <w:lang w:val="sv-SE"/>
              </w:rPr>
            </w:pPr>
            <w:proofErr w:type="spellStart"/>
            <w:r>
              <w:rPr>
                <w:rFonts w:hint="eastAsia"/>
                <w:lang w:eastAsia="zh-CN"/>
              </w:rPr>
              <w:t>locationAccessType</w:t>
            </w:r>
            <w:proofErr w:type="spellEnd"/>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1724B8">
            <w:pPr>
              <w:pStyle w:val="TAL"/>
              <w:rPr>
                <w:lang w:val="sv-SE"/>
              </w:rPr>
            </w:pPr>
            <w:proofErr w:type="spellStart"/>
            <w:r>
              <w:rPr>
                <w:rFonts w:hint="eastAsia"/>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1724B8">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1724B8">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1724B8">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1724B8">
            <w:pPr>
              <w:pStyle w:val="TAL"/>
              <w:rPr>
                <w:rFonts w:cs="Arial"/>
                <w:szCs w:val="18"/>
              </w:rPr>
            </w:pPr>
          </w:p>
        </w:tc>
      </w:tr>
      <w:tr w:rsidR="00683A72" w14:paraId="304272D3" w14:textId="77777777" w:rsidTr="001724B8">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1724B8">
            <w:pPr>
              <w:pStyle w:val="TAL"/>
              <w:rPr>
                <w:lang w:eastAsia="zh-CN"/>
              </w:rPr>
            </w:pPr>
            <w:proofErr w:type="spellStart"/>
            <w:r>
              <w:rPr>
                <w:rFonts w:hint="eastAsia"/>
                <w:lang w:eastAsia="zh-CN"/>
              </w:rPr>
              <w:t>positioningMethod</w:t>
            </w:r>
            <w:proofErr w:type="spellEnd"/>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1724B8">
            <w:pPr>
              <w:pStyle w:val="TAL"/>
            </w:pPr>
            <w:proofErr w:type="spellStart"/>
            <w:r>
              <w:rPr>
                <w:rFonts w:hint="eastAsia"/>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1724B8">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1724B8">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1724B8">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1724B8">
            <w:pPr>
              <w:pStyle w:val="TAL"/>
              <w:rPr>
                <w:rFonts w:cs="Arial"/>
                <w:szCs w:val="18"/>
              </w:rPr>
            </w:pPr>
          </w:p>
        </w:tc>
      </w:tr>
    </w:tbl>
    <w:p w14:paraId="21F7D2BD" w14:textId="77777777" w:rsidR="00683A72" w:rsidRDefault="00683A72" w:rsidP="003036ED"/>
    <w:p w14:paraId="08002913" w14:textId="3F76B277" w:rsidR="000831F6" w:rsidRDefault="000831F6" w:rsidP="000831F6">
      <w:pPr>
        <w:pStyle w:val="Heading4"/>
        <w:rPr>
          <w:lang w:eastAsia="zh-CN"/>
        </w:rPr>
      </w:pPr>
      <w:bookmarkStart w:id="1070" w:name="_CRB_3_1_3_3"/>
      <w:bookmarkStart w:id="1071" w:name="_Toc99195527"/>
      <w:bookmarkStart w:id="1072" w:name="_Toc193393922"/>
      <w:bookmarkEnd w:id="1070"/>
      <w:r>
        <w:rPr>
          <w:lang w:eastAsia="zh-CN"/>
        </w:rPr>
        <w:t>B.3.1.3.3</w:t>
      </w:r>
      <w:r>
        <w:rPr>
          <w:lang w:eastAsia="zh-CN"/>
        </w:rPr>
        <w:tab/>
        <w:t>Simple data types and enumerations</w:t>
      </w:r>
      <w:bookmarkEnd w:id="1071"/>
      <w:bookmarkEnd w:id="1072"/>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1073" w:name="_CRB_3_1_4"/>
      <w:bookmarkStart w:id="1074" w:name="_Toc98783317"/>
      <w:bookmarkStart w:id="1075" w:name="_Toc193393923"/>
      <w:bookmarkEnd w:id="1073"/>
      <w:r>
        <w:t>B.3</w:t>
      </w:r>
      <w:r w:rsidRPr="00826514">
        <w:t>.1.</w:t>
      </w:r>
      <w:r>
        <w:t>4</w:t>
      </w:r>
      <w:r w:rsidRPr="00826514">
        <w:tab/>
        <w:t>Error Handling</w:t>
      </w:r>
      <w:bookmarkEnd w:id="1074"/>
      <w:bookmarkEnd w:id="1075"/>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1076" w:name="_CRB_3_1_5"/>
      <w:bookmarkStart w:id="1077" w:name="_Toc99195530"/>
      <w:bookmarkStart w:id="1078" w:name="_Toc193393924"/>
      <w:bookmarkEnd w:id="1076"/>
      <w:r>
        <w:t>B.3.1.5</w:t>
      </w:r>
      <w:r>
        <w:tab/>
        <w:t>CDDL Specification</w:t>
      </w:r>
      <w:bookmarkEnd w:id="1077"/>
      <w:bookmarkEnd w:id="1078"/>
    </w:p>
    <w:p w14:paraId="6D99ACCE" w14:textId="5B103D3A" w:rsidR="000831F6" w:rsidRDefault="000831F6" w:rsidP="000831F6">
      <w:pPr>
        <w:pStyle w:val="Heading4"/>
        <w:rPr>
          <w:lang w:eastAsia="zh-CN"/>
        </w:rPr>
      </w:pPr>
      <w:bookmarkStart w:id="1079" w:name="_CRB_3_1_5_1"/>
      <w:bookmarkStart w:id="1080" w:name="_Toc99195531"/>
      <w:bookmarkStart w:id="1081" w:name="_Toc193393925"/>
      <w:bookmarkEnd w:id="1079"/>
      <w:r>
        <w:t>B.3.1.5</w:t>
      </w:r>
      <w:r>
        <w:rPr>
          <w:lang w:eastAsia="zh-CN"/>
        </w:rPr>
        <w:t>.1</w:t>
      </w:r>
      <w:r>
        <w:rPr>
          <w:lang w:eastAsia="zh-CN"/>
        </w:rPr>
        <w:tab/>
        <w:t>Introduction</w:t>
      </w:r>
      <w:bookmarkEnd w:id="1080"/>
      <w:bookmarkEnd w:id="1081"/>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1082" w:name="_CRB_3_1_5_2"/>
      <w:bookmarkStart w:id="1083" w:name="_Toc99195532"/>
      <w:bookmarkStart w:id="1084" w:name="_Toc193393926"/>
      <w:bookmarkEnd w:id="1082"/>
      <w:r>
        <w:t>B.3.1.5</w:t>
      </w:r>
      <w:r>
        <w:rPr>
          <w:lang w:eastAsia="zh-CN"/>
        </w:rPr>
        <w:t>.2</w:t>
      </w:r>
      <w:r>
        <w:rPr>
          <w:lang w:eastAsia="zh-CN"/>
        </w:rPr>
        <w:tab/>
        <w:t>CDDL document</w:t>
      </w:r>
      <w:bookmarkEnd w:id="1083"/>
      <w:bookmarkEnd w:id="1084"/>
    </w:p>
    <w:p w14:paraId="65E7583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LocationAreaQuery</w:t>
      </w:r>
      <w:proofErr w:type="spellEnd"/>
    </w:p>
    <w:p w14:paraId="773075F2" w14:textId="77777777" w:rsidR="000831F6" w:rsidRPr="00932268" w:rsidRDefault="000831F6" w:rsidP="000831F6">
      <w:pPr>
        <w:pStyle w:val="PL"/>
        <w:rPr>
          <w:lang w:eastAsia="zh-CN"/>
        </w:rPr>
      </w:pPr>
      <w:proofErr w:type="spellStart"/>
      <w:r w:rsidRPr="00932268">
        <w:rPr>
          <w:lang w:eastAsia="zh-CN"/>
        </w:rPr>
        <w:t>LocationAreaQuery</w:t>
      </w:r>
      <w:proofErr w:type="spellEnd"/>
      <w:r w:rsidRPr="00932268">
        <w:rPr>
          <w:lang w:eastAsia="zh-CN"/>
        </w:rPr>
        <w:t xml:space="preserve"> = {</w:t>
      </w:r>
    </w:p>
    <w:p w14:paraId="1929ACB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w:t>
      </w:r>
      <w:proofErr w:type="spellEnd"/>
      <w:r w:rsidRPr="00932268">
        <w:rPr>
          <w:lang w:eastAsia="zh-CN"/>
        </w:rPr>
        <w:t xml:space="preserve">: </w:t>
      </w:r>
      <w:proofErr w:type="spellStart"/>
      <w:r w:rsidRPr="00932268">
        <w:rPr>
          <w:lang w:eastAsia="zh-CN"/>
        </w:rPr>
        <w:t>GeographicArea</w:t>
      </w:r>
      <w:proofErr w:type="spellEnd"/>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LocationAreaInfo</w:t>
      </w:r>
      <w:proofErr w:type="spellEnd"/>
    </w:p>
    <w:p w14:paraId="0EF75C1A" w14:textId="77777777" w:rsidR="000831F6" w:rsidRPr="00932268" w:rsidRDefault="000831F6" w:rsidP="000831F6">
      <w:pPr>
        <w:pStyle w:val="PL"/>
        <w:rPr>
          <w:lang w:eastAsia="zh-CN"/>
        </w:rPr>
      </w:pPr>
      <w:proofErr w:type="spellStart"/>
      <w:r w:rsidRPr="00932268">
        <w:rPr>
          <w:lang w:eastAsia="zh-CN"/>
        </w:rPr>
        <w:t>LocationAreaInfo</w:t>
      </w:r>
      <w:proofErr w:type="spellEnd"/>
      <w:r w:rsidRPr="00932268">
        <w:rPr>
          <w:lang w:eastAsia="zh-CN"/>
        </w:rPr>
        <w:t xml:space="preserve"> = {</w:t>
      </w:r>
    </w:p>
    <w:p w14:paraId="42951DA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valReqUe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6D9F38BA"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ueList</w:t>
      </w:r>
      <w:proofErr w:type="spellEnd"/>
      <w:r w:rsidRPr="00932268">
        <w:rPr>
          <w:lang w:eastAsia="zh-CN"/>
        </w:rPr>
        <w:t xml:space="preserve">: [* </w:t>
      </w:r>
      <w:proofErr w:type="spellStart"/>
      <w:r w:rsidRPr="00932268">
        <w:rPr>
          <w:lang w:eastAsia="zh-CN"/>
        </w:rPr>
        <w:t>UeInfo</w:t>
      </w:r>
      <w:proofErr w:type="spellEnd"/>
      <w:r w:rsidRPr="00932268">
        <w:rPr>
          <w:lang w:eastAsia="zh-CN"/>
        </w:rPr>
        <w:t xml:space="preserve">]            </w:t>
      </w:r>
    </w:p>
    <w:p w14:paraId="1EA4F26C" w14:textId="1D734022" w:rsidR="008F0AA4" w:rsidRPr="00F2760D" w:rsidRDefault="008F0AA4" w:rsidP="008F0AA4">
      <w:pPr>
        <w:pStyle w:val="PL"/>
        <w:rPr>
          <w:ins w:id="1085" w:author="CR0192" w:date="2025-12-12T14:59:00Z" w16du:dateUtc="2025-12-12T13:59:00Z"/>
          <w:lang w:eastAsia="zh-CN"/>
        </w:rPr>
      </w:pPr>
      <w:ins w:id="1086" w:author="CR0192" w:date="2025-12-12T14:59:00Z" w16du:dateUtc="2025-12-12T13:59: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UeInfo</w:t>
      </w:r>
      <w:proofErr w:type="spellEnd"/>
    </w:p>
    <w:p w14:paraId="776F7CA7" w14:textId="77777777" w:rsidR="000831F6" w:rsidRPr="00932268" w:rsidRDefault="000831F6" w:rsidP="000831F6">
      <w:pPr>
        <w:pStyle w:val="PL"/>
        <w:rPr>
          <w:lang w:eastAsia="zh-CN"/>
        </w:rPr>
      </w:pPr>
      <w:proofErr w:type="spellStart"/>
      <w:r w:rsidRPr="00932268">
        <w:rPr>
          <w:lang w:eastAsia="zh-CN"/>
        </w:rPr>
        <w:t>UeInfo</w:t>
      </w:r>
      <w:proofErr w:type="spellEnd"/>
      <w:r w:rsidRPr="00932268">
        <w:rPr>
          <w:lang w:eastAsia="zh-CN"/>
        </w:rPr>
        <w:t xml:space="preserve"> = {</w:t>
      </w:r>
    </w:p>
    <w:p w14:paraId="0B0E063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ueId</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3410FCB1"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ueLoc</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0A3D689B" w14:textId="620FEC31" w:rsidR="008F0AA4" w:rsidRPr="00F2760D" w:rsidRDefault="008F0AA4" w:rsidP="008F0AA4">
      <w:pPr>
        <w:pStyle w:val="PL"/>
        <w:rPr>
          <w:ins w:id="1087" w:author="CR0192" w:date="2025-12-12T14:59:00Z" w16du:dateUtc="2025-12-12T13:59:00Z"/>
          <w:lang w:eastAsia="zh-CN"/>
        </w:rPr>
      </w:pPr>
      <w:ins w:id="1088" w:author="CR0192" w:date="2025-12-12T14:59:00Z" w16du:dateUtc="2025-12-12T13:59: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LocationReportConfiguration</w:t>
      </w:r>
      <w:proofErr w:type="spellEnd"/>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proofErr w:type="spellStart"/>
      <w:r w:rsidRPr="00932268">
        <w:rPr>
          <w:lang w:eastAsia="zh-CN"/>
        </w:rPr>
        <w:t>LocationReportConfiguration</w:t>
      </w:r>
      <w:proofErr w:type="spellEnd"/>
      <w:r w:rsidRPr="00932268">
        <w:rPr>
          <w:lang w:eastAsia="zh-CN"/>
        </w:rPr>
        <w:t xml:space="preserve"> = {</w:t>
      </w:r>
    </w:p>
    <w:p w14:paraId="293AE30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valTgtUes</w:t>
      </w:r>
      <w:proofErr w:type="spellEnd"/>
      <w:r w:rsidRPr="00932268">
        <w:rPr>
          <w:lang w:eastAsia="zh-CN"/>
        </w:rPr>
        <w:t xml:space="preserve">: [* </w:t>
      </w:r>
      <w:proofErr w:type="spellStart"/>
      <w:r w:rsidRPr="00932268">
        <w:rPr>
          <w:lang w:eastAsia="zh-CN"/>
        </w:rPr>
        <w:t>ValTargetUe</w:t>
      </w:r>
      <w:proofErr w:type="spellEnd"/>
      <w:r w:rsidRPr="00932268">
        <w:rPr>
          <w:lang w:eastAsia="zh-CN"/>
        </w:rPr>
        <w:t xml:space="preserve">]      </w:t>
      </w:r>
    </w:p>
    <w:p w14:paraId="532370A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locationType</w:t>
      </w:r>
      <w:proofErr w:type="spellEnd"/>
      <w:r w:rsidRPr="00932268">
        <w:rPr>
          <w:lang w:eastAsia="zh-CN"/>
        </w:rPr>
        <w:t xml:space="preserve">: Accuracy          </w:t>
      </w:r>
    </w:p>
    <w:p w14:paraId="11A6CE5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triggeringCriteria</w:t>
      </w:r>
      <w:proofErr w:type="spellEnd"/>
      <w:r w:rsidRPr="00932268">
        <w:rPr>
          <w:lang w:eastAsia="zh-CN"/>
        </w:rPr>
        <w:t xml:space="preserve">: [* </w:t>
      </w:r>
      <w:proofErr w:type="spellStart"/>
      <w:r w:rsidRPr="00932268">
        <w:rPr>
          <w:lang w:eastAsia="zh-CN"/>
        </w:rPr>
        <w:t>TriggeringCriteriaType</w:t>
      </w:r>
      <w:proofErr w:type="spellEnd"/>
      <w:r w:rsidRPr="00932268">
        <w:rPr>
          <w:lang w:eastAsia="zh-CN"/>
        </w:rPr>
        <w:t>]</w:t>
      </w:r>
    </w:p>
    <w:p w14:paraId="4745C866" w14:textId="6C475A2D" w:rsidR="000831F6" w:rsidRDefault="000831F6" w:rsidP="000831F6">
      <w:pPr>
        <w:pStyle w:val="PL"/>
        <w:rPr>
          <w:lang w:eastAsia="zh-CN"/>
        </w:rPr>
      </w:pPr>
      <w:r w:rsidRPr="00932268">
        <w:rPr>
          <w:lang w:eastAsia="zh-CN"/>
        </w:rPr>
        <w:t xml:space="preserve"> ? </w:t>
      </w:r>
      <w:proofErr w:type="spellStart"/>
      <w:r w:rsidRPr="00932268">
        <w:rPr>
          <w:lang w:eastAsia="zh-CN"/>
        </w:rPr>
        <w:t>minimumIntervalLength</w:t>
      </w:r>
      <w:proofErr w:type="spellEnd"/>
      <w:r w:rsidRPr="00932268">
        <w:rPr>
          <w:lang w:eastAsia="zh-CN"/>
        </w:rPr>
        <w:t xml:space="preserve">: </w:t>
      </w:r>
      <w:proofErr w:type="spellStart"/>
      <w:r w:rsidRPr="00932268">
        <w:rPr>
          <w:lang w:eastAsia="zh-CN"/>
        </w:rPr>
        <w:t>Uinteger</w:t>
      </w:r>
      <w:proofErr w:type="spellEnd"/>
    </w:p>
    <w:p w14:paraId="2F295E63" w14:textId="6B3F3342" w:rsidR="003D0657" w:rsidRDefault="005D6B2C" w:rsidP="003D0657">
      <w:pPr>
        <w:pStyle w:val="PL"/>
        <w:rPr>
          <w:lang w:eastAsia="zh-CN"/>
        </w:rPr>
      </w:pPr>
      <w:r>
        <w:rPr>
          <w:lang w:eastAsia="zh-CN"/>
        </w:rPr>
        <w:t xml:space="preserve"> </w:t>
      </w:r>
      <w:r w:rsidR="003D0657">
        <w:rPr>
          <w:lang w:eastAsia="zh-CN"/>
        </w:rPr>
        <w:t xml:space="preserve">? </w:t>
      </w:r>
      <w:proofErr w:type="spellStart"/>
      <w:r w:rsidR="003D0657">
        <w:t>immediateReport</w:t>
      </w:r>
      <w:r w:rsidR="003D0657">
        <w:rPr>
          <w:rFonts w:hint="eastAsia"/>
          <w:lang w:eastAsia="zh-CN"/>
        </w:rPr>
        <w:t>I</w:t>
      </w:r>
      <w:r w:rsidR="003D0657">
        <w:t>nd</w:t>
      </w:r>
      <w:proofErr w:type="spellEnd"/>
      <w:r w:rsidR="003D0657">
        <w:rPr>
          <w:lang w:eastAsia="zh-CN"/>
        </w:rPr>
        <w:t xml:space="preserve">: </w:t>
      </w:r>
      <w:r w:rsidR="003D0657">
        <w:rPr>
          <w:rFonts w:hint="eastAsia"/>
          <w:lang w:eastAsia="zh-CN"/>
        </w:rPr>
        <w:t>bool</w:t>
      </w:r>
      <w:del w:id="1089" w:author="CR0192" w:date="2025-12-12T14:57:00Z" w16du:dateUtc="2025-12-12T13:57:00Z">
        <w:r w:rsidR="003D0657" w:rsidDel="008F0AA4">
          <w:rPr>
            <w:rFonts w:hint="eastAsia"/>
            <w:lang w:eastAsia="zh-CN"/>
          </w:rPr>
          <w:delText>ean</w:delText>
        </w:r>
      </w:del>
      <w:r>
        <w:rPr>
          <w:lang w:eastAsia="zh-CN"/>
        </w:rPr>
        <w:t xml:space="preserve">   </w:t>
      </w:r>
    </w:p>
    <w:p w14:paraId="7FBD584A" w14:textId="16CC3757" w:rsidR="003D0657" w:rsidRDefault="003D0657" w:rsidP="003D0657">
      <w:pPr>
        <w:pStyle w:val="PL"/>
        <w:rPr>
          <w:lang w:eastAsia="zh-CN"/>
        </w:rPr>
      </w:pPr>
      <w:r>
        <w:rPr>
          <w:lang w:eastAsia="zh-CN"/>
        </w:rPr>
        <w:t xml:space="preserve"> ? </w:t>
      </w:r>
      <w:proofErr w:type="spellStart"/>
      <w:r>
        <w:rPr>
          <w:lang w:val="en-US" w:eastAsia="zh-CN"/>
        </w:rPr>
        <w:t>endpointId</w:t>
      </w:r>
      <w:proofErr w:type="spellEnd"/>
      <w:r>
        <w:rPr>
          <w:lang w:val="en-US" w:eastAsia="zh-CN"/>
        </w:rPr>
        <w:t xml:space="preserve">: </w:t>
      </w:r>
      <w:proofErr w:type="spellStart"/>
      <w:r>
        <w:rPr>
          <w:rFonts w:hint="eastAsia"/>
          <w:lang w:eastAsia="zh-CN"/>
        </w:rPr>
        <w:t>EndpointId</w:t>
      </w:r>
      <w:proofErr w:type="spellEnd"/>
      <w:r w:rsidR="005D6B2C">
        <w:rPr>
          <w:lang w:eastAsia="zh-CN"/>
        </w:rPr>
        <w:t xml:space="preserve">        </w:t>
      </w:r>
    </w:p>
    <w:p w14:paraId="58DFDB66" w14:textId="3509C9B8" w:rsidR="00633163" w:rsidRDefault="00BA5CA5" w:rsidP="00633163">
      <w:pPr>
        <w:pStyle w:val="PL"/>
        <w:rPr>
          <w:lang w:eastAsia="zh-CN"/>
        </w:rPr>
      </w:pPr>
      <w:r>
        <w:rPr>
          <w:lang w:eastAsia="zh-CN"/>
        </w:rPr>
        <w:t xml:space="preserve"> </w:t>
      </w:r>
      <w:r w:rsidR="009442A8" w:rsidRPr="00932268">
        <w:rPr>
          <w:lang w:eastAsia="zh-CN"/>
        </w:rPr>
        <w:t xml:space="preserve">? </w:t>
      </w:r>
      <w:proofErr w:type="spellStart"/>
      <w:r w:rsidR="009442A8">
        <w:t>r</w:t>
      </w:r>
      <w:r w:rsidR="009442A8" w:rsidRPr="00B66306">
        <w:t>equested</w:t>
      </w:r>
      <w:r w:rsidR="009442A8">
        <w:t>L</w:t>
      </w:r>
      <w:r w:rsidR="009442A8" w:rsidRPr="00B66306">
        <w:t>oc</w:t>
      </w:r>
      <w:r w:rsidR="009442A8">
        <w:t>A</w:t>
      </w:r>
      <w:r w:rsidR="009442A8" w:rsidRPr="00B66306">
        <w:t>ccess</w:t>
      </w:r>
      <w:r w:rsidR="009442A8">
        <w:rPr>
          <w:rFonts w:hint="eastAsia"/>
          <w:lang w:eastAsia="zh-CN"/>
        </w:rPr>
        <w:t>T</w:t>
      </w:r>
      <w:r w:rsidR="009442A8" w:rsidRPr="00B66306">
        <w:t>ype</w:t>
      </w:r>
      <w:proofErr w:type="spellEnd"/>
      <w:r w:rsidR="009442A8" w:rsidRPr="00932268">
        <w:rPr>
          <w:lang w:eastAsia="zh-CN"/>
        </w:rPr>
        <w:t>: [*</w:t>
      </w:r>
      <w:r w:rsidR="009442A8">
        <w:rPr>
          <w:lang w:eastAsia="zh-CN"/>
        </w:rPr>
        <w:t xml:space="preserve"> </w:t>
      </w:r>
      <w:proofErr w:type="spellStart"/>
      <w:r w:rsidR="009442A8">
        <w:rPr>
          <w:lang w:eastAsia="zh-CN"/>
        </w:rPr>
        <w:t>Location</w:t>
      </w:r>
      <w:r w:rsidR="009442A8">
        <w:rPr>
          <w:rFonts w:hint="eastAsia"/>
          <w:lang w:eastAsia="zh-CN"/>
        </w:rPr>
        <w:t>AccessType</w:t>
      </w:r>
      <w:proofErr w:type="spellEnd"/>
      <w:r w:rsidR="009442A8" w:rsidRPr="00932268">
        <w:rPr>
          <w:lang w:eastAsia="zh-CN"/>
        </w:rPr>
        <w:t>]</w:t>
      </w:r>
    </w:p>
    <w:p w14:paraId="0DED8244" w14:textId="44B9BF72" w:rsidR="005D6B2C" w:rsidRDefault="00BA5CA5" w:rsidP="00633163">
      <w:pPr>
        <w:pStyle w:val="PL"/>
        <w:rPr>
          <w:lang w:eastAsia="zh-CN"/>
        </w:rPr>
      </w:pPr>
      <w:r>
        <w:rPr>
          <w:lang w:eastAsia="zh-CN"/>
        </w:rPr>
        <w:t xml:space="preserve"> </w:t>
      </w:r>
      <w:r w:rsidR="005D6B2C">
        <w:rPr>
          <w:lang w:eastAsia="zh-CN"/>
        </w:rPr>
        <w:t xml:space="preserve">? </w:t>
      </w:r>
      <w:proofErr w:type="spellStart"/>
      <w:r w:rsidR="005D6B2C">
        <w:rPr>
          <w:lang w:eastAsia="zh-CN"/>
        </w:rPr>
        <w:t>timestampInd</w:t>
      </w:r>
      <w:proofErr w:type="spellEnd"/>
      <w:r w:rsidR="005D6B2C">
        <w:rPr>
          <w:lang w:eastAsia="zh-CN"/>
        </w:rPr>
        <w:t>: bool</w:t>
      </w:r>
      <w:del w:id="1090" w:author="CR0192" w:date="2025-12-12T14:57:00Z" w16du:dateUtc="2025-12-12T13:57:00Z">
        <w:r w:rsidR="005D6B2C" w:rsidDel="008F0AA4">
          <w:rPr>
            <w:lang w:eastAsia="zh-CN"/>
          </w:rPr>
          <w:delText>ean</w:delText>
        </w:r>
      </w:del>
      <w:r w:rsidR="005D6B2C">
        <w:rPr>
          <w:lang w:eastAsia="zh-CN"/>
        </w:rPr>
        <w:t xml:space="preserve">   </w:t>
      </w:r>
      <w:r w:rsidR="005D6B2C" w:rsidRPr="00932268">
        <w:rPr>
          <w:lang w:eastAsia="zh-CN"/>
        </w:rPr>
        <w:t xml:space="preserve">      </w:t>
      </w:r>
    </w:p>
    <w:p w14:paraId="085B6C82" w14:textId="2F6BB005" w:rsidR="00633163" w:rsidRPr="00932268" w:rsidRDefault="00BA5CA5" w:rsidP="000831F6">
      <w:pPr>
        <w:pStyle w:val="PL"/>
        <w:rPr>
          <w:lang w:eastAsia="zh-CN"/>
        </w:rPr>
      </w:pPr>
      <w:r>
        <w:rPr>
          <w:lang w:eastAsia="zh-CN"/>
        </w:rPr>
        <w:t xml:space="preserve"> </w:t>
      </w:r>
      <w:r w:rsidR="009442A8" w:rsidRPr="00932268">
        <w:rPr>
          <w:lang w:eastAsia="zh-CN"/>
        </w:rPr>
        <w:t xml:space="preserve">? </w:t>
      </w:r>
      <w:proofErr w:type="spellStart"/>
      <w:r w:rsidR="009442A8">
        <w:t>r</w:t>
      </w:r>
      <w:r w:rsidR="009442A8" w:rsidRPr="00B66306">
        <w:t>equested</w:t>
      </w:r>
      <w:r w:rsidR="009442A8">
        <w:rPr>
          <w:rFonts w:hint="eastAsia"/>
          <w:lang w:eastAsia="zh-CN"/>
        </w:rPr>
        <w:t>PosMethod</w:t>
      </w:r>
      <w:proofErr w:type="spellEnd"/>
      <w:r w:rsidR="009442A8" w:rsidRPr="00932268">
        <w:rPr>
          <w:lang w:eastAsia="zh-CN"/>
        </w:rPr>
        <w:t>: [*</w:t>
      </w:r>
      <w:r w:rsidR="009442A8">
        <w:rPr>
          <w:lang w:eastAsia="zh-CN"/>
        </w:rPr>
        <w:t xml:space="preserve"> </w:t>
      </w:r>
      <w:proofErr w:type="spellStart"/>
      <w:r w:rsidR="009442A8">
        <w:rPr>
          <w:rFonts w:hint="eastAsia"/>
          <w:lang w:eastAsia="zh-CN"/>
        </w:rPr>
        <w:t>PositioningM</w:t>
      </w:r>
      <w:r w:rsidR="009442A8" w:rsidRPr="00733AF1">
        <w:rPr>
          <w:rFonts w:hint="eastAsia"/>
          <w:lang w:eastAsia="zh-CN"/>
        </w:rPr>
        <w:t>ethod</w:t>
      </w:r>
      <w:proofErr w:type="spellEnd"/>
      <w:r w:rsidR="009442A8" w:rsidRPr="00932268">
        <w:rPr>
          <w:lang w:eastAsia="zh-CN"/>
        </w:rPr>
        <w:t>]</w:t>
      </w:r>
    </w:p>
    <w:p w14:paraId="3BCBF3F5" w14:textId="77D26DB6" w:rsidR="008F0AA4" w:rsidRPr="00F2760D" w:rsidRDefault="008F0AA4" w:rsidP="008F0AA4">
      <w:pPr>
        <w:pStyle w:val="PL"/>
        <w:rPr>
          <w:ins w:id="1091" w:author="CR0192" w:date="2025-12-12T14:59:00Z" w16du:dateUtc="2025-12-12T13:59:00Z"/>
          <w:lang w:eastAsia="zh-CN"/>
        </w:rPr>
      </w:pPr>
      <w:ins w:id="1092" w:author="CR0192" w:date="2025-12-12T14:59:00Z" w16du:dateUtc="2025-12-12T13:59: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2024B900"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ins w:id="1093" w:author="CR0192" w:date="2025-12-12T15:00:00Z" w16du:dateUtc="2025-12-12T14:00:00Z">
        <w:r w:rsidR="008F0AA4">
          <w:rPr>
            <w:lang w:eastAsia="zh-CN"/>
          </w:rPr>
          <w:t xml:space="preserve"> / </w:t>
        </w:r>
        <w:proofErr w:type="spellStart"/>
        <w:r w:rsidR="008F0AA4">
          <w:rPr>
            <w:lang w:eastAsia="zh-CN"/>
          </w:rPr>
          <w:t>tstr</w:t>
        </w:r>
        <w:proofErr w:type="spellEnd"/>
        <w:r w:rsidR="008F0AA4">
          <w:rPr>
            <w:lang w:eastAsia="zh-CN"/>
          </w:rPr>
          <w:t xml:space="preserve"> </w:t>
        </w:r>
        <w:r w:rsidR="008F0AA4" w:rsidRPr="00826514">
          <w:rPr>
            <w:lang w:eastAsia="zh-CN"/>
          </w:rPr>
          <w:t xml:space="preserve">; </w:t>
        </w:r>
        <w:proofErr w:type="spellStart"/>
        <w:r w:rsidR="008F0AA4" w:rsidRPr="00826514">
          <w:rPr>
            <w:lang w:eastAsia="zh-CN"/>
          </w:rPr>
          <w:t>t</w:t>
        </w:r>
        <w:r w:rsidR="008F0AA4">
          <w:rPr>
            <w:lang w:eastAsia="zh-CN"/>
          </w:rPr>
          <w:t>str</w:t>
        </w:r>
        <w:proofErr w:type="spellEnd"/>
        <w:r w:rsidR="008F0AA4" w:rsidRPr="00826514">
          <w:rPr>
            <w:lang w:eastAsia="zh-CN"/>
          </w:rPr>
          <w:t xml:space="preserve"> value provides forward-compatibility with future extensions to the enumeration but is not used to encode content defined in the present version of this API.</w:t>
        </w:r>
      </w:ins>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TriggeringCriteriaType</w:t>
      </w:r>
      <w:proofErr w:type="spellEnd"/>
    </w:p>
    <w:p w14:paraId="40FB8C22" w14:textId="77777777" w:rsidR="000831F6" w:rsidRPr="00932268" w:rsidRDefault="000831F6" w:rsidP="000831F6">
      <w:pPr>
        <w:pStyle w:val="PL"/>
        <w:rPr>
          <w:lang w:eastAsia="zh-CN"/>
        </w:rPr>
      </w:pPr>
      <w:proofErr w:type="spellStart"/>
      <w:r w:rsidRPr="00932268">
        <w:rPr>
          <w:lang w:eastAsia="zh-CN"/>
        </w:rPr>
        <w:t>TriggeringCriteriaType</w:t>
      </w:r>
      <w:proofErr w:type="spellEnd"/>
      <w:r w:rsidRPr="00932268">
        <w:rPr>
          <w:lang w:eastAsia="zh-CN"/>
        </w:rPr>
        <w:t xml:space="preserve"> = {</w:t>
      </w:r>
    </w:p>
    <w:p w14:paraId="0D3BD98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cellChange</w:t>
      </w:r>
      <w:proofErr w:type="spellEnd"/>
      <w:r w:rsidRPr="00932268">
        <w:rPr>
          <w:lang w:eastAsia="zh-CN"/>
        </w:rPr>
        <w:t xml:space="preserve">: </w:t>
      </w:r>
      <w:proofErr w:type="spellStart"/>
      <w:r w:rsidRPr="00932268">
        <w:rPr>
          <w:lang w:eastAsia="zh-CN"/>
        </w:rPr>
        <w:t>CellChange</w:t>
      </w:r>
      <w:proofErr w:type="spellEnd"/>
      <w:r w:rsidRPr="00932268">
        <w:rPr>
          <w:lang w:eastAsia="zh-CN"/>
        </w:rPr>
        <w:t xml:space="preserve">        </w:t>
      </w:r>
    </w:p>
    <w:p w14:paraId="4C140BF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trackingAreaChange</w:t>
      </w:r>
      <w:proofErr w:type="spellEnd"/>
      <w:r w:rsidRPr="00932268">
        <w:rPr>
          <w:lang w:eastAsia="zh-CN"/>
        </w:rPr>
        <w:t xml:space="preserve">: </w:t>
      </w:r>
      <w:proofErr w:type="spellStart"/>
      <w:r w:rsidRPr="00932268">
        <w:rPr>
          <w:lang w:eastAsia="zh-CN"/>
        </w:rPr>
        <w:t>TrackingAreaChange</w:t>
      </w:r>
      <w:proofErr w:type="spellEnd"/>
    </w:p>
    <w:p w14:paraId="381B13D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plmnChange</w:t>
      </w:r>
      <w:proofErr w:type="spellEnd"/>
      <w:r w:rsidRPr="00932268">
        <w:rPr>
          <w:lang w:eastAsia="zh-CN"/>
        </w:rPr>
        <w:t xml:space="preserve">: </w:t>
      </w:r>
      <w:proofErr w:type="spellStart"/>
      <w:r w:rsidRPr="00932268">
        <w:rPr>
          <w:lang w:eastAsia="zh-CN"/>
        </w:rPr>
        <w:t>PlmnChange</w:t>
      </w:r>
      <w:proofErr w:type="spellEnd"/>
      <w:r w:rsidRPr="00932268">
        <w:rPr>
          <w:lang w:eastAsia="zh-CN"/>
        </w:rPr>
        <w:t xml:space="preserve">        </w:t>
      </w:r>
    </w:p>
    <w:p w14:paraId="01D4D92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mbmsSaChange</w:t>
      </w:r>
      <w:proofErr w:type="spellEnd"/>
      <w:r w:rsidRPr="00932268">
        <w:rPr>
          <w:lang w:eastAsia="zh-CN"/>
        </w:rPr>
        <w:t xml:space="preserve">: </w:t>
      </w:r>
      <w:proofErr w:type="spellStart"/>
      <w:r w:rsidRPr="00932268">
        <w:rPr>
          <w:lang w:eastAsia="zh-CN"/>
        </w:rPr>
        <w:t>MbmsSaChange</w:t>
      </w:r>
      <w:proofErr w:type="spellEnd"/>
      <w:r w:rsidRPr="00932268">
        <w:rPr>
          <w:lang w:eastAsia="zh-CN"/>
        </w:rPr>
        <w:t xml:space="preserve">    </w:t>
      </w:r>
    </w:p>
    <w:p w14:paraId="5D9C646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mbsfnAreaChange</w:t>
      </w:r>
      <w:proofErr w:type="spellEnd"/>
      <w:r w:rsidRPr="00932268">
        <w:rPr>
          <w:lang w:eastAsia="zh-CN"/>
        </w:rPr>
        <w:t xml:space="preserve">: </w:t>
      </w:r>
      <w:proofErr w:type="spellStart"/>
      <w:r w:rsidRPr="00932268">
        <w:rPr>
          <w:lang w:eastAsia="zh-CN"/>
        </w:rPr>
        <w:t>MbsfnAreaChange</w:t>
      </w:r>
      <w:proofErr w:type="spellEnd"/>
    </w:p>
    <w:p w14:paraId="53C54B3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periodicReport</w:t>
      </w:r>
      <w:proofErr w:type="spellEnd"/>
      <w:r w:rsidRPr="00932268">
        <w:rPr>
          <w:lang w:eastAsia="zh-CN"/>
        </w:rPr>
        <w:t xml:space="preserve">: </w:t>
      </w:r>
      <w:proofErr w:type="spellStart"/>
      <w:r w:rsidRPr="00932268">
        <w:rPr>
          <w:lang w:eastAsia="zh-CN"/>
        </w:rPr>
        <w:t>PeriodicReport</w:t>
      </w:r>
      <w:proofErr w:type="spellEnd"/>
    </w:p>
    <w:p w14:paraId="52E4695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travelledDistance</w:t>
      </w:r>
      <w:proofErr w:type="spellEnd"/>
      <w:r w:rsidRPr="00932268">
        <w:rPr>
          <w:lang w:eastAsia="zh-CN"/>
        </w:rPr>
        <w:t xml:space="preserve">: </w:t>
      </w:r>
      <w:proofErr w:type="spellStart"/>
      <w:r w:rsidRPr="00932268">
        <w:rPr>
          <w:lang w:eastAsia="zh-CN"/>
        </w:rPr>
        <w:t>TravelledDistance</w:t>
      </w:r>
      <w:proofErr w:type="spellEnd"/>
    </w:p>
    <w:p w14:paraId="1FAAAE1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verticalAppEvent</w:t>
      </w:r>
      <w:proofErr w:type="spellEnd"/>
      <w:r w:rsidRPr="00932268">
        <w:rPr>
          <w:lang w:eastAsia="zh-CN"/>
        </w:rPr>
        <w:t xml:space="preserve">: </w:t>
      </w:r>
      <w:proofErr w:type="spellStart"/>
      <w:r w:rsidRPr="00932268">
        <w:rPr>
          <w:lang w:eastAsia="zh-CN"/>
        </w:rPr>
        <w:t>VerticalAppEvent</w:t>
      </w:r>
      <w:proofErr w:type="spellEnd"/>
    </w:p>
    <w:p w14:paraId="71E65125" w14:textId="77777777" w:rsidR="000831F6" w:rsidRDefault="000831F6" w:rsidP="000831F6">
      <w:pPr>
        <w:pStyle w:val="PL"/>
        <w:rPr>
          <w:lang w:eastAsia="zh-CN"/>
        </w:rPr>
      </w:pPr>
      <w:r w:rsidRPr="00932268">
        <w:rPr>
          <w:lang w:eastAsia="zh-CN"/>
        </w:rPr>
        <w:t xml:space="preserve"> ? </w:t>
      </w:r>
      <w:proofErr w:type="spellStart"/>
      <w:r w:rsidRPr="00932268">
        <w:rPr>
          <w:lang w:eastAsia="zh-CN"/>
        </w:rPr>
        <w:t>geographicalAreaChange</w:t>
      </w:r>
      <w:proofErr w:type="spellEnd"/>
      <w:r w:rsidRPr="00932268">
        <w:rPr>
          <w:lang w:eastAsia="zh-CN"/>
        </w:rPr>
        <w:t xml:space="preserve">: </w:t>
      </w:r>
      <w:proofErr w:type="spellStart"/>
      <w:r w:rsidRPr="00932268">
        <w:rPr>
          <w:lang w:eastAsia="zh-CN"/>
        </w:rPr>
        <w:t>GeographicalAreaChange</w:t>
      </w:r>
      <w:proofErr w:type="spellEnd"/>
    </w:p>
    <w:p w14:paraId="31FF60C5" w14:textId="65BB2BDA" w:rsidR="00732DE5" w:rsidRPr="00932268" w:rsidRDefault="00AF3F03" w:rsidP="000831F6">
      <w:pPr>
        <w:pStyle w:val="PL"/>
        <w:rPr>
          <w:lang w:eastAsia="zh-CN"/>
        </w:rPr>
      </w:pPr>
      <w:ins w:id="1094" w:author="CR0192" w:date="2025-12-12T15:00:00Z" w16du:dateUtc="2025-12-12T14:00:00Z">
        <w:r>
          <w:rPr>
            <w:lang w:eastAsia="zh-CN"/>
          </w:rPr>
          <w:t xml:space="preserve"> </w:t>
        </w:r>
      </w:ins>
      <w:r w:rsidR="00732DE5" w:rsidRPr="00950778">
        <w:rPr>
          <w:lang w:eastAsia="zh-CN"/>
        </w:rPr>
        <w:t xml:space="preserve">? </w:t>
      </w:r>
      <w:proofErr w:type="spellStart"/>
      <w:r w:rsidR="00732DE5" w:rsidRPr="00950778">
        <w:rPr>
          <w:lang w:eastAsia="zh-CN"/>
        </w:rPr>
        <w:t>validPeriod</w:t>
      </w:r>
      <w:proofErr w:type="spellEnd"/>
      <w:r w:rsidR="00732DE5" w:rsidRPr="00950778">
        <w:rPr>
          <w:lang w:eastAsia="zh-CN"/>
        </w:rPr>
        <w:t xml:space="preserve">: [+ ScheduledCommunicationTime]; </w:t>
      </w:r>
      <w:r w:rsidR="00732DE5">
        <w:rPr>
          <w:rFonts w:cs="Arial"/>
          <w:szCs w:val="18"/>
        </w:rPr>
        <w:t xml:space="preserve">The list of the scheduled </w:t>
      </w:r>
      <w:r w:rsidR="00732DE5" w:rsidRPr="007C1AFD">
        <w:t>time interval</w:t>
      </w:r>
      <w:r w:rsidR="00732DE5">
        <w:t>s</w:t>
      </w:r>
      <w:r w:rsidR="00732DE5">
        <w:rPr>
          <w:rFonts w:cs="Arial"/>
          <w:szCs w:val="18"/>
        </w:rPr>
        <w:t xml:space="preserve"> for the reporting</w:t>
      </w:r>
      <w:r w:rsidR="00732DE5" w:rsidRPr="00B251D5">
        <w:rPr>
          <w:rFonts w:cs="Arial"/>
          <w:szCs w:val="18"/>
        </w:rPr>
        <w:t xml:space="preserve"> </w:t>
      </w:r>
      <w:r w:rsidR="00732DE5">
        <w:rPr>
          <w:rFonts w:cs="Arial"/>
          <w:szCs w:val="18"/>
        </w:rPr>
        <w:t>in form of</w:t>
      </w:r>
      <w:r w:rsidR="00732DE5" w:rsidRPr="00B251D5">
        <w:rPr>
          <w:rFonts w:cs="Arial"/>
          <w:szCs w:val="18"/>
        </w:rPr>
        <w:t xml:space="preserve"> day of the week and/or time period</w:t>
      </w:r>
      <w:r w:rsidR="00732DE5">
        <w:rPr>
          <w:rFonts w:cs="Arial"/>
          <w:szCs w:val="18"/>
        </w:rPr>
        <w:t>.</w:t>
      </w:r>
    </w:p>
    <w:p w14:paraId="665A93CD" w14:textId="61B55AB1" w:rsidR="00AF3F03" w:rsidRPr="00F2760D" w:rsidRDefault="00AF3F03" w:rsidP="00AF3F03">
      <w:pPr>
        <w:pStyle w:val="PL"/>
        <w:rPr>
          <w:ins w:id="1095" w:author="CR0192" w:date="2025-12-12T15:00:00Z" w16du:dateUtc="2025-12-12T14:00:00Z"/>
          <w:lang w:eastAsia="zh-CN"/>
        </w:rPr>
      </w:pPr>
      <w:ins w:id="1096" w:author="CR0192" w:date="2025-12-12T15:00:00Z" w16du:dateUtc="2025-12-12T14:00: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CellChange</w:t>
      </w:r>
      <w:proofErr w:type="spellEnd"/>
    </w:p>
    <w:p w14:paraId="06A958B0" w14:textId="77777777" w:rsidR="000831F6" w:rsidRPr="00932268" w:rsidRDefault="000831F6" w:rsidP="000831F6">
      <w:pPr>
        <w:pStyle w:val="PL"/>
        <w:rPr>
          <w:lang w:eastAsia="zh-CN"/>
        </w:rPr>
      </w:pPr>
      <w:proofErr w:type="spellStart"/>
      <w:r w:rsidRPr="00932268">
        <w:rPr>
          <w:lang w:eastAsia="zh-CN"/>
        </w:rPr>
        <w:t>CellChange</w:t>
      </w:r>
      <w:proofErr w:type="spellEnd"/>
      <w:r w:rsidRPr="00932268">
        <w:rPr>
          <w:lang w:eastAsia="zh-CN"/>
        </w:rPr>
        <w:t xml:space="preserve"> = {</w:t>
      </w:r>
    </w:p>
    <w:p w14:paraId="29BC10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anyCellChange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EE089B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enterSpecificCells</w:t>
      </w:r>
      <w:proofErr w:type="spellEnd"/>
      <w:r w:rsidRPr="00932268">
        <w:rPr>
          <w:lang w:eastAsia="zh-CN"/>
        </w:rPr>
        <w:t xml:space="preserve">: </w:t>
      </w:r>
      <w:proofErr w:type="spellStart"/>
      <w:r w:rsidRPr="00932268">
        <w:rPr>
          <w:lang w:eastAsia="zh-CN"/>
        </w:rPr>
        <w:t>SpecificCells</w:t>
      </w:r>
      <w:proofErr w:type="spellEnd"/>
    </w:p>
    <w:p w14:paraId="7710F71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exitSpecificCells</w:t>
      </w:r>
      <w:proofErr w:type="spellEnd"/>
      <w:r w:rsidRPr="00932268">
        <w:rPr>
          <w:lang w:eastAsia="zh-CN"/>
        </w:rPr>
        <w:t xml:space="preserve">: </w:t>
      </w:r>
      <w:proofErr w:type="spellStart"/>
      <w:r w:rsidRPr="00932268">
        <w:rPr>
          <w:lang w:eastAsia="zh-CN"/>
        </w:rPr>
        <w:t>SpecificCells</w:t>
      </w:r>
      <w:proofErr w:type="spellEnd"/>
    </w:p>
    <w:p w14:paraId="2D806838" w14:textId="4F3BAA8E" w:rsidR="00434744" w:rsidRPr="00F2760D" w:rsidRDefault="00434744" w:rsidP="00434744">
      <w:pPr>
        <w:pStyle w:val="PL"/>
        <w:rPr>
          <w:ins w:id="1097" w:author="CR0192" w:date="2025-12-12T15:01:00Z" w16du:dateUtc="2025-12-12T14:01:00Z"/>
          <w:lang w:eastAsia="zh-CN"/>
        </w:rPr>
      </w:pPr>
      <w:ins w:id="1098" w:author="CR0192" w:date="2025-12-12T15:01:00Z" w16du:dateUtc="2025-12-12T14:01: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SpecificCells</w:t>
      </w:r>
      <w:proofErr w:type="spellEnd"/>
    </w:p>
    <w:p w14:paraId="75B97AC3" w14:textId="77777777" w:rsidR="000831F6" w:rsidRPr="00932268" w:rsidRDefault="000831F6" w:rsidP="000831F6">
      <w:pPr>
        <w:pStyle w:val="PL"/>
        <w:rPr>
          <w:lang w:eastAsia="zh-CN"/>
        </w:rPr>
      </w:pPr>
      <w:proofErr w:type="spellStart"/>
      <w:r w:rsidRPr="00932268">
        <w:rPr>
          <w:lang w:eastAsia="zh-CN"/>
        </w:rPr>
        <w:t>SpecificCells</w:t>
      </w:r>
      <w:proofErr w:type="spellEnd"/>
      <w:r w:rsidRPr="00932268">
        <w:rPr>
          <w:lang w:eastAsia="zh-CN"/>
        </w:rPr>
        <w:t xml:space="preserve"> = {</w:t>
      </w:r>
    </w:p>
    <w:p w14:paraId="67A772B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1DE7C0DA" w14:textId="77777777" w:rsidR="000831F6" w:rsidRPr="00932268" w:rsidRDefault="000831F6" w:rsidP="000831F6">
      <w:pPr>
        <w:pStyle w:val="PL"/>
        <w:rPr>
          <w:lang w:eastAsia="zh-CN"/>
        </w:rPr>
      </w:pPr>
      <w:r w:rsidRPr="00932268">
        <w:rPr>
          <w:lang w:eastAsia="zh-CN"/>
        </w:rPr>
        <w:t xml:space="preserve"> cells: [* </w:t>
      </w:r>
      <w:proofErr w:type="spellStart"/>
      <w:r w:rsidRPr="00932268">
        <w:rPr>
          <w:lang w:eastAsia="zh-CN"/>
        </w:rPr>
        <w:t>CellId</w:t>
      </w:r>
      <w:proofErr w:type="spellEnd"/>
      <w:r w:rsidRPr="00932268">
        <w:rPr>
          <w:lang w:eastAsia="zh-CN"/>
        </w:rPr>
        <w:t xml:space="preserve">]               </w:t>
      </w:r>
    </w:p>
    <w:p w14:paraId="0BC0957C" w14:textId="1E59B242" w:rsidR="005F61A4" w:rsidRPr="00F2760D" w:rsidRDefault="005F61A4" w:rsidP="005F61A4">
      <w:pPr>
        <w:pStyle w:val="PL"/>
        <w:rPr>
          <w:ins w:id="1099" w:author="CR0192" w:date="2025-12-12T16:12:00Z" w16du:dateUtc="2025-12-12T15:12:00Z"/>
          <w:lang w:eastAsia="zh-CN"/>
        </w:rPr>
      </w:pPr>
      <w:ins w:id="1100" w:author="CR0192" w:date="2025-12-12T16:12:00Z" w16du:dateUtc="2025-12-12T15:12: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TrackingAreaChange</w:t>
      </w:r>
      <w:proofErr w:type="spellEnd"/>
    </w:p>
    <w:p w14:paraId="4D7C8055" w14:textId="77777777" w:rsidR="000831F6" w:rsidRPr="00932268" w:rsidRDefault="000831F6" w:rsidP="000831F6">
      <w:pPr>
        <w:pStyle w:val="PL"/>
        <w:rPr>
          <w:lang w:eastAsia="zh-CN"/>
        </w:rPr>
      </w:pPr>
      <w:proofErr w:type="spellStart"/>
      <w:r w:rsidRPr="00932268">
        <w:rPr>
          <w:lang w:eastAsia="zh-CN"/>
        </w:rPr>
        <w:t>TrackingAreaChange</w:t>
      </w:r>
      <w:proofErr w:type="spellEnd"/>
      <w:r w:rsidRPr="00932268">
        <w:rPr>
          <w:lang w:eastAsia="zh-CN"/>
        </w:rPr>
        <w:t xml:space="preserve"> = {</w:t>
      </w:r>
    </w:p>
    <w:p w14:paraId="3C541FEF"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anyTrackingAreaChange</w:t>
      </w:r>
      <w:proofErr w:type="spellEnd"/>
      <w:r w:rsidRPr="00932268">
        <w:rPr>
          <w:lang w:eastAsia="zh-CN"/>
        </w:rPr>
        <w:t xml:space="preserve">: </w:t>
      </w:r>
      <w:proofErr w:type="spellStart"/>
      <w:r w:rsidRPr="00932268">
        <w:rPr>
          <w:lang w:eastAsia="zh-CN"/>
        </w:rPr>
        <w:t>BaseTrigger</w:t>
      </w:r>
      <w:proofErr w:type="spellEnd"/>
    </w:p>
    <w:p w14:paraId="0259F29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enterSpecificTrackingAreas</w:t>
      </w:r>
      <w:proofErr w:type="spellEnd"/>
      <w:r w:rsidRPr="00932268">
        <w:rPr>
          <w:lang w:eastAsia="zh-CN"/>
        </w:rPr>
        <w:t xml:space="preserve">: </w:t>
      </w:r>
      <w:proofErr w:type="spellStart"/>
      <w:r w:rsidRPr="00932268">
        <w:rPr>
          <w:lang w:eastAsia="zh-CN"/>
        </w:rPr>
        <w:t>SpecificTrackingAreas</w:t>
      </w:r>
      <w:proofErr w:type="spellEnd"/>
    </w:p>
    <w:p w14:paraId="4FBD1BE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exitSpecificTrackingAreas</w:t>
      </w:r>
      <w:proofErr w:type="spellEnd"/>
      <w:r w:rsidRPr="00932268">
        <w:rPr>
          <w:lang w:eastAsia="zh-CN"/>
        </w:rPr>
        <w:t xml:space="preserve">: </w:t>
      </w:r>
      <w:proofErr w:type="spellStart"/>
      <w:r w:rsidRPr="00932268">
        <w:rPr>
          <w:lang w:eastAsia="zh-CN"/>
        </w:rPr>
        <w:t>SpecificTrackingAreas</w:t>
      </w:r>
      <w:proofErr w:type="spellEnd"/>
    </w:p>
    <w:p w14:paraId="027B594C" w14:textId="32664423" w:rsidR="005F61A4" w:rsidRPr="00F2760D" w:rsidRDefault="005F61A4" w:rsidP="005F61A4">
      <w:pPr>
        <w:pStyle w:val="PL"/>
        <w:rPr>
          <w:ins w:id="1101" w:author="CR0192" w:date="2025-12-12T16:12:00Z" w16du:dateUtc="2025-12-12T15:12:00Z"/>
          <w:lang w:eastAsia="zh-CN"/>
        </w:rPr>
      </w:pPr>
      <w:ins w:id="1102" w:author="CR0192" w:date="2025-12-12T16:12:00Z" w16du:dateUtc="2025-12-12T15:12: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SpecificTrackingAreas</w:t>
      </w:r>
      <w:proofErr w:type="spellEnd"/>
    </w:p>
    <w:p w14:paraId="31800FA6" w14:textId="77777777" w:rsidR="000831F6" w:rsidRPr="00932268" w:rsidRDefault="000831F6" w:rsidP="000831F6">
      <w:pPr>
        <w:pStyle w:val="PL"/>
        <w:rPr>
          <w:lang w:eastAsia="zh-CN"/>
        </w:rPr>
      </w:pPr>
      <w:proofErr w:type="spellStart"/>
      <w:r w:rsidRPr="00932268">
        <w:rPr>
          <w:lang w:eastAsia="zh-CN"/>
        </w:rPr>
        <w:t>SpecificTrackingAreas</w:t>
      </w:r>
      <w:proofErr w:type="spellEnd"/>
      <w:r w:rsidRPr="00932268">
        <w:rPr>
          <w:lang w:eastAsia="zh-CN"/>
        </w:rPr>
        <w:t xml:space="preserve"> = {</w:t>
      </w:r>
    </w:p>
    <w:p w14:paraId="18E5165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797DD6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trackingAreas</w:t>
      </w:r>
      <w:proofErr w:type="spellEnd"/>
      <w:r w:rsidRPr="00932268">
        <w:rPr>
          <w:lang w:eastAsia="zh-CN"/>
        </w:rPr>
        <w:t xml:space="preserve">: [* </w:t>
      </w:r>
      <w:proofErr w:type="spellStart"/>
      <w:r w:rsidRPr="00932268">
        <w:rPr>
          <w:lang w:eastAsia="zh-CN"/>
        </w:rPr>
        <w:t>TaId</w:t>
      </w:r>
      <w:proofErr w:type="spellEnd"/>
      <w:r w:rsidRPr="00932268">
        <w:rPr>
          <w:lang w:eastAsia="zh-CN"/>
        </w:rPr>
        <w:t xml:space="preserve">]         </w:t>
      </w:r>
    </w:p>
    <w:p w14:paraId="5EAC27A5" w14:textId="30BC6E77" w:rsidR="005F61A4" w:rsidRPr="00F2760D" w:rsidRDefault="005F61A4" w:rsidP="005F61A4">
      <w:pPr>
        <w:pStyle w:val="PL"/>
        <w:rPr>
          <w:ins w:id="1103" w:author="CR0192" w:date="2025-12-12T16:12:00Z" w16du:dateUtc="2025-12-12T15:12:00Z"/>
          <w:lang w:eastAsia="zh-CN"/>
        </w:rPr>
      </w:pPr>
      <w:ins w:id="1104" w:author="CR0192" w:date="2025-12-12T16:12:00Z" w16du:dateUtc="2025-12-12T15:12: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PlmnChange</w:t>
      </w:r>
      <w:proofErr w:type="spellEnd"/>
    </w:p>
    <w:p w14:paraId="516478B3" w14:textId="77777777" w:rsidR="000831F6" w:rsidRPr="00932268" w:rsidRDefault="000831F6" w:rsidP="000831F6">
      <w:pPr>
        <w:pStyle w:val="PL"/>
        <w:rPr>
          <w:lang w:eastAsia="zh-CN"/>
        </w:rPr>
      </w:pPr>
      <w:proofErr w:type="spellStart"/>
      <w:r w:rsidRPr="00932268">
        <w:rPr>
          <w:lang w:eastAsia="zh-CN"/>
        </w:rPr>
        <w:t>PlmnChange</w:t>
      </w:r>
      <w:proofErr w:type="spellEnd"/>
      <w:r w:rsidRPr="00932268">
        <w:rPr>
          <w:lang w:eastAsia="zh-CN"/>
        </w:rPr>
        <w:t xml:space="preserve"> = {</w:t>
      </w:r>
    </w:p>
    <w:p w14:paraId="1677520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A93B38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SpecificPlmns</w:t>
      </w:r>
      <w:proofErr w:type="spellEnd"/>
    </w:p>
    <w:p w14:paraId="0F5C51F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SpecificPlmns</w:t>
      </w:r>
      <w:proofErr w:type="spellEnd"/>
    </w:p>
    <w:p w14:paraId="74D60B8D" w14:textId="70BD2344" w:rsidR="005F61A4" w:rsidRPr="00F2760D" w:rsidRDefault="005F61A4" w:rsidP="005F61A4">
      <w:pPr>
        <w:pStyle w:val="PL"/>
        <w:rPr>
          <w:ins w:id="1105" w:author="CR0192" w:date="2025-12-12T16:12:00Z" w16du:dateUtc="2025-12-12T15:12:00Z"/>
          <w:lang w:eastAsia="zh-CN"/>
        </w:rPr>
      </w:pPr>
      <w:ins w:id="1106" w:author="CR0192" w:date="2025-12-12T16:12:00Z" w16du:dateUtc="2025-12-12T15:12: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SpecificPlmns</w:t>
      </w:r>
      <w:proofErr w:type="spellEnd"/>
    </w:p>
    <w:p w14:paraId="16538D51" w14:textId="77777777" w:rsidR="000831F6" w:rsidRPr="00932268" w:rsidRDefault="000831F6" w:rsidP="000831F6">
      <w:pPr>
        <w:pStyle w:val="PL"/>
        <w:rPr>
          <w:lang w:eastAsia="zh-CN"/>
        </w:rPr>
      </w:pPr>
      <w:proofErr w:type="spellStart"/>
      <w:r w:rsidRPr="00932268">
        <w:rPr>
          <w:lang w:eastAsia="zh-CN"/>
        </w:rPr>
        <w:t>SpecificPlmns</w:t>
      </w:r>
      <w:proofErr w:type="spellEnd"/>
      <w:r w:rsidRPr="00932268">
        <w:rPr>
          <w:lang w:eastAsia="zh-CN"/>
        </w:rPr>
        <w:t xml:space="preserve"> = {</w:t>
      </w:r>
    </w:p>
    <w:p w14:paraId="1E610F7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0C9AA3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plmns</w:t>
      </w:r>
      <w:proofErr w:type="spellEnd"/>
      <w:r w:rsidRPr="00932268">
        <w:rPr>
          <w:lang w:eastAsia="zh-CN"/>
        </w:rPr>
        <w:t xml:space="preserve">: [* </w:t>
      </w:r>
      <w:proofErr w:type="spellStart"/>
      <w:r w:rsidRPr="00932268">
        <w:rPr>
          <w:lang w:eastAsia="zh-CN"/>
        </w:rPr>
        <w:t>PlmnId</w:t>
      </w:r>
      <w:proofErr w:type="spellEnd"/>
      <w:r w:rsidRPr="00932268">
        <w:rPr>
          <w:lang w:eastAsia="zh-CN"/>
        </w:rPr>
        <w:t xml:space="preserve">]               </w:t>
      </w:r>
    </w:p>
    <w:p w14:paraId="6C002DCB" w14:textId="53BA4FE4" w:rsidR="005F61A4" w:rsidRPr="00F2760D" w:rsidRDefault="005F61A4" w:rsidP="005F61A4">
      <w:pPr>
        <w:pStyle w:val="PL"/>
        <w:rPr>
          <w:ins w:id="1107" w:author="CR0192" w:date="2025-12-12T16:13:00Z" w16du:dateUtc="2025-12-12T15:13:00Z"/>
          <w:lang w:eastAsia="zh-CN"/>
        </w:rPr>
      </w:pPr>
      <w:ins w:id="1108"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MbmsSaChange</w:t>
      </w:r>
      <w:proofErr w:type="spellEnd"/>
    </w:p>
    <w:p w14:paraId="0881C06D" w14:textId="77777777" w:rsidR="000831F6" w:rsidRPr="00932268" w:rsidRDefault="000831F6" w:rsidP="000831F6">
      <w:pPr>
        <w:pStyle w:val="PL"/>
        <w:rPr>
          <w:lang w:eastAsia="zh-CN"/>
        </w:rPr>
      </w:pPr>
      <w:proofErr w:type="spellStart"/>
      <w:r w:rsidRPr="00932268">
        <w:rPr>
          <w:lang w:eastAsia="zh-CN"/>
        </w:rPr>
        <w:t>MbmsSaChange</w:t>
      </w:r>
      <w:proofErr w:type="spellEnd"/>
      <w:r w:rsidRPr="00932268">
        <w:rPr>
          <w:lang w:eastAsia="zh-CN"/>
        </w:rPr>
        <w:t xml:space="preserve"> = {</w:t>
      </w:r>
    </w:p>
    <w:p w14:paraId="74BFC4E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BF0B6D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SpecificMbmsSas</w:t>
      </w:r>
      <w:proofErr w:type="spellEnd"/>
    </w:p>
    <w:p w14:paraId="5CA24A1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SpecificMbmsSas</w:t>
      </w:r>
      <w:proofErr w:type="spellEnd"/>
    </w:p>
    <w:p w14:paraId="2B93A8DE" w14:textId="5FDFC65C" w:rsidR="005F61A4" w:rsidRPr="00F2760D" w:rsidRDefault="005F61A4" w:rsidP="005F61A4">
      <w:pPr>
        <w:pStyle w:val="PL"/>
        <w:rPr>
          <w:ins w:id="1109" w:author="CR0192" w:date="2025-12-12T16:13:00Z" w16du:dateUtc="2025-12-12T15:13:00Z"/>
          <w:lang w:eastAsia="zh-CN"/>
        </w:rPr>
      </w:pPr>
      <w:ins w:id="1110"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SpecificMbmsSas</w:t>
      </w:r>
      <w:proofErr w:type="spellEnd"/>
    </w:p>
    <w:p w14:paraId="24D01178" w14:textId="77777777" w:rsidR="000831F6" w:rsidRPr="00932268" w:rsidRDefault="000831F6" w:rsidP="000831F6">
      <w:pPr>
        <w:pStyle w:val="PL"/>
        <w:rPr>
          <w:lang w:eastAsia="zh-CN"/>
        </w:rPr>
      </w:pPr>
      <w:proofErr w:type="spellStart"/>
      <w:r w:rsidRPr="00932268">
        <w:rPr>
          <w:lang w:eastAsia="zh-CN"/>
        </w:rPr>
        <w:t>SpecificMbmsSas</w:t>
      </w:r>
      <w:proofErr w:type="spellEnd"/>
      <w:r w:rsidRPr="00932268">
        <w:rPr>
          <w:lang w:eastAsia="zh-CN"/>
        </w:rPr>
        <w:t xml:space="preserve"> = {</w:t>
      </w:r>
    </w:p>
    <w:p w14:paraId="5D3AF25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96F29C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mbmsSas</w:t>
      </w:r>
      <w:proofErr w:type="spellEnd"/>
      <w:r w:rsidRPr="00932268">
        <w:rPr>
          <w:lang w:eastAsia="zh-CN"/>
        </w:rPr>
        <w:t xml:space="preserve">: [* </w:t>
      </w:r>
      <w:proofErr w:type="spellStart"/>
      <w:r w:rsidRPr="00932268">
        <w:rPr>
          <w:lang w:eastAsia="zh-CN"/>
        </w:rPr>
        <w:t>MbmsSaId</w:t>
      </w:r>
      <w:proofErr w:type="spellEnd"/>
      <w:r w:rsidRPr="00932268">
        <w:rPr>
          <w:lang w:eastAsia="zh-CN"/>
        </w:rPr>
        <w:t xml:space="preserve">]           </w:t>
      </w:r>
    </w:p>
    <w:p w14:paraId="0FC2517D" w14:textId="1E7C79C0" w:rsidR="005F61A4" w:rsidRPr="00F2760D" w:rsidRDefault="005F61A4" w:rsidP="005F61A4">
      <w:pPr>
        <w:pStyle w:val="PL"/>
        <w:rPr>
          <w:ins w:id="1111" w:author="CR0192" w:date="2025-12-12T16:13:00Z" w16du:dateUtc="2025-12-12T15:13:00Z"/>
          <w:lang w:eastAsia="zh-CN"/>
        </w:rPr>
      </w:pPr>
      <w:ins w:id="1112"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MbsfnAreaChange</w:t>
      </w:r>
      <w:proofErr w:type="spellEnd"/>
    </w:p>
    <w:p w14:paraId="0B5968C1" w14:textId="77777777" w:rsidR="000831F6" w:rsidRPr="00932268" w:rsidRDefault="000831F6" w:rsidP="000831F6">
      <w:pPr>
        <w:pStyle w:val="PL"/>
        <w:rPr>
          <w:lang w:eastAsia="zh-CN"/>
        </w:rPr>
      </w:pPr>
      <w:proofErr w:type="spellStart"/>
      <w:r w:rsidRPr="00932268">
        <w:rPr>
          <w:lang w:eastAsia="zh-CN"/>
        </w:rPr>
        <w:t>MbsfnAreaChange</w:t>
      </w:r>
      <w:proofErr w:type="spellEnd"/>
      <w:r w:rsidRPr="00932268">
        <w:rPr>
          <w:lang w:eastAsia="zh-CN"/>
        </w:rPr>
        <w:t xml:space="preserve"> = {</w:t>
      </w:r>
    </w:p>
    <w:p w14:paraId="00147D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D29B74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enterSpecificMbsfnAreas</w:t>
      </w:r>
      <w:proofErr w:type="spellEnd"/>
      <w:r w:rsidRPr="00932268">
        <w:rPr>
          <w:lang w:eastAsia="zh-CN"/>
        </w:rPr>
        <w:t xml:space="preserve">: </w:t>
      </w:r>
      <w:proofErr w:type="spellStart"/>
      <w:r w:rsidRPr="00932268">
        <w:rPr>
          <w:lang w:eastAsia="zh-CN"/>
        </w:rPr>
        <w:t>SpecificMbsfnAreas</w:t>
      </w:r>
      <w:proofErr w:type="spellEnd"/>
    </w:p>
    <w:p w14:paraId="3467CD1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w:t>
      </w:r>
      <w:proofErr w:type="spellEnd"/>
      <w:r w:rsidRPr="00932268">
        <w:rPr>
          <w:lang w:eastAsia="zh-CN"/>
        </w:rPr>
        <w:t xml:space="preserve">: </w:t>
      </w:r>
      <w:proofErr w:type="spellStart"/>
      <w:r w:rsidRPr="00932268">
        <w:rPr>
          <w:lang w:eastAsia="zh-CN"/>
        </w:rPr>
        <w:t>SpecificMbsfnAreas</w:t>
      </w:r>
      <w:proofErr w:type="spellEnd"/>
    </w:p>
    <w:p w14:paraId="6079BA85" w14:textId="5B0EE034" w:rsidR="005F61A4" w:rsidRPr="00F2760D" w:rsidRDefault="005F61A4" w:rsidP="005F61A4">
      <w:pPr>
        <w:pStyle w:val="PL"/>
        <w:rPr>
          <w:ins w:id="1113" w:author="CR0192" w:date="2025-12-12T16:13:00Z" w16du:dateUtc="2025-12-12T15:13:00Z"/>
          <w:lang w:eastAsia="zh-CN"/>
        </w:rPr>
      </w:pPr>
      <w:ins w:id="1114"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SpecificMbsfnAreas</w:t>
      </w:r>
      <w:proofErr w:type="spellEnd"/>
    </w:p>
    <w:p w14:paraId="0FAE089E" w14:textId="77777777" w:rsidR="000831F6" w:rsidRPr="00932268" w:rsidRDefault="000831F6" w:rsidP="000831F6">
      <w:pPr>
        <w:pStyle w:val="PL"/>
        <w:rPr>
          <w:lang w:eastAsia="zh-CN"/>
        </w:rPr>
      </w:pPr>
      <w:proofErr w:type="spellStart"/>
      <w:r w:rsidRPr="00932268">
        <w:rPr>
          <w:lang w:eastAsia="zh-CN"/>
        </w:rPr>
        <w:t>SpecificMbsfnAreas</w:t>
      </w:r>
      <w:proofErr w:type="spellEnd"/>
      <w:r w:rsidRPr="00932268">
        <w:rPr>
          <w:lang w:eastAsia="zh-CN"/>
        </w:rPr>
        <w:t xml:space="preserve"> = {</w:t>
      </w:r>
    </w:p>
    <w:p w14:paraId="228D543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2E3978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mbsfnAreas</w:t>
      </w:r>
      <w:proofErr w:type="spellEnd"/>
      <w:r w:rsidRPr="00932268">
        <w:rPr>
          <w:lang w:eastAsia="zh-CN"/>
        </w:rPr>
        <w:t xml:space="preserve">: [* </w:t>
      </w:r>
      <w:proofErr w:type="spellStart"/>
      <w:r w:rsidRPr="00932268">
        <w:rPr>
          <w:lang w:eastAsia="zh-CN"/>
        </w:rPr>
        <w:t>MbsfnAreaId</w:t>
      </w:r>
      <w:proofErr w:type="spellEnd"/>
      <w:r w:rsidRPr="00932268">
        <w:rPr>
          <w:lang w:eastAsia="zh-CN"/>
        </w:rPr>
        <w:t xml:space="preserve">]     </w:t>
      </w:r>
    </w:p>
    <w:p w14:paraId="35FDC34B" w14:textId="469E5ECC" w:rsidR="005F61A4" w:rsidRPr="00F2760D" w:rsidRDefault="005F61A4" w:rsidP="005F61A4">
      <w:pPr>
        <w:pStyle w:val="PL"/>
        <w:rPr>
          <w:ins w:id="1115" w:author="CR0192" w:date="2025-12-12T16:13:00Z" w16du:dateUtc="2025-12-12T15:13:00Z"/>
          <w:lang w:eastAsia="zh-CN"/>
        </w:rPr>
      </w:pPr>
      <w:ins w:id="1116"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PeriodicReport</w:t>
      </w:r>
      <w:proofErr w:type="spellEnd"/>
    </w:p>
    <w:p w14:paraId="383E6341" w14:textId="77777777" w:rsidR="000831F6" w:rsidRPr="00932268" w:rsidRDefault="000831F6" w:rsidP="000831F6">
      <w:pPr>
        <w:pStyle w:val="PL"/>
        <w:rPr>
          <w:lang w:eastAsia="zh-CN"/>
        </w:rPr>
      </w:pPr>
      <w:proofErr w:type="spellStart"/>
      <w:r w:rsidRPr="00932268">
        <w:rPr>
          <w:lang w:eastAsia="zh-CN"/>
        </w:rPr>
        <w:t>PeriodicReport</w:t>
      </w:r>
      <w:proofErr w:type="spellEnd"/>
      <w:r w:rsidRPr="00932268">
        <w:rPr>
          <w:lang w:eastAsia="zh-CN"/>
        </w:rPr>
        <w:t xml:space="preserve"> = {</w:t>
      </w:r>
    </w:p>
    <w:p w14:paraId="4C727D7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5F43472B" w14:textId="77777777" w:rsidR="000831F6" w:rsidRPr="00932268" w:rsidRDefault="000831F6" w:rsidP="000831F6">
      <w:pPr>
        <w:pStyle w:val="PL"/>
        <w:rPr>
          <w:lang w:eastAsia="zh-CN"/>
        </w:rPr>
      </w:pPr>
      <w:r w:rsidRPr="00932268">
        <w:rPr>
          <w:lang w:eastAsia="zh-CN"/>
        </w:rPr>
        <w:t xml:space="preserve"> interval: </w:t>
      </w:r>
      <w:proofErr w:type="spellStart"/>
      <w:r w:rsidRPr="00932268">
        <w:rPr>
          <w:lang w:eastAsia="zh-CN"/>
        </w:rPr>
        <w:t>Uinteger</w:t>
      </w:r>
      <w:proofErr w:type="spellEnd"/>
      <w:r w:rsidRPr="00932268">
        <w:rPr>
          <w:lang w:eastAsia="zh-CN"/>
        </w:rPr>
        <w:t xml:space="preserve">              </w:t>
      </w:r>
    </w:p>
    <w:p w14:paraId="3803FC05" w14:textId="1385D762" w:rsidR="005F61A4" w:rsidRPr="00F2760D" w:rsidRDefault="005F61A4" w:rsidP="005F61A4">
      <w:pPr>
        <w:pStyle w:val="PL"/>
        <w:rPr>
          <w:ins w:id="1117" w:author="CR0192" w:date="2025-12-12T16:13:00Z" w16du:dateUtc="2025-12-12T15:13:00Z"/>
          <w:lang w:eastAsia="zh-CN"/>
        </w:rPr>
      </w:pPr>
      <w:ins w:id="1118"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TravelledDistance</w:t>
      </w:r>
      <w:proofErr w:type="spellEnd"/>
    </w:p>
    <w:p w14:paraId="5831B2A2" w14:textId="77777777" w:rsidR="000831F6" w:rsidRPr="00932268" w:rsidRDefault="000831F6" w:rsidP="000831F6">
      <w:pPr>
        <w:pStyle w:val="PL"/>
        <w:rPr>
          <w:lang w:eastAsia="zh-CN"/>
        </w:rPr>
      </w:pPr>
      <w:proofErr w:type="spellStart"/>
      <w:r w:rsidRPr="00932268">
        <w:rPr>
          <w:lang w:eastAsia="zh-CN"/>
        </w:rPr>
        <w:t>TravelledDistance</w:t>
      </w:r>
      <w:proofErr w:type="spellEnd"/>
      <w:r w:rsidRPr="00932268">
        <w:rPr>
          <w:lang w:eastAsia="zh-CN"/>
        </w:rPr>
        <w:t xml:space="preserve"> = {</w:t>
      </w:r>
    </w:p>
    <w:p w14:paraId="059ECE8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8655361" w14:textId="77777777" w:rsidR="000831F6" w:rsidRPr="00932268" w:rsidRDefault="000831F6" w:rsidP="000831F6">
      <w:pPr>
        <w:pStyle w:val="PL"/>
        <w:rPr>
          <w:lang w:eastAsia="zh-CN"/>
        </w:rPr>
      </w:pPr>
      <w:r w:rsidRPr="00932268">
        <w:rPr>
          <w:lang w:eastAsia="zh-CN"/>
        </w:rPr>
        <w:t xml:space="preserve"> distance: </w:t>
      </w:r>
      <w:proofErr w:type="spellStart"/>
      <w:r w:rsidRPr="00932268">
        <w:rPr>
          <w:lang w:eastAsia="zh-CN"/>
        </w:rPr>
        <w:t>Uinteger</w:t>
      </w:r>
      <w:proofErr w:type="spellEnd"/>
      <w:r w:rsidRPr="00932268">
        <w:rPr>
          <w:lang w:eastAsia="zh-CN"/>
        </w:rPr>
        <w:t xml:space="preserve">              </w:t>
      </w:r>
    </w:p>
    <w:p w14:paraId="4B7F20C7" w14:textId="7144CB8C" w:rsidR="005F61A4" w:rsidRPr="00F2760D" w:rsidRDefault="005F61A4" w:rsidP="005F61A4">
      <w:pPr>
        <w:pStyle w:val="PL"/>
        <w:rPr>
          <w:ins w:id="1119" w:author="CR0192" w:date="2025-12-12T16:13:00Z" w16du:dateUtc="2025-12-12T15:13:00Z"/>
          <w:lang w:eastAsia="zh-CN"/>
        </w:rPr>
      </w:pPr>
      <w:ins w:id="1120"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VerticalAppEvent</w:t>
      </w:r>
      <w:proofErr w:type="spellEnd"/>
    </w:p>
    <w:p w14:paraId="4FE4EB19" w14:textId="77777777" w:rsidR="000831F6" w:rsidRPr="00932268" w:rsidRDefault="000831F6" w:rsidP="000831F6">
      <w:pPr>
        <w:pStyle w:val="PL"/>
        <w:rPr>
          <w:lang w:eastAsia="zh-CN"/>
        </w:rPr>
      </w:pPr>
      <w:proofErr w:type="spellStart"/>
      <w:r w:rsidRPr="00932268">
        <w:rPr>
          <w:lang w:eastAsia="zh-CN"/>
        </w:rPr>
        <w:t>VerticalAppEvent</w:t>
      </w:r>
      <w:proofErr w:type="spellEnd"/>
      <w:r w:rsidRPr="00932268">
        <w:rPr>
          <w:lang w:eastAsia="zh-CN"/>
        </w:rPr>
        <w:t xml:space="preserve"> = {</w:t>
      </w:r>
    </w:p>
    <w:p w14:paraId="1C1BEB69"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initialLogOn</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622E00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locConfigReceived</w:t>
      </w:r>
      <w:proofErr w:type="spellEnd"/>
      <w:r w:rsidRPr="00932268">
        <w:rPr>
          <w:lang w:eastAsia="zh-CN"/>
        </w:rPr>
        <w:t xml:space="preserve">: </w:t>
      </w:r>
      <w:proofErr w:type="spellStart"/>
      <w:r w:rsidRPr="00932268">
        <w:rPr>
          <w:lang w:eastAsia="zh-CN"/>
        </w:rPr>
        <w:t>BaseTrigger</w:t>
      </w:r>
      <w:proofErr w:type="spellEnd"/>
    </w:p>
    <w:p w14:paraId="32F85D6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anyOtherEvent</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091DB512" w14:textId="53866C9B" w:rsidR="005F61A4" w:rsidRPr="00F2760D" w:rsidRDefault="005F61A4" w:rsidP="005F61A4">
      <w:pPr>
        <w:pStyle w:val="PL"/>
        <w:rPr>
          <w:ins w:id="1121" w:author="CR0192" w:date="2025-12-12T16:13:00Z" w16du:dateUtc="2025-12-12T15:13:00Z"/>
          <w:lang w:eastAsia="zh-CN"/>
        </w:rPr>
      </w:pPr>
      <w:ins w:id="1122"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GeographicalAreaChange</w:t>
      </w:r>
      <w:proofErr w:type="spellEnd"/>
    </w:p>
    <w:p w14:paraId="3DAF04A5" w14:textId="77777777" w:rsidR="000831F6" w:rsidRPr="00932268" w:rsidRDefault="000831F6" w:rsidP="000831F6">
      <w:pPr>
        <w:pStyle w:val="PL"/>
        <w:rPr>
          <w:lang w:eastAsia="zh-CN"/>
        </w:rPr>
      </w:pPr>
      <w:proofErr w:type="spellStart"/>
      <w:r w:rsidRPr="00932268">
        <w:rPr>
          <w:lang w:eastAsia="zh-CN"/>
        </w:rPr>
        <w:t>GeographicalAreaChange</w:t>
      </w:r>
      <w:proofErr w:type="spellEnd"/>
      <w:r w:rsidRPr="00932268">
        <w:rPr>
          <w:lang w:eastAsia="zh-CN"/>
        </w:rPr>
        <w:t xml:space="preserve"> = {</w:t>
      </w:r>
    </w:p>
    <w:p w14:paraId="7E520C4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AnyGeoAreaChange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CADCD9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EnterSpecificGeoAreas</w:t>
      </w:r>
      <w:proofErr w:type="spellEnd"/>
      <w:r w:rsidRPr="00932268">
        <w:rPr>
          <w:lang w:eastAsia="zh-CN"/>
        </w:rPr>
        <w:t xml:space="preserve">: </w:t>
      </w:r>
      <w:proofErr w:type="spellStart"/>
      <w:r w:rsidRPr="00932268">
        <w:rPr>
          <w:lang w:eastAsia="zh-CN"/>
        </w:rPr>
        <w:t>SpecificGeoAreas</w:t>
      </w:r>
      <w:proofErr w:type="spellEnd"/>
    </w:p>
    <w:p w14:paraId="22B4227F"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ExitSpecificGeoAreas</w:t>
      </w:r>
      <w:proofErr w:type="spellEnd"/>
      <w:r w:rsidRPr="00932268">
        <w:rPr>
          <w:lang w:eastAsia="zh-CN"/>
        </w:rPr>
        <w:t xml:space="preserve">: </w:t>
      </w:r>
      <w:proofErr w:type="spellStart"/>
      <w:r w:rsidRPr="00932268">
        <w:rPr>
          <w:lang w:eastAsia="zh-CN"/>
        </w:rPr>
        <w:t>SpecificGeoAreas</w:t>
      </w:r>
      <w:proofErr w:type="spellEnd"/>
    </w:p>
    <w:p w14:paraId="4C3EE761" w14:textId="26FEE270" w:rsidR="005F61A4" w:rsidRPr="00F2760D" w:rsidRDefault="005F61A4" w:rsidP="005F61A4">
      <w:pPr>
        <w:pStyle w:val="PL"/>
        <w:rPr>
          <w:ins w:id="1123" w:author="CR0192" w:date="2025-12-12T16:13:00Z" w16du:dateUtc="2025-12-12T15:13:00Z"/>
          <w:lang w:eastAsia="zh-CN"/>
        </w:rPr>
      </w:pPr>
      <w:ins w:id="1124" w:author="CR0192" w:date="2025-12-12T16:13:00Z" w16du:dateUtc="2025-12-12T15:13: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SpecificGeoAreas</w:t>
      </w:r>
      <w:proofErr w:type="spellEnd"/>
    </w:p>
    <w:p w14:paraId="7931E2A6" w14:textId="77777777" w:rsidR="000831F6" w:rsidRPr="00932268" w:rsidRDefault="000831F6" w:rsidP="000831F6">
      <w:pPr>
        <w:pStyle w:val="PL"/>
        <w:rPr>
          <w:lang w:eastAsia="zh-CN"/>
        </w:rPr>
      </w:pPr>
      <w:proofErr w:type="spellStart"/>
      <w:r w:rsidRPr="00932268">
        <w:rPr>
          <w:lang w:eastAsia="zh-CN"/>
        </w:rPr>
        <w:t>SpecificGeoAreas</w:t>
      </w:r>
      <w:proofErr w:type="spellEnd"/>
      <w:r w:rsidRPr="00932268">
        <w:rPr>
          <w:lang w:eastAsia="zh-CN"/>
        </w:rPr>
        <w:t xml:space="preserve"> = {</w:t>
      </w:r>
    </w:p>
    <w:p w14:paraId="09D0FFE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1F615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geoAreas</w:t>
      </w:r>
      <w:proofErr w:type="spellEnd"/>
      <w:r w:rsidRPr="00932268">
        <w:rPr>
          <w:lang w:eastAsia="zh-CN"/>
        </w:rPr>
        <w:t xml:space="preserve">: [* </w:t>
      </w:r>
      <w:proofErr w:type="spellStart"/>
      <w:r w:rsidRPr="00932268">
        <w:rPr>
          <w:lang w:eastAsia="zh-CN"/>
        </w:rPr>
        <w:t>GeographicArea</w:t>
      </w:r>
      <w:proofErr w:type="spellEnd"/>
      <w:r w:rsidRPr="00932268">
        <w:rPr>
          <w:lang w:eastAsia="zh-CN"/>
        </w:rPr>
        <w:t xml:space="preserve">]    </w:t>
      </w:r>
    </w:p>
    <w:p w14:paraId="6BBDEB49" w14:textId="079642DF" w:rsidR="005F61A4" w:rsidRPr="00F2760D" w:rsidRDefault="005F61A4" w:rsidP="005F61A4">
      <w:pPr>
        <w:pStyle w:val="PL"/>
        <w:rPr>
          <w:ins w:id="1125" w:author="CR0192" w:date="2025-12-12T16:14:00Z" w16du:dateUtc="2025-12-12T15:14:00Z"/>
          <w:lang w:eastAsia="zh-CN"/>
        </w:rPr>
      </w:pPr>
      <w:ins w:id="1126" w:author="CR0192" w:date="2025-12-12T16:14:00Z" w16du:dateUtc="2025-12-12T15:14: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48A9DEF1" w14:textId="77777777" w:rsidR="000831F6" w:rsidRDefault="000831F6" w:rsidP="000831F6">
      <w:pPr>
        <w:pStyle w:val="PL"/>
        <w:rPr>
          <w:lang w:eastAsia="zh-CN"/>
        </w:rPr>
      </w:pPr>
      <w:r w:rsidRPr="00932268">
        <w:rPr>
          <w:lang w:eastAsia="zh-CN"/>
        </w:rPr>
        <w:t>}</w:t>
      </w:r>
    </w:p>
    <w:p w14:paraId="560B21D4" w14:textId="77777777" w:rsidR="003D0657" w:rsidRDefault="003D0657" w:rsidP="003D0657">
      <w:pPr>
        <w:pStyle w:val="PL"/>
        <w:rPr>
          <w:lang w:eastAsia="zh-CN"/>
        </w:rPr>
      </w:pPr>
    </w:p>
    <w:p w14:paraId="3A051545" w14:textId="3541BD5F" w:rsidR="00BA5CA5" w:rsidRPr="00787EF6" w:rsidRDefault="00BA5CA5" w:rsidP="00BA5CA5">
      <w:pPr>
        <w:pStyle w:val="PL"/>
        <w:rPr>
          <w:lang w:val="fr-FR" w:eastAsia="zh-CN"/>
        </w:rPr>
      </w:pPr>
      <w:r w:rsidRPr="00787EF6">
        <w:rPr>
          <w:lang w:val="fr-FR" w:eastAsia="zh-CN"/>
        </w:rPr>
        <w:t>;;;</w:t>
      </w:r>
      <w:r w:rsidR="001724B8">
        <w:rPr>
          <w:lang w:val="fr-FR" w:eastAsia="zh-CN"/>
        </w:rPr>
        <w:t xml:space="preserve"> </w:t>
      </w:r>
      <w:proofErr w:type="spellStart"/>
      <w:r w:rsidRPr="00787EF6">
        <w:rPr>
          <w:lang w:val="fr-FR" w:eastAsia="zh-CN"/>
        </w:rPr>
        <w:t>Location</w:t>
      </w:r>
      <w:r w:rsidRPr="00787EF6">
        <w:rPr>
          <w:rFonts w:hint="eastAsia"/>
          <w:lang w:val="fr-FR" w:eastAsia="zh-CN"/>
        </w:rPr>
        <w:t>AccessType</w:t>
      </w:r>
      <w:proofErr w:type="spellEnd"/>
    </w:p>
    <w:p w14:paraId="700DD56D" w14:textId="08AA820A" w:rsidR="00BA5CA5" w:rsidRPr="00787EF6" w:rsidRDefault="00BA5CA5" w:rsidP="00BA5CA5">
      <w:pPr>
        <w:pStyle w:val="PL"/>
        <w:rPr>
          <w:lang w:val="fr-FR" w:eastAsia="zh-CN"/>
        </w:rPr>
      </w:pPr>
      <w:proofErr w:type="spellStart"/>
      <w:r w:rsidRPr="00787EF6">
        <w:rPr>
          <w:lang w:val="fr-FR" w:eastAsia="zh-CN"/>
        </w:rPr>
        <w:t>Location</w:t>
      </w:r>
      <w:r w:rsidRPr="00787EF6">
        <w:rPr>
          <w:rFonts w:hint="eastAsia"/>
          <w:lang w:val="fr-FR" w:eastAsia="zh-CN"/>
        </w:rPr>
        <w:t>AccessType</w:t>
      </w:r>
      <w:proofErr w:type="spellEnd"/>
      <w:r w:rsidRPr="00787EF6">
        <w:rPr>
          <w:lang w:val="fr-FR" w:eastAsia="zh-CN"/>
        </w:rPr>
        <w:t xml:space="preserve"> = "</w:t>
      </w:r>
      <w:r w:rsidRPr="00787EF6">
        <w:rPr>
          <w:lang w:val="fr-FR"/>
        </w:rPr>
        <w:t>3GPP_ACCESS</w:t>
      </w:r>
      <w:r w:rsidRPr="00787EF6">
        <w:rPr>
          <w:lang w:val="fr-FR" w:eastAsia="zh-CN"/>
        </w:rPr>
        <w:t>"</w:t>
      </w:r>
      <w:r w:rsidRPr="00787EF6">
        <w:rPr>
          <w:rFonts w:hint="eastAsia"/>
          <w:lang w:val="fr-FR" w:eastAsia="zh-CN"/>
        </w:rPr>
        <w:t xml:space="preserve"> / </w:t>
      </w:r>
      <w:r w:rsidRPr="00787EF6">
        <w:rPr>
          <w:lang w:val="fr-FR" w:eastAsia="zh-CN"/>
        </w:rPr>
        <w:t>"</w:t>
      </w:r>
      <w:r w:rsidRPr="00787EF6">
        <w:rPr>
          <w:lang w:val="fr-FR"/>
        </w:rPr>
        <w:t>NON_3GPP_ACCESS</w:t>
      </w:r>
      <w:r w:rsidRPr="00787EF6">
        <w:rPr>
          <w:lang w:val="fr-FR" w:eastAsia="zh-CN"/>
        </w:rPr>
        <w:t>"</w:t>
      </w:r>
      <w:r w:rsidRPr="00787EF6">
        <w:rPr>
          <w:rFonts w:hint="eastAsia"/>
          <w:lang w:val="fr-FR" w:eastAsia="zh-CN"/>
        </w:rPr>
        <w:t xml:space="preserve"> </w:t>
      </w:r>
      <w:r w:rsidRPr="00787EF6">
        <w:rPr>
          <w:lang w:val="fr-FR" w:eastAsia="zh-CN"/>
        </w:rPr>
        <w:t xml:space="preserve">/ </w:t>
      </w:r>
      <w:proofErr w:type="spellStart"/>
      <w:ins w:id="1127" w:author="CR0192" w:date="2025-12-12T16:14:00Z" w16du:dateUtc="2025-12-12T15:14:00Z">
        <w:r w:rsidR="005F61A4">
          <w:rPr>
            <w:lang w:val="fr-FR" w:eastAsia="zh-CN"/>
          </w:rPr>
          <w:t>tstr</w:t>
        </w:r>
      </w:ins>
      <w:proofErr w:type="spellEnd"/>
      <w:del w:id="1128" w:author="CR0192" w:date="2025-12-12T16:14:00Z" w16du:dateUtc="2025-12-12T15:14:00Z">
        <w:r w:rsidRPr="00787EF6" w:rsidDel="005F61A4">
          <w:rPr>
            <w:lang w:val="fr-FR" w:eastAsia="zh-CN"/>
          </w:rPr>
          <w:delText>text</w:delText>
        </w:r>
      </w:del>
    </w:p>
    <w:p w14:paraId="5DC19CE0" w14:textId="77777777" w:rsidR="00BA5CA5" w:rsidRPr="00787EF6" w:rsidRDefault="00BA5CA5" w:rsidP="00BA5CA5">
      <w:pPr>
        <w:pStyle w:val="PL"/>
        <w:rPr>
          <w:lang w:val="fr-FR" w:eastAsia="zh-CN"/>
        </w:rPr>
      </w:pPr>
    </w:p>
    <w:p w14:paraId="67AC14F7" w14:textId="73C3285E" w:rsidR="00BA5CA5" w:rsidRPr="00787EF6" w:rsidRDefault="00BA5CA5" w:rsidP="00BA5CA5">
      <w:pPr>
        <w:pStyle w:val="PL"/>
        <w:rPr>
          <w:lang w:val="fr-FR" w:eastAsia="zh-CN"/>
        </w:rPr>
      </w:pPr>
      <w:r w:rsidRPr="00787EF6">
        <w:rPr>
          <w:lang w:val="fr-FR" w:eastAsia="zh-CN"/>
        </w:rPr>
        <w:t>;;;</w:t>
      </w:r>
      <w:r w:rsidR="001724B8">
        <w:rPr>
          <w:lang w:val="fr-FR" w:eastAsia="zh-CN"/>
        </w:rPr>
        <w:t xml:space="preserve"> </w:t>
      </w:r>
      <w:proofErr w:type="spellStart"/>
      <w:r w:rsidRPr="00787EF6">
        <w:rPr>
          <w:lang w:val="fr-FR" w:eastAsia="zh-CN"/>
        </w:rPr>
        <w:t>PositioningMethod</w:t>
      </w:r>
      <w:proofErr w:type="spellEnd"/>
    </w:p>
    <w:p w14:paraId="4FAD2E88" w14:textId="1E9AE5FF" w:rsidR="00BA5CA5" w:rsidRPr="00787EF6" w:rsidRDefault="00BA5CA5" w:rsidP="00BA5CA5">
      <w:pPr>
        <w:pStyle w:val="PL"/>
        <w:rPr>
          <w:lang w:val="fr-FR" w:eastAsia="zh-CN"/>
        </w:rPr>
      </w:pPr>
      <w:proofErr w:type="spellStart"/>
      <w:r w:rsidRPr="00787EF6">
        <w:rPr>
          <w:lang w:val="fr-FR" w:eastAsia="zh-CN"/>
        </w:rPr>
        <w:t>PositioningMethod</w:t>
      </w:r>
      <w:proofErr w:type="spellEnd"/>
      <w:r w:rsidRPr="00787EF6">
        <w:rPr>
          <w:lang w:val="fr-FR" w:eastAsia="zh-CN"/>
        </w:rPr>
        <w:t xml:space="preserve"> =</w:t>
      </w:r>
      <w:r w:rsidRPr="00787EF6">
        <w:rPr>
          <w:rFonts w:hint="eastAsia"/>
          <w:lang w:val="fr-FR" w:eastAsia="zh-CN"/>
        </w:rPr>
        <w:t xml:space="preserve"> </w:t>
      </w:r>
      <w:del w:id="1129" w:author="CR0192" w:date="2025-12-12T16:15:00Z" w16du:dateUtc="2025-12-12T15:15:00Z">
        <w:r w:rsidR="001724B8" w:rsidDel="00945561">
          <w:rPr>
            <w:lang w:val="fr-FR"/>
          </w:rPr>
          <w:delText>« </w:delText>
        </w:r>
      </w:del>
      <w:ins w:id="1130" w:author="CR0192" w:date="2025-12-12T16:15:00Z" w16du:dateUtc="2025-12-12T15:15:00Z">
        <w:r w:rsidR="00945561">
          <w:rPr>
            <w:rFonts w:cs="Courier New"/>
            <w:lang w:val="fr-FR"/>
          </w:rPr>
          <w:t>"</w:t>
        </w:r>
      </w:ins>
      <w:r w:rsidRPr="00787EF6">
        <w:rPr>
          <w:lang w:val="fr-FR"/>
        </w:rPr>
        <w:t>CELLID</w:t>
      </w:r>
      <w:ins w:id="1131" w:author="CR0192" w:date="2025-12-12T16:15:00Z" w16du:dateUtc="2025-12-12T15:15:00Z">
        <w:r w:rsidR="00945561">
          <w:rPr>
            <w:rFonts w:cs="Courier New"/>
            <w:lang w:val="fr-FR"/>
          </w:rPr>
          <w:t>"</w:t>
        </w:r>
      </w:ins>
      <w:del w:id="1132" w:author="CR0192" w:date="2025-12-12T16:15:00Z" w16du:dateUtc="2025-12-12T15:15:00Z">
        <w:r w:rsidR="001724B8" w:rsidDel="00945561">
          <w:rPr>
            <w:lang w:val="fr-FR"/>
          </w:rPr>
          <w:delText> »</w:delText>
        </w:r>
      </w:del>
      <w:r w:rsidRPr="00787EF6">
        <w:rPr>
          <w:rFonts w:hint="eastAsia"/>
          <w:lang w:val="fr-FR" w:eastAsia="zh-CN"/>
        </w:rPr>
        <w:t xml:space="preserve"> / </w:t>
      </w:r>
      <w:del w:id="1133" w:author="CR0192" w:date="2025-12-12T16:15:00Z" w16du:dateUtc="2025-12-12T15:15:00Z">
        <w:r w:rsidR="001724B8" w:rsidDel="00945561">
          <w:rPr>
            <w:lang w:val="fr-FR" w:eastAsia="zh-CN"/>
          </w:rPr>
          <w:delText>« </w:delText>
        </w:r>
      </w:del>
      <w:ins w:id="1134" w:author="CR0192" w:date="2025-12-12T16:15:00Z" w16du:dateUtc="2025-12-12T15:15:00Z">
        <w:r w:rsidR="00945561">
          <w:rPr>
            <w:rFonts w:cs="Courier New"/>
            <w:lang w:val="fr-FR"/>
          </w:rPr>
          <w:t>"</w:t>
        </w:r>
      </w:ins>
      <w:r w:rsidRPr="00787EF6">
        <w:rPr>
          <w:lang w:val="fr-FR" w:eastAsia="zh-CN"/>
        </w:rPr>
        <w:t>ECID</w:t>
      </w:r>
      <w:ins w:id="1135" w:author="CR0192" w:date="2025-12-12T16:16:00Z" w16du:dateUtc="2025-12-12T15:16:00Z">
        <w:r w:rsidR="00945561">
          <w:rPr>
            <w:rFonts w:cs="Courier New"/>
            <w:lang w:val="fr-FR"/>
          </w:rPr>
          <w:t>"</w:t>
        </w:r>
      </w:ins>
      <w:del w:id="1136" w:author="CR0192" w:date="2025-12-12T16:16:00Z" w16du:dateUtc="2025-12-12T15:16:00Z">
        <w:r w:rsidR="001724B8" w:rsidDel="00945561">
          <w:rPr>
            <w:lang w:val="fr-FR" w:eastAsia="zh-CN"/>
          </w:rPr>
          <w:delText> »</w:delText>
        </w:r>
      </w:del>
      <w:r w:rsidRPr="00787EF6">
        <w:rPr>
          <w:rFonts w:hint="eastAsia"/>
          <w:lang w:val="fr-FR" w:eastAsia="zh-CN"/>
        </w:rPr>
        <w:t xml:space="preserve"> / </w:t>
      </w:r>
      <w:ins w:id="1137" w:author="CR0192" w:date="2025-12-12T16:16:00Z" w16du:dateUtc="2025-12-12T15:16:00Z">
        <w:r w:rsidR="00945561">
          <w:rPr>
            <w:rFonts w:cs="Courier New"/>
            <w:lang w:val="fr-FR"/>
          </w:rPr>
          <w:t>"</w:t>
        </w:r>
      </w:ins>
      <w:del w:id="1138" w:author="CR0192" w:date="2025-12-12T16:16:00Z" w16du:dateUtc="2025-12-12T15:16:00Z">
        <w:r w:rsidR="001724B8" w:rsidDel="00945561">
          <w:rPr>
            <w:lang w:val="fr-FR" w:eastAsia="zh-CN"/>
          </w:rPr>
          <w:delText>« </w:delText>
        </w:r>
      </w:del>
      <w:r w:rsidRPr="00787EF6">
        <w:rPr>
          <w:lang w:val="fr-FR" w:eastAsia="zh-CN"/>
        </w:rPr>
        <w:t>OTDOA</w:t>
      </w:r>
      <w:ins w:id="1139" w:author="CR0192" w:date="2025-12-12T16:16:00Z" w16du:dateUtc="2025-12-12T15:16:00Z">
        <w:r w:rsidR="00945561">
          <w:rPr>
            <w:rFonts w:cs="Courier New"/>
            <w:lang w:val="fr-FR"/>
          </w:rPr>
          <w:t>"</w:t>
        </w:r>
      </w:ins>
      <w:del w:id="1140" w:author="CR0192" w:date="2025-12-12T16:16:00Z" w16du:dateUtc="2025-12-12T15:16:00Z">
        <w:r w:rsidR="001724B8" w:rsidDel="00945561">
          <w:rPr>
            <w:lang w:val="fr-FR" w:eastAsia="zh-CN"/>
          </w:rPr>
          <w:delText> »</w:delText>
        </w:r>
      </w:del>
      <w:r w:rsidRPr="00787EF6">
        <w:rPr>
          <w:rFonts w:hint="eastAsia"/>
          <w:lang w:val="fr-FR" w:eastAsia="zh-CN"/>
        </w:rPr>
        <w:t xml:space="preserve"> / </w:t>
      </w:r>
      <w:ins w:id="1141" w:author="CR0192" w:date="2025-12-12T16:16:00Z" w16du:dateUtc="2025-12-12T15:16:00Z">
        <w:r w:rsidR="00945561">
          <w:rPr>
            <w:rFonts w:cs="Courier New"/>
            <w:lang w:val="fr-FR"/>
          </w:rPr>
          <w:t>"</w:t>
        </w:r>
      </w:ins>
      <w:del w:id="1142" w:author="CR0192" w:date="2025-12-12T16:16:00Z" w16du:dateUtc="2025-12-12T15:16:00Z">
        <w:r w:rsidR="001724B8" w:rsidDel="00945561">
          <w:rPr>
            <w:lang w:val="fr-FR" w:eastAsia="zh-CN"/>
          </w:rPr>
          <w:delText>« </w:delText>
        </w:r>
      </w:del>
      <w:r w:rsidRPr="00787EF6">
        <w:rPr>
          <w:lang w:val="fr-FR" w:eastAsia="zh-CN"/>
        </w:rPr>
        <w:t>BAROMETRIC_PRESSURE</w:t>
      </w:r>
      <w:ins w:id="1143" w:author="CR0192" w:date="2025-12-12T16:16:00Z" w16du:dateUtc="2025-12-12T15:16:00Z">
        <w:r w:rsidR="00945561">
          <w:rPr>
            <w:rFonts w:cs="Courier New"/>
            <w:lang w:val="fr-FR"/>
          </w:rPr>
          <w:t>"</w:t>
        </w:r>
      </w:ins>
      <w:del w:id="1144" w:author="CR0192" w:date="2025-12-12T16:16:00Z" w16du:dateUtc="2025-12-12T15:16:00Z">
        <w:r w:rsidR="001724B8" w:rsidDel="00945561">
          <w:rPr>
            <w:lang w:val="fr-FR" w:eastAsia="zh-CN"/>
          </w:rPr>
          <w:delText> »</w:delText>
        </w:r>
      </w:del>
      <w:r w:rsidRPr="00787EF6">
        <w:rPr>
          <w:rFonts w:hint="eastAsia"/>
          <w:lang w:val="fr-FR" w:eastAsia="zh-CN"/>
        </w:rPr>
        <w:t xml:space="preserve"> / </w:t>
      </w:r>
      <w:ins w:id="1145" w:author="CR0192" w:date="2025-12-12T16:16:00Z" w16du:dateUtc="2025-12-12T15:16:00Z">
        <w:r w:rsidR="00945561">
          <w:rPr>
            <w:rFonts w:cs="Courier New"/>
            <w:lang w:val="fr-FR"/>
          </w:rPr>
          <w:t>"</w:t>
        </w:r>
      </w:ins>
      <w:del w:id="1146" w:author="CR0192" w:date="2025-12-12T16:16:00Z" w16du:dateUtc="2025-12-12T15:16:00Z">
        <w:r w:rsidR="001724B8" w:rsidDel="00945561">
          <w:rPr>
            <w:lang w:val="fr-FR" w:eastAsia="zh-CN"/>
          </w:rPr>
          <w:delText>« </w:delText>
        </w:r>
      </w:del>
      <w:r w:rsidRPr="00787EF6">
        <w:rPr>
          <w:lang w:val="fr-FR" w:eastAsia="zh-CN"/>
        </w:rPr>
        <w:t>WLAN</w:t>
      </w:r>
      <w:ins w:id="1147" w:author="CR0192" w:date="2025-12-12T16:16:00Z" w16du:dateUtc="2025-12-12T15:16:00Z">
        <w:r w:rsidR="00945561">
          <w:rPr>
            <w:rFonts w:cs="Courier New"/>
            <w:lang w:val="fr-FR"/>
          </w:rPr>
          <w:t>"</w:t>
        </w:r>
      </w:ins>
      <w:del w:id="1148" w:author="CR0192" w:date="2025-12-12T16:16:00Z" w16du:dateUtc="2025-12-12T15:16:00Z">
        <w:r w:rsidR="001724B8" w:rsidDel="00945561">
          <w:rPr>
            <w:lang w:val="fr-FR" w:eastAsia="zh-CN"/>
          </w:rPr>
          <w:delText> »</w:delText>
        </w:r>
      </w:del>
      <w:r w:rsidRPr="00787EF6">
        <w:rPr>
          <w:rFonts w:hint="eastAsia"/>
          <w:lang w:val="fr-FR" w:eastAsia="zh-CN"/>
        </w:rPr>
        <w:t xml:space="preserve"> / </w:t>
      </w:r>
      <w:ins w:id="1149" w:author="CR0192" w:date="2025-12-12T16:16:00Z" w16du:dateUtc="2025-12-12T15:16:00Z">
        <w:r w:rsidR="00945561">
          <w:rPr>
            <w:rFonts w:cs="Courier New"/>
            <w:lang w:val="fr-FR"/>
          </w:rPr>
          <w:t>"</w:t>
        </w:r>
      </w:ins>
      <w:del w:id="1150" w:author="CR0192" w:date="2025-12-12T16:16:00Z" w16du:dateUtc="2025-12-12T15:16:00Z">
        <w:r w:rsidR="001724B8" w:rsidDel="00945561">
          <w:rPr>
            <w:lang w:val="fr-FR" w:eastAsia="zh-CN"/>
          </w:rPr>
          <w:delText>« </w:delText>
        </w:r>
      </w:del>
      <w:r w:rsidRPr="00787EF6">
        <w:rPr>
          <w:lang w:val="fr-FR" w:eastAsia="zh-CN"/>
        </w:rPr>
        <w:t>BLUETOOTH</w:t>
      </w:r>
      <w:ins w:id="1151" w:author="CR0192" w:date="2025-12-12T16:17:00Z" w16du:dateUtc="2025-12-12T15:17:00Z">
        <w:r w:rsidR="00945561">
          <w:rPr>
            <w:rFonts w:cs="Courier New"/>
            <w:lang w:val="fr-FR"/>
          </w:rPr>
          <w:t>"</w:t>
        </w:r>
      </w:ins>
      <w:del w:id="1152" w:author="CR0192" w:date="2025-12-12T16:17:00Z" w16du:dateUtc="2025-12-12T15:17:00Z">
        <w:r w:rsidR="001724B8" w:rsidDel="00945561">
          <w:rPr>
            <w:lang w:val="fr-FR" w:eastAsia="zh-CN"/>
          </w:rPr>
          <w:delText> »</w:delText>
        </w:r>
      </w:del>
      <w:r w:rsidRPr="00787EF6">
        <w:rPr>
          <w:rFonts w:hint="eastAsia"/>
          <w:lang w:val="fr-FR" w:eastAsia="zh-CN"/>
        </w:rPr>
        <w:t xml:space="preserve"> / </w:t>
      </w:r>
      <w:ins w:id="1153" w:author="CR0192" w:date="2025-12-12T16:17:00Z" w16du:dateUtc="2025-12-12T15:17:00Z">
        <w:r w:rsidR="00945561">
          <w:rPr>
            <w:rFonts w:cs="Courier New"/>
            <w:lang w:val="fr-FR"/>
          </w:rPr>
          <w:t>"</w:t>
        </w:r>
      </w:ins>
      <w:del w:id="1154" w:author="CR0192" w:date="2025-12-12T16:17:00Z" w16du:dateUtc="2025-12-12T15:17:00Z">
        <w:r w:rsidR="001724B8" w:rsidDel="00945561">
          <w:rPr>
            <w:lang w:val="fr-FR" w:eastAsia="zh-CN"/>
          </w:rPr>
          <w:delText>« </w:delText>
        </w:r>
      </w:del>
      <w:r w:rsidRPr="00787EF6">
        <w:rPr>
          <w:lang w:val="fr-FR" w:eastAsia="zh-CN"/>
        </w:rPr>
        <w:t>MBS</w:t>
      </w:r>
      <w:ins w:id="1155" w:author="CR0192" w:date="2025-12-12T16:17:00Z" w16du:dateUtc="2025-12-12T15:17:00Z">
        <w:r w:rsidR="00945561">
          <w:rPr>
            <w:rFonts w:cs="Courier New"/>
            <w:lang w:val="fr-FR"/>
          </w:rPr>
          <w:t>"</w:t>
        </w:r>
      </w:ins>
      <w:del w:id="1156" w:author="CR0192" w:date="2025-12-12T16:17:00Z" w16du:dateUtc="2025-12-12T15:17:00Z">
        <w:r w:rsidR="001724B8" w:rsidDel="00945561">
          <w:rPr>
            <w:lang w:val="fr-FR" w:eastAsia="zh-CN"/>
          </w:rPr>
          <w:delText> »</w:delText>
        </w:r>
      </w:del>
      <w:r w:rsidRPr="00787EF6">
        <w:rPr>
          <w:rFonts w:hint="eastAsia"/>
          <w:lang w:val="fr-FR" w:eastAsia="zh-CN"/>
        </w:rPr>
        <w:t xml:space="preserve"> / </w:t>
      </w:r>
      <w:ins w:id="1157" w:author="CR0192" w:date="2025-12-12T16:17:00Z" w16du:dateUtc="2025-12-12T15:17:00Z">
        <w:r w:rsidR="00945561">
          <w:rPr>
            <w:rFonts w:cs="Courier New"/>
            <w:lang w:val="fr-FR"/>
          </w:rPr>
          <w:t>"</w:t>
        </w:r>
      </w:ins>
      <w:del w:id="1158" w:author="CR0192" w:date="2025-12-12T16:17:00Z" w16du:dateUtc="2025-12-12T15:17:00Z">
        <w:r w:rsidR="001724B8" w:rsidDel="00945561">
          <w:rPr>
            <w:lang w:val="fr-FR" w:eastAsia="zh-CN"/>
          </w:rPr>
          <w:delText>« </w:delText>
        </w:r>
      </w:del>
      <w:r w:rsidRPr="00787EF6">
        <w:rPr>
          <w:lang w:val="fr-FR" w:eastAsia="zh-CN"/>
        </w:rPr>
        <w:t>MOTION_SENSOR</w:t>
      </w:r>
      <w:ins w:id="1159" w:author="CR0192" w:date="2025-12-12T16:17:00Z" w16du:dateUtc="2025-12-12T15:17:00Z">
        <w:r w:rsidR="00945561">
          <w:rPr>
            <w:rFonts w:cs="Courier New"/>
            <w:lang w:val="fr-FR"/>
          </w:rPr>
          <w:t>"</w:t>
        </w:r>
      </w:ins>
      <w:del w:id="1160" w:author="CR0192" w:date="2025-12-12T16:17:00Z" w16du:dateUtc="2025-12-12T15:17:00Z">
        <w:r w:rsidR="001724B8" w:rsidDel="00945561">
          <w:rPr>
            <w:lang w:val="fr-FR" w:eastAsia="zh-CN"/>
          </w:rPr>
          <w:delText> »</w:delText>
        </w:r>
      </w:del>
      <w:r w:rsidRPr="00787EF6">
        <w:rPr>
          <w:rFonts w:hint="eastAsia"/>
          <w:lang w:val="fr-FR" w:eastAsia="zh-CN"/>
        </w:rPr>
        <w:t xml:space="preserve"> / </w:t>
      </w:r>
      <w:ins w:id="1161" w:author="CR0192" w:date="2025-12-12T16:17:00Z" w16du:dateUtc="2025-12-12T15:17:00Z">
        <w:r w:rsidR="00945561">
          <w:rPr>
            <w:rFonts w:cs="Courier New"/>
            <w:lang w:val="fr-FR"/>
          </w:rPr>
          <w:t>"</w:t>
        </w:r>
      </w:ins>
      <w:del w:id="1162" w:author="CR0192" w:date="2025-12-12T16:17:00Z" w16du:dateUtc="2025-12-12T15:17:00Z">
        <w:r w:rsidR="001724B8" w:rsidDel="00945561">
          <w:rPr>
            <w:lang w:val="fr-FR" w:eastAsia="zh-CN"/>
          </w:rPr>
          <w:delText>« </w:delText>
        </w:r>
      </w:del>
      <w:r w:rsidRPr="00787EF6">
        <w:rPr>
          <w:lang w:val="fr-FR" w:eastAsia="zh-CN"/>
        </w:rPr>
        <w:t>DL_TDOA</w:t>
      </w:r>
      <w:ins w:id="1163" w:author="CR0192" w:date="2025-12-12T16:17:00Z" w16du:dateUtc="2025-12-12T15:17:00Z">
        <w:r w:rsidR="00945561">
          <w:rPr>
            <w:rFonts w:cs="Courier New"/>
            <w:lang w:val="fr-FR"/>
          </w:rPr>
          <w:t>"</w:t>
        </w:r>
      </w:ins>
      <w:del w:id="1164" w:author="CR0192" w:date="2025-12-12T16:17:00Z" w16du:dateUtc="2025-12-12T15:17:00Z">
        <w:r w:rsidR="001724B8" w:rsidDel="00945561">
          <w:rPr>
            <w:lang w:val="fr-FR" w:eastAsia="zh-CN"/>
          </w:rPr>
          <w:delText> »</w:delText>
        </w:r>
      </w:del>
      <w:r w:rsidRPr="00787EF6">
        <w:rPr>
          <w:rFonts w:hint="eastAsia"/>
          <w:lang w:val="fr-FR" w:eastAsia="zh-CN"/>
        </w:rPr>
        <w:t xml:space="preserve"> / </w:t>
      </w:r>
      <w:ins w:id="1165" w:author="CR0192" w:date="2025-12-12T16:17:00Z" w16du:dateUtc="2025-12-12T15:17:00Z">
        <w:r w:rsidR="00945561">
          <w:rPr>
            <w:rFonts w:cs="Courier New"/>
            <w:lang w:val="fr-FR"/>
          </w:rPr>
          <w:t>"</w:t>
        </w:r>
      </w:ins>
      <w:del w:id="1166" w:author="CR0192" w:date="2025-12-12T16:17:00Z" w16du:dateUtc="2025-12-12T15:17:00Z">
        <w:r w:rsidR="001724B8" w:rsidDel="00945561">
          <w:rPr>
            <w:lang w:val="fr-FR" w:eastAsia="zh-CN"/>
          </w:rPr>
          <w:delText>« </w:delText>
        </w:r>
      </w:del>
      <w:r w:rsidRPr="00787EF6">
        <w:rPr>
          <w:lang w:val="fr-FR" w:eastAsia="zh-CN"/>
        </w:rPr>
        <w:t>DL_AOD</w:t>
      </w:r>
      <w:ins w:id="1167" w:author="CR0192" w:date="2025-12-12T16:18:00Z" w16du:dateUtc="2025-12-12T15:18:00Z">
        <w:r w:rsidR="00945561">
          <w:rPr>
            <w:rFonts w:cs="Courier New"/>
            <w:lang w:val="fr-FR"/>
          </w:rPr>
          <w:t>"</w:t>
        </w:r>
      </w:ins>
      <w:del w:id="1168" w:author="CR0192" w:date="2025-12-12T16:18:00Z" w16du:dateUtc="2025-12-12T15:18:00Z">
        <w:r w:rsidR="001724B8" w:rsidDel="00945561">
          <w:rPr>
            <w:lang w:val="fr-FR" w:eastAsia="zh-CN"/>
          </w:rPr>
          <w:delText> »</w:delText>
        </w:r>
      </w:del>
      <w:r w:rsidRPr="00787EF6">
        <w:rPr>
          <w:rFonts w:hint="eastAsia"/>
          <w:lang w:val="fr-FR" w:eastAsia="zh-CN"/>
        </w:rPr>
        <w:t xml:space="preserve"> / </w:t>
      </w:r>
      <w:ins w:id="1169" w:author="CR0192" w:date="2025-12-12T16:18:00Z" w16du:dateUtc="2025-12-12T15:18:00Z">
        <w:r w:rsidR="00945561">
          <w:rPr>
            <w:rFonts w:cs="Courier New"/>
            <w:lang w:val="fr-FR"/>
          </w:rPr>
          <w:t>"</w:t>
        </w:r>
      </w:ins>
      <w:del w:id="1170" w:author="CR0192" w:date="2025-12-12T16:18:00Z" w16du:dateUtc="2025-12-12T15:18:00Z">
        <w:r w:rsidR="001724B8" w:rsidDel="00945561">
          <w:rPr>
            <w:lang w:val="fr-FR" w:eastAsia="zh-CN"/>
          </w:rPr>
          <w:delText>« </w:delText>
        </w:r>
      </w:del>
      <w:r w:rsidRPr="00787EF6">
        <w:rPr>
          <w:lang w:val="fr-FR" w:eastAsia="zh-CN"/>
        </w:rPr>
        <w:t>MULTI-RTT</w:t>
      </w:r>
      <w:ins w:id="1171" w:author="CR0192" w:date="2025-12-12T16:18:00Z" w16du:dateUtc="2025-12-12T15:18:00Z">
        <w:r w:rsidR="00945561">
          <w:rPr>
            <w:rFonts w:cs="Courier New"/>
            <w:lang w:val="fr-FR"/>
          </w:rPr>
          <w:t>"</w:t>
        </w:r>
      </w:ins>
      <w:del w:id="1172" w:author="CR0192" w:date="2025-12-12T16:18:00Z" w16du:dateUtc="2025-12-12T15:18:00Z">
        <w:r w:rsidR="001724B8" w:rsidDel="00945561">
          <w:rPr>
            <w:lang w:val="fr-FR" w:eastAsia="zh-CN"/>
          </w:rPr>
          <w:delText> »</w:delText>
        </w:r>
      </w:del>
      <w:r w:rsidRPr="00787EF6">
        <w:rPr>
          <w:rFonts w:hint="eastAsia"/>
          <w:lang w:val="fr-FR" w:eastAsia="zh-CN"/>
        </w:rPr>
        <w:t xml:space="preserve"> / </w:t>
      </w:r>
      <w:ins w:id="1173" w:author="CR0192" w:date="2025-12-12T16:18:00Z" w16du:dateUtc="2025-12-12T15:18:00Z">
        <w:r w:rsidR="00945561">
          <w:rPr>
            <w:rFonts w:cs="Courier New"/>
            <w:lang w:val="fr-FR"/>
          </w:rPr>
          <w:t>"</w:t>
        </w:r>
      </w:ins>
      <w:del w:id="1174" w:author="CR0192" w:date="2025-12-12T16:18:00Z" w16du:dateUtc="2025-12-12T15:18:00Z">
        <w:r w:rsidR="001724B8" w:rsidDel="00945561">
          <w:rPr>
            <w:lang w:val="fr-FR" w:eastAsia="zh-CN"/>
          </w:rPr>
          <w:delText>« </w:delText>
        </w:r>
      </w:del>
      <w:r w:rsidRPr="00787EF6">
        <w:rPr>
          <w:lang w:val="fr-FR" w:eastAsia="zh-CN"/>
        </w:rPr>
        <w:t>NR_ECID</w:t>
      </w:r>
      <w:ins w:id="1175" w:author="CR0192" w:date="2025-12-12T16:18:00Z" w16du:dateUtc="2025-12-12T15:18:00Z">
        <w:r w:rsidR="00945561">
          <w:rPr>
            <w:rFonts w:cs="Courier New"/>
            <w:lang w:val="fr-FR"/>
          </w:rPr>
          <w:t>"</w:t>
        </w:r>
      </w:ins>
      <w:del w:id="1176" w:author="CR0192" w:date="2025-12-12T16:18:00Z" w16du:dateUtc="2025-12-12T15:18:00Z">
        <w:r w:rsidR="001724B8" w:rsidDel="00945561">
          <w:rPr>
            <w:lang w:val="fr-FR" w:eastAsia="zh-CN"/>
          </w:rPr>
          <w:delText> »</w:delText>
        </w:r>
      </w:del>
      <w:r w:rsidRPr="00787EF6">
        <w:rPr>
          <w:rFonts w:hint="eastAsia"/>
          <w:lang w:val="fr-FR" w:eastAsia="zh-CN"/>
        </w:rPr>
        <w:t xml:space="preserve"> / </w:t>
      </w:r>
      <w:ins w:id="1177" w:author="CR0192" w:date="2025-12-12T16:18:00Z" w16du:dateUtc="2025-12-12T15:18:00Z">
        <w:r w:rsidR="00945561">
          <w:rPr>
            <w:rFonts w:cs="Courier New"/>
            <w:lang w:val="fr-FR"/>
          </w:rPr>
          <w:t>"</w:t>
        </w:r>
      </w:ins>
      <w:del w:id="1178" w:author="CR0192" w:date="2025-12-12T16:18:00Z" w16du:dateUtc="2025-12-12T15:18:00Z">
        <w:r w:rsidR="001724B8" w:rsidDel="00945561">
          <w:rPr>
            <w:lang w:val="fr-FR" w:eastAsia="zh-CN"/>
          </w:rPr>
          <w:delText>« </w:delText>
        </w:r>
      </w:del>
      <w:r w:rsidRPr="00787EF6">
        <w:rPr>
          <w:lang w:val="fr-FR" w:eastAsia="zh-CN"/>
        </w:rPr>
        <w:t>UL_TDOA</w:t>
      </w:r>
      <w:ins w:id="1179" w:author="CR0192" w:date="2025-12-12T16:18:00Z" w16du:dateUtc="2025-12-12T15:18:00Z">
        <w:r w:rsidR="00945561">
          <w:rPr>
            <w:rFonts w:cs="Courier New"/>
            <w:lang w:val="fr-FR"/>
          </w:rPr>
          <w:t>"</w:t>
        </w:r>
      </w:ins>
      <w:del w:id="1180" w:author="CR0192" w:date="2025-12-12T16:18:00Z" w16du:dateUtc="2025-12-12T15:18:00Z">
        <w:r w:rsidR="001724B8" w:rsidDel="00945561">
          <w:rPr>
            <w:lang w:val="fr-FR" w:eastAsia="zh-CN"/>
          </w:rPr>
          <w:delText> »</w:delText>
        </w:r>
      </w:del>
      <w:r w:rsidRPr="00787EF6">
        <w:rPr>
          <w:rFonts w:hint="eastAsia"/>
          <w:lang w:val="fr-FR" w:eastAsia="zh-CN"/>
        </w:rPr>
        <w:t xml:space="preserve"> / </w:t>
      </w:r>
      <w:ins w:id="1181" w:author="CR0192" w:date="2025-12-12T16:18:00Z" w16du:dateUtc="2025-12-12T15:18:00Z">
        <w:r w:rsidR="00945561">
          <w:rPr>
            <w:rFonts w:cs="Courier New"/>
            <w:lang w:val="fr-FR"/>
          </w:rPr>
          <w:t>"</w:t>
        </w:r>
      </w:ins>
      <w:del w:id="1182" w:author="CR0192" w:date="2025-12-12T16:18:00Z" w16du:dateUtc="2025-12-12T15:18:00Z">
        <w:r w:rsidR="001724B8" w:rsidDel="00945561">
          <w:rPr>
            <w:lang w:val="fr-FR" w:eastAsia="zh-CN"/>
          </w:rPr>
          <w:delText>« </w:delText>
        </w:r>
      </w:del>
      <w:r w:rsidRPr="00787EF6">
        <w:rPr>
          <w:lang w:val="fr-FR" w:eastAsia="zh-CN"/>
        </w:rPr>
        <w:t>UL_AOA</w:t>
      </w:r>
      <w:ins w:id="1183" w:author="CR0192" w:date="2025-12-12T16:18:00Z" w16du:dateUtc="2025-12-12T15:18:00Z">
        <w:r w:rsidR="00945561">
          <w:rPr>
            <w:rFonts w:cs="Courier New"/>
            <w:lang w:val="fr-FR"/>
          </w:rPr>
          <w:t>"</w:t>
        </w:r>
      </w:ins>
      <w:del w:id="1184" w:author="CR0192" w:date="2025-12-12T16:18:00Z" w16du:dateUtc="2025-12-12T15:18:00Z">
        <w:r w:rsidR="001724B8" w:rsidDel="00945561">
          <w:rPr>
            <w:lang w:val="fr-FR" w:eastAsia="zh-CN"/>
          </w:rPr>
          <w:delText> »</w:delText>
        </w:r>
      </w:del>
      <w:r w:rsidRPr="00787EF6">
        <w:rPr>
          <w:rFonts w:hint="eastAsia"/>
          <w:lang w:val="fr-FR" w:eastAsia="zh-CN"/>
        </w:rPr>
        <w:t xml:space="preserve"> / </w:t>
      </w:r>
      <w:ins w:id="1185" w:author="CR0192" w:date="2025-12-12T16:18:00Z" w16du:dateUtc="2025-12-12T15:18:00Z">
        <w:r w:rsidR="00945561">
          <w:rPr>
            <w:rFonts w:cs="Courier New"/>
            <w:lang w:val="fr-FR"/>
          </w:rPr>
          <w:t>"</w:t>
        </w:r>
      </w:ins>
      <w:del w:id="1186" w:author="CR0192" w:date="2025-12-12T16:18:00Z" w16du:dateUtc="2025-12-12T15:18:00Z">
        <w:r w:rsidR="001724B8" w:rsidDel="00945561">
          <w:rPr>
            <w:lang w:val="fr-FR" w:eastAsia="zh-CN"/>
          </w:rPr>
          <w:delText>« </w:delText>
        </w:r>
      </w:del>
      <w:r w:rsidRPr="00787EF6">
        <w:rPr>
          <w:lang w:val="fr-FR" w:eastAsia="zh-CN"/>
        </w:rPr>
        <w:t>NETWORK_SPECIFIC</w:t>
      </w:r>
      <w:ins w:id="1187" w:author="CR0192" w:date="2025-12-12T16:18:00Z" w16du:dateUtc="2025-12-12T15:18:00Z">
        <w:r w:rsidR="00945561">
          <w:rPr>
            <w:rFonts w:cs="Courier New"/>
            <w:lang w:val="fr-FR"/>
          </w:rPr>
          <w:t>"</w:t>
        </w:r>
      </w:ins>
      <w:del w:id="1188" w:author="CR0192" w:date="2025-12-12T16:18:00Z" w16du:dateUtc="2025-12-12T15:18:00Z">
        <w:r w:rsidR="001724B8" w:rsidDel="00945561">
          <w:rPr>
            <w:lang w:val="fr-FR" w:eastAsia="zh-CN"/>
          </w:rPr>
          <w:delText> »</w:delText>
        </w:r>
      </w:del>
      <w:r w:rsidRPr="00787EF6">
        <w:rPr>
          <w:rFonts w:hint="eastAsia"/>
          <w:lang w:val="fr-FR" w:eastAsia="zh-CN"/>
        </w:rPr>
        <w:t xml:space="preserve"> / </w:t>
      </w:r>
      <w:ins w:id="1189" w:author="CR0192" w:date="2025-12-12T16:18:00Z" w16du:dateUtc="2025-12-12T15:18:00Z">
        <w:r w:rsidR="00945561">
          <w:rPr>
            <w:rFonts w:cs="Courier New"/>
            <w:lang w:val="fr-FR"/>
          </w:rPr>
          <w:t>"</w:t>
        </w:r>
      </w:ins>
      <w:del w:id="1190" w:author="CR0192" w:date="2025-12-12T16:18:00Z" w16du:dateUtc="2025-12-12T15:18:00Z">
        <w:r w:rsidR="001724B8" w:rsidDel="00945561">
          <w:rPr>
            <w:lang w:val="fr-FR" w:eastAsia="zh-CN"/>
          </w:rPr>
          <w:delText>« </w:delText>
        </w:r>
      </w:del>
      <w:r w:rsidRPr="00787EF6">
        <w:rPr>
          <w:lang w:val="fr-FR" w:eastAsia="zh-CN"/>
        </w:rPr>
        <w:t>RL_TDOA</w:t>
      </w:r>
      <w:ins w:id="1191" w:author="CR0192" w:date="2025-12-12T16:19:00Z" w16du:dateUtc="2025-12-12T15:19:00Z">
        <w:r w:rsidR="00945561">
          <w:rPr>
            <w:rFonts w:cs="Courier New"/>
            <w:lang w:val="fr-FR"/>
          </w:rPr>
          <w:t>"</w:t>
        </w:r>
      </w:ins>
      <w:del w:id="1192" w:author="CR0192" w:date="2025-12-12T16:19:00Z" w16du:dateUtc="2025-12-12T15:19:00Z">
        <w:r w:rsidR="001724B8" w:rsidDel="00945561">
          <w:rPr>
            <w:lang w:val="fr-FR" w:eastAsia="zh-CN"/>
          </w:rPr>
          <w:delText> »</w:delText>
        </w:r>
      </w:del>
      <w:r w:rsidRPr="00787EF6">
        <w:rPr>
          <w:rFonts w:hint="eastAsia"/>
          <w:lang w:val="fr-FR" w:eastAsia="zh-CN"/>
        </w:rPr>
        <w:t xml:space="preserve"> / </w:t>
      </w:r>
      <w:ins w:id="1193" w:author="CR0192" w:date="2025-12-12T16:19:00Z" w16du:dateUtc="2025-12-12T15:19:00Z">
        <w:r w:rsidR="00945561">
          <w:rPr>
            <w:rFonts w:cs="Courier New"/>
            <w:lang w:val="fr-FR"/>
          </w:rPr>
          <w:t>"</w:t>
        </w:r>
      </w:ins>
      <w:del w:id="1194" w:author="CR0192" w:date="2025-12-12T16:19:00Z" w16du:dateUtc="2025-12-12T15:19:00Z">
        <w:r w:rsidR="001724B8" w:rsidDel="00945561">
          <w:rPr>
            <w:lang w:val="fr-FR" w:eastAsia="zh-CN"/>
          </w:rPr>
          <w:delText>« </w:delText>
        </w:r>
      </w:del>
      <w:r w:rsidRPr="00787EF6">
        <w:rPr>
          <w:lang w:val="fr-FR" w:eastAsia="zh-CN"/>
        </w:rPr>
        <w:t>RL_TOA</w:t>
      </w:r>
      <w:ins w:id="1195" w:author="CR0192" w:date="2025-12-12T16:19:00Z" w16du:dateUtc="2025-12-12T15:19:00Z">
        <w:r w:rsidR="00945561">
          <w:rPr>
            <w:rFonts w:cs="Courier New"/>
            <w:lang w:val="fr-FR"/>
          </w:rPr>
          <w:t>"</w:t>
        </w:r>
      </w:ins>
      <w:del w:id="1196" w:author="CR0192" w:date="2025-12-12T16:19:00Z" w16du:dateUtc="2025-12-12T15:19:00Z">
        <w:r w:rsidR="001724B8" w:rsidDel="00945561">
          <w:rPr>
            <w:lang w:val="fr-FR" w:eastAsia="zh-CN"/>
          </w:rPr>
          <w:delText> »</w:delText>
        </w:r>
      </w:del>
      <w:r w:rsidRPr="00787EF6">
        <w:rPr>
          <w:rFonts w:hint="eastAsia"/>
          <w:lang w:val="fr-FR" w:eastAsia="zh-CN"/>
        </w:rPr>
        <w:t xml:space="preserve"> / </w:t>
      </w:r>
      <w:ins w:id="1197" w:author="CR0192" w:date="2025-12-12T16:19:00Z" w16du:dateUtc="2025-12-12T15:19:00Z">
        <w:r w:rsidR="00945561">
          <w:rPr>
            <w:rFonts w:cs="Courier New"/>
            <w:lang w:val="fr-FR"/>
          </w:rPr>
          <w:t>"</w:t>
        </w:r>
      </w:ins>
      <w:del w:id="1198" w:author="CR0192" w:date="2025-12-12T16:19:00Z" w16du:dateUtc="2025-12-12T15:19:00Z">
        <w:r w:rsidR="001724B8" w:rsidDel="00945561">
          <w:rPr>
            <w:lang w:val="fr-FR" w:eastAsia="zh-CN"/>
          </w:rPr>
          <w:delText>« </w:delText>
        </w:r>
      </w:del>
      <w:r w:rsidRPr="00787EF6">
        <w:rPr>
          <w:lang w:val="fr-FR" w:eastAsia="zh-CN"/>
        </w:rPr>
        <w:t>RL_AOA</w:t>
      </w:r>
      <w:ins w:id="1199" w:author="CR0192" w:date="2025-12-12T16:19:00Z" w16du:dateUtc="2025-12-12T15:19:00Z">
        <w:r w:rsidR="00945561">
          <w:rPr>
            <w:rFonts w:cs="Courier New"/>
            <w:lang w:val="fr-FR"/>
          </w:rPr>
          <w:t>"</w:t>
        </w:r>
      </w:ins>
      <w:del w:id="1200" w:author="CR0192" w:date="2025-12-12T16:19:00Z" w16du:dateUtc="2025-12-12T15:19:00Z">
        <w:r w:rsidR="001724B8" w:rsidDel="00945561">
          <w:rPr>
            <w:lang w:val="fr-FR" w:eastAsia="zh-CN"/>
          </w:rPr>
          <w:delText> »</w:delText>
        </w:r>
      </w:del>
      <w:r w:rsidRPr="00787EF6">
        <w:rPr>
          <w:rFonts w:hint="eastAsia"/>
          <w:lang w:val="fr-FR" w:eastAsia="zh-CN"/>
        </w:rPr>
        <w:t xml:space="preserve"> / </w:t>
      </w:r>
      <w:ins w:id="1201" w:author="CR0192" w:date="2025-12-12T16:19:00Z" w16du:dateUtc="2025-12-12T15:19:00Z">
        <w:r w:rsidR="00945561">
          <w:rPr>
            <w:rFonts w:cs="Courier New"/>
            <w:lang w:val="fr-FR"/>
          </w:rPr>
          <w:t>"</w:t>
        </w:r>
      </w:ins>
      <w:del w:id="1202" w:author="CR0192" w:date="2025-12-12T16:19:00Z" w16du:dateUtc="2025-12-12T15:19:00Z">
        <w:r w:rsidR="001724B8" w:rsidDel="00945561">
          <w:rPr>
            <w:lang w:val="fr-FR" w:eastAsia="zh-CN"/>
          </w:rPr>
          <w:delText>« </w:delText>
        </w:r>
      </w:del>
      <w:r w:rsidRPr="00787EF6">
        <w:rPr>
          <w:lang w:val="fr-FR" w:eastAsia="zh-CN"/>
        </w:rPr>
        <w:t>RL_RT</w:t>
      </w:r>
      <w:ins w:id="1203" w:author="CR0192" w:date="2025-12-12T16:19:00Z" w16du:dateUtc="2025-12-12T15:19:00Z">
        <w:r w:rsidR="00945561">
          <w:rPr>
            <w:rFonts w:cs="Courier New"/>
            <w:lang w:val="fr-FR"/>
          </w:rPr>
          <w:t>"</w:t>
        </w:r>
      </w:ins>
      <w:del w:id="1204" w:author="CR0192" w:date="2025-12-12T16:19:00Z" w16du:dateUtc="2025-12-12T15:19:00Z">
        <w:r w:rsidR="001724B8" w:rsidDel="00945561">
          <w:rPr>
            <w:lang w:val="fr-FR" w:eastAsia="zh-CN"/>
          </w:rPr>
          <w:delText> »</w:delText>
        </w:r>
      </w:del>
      <w:r w:rsidRPr="00787EF6">
        <w:rPr>
          <w:rFonts w:hint="eastAsia"/>
          <w:lang w:val="fr-FR" w:eastAsia="zh-CN"/>
        </w:rPr>
        <w:t xml:space="preserve"> </w:t>
      </w:r>
      <w:r w:rsidRPr="00787EF6">
        <w:rPr>
          <w:lang w:val="fr-FR" w:eastAsia="zh-CN"/>
        </w:rPr>
        <w:t xml:space="preserve">/ </w:t>
      </w:r>
      <w:proofErr w:type="spellStart"/>
      <w:ins w:id="1205" w:author="CR0192" w:date="2025-12-12T16:15:00Z" w16du:dateUtc="2025-12-12T15:15:00Z">
        <w:r w:rsidR="00945561">
          <w:rPr>
            <w:lang w:val="fr-FR" w:eastAsia="zh-CN"/>
          </w:rPr>
          <w:t>tstr</w:t>
        </w:r>
        <w:proofErr w:type="spellEnd"/>
        <w:r w:rsidR="00945561">
          <w:rPr>
            <w:lang w:eastAsia="zh-CN"/>
          </w:rPr>
          <w:t xml:space="preserve"> </w:t>
        </w:r>
        <w:r w:rsidR="00945561" w:rsidRPr="00826514">
          <w:rPr>
            <w:lang w:eastAsia="zh-CN"/>
          </w:rPr>
          <w:t xml:space="preserve">; </w:t>
        </w:r>
        <w:proofErr w:type="spellStart"/>
        <w:r w:rsidR="00945561" w:rsidRPr="00826514">
          <w:rPr>
            <w:lang w:eastAsia="zh-CN"/>
          </w:rPr>
          <w:t>t</w:t>
        </w:r>
        <w:r w:rsidR="00945561">
          <w:rPr>
            <w:lang w:eastAsia="zh-CN"/>
          </w:rPr>
          <w:t>str</w:t>
        </w:r>
        <w:proofErr w:type="spellEnd"/>
        <w:r w:rsidR="00945561" w:rsidRPr="00826514">
          <w:rPr>
            <w:lang w:eastAsia="zh-CN"/>
          </w:rPr>
          <w:t xml:space="preserve"> value provides forward-compatibility with future extensions to the enumeration but is not used to encode content defined in the present version of this API.</w:t>
        </w:r>
      </w:ins>
      <w:del w:id="1206" w:author="CR0192" w:date="2025-12-12T16:15:00Z" w16du:dateUtc="2025-12-12T15:15:00Z">
        <w:r w:rsidRPr="00787EF6" w:rsidDel="00945561">
          <w:rPr>
            <w:lang w:val="fr-FR" w:eastAsia="zh-CN"/>
          </w:rPr>
          <w:delText>text</w:delText>
        </w:r>
      </w:del>
    </w:p>
    <w:p w14:paraId="5EB71863" w14:textId="77777777" w:rsidR="00BA5CA5" w:rsidRPr="00BA5CA5" w:rsidRDefault="00BA5CA5" w:rsidP="003D0657">
      <w:pPr>
        <w:pStyle w:val="PL"/>
        <w:rPr>
          <w:lang w:val="fr-FR" w:eastAsia="zh-CN"/>
        </w:rPr>
      </w:pPr>
    </w:p>
    <w:p w14:paraId="041D99FC" w14:textId="77777777" w:rsidR="003D0657" w:rsidRDefault="003D0657" w:rsidP="003D0657">
      <w:pPr>
        <w:pStyle w:val="PL"/>
        <w:rPr>
          <w:lang w:eastAsia="zh-CN"/>
        </w:rPr>
      </w:pPr>
      <w:r>
        <w:rPr>
          <w:lang w:eastAsia="zh-CN"/>
        </w:rPr>
        <w:t xml:space="preserve">;;; </w:t>
      </w:r>
      <w:proofErr w:type="spellStart"/>
      <w:r>
        <w:rPr>
          <w:rFonts w:hint="eastAsia"/>
          <w:lang w:eastAsia="zh-CN"/>
        </w:rPr>
        <w:t>EndpointId</w:t>
      </w:r>
      <w:proofErr w:type="spellEnd"/>
    </w:p>
    <w:p w14:paraId="7EA91576" w14:textId="77777777" w:rsidR="003D0657" w:rsidRDefault="003D0657" w:rsidP="003D0657">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27E881CA" w14:textId="0CB63ADC" w:rsidR="001F5F4A" w:rsidRDefault="003D0657" w:rsidP="003D0657">
      <w:pPr>
        <w:pStyle w:val="PL"/>
        <w:rPr>
          <w:lang w:eastAsia="zh-CN"/>
        </w:rPr>
      </w:pPr>
      <w:proofErr w:type="spellStart"/>
      <w:r>
        <w:rPr>
          <w:rFonts w:hint="eastAsia"/>
          <w:lang w:eastAsia="zh-CN"/>
        </w:rPr>
        <w:t>EndpointId</w:t>
      </w:r>
      <w:proofErr w:type="spellEnd"/>
      <w:r>
        <w:rPr>
          <w:lang w:eastAsia="zh-CN"/>
        </w:rPr>
        <w:t xml:space="preserve"> = </w:t>
      </w:r>
      <w:proofErr w:type="spellStart"/>
      <w:ins w:id="1207" w:author="CR0192" w:date="2025-12-12T16:20:00Z" w16du:dateUtc="2025-12-12T15:20:00Z">
        <w:r w:rsidR="00575431">
          <w:rPr>
            <w:lang w:eastAsia="zh-CN"/>
          </w:rPr>
          <w:t>tstr</w:t>
        </w:r>
      </w:ins>
      <w:proofErr w:type="spellEnd"/>
      <w:del w:id="1208" w:author="CR0192" w:date="2025-12-12T16:20:00Z" w16du:dateUtc="2025-12-12T15:20:00Z">
        <w:r w:rsidDel="00575431">
          <w:rPr>
            <w:lang w:eastAsia="zh-CN"/>
          </w:rPr>
          <w:delText>text</w:delText>
        </w:r>
      </w:del>
    </w:p>
    <w:p w14:paraId="4A4FAC9E" w14:textId="77777777" w:rsidR="003D0657" w:rsidRDefault="003D0657" w:rsidP="003D0657">
      <w:pPr>
        <w:pStyle w:val="PL"/>
        <w:rPr>
          <w:lang w:eastAsia="zh-CN"/>
        </w:rPr>
      </w:pPr>
    </w:p>
    <w:p w14:paraId="1DC7F9AD" w14:textId="77777777" w:rsidR="001F5F4A" w:rsidRPr="00950778" w:rsidRDefault="001F5F4A" w:rsidP="001F5F4A">
      <w:pPr>
        <w:pStyle w:val="PL"/>
        <w:rPr>
          <w:lang w:eastAsia="zh-CN"/>
        </w:rPr>
      </w:pPr>
      <w:r w:rsidRPr="00950778">
        <w:rPr>
          <w:lang w:eastAsia="zh-CN"/>
        </w:rPr>
        <w:t>;;; ScheduledCommunicationTime</w:t>
      </w:r>
    </w:p>
    <w:p w14:paraId="1BC22CC7" w14:textId="77777777" w:rsidR="001F5F4A" w:rsidRPr="00950778" w:rsidRDefault="001F5F4A" w:rsidP="001F5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033C9A59" w14:textId="77777777" w:rsidR="001F5F4A" w:rsidRPr="00950778" w:rsidRDefault="001F5F4A" w:rsidP="001F5F4A">
      <w:pPr>
        <w:pStyle w:val="PL"/>
        <w:rPr>
          <w:lang w:eastAsia="zh-CN"/>
        </w:rPr>
      </w:pPr>
    </w:p>
    <w:p w14:paraId="46FA09D2" w14:textId="77777777" w:rsidR="001F5F4A" w:rsidRPr="00950778" w:rsidRDefault="001F5F4A" w:rsidP="001F5F4A">
      <w:pPr>
        <w:pStyle w:val="PL"/>
        <w:rPr>
          <w:lang w:eastAsia="zh-CN"/>
        </w:rPr>
      </w:pPr>
      <w:r w:rsidRPr="00950778">
        <w:rPr>
          <w:lang w:eastAsia="zh-CN"/>
        </w:rPr>
        <w:t>ScheduledCommunicationTime = {</w:t>
      </w:r>
    </w:p>
    <w:p w14:paraId="01578DB2" w14:textId="77777777" w:rsidR="001F5F4A" w:rsidRPr="00950778" w:rsidRDefault="001F5F4A" w:rsidP="001F5F4A">
      <w:pPr>
        <w:pStyle w:val="PL"/>
        <w:rPr>
          <w:lang w:eastAsia="zh-CN"/>
        </w:rPr>
      </w:pPr>
      <w:r w:rsidRPr="00950778">
        <w:rPr>
          <w:lang w:eastAsia="zh-CN"/>
        </w:rPr>
        <w:t xml:space="preserve"> ? </w:t>
      </w:r>
      <w:proofErr w:type="spellStart"/>
      <w:r w:rsidRPr="00950778">
        <w:rPr>
          <w:lang w:eastAsia="zh-CN"/>
        </w:rPr>
        <w:t>daysOfWeek</w:t>
      </w:r>
      <w:proofErr w:type="spellEnd"/>
      <w:r w:rsidRPr="00950778">
        <w:rPr>
          <w:lang w:eastAsia="zh-CN"/>
        </w:rPr>
        <w:t xml:space="preserve">: [1*6 </w:t>
      </w:r>
      <w:proofErr w:type="spellStart"/>
      <w:r w:rsidRPr="00950778">
        <w:rPr>
          <w:lang w:eastAsia="zh-CN"/>
        </w:rPr>
        <w:t>DayOfWeek</w:t>
      </w:r>
      <w:proofErr w:type="spellEnd"/>
      <w:r w:rsidRPr="00950778">
        <w:rPr>
          <w:lang w:eastAsia="zh-CN"/>
        </w:rPr>
        <w:t>]   ; Identifies the day(s) of the week. If absent, it indicates every day of the week.</w:t>
      </w:r>
    </w:p>
    <w:p w14:paraId="16E385F6" w14:textId="77777777" w:rsidR="001F5F4A" w:rsidRPr="00950778" w:rsidRDefault="001F5F4A" w:rsidP="001F5F4A">
      <w:pPr>
        <w:pStyle w:val="PL"/>
        <w:rPr>
          <w:lang w:eastAsia="zh-CN"/>
        </w:rPr>
      </w:pPr>
      <w:r w:rsidRPr="00950778">
        <w:rPr>
          <w:lang w:eastAsia="zh-CN"/>
        </w:rPr>
        <w:t xml:space="preserve"> ? </w:t>
      </w:r>
      <w:proofErr w:type="spellStart"/>
      <w:r w:rsidRPr="00950778">
        <w:rPr>
          <w:lang w:eastAsia="zh-CN"/>
        </w:rPr>
        <w:t>timeOfDayStart</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3196ECDC" w14:textId="77777777" w:rsidR="001F5F4A" w:rsidRPr="00950778" w:rsidRDefault="001F5F4A" w:rsidP="001F5F4A">
      <w:pPr>
        <w:pStyle w:val="PL"/>
        <w:rPr>
          <w:lang w:eastAsia="zh-CN"/>
        </w:rPr>
      </w:pPr>
      <w:r w:rsidRPr="00950778">
        <w:rPr>
          <w:lang w:eastAsia="zh-CN"/>
        </w:rPr>
        <w:t xml:space="preserve"> ? </w:t>
      </w:r>
      <w:proofErr w:type="spellStart"/>
      <w:r w:rsidRPr="00950778">
        <w:rPr>
          <w:lang w:eastAsia="zh-CN"/>
        </w:rPr>
        <w:t>timeOfDayEnd</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213F3B9B" w14:textId="0D276589" w:rsidR="005F61A4" w:rsidRPr="00F2760D" w:rsidRDefault="005F61A4" w:rsidP="005F61A4">
      <w:pPr>
        <w:pStyle w:val="PL"/>
        <w:rPr>
          <w:ins w:id="1209" w:author="CR0192" w:date="2025-12-12T16:14:00Z" w16du:dateUtc="2025-12-12T15:14:00Z"/>
          <w:lang w:eastAsia="zh-CN"/>
        </w:rPr>
      </w:pPr>
      <w:ins w:id="1210" w:author="CR0192" w:date="2025-12-12T16:14:00Z" w16du:dateUtc="2025-12-12T15:14: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060985A3" w14:textId="77777777" w:rsidR="001F5F4A" w:rsidRPr="00950778" w:rsidRDefault="001F5F4A" w:rsidP="001F5F4A">
      <w:pPr>
        <w:pStyle w:val="PL"/>
        <w:rPr>
          <w:lang w:eastAsia="zh-CN"/>
        </w:rPr>
      </w:pPr>
      <w:r w:rsidRPr="00950778">
        <w:rPr>
          <w:lang w:eastAsia="zh-CN"/>
        </w:rPr>
        <w:t>}</w:t>
      </w:r>
    </w:p>
    <w:p w14:paraId="3658618B" w14:textId="77777777" w:rsidR="001F5F4A" w:rsidRPr="00950778" w:rsidRDefault="001F5F4A" w:rsidP="001F5F4A">
      <w:pPr>
        <w:pStyle w:val="PL"/>
        <w:rPr>
          <w:lang w:eastAsia="zh-CN"/>
        </w:rPr>
      </w:pPr>
    </w:p>
    <w:p w14:paraId="77A2F0D7" w14:textId="77777777" w:rsidR="001F5F4A" w:rsidRPr="00950778" w:rsidRDefault="001F5F4A" w:rsidP="001F5F4A">
      <w:pPr>
        <w:pStyle w:val="PL"/>
        <w:rPr>
          <w:lang w:eastAsia="zh-CN"/>
        </w:rPr>
      </w:pPr>
      <w:r w:rsidRPr="00950778">
        <w:rPr>
          <w:lang w:eastAsia="zh-CN"/>
        </w:rPr>
        <w:t xml:space="preserve">;;; </w:t>
      </w:r>
      <w:proofErr w:type="spellStart"/>
      <w:r w:rsidRPr="00950778">
        <w:rPr>
          <w:lang w:eastAsia="zh-CN"/>
        </w:rPr>
        <w:t>DayOfWeek</w:t>
      </w:r>
      <w:proofErr w:type="spellEnd"/>
    </w:p>
    <w:p w14:paraId="40FE5A72" w14:textId="77777777" w:rsidR="001F5F4A" w:rsidRPr="00950778" w:rsidRDefault="001F5F4A" w:rsidP="001F5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78E0A871" w14:textId="77777777" w:rsidR="001F5F4A" w:rsidRPr="00950778" w:rsidRDefault="001F5F4A" w:rsidP="001F5F4A">
      <w:pPr>
        <w:pStyle w:val="PL"/>
        <w:rPr>
          <w:lang w:eastAsia="zh-CN"/>
        </w:rPr>
      </w:pPr>
      <w:proofErr w:type="spellStart"/>
      <w:r w:rsidRPr="00950778">
        <w:rPr>
          <w:lang w:eastAsia="zh-CN"/>
        </w:rPr>
        <w:t>DayOfWeek</w:t>
      </w:r>
      <w:proofErr w:type="spellEnd"/>
      <w:r w:rsidRPr="00950778">
        <w:rPr>
          <w:lang w:eastAsia="zh-CN"/>
        </w:rPr>
        <w:t xml:space="preserve"> = 1..7</w:t>
      </w:r>
    </w:p>
    <w:p w14:paraId="5DAAFFDE" w14:textId="77777777" w:rsidR="001F5F4A" w:rsidRPr="00950778" w:rsidRDefault="001F5F4A" w:rsidP="001F5F4A">
      <w:pPr>
        <w:pStyle w:val="PL"/>
        <w:rPr>
          <w:lang w:eastAsia="zh-CN"/>
        </w:rPr>
      </w:pPr>
    </w:p>
    <w:p w14:paraId="0426DB91" w14:textId="77777777" w:rsidR="001F5F4A" w:rsidRPr="00950778" w:rsidRDefault="001F5F4A" w:rsidP="001F5F4A">
      <w:pPr>
        <w:pStyle w:val="PL"/>
        <w:rPr>
          <w:lang w:eastAsia="zh-CN"/>
        </w:rPr>
      </w:pPr>
      <w:r w:rsidRPr="00950778">
        <w:rPr>
          <w:lang w:eastAsia="zh-CN"/>
        </w:rPr>
        <w:t xml:space="preserve">;;; </w:t>
      </w:r>
      <w:proofErr w:type="spellStart"/>
      <w:r w:rsidRPr="00950778">
        <w:rPr>
          <w:lang w:eastAsia="zh-CN"/>
        </w:rPr>
        <w:t>TimeOfDay</w:t>
      </w:r>
      <w:proofErr w:type="spellEnd"/>
    </w:p>
    <w:p w14:paraId="61C1FD13" w14:textId="77777777" w:rsidR="001F5F4A" w:rsidRPr="00950778" w:rsidRDefault="001F5F4A" w:rsidP="001F5F4A">
      <w:pPr>
        <w:pStyle w:val="PL"/>
        <w:rPr>
          <w:lang w:eastAsia="zh-CN"/>
        </w:rPr>
      </w:pPr>
      <w:r w:rsidRPr="00950778">
        <w:rPr>
          <w:lang w:eastAsia="zh-CN"/>
        </w:rPr>
        <w:t>;;+ String with format partial-time or full-time as defined in clause 5.6 of IETF RFC 3339. Examples, 20:15:00, 20:15:00-08:00 (for 8 hours behind UTC).</w:t>
      </w:r>
    </w:p>
    <w:p w14:paraId="6A16B2F8" w14:textId="11705E59" w:rsidR="001F5F4A" w:rsidRPr="00950778" w:rsidRDefault="001F5F4A" w:rsidP="001F5F4A">
      <w:pPr>
        <w:pStyle w:val="PL"/>
        <w:rPr>
          <w:lang w:eastAsia="zh-CN"/>
        </w:rPr>
      </w:pPr>
      <w:proofErr w:type="spellStart"/>
      <w:r w:rsidRPr="00950778">
        <w:rPr>
          <w:lang w:eastAsia="zh-CN"/>
        </w:rPr>
        <w:t>TimeOfDay</w:t>
      </w:r>
      <w:proofErr w:type="spellEnd"/>
      <w:r w:rsidRPr="00950778">
        <w:rPr>
          <w:lang w:eastAsia="zh-CN"/>
        </w:rPr>
        <w:t xml:space="preserve"> = </w:t>
      </w:r>
      <w:proofErr w:type="spellStart"/>
      <w:ins w:id="1211" w:author="CR0192" w:date="2025-12-12T16:21:00Z" w16du:dateUtc="2025-12-12T15:21:00Z">
        <w:r w:rsidR="0015296E">
          <w:rPr>
            <w:lang w:eastAsia="zh-CN"/>
          </w:rPr>
          <w:t>tstr</w:t>
        </w:r>
      </w:ins>
      <w:proofErr w:type="spellEnd"/>
      <w:del w:id="1212" w:author="CR0192" w:date="2025-12-12T16:21:00Z" w16du:dateUtc="2025-12-12T15:21:00Z">
        <w:r w:rsidRPr="00950778" w:rsidDel="0015296E">
          <w:rPr>
            <w:lang w:eastAsia="zh-CN"/>
          </w:rPr>
          <w:delText>text</w:delText>
        </w:r>
      </w:del>
    </w:p>
    <w:p w14:paraId="22FE580A" w14:textId="77777777" w:rsidR="001F5F4A" w:rsidRPr="00932268" w:rsidRDefault="001F5F4A" w:rsidP="000831F6">
      <w:pPr>
        <w:pStyle w:val="PL"/>
        <w:rPr>
          <w:lang w:eastAsia="zh-CN"/>
        </w:rPr>
      </w:pPr>
    </w:p>
    <w:p w14:paraId="68BB7A3C" w14:textId="77777777" w:rsidR="003D5B6C" w:rsidRPr="00932268" w:rsidRDefault="003D5B6C" w:rsidP="003D5B6C">
      <w:pPr>
        <w:pStyle w:val="PL"/>
        <w:rPr>
          <w:lang w:eastAsia="zh-CN"/>
        </w:rPr>
      </w:pPr>
      <w:r w:rsidRPr="00932268">
        <w:rPr>
          <w:lang w:eastAsia="zh-CN"/>
        </w:rPr>
        <w:t xml:space="preserve">;;; </w:t>
      </w:r>
      <w:proofErr w:type="spellStart"/>
      <w:r>
        <w:rPr>
          <w:lang w:eastAsia="zh-CN"/>
        </w:rPr>
        <w:t>Requested</w:t>
      </w:r>
      <w:r w:rsidRPr="00932268">
        <w:rPr>
          <w:lang w:eastAsia="zh-CN"/>
        </w:rPr>
        <w:t>Location</w:t>
      </w:r>
      <w:proofErr w:type="spellEnd"/>
    </w:p>
    <w:p w14:paraId="7B4D38B1" w14:textId="77777777" w:rsidR="003D5B6C" w:rsidRPr="00932268" w:rsidRDefault="003D5B6C" w:rsidP="003D5B6C">
      <w:pPr>
        <w:pStyle w:val="PL"/>
        <w:rPr>
          <w:lang w:eastAsia="zh-CN"/>
        </w:rPr>
      </w:pPr>
      <w:proofErr w:type="spellStart"/>
      <w:r>
        <w:rPr>
          <w:lang w:eastAsia="zh-CN"/>
        </w:rPr>
        <w:t>Requested</w:t>
      </w:r>
      <w:r w:rsidRPr="00932268">
        <w:rPr>
          <w:lang w:eastAsia="zh-CN"/>
        </w:rPr>
        <w:t>Location</w:t>
      </w:r>
      <w:proofErr w:type="spellEnd"/>
      <w:r w:rsidRPr="00932268">
        <w:rPr>
          <w:lang w:eastAsia="zh-CN"/>
        </w:rPr>
        <w:t xml:space="preserve"> = {</w:t>
      </w:r>
    </w:p>
    <w:p w14:paraId="5C84E9E4" w14:textId="77777777" w:rsidR="003D5B6C" w:rsidRPr="00932268" w:rsidRDefault="003D5B6C" w:rsidP="003D5B6C">
      <w:pPr>
        <w:pStyle w:val="PL"/>
        <w:rPr>
          <w:lang w:eastAsia="zh-CN"/>
        </w:rPr>
      </w:pPr>
      <w:r w:rsidRPr="00932268">
        <w:rPr>
          <w:lang w:eastAsia="zh-CN"/>
        </w:rPr>
        <w:t xml:space="preserve"> </w:t>
      </w:r>
      <w:proofErr w:type="spellStart"/>
      <w:r w:rsidRPr="00932268">
        <w:rPr>
          <w:lang w:eastAsia="zh-CN"/>
        </w:rPr>
        <w:t>valTgtUes</w:t>
      </w:r>
      <w:proofErr w:type="spellEnd"/>
      <w:r w:rsidRPr="00932268">
        <w:rPr>
          <w:lang w:eastAsia="zh-CN"/>
        </w:rPr>
        <w:t xml:space="preserve">: [* </w:t>
      </w:r>
      <w:proofErr w:type="spellStart"/>
      <w:r w:rsidRPr="00932268">
        <w:rPr>
          <w:lang w:eastAsia="zh-CN"/>
        </w:rPr>
        <w:t>ValTargetUe</w:t>
      </w:r>
      <w:proofErr w:type="spellEnd"/>
      <w:r w:rsidRPr="00932268">
        <w:rPr>
          <w:lang w:eastAsia="zh-CN"/>
        </w:rPr>
        <w:t xml:space="preserv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proofErr w:type="spellStart"/>
      <w:r w:rsidRPr="00932268">
        <w:rPr>
          <w:lang w:eastAsia="zh-CN"/>
        </w:rPr>
        <w:t>locationType</w:t>
      </w:r>
      <w:proofErr w:type="spellEnd"/>
      <w:r w:rsidRPr="00932268">
        <w:rPr>
          <w:lang w:eastAsia="zh-CN"/>
        </w:rPr>
        <w:t xml:space="preserve">: Accuracy          </w:t>
      </w:r>
    </w:p>
    <w:p w14:paraId="137D3C6A" w14:textId="68997373" w:rsidR="003D5B6C" w:rsidRDefault="003D5B6C" w:rsidP="003D5B6C">
      <w:pPr>
        <w:pStyle w:val="PL"/>
        <w:rPr>
          <w:lang w:eastAsia="zh-CN"/>
        </w:rPr>
      </w:pPr>
      <w:r w:rsidRPr="00932268">
        <w:rPr>
          <w:lang w:eastAsia="zh-CN"/>
        </w:rPr>
        <w:t xml:space="preserve"> </w:t>
      </w:r>
      <w:bookmarkStart w:id="1213" w:name="OLE_LINK35"/>
      <w:r w:rsidRPr="00932268">
        <w:rPr>
          <w:lang w:eastAsia="zh-CN"/>
        </w:rPr>
        <w:t>?</w:t>
      </w:r>
      <w:bookmarkEnd w:id="1213"/>
      <w:r w:rsidRPr="00932268">
        <w:rPr>
          <w:lang w:eastAsia="zh-CN"/>
        </w:rPr>
        <w:t xml:space="preserve"> </w:t>
      </w:r>
      <w:proofErr w:type="spellStart"/>
      <w:r>
        <w:rPr>
          <w:rFonts w:hint="eastAsia"/>
          <w:lang w:eastAsia="zh-CN"/>
        </w:rPr>
        <w:t>r</w:t>
      </w:r>
      <w:r>
        <w:rPr>
          <w:lang w:eastAsia="zh-CN"/>
        </w:rPr>
        <w:t>equestedLoc</w:t>
      </w:r>
      <w:r>
        <w:rPr>
          <w:rFonts w:hint="eastAsia"/>
          <w:lang w:eastAsia="zh-CN"/>
        </w:rPr>
        <w:t>AccessType</w:t>
      </w:r>
      <w:proofErr w:type="spellEnd"/>
      <w:r w:rsidRPr="00932268">
        <w:rPr>
          <w:lang w:eastAsia="zh-CN"/>
        </w:rPr>
        <w:t>: [*</w:t>
      </w:r>
      <w:r>
        <w:rPr>
          <w:lang w:eastAsia="zh-CN"/>
        </w:rPr>
        <w:t xml:space="preserve"> </w:t>
      </w:r>
      <w:proofErr w:type="spellStart"/>
      <w:r>
        <w:rPr>
          <w:lang w:eastAsia="zh-CN"/>
        </w:rPr>
        <w:t>Location</w:t>
      </w:r>
      <w:r>
        <w:rPr>
          <w:rFonts w:hint="eastAsia"/>
          <w:lang w:eastAsia="zh-CN"/>
        </w:rPr>
        <w:t>AccessType</w:t>
      </w:r>
      <w:proofErr w:type="spellEnd"/>
      <w:r w:rsidRPr="00932268">
        <w:rPr>
          <w:lang w:eastAsia="zh-CN"/>
        </w:rPr>
        <w:t>]</w:t>
      </w:r>
    </w:p>
    <w:p w14:paraId="468364FB" w14:textId="61EEE77B" w:rsidR="003D5B6C" w:rsidRPr="00932268" w:rsidRDefault="003D5B6C" w:rsidP="003D5B6C">
      <w:pPr>
        <w:pStyle w:val="PL"/>
        <w:rPr>
          <w:lang w:eastAsia="zh-CN"/>
        </w:rPr>
      </w:pPr>
      <w:r>
        <w:rPr>
          <w:lang w:eastAsia="zh-CN"/>
        </w:rPr>
        <w:t xml:space="preserve"> </w:t>
      </w:r>
      <w:r w:rsidRPr="00932268">
        <w:rPr>
          <w:lang w:eastAsia="zh-CN"/>
        </w:rPr>
        <w:t xml:space="preserve">? </w:t>
      </w:r>
      <w:proofErr w:type="spellStart"/>
      <w:r>
        <w:rPr>
          <w:rFonts w:hint="eastAsia"/>
          <w:lang w:eastAsia="zh-CN"/>
        </w:rPr>
        <w:t>r</w:t>
      </w:r>
      <w:r>
        <w:rPr>
          <w:lang w:eastAsia="zh-CN"/>
        </w:rPr>
        <w:t>equested</w:t>
      </w:r>
      <w:r>
        <w:rPr>
          <w:rFonts w:hint="eastAsia"/>
          <w:lang w:eastAsia="zh-CN"/>
        </w:rPr>
        <w:t>PosM</w:t>
      </w:r>
      <w:r w:rsidRPr="00733AF1">
        <w:rPr>
          <w:rFonts w:hint="eastAsia"/>
          <w:lang w:eastAsia="zh-CN"/>
        </w:rPr>
        <w:t>ethod</w:t>
      </w:r>
      <w:proofErr w:type="spellEnd"/>
      <w:r w:rsidRPr="00932268">
        <w:rPr>
          <w:lang w:eastAsia="zh-CN"/>
        </w:rPr>
        <w:t>: [*</w:t>
      </w:r>
      <w:r>
        <w:rPr>
          <w:lang w:eastAsia="zh-CN"/>
        </w:rPr>
        <w:t xml:space="preserve"> </w:t>
      </w:r>
      <w:proofErr w:type="spellStart"/>
      <w:r>
        <w:rPr>
          <w:rFonts w:hint="eastAsia"/>
          <w:lang w:eastAsia="zh-CN"/>
        </w:rPr>
        <w:t>PositioningM</w:t>
      </w:r>
      <w:r w:rsidRPr="00733AF1">
        <w:rPr>
          <w:rFonts w:hint="eastAsia"/>
          <w:lang w:eastAsia="zh-CN"/>
        </w:rPr>
        <w:t>ethod</w:t>
      </w:r>
      <w:proofErr w:type="spellEnd"/>
      <w:r w:rsidRPr="00932268">
        <w:rPr>
          <w:lang w:eastAsia="zh-CN"/>
        </w:rPr>
        <w:t>]</w:t>
      </w:r>
    </w:p>
    <w:p w14:paraId="2CE136EF" w14:textId="64E876D0" w:rsidR="0015296E" w:rsidRPr="00F2760D" w:rsidRDefault="0015296E" w:rsidP="0015296E">
      <w:pPr>
        <w:pStyle w:val="PL"/>
        <w:rPr>
          <w:ins w:id="1214" w:author="CR0192" w:date="2025-12-12T16:20:00Z" w16du:dateUtc="2025-12-12T15:20:00Z"/>
          <w:lang w:eastAsia="zh-CN"/>
        </w:rPr>
      </w:pPr>
      <w:ins w:id="1215" w:author="CR0192" w:date="2025-12-12T16:20:00Z" w16du:dateUtc="2025-12-12T15:20: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w:t>
      </w:r>
      <w:proofErr w:type="spellEnd"/>
    </w:p>
    <w:p w14:paraId="158AFFFE" w14:textId="77777777" w:rsidR="000831F6" w:rsidRPr="00932268" w:rsidRDefault="000831F6" w:rsidP="000831F6">
      <w:pPr>
        <w:pStyle w:val="PL"/>
        <w:rPr>
          <w:lang w:eastAsia="zh-CN"/>
        </w:rPr>
      </w:pPr>
      <w:proofErr w:type="spellStart"/>
      <w:r w:rsidRPr="00932268">
        <w:rPr>
          <w:lang w:eastAsia="zh-CN"/>
        </w:rPr>
        <w:t>LocationReport</w:t>
      </w:r>
      <w:proofErr w:type="spellEnd"/>
      <w:r w:rsidRPr="00932268">
        <w:rPr>
          <w:lang w:eastAsia="zh-CN"/>
        </w:rPr>
        <w:t xml:space="preserve"> = {</w:t>
      </w:r>
    </w:p>
    <w:p w14:paraId="108B6CF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4FE03AB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triggerIds</w:t>
      </w:r>
      <w:proofErr w:type="spellEnd"/>
      <w:r w:rsidRPr="00932268">
        <w:rPr>
          <w:lang w:eastAsia="zh-CN"/>
        </w:rPr>
        <w:t xml:space="preserve">: [* </w:t>
      </w:r>
      <w:proofErr w:type="spellStart"/>
      <w:r w:rsidRPr="00932268">
        <w:rPr>
          <w:lang w:eastAsia="zh-CN"/>
        </w:rPr>
        <w:t>TriggerId</w:t>
      </w:r>
      <w:proofErr w:type="spellEnd"/>
      <w:r w:rsidRPr="00932268">
        <w:rPr>
          <w:lang w:eastAsia="zh-CN"/>
        </w:rPr>
        <w:t xml:space="preserve">]       </w:t>
      </w:r>
    </w:p>
    <w:p w14:paraId="68384E8C" w14:textId="77777777" w:rsidR="000831F6" w:rsidRDefault="000831F6" w:rsidP="000831F6">
      <w:pPr>
        <w:pStyle w:val="PL"/>
        <w:rPr>
          <w:lang w:eastAsia="zh-CN"/>
        </w:rPr>
      </w:pPr>
      <w:r w:rsidRPr="00932268">
        <w:rPr>
          <w:lang w:eastAsia="zh-CN"/>
        </w:rPr>
        <w:t xml:space="preserve"> </w:t>
      </w:r>
      <w:proofErr w:type="spellStart"/>
      <w:r w:rsidRPr="00932268">
        <w:rPr>
          <w:lang w:eastAsia="zh-CN"/>
        </w:rPr>
        <w:t>locInfo</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7BD9B37B" w14:textId="052D19C8" w:rsidR="005D6B2C" w:rsidRPr="00932268" w:rsidRDefault="005D6B2C" w:rsidP="000831F6">
      <w:pPr>
        <w:pStyle w:val="PL"/>
        <w:rPr>
          <w:lang w:eastAsia="zh-CN"/>
        </w:rPr>
      </w:pPr>
      <w:r>
        <w:rPr>
          <w:lang w:eastAsia="zh-CN"/>
        </w:rPr>
        <w:t xml:space="preserve"> ? timestamp: </w:t>
      </w:r>
      <w:proofErr w:type="spellStart"/>
      <w:r>
        <w:rPr>
          <w:lang w:eastAsia="zh-CN"/>
        </w:rPr>
        <w:t>TimeOfDay</w:t>
      </w:r>
      <w:proofErr w:type="spellEnd"/>
      <w:r>
        <w:rPr>
          <w:lang w:eastAsia="zh-CN"/>
        </w:rPr>
        <w:t xml:space="preserve"> </w:t>
      </w:r>
      <w:r w:rsidRPr="00932268">
        <w:rPr>
          <w:lang w:eastAsia="zh-CN"/>
        </w:rPr>
        <w:t xml:space="preserve">         </w:t>
      </w:r>
    </w:p>
    <w:p w14:paraId="79A21C35" w14:textId="37BC014C" w:rsidR="0015296E" w:rsidRPr="00F2760D" w:rsidRDefault="0015296E" w:rsidP="0015296E">
      <w:pPr>
        <w:pStyle w:val="PL"/>
        <w:rPr>
          <w:ins w:id="1216" w:author="CR0192" w:date="2025-12-12T16:21:00Z" w16du:dateUtc="2025-12-12T15:21:00Z"/>
          <w:lang w:eastAsia="zh-CN"/>
        </w:rPr>
      </w:pPr>
      <w:ins w:id="1217" w:author="CR0192" w:date="2025-12-12T16:21:00Z" w16du:dateUtc="2025-12-12T15:21: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LocationInfo</w:t>
      </w:r>
      <w:proofErr w:type="spellEnd"/>
    </w:p>
    <w:p w14:paraId="56665DD1" w14:textId="77777777" w:rsidR="000831F6" w:rsidRPr="00932268" w:rsidRDefault="000831F6" w:rsidP="000831F6">
      <w:pPr>
        <w:pStyle w:val="PL"/>
        <w:rPr>
          <w:lang w:eastAsia="zh-CN"/>
        </w:rPr>
      </w:pPr>
      <w:proofErr w:type="spellStart"/>
      <w:r w:rsidRPr="00932268">
        <w:rPr>
          <w:lang w:eastAsia="zh-CN"/>
        </w:rPr>
        <w:t>LocationInfo</w:t>
      </w:r>
      <w:proofErr w:type="spellEnd"/>
      <w:r w:rsidRPr="00932268">
        <w:rPr>
          <w:lang w:eastAsia="zh-CN"/>
        </w:rPr>
        <w:t xml:space="preserve"> = {</w:t>
      </w:r>
    </w:p>
    <w:p w14:paraId="3029EB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cellId</w:t>
      </w:r>
      <w:proofErr w:type="spellEnd"/>
      <w:r w:rsidRPr="00932268">
        <w:rPr>
          <w:lang w:eastAsia="zh-CN"/>
        </w:rPr>
        <w:t xml:space="preserve">: </w:t>
      </w:r>
      <w:proofErr w:type="spellStart"/>
      <w:r w:rsidRPr="00932268">
        <w:rPr>
          <w:lang w:eastAsia="zh-CN"/>
        </w:rPr>
        <w:t>CellId</w:t>
      </w:r>
      <w:proofErr w:type="spellEnd"/>
      <w:r w:rsidRPr="00932268">
        <w:rPr>
          <w:lang w:eastAsia="zh-CN"/>
        </w:rPr>
        <w:t xml:space="preserve">                </w:t>
      </w:r>
    </w:p>
    <w:p w14:paraId="5346E46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neighbouringCellIds</w:t>
      </w:r>
      <w:proofErr w:type="spellEnd"/>
      <w:r w:rsidRPr="00932268">
        <w:rPr>
          <w:lang w:eastAsia="zh-CN"/>
        </w:rPr>
        <w:t xml:space="preserve">: [* </w:t>
      </w:r>
      <w:proofErr w:type="spellStart"/>
      <w:r w:rsidRPr="00932268">
        <w:rPr>
          <w:lang w:eastAsia="zh-CN"/>
        </w:rPr>
        <w:t>CellId</w:t>
      </w:r>
      <w:proofErr w:type="spellEnd"/>
      <w:r w:rsidRPr="00932268">
        <w:rPr>
          <w:lang w:eastAsia="zh-CN"/>
        </w:rPr>
        <w:t>]</w:t>
      </w:r>
    </w:p>
    <w:p w14:paraId="61B4CB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mbmsSaId</w:t>
      </w:r>
      <w:proofErr w:type="spellEnd"/>
      <w:r w:rsidRPr="00932268">
        <w:rPr>
          <w:lang w:eastAsia="zh-CN"/>
        </w:rPr>
        <w:t xml:space="preserve">: </w:t>
      </w:r>
      <w:proofErr w:type="spellStart"/>
      <w:r w:rsidRPr="00932268">
        <w:rPr>
          <w:lang w:eastAsia="zh-CN"/>
        </w:rPr>
        <w:t>MbmsSaId</w:t>
      </w:r>
      <w:proofErr w:type="spellEnd"/>
      <w:r w:rsidRPr="00932268">
        <w:rPr>
          <w:lang w:eastAsia="zh-CN"/>
        </w:rPr>
        <w:t xml:space="preserve">            </w:t>
      </w:r>
    </w:p>
    <w:p w14:paraId="6FFE8B18"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mbsfnAreaId</w:t>
      </w:r>
      <w:proofErr w:type="spellEnd"/>
      <w:r w:rsidRPr="00932268">
        <w:rPr>
          <w:lang w:eastAsia="zh-CN"/>
        </w:rPr>
        <w:t xml:space="preserve">: </w:t>
      </w:r>
      <w:proofErr w:type="spellStart"/>
      <w:r w:rsidRPr="00932268">
        <w:rPr>
          <w:lang w:eastAsia="zh-CN"/>
        </w:rPr>
        <w:t>MbsfnAreaId</w:t>
      </w:r>
      <w:proofErr w:type="spellEnd"/>
      <w:r w:rsidRPr="00932268">
        <w:rPr>
          <w:lang w:eastAsia="zh-CN"/>
        </w:rPr>
        <w:t xml:space="preserve">      </w:t>
      </w:r>
    </w:p>
    <w:p w14:paraId="132B0A7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currentCoordinate</w:t>
      </w:r>
      <w:proofErr w:type="spellEnd"/>
      <w:r w:rsidRPr="00932268">
        <w:rPr>
          <w:lang w:eastAsia="zh-CN"/>
        </w:rPr>
        <w:t xml:space="preserve">: </w:t>
      </w:r>
      <w:proofErr w:type="spellStart"/>
      <w:r w:rsidRPr="00932268">
        <w:rPr>
          <w:lang w:eastAsia="zh-CN"/>
        </w:rPr>
        <w:t>GeographicalCoordinates</w:t>
      </w:r>
      <w:proofErr w:type="spellEnd"/>
    </w:p>
    <w:p w14:paraId="7993FD4D" w14:textId="126CFF15" w:rsidR="0015296E" w:rsidRPr="00F2760D" w:rsidRDefault="0015296E" w:rsidP="0015296E">
      <w:pPr>
        <w:pStyle w:val="PL"/>
        <w:rPr>
          <w:ins w:id="1218" w:author="CR0192" w:date="2025-12-12T16:21:00Z" w16du:dateUtc="2025-12-12T15:21:00Z"/>
          <w:lang w:eastAsia="zh-CN"/>
        </w:rPr>
      </w:pPr>
      <w:ins w:id="1219" w:author="CR0192" w:date="2025-12-12T16:21:00Z" w16du:dateUtc="2025-12-12T15:21: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BaseTrigger</w:t>
      </w:r>
      <w:proofErr w:type="spellEnd"/>
    </w:p>
    <w:p w14:paraId="0ADD6BE6" w14:textId="77777777" w:rsidR="000831F6" w:rsidRPr="00932268" w:rsidRDefault="000831F6" w:rsidP="000831F6">
      <w:pPr>
        <w:pStyle w:val="PL"/>
        <w:rPr>
          <w:lang w:eastAsia="zh-CN"/>
        </w:rPr>
      </w:pPr>
      <w:proofErr w:type="spellStart"/>
      <w:r w:rsidRPr="00932268">
        <w:rPr>
          <w:lang w:eastAsia="zh-CN"/>
        </w:rPr>
        <w:t>BaseTrigger</w:t>
      </w:r>
      <w:proofErr w:type="spellEnd"/>
      <w:r w:rsidRPr="00932268">
        <w:rPr>
          <w:lang w:eastAsia="zh-CN"/>
        </w:rPr>
        <w:t xml:space="preserve"> = {</w:t>
      </w:r>
    </w:p>
    <w:p w14:paraId="6B810A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05B341AC" w14:textId="738997F6" w:rsidR="0015296E" w:rsidRPr="00F2760D" w:rsidRDefault="0015296E" w:rsidP="0015296E">
      <w:pPr>
        <w:pStyle w:val="PL"/>
        <w:rPr>
          <w:ins w:id="1220" w:author="CR0192" w:date="2025-12-12T16:21:00Z" w16du:dateUtc="2025-12-12T15:21:00Z"/>
          <w:lang w:eastAsia="zh-CN"/>
        </w:rPr>
      </w:pPr>
      <w:ins w:id="1221" w:author="CR0192" w:date="2025-12-12T16:21:00Z" w16du:dateUtc="2025-12-12T15:21: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01234304" w:rsidR="000831F6" w:rsidRPr="00932268" w:rsidRDefault="000831F6" w:rsidP="000831F6">
      <w:pPr>
        <w:pStyle w:val="PL"/>
        <w:rPr>
          <w:lang w:eastAsia="zh-CN"/>
        </w:rPr>
      </w:pPr>
      <w:proofErr w:type="spellStart"/>
      <w:r w:rsidRPr="00932268">
        <w:rPr>
          <w:lang w:eastAsia="zh-CN"/>
        </w:rPr>
        <w:t>TriggerId</w:t>
      </w:r>
      <w:proofErr w:type="spellEnd"/>
      <w:r w:rsidRPr="00932268">
        <w:rPr>
          <w:lang w:eastAsia="zh-CN"/>
        </w:rPr>
        <w:t xml:space="preserve"> = </w:t>
      </w:r>
      <w:proofErr w:type="spellStart"/>
      <w:ins w:id="1222" w:author="CR0192" w:date="2025-12-12T16:22:00Z" w16du:dateUtc="2025-12-12T15:22:00Z">
        <w:r w:rsidR="0015296E" w:rsidRPr="0015296E">
          <w:rPr>
            <w:lang w:eastAsia="zh-CN"/>
          </w:rPr>
          <w:t>tstr</w:t>
        </w:r>
      </w:ins>
      <w:proofErr w:type="spellEnd"/>
      <w:del w:id="1223" w:author="CR0192" w:date="2025-12-12T16:22:00Z" w16du:dateUtc="2025-12-12T15:22:00Z">
        <w:r w:rsidRPr="00932268" w:rsidDel="0015296E">
          <w:rPr>
            <w:lang w:eastAsia="zh-CN"/>
          </w:rPr>
          <w:delText>text</w:delText>
        </w:r>
      </w:del>
    </w:p>
    <w:p w14:paraId="7C3AE3E5" w14:textId="77777777" w:rsidR="000831F6" w:rsidRPr="00932268" w:rsidRDefault="000831F6" w:rsidP="000831F6">
      <w:pPr>
        <w:pStyle w:val="PL"/>
        <w:rPr>
          <w:lang w:eastAsia="zh-CN"/>
        </w:rPr>
      </w:pPr>
    </w:p>
    <w:p w14:paraId="3C1A1BD5" w14:textId="77777777" w:rsidR="007C254D" w:rsidRPr="00344860" w:rsidRDefault="007C254D" w:rsidP="007C254D">
      <w:pPr>
        <w:pStyle w:val="PL"/>
        <w:rPr>
          <w:ins w:id="1224" w:author="CR0192" w:date="2025-12-12T16:24:00Z" w16du:dateUtc="2025-12-12T15:24:00Z"/>
          <w:lang w:eastAsia="zh-CN"/>
        </w:rPr>
      </w:pPr>
      <w:ins w:id="1225" w:author="CR0192" w:date="2025-12-12T16:24:00Z" w16du:dateUtc="2025-12-12T15:24:00Z">
        <w:r w:rsidRPr="00344860">
          <w:rPr>
            <w:lang w:eastAsia="zh-CN"/>
          </w:rPr>
          <w:t xml:space="preserve">;;; </w:t>
        </w:r>
        <w:proofErr w:type="spellStart"/>
        <w:r w:rsidRPr="00344860">
          <w:rPr>
            <w:lang w:eastAsia="zh-CN"/>
          </w:rPr>
          <w:t>Val</w:t>
        </w:r>
        <w:r>
          <w:rPr>
            <w:lang w:eastAsia="zh-CN"/>
          </w:rPr>
          <w:t>UserId</w:t>
        </w:r>
        <w:proofErr w:type="spellEnd"/>
      </w:ins>
    </w:p>
    <w:p w14:paraId="50AA8049" w14:textId="77777777" w:rsidR="007C254D" w:rsidRPr="00344860" w:rsidRDefault="007C254D" w:rsidP="007C254D">
      <w:pPr>
        <w:pStyle w:val="PL"/>
        <w:rPr>
          <w:ins w:id="1226" w:author="CR0192" w:date="2025-12-12T16:24:00Z" w16du:dateUtc="2025-12-12T15:24:00Z"/>
          <w:lang w:eastAsia="zh-CN"/>
        </w:rPr>
      </w:pPr>
      <w:ins w:id="1227" w:author="CR0192" w:date="2025-12-12T16:24:00Z" w16du:dateUtc="2025-12-12T15:24:00Z">
        <w:r w:rsidRPr="00344860">
          <w:rPr>
            <w:lang w:eastAsia="zh-CN"/>
          </w:rPr>
          <w:t>;;+ Represents information identifying a VAL user ID</w:t>
        </w:r>
        <w:r>
          <w:rPr>
            <w:lang w:eastAsia="zh-CN"/>
          </w:rPr>
          <w:t xml:space="preserve"> (user only)</w:t>
        </w:r>
        <w:r w:rsidRPr="00344860">
          <w:rPr>
            <w:lang w:eastAsia="zh-CN"/>
          </w:rPr>
          <w:t>.</w:t>
        </w:r>
      </w:ins>
    </w:p>
    <w:p w14:paraId="7A45CF5C" w14:textId="7875D465" w:rsidR="000831F6" w:rsidRPr="00932268" w:rsidDel="007C254D" w:rsidRDefault="000831F6" w:rsidP="000831F6">
      <w:pPr>
        <w:pStyle w:val="PL"/>
        <w:rPr>
          <w:del w:id="1228" w:author="CR0192" w:date="2025-12-12T16:24:00Z" w16du:dateUtc="2025-12-12T15:24:00Z"/>
          <w:lang w:eastAsia="zh-CN"/>
        </w:rPr>
      </w:pPr>
      <w:del w:id="1229" w:author="CR0192" w:date="2025-12-12T16:24:00Z" w16du:dateUtc="2025-12-12T15:24:00Z">
        <w:r w:rsidRPr="00932268" w:rsidDel="007C254D">
          <w:rPr>
            <w:lang w:eastAsia="zh-CN"/>
          </w:rPr>
          <w:delText>;;; ValTargetUe</w:delText>
        </w:r>
      </w:del>
    </w:p>
    <w:p w14:paraId="6330F056" w14:textId="5D2DAB86" w:rsidR="000831F6" w:rsidRPr="00932268" w:rsidDel="007C254D" w:rsidRDefault="000831F6" w:rsidP="000831F6">
      <w:pPr>
        <w:pStyle w:val="PL"/>
        <w:rPr>
          <w:del w:id="1230" w:author="CR0192" w:date="2025-12-12T16:24:00Z" w16du:dateUtc="2025-12-12T15:24:00Z"/>
          <w:lang w:eastAsia="zh-CN"/>
        </w:rPr>
      </w:pPr>
      <w:del w:id="1231" w:author="CR0192" w:date="2025-12-12T16:24:00Z" w16du:dateUtc="2025-12-12T15:24:00Z">
        <w:r w:rsidRPr="00932268" w:rsidDel="007C254D">
          <w:rPr>
            <w:lang w:eastAsia="zh-CN"/>
          </w:rPr>
          <w:delText>;;+ Represents information identifying a VAL user ID or a VAL UE ID.</w:delText>
        </w:r>
      </w:del>
    </w:p>
    <w:p w14:paraId="6780ED14" w14:textId="77777777" w:rsidR="000831F6" w:rsidRPr="00932268" w:rsidRDefault="000831F6" w:rsidP="000831F6">
      <w:pPr>
        <w:pStyle w:val="PL"/>
        <w:rPr>
          <w:lang w:eastAsia="zh-CN"/>
        </w:rPr>
      </w:pPr>
      <w:proofErr w:type="spellStart"/>
      <w:r w:rsidRPr="00932268">
        <w:rPr>
          <w:lang w:eastAsia="zh-CN"/>
        </w:rPr>
        <w:t>valUserId</w:t>
      </w:r>
      <w:proofErr w:type="spellEnd"/>
      <w:r w:rsidRPr="00932268">
        <w:rPr>
          <w:lang w:eastAsia="zh-CN"/>
        </w:rPr>
        <w:t xml:space="preserve"> = {</w:t>
      </w:r>
    </w:p>
    <w:p w14:paraId="5814104D" w14:textId="748CFFF9"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xml:space="preserve">: </w:t>
      </w:r>
      <w:proofErr w:type="spellStart"/>
      <w:ins w:id="1232" w:author="CR0192" w:date="2025-12-12T16:23:00Z" w16du:dateUtc="2025-12-12T15:23:00Z">
        <w:r w:rsidR="0015296E" w:rsidRPr="0015296E">
          <w:rPr>
            <w:lang w:eastAsia="zh-CN"/>
          </w:rPr>
          <w:t>tstr</w:t>
        </w:r>
      </w:ins>
      <w:proofErr w:type="spellEnd"/>
      <w:del w:id="1233" w:author="CR0192" w:date="2025-12-12T16:23:00Z" w16du:dateUtc="2025-12-12T15:23:00Z">
        <w:r w:rsidRPr="00932268" w:rsidDel="0015296E">
          <w:rPr>
            <w:lang w:eastAsia="zh-CN"/>
          </w:rPr>
          <w:delText>text</w:delText>
        </w:r>
      </w:del>
      <w:r w:rsidRPr="00932268">
        <w:rPr>
          <w:lang w:eastAsia="zh-CN"/>
        </w:rPr>
        <w:t xml:space="preserve">                 ; Unique identifier of a VAL user.</w:t>
      </w:r>
    </w:p>
    <w:p w14:paraId="3F853347" w14:textId="75477B14" w:rsidR="007C254D" w:rsidRPr="00F2760D" w:rsidRDefault="007C254D" w:rsidP="007C254D">
      <w:pPr>
        <w:pStyle w:val="PL"/>
        <w:rPr>
          <w:ins w:id="1234" w:author="CR0192" w:date="2025-12-12T16:24:00Z" w16du:dateUtc="2025-12-12T15:24:00Z"/>
          <w:lang w:eastAsia="zh-CN"/>
        </w:rPr>
      </w:pPr>
      <w:ins w:id="1235" w:author="CR0192" w:date="2025-12-12T16:24:00Z" w16du:dateUtc="2025-12-12T15:24: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C0A44FD" w14:textId="77777777" w:rsidR="007C254D" w:rsidRPr="00344860" w:rsidRDefault="007C254D" w:rsidP="007C254D">
      <w:pPr>
        <w:pStyle w:val="PL"/>
        <w:rPr>
          <w:ins w:id="1236" w:author="CR0192" w:date="2025-12-12T16:26:00Z" w16du:dateUtc="2025-12-12T15:26:00Z"/>
          <w:lang w:eastAsia="zh-CN"/>
        </w:rPr>
      </w:pPr>
      <w:ins w:id="1237" w:author="CR0192" w:date="2025-12-12T16:26:00Z" w16du:dateUtc="2025-12-12T15:26:00Z">
        <w:r w:rsidRPr="00344860">
          <w:rPr>
            <w:lang w:eastAsia="zh-CN"/>
          </w:rPr>
          <w:t xml:space="preserve">;;; </w:t>
        </w:r>
        <w:proofErr w:type="spellStart"/>
        <w:r w:rsidRPr="00344860">
          <w:rPr>
            <w:lang w:eastAsia="zh-CN"/>
          </w:rPr>
          <w:t>Val</w:t>
        </w:r>
        <w:r>
          <w:rPr>
            <w:lang w:eastAsia="zh-CN"/>
          </w:rPr>
          <w:t>UeId</w:t>
        </w:r>
        <w:proofErr w:type="spellEnd"/>
      </w:ins>
    </w:p>
    <w:p w14:paraId="2105616C" w14:textId="77777777" w:rsidR="007C254D" w:rsidRPr="00344860" w:rsidRDefault="007C254D" w:rsidP="007C254D">
      <w:pPr>
        <w:pStyle w:val="PL"/>
        <w:rPr>
          <w:ins w:id="1238" w:author="CR0192" w:date="2025-12-12T16:26:00Z" w16du:dateUtc="2025-12-12T15:26:00Z"/>
          <w:lang w:eastAsia="zh-CN"/>
        </w:rPr>
      </w:pPr>
      <w:ins w:id="1239" w:author="CR0192" w:date="2025-12-12T16:26:00Z" w16du:dateUtc="2025-12-12T15:26: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5194FD8" w14:textId="77777777" w:rsidR="000831F6" w:rsidRPr="00932268" w:rsidRDefault="000831F6" w:rsidP="000831F6">
      <w:pPr>
        <w:pStyle w:val="PL"/>
        <w:rPr>
          <w:lang w:eastAsia="zh-CN"/>
        </w:rPr>
      </w:pPr>
      <w:proofErr w:type="spellStart"/>
      <w:r w:rsidRPr="00932268">
        <w:rPr>
          <w:lang w:eastAsia="zh-CN"/>
        </w:rPr>
        <w:t>valUeId</w:t>
      </w:r>
      <w:proofErr w:type="spellEnd"/>
      <w:r w:rsidRPr="00932268">
        <w:rPr>
          <w:lang w:eastAsia="zh-CN"/>
        </w:rPr>
        <w:t xml:space="preserve"> = {</w:t>
      </w:r>
    </w:p>
    <w:p w14:paraId="5718DD85" w14:textId="49550ED3"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xml:space="preserve">: </w:t>
      </w:r>
      <w:proofErr w:type="spellStart"/>
      <w:ins w:id="1240" w:author="CR0192" w:date="2025-12-12T16:23:00Z" w16du:dateUtc="2025-12-12T15:23:00Z">
        <w:r w:rsidR="0015296E" w:rsidRPr="0015296E">
          <w:rPr>
            <w:lang w:eastAsia="zh-CN"/>
          </w:rPr>
          <w:t>tstr</w:t>
        </w:r>
      </w:ins>
      <w:proofErr w:type="spellEnd"/>
      <w:del w:id="1241" w:author="CR0192" w:date="2025-12-12T16:23:00Z" w16du:dateUtc="2025-12-12T15:23:00Z">
        <w:r w:rsidRPr="00932268" w:rsidDel="0015296E">
          <w:rPr>
            <w:lang w:eastAsia="zh-CN"/>
          </w:rPr>
          <w:delText>text</w:delText>
        </w:r>
      </w:del>
      <w:r w:rsidRPr="00932268">
        <w:rPr>
          <w:lang w:eastAsia="zh-CN"/>
        </w:rPr>
        <w:t xml:space="preserve">                   ; Unique identifier of a VAL UE.</w:t>
      </w:r>
    </w:p>
    <w:p w14:paraId="7BC682D2" w14:textId="616E6A21" w:rsidR="007C254D" w:rsidRPr="00F2760D" w:rsidRDefault="007C254D" w:rsidP="007C254D">
      <w:pPr>
        <w:pStyle w:val="PL"/>
        <w:rPr>
          <w:ins w:id="1242" w:author="CR0192" w:date="2025-12-12T16:24:00Z" w16du:dateUtc="2025-12-12T15:24:00Z"/>
          <w:lang w:eastAsia="zh-CN"/>
        </w:rPr>
      </w:pPr>
      <w:ins w:id="1243" w:author="CR0192" w:date="2025-12-12T16:24:00Z" w16du:dateUtc="2025-12-12T15:24: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0E6E642B" w14:textId="77777777" w:rsidR="007C254D" w:rsidRPr="00344860" w:rsidRDefault="007C254D" w:rsidP="007C254D">
      <w:pPr>
        <w:pStyle w:val="PL"/>
        <w:rPr>
          <w:ins w:id="1244" w:author="CR0192" w:date="2025-12-12T16:26:00Z" w16du:dateUtc="2025-12-12T15:26:00Z"/>
          <w:lang w:eastAsia="zh-CN"/>
        </w:rPr>
      </w:pPr>
      <w:ins w:id="1245" w:author="CR0192" w:date="2025-12-12T16:26:00Z" w16du:dateUtc="2025-12-12T15:26:00Z">
        <w:r w:rsidRPr="00344860">
          <w:rPr>
            <w:lang w:eastAsia="zh-CN"/>
          </w:rPr>
          <w:t xml:space="preserve">;;; </w:t>
        </w:r>
        <w:proofErr w:type="spellStart"/>
        <w:r w:rsidRPr="00344860">
          <w:rPr>
            <w:lang w:eastAsia="zh-CN"/>
          </w:rPr>
          <w:t>Val</w:t>
        </w:r>
        <w:r>
          <w:rPr>
            <w:lang w:eastAsia="zh-CN"/>
          </w:rPr>
          <w:t>UserAndUeId</w:t>
        </w:r>
        <w:proofErr w:type="spellEnd"/>
      </w:ins>
    </w:p>
    <w:p w14:paraId="3C0579EC" w14:textId="77777777" w:rsidR="007C254D" w:rsidRPr="00344860" w:rsidRDefault="007C254D" w:rsidP="007C254D">
      <w:pPr>
        <w:pStyle w:val="PL"/>
        <w:rPr>
          <w:ins w:id="1246" w:author="CR0192" w:date="2025-12-12T16:26:00Z" w16du:dateUtc="2025-12-12T15:26:00Z"/>
          <w:lang w:eastAsia="zh-CN"/>
        </w:rPr>
      </w:pPr>
      <w:ins w:id="1247" w:author="CR0192" w:date="2025-12-12T16:26:00Z" w16du:dateUtc="2025-12-12T15:26:00Z">
        <w:r w:rsidRPr="00344860">
          <w:rPr>
            <w:lang w:eastAsia="zh-CN"/>
          </w:rPr>
          <w:t>;;+ Represents information identifying a VAL user ID</w:t>
        </w:r>
        <w:r>
          <w:rPr>
            <w:lang w:eastAsia="zh-CN"/>
          </w:rPr>
          <w:t xml:space="preserve"> and a VAL UE ID (user and UE)</w:t>
        </w:r>
        <w:r w:rsidRPr="00344860">
          <w:rPr>
            <w:lang w:eastAsia="zh-CN"/>
          </w:rPr>
          <w:t>.</w:t>
        </w:r>
      </w:ins>
    </w:p>
    <w:p w14:paraId="39232455" w14:textId="77777777" w:rsidR="007C254D" w:rsidRPr="006C67BD" w:rsidRDefault="007C254D" w:rsidP="007C254D">
      <w:pPr>
        <w:pStyle w:val="PL"/>
        <w:rPr>
          <w:ins w:id="1248" w:author="CR0192" w:date="2025-12-12T16:26:00Z" w16du:dateUtc="2025-12-12T15:26:00Z"/>
          <w:lang w:val="sv-SE" w:eastAsia="zh-CN"/>
        </w:rPr>
      </w:pPr>
      <w:ins w:id="1249" w:author="CR0192" w:date="2025-12-12T16:26:00Z" w16du:dateUtc="2025-12-12T15:26:00Z">
        <w:r w:rsidRPr="006C67BD">
          <w:rPr>
            <w:lang w:val="sv-SE" w:eastAsia="zh-CN"/>
          </w:rPr>
          <w:t>valUserAndUeId = {</w:t>
        </w:r>
      </w:ins>
    </w:p>
    <w:p w14:paraId="1435A34E" w14:textId="77777777" w:rsidR="007C254D" w:rsidRPr="006C67BD" w:rsidRDefault="007C254D" w:rsidP="007C254D">
      <w:pPr>
        <w:pStyle w:val="PL"/>
        <w:rPr>
          <w:ins w:id="1250" w:author="CR0192" w:date="2025-12-12T16:26:00Z" w16du:dateUtc="2025-12-12T15:26:00Z"/>
          <w:lang w:val="sv-SE" w:eastAsia="zh-CN"/>
        </w:rPr>
      </w:pPr>
      <w:ins w:id="1251" w:author="CR0192" w:date="2025-12-12T16:26:00Z" w16du:dateUtc="2025-12-12T15:26:00Z">
        <w:r w:rsidRPr="006C67BD">
          <w:rPr>
            <w:lang w:val="sv-SE" w:eastAsia="zh-CN"/>
          </w:rPr>
          <w:t xml:space="preserve"> valUserId</w:t>
        </w:r>
        <w:r>
          <w:rPr>
            <w:lang w:val="sv-SE" w:eastAsia="zh-CN"/>
          </w:rPr>
          <w:t>:</w:t>
        </w:r>
        <w:r w:rsidRPr="006C67BD">
          <w:rPr>
            <w:lang w:val="sv-SE" w:eastAsia="zh-CN"/>
          </w:rPr>
          <w:t xml:space="preserve"> tstr,</w:t>
        </w:r>
      </w:ins>
    </w:p>
    <w:p w14:paraId="68C69351" w14:textId="77777777" w:rsidR="007C254D" w:rsidRPr="006C67BD" w:rsidRDefault="007C254D" w:rsidP="007C254D">
      <w:pPr>
        <w:pStyle w:val="PL"/>
        <w:rPr>
          <w:ins w:id="1252" w:author="CR0192" w:date="2025-12-12T16:26:00Z" w16du:dateUtc="2025-12-12T15:26:00Z"/>
          <w:lang w:val="sv-SE" w:eastAsia="zh-CN"/>
        </w:rPr>
      </w:pPr>
      <w:ins w:id="1253" w:author="CR0192" w:date="2025-12-12T16:26:00Z" w16du:dateUtc="2025-12-12T15:26:00Z">
        <w:r w:rsidRPr="006C67BD">
          <w:rPr>
            <w:lang w:val="sv-SE" w:eastAsia="zh-CN"/>
          </w:rPr>
          <w:t xml:space="preserve"> valUeId</w:t>
        </w:r>
        <w:r>
          <w:rPr>
            <w:lang w:val="sv-SE" w:eastAsia="zh-CN"/>
          </w:rPr>
          <w:t>:</w:t>
        </w:r>
        <w:r w:rsidRPr="006C67BD">
          <w:rPr>
            <w:lang w:val="sv-SE" w:eastAsia="zh-CN"/>
          </w:rPr>
          <w:t xml:space="preserve"> tstr,</w:t>
        </w:r>
      </w:ins>
    </w:p>
    <w:p w14:paraId="250E7C2B" w14:textId="77777777" w:rsidR="007C254D" w:rsidRDefault="007C254D" w:rsidP="007C254D">
      <w:pPr>
        <w:pStyle w:val="PL"/>
        <w:rPr>
          <w:ins w:id="1254" w:author="CR0192" w:date="2025-12-12T16:26:00Z" w16du:dateUtc="2025-12-12T15:26:00Z"/>
          <w:lang w:eastAsia="zh-CN"/>
        </w:rPr>
      </w:pPr>
      <w:ins w:id="1255" w:author="CR0192" w:date="2025-12-12T16:26:00Z" w16du:dateUtc="2025-12-12T15:26:00Z">
        <w:r w:rsidRPr="006C67BD">
          <w:rPr>
            <w:lang w:val="sv-SE" w:eastAsia="zh-CN"/>
          </w:rPr>
          <w:t xml:space="preserve"> </w:t>
        </w:r>
        <w:r>
          <w:rPr>
            <w:lang w:eastAsia="zh-CN"/>
          </w:rPr>
          <w:t xml:space="preserve">? extensions: { * </w:t>
        </w:r>
        <w:proofErr w:type="spellStart"/>
        <w:r>
          <w:rPr>
            <w:lang w:eastAsia="zh-CN"/>
          </w:rPr>
          <w:t>tstr</w:t>
        </w:r>
        <w:proofErr w:type="spellEnd"/>
        <w:r>
          <w:rPr>
            <w:lang w:eastAsia="zh-CN"/>
          </w:rPr>
          <w:t xml:space="preserve"> =&gt; any }</w:t>
        </w:r>
        <w:r>
          <w:rPr>
            <w:lang w:eastAsia="zh-CN"/>
          </w:rPr>
          <w:t xml:space="preserve">   </w:t>
        </w:r>
        <w:r w:rsidRPr="00A40E81">
          <w:rPr>
            <w:lang w:val="en-US" w:eastAsia="zh-CN"/>
          </w:rPr>
          <w:t xml:space="preserve">  </w:t>
        </w:r>
        <w:r>
          <w:rPr>
            <w:lang w:eastAsia="zh-CN"/>
          </w:rPr>
          <w:t>; Open extension map for future or vendor extension</w:t>
        </w:r>
      </w:ins>
    </w:p>
    <w:p w14:paraId="37BE4D1F" w14:textId="77777777" w:rsidR="007C254D" w:rsidRDefault="007C254D" w:rsidP="007C254D">
      <w:pPr>
        <w:pStyle w:val="PL"/>
        <w:rPr>
          <w:ins w:id="1256" w:author="CR0192" w:date="2025-12-12T16:26:00Z" w16du:dateUtc="2025-12-12T15:26:00Z"/>
          <w:lang w:eastAsia="zh-CN"/>
        </w:rPr>
      </w:pPr>
      <w:ins w:id="1257" w:author="CR0192" w:date="2025-12-12T16:26:00Z" w16du:dateUtc="2025-12-12T15:26:00Z">
        <w:r>
          <w:rPr>
            <w:lang w:eastAsia="zh-CN"/>
          </w:rPr>
          <w:t>}</w:t>
        </w:r>
      </w:ins>
    </w:p>
    <w:p w14:paraId="1AA16D63" w14:textId="77777777" w:rsidR="007C254D" w:rsidRDefault="007C254D" w:rsidP="007C254D">
      <w:pPr>
        <w:pStyle w:val="PL"/>
        <w:rPr>
          <w:ins w:id="1258" w:author="CR0192" w:date="2025-12-12T16:26:00Z" w16du:dateUtc="2025-12-12T15:26:00Z"/>
          <w:lang w:eastAsia="zh-CN"/>
        </w:rPr>
      </w:pPr>
    </w:p>
    <w:p w14:paraId="3DEE419C" w14:textId="77777777" w:rsidR="007C254D" w:rsidRPr="00344860" w:rsidRDefault="007C254D" w:rsidP="007C254D">
      <w:pPr>
        <w:pStyle w:val="PL"/>
        <w:rPr>
          <w:ins w:id="1259" w:author="CR0192" w:date="2025-12-12T16:26:00Z" w16du:dateUtc="2025-12-12T15:26:00Z"/>
          <w:lang w:eastAsia="zh-CN"/>
        </w:rPr>
      </w:pPr>
      <w:ins w:id="1260" w:author="CR0192" w:date="2025-12-12T16:26:00Z" w16du:dateUtc="2025-12-12T15:26:00Z">
        <w:r w:rsidRPr="00344860">
          <w:rPr>
            <w:lang w:eastAsia="zh-CN"/>
          </w:rPr>
          <w:t xml:space="preserve">;;; </w:t>
        </w:r>
        <w:proofErr w:type="spellStart"/>
        <w:r w:rsidRPr="00344860">
          <w:rPr>
            <w:lang w:eastAsia="zh-CN"/>
          </w:rPr>
          <w:t>ValTargetUe</w:t>
        </w:r>
        <w:proofErr w:type="spellEnd"/>
      </w:ins>
    </w:p>
    <w:p w14:paraId="7857E4EC" w14:textId="77777777" w:rsidR="007C254D" w:rsidRPr="00344860" w:rsidRDefault="007C254D" w:rsidP="007C254D">
      <w:pPr>
        <w:pStyle w:val="PL"/>
        <w:rPr>
          <w:ins w:id="1261" w:author="CR0192" w:date="2025-12-12T16:26:00Z" w16du:dateUtc="2025-12-12T15:26:00Z"/>
          <w:lang w:eastAsia="zh-CN"/>
        </w:rPr>
      </w:pPr>
      <w:ins w:id="1262" w:author="CR0192" w:date="2025-12-12T16:26:00Z" w16du:dateUtc="2025-12-12T15:26:00Z">
        <w:r w:rsidRPr="00344860">
          <w:rPr>
            <w:lang w:eastAsia="zh-CN"/>
          </w:rPr>
          <w:t>;;+ Represents information identifying a VAL user ID or a VAL UE ID</w:t>
        </w:r>
        <w:r>
          <w:rPr>
            <w:lang w:eastAsia="zh-CN"/>
          </w:rPr>
          <w:t xml:space="preserve"> or both</w:t>
        </w:r>
        <w:r w:rsidRPr="00344860">
          <w:rPr>
            <w:lang w:eastAsia="zh-CN"/>
          </w:rPr>
          <w:t>.</w:t>
        </w:r>
      </w:ins>
    </w:p>
    <w:p w14:paraId="48C2E6E9" w14:textId="35B00B04" w:rsidR="000831F6" w:rsidRPr="00932268" w:rsidRDefault="000831F6" w:rsidP="000831F6">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ins w:id="1263" w:author="CR0192" w:date="2025-12-12T16:27:00Z" w16du:dateUtc="2025-12-12T15:27:00Z">
        <w:r w:rsidR="007C254D">
          <w:rPr>
            <w:lang w:eastAsia="zh-CN"/>
          </w:rPr>
          <w:t xml:space="preserve"> / </w:t>
        </w:r>
        <w:proofErr w:type="spellStart"/>
        <w:r w:rsidR="007C254D">
          <w:rPr>
            <w:lang w:eastAsia="zh-CN"/>
          </w:rPr>
          <w:t>valUserAndUeId</w:t>
        </w:r>
      </w:ins>
      <w:proofErr w:type="spellEnd"/>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Uinteger</w:t>
      </w:r>
      <w:proofErr w:type="spellEnd"/>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proofErr w:type="spellStart"/>
      <w:r w:rsidRPr="00932268">
        <w:rPr>
          <w:lang w:eastAsia="zh-CN"/>
        </w:rPr>
        <w:t>Uinteger</w:t>
      </w:r>
      <w:proofErr w:type="spellEnd"/>
      <w:r w:rsidRPr="00932268">
        <w:rPr>
          <w:lang w:eastAsia="zh-CN"/>
        </w:rPr>
        <w:t xml:space="preserve"> = int .</w:t>
      </w:r>
      <w:proofErr w:type="spellStart"/>
      <w:r w:rsidRPr="00932268">
        <w:rPr>
          <w:lang w:eastAsia="zh-CN"/>
        </w:rPr>
        <w:t>ge</w:t>
      </w:r>
      <w:proofErr w:type="spellEnd"/>
      <w:r w:rsidRPr="00932268">
        <w:rPr>
          <w:lang w:eastAsia="zh-CN"/>
        </w:rPr>
        <w:t xml:space="preserv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GeographicArea</w:t>
      </w:r>
      <w:proofErr w:type="spellEnd"/>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proofErr w:type="spellStart"/>
      <w:r w:rsidRPr="00932268">
        <w:rPr>
          <w:lang w:eastAsia="zh-CN"/>
        </w:rPr>
        <w:t>GeographicArea</w:t>
      </w:r>
      <w:proofErr w:type="spellEnd"/>
      <w:r w:rsidRPr="00932268">
        <w:rPr>
          <w:lang w:eastAsia="zh-CN"/>
        </w:rPr>
        <w:t xml:space="preserve"> = Point / </w:t>
      </w:r>
      <w:proofErr w:type="spellStart"/>
      <w:r w:rsidRPr="00932268">
        <w:rPr>
          <w:lang w:eastAsia="zh-CN"/>
        </w:rPr>
        <w:t>PointUncertaintyCircle</w:t>
      </w:r>
      <w:proofErr w:type="spellEnd"/>
      <w:r w:rsidRPr="00932268">
        <w:rPr>
          <w:lang w:eastAsia="zh-CN"/>
        </w:rPr>
        <w:t xml:space="preserve"> / </w:t>
      </w:r>
      <w:proofErr w:type="spellStart"/>
      <w:r w:rsidRPr="00932268">
        <w:rPr>
          <w:lang w:eastAsia="zh-CN"/>
        </w:rPr>
        <w:t>PointUncertaintyEllipse</w:t>
      </w:r>
      <w:proofErr w:type="spellEnd"/>
      <w:r w:rsidRPr="00932268">
        <w:rPr>
          <w:lang w:eastAsia="zh-CN"/>
        </w:rPr>
        <w:t xml:space="preserve"> / Polygon / </w:t>
      </w:r>
      <w:proofErr w:type="spellStart"/>
      <w:r w:rsidRPr="00932268">
        <w:rPr>
          <w:lang w:eastAsia="zh-CN"/>
        </w:rPr>
        <w:t>PointAltitude</w:t>
      </w:r>
      <w:proofErr w:type="spellEnd"/>
      <w:r w:rsidRPr="00932268">
        <w:rPr>
          <w:lang w:eastAsia="zh-CN"/>
        </w:rPr>
        <w:t xml:space="preserve"> / </w:t>
      </w:r>
      <w:proofErr w:type="spellStart"/>
      <w:r w:rsidRPr="00932268">
        <w:rPr>
          <w:lang w:eastAsia="zh-CN"/>
        </w:rPr>
        <w:t>PointAltitudeUncertainty</w:t>
      </w:r>
      <w:proofErr w:type="spellEnd"/>
      <w:r w:rsidRPr="00932268">
        <w:rPr>
          <w:lang w:eastAsia="zh-CN"/>
        </w:rPr>
        <w:t xml:space="preserve"> / </w:t>
      </w:r>
      <w:proofErr w:type="spellStart"/>
      <w:r w:rsidRPr="00932268">
        <w:rPr>
          <w:lang w:eastAsia="zh-CN"/>
        </w:rPr>
        <w:t>EllipsoidArc</w:t>
      </w:r>
      <w:proofErr w:type="spellEnd"/>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proofErr w:type="spellStart"/>
      <w:r w:rsidRPr="00932268">
        <w:rPr>
          <w:lang w:eastAsia="zh-CN"/>
        </w:rPr>
        <w:t>GADShape</w:t>
      </w:r>
      <w:proofErr w:type="spellEnd"/>
      <w:r w:rsidRPr="00932268">
        <w:rPr>
          <w:lang w:eastAsia="zh-CN"/>
        </w:rPr>
        <w:t xml:space="preserve"> = {</w:t>
      </w:r>
    </w:p>
    <w:p w14:paraId="059437FA" w14:textId="77777777" w:rsidR="000831F6" w:rsidRPr="00932268" w:rsidRDefault="000831F6" w:rsidP="000831F6">
      <w:pPr>
        <w:pStyle w:val="PL"/>
        <w:rPr>
          <w:lang w:eastAsia="zh-CN"/>
        </w:rPr>
      </w:pPr>
      <w:r w:rsidRPr="00932268">
        <w:rPr>
          <w:lang w:eastAsia="zh-CN"/>
        </w:rPr>
        <w:t xml:space="preserve"> shape: </w:t>
      </w:r>
      <w:proofErr w:type="spellStart"/>
      <w:r w:rsidRPr="00932268">
        <w:rPr>
          <w:lang w:eastAsia="zh-CN"/>
        </w:rPr>
        <w:t>SupportedGADShapes</w:t>
      </w:r>
      <w:proofErr w:type="spellEnd"/>
      <w:r w:rsidRPr="00932268">
        <w:rPr>
          <w:lang w:eastAsia="zh-CN"/>
        </w:rPr>
        <w:t xml:space="preserve">       </w:t>
      </w:r>
    </w:p>
    <w:p w14:paraId="487382D5" w14:textId="47A1F606" w:rsidR="007C254D" w:rsidRPr="00F2760D" w:rsidRDefault="007C254D" w:rsidP="007C254D">
      <w:pPr>
        <w:pStyle w:val="PL"/>
        <w:rPr>
          <w:ins w:id="1264" w:author="CR0192" w:date="2025-12-12T16:27:00Z" w16du:dateUtc="2025-12-12T15:27:00Z"/>
          <w:lang w:eastAsia="zh-CN"/>
        </w:rPr>
      </w:pPr>
      <w:ins w:id="1265" w:author="CR0192" w:date="2025-12-12T16:27:00Z" w16du:dateUtc="2025-12-12T15:27: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6D56690A" w:rsidR="000831F6" w:rsidRPr="00932268" w:rsidDel="003861D9" w:rsidRDefault="000831F6" w:rsidP="003861D9">
      <w:pPr>
        <w:pStyle w:val="PL"/>
        <w:rPr>
          <w:del w:id="1266" w:author="CR0192" w:date="2025-12-12T16:28:00Z" w16du:dateUtc="2025-12-12T15:28:00Z"/>
          <w:lang w:eastAsia="zh-CN"/>
        </w:rPr>
      </w:pPr>
      <w:r w:rsidRPr="00932268">
        <w:rPr>
          <w:lang w:eastAsia="zh-CN"/>
        </w:rPr>
        <w:t xml:space="preserve">Point = </w:t>
      </w:r>
      <w:del w:id="1267" w:author="CR0192" w:date="2025-12-12T16:29:00Z" w16du:dateUtc="2025-12-12T15:29:00Z">
        <w:r w:rsidRPr="00932268" w:rsidDel="003861D9">
          <w:rPr>
            <w:lang w:eastAsia="zh-CN"/>
          </w:rPr>
          <w:delText>{</w:delText>
        </w:r>
      </w:del>
    </w:p>
    <w:p w14:paraId="4A4CE3BB" w14:textId="5B17842F" w:rsidR="000831F6" w:rsidRPr="00932268" w:rsidRDefault="000831F6" w:rsidP="003861D9">
      <w:pPr>
        <w:pStyle w:val="PL"/>
        <w:rPr>
          <w:lang w:eastAsia="zh-CN"/>
        </w:rPr>
      </w:pPr>
      <w:del w:id="1268" w:author="CR0192" w:date="2025-12-12T16:28:00Z" w16du:dateUtc="2025-12-12T15:28:00Z">
        <w:r w:rsidRPr="00932268" w:rsidDel="003861D9">
          <w:rPr>
            <w:lang w:eastAsia="zh-CN"/>
          </w:rPr>
          <w:delText xml:space="preserve"> ~</w:delText>
        </w:r>
      </w:del>
      <w:proofErr w:type="spellStart"/>
      <w:r w:rsidRPr="00932268">
        <w:rPr>
          <w:lang w:eastAsia="zh-CN"/>
        </w:rPr>
        <w:t>GADShape</w:t>
      </w:r>
      <w:proofErr w:type="spellEnd"/>
      <w:ins w:id="1269" w:author="CR0192" w:date="2025-12-12T16:29:00Z" w16du:dateUtc="2025-12-12T15:29: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02C9671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6676688B" w14:textId="1653B88C" w:rsidR="007C254D" w:rsidRPr="00F2760D" w:rsidRDefault="007C254D" w:rsidP="007C254D">
      <w:pPr>
        <w:pStyle w:val="PL"/>
        <w:rPr>
          <w:ins w:id="1270" w:author="CR0192" w:date="2025-12-12T16:25:00Z" w16du:dateUtc="2025-12-12T15:25:00Z"/>
          <w:lang w:eastAsia="zh-CN"/>
        </w:rPr>
      </w:pPr>
      <w:ins w:id="1271" w:author="CR0192" w:date="2025-12-12T16:25:00Z" w16du:dateUtc="2025-12-12T15:25: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PointUncertaintyCircle</w:t>
      </w:r>
      <w:proofErr w:type="spellEnd"/>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43010DBD" w:rsidR="000831F6" w:rsidRPr="00932268" w:rsidDel="003861D9" w:rsidRDefault="000831F6" w:rsidP="003861D9">
      <w:pPr>
        <w:pStyle w:val="PL"/>
        <w:rPr>
          <w:del w:id="1272" w:author="CR0192" w:date="2025-12-12T16:28:00Z" w16du:dateUtc="2025-12-12T15:28:00Z"/>
          <w:lang w:eastAsia="zh-CN"/>
        </w:rPr>
      </w:pPr>
      <w:proofErr w:type="spellStart"/>
      <w:r w:rsidRPr="00932268">
        <w:rPr>
          <w:lang w:eastAsia="zh-CN"/>
        </w:rPr>
        <w:t>PointUncertaintyCircle</w:t>
      </w:r>
      <w:proofErr w:type="spellEnd"/>
      <w:r w:rsidRPr="00932268">
        <w:rPr>
          <w:lang w:eastAsia="zh-CN"/>
        </w:rPr>
        <w:t xml:space="preserve"> = </w:t>
      </w:r>
      <w:del w:id="1273" w:author="CR0192" w:date="2025-12-12T16:28:00Z" w16du:dateUtc="2025-12-12T15:28:00Z">
        <w:r w:rsidRPr="00932268" w:rsidDel="003861D9">
          <w:rPr>
            <w:lang w:eastAsia="zh-CN"/>
          </w:rPr>
          <w:delText>{</w:delText>
        </w:r>
      </w:del>
    </w:p>
    <w:p w14:paraId="666BE4A6" w14:textId="22333174" w:rsidR="000831F6" w:rsidRPr="00932268" w:rsidRDefault="000831F6" w:rsidP="003861D9">
      <w:pPr>
        <w:pStyle w:val="PL"/>
        <w:rPr>
          <w:lang w:eastAsia="zh-CN"/>
        </w:rPr>
      </w:pPr>
      <w:del w:id="1274" w:author="CR0192" w:date="2025-12-12T16:28:00Z" w16du:dateUtc="2025-12-12T15:28:00Z">
        <w:r w:rsidRPr="00932268" w:rsidDel="003861D9">
          <w:rPr>
            <w:lang w:eastAsia="zh-CN"/>
          </w:rPr>
          <w:delText xml:space="preserve"> ~</w:delText>
        </w:r>
      </w:del>
      <w:proofErr w:type="spellStart"/>
      <w:r w:rsidRPr="00932268">
        <w:rPr>
          <w:lang w:eastAsia="zh-CN"/>
        </w:rPr>
        <w:t>GADShape</w:t>
      </w:r>
      <w:proofErr w:type="spellEnd"/>
      <w:ins w:id="1275" w:author="CR0192" w:date="2025-12-12T16:30:00Z" w16du:dateUtc="2025-12-12T15: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542F9137"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35BF3D6A" w14:textId="6B761344" w:rsidR="007C254D" w:rsidRPr="00F2760D" w:rsidRDefault="007C254D" w:rsidP="007C254D">
      <w:pPr>
        <w:pStyle w:val="PL"/>
        <w:rPr>
          <w:ins w:id="1276" w:author="CR0192" w:date="2025-12-12T16:24:00Z" w16du:dateUtc="2025-12-12T15:24:00Z"/>
          <w:lang w:eastAsia="zh-CN"/>
        </w:rPr>
      </w:pPr>
      <w:ins w:id="1277" w:author="CR0192" w:date="2025-12-12T16:25:00Z" w16du:dateUtc="2025-12-12T15:25:00Z">
        <w:r>
          <w:rPr>
            <w:lang w:eastAsia="zh-CN"/>
          </w:rPr>
          <w:t xml:space="preserve"> </w:t>
        </w:r>
      </w:ins>
      <w:ins w:id="1278" w:author="CR0192" w:date="2025-12-12T16:24:00Z" w16du:dateUtc="2025-12-12T15:24:00Z">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PointUncertaintyEllipse</w:t>
      </w:r>
      <w:proofErr w:type="spellEnd"/>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3E343F8E" w:rsidR="000831F6" w:rsidRPr="00932268" w:rsidDel="003861D9" w:rsidRDefault="000831F6" w:rsidP="003861D9">
      <w:pPr>
        <w:pStyle w:val="PL"/>
        <w:rPr>
          <w:del w:id="1279" w:author="CR0192" w:date="2025-12-12T16:28:00Z" w16du:dateUtc="2025-12-12T15:28:00Z"/>
          <w:lang w:eastAsia="zh-CN"/>
        </w:rPr>
      </w:pPr>
      <w:proofErr w:type="spellStart"/>
      <w:r w:rsidRPr="00932268">
        <w:rPr>
          <w:lang w:eastAsia="zh-CN"/>
        </w:rPr>
        <w:t>PointUncertaintyEllipse</w:t>
      </w:r>
      <w:proofErr w:type="spellEnd"/>
      <w:r w:rsidRPr="00932268">
        <w:rPr>
          <w:lang w:eastAsia="zh-CN"/>
        </w:rPr>
        <w:t xml:space="preserve"> = </w:t>
      </w:r>
      <w:del w:id="1280" w:author="CR0192" w:date="2025-12-12T16:28:00Z" w16du:dateUtc="2025-12-12T15:28:00Z">
        <w:r w:rsidRPr="00932268" w:rsidDel="003861D9">
          <w:rPr>
            <w:lang w:eastAsia="zh-CN"/>
          </w:rPr>
          <w:delText>{</w:delText>
        </w:r>
      </w:del>
    </w:p>
    <w:p w14:paraId="7703437D" w14:textId="44665AE6" w:rsidR="000831F6" w:rsidRPr="00932268" w:rsidRDefault="000831F6" w:rsidP="003861D9">
      <w:pPr>
        <w:pStyle w:val="PL"/>
        <w:rPr>
          <w:lang w:eastAsia="zh-CN"/>
        </w:rPr>
      </w:pPr>
      <w:del w:id="1281" w:author="CR0192" w:date="2025-12-12T16:28:00Z" w16du:dateUtc="2025-12-12T15:28:00Z">
        <w:r w:rsidRPr="00932268" w:rsidDel="003861D9">
          <w:rPr>
            <w:lang w:eastAsia="zh-CN"/>
          </w:rPr>
          <w:delText xml:space="preserve"> ~</w:delText>
        </w:r>
      </w:del>
      <w:proofErr w:type="spellStart"/>
      <w:r w:rsidRPr="00932268">
        <w:rPr>
          <w:lang w:eastAsia="zh-CN"/>
        </w:rPr>
        <w:t>GADShape</w:t>
      </w:r>
      <w:proofErr w:type="spellEnd"/>
      <w:ins w:id="1282" w:author="CR0192" w:date="2025-12-12T16:30:00Z" w16du:dateUtc="2025-12-12T15: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534106C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0ADCE2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26CA30B8" w14:textId="77777777" w:rsidR="000831F6" w:rsidRPr="00932268" w:rsidRDefault="000831F6" w:rsidP="000831F6">
      <w:pPr>
        <w:pStyle w:val="PL"/>
        <w:rPr>
          <w:lang w:eastAsia="zh-CN"/>
        </w:rPr>
      </w:pPr>
      <w:r w:rsidRPr="00932268">
        <w:rPr>
          <w:lang w:eastAsia="zh-CN"/>
        </w:rPr>
        <w:t xml:space="preserve"> confidence: Confidence</w:t>
      </w:r>
    </w:p>
    <w:p w14:paraId="4A4C7F49" w14:textId="3F969A7D" w:rsidR="007C254D" w:rsidRPr="00F2760D" w:rsidRDefault="007C254D" w:rsidP="007C254D">
      <w:pPr>
        <w:pStyle w:val="PL"/>
        <w:rPr>
          <w:ins w:id="1283" w:author="CR0192" w:date="2025-12-12T16:25:00Z" w16du:dateUtc="2025-12-12T15:25:00Z"/>
          <w:lang w:eastAsia="zh-CN"/>
        </w:rPr>
      </w:pPr>
      <w:ins w:id="1284" w:author="CR0192" w:date="2025-12-12T16:25:00Z" w16du:dateUtc="2025-12-12T15:25: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24956AC" w:rsidR="000831F6" w:rsidRPr="00932268" w:rsidDel="003861D9" w:rsidRDefault="000831F6" w:rsidP="003861D9">
      <w:pPr>
        <w:pStyle w:val="PL"/>
        <w:rPr>
          <w:del w:id="1285" w:author="CR0192" w:date="2025-12-12T16:28:00Z" w16du:dateUtc="2025-12-12T15:28:00Z"/>
          <w:lang w:eastAsia="zh-CN"/>
        </w:rPr>
      </w:pPr>
      <w:r w:rsidRPr="00932268">
        <w:rPr>
          <w:lang w:eastAsia="zh-CN"/>
        </w:rPr>
        <w:t xml:space="preserve">Polygon = </w:t>
      </w:r>
      <w:del w:id="1286" w:author="CR0192" w:date="2025-12-12T16:28:00Z" w16du:dateUtc="2025-12-12T15:28:00Z">
        <w:r w:rsidRPr="00932268" w:rsidDel="003861D9">
          <w:rPr>
            <w:lang w:eastAsia="zh-CN"/>
          </w:rPr>
          <w:delText>{</w:delText>
        </w:r>
      </w:del>
    </w:p>
    <w:p w14:paraId="3C0F4B78" w14:textId="3A4BBB7B" w:rsidR="000831F6" w:rsidRPr="00932268" w:rsidRDefault="000831F6" w:rsidP="003861D9">
      <w:pPr>
        <w:pStyle w:val="PL"/>
        <w:rPr>
          <w:lang w:eastAsia="zh-CN"/>
        </w:rPr>
      </w:pPr>
      <w:del w:id="1287" w:author="CR0192" w:date="2025-12-12T16:28:00Z" w16du:dateUtc="2025-12-12T15:28:00Z">
        <w:r w:rsidRPr="00932268" w:rsidDel="003861D9">
          <w:rPr>
            <w:lang w:eastAsia="zh-CN"/>
          </w:rPr>
          <w:delText xml:space="preserve"> ~</w:delText>
        </w:r>
      </w:del>
      <w:proofErr w:type="spellStart"/>
      <w:r w:rsidRPr="00932268">
        <w:rPr>
          <w:lang w:eastAsia="zh-CN"/>
        </w:rPr>
        <w:t>GADShape</w:t>
      </w:r>
      <w:proofErr w:type="spellEnd"/>
      <w:ins w:id="1288" w:author="CR0192" w:date="2025-12-12T16:30:00Z" w16du:dateUtc="2025-12-12T15: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31CF1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r w:rsidRPr="00932268">
        <w:rPr>
          <w:lang w:eastAsia="zh-CN"/>
        </w:rPr>
        <w:t xml:space="preserve">: </w:t>
      </w:r>
      <w:proofErr w:type="spellStart"/>
      <w:r w:rsidRPr="00932268">
        <w:rPr>
          <w:lang w:eastAsia="zh-CN"/>
        </w:rPr>
        <w:t>PointList</w:t>
      </w:r>
      <w:proofErr w:type="spellEnd"/>
      <w:r w:rsidRPr="00932268">
        <w:rPr>
          <w:lang w:eastAsia="zh-CN"/>
        </w:rPr>
        <w:t xml:space="preserve">            </w:t>
      </w:r>
    </w:p>
    <w:p w14:paraId="0B464336" w14:textId="05AD8E20" w:rsidR="007C254D" w:rsidRPr="00F2760D" w:rsidRDefault="007C254D" w:rsidP="007C254D">
      <w:pPr>
        <w:pStyle w:val="PL"/>
        <w:rPr>
          <w:ins w:id="1289" w:author="CR0192" w:date="2025-12-12T16:25:00Z" w16du:dateUtc="2025-12-12T15:25:00Z"/>
          <w:lang w:eastAsia="zh-CN"/>
        </w:rPr>
      </w:pPr>
      <w:ins w:id="1290" w:author="CR0192" w:date="2025-12-12T16:25:00Z" w16du:dateUtc="2025-12-12T15:25: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w:t>
      </w:r>
      <w:proofErr w:type="spellEnd"/>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0C5B0BC4" w:rsidR="000831F6" w:rsidRPr="00932268" w:rsidDel="003861D9" w:rsidRDefault="000831F6" w:rsidP="003861D9">
      <w:pPr>
        <w:pStyle w:val="PL"/>
        <w:rPr>
          <w:del w:id="1291" w:author="CR0192" w:date="2025-12-12T16:28:00Z" w16du:dateUtc="2025-12-12T15:28:00Z"/>
          <w:lang w:eastAsia="zh-CN"/>
        </w:rPr>
      </w:pPr>
      <w:proofErr w:type="spellStart"/>
      <w:r w:rsidRPr="00932268">
        <w:rPr>
          <w:lang w:eastAsia="zh-CN"/>
        </w:rPr>
        <w:t>PointAltitude</w:t>
      </w:r>
      <w:proofErr w:type="spellEnd"/>
      <w:r w:rsidRPr="00932268">
        <w:rPr>
          <w:lang w:eastAsia="zh-CN"/>
        </w:rPr>
        <w:t xml:space="preserve"> = </w:t>
      </w:r>
      <w:del w:id="1292" w:author="CR0192" w:date="2025-12-12T16:28:00Z" w16du:dateUtc="2025-12-12T15:28:00Z">
        <w:r w:rsidRPr="00932268" w:rsidDel="003861D9">
          <w:rPr>
            <w:lang w:eastAsia="zh-CN"/>
          </w:rPr>
          <w:delText>{</w:delText>
        </w:r>
      </w:del>
    </w:p>
    <w:p w14:paraId="41358C3B" w14:textId="3A73B193" w:rsidR="000831F6" w:rsidRPr="00932268" w:rsidRDefault="000831F6" w:rsidP="003861D9">
      <w:pPr>
        <w:pStyle w:val="PL"/>
        <w:rPr>
          <w:lang w:eastAsia="zh-CN"/>
        </w:rPr>
      </w:pPr>
      <w:del w:id="1293" w:author="CR0192" w:date="2025-12-12T16:28:00Z" w16du:dateUtc="2025-12-12T15:28:00Z">
        <w:r w:rsidRPr="00932268" w:rsidDel="003861D9">
          <w:rPr>
            <w:lang w:eastAsia="zh-CN"/>
          </w:rPr>
          <w:delText xml:space="preserve"> ~</w:delText>
        </w:r>
      </w:del>
      <w:proofErr w:type="spellStart"/>
      <w:r w:rsidRPr="00932268">
        <w:rPr>
          <w:lang w:eastAsia="zh-CN"/>
        </w:rPr>
        <w:t>GADShape</w:t>
      </w:r>
      <w:proofErr w:type="spellEnd"/>
      <w:ins w:id="1294" w:author="CR0192" w:date="2025-12-12T16:30:00Z" w16du:dateUtc="2025-12-12T15: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3E51906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5A1E42AB" w14:textId="77777777" w:rsidR="000831F6" w:rsidRPr="00932268" w:rsidRDefault="000831F6" w:rsidP="000831F6">
      <w:pPr>
        <w:pStyle w:val="PL"/>
        <w:rPr>
          <w:lang w:eastAsia="zh-CN"/>
        </w:rPr>
      </w:pPr>
      <w:r w:rsidRPr="00932268">
        <w:rPr>
          <w:lang w:eastAsia="zh-CN"/>
        </w:rPr>
        <w:t xml:space="preserve"> altitude: Altitude              </w:t>
      </w:r>
    </w:p>
    <w:p w14:paraId="16E078C6" w14:textId="784D4562" w:rsidR="007C254D" w:rsidRPr="00F2760D" w:rsidRDefault="007C254D" w:rsidP="007C254D">
      <w:pPr>
        <w:pStyle w:val="PL"/>
        <w:rPr>
          <w:ins w:id="1295" w:author="CR0192" w:date="2025-12-12T16:25:00Z" w16du:dateUtc="2025-12-12T15:25:00Z"/>
          <w:lang w:eastAsia="zh-CN"/>
        </w:rPr>
      </w:pPr>
      <w:ins w:id="1296" w:author="CR0192" w:date="2025-12-12T16:25:00Z" w16du:dateUtc="2025-12-12T15:25: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PointAltitudeUncertainty</w:t>
      </w:r>
      <w:proofErr w:type="spellEnd"/>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1316FC5B" w:rsidR="000831F6" w:rsidRPr="00932268" w:rsidDel="003861D9" w:rsidRDefault="000831F6" w:rsidP="003861D9">
      <w:pPr>
        <w:pStyle w:val="PL"/>
        <w:rPr>
          <w:del w:id="1297" w:author="CR0192" w:date="2025-12-12T16:28:00Z" w16du:dateUtc="2025-12-12T15:28:00Z"/>
          <w:lang w:eastAsia="zh-CN"/>
        </w:rPr>
      </w:pPr>
      <w:proofErr w:type="spellStart"/>
      <w:r w:rsidRPr="00932268">
        <w:rPr>
          <w:lang w:eastAsia="zh-CN"/>
        </w:rPr>
        <w:t>PointAltitudeUncertainty</w:t>
      </w:r>
      <w:proofErr w:type="spellEnd"/>
      <w:r w:rsidRPr="00932268">
        <w:rPr>
          <w:lang w:eastAsia="zh-CN"/>
        </w:rPr>
        <w:t xml:space="preserve"> = </w:t>
      </w:r>
      <w:del w:id="1298" w:author="CR0192" w:date="2025-12-12T16:28:00Z" w16du:dateUtc="2025-12-12T15:28:00Z">
        <w:r w:rsidRPr="00932268" w:rsidDel="003861D9">
          <w:rPr>
            <w:lang w:eastAsia="zh-CN"/>
          </w:rPr>
          <w:delText>{</w:delText>
        </w:r>
      </w:del>
    </w:p>
    <w:p w14:paraId="4ACBBCEB" w14:textId="53867E99" w:rsidR="000831F6" w:rsidRPr="00932268" w:rsidRDefault="000831F6" w:rsidP="003861D9">
      <w:pPr>
        <w:pStyle w:val="PL"/>
        <w:rPr>
          <w:lang w:eastAsia="zh-CN"/>
        </w:rPr>
      </w:pPr>
      <w:del w:id="1299" w:author="CR0192" w:date="2025-12-12T16:28:00Z" w16du:dateUtc="2025-12-12T15:28:00Z">
        <w:r w:rsidRPr="00932268" w:rsidDel="003861D9">
          <w:rPr>
            <w:lang w:eastAsia="zh-CN"/>
          </w:rPr>
          <w:delText xml:space="preserve"> ~</w:delText>
        </w:r>
      </w:del>
      <w:proofErr w:type="spellStart"/>
      <w:r w:rsidRPr="00932268">
        <w:rPr>
          <w:lang w:eastAsia="zh-CN"/>
        </w:rPr>
        <w:t>GADShape</w:t>
      </w:r>
      <w:proofErr w:type="spellEnd"/>
      <w:ins w:id="1300" w:author="CR0192" w:date="2025-12-12T16:30:00Z" w16du:dateUtc="2025-12-12T15: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051B60F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50F1E7C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uncertaintyAltitude</w:t>
      </w:r>
      <w:proofErr w:type="spellEnd"/>
      <w:r w:rsidRPr="00932268">
        <w:rPr>
          <w:lang w:eastAsia="zh-CN"/>
        </w:rPr>
        <w:t>: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477542B2" w14:textId="503882BB" w:rsidR="007C254D" w:rsidRPr="00F2760D" w:rsidRDefault="007C254D" w:rsidP="007C254D">
      <w:pPr>
        <w:pStyle w:val="PL"/>
        <w:rPr>
          <w:ins w:id="1301" w:author="CR0192" w:date="2025-12-12T16:25:00Z" w16du:dateUtc="2025-12-12T15:25:00Z"/>
          <w:lang w:eastAsia="zh-CN"/>
        </w:rPr>
      </w:pPr>
      <w:ins w:id="1302" w:author="CR0192" w:date="2025-12-12T16:25:00Z" w16du:dateUtc="2025-12-12T15:25: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EllipsoidArc</w:t>
      </w:r>
      <w:proofErr w:type="spellEnd"/>
    </w:p>
    <w:p w14:paraId="6ED0D546" w14:textId="77777777" w:rsidR="000831F6" w:rsidRPr="00932268" w:rsidRDefault="000831F6" w:rsidP="000831F6">
      <w:pPr>
        <w:pStyle w:val="PL"/>
        <w:rPr>
          <w:lang w:eastAsia="zh-CN"/>
        </w:rPr>
      </w:pPr>
      <w:r w:rsidRPr="00932268">
        <w:rPr>
          <w:lang w:eastAsia="zh-CN"/>
        </w:rPr>
        <w:t>;;+ Ellipsoid Arc.</w:t>
      </w:r>
    </w:p>
    <w:p w14:paraId="5C92D7D0" w14:textId="6F905BCF" w:rsidR="000831F6" w:rsidRPr="00932268" w:rsidDel="003861D9" w:rsidRDefault="000831F6" w:rsidP="003861D9">
      <w:pPr>
        <w:pStyle w:val="PL"/>
        <w:rPr>
          <w:del w:id="1303" w:author="CR0192" w:date="2025-12-12T16:28:00Z" w16du:dateUtc="2025-12-12T15:28:00Z"/>
          <w:lang w:eastAsia="zh-CN"/>
        </w:rPr>
      </w:pPr>
      <w:proofErr w:type="spellStart"/>
      <w:r w:rsidRPr="00932268">
        <w:rPr>
          <w:lang w:eastAsia="zh-CN"/>
        </w:rPr>
        <w:t>EllipsoidArc</w:t>
      </w:r>
      <w:proofErr w:type="spellEnd"/>
      <w:r w:rsidRPr="00932268">
        <w:rPr>
          <w:lang w:eastAsia="zh-CN"/>
        </w:rPr>
        <w:t xml:space="preserve"> = </w:t>
      </w:r>
      <w:del w:id="1304" w:author="CR0192" w:date="2025-12-12T16:28:00Z" w16du:dateUtc="2025-12-12T15:28:00Z">
        <w:r w:rsidRPr="00932268" w:rsidDel="003861D9">
          <w:rPr>
            <w:lang w:eastAsia="zh-CN"/>
          </w:rPr>
          <w:delText>{</w:delText>
        </w:r>
      </w:del>
    </w:p>
    <w:p w14:paraId="086E2A4C" w14:textId="4D3A4823" w:rsidR="000831F6" w:rsidRPr="00932268" w:rsidRDefault="000831F6" w:rsidP="003861D9">
      <w:pPr>
        <w:pStyle w:val="PL"/>
        <w:rPr>
          <w:lang w:eastAsia="zh-CN"/>
        </w:rPr>
      </w:pPr>
      <w:del w:id="1305" w:author="CR0192" w:date="2025-12-12T16:28:00Z" w16du:dateUtc="2025-12-12T15:28:00Z">
        <w:r w:rsidRPr="00932268" w:rsidDel="003861D9">
          <w:rPr>
            <w:lang w:eastAsia="zh-CN"/>
          </w:rPr>
          <w:delText xml:space="preserve"> ~</w:delText>
        </w:r>
      </w:del>
      <w:proofErr w:type="spellStart"/>
      <w:r w:rsidRPr="00932268">
        <w:rPr>
          <w:lang w:eastAsia="zh-CN"/>
        </w:rPr>
        <w:t>GADShape</w:t>
      </w:r>
      <w:proofErr w:type="spellEnd"/>
      <w:ins w:id="1306" w:author="CR0192" w:date="2025-12-12T16:30:00Z" w16du:dateUtc="2025-12-12T15: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0559500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4E5FA25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r w:rsidRPr="00932268">
        <w:rPr>
          <w:lang w:eastAsia="zh-CN"/>
        </w:rPr>
        <w:t xml:space="preserve">: </w:t>
      </w:r>
      <w:proofErr w:type="spellStart"/>
      <w:r w:rsidRPr="00932268">
        <w:rPr>
          <w:lang w:eastAsia="zh-CN"/>
        </w:rPr>
        <w:t>InnerRadius</w:t>
      </w:r>
      <w:proofErr w:type="spellEnd"/>
      <w:r w:rsidRPr="00932268">
        <w:rPr>
          <w:lang w:eastAsia="zh-CN"/>
        </w:rPr>
        <w:t xml:space="preserve">        </w:t>
      </w:r>
    </w:p>
    <w:p w14:paraId="45E2B06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uncertaintyRadius</w:t>
      </w:r>
      <w:proofErr w:type="spellEnd"/>
      <w:r w:rsidRPr="00932268">
        <w:rPr>
          <w:lang w:eastAsia="zh-CN"/>
        </w:rPr>
        <w:t xml:space="preserve">: Uncertainty  </w:t>
      </w:r>
    </w:p>
    <w:p w14:paraId="2495407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offsetAngle</w:t>
      </w:r>
      <w:proofErr w:type="spellEnd"/>
      <w:r w:rsidRPr="00932268">
        <w:rPr>
          <w:lang w:eastAsia="zh-CN"/>
        </w:rPr>
        <w:t xml:space="preserve">: Angle              </w:t>
      </w:r>
    </w:p>
    <w:p w14:paraId="0CD8180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includedAngle</w:t>
      </w:r>
      <w:proofErr w:type="spellEnd"/>
      <w:r w:rsidRPr="00932268">
        <w:rPr>
          <w:lang w:eastAsia="zh-CN"/>
        </w:rPr>
        <w:t xml:space="preserv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462DD036" w14:textId="1B0F5763" w:rsidR="007C254D" w:rsidRPr="00F2760D" w:rsidRDefault="007C254D" w:rsidP="007C254D">
      <w:pPr>
        <w:pStyle w:val="PL"/>
        <w:rPr>
          <w:ins w:id="1307" w:author="CR0192" w:date="2025-12-12T16:25:00Z" w16du:dateUtc="2025-12-12T15:25:00Z"/>
          <w:lang w:eastAsia="zh-CN"/>
        </w:rPr>
      </w:pPr>
      <w:ins w:id="1308" w:author="CR0192" w:date="2025-12-12T16:25:00Z" w16du:dateUtc="2025-12-12T15:25: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GeographicalCoordinates</w:t>
      </w:r>
      <w:proofErr w:type="spellEnd"/>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proofErr w:type="spellStart"/>
      <w:r w:rsidRPr="00932268">
        <w:rPr>
          <w:lang w:eastAsia="zh-CN"/>
        </w:rPr>
        <w:t>GeographicalCoordinates</w:t>
      </w:r>
      <w:proofErr w:type="spellEnd"/>
      <w:r w:rsidRPr="00932268">
        <w:rPr>
          <w:lang w:eastAsia="zh-CN"/>
        </w:rPr>
        <w:t xml:space="preserve"> = {</w:t>
      </w:r>
    </w:p>
    <w:p w14:paraId="1395006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lon</w:t>
      </w:r>
      <w:proofErr w:type="spellEnd"/>
      <w:r w:rsidRPr="00932268">
        <w:rPr>
          <w:lang w:eastAsia="zh-CN"/>
        </w:rPr>
        <w:t xml:space="preserve">: -180.0..180.0              </w:t>
      </w:r>
    </w:p>
    <w:p w14:paraId="563C96D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lat</w:t>
      </w:r>
      <w:proofErr w:type="spellEnd"/>
      <w:r w:rsidRPr="00932268">
        <w:rPr>
          <w:lang w:eastAsia="zh-CN"/>
        </w:rPr>
        <w:t xml:space="preserve">: -90.0..90.0                </w:t>
      </w:r>
    </w:p>
    <w:p w14:paraId="7FDFDEA9" w14:textId="7ABFCB7B" w:rsidR="00C158A9" w:rsidRPr="00F2760D" w:rsidRDefault="00C158A9" w:rsidP="00C158A9">
      <w:pPr>
        <w:pStyle w:val="PL"/>
        <w:rPr>
          <w:ins w:id="1309" w:author="CR0192" w:date="2025-12-12T16:31:00Z" w16du:dateUtc="2025-12-12T15:31:00Z"/>
          <w:lang w:eastAsia="zh-CN"/>
        </w:rPr>
      </w:pPr>
      <w:ins w:id="1310" w:author="CR0192" w:date="2025-12-12T16:31:00Z" w16du:dateUtc="2025-12-12T15:31:00Z">
        <w:r>
          <w:rPr>
            <w:lang w:eastAsia="zh-CN"/>
          </w:rPr>
          <w:t xml:space="preserve"> </w:t>
        </w:r>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proofErr w:type="spellStart"/>
      <w:r w:rsidRPr="00932268">
        <w:rPr>
          <w:lang w:eastAsia="zh-CN"/>
        </w:rPr>
        <w:t>UncertaintyEllipse</w:t>
      </w:r>
      <w:proofErr w:type="spellEnd"/>
      <w:r w:rsidRPr="00932268">
        <w:rPr>
          <w:lang w:eastAsia="zh-CN"/>
        </w:rPr>
        <w:t xml:space="preserve"> = {</w:t>
      </w:r>
    </w:p>
    <w:p w14:paraId="4A9F9FEE" w14:textId="6FE5158D"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semiMajor</w:t>
      </w:r>
      <w:proofErr w:type="spellEnd"/>
      <w:r w:rsidRPr="00932268">
        <w:rPr>
          <w:lang w:eastAsia="zh-CN"/>
        </w:rPr>
        <w:t xml:space="preserve">: Uncertainty          </w:t>
      </w:r>
    </w:p>
    <w:p w14:paraId="68C73BE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semiMinor</w:t>
      </w:r>
      <w:proofErr w:type="spellEnd"/>
      <w:r w:rsidRPr="00932268">
        <w:rPr>
          <w:lang w:eastAsia="zh-CN"/>
        </w:rPr>
        <w:t xml:space="preserve">: Uncertainty          </w:t>
      </w:r>
    </w:p>
    <w:p w14:paraId="3E523A4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orientationMajor</w:t>
      </w:r>
      <w:proofErr w:type="spellEnd"/>
      <w:r w:rsidRPr="00932268">
        <w:rPr>
          <w:lang w:eastAsia="zh-CN"/>
        </w:rPr>
        <w:t xml:space="preserve">: Orientation   </w:t>
      </w:r>
    </w:p>
    <w:p w14:paraId="6230956F" w14:textId="407919B7" w:rsidR="007C254D" w:rsidRPr="00F2760D" w:rsidRDefault="007C254D" w:rsidP="007C254D">
      <w:pPr>
        <w:pStyle w:val="PL"/>
        <w:rPr>
          <w:ins w:id="1311" w:author="CR0192" w:date="2025-12-12T16:25:00Z" w16du:dateUtc="2025-12-12T15:25:00Z"/>
          <w:lang w:eastAsia="zh-CN"/>
        </w:rPr>
      </w:pPr>
      <w:ins w:id="1312" w:author="CR0192" w:date="2025-12-12T16:26:00Z" w16du:dateUtc="2025-12-12T15:26:00Z">
        <w:r>
          <w:rPr>
            <w:lang w:eastAsia="zh-CN"/>
          </w:rPr>
          <w:t xml:space="preserve"> </w:t>
        </w:r>
      </w:ins>
      <w:ins w:id="1313" w:author="CR0192" w:date="2025-12-12T16:25:00Z" w16du:dateUtc="2025-12-12T15:25:00Z">
        <w:r>
          <w:rPr>
            <w:lang w:eastAsia="zh-CN"/>
          </w:rPr>
          <w:t>? extensions</w:t>
        </w:r>
        <w:r w:rsidRPr="006C67BD">
          <w:rPr>
            <w:lang w:val="en-US" w:eastAsia="zh-CN"/>
          </w:rPr>
          <w:t>:</w:t>
        </w:r>
        <w:r>
          <w:rPr>
            <w:lang w:eastAsia="zh-CN"/>
          </w:rPr>
          <w:t xml:space="preserve"> { * </w:t>
        </w:r>
        <w:proofErr w:type="spellStart"/>
        <w:r>
          <w:rPr>
            <w:lang w:eastAsia="zh-CN"/>
          </w:rPr>
          <w:t>tstr</w:t>
        </w:r>
        <w:proofErr w:type="spellEnd"/>
        <w:r>
          <w:rPr>
            <w:lang w:eastAsia="zh-CN"/>
          </w:rPr>
          <w:t xml:space="preserve"> =&gt; any }   </w:t>
        </w:r>
        <w:r w:rsidRPr="006C67BD">
          <w:rPr>
            <w:lang w:val="en-US" w:eastAsia="zh-CN"/>
          </w:rPr>
          <w:t xml:space="preserve">  </w:t>
        </w:r>
        <w:r>
          <w:rPr>
            <w:lang w:eastAsia="zh-CN"/>
          </w:rPr>
          <w:t>; Open extension map for future or vendor extension</w:t>
        </w:r>
      </w:ins>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proofErr w:type="spellStart"/>
      <w:r w:rsidRPr="00932268">
        <w:rPr>
          <w:lang w:eastAsia="zh-CN"/>
        </w:rPr>
        <w:t>PointList</w:t>
      </w:r>
      <w:proofErr w:type="spellEnd"/>
      <w:r w:rsidRPr="00932268">
        <w:rPr>
          <w:lang w:eastAsia="zh-CN"/>
        </w:rPr>
        <w:t xml:space="preserve"> = [3*15 </w:t>
      </w:r>
      <w:proofErr w:type="spellStart"/>
      <w:r w:rsidRPr="00932268">
        <w:rPr>
          <w:lang w:eastAsia="zh-CN"/>
        </w:rPr>
        <w:t>GeographicalCoordinates</w:t>
      </w:r>
      <w:proofErr w:type="spellEnd"/>
      <w:r w:rsidRPr="00932268">
        <w:rPr>
          <w:lang w:eastAsia="zh-CN"/>
        </w:rPr>
        <w:t>]</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w:t>
      </w:r>
      <w:del w:id="1314" w:author="CR0192" w:date="2025-12-12T16:31:00Z" w16du:dateUtc="2025-12-12T15:31:00Z">
        <w:r w:rsidRPr="00932268" w:rsidDel="00C158A9">
          <w:rPr>
            <w:lang w:eastAsia="zh-CN"/>
          </w:rPr>
          <w:delText>32</w:delText>
        </w:r>
      </w:del>
      <w:r w:rsidRPr="00932268">
        <w:rPr>
          <w:lang w:eastAsia="zh-CN"/>
        </w:rPr>
        <w:t xml:space="preserve">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3699DA6C" w:rsidR="000831F6" w:rsidRPr="00932268" w:rsidRDefault="000831F6" w:rsidP="000831F6">
      <w:pPr>
        <w:pStyle w:val="PL"/>
        <w:rPr>
          <w:lang w:eastAsia="zh-CN"/>
        </w:rPr>
      </w:pPr>
      <w:proofErr w:type="spellStart"/>
      <w:r w:rsidRPr="00932268">
        <w:rPr>
          <w:lang w:eastAsia="zh-CN"/>
        </w:rPr>
        <w:t>InnerRadius</w:t>
      </w:r>
      <w:proofErr w:type="spellEnd"/>
      <w:r w:rsidRPr="00932268">
        <w:rPr>
          <w:lang w:eastAsia="zh-CN"/>
        </w:rPr>
        <w:t xml:space="preserve"> = </w:t>
      </w:r>
      <w:del w:id="1315" w:author="CR0192" w:date="2025-12-12T16:32:00Z" w16du:dateUtc="2025-12-12T15:32:00Z">
        <w:r w:rsidRPr="00932268" w:rsidDel="00C158A9">
          <w:rPr>
            <w:lang w:eastAsia="zh-CN"/>
          </w:rPr>
          <w:delText>(</w:delText>
        </w:r>
      </w:del>
      <w:r w:rsidRPr="00932268">
        <w:rPr>
          <w:lang w:eastAsia="zh-CN"/>
        </w:rPr>
        <w:t>0..327675</w:t>
      </w:r>
      <w:del w:id="1316" w:author="CR0192" w:date="2025-12-12T16:32:00Z" w16du:dateUtc="2025-12-12T15:32:00Z">
        <w:r w:rsidRPr="00932268" w:rsidDel="00C158A9">
          <w:rPr>
            <w:lang w:eastAsia="zh-CN"/>
          </w:rPr>
          <w:delText>) .and int32</w:delText>
        </w:r>
      </w:del>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SupportedGADShapes</w:t>
      </w:r>
      <w:proofErr w:type="spellEnd"/>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0566CB96" w:rsidR="000831F6" w:rsidRPr="00932268" w:rsidRDefault="000831F6" w:rsidP="000831F6">
      <w:pPr>
        <w:pStyle w:val="PL"/>
        <w:rPr>
          <w:lang w:eastAsia="zh-CN"/>
        </w:rPr>
      </w:pPr>
      <w:proofErr w:type="spellStart"/>
      <w:r w:rsidRPr="00932268">
        <w:rPr>
          <w:lang w:eastAsia="zh-CN"/>
        </w:rPr>
        <w:t>SupportedGADShapes</w:t>
      </w:r>
      <w:proofErr w:type="spellEnd"/>
      <w:r w:rsidRPr="00932268">
        <w:rPr>
          <w:lang w:eastAsia="zh-CN"/>
        </w:rPr>
        <w:t xml:space="preserve"> = </w:t>
      </w:r>
      <w:ins w:id="1317" w:author="CR0192" w:date="2025-12-12T16:32:00Z" w16du:dateUtc="2025-12-12T15:32:00Z">
        <w:r w:rsidR="00775801">
          <w:rPr>
            <w:rFonts w:cs="Courier New"/>
            <w:lang w:eastAsia="zh-CN"/>
          </w:rPr>
          <w:t>"</w:t>
        </w:r>
      </w:ins>
      <w:del w:id="1318" w:author="CR0192" w:date="2025-12-12T16:32:00Z" w16du:dateUtc="2025-12-12T15:32:00Z">
        <w:r w:rsidR="001724B8" w:rsidDel="00775801">
          <w:rPr>
            <w:lang w:eastAsia="zh-CN"/>
          </w:rPr>
          <w:delText>“</w:delText>
        </w:r>
      </w:del>
      <w:r w:rsidRPr="00932268">
        <w:rPr>
          <w:lang w:eastAsia="zh-CN"/>
        </w:rPr>
        <w:t>POINT</w:t>
      </w:r>
      <w:ins w:id="1319" w:author="CR0192" w:date="2025-12-12T16:32:00Z" w16du:dateUtc="2025-12-12T15:32:00Z">
        <w:r w:rsidR="00775801">
          <w:rPr>
            <w:rFonts w:cs="Courier New"/>
            <w:lang w:eastAsia="zh-CN"/>
          </w:rPr>
          <w:t>"</w:t>
        </w:r>
      </w:ins>
      <w:del w:id="1320" w:author="CR0192" w:date="2025-12-12T16:32:00Z" w16du:dateUtc="2025-12-12T15:32:00Z">
        <w:r w:rsidR="001724B8" w:rsidDel="00775801">
          <w:rPr>
            <w:lang w:eastAsia="zh-CN"/>
          </w:rPr>
          <w:delText>”</w:delText>
        </w:r>
      </w:del>
      <w:r w:rsidRPr="00932268">
        <w:rPr>
          <w:lang w:eastAsia="zh-CN"/>
        </w:rPr>
        <w:t xml:space="preserve"> / </w:t>
      </w:r>
      <w:ins w:id="1321" w:author="CR0192" w:date="2025-12-12T16:33:00Z" w16du:dateUtc="2025-12-12T15:33:00Z">
        <w:r w:rsidR="00775801">
          <w:rPr>
            <w:rFonts w:cs="Courier New"/>
            <w:lang w:eastAsia="zh-CN"/>
          </w:rPr>
          <w:t>"</w:t>
        </w:r>
      </w:ins>
      <w:del w:id="1322" w:author="CR0192" w:date="2025-12-12T16:33:00Z" w16du:dateUtc="2025-12-12T15:33:00Z">
        <w:r w:rsidR="001724B8" w:rsidDel="00775801">
          <w:rPr>
            <w:lang w:eastAsia="zh-CN"/>
          </w:rPr>
          <w:delText>“</w:delText>
        </w:r>
      </w:del>
      <w:r w:rsidRPr="00932268">
        <w:rPr>
          <w:lang w:eastAsia="zh-CN"/>
        </w:rPr>
        <w:t>POINT_UNCERTAINTY_CIRCLE</w:t>
      </w:r>
      <w:ins w:id="1323" w:author="CR0192" w:date="2025-12-12T16:33:00Z" w16du:dateUtc="2025-12-12T15:33:00Z">
        <w:r w:rsidR="00775801">
          <w:rPr>
            <w:rFonts w:cs="Courier New"/>
            <w:lang w:eastAsia="zh-CN"/>
          </w:rPr>
          <w:t>"</w:t>
        </w:r>
      </w:ins>
      <w:del w:id="1324" w:author="CR0192" w:date="2025-12-12T16:33:00Z" w16du:dateUtc="2025-12-12T15:33:00Z">
        <w:r w:rsidR="001724B8" w:rsidDel="00775801">
          <w:rPr>
            <w:lang w:eastAsia="zh-CN"/>
          </w:rPr>
          <w:delText>”</w:delText>
        </w:r>
      </w:del>
      <w:r w:rsidRPr="00932268">
        <w:rPr>
          <w:lang w:eastAsia="zh-CN"/>
        </w:rPr>
        <w:t xml:space="preserve"> / </w:t>
      </w:r>
      <w:ins w:id="1325" w:author="CR0192" w:date="2025-12-12T16:33:00Z" w16du:dateUtc="2025-12-12T15:33:00Z">
        <w:r w:rsidR="00775801">
          <w:rPr>
            <w:rFonts w:cs="Courier New"/>
            <w:lang w:eastAsia="zh-CN"/>
          </w:rPr>
          <w:t>"</w:t>
        </w:r>
      </w:ins>
      <w:del w:id="1326" w:author="CR0192" w:date="2025-12-12T16:33:00Z" w16du:dateUtc="2025-12-12T15:33:00Z">
        <w:r w:rsidR="001724B8" w:rsidDel="00775801">
          <w:rPr>
            <w:lang w:eastAsia="zh-CN"/>
          </w:rPr>
          <w:delText>“</w:delText>
        </w:r>
      </w:del>
      <w:r w:rsidRPr="00932268">
        <w:rPr>
          <w:lang w:eastAsia="zh-CN"/>
        </w:rPr>
        <w:t>POINT_UNCERTAINTY_ELLIPSE</w:t>
      </w:r>
      <w:ins w:id="1327" w:author="CR0192" w:date="2025-12-12T16:33:00Z" w16du:dateUtc="2025-12-12T15:33:00Z">
        <w:r w:rsidR="00775801">
          <w:rPr>
            <w:rFonts w:cs="Courier New"/>
            <w:lang w:eastAsia="zh-CN"/>
          </w:rPr>
          <w:t>"</w:t>
        </w:r>
      </w:ins>
      <w:del w:id="1328" w:author="CR0192" w:date="2025-12-12T16:33:00Z" w16du:dateUtc="2025-12-12T15:33:00Z">
        <w:r w:rsidR="001724B8" w:rsidDel="00775801">
          <w:rPr>
            <w:lang w:eastAsia="zh-CN"/>
          </w:rPr>
          <w:delText>”</w:delText>
        </w:r>
      </w:del>
      <w:r w:rsidRPr="00932268">
        <w:rPr>
          <w:lang w:eastAsia="zh-CN"/>
        </w:rPr>
        <w:t xml:space="preserve"> / </w:t>
      </w:r>
      <w:ins w:id="1329" w:author="CR0192" w:date="2025-12-12T16:33:00Z" w16du:dateUtc="2025-12-12T15:33:00Z">
        <w:r w:rsidR="00775801">
          <w:rPr>
            <w:rFonts w:cs="Courier New"/>
            <w:lang w:eastAsia="zh-CN"/>
          </w:rPr>
          <w:t>"</w:t>
        </w:r>
      </w:ins>
      <w:del w:id="1330" w:author="CR0192" w:date="2025-12-12T16:33:00Z" w16du:dateUtc="2025-12-12T15:33:00Z">
        <w:r w:rsidR="001724B8" w:rsidDel="00775801">
          <w:rPr>
            <w:lang w:eastAsia="zh-CN"/>
          </w:rPr>
          <w:delText>“</w:delText>
        </w:r>
      </w:del>
      <w:r w:rsidRPr="00932268">
        <w:rPr>
          <w:lang w:eastAsia="zh-CN"/>
        </w:rPr>
        <w:t>POLYGON</w:t>
      </w:r>
      <w:ins w:id="1331" w:author="CR0192" w:date="2025-12-12T16:33:00Z" w16du:dateUtc="2025-12-12T15:33:00Z">
        <w:r w:rsidR="00775801">
          <w:rPr>
            <w:rFonts w:cs="Courier New"/>
            <w:lang w:eastAsia="zh-CN"/>
          </w:rPr>
          <w:t>"</w:t>
        </w:r>
      </w:ins>
      <w:del w:id="1332" w:author="CR0192" w:date="2025-12-12T16:33:00Z" w16du:dateUtc="2025-12-12T15:33:00Z">
        <w:r w:rsidR="001724B8" w:rsidDel="00775801">
          <w:rPr>
            <w:lang w:eastAsia="zh-CN"/>
          </w:rPr>
          <w:delText>”</w:delText>
        </w:r>
      </w:del>
      <w:r w:rsidRPr="00932268">
        <w:rPr>
          <w:lang w:eastAsia="zh-CN"/>
        </w:rPr>
        <w:t xml:space="preserve"> / </w:t>
      </w:r>
      <w:ins w:id="1333" w:author="CR0192" w:date="2025-12-12T16:33:00Z" w16du:dateUtc="2025-12-12T15:33:00Z">
        <w:r w:rsidR="00775801">
          <w:rPr>
            <w:rFonts w:cs="Courier New"/>
            <w:lang w:eastAsia="zh-CN"/>
          </w:rPr>
          <w:t>"</w:t>
        </w:r>
      </w:ins>
      <w:del w:id="1334" w:author="CR0192" w:date="2025-12-12T16:33:00Z" w16du:dateUtc="2025-12-12T15:33:00Z">
        <w:r w:rsidR="001724B8" w:rsidDel="00775801">
          <w:rPr>
            <w:lang w:eastAsia="zh-CN"/>
          </w:rPr>
          <w:delText>“</w:delText>
        </w:r>
      </w:del>
      <w:r w:rsidRPr="00932268">
        <w:rPr>
          <w:lang w:eastAsia="zh-CN"/>
        </w:rPr>
        <w:t>POINT_ALTITUDE</w:t>
      </w:r>
      <w:ins w:id="1335" w:author="CR0192" w:date="2025-12-12T16:33:00Z" w16du:dateUtc="2025-12-12T15:33:00Z">
        <w:r w:rsidR="00775801">
          <w:rPr>
            <w:rFonts w:cs="Courier New"/>
            <w:lang w:eastAsia="zh-CN"/>
          </w:rPr>
          <w:t>"</w:t>
        </w:r>
      </w:ins>
      <w:del w:id="1336" w:author="CR0192" w:date="2025-12-12T16:33:00Z" w16du:dateUtc="2025-12-12T15:33:00Z">
        <w:r w:rsidR="001724B8" w:rsidDel="00775801">
          <w:rPr>
            <w:lang w:eastAsia="zh-CN"/>
          </w:rPr>
          <w:delText>”</w:delText>
        </w:r>
      </w:del>
      <w:r w:rsidRPr="00932268">
        <w:rPr>
          <w:lang w:eastAsia="zh-CN"/>
        </w:rPr>
        <w:t xml:space="preserve"> / </w:t>
      </w:r>
      <w:ins w:id="1337" w:author="CR0192" w:date="2025-12-12T16:33:00Z" w16du:dateUtc="2025-12-12T15:33:00Z">
        <w:r w:rsidR="00775801">
          <w:rPr>
            <w:rFonts w:cs="Courier New"/>
            <w:lang w:eastAsia="zh-CN"/>
          </w:rPr>
          <w:t>"</w:t>
        </w:r>
      </w:ins>
      <w:del w:id="1338" w:author="CR0192" w:date="2025-12-12T16:33:00Z" w16du:dateUtc="2025-12-12T15:33:00Z">
        <w:r w:rsidR="001724B8" w:rsidDel="00775801">
          <w:rPr>
            <w:lang w:eastAsia="zh-CN"/>
          </w:rPr>
          <w:delText>“</w:delText>
        </w:r>
      </w:del>
      <w:r w:rsidRPr="00932268">
        <w:rPr>
          <w:lang w:eastAsia="zh-CN"/>
        </w:rPr>
        <w:t>POINT_ALTITUDE_UNCERTAINTY</w:t>
      </w:r>
      <w:ins w:id="1339" w:author="CR0192" w:date="2025-12-12T16:33:00Z" w16du:dateUtc="2025-12-12T15:33:00Z">
        <w:r w:rsidR="00775801">
          <w:rPr>
            <w:rFonts w:cs="Courier New"/>
            <w:lang w:eastAsia="zh-CN"/>
          </w:rPr>
          <w:t>"</w:t>
        </w:r>
      </w:ins>
      <w:del w:id="1340" w:author="CR0192" w:date="2025-12-12T16:33:00Z" w16du:dateUtc="2025-12-12T15:33:00Z">
        <w:r w:rsidR="001724B8" w:rsidDel="00775801">
          <w:rPr>
            <w:lang w:eastAsia="zh-CN"/>
          </w:rPr>
          <w:delText>”</w:delText>
        </w:r>
      </w:del>
      <w:r w:rsidRPr="00932268">
        <w:rPr>
          <w:lang w:eastAsia="zh-CN"/>
        </w:rPr>
        <w:t xml:space="preserve"> / </w:t>
      </w:r>
      <w:ins w:id="1341" w:author="CR0192" w:date="2025-12-12T16:33:00Z" w16du:dateUtc="2025-12-12T15:33:00Z">
        <w:r w:rsidR="00775801">
          <w:rPr>
            <w:rFonts w:cs="Courier New"/>
            <w:lang w:eastAsia="zh-CN"/>
          </w:rPr>
          <w:t>"</w:t>
        </w:r>
      </w:ins>
      <w:del w:id="1342" w:author="CR0192" w:date="2025-12-12T16:33:00Z" w16du:dateUtc="2025-12-12T15:33:00Z">
        <w:r w:rsidR="001724B8" w:rsidDel="00775801">
          <w:rPr>
            <w:lang w:eastAsia="zh-CN"/>
          </w:rPr>
          <w:delText>“</w:delText>
        </w:r>
      </w:del>
      <w:r w:rsidRPr="00932268">
        <w:rPr>
          <w:lang w:eastAsia="zh-CN"/>
        </w:rPr>
        <w:t>ELLIPSOID_ARC</w:t>
      </w:r>
      <w:ins w:id="1343" w:author="CR0192" w:date="2025-12-12T16:33:00Z" w16du:dateUtc="2025-12-12T15:33:00Z">
        <w:r w:rsidR="00775801">
          <w:rPr>
            <w:rFonts w:cs="Courier New"/>
            <w:lang w:eastAsia="zh-CN"/>
          </w:rPr>
          <w:t>"</w:t>
        </w:r>
      </w:ins>
      <w:del w:id="1344" w:author="CR0192" w:date="2025-12-12T16:33:00Z" w16du:dateUtc="2025-12-12T15:33:00Z">
        <w:r w:rsidR="001724B8" w:rsidDel="00775801">
          <w:rPr>
            <w:lang w:eastAsia="zh-CN"/>
          </w:rPr>
          <w:delText>”</w:delText>
        </w:r>
      </w:del>
      <w:r w:rsidRPr="00932268">
        <w:rPr>
          <w:lang w:eastAsia="zh-CN"/>
        </w:rPr>
        <w:t xml:space="preserve"> / </w:t>
      </w:r>
      <w:ins w:id="1345" w:author="CR0192" w:date="2025-12-12T16:33:00Z" w16du:dateUtc="2025-12-12T15:33:00Z">
        <w:r w:rsidR="00775801">
          <w:rPr>
            <w:rFonts w:cs="Courier New"/>
            <w:lang w:eastAsia="zh-CN"/>
          </w:rPr>
          <w:t>"</w:t>
        </w:r>
      </w:ins>
      <w:del w:id="1346" w:author="CR0192" w:date="2025-12-12T16:33:00Z" w16du:dateUtc="2025-12-12T15:33:00Z">
        <w:r w:rsidR="001724B8" w:rsidDel="00775801">
          <w:rPr>
            <w:lang w:eastAsia="zh-CN"/>
          </w:rPr>
          <w:delText>“</w:delText>
        </w:r>
      </w:del>
      <w:r w:rsidRPr="00932268">
        <w:rPr>
          <w:lang w:eastAsia="zh-CN"/>
        </w:rPr>
        <w:t>LOCAL_2D_POINT_UNCERTAINTY_ELLIPSE</w:t>
      </w:r>
      <w:ins w:id="1347" w:author="CR0192" w:date="2025-12-12T16:34:00Z" w16du:dateUtc="2025-12-12T15:34:00Z">
        <w:r w:rsidR="00775801">
          <w:rPr>
            <w:rFonts w:cs="Courier New"/>
            <w:lang w:eastAsia="zh-CN"/>
          </w:rPr>
          <w:t>"</w:t>
        </w:r>
      </w:ins>
      <w:del w:id="1348" w:author="CR0192" w:date="2025-12-12T16:34:00Z" w16du:dateUtc="2025-12-12T15:34:00Z">
        <w:r w:rsidR="001724B8" w:rsidDel="00775801">
          <w:rPr>
            <w:lang w:eastAsia="zh-CN"/>
          </w:rPr>
          <w:delText>”</w:delText>
        </w:r>
      </w:del>
      <w:r w:rsidRPr="00932268">
        <w:rPr>
          <w:lang w:eastAsia="zh-CN"/>
        </w:rPr>
        <w:t xml:space="preserve"> / </w:t>
      </w:r>
      <w:ins w:id="1349" w:author="CR0192" w:date="2025-12-12T16:34:00Z" w16du:dateUtc="2025-12-12T15:34:00Z">
        <w:r w:rsidR="00775801">
          <w:rPr>
            <w:rFonts w:cs="Courier New"/>
            <w:lang w:eastAsia="zh-CN"/>
          </w:rPr>
          <w:t>"</w:t>
        </w:r>
      </w:ins>
      <w:del w:id="1350" w:author="CR0192" w:date="2025-12-12T16:34:00Z" w16du:dateUtc="2025-12-12T15:34:00Z">
        <w:r w:rsidR="001724B8" w:rsidDel="00775801">
          <w:rPr>
            <w:lang w:eastAsia="zh-CN"/>
          </w:rPr>
          <w:delText>“</w:delText>
        </w:r>
      </w:del>
      <w:r w:rsidRPr="00932268">
        <w:rPr>
          <w:lang w:eastAsia="zh-CN"/>
        </w:rPr>
        <w:t>LOCAL_3D_POINT_UNCERTAINTY_ELLIPSOID</w:t>
      </w:r>
      <w:ins w:id="1351" w:author="CR0192" w:date="2025-12-12T16:34:00Z" w16du:dateUtc="2025-12-12T15:34:00Z">
        <w:r w:rsidR="00775801">
          <w:rPr>
            <w:rFonts w:cs="Courier New"/>
            <w:lang w:eastAsia="zh-CN"/>
          </w:rPr>
          <w:t>"</w:t>
        </w:r>
      </w:ins>
      <w:del w:id="1352" w:author="CR0192" w:date="2025-12-12T16:34:00Z" w16du:dateUtc="2025-12-12T15:34:00Z">
        <w:r w:rsidR="001724B8" w:rsidDel="00775801">
          <w:rPr>
            <w:lang w:eastAsia="zh-CN"/>
          </w:rPr>
          <w:delText>”</w:delText>
        </w:r>
      </w:del>
      <w:r w:rsidRPr="00932268">
        <w:rPr>
          <w:lang w:eastAsia="zh-CN"/>
        </w:rPr>
        <w:t xml:space="preserve"> / </w:t>
      </w:r>
      <w:proofErr w:type="spellStart"/>
      <w:ins w:id="1353" w:author="CR0192" w:date="2025-12-12T16:23:00Z" w16du:dateUtc="2025-12-12T15:23:00Z">
        <w:r w:rsidR="0015296E" w:rsidRPr="0015296E">
          <w:rPr>
            <w:lang w:eastAsia="zh-CN"/>
          </w:rPr>
          <w:t>tstr</w:t>
        </w:r>
      </w:ins>
      <w:proofErr w:type="spellEnd"/>
      <w:ins w:id="1354" w:author="CR0192" w:date="2025-12-12T16:32:00Z" w16du:dateUtc="2025-12-12T15:32:00Z">
        <w:r w:rsidR="00C158A9" w:rsidRPr="00826514">
          <w:rPr>
            <w:lang w:eastAsia="zh-CN"/>
          </w:rPr>
          <w:t xml:space="preserve">; </w:t>
        </w:r>
        <w:proofErr w:type="spellStart"/>
        <w:r w:rsidR="00C158A9" w:rsidRPr="00826514">
          <w:rPr>
            <w:lang w:eastAsia="zh-CN"/>
          </w:rPr>
          <w:t>t</w:t>
        </w:r>
        <w:r w:rsidR="00C158A9">
          <w:rPr>
            <w:lang w:eastAsia="zh-CN"/>
          </w:rPr>
          <w:t>str</w:t>
        </w:r>
        <w:proofErr w:type="spellEnd"/>
        <w:r w:rsidR="00C158A9" w:rsidRPr="00826514">
          <w:rPr>
            <w:lang w:eastAsia="zh-CN"/>
          </w:rPr>
          <w:t xml:space="preserve"> value provides forward-compatibility with future extensions to the enumeration but is not used to encode content defined in the present version of this API.</w:t>
        </w:r>
      </w:ins>
      <w:del w:id="1355" w:author="CR0192" w:date="2025-12-12T16:23:00Z" w16du:dateUtc="2025-12-12T15:23:00Z">
        <w:r w:rsidRPr="00932268" w:rsidDel="0015296E">
          <w:rPr>
            <w:lang w:eastAsia="zh-CN"/>
          </w:rPr>
          <w:delText>text</w:delText>
        </w:r>
      </w:del>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CellId</w:t>
      </w:r>
      <w:proofErr w:type="spellEnd"/>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13F6AAE0" w:rsidR="000831F6" w:rsidRPr="00932268" w:rsidRDefault="000831F6" w:rsidP="000831F6">
      <w:pPr>
        <w:pStyle w:val="PL"/>
        <w:rPr>
          <w:lang w:eastAsia="zh-CN"/>
        </w:rPr>
      </w:pPr>
      <w:proofErr w:type="spellStart"/>
      <w:r w:rsidRPr="00932268">
        <w:rPr>
          <w:lang w:eastAsia="zh-CN"/>
        </w:rPr>
        <w:t>CellId</w:t>
      </w:r>
      <w:proofErr w:type="spellEnd"/>
      <w:r w:rsidRPr="00932268">
        <w:rPr>
          <w:lang w:eastAsia="zh-CN"/>
        </w:rPr>
        <w:t xml:space="preserve"> = </w:t>
      </w:r>
      <w:proofErr w:type="spellStart"/>
      <w:ins w:id="1356" w:author="CR0192" w:date="2025-12-12T16:23:00Z" w16du:dateUtc="2025-12-12T15:23:00Z">
        <w:r w:rsidR="0015296E" w:rsidRPr="0015296E">
          <w:rPr>
            <w:lang w:eastAsia="zh-CN"/>
          </w:rPr>
          <w:t>tstr</w:t>
        </w:r>
      </w:ins>
      <w:proofErr w:type="spellEnd"/>
      <w:del w:id="1357" w:author="CR0192" w:date="2025-12-12T16:23:00Z" w16du:dateUtc="2025-12-12T15:23:00Z">
        <w:r w:rsidRPr="00932268" w:rsidDel="0015296E">
          <w:rPr>
            <w:lang w:eastAsia="zh-CN"/>
          </w:rPr>
          <w:delText>text</w:delText>
        </w:r>
      </w:del>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TaId</w:t>
      </w:r>
      <w:proofErr w:type="spellEnd"/>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45134FCF" w:rsidR="000831F6" w:rsidRPr="00932268" w:rsidRDefault="000831F6" w:rsidP="000831F6">
      <w:pPr>
        <w:pStyle w:val="PL"/>
        <w:rPr>
          <w:lang w:eastAsia="zh-CN"/>
        </w:rPr>
      </w:pPr>
      <w:proofErr w:type="spellStart"/>
      <w:r w:rsidRPr="00932268">
        <w:rPr>
          <w:lang w:eastAsia="zh-CN"/>
        </w:rPr>
        <w:t>TaId</w:t>
      </w:r>
      <w:proofErr w:type="spellEnd"/>
      <w:r w:rsidRPr="00932268">
        <w:rPr>
          <w:lang w:eastAsia="zh-CN"/>
        </w:rPr>
        <w:t xml:space="preserve"> = </w:t>
      </w:r>
      <w:proofErr w:type="spellStart"/>
      <w:ins w:id="1358" w:author="CR0192" w:date="2025-12-12T16:23:00Z" w16du:dateUtc="2025-12-12T15:23:00Z">
        <w:r w:rsidR="0015296E" w:rsidRPr="0015296E">
          <w:rPr>
            <w:lang w:eastAsia="zh-CN"/>
          </w:rPr>
          <w:t>tstr</w:t>
        </w:r>
      </w:ins>
      <w:proofErr w:type="spellEnd"/>
      <w:del w:id="1359" w:author="CR0192" w:date="2025-12-12T16:23:00Z" w16du:dateUtc="2025-12-12T15:23:00Z">
        <w:r w:rsidRPr="00932268" w:rsidDel="0015296E">
          <w:rPr>
            <w:lang w:eastAsia="zh-CN"/>
          </w:rPr>
          <w:delText>text</w:delText>
        </w:r>
      </w:del>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PlmnId</w:t>
      </w:r>
      <w:proofErr w:type="spellEnd"/>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5875A90" w:rsidR="000831F6" w:rsidRPr="00932268" w:rsidRDefault="000831F6" w:rsidP="000831F6">
      <w:pPr>
        <w:pStyle w:val="PL"/>
        <w:rPr>
          <w:lang w:eastAsia="zh-CN"/>
        </w:rPr>
      </w:pPr>
      <w:proofErr w:type="spellStart"/>
      <w:r w:rsidRPr="00932268">
        <w:rPr>
          <w:lang w:eastAsia="zh-CN"/>
        </w:rPr>
        <w:t>PlmnId</w:t>
      </w:r>
      <w:proofErr w:type="spellEnd"/>
      <w:r w:rsidRPr="00932268">
        <w:rPr>
          <w:lang w:eastAsia="zh-CN"/>
        </w:rPr>
        <w:t xml:space="preserve"> = </w:t>
      </w:r>
      <w:proofErr w:type="spellStart"/>
      <w:ins w:id="1360" w:author="CR0192" w:date="2025-12-12T16:23:00Z" w16du:dateUtc="2025-12-12T15:23:00Z">
        <w:r w:rsidR="0015296E" w:rsidRPr="0015296E">
          <w:rPr>
            <w:lang w:eastAsia="zh-CN"/>
          </w:rPr>
          <w:t>tstr</w:t>
        </w:r>
      </w:ins>
      <w:proofErr w:type="spellEnd"/>
      <w:del w:id="1361" w:author="CR0192" w:date="2025-12-12T16:23:00Z" w16du:dateUtc="2025-12-12T15:23:00Z">
        <w:r w:rsidRPr="00932268" w:rsidDel="0015296E">
          <w:rPr>
            <w:lang w:eastAsia="zh-CN"/>
          </w:rPr>
          <w:delText>text</w:delText>
        </w:r>
      </w:del>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MbmsSaId</w:t>
      </w:r>
      <w:proofErr w:type="spellEnd"/>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25FBC55F" w:rsidR="000831F6" w:rsidRPr="00932268" w:rsidRDefault="000831F6" w:rsidP="000831F6">
      <w:pPr>
        <w:pStyle w:val="PL"/>
        <w:rPr>
          <w:lang w:eastAsia="zh-CN"/>
        </w:rPr>
      </w:pPr>
      <w:proofErr w:type="spellStart"/>
      <w:r w:rsidRPr="00932268">
        <w:rPr>
          <w:lang w:eastAsia="zh-CN"/>
        </w:rPr>
        <w:t>MbmsSaId</w:t>
      </w:r>
      <w:proofErr w:type="spellEnd"/>
      <w:r w:rsidRPr="00932268">
        <w:rPr>
          <w:lang w:eastAsia="zh-CN"/>
        </w:rPr>
        <w:t xml:space="preserve"> = </w:t>
      </w:r>
      <w:proofErr w:type="spellStart"/>
      <w:ins w:id="1362" w:author="CR0192" w:date="2025-12-12T16:23:00Z" w16du:dateUtc="2025-12-12T15:23:00Z">
        <w:r w:rsidR="0015296E" w:rsidRPr="0015296E">
          <w:rPr>
            <w:lang w:eastAsia="zh-CN"/>
          </w:rPr>
          <w:t>tstr</w:t>
        </w:r>
      </w:ins>
      <w:proofErr w:type="spellEnd"/>
      <w:del w:id="1363" w:author="CR0192" w:date="2025-12-12T16:23:00Z" w16du:dateUtc="2025-12-12T15:23:00Z">
        <w:r w:rsidRPr="00932268" w:rsidDel="0015296E">
          <w:rPr>
            <w:lang w:eastAsia="zh-CN"/>
          </w:rPr>
          <w:delText>text</w:delText>
        </w:r>
      </w:del>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MbsfnAreaId</w:t>
      </w:r>
      <w:proofErr w:type="spellEnd"/>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3FDD2937" w:rsidR="000831F6" w:rsidRDefault="000831F6" w:rsidP="000831F6">
      <w:pPr>
        <w:pStyle w:val="PL"/>
        <w:rPr>
          <w:lang w:eastAsia="zh-CN"/>
        </w:rPr>
      </w:pPr>
      <w:proofErr w:type="spellStart"/>
      <w:r w:rsidRPr="00932268">
        <w:rPr>
          <w:lang w:eastAsia="zh-CN"/>
        </w:rPr>
        <w:t>MbsfnAreaId</w:t>
      </w:r>
      <w:proofErr w:type="spellEnd"/>
      <w:r w:rsidRPr="00932268">
        <w:rPr>
          <w:lang w:eastAsia="zh-CN"/>
        </w:rPr>
        <w:t xml:space="preserve"> = </w:t>
      </w:r>
      <w:proofErr w:type="spellStart"/>
      <w:ins w:id="1364" w:author="CR0192" w:date="2025-12-12T16:23:00Z" w16du:dateUtc="2025-12-12T15:23:00Z">
        <w:r w:rsidR="0015296E" w:rsidRPr="0015296E">
          <w:rPr>
            <w:lang w:eastAsia="zh-CN"/>
          </w:rPr>
          <w:t>tstr</w:t>
        </w:r>
      </w:ins>
      <w:proofErr w:type="spellEnd"/>
      <w:del w:id="1365" w:author="CR0192" w:date="2025-12-12T16:23:00Z" w16du:dateUtc="2025-12-12T15:23:00Z">
        <w:r w:rsidRPr="00932268" w:rsidDel="0015296E">
          <w:rPr>
            <w:lang w:eastAsia="zh-CN"/>
          </w:rPr>
          <w:delText>text</w:delText>
        </w:r>
      </w:del>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1366" w:name="_CRB_3_1_6"/>
      <w:bookmarkStart w:id="1367" w:name="_Toc98783321"/>
      <w:bookmarkStart w:id="1368" w:name="_Toc193393927"/>
      <w:bookmarkEnd w:id="1366"/>
      <w:r>
        <w:rPr>
          <w:noProof/>
        </w:rPr>
        <w:t>B.3</w:t>
      </w:r>
      <w:r w:rsidRPr="00826514">
        <w:rPr>
          <w:noProof/>
        </w:rPr>
        <w:t>.1.</w:t>
      </w:r>
      <w:r>
        <w:rPr>
          <w:noProof/>
        </w:rPr>
        <w:t>6</w:t>
      </w:r>
      <w:r w:rsidRPr="00826514">
        <w:rPr>
          <w:noProof/>
        </w:rPr>
        <w:tab/>
        <w:t>Media Type</w:t>
      </w:r>
      <w:bookmarkEnd w:id="1367"/>
      <w:r>
        <w:rPr>
          <w:noProof/>
        </w:rPr>
        <w:t>s</w:t>
      </w:r>
      <w:bookmarkEnd w:id="1368"/>
    </w:p>
    <w:p w14:paraId="47129CB4" w14:textId="77777777" w:rsidR="007236D1" w:rsidRPr="00826514" w:rsidRDefault="007236D1" w:rsidP="007236D1">
      <w:pPr>
        <w:rPr>
          <w:lang w:val="en-US"/>
        </w:rPr>
      </w:pPr>
      <w:bookmarkStart w:id="1369" w:name="_Toc98783322"/>
      <w:r>
        <w:rPr>
          <w:lang w:eastAsia="zh-CN"/>
        </w:rPr>
        <w:t>See clause B.5</w:t>
      </w:r>
      <w:r w:rsidRPr="00826514">
        <w:rPr>
          <w:lang w:val="en-US"/>
        </w:rPr>
        <w:t>.</w:t>
      </w:r>
    </w:p>
    <w:p w14:paraId="20CAF53A" w14:textId="6309524B" w:rsidR="0023079C" w:rsidRPr="00F96D5A" w:rsidRDefault="0023079C" w:rsidP="0023079C">
      <w:pPr>
        <w:pStyle w:val="Heading3"/>
        <w:rPr>
          <w:noProof/>
          <w:lang w:val="fr-FR"/>
        </w:rPr>
      </w:pPr>
      <w:bookmarkStart w:id="1370" w:name="_CRB_3_1_7"/>
      <w:bookmarkStart w:id="1371" w:name="_Toc193393928"/>
      <w:bookmarkStart w:id="1372" w:name="_Toc98783323"/>
      <w:bookmarkEnd w:id="1369"/>
      <w:bookmarkEnd w:id="1370"/>
      <w:r w:rsidRPr="00F96D5A">
        <w:rPr>
          <w:noProof/>
          <w:lang w:val="fr-FR"/>
        </w:rPr>
        <w:t>B.3.1.7</w:t>
      </w:r>
      <w:r w:rsidRPr="00F96D5A">
        <w:rPr>
          <w:noProof/>
          <w:lang w:val="fr-FR"/>
        </w:rPr>
        <w:tab/>
        <w:t>Void</w:t>
      </w:r>
      <w:bookmarkEnd w:id="1371"/>
    </w:p>
    <w:p w14:paraId="2E1AFB72" w14:textId="1D118585" w:rsidR="0023079C" w:rsidRPr="00F96D5A" w:rsidRDefault="0023079C" w:rsidP="0023079C">
      <w:pPr>
        <w:pStyle w:val="Heading3"/>
        <w:rPr>
          <w:noProof/>
          <w:lang w:val="fr-FR"/>
        </w:rPr>
      </w:pPr>
      <w:bookmarkStart w:id="1373" w:name="_CRB_3_1_8"/>
      <w:bookmarkStart w:id="1374" w:name="_Toc193393929"/>
      <w:bookmarkEnd w:id="1372"/>
      <w:bookmarkEnd w:id="1373"/>
      <w:r w:rsidRPr="00F96D5A">
        <w:rPr>
          <w:noProof/>
          <w:lang w:val="fr-FR"/>
        </w:rPr>
        <w:t>B.3.1.8</w:t>
      </w:r>
      <w:r w:rsidRPr="00F96D5A">
        <w:rPr>
          <w:noProof/>
          <w:lang w:val="fr-FR"/>
        </w:rPr>
        <w:tab/>
        <w:t>Void</w:t>
      </w:r>
      <w:bookmarkEnd w:id="1374"/>
    </w:p>
    <w:p w14:paraId="197D9E65" w14:textId="7F2AA839" w:rsidR="0023079C" w:rsidRPr="00F96D5A" w:rsidRDefault="0023079C" w:rsidP="0023079C">
      <w:pPr>
        <w:pStyle w:val="Heading3"/>
        <w:rPr>
          <w:noProof/>
          <w:lang w:val="fr-FR"/>
        </w:rPr>
      </w:pPr>
      <w:bookmarkStart w:id="1375" w:name="_CRB_3_1_9"/>
      <w:bookmarkStart w:id="1376" w:name="_Toc193393930"/>
      <w:bookmarkEnd w:id="1375"/>
      <w:r w:rsidRPr="00F96D5A">
        <w:rPr>
          <w:noProof/>
          <w:lang w:val="fr-FR"/>
        </w:rPr>
        <w:t>B.3.1.9</w:t>
      </w:r>
      <w:r w:rsidRPr="00F96D5A">
        <w:rPr>
          <w:noProof/>
          <w:lang w:val="fr-FR"/>
        </w:rPr>
        <w:tab/>
        <w:t>Void</w:t>
      </w:r>
      <w:bookmarkEnd w:id="1376"/>
    </w:p>
    <w:p w14:paraId="2C494475" w14:textId="79C6325C" w:rsidR="0023079C" w:rsidRDefault="0023079C" w:rsidP="0023079C">
      <w:pPr>
        <w:pStyle w:val="Heading3"/>
        <w:rPr>
          <w:noProof/>
        </w:rPr>
      </w:pPr>
      <w:bookmarkStart w:id="1377" w:name="_CRB_3_1_10"/>
      <w:bookmarkStart w:id="1378" w:name="_Toc193393931"/>
      <w:bookmarkEnd w:id="1377"/>
      <w:r>
        <w:rPr>
          <w:noProof/>
        </w:rPr>
        <w:t>B.</w:t>
      </w:r>
      <w:r w:rsidRPr="000831F6">
        <w:rPr>
          <w:noProof/>
        </w:rPr>
        <w:t>3.1.10</w:t>
      </w:r>
      <w:r w:rsidRPr="000831F6">
        <w:rPr>
          <w:noProof/>
        </w:rPr>
        <w:tab/>
      </w:r>
      <w:r>
        <w:rPr>
          <w:noProof/>
        </w:rPr>
        <w:t>Void</w:t>
      </w:r>
      <w:bookmarkEnd w:id="1378"/>
    </w:p>
    <w:p w14:paraId="366EB384" w14:textId="5B5C7249" w:rsidR="000831F6" w:rsidRDefault="000831F6" w:rsidP="000831F6">
      <w:pPr>
        <w:pStyle w:val="Heading1"/>
      </w:pPr>
      <w:bookmarkStart w:id="1379" w:name="_CRB_4"/>
      <w:bookmarkStart w:id="1380" w:name="_Toc193393932"/>
      <w:bookmarkEnd w:id="1379"/>
      <w:r>
        <w:t>B.4</w:t>
      </w:r>
      <w:r>
        <w:tab/>
        <w:t>Resource representation and APIs for location reporting provided by SLM-C</w:t>
      </w:r>
      <w:bookmarkEnd w:id="1380"/>
    </w:p>
    <w:p w14:paraId="4FE9AE7C" w14:textId="2BF40327" w:rsidR="000831F6" w:rsidRPr="00F91E7D" w:rsidRDefault="000831F6" w:rsidP="000831F6">
      <w:pPr>
        <w:pStyle w:val="Heading2"/>
        <w:overflowPunct/>
        <w:autoSpaceDE/>
        <w:autoSpaceDN/>
        <w:adjustRightInd/>
        <w:textAlignment w:val="auto"/>
        <w:rPr>
          <w:lang w:eastAsia="zh-CN"/>
        </w:rPr>
      </w:pPr>
      <w:bookmarkStart w:id="1381" w:name="_CRB_4_1"/>
      <w:bookmarkStart w:id="1382" w:name="_Toc193393933"/>
      <w:bookmarkEnd w:id="1381"/>
      <w:r>
        <w:rPr>
          <w:lang w:eastAsia="zh-CN"/>
        </w:rPr>
        <w:t>B.</w:t>
      </w:r>
      <w:r w:rsidRPr="00F91E7D">
        <w:rPr>
          <w:lang w:eastAsia="zh-CN"/>
        </w:rPr>
        <w:t>4.1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SLM-C</w:t>
      </w:r>
      <w:bookmarkEnd w:id="1382"/>
    </w:p>
    <w:p w14:paraId="52D7BB97" w14:textId="541958F6" w:rsidR="000831F6" w:rsidRPr="00F91E7D" w:rsidRDefault="000831F6" w:rsidP="000831F6">
      <w:pPr>
        <w:pStyle w:val="Heading3"/>
        <w:rPr>
          <w:lang w:eastAsia="zh-CN"/>
        </w:rPr>
      </w:pPr>
      <w:bookmarkStart w:id="1383" w:name="_CRB_4_1_1"/>
      <w:bookmarkStart w:id="1384" w:name="_Toc193393934"/>
      <w:bookmarkEnd w:id="1383"/>
      <w:r>
        <w:rPr>
          <w:lang w:eastAsia="zh-CN"/>
        </w:rPr>
        <w:t>B.</w:t>
      </w:r>
      <w:r w:rsidRPr="00F91E7D">
        <w:rPr>
          <w:lang w:eastAsia="zh-CN"/>
        </w:rPr>
        <w:t>4.1.1</w:t>
      </w:r>
      <w:r w:rsidRPr="00F91E7D">
        <w:rPr>
          <w:lang w:eastAsia="zh-CN"/>
        </w:rPr>
        <w:tab/>
        <w:t>API URI</w:t>
      </w:r>
      <w:bookmarkEnd w:id="1384"/>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6B582C76" w:rsidR="000831F6" w:rsidRDefault="000831F6" w:rsidP="00B413AE">
      <w:pPr>
        <w:pStyle w:val="B1"/>
      </w:pPr>
      <w:r>
        <w:rPr>
          <w:lang w:eastAsia="zh-CN"/>
        </w:rPr>
        <w:t>-</w:t>
      </w:r>
      <w:r>
        <w:rPr>
          <w:lang w:eastAsia="zh-CN"/>
        </w:rPr>
        <w:tab/>
        <w:t xml:space="preserve">the </w:t>
      </w:r>
      <w:r>
        <w:t>&lt;</w:t>
      </w:r>
      <w:proofErr w:type="spellStart"/>
      <w:r>
        <w:t>apiName</w:t>
      </w:r>
      <w:proofErr w:type="spellEnd"/>
      <w:r>
        <w:t>&gt;</w:t>
      </w:r>
      <w:r w:rsidRPr="003036ED">
        <w:t xml:space="preserve"> </w:t>
      </w:r>
      <w:r>
        <w:t xml:space="preserve">shall be </w:t>
      </w:r>
      <w:r w:rsidR="001724B8">
        <w:t>“</w:t>
      </w:r>
      <w:proofErr w:type="spellStart"/>
      <w:r>
        <w:t>su</w:t>
      </w:r>
      <w:proofErr w:type="spellEnd"/>
      <w:r>
        <w:t>-</w:t>
      </w:r>
      <w:proofErr w:type="spellStart"/>
      <w:r>
        <w:rPr>
          <w:rFonts w:hint="eastAsia"/>
          <w:lang w:eastAsia="zh-CN"/>
        </w:rPr>
        <w:t>lr</w:t>
      </w:r>
      <w:proofErr w:type="spellEnd"/>
      <w:r>
        <w:rPr>
          <w:lang w:eastAsia="zh-CN"/>
        </w:rPr>
        <w:t>-c</w:t>
      </w:r>
      <w:r w:rsidR="001724B8">
        <w:t>”</w:t>
      </w:r>
      <w:r>
        <w:t>;</w:t>
      </w:r>
    </w:p>
    <w:p w14:paraId="5FA0B978" w14:textId="32AFDF4B" w:rsidR="000831F6" w:rsidRDefault="000831F6" w:rsidP="00B413AE">
      <w:pPr>
        <w:pStyle w:val="B1"/>
      </w:pPr>
      <w:r>
        <w:t>-</w:t>
      </w:r>
      <w:r>
        <w:tab/>
        <w:t>the &lt;</w:t>
      </w:r>
      <w:proofErr w:type="spellStart"/>
      <w:r>
        <w:t>apiVersion</w:t>
      </w:r>
      <w:proofErr w:type="spellEnd"/>
      <w:r>
        <w:t xml:space="preserve">&gt; shall be </w:t>
      </w:r>
      <w:r w:rsidR="001724B8">
        <w:t>“</w:t>
      </w:r>
      <w:r>
        <w:t>v1</w:t>
      </w:r>
      <w:r w:rsidR="001724B8">
        <w:t>”</w:t>
      </w:r>
      <w:r>
        <w:t>; and</w:t>
      </w:r>
    </w:p>
    <w:p w14:paraId="33F829D4" w14:textId="5DD6C1E8" w:rsidR="000831F6" w:rsidRDefault="000831F6" w:rsidP="00B413AE">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385" w:name="_CRB_4_1_2"/>
      <w:bookmarkStart w:id="1386" w:name="_Toc193393935"/>
      <w:bookmarkEnd w:id="1385"/>
      <w:r>
        <w:rPr>
          <w:lang w:val="fi-FI" w:eastAsia="zh-CN"/>
        </w:rPr>
        <w:t>B.4</w:t>
      </w:r>
      <w:r w:rsidRPr="005C1A96">
        <w:rPr>
          <w:lang w:val="fi-FI" w:eastAsia="zh-CN"/>
        </w:rPr>
        <w:t>.1.</w:t>
      </w:r>
      <w:r>
        <w:rPr>
          <w:lang w:val="fi-FI" w:eastAsia="zh-CN"/>
        </w:rPr>
        <w:t>2</w:t>
      </w:r>
      <w:r>
        <w:rPr>
          <w:lang w:eastAsia="zh-CN"/>
        </w:rPr>
        <w:tab/>
        <w:t>Resources</w:t>
      </w:r>
      <w:bookmarkEnd w:id="1386"/>
    </w:p>
    <w:p w14:paraId="34590137" w14:textId="005BBF6D" w:rsidR="000831F6" w:rsidRDefault="000831F6" w:rsidP="000831F6">
      <w:pPr>
        <w:pStyle w:val="Heading4"/>
        <w:rPr>
          <w:lang w:eastAsia="zh-CN"/>
        </w:rPr>
      </w:pPr>
      <w:bookmarkStart w:id="1387" w:name="_CRB_4_1_2_1"/>
      <w:bookmarkStart w:id="1388" w:name="_Toc193393936"/>
      <w:bookmarkEnd w:id="1387"/>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388"/>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1724B8" w:rsidRPr="00782C8C" w:rsidRDefault="001724B8" w:rsidP="000831F6">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1724B8" w:rsidRDefault="001724B8"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1724B8" w:rsidRDefault="001724B8"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1724B8" w:rsidRDefault="001724B8"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1724B8" w:rsidRDefault="001724B8"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1724B8" w:rsidRDefault="001724B8"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1724B8" w:rsidRDefault="001724B8"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1724B8" w:rsidRDefault="001724B8"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1724B8" w:rsidRDefault="001724B8"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1724B8" w:rsidRPr="00782C8C" w:rsidRDefault="001724B8" w:rsidP="000831F6">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1724B8" w:rsidRDefault="001724B8"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1724B8" w:rsidRDefault="001724B8"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1724B8" w:rsidRDefault="001724B8"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1724B8" w:rsidRDefault="001724B8"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1724B8" w:rsidRDefault="001724B8"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1724B8" w:rsidRDefault="001724B8"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1724B8" w:rsidRDefault="001724B8"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1724B8" w:rsidRDefault="001724B8"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bookmarkStart w:id="1389" w:name="_CRFigureB_4_1_2_11"/>
      <w:r>
        <w:t xml:space="preserve">Figure </w:t>
      </w:r>
      <w:bookmarkEnd w:id="1389"/>
      <w:r>
        <w:rPr>
          <w:lang w:eastAsia="zh-CN"/>
        </w:rPr>
        <w:t>B.</w:t>
      </w:r>
      <w:r w:rsidRPr="00F91E7D">
        <w:rPr>
          <w:lang w:eastAsia="zh-CN"/>
        </w:rPr>
        <w:t>4.1.2</w:t>
      </w:r>
      <w:r>
        <w:rPr>
          <w:lang w:eastAsia="zh-CN"/>
        </w:rPr>
        <w:t>.1</w:t>
      </w:r>
      <w:r>
        <w:t xml:space="preserve">-1: Resource URI structure of the </w:t>
      </w:r>
      <w:proofErr w:type="spellStart"/>
      <w:r>
        <w:t>SU_LocationReporting</w:t>
      </w:r>
      <w:proofErr w:type="spellEnd"/>
      <w:r>
        <w:t xml:space="preserve">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Pr="00500137" w:rsidRDefault="000831F6" w:rsidP="00500137">
      <w:pPr>
        <w:pStyle w:val="TF"/>
      </w:pPr>
      <w:bookmarkStart w:id="1390" w:name="_CRTableB_4_1_2_11"/>
      <w:r>
        <w:t>Table </w:t>
      </w:r>
      <w:bookmarkEnd w:id="1390"/>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1724B8">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1724B8">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1724B8">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1724B8">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1724B8">
            <w:pPr>
              <w:pStyle w:val="TAH"/>
            </w:pPr>
            <w:r>
              <w:t>Description</w:t>
            </w:r>
          </w:p>
        </w:tc>
      </w:tr>
      <w:tr w:rsidR="000831F6" w14:paraId="0C189962" w14:textId="77777777" w:rsidTr="001724B8">
        <w:trPr>
          <w:jc w:val="center"/>
        </w:trPr>
        <w:tc>
          <w:tcPr>
            <w:tcW w:w="1269" w:type="pct"/>
            <w:vMerge w:val="restart"/>
            <w:tcBorders>
              <w:top w:val="single" w:sz="4" w:space="0" w:color="auto"/>
              <w:left w:val="single" w:sz="4" w:space="0" w:color="auto"/>
              <w:right w:val="single" w:sz="4" w:space="0" w:color="auto"/>
            </w:tcBorders>
            <w:shd w:val="clear" w:color="auto" w:fill="auto"/>
          </w:tcPr>
          <w:p w14:paraId="66E52C25" w14:textId="77777777" w:rsidR="000831F6" w:rsidRPr="005C1A96" w:rsidRDefault="000831F6" w:rsidP="00500137">
            <w:pPr>
              <w:pStyle w:val="TAL"/>
            </w:pPr>
            <w:r w:rsidRPr="005C1A96">
              <w:rPr>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auto"/>
          </w:tcPr>
          <w:p w14:paraId="00DB65A1" w14:textId="77777777" w:rsidR="000831F6" w:rsidRPr="005C1A96" w:rsidRDefault="000831F6" w:rsidP="00500137">
            <w:pPr>
              <w:pStyle w:val="TAL"/>
            </w:pPr>
            <w:r w:rsidRPr="005C1A96">
              <w:t>/</w:t>
            </w:r>
            <w:proofErr w:type="spellStart"/>
            <w:r w:rsidRPr="005C1A96">
              <w:t>val</w:t>
            </w:r>
            <w:proofErr w:type="spellEnd"/>
            <w:r w:rsidRPr="005C1A96">
              <w:t>-services/</w:t>
            </w:r>
            <w:r w:rsidRPr="005C1A96">
              <w:rPr>
                <w:lang w:val="en-US"/>
              </w:rPr>
              <w:t>{</w:t>
            </w:r>
            <w:proofErr w:type="spellStart"/>
            <w:r w:rsidRPr="005C1A96">
              <w:t>val</w:t>
            </w:r>
            <w:proofErr w:type="spellEnd"/>
            <w:r w:rsidRPr="005C1A96">
              <w:rPr>
                <w:lang w:val="en-US"/>
              </w:rPr>
              <w:t>S</w:t>
            </w:r>
            <w:proofErr w:type="spellStart"/>
            <w:r w:rsidRPr="005C1A96">
              <w:t>ervice</w:t>
            </w:r>
            <w:proofErr w:type="spellEnd"/>
            <w:r w:rsidRPr="005C1A96">
              <w:rPr>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7BD69153" w14:textId="77777777" w:rsidR="000831F6" w:rsidRPr="005C1A96" w:rsidRDefault="000831F6" w:rsidP="00500137">
            <w:pPr>
              <w:pStyle w:val="TAL"/>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1921410" w14:textId="77777777" w:rsidR="000831F6" w:rsidRPr="005C1A96" w:rsidRDefault="000831F6" w:rsidP="00500137">
            <w:pPr>
              <w:pStyle w:val="TAL"/>
            </w:pPr>
            <w:r w:rsidRPr="005C1A96">
              <w:t>Retrieve</w:t>
            </w:r>
            <w:r>
              <w:t xml:space="preserve"> trigger </w:t>
            </w:r>
            <w:r>
              <w:rPr>
                <w:rFonts w:hint="eastAsia"/>
                <w:lang w:eastAsia="zh-CN"/>
              </w:rPr>
              <w:t>configuration</w:t>
            </w:r>
            <w:r>
              <w:t xml:space="preserve"> of the SLM-C </w:t>
            </w:r>
            <w:r w:rsidRPr="005C1A96">
              <w:rPr>
                <w:lang w:val="en-US"/>
              </w:rPr>
              <w:t>for a given VAL service, according to query criteria</w:t>
            </w:r>
            <w:r w:rsidRPr="00C142F9">
              <w:rPr>
                <w:lang w:val="en-US"/>
              </w:rPr>
              <w:t>.</w:t>
            </w:r>
          </w:p>
        </w:tc>
      </w:tr>
      <w:tr w:rsidR="000831F6" w14:paraId="7DB71CD8" w14:textId="77777777" w:rsidTr="001724B8">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F96D5A" w:rsidRDefault="000831F6" w:rsidP="001724B8">
            <w:pPr>
              <w:pStyle w:val="TAH"/>
              <w:jc w:val="left"/>
              <w:rPr>
                <w:b w:val="0"/>
                <w:bCs/>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1724B8">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AE08A8E" w14:textId="77777777" w:rsidR="000831F6" w:rsidRPr="005C1A96" w:rsidRDefault="000831F6" w:rsidP="00500137">
            <w:pPr>
              <w:pStyle w:val="TAL"/>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53304440" w14:textId="77777777" w:rsidR="000831F6" w:rsidRPr="005C1A96" w:rsidRDefault="000831F6" w:rsidP="00500137">
            <w:pPr>
              <w:pStyle w:val="TAL"/>
            </w:pPr>
            <w:r>
              <w:t xml:space="preserve">Update trigger </w:t>
            </w:r>
            <w:r>
              <w:rPr>
                <w:rFonts w:hint="eastAsia"/>
                <w:lang w:eastAsia="zh-CN"/>
              </w:rPr>
              <w:t>configuration</w:t>
            </w:r>
            <w:r>
              <w:t xml:space="preserve"> of the SLM-C </w:t>
            </w:r>
            <w:r w:rsidRPr="005C1A96">
              <w:rPr>
                <w:lang w:val="en-US"/>
              </w:rPr>
              <w:t>for a given VAL service, according to query criteria</w:t>
            </w:r>
            <w:r w:rsidRPr="00C142F9">
              <w:rPr>
                <w:lang w:val="en-US"/>
              </w:rPr>
              <w:t>.</w:t>
            </w:r>
          </w:p>
        </w:tc>
      </w:tr>
      <w:tr w:rsidR="000831F6" w14:paraId="1E20B95A" w14:textId="77777777" w:rsidTr="001724B8">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F96D5A" w:rsidRDefault="000831F6" w:rsidP="001724B8">
            <w:pPr>
              <w:pStyle w:val="TAH"/>
              <w:jc w:val="left"/>
              <w:rPr>
                <w:b w:val="0"/>
                <w:bCs/>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1724B8">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1AE576D3" w14:textId="77777777" w:rsidR="000831F6" w:rsidRPr="005C1A96" w:rsidRDefault="000831F6" w:rsidP="00500137">
            <w:pPr>
              <w:pStyle w:val="TAL"/>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00C2CD4" w14:textId="77777777" w:rsidR="000831F6" w:rsidRPr="005C1A96" w:rsidRDefault="000831F6" w:rsidP="00500137">
            <w:pPr>
              <w:pStyle w:val="TAL"/>
            </w:pPr>
            <w:r>
              <w:t xml:space="preserve">Delete trigger </w:t>
            </w:r>
            <w:r>
              <w:rPr>
                <w:rFonts w:hint="eastAsia"/>
                <w:lang w:eastAsia="zh-CN"/>
              </w:rPr>
              <w:t>configuration</w:t>
            </w:r>
            <w:r>
              <w:t xml:space="preserve"> of the SLM-C </w:t>
            </w:r>
            <w:r w:rsidRPr="005C1A96">
              <w:rPr>
                <w:lang w:val="en-US"/>
              </w:rPr>
              <w:t>for a given VAL service, according to query criteria</w:t>
            </w:r>
            <w:r w:rsidRPr="00C142F9">
              <w:rPr>
                <w:lang w:val="en-US"/>
              </w:rPr>
              <w:t>.</w:t>
            </w:r>
          </w:p>
        </w:tc>
      </w:tr>
      <w:tr w:rsidR="000831F6" w14:paraId="36F43369" w14:textId="77777777" w:rsidTr="001724B8">
        <w:trPr>
          <w:jc w:val="center"/>
        </w:trPr>
        <w:tc>
          <w:tcPr>
            <w:tcW w:w="0" w:type="auto"/>
            <w:tcBorders>
              <w:left w:val="single" w:sz="4" w:space="0" w:color="auto"/>
              <w:right w:val="single" w:sz="4" w:space="0" w:color="auto"/>
            </w:tcBorders>
          </w:tcPr>
          <w:p w14:paraId="687380BE" w14:textId="77777777" w:rsidR="000831F6" w:rsidRDefault="000831F6" w:rsidP="001724B8">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1724B8">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1724B8">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1724B8">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1391" w:name="_CRB_4_1_2_2"/>
      <w:bookmarkStart w:id="1392" w:name="_Toc193393937"/>
      <w:bookmarkEnd w:id="1391"/>
      <w:r>
        <w:rPr>
          <w:lang w:eastAsia="zh-CN"/>
        </w:rPr>
        <w:t>B.</w:t>
      </w:r>
      <w:r w:rsidRPr="00F91E7D">
        <w:rPr>
          <w:lang w:eastAsia="zh-CN"/>
        </w:rPr>
        <w:t>4.1.2</w:t>
      </w:r>
      <w:r>
        <w:rPr>
          <w:lang w:eastAsia="zh-CN"/>
        </w:rPr>
        <w:t>.2</w:t>
      </w:r>
      <w:r>
        <w:rPr>
          <w:lang w:eastAsia="zh-CN"/>
        </w:rPr>
        <w:tab/>
        <w:t>Resource: Trigger Configuration</w:t>
      </w:r>
      <w:bookmarkEnd w:id="1392"/>
    </w:p>
    <w:p w14:paraId="1028A1B8" w14:textId="53C2CAEF" w:rsidR="000831F6" w:rsidRDefault="000831F6" w:rsidP="000831F6">
      <w:pPr>
        <w:pStyle w:val="Heading5"/>
        <w:rPr>
          <w:lang w:eastAsia="zh-CN"/>
        </w:rPr>
      </w:pPr>
      <w:bookmarkStart w:id="1393" w:name="_CRB_4_1_2_2_1"/>
      <w:bookmarkStart w:id="1394" w:name="_Toc193393938"/>
      <w:bookmarkEnd w:id="1393"/>
      <w:r>
        <w:rPr>
          <w:lang w:eastAsia="zh-CN"/>
        </w:rPr>
        <w:t>B.</w:t>
      </w:r>
      <w:r w:rsidRPr="00F91E7D">
        <w:rPr>
          <w:lang w:eastAsia="zh-CN"/>
        </w:rPr>
        <w:t>4.1.2</w:t>
      </w:r>
      <w:r>
        <w:rPr>
          <w:lang w:eastAsia="zh-CN"/>
        </w:rPr>
        <w:t>.2.1</w:t>
      </w:r>
      <w:r>
        <w:rPr>
          <w:lang w:eastAsia="zh-CN"/>
        </w:rPr>
        <w:tab/>
        <w:t>Description</w:t>
      </w:r>
      <w:bookmarkEnd w:id="1394"/>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395" w:name="_CRB_4_1_2_2_2"/>
      <w:bookmarkStart w:id="1396" w:name="_Toc193393939"/>
      <w:bookmarkEnd w:id="1395"/>
      <w:r>
        <w:rPr>
          <w:lang w:eastAsia="zh-CN"/>
        </w:rPr>
        <w:t>B.</w:t>
      </w:r>
      <w:r w:rsidRPr="00F91E7D">
        <w:rPr>
          <w:lang w:eastAsia="zh-CN"/>
        </w:rPr>
        <w:t>4.1.2</w:t>
      </w:r>
      <w:r>
        <w:rPr>
          <w:lang w:eastAsia="zh-CN"/>
        </w:rPr>
        <w:t>.2.2</w:t>
      </w:r>
      <w:r>
        <w:rPr>
          <w:lang w:eastAsia="zh-CN"/>
        </w:rPr>
        <w:tab/>
        <w:t>Resource Definition</w:t>
      </w:r>
      <w:bookmarkEnd w:id="1396"/>
    </w:p>
    <w:p w14:paraId="1CF08026"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397" w:name="_CRTableB_4_1_2_2_21"/>
      <w:r>
        <w:t xml:space="preserve">Table </w:t>
      </w:r>
      <w:bookmarkEnd w:id="1397"/>
      <w:r>
        <w:t>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1724B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1724B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1724B8">
            <w:pPr>
              <w:pStyle w:val="TAH"/>
            </w:pPr>
            <w:r>
              <w:t>Definition</w:t>
            </w:r>
          </w:p>
        </w:tc>
      </w:tr>
      <w:tr w:rsidR="000831F6" w14:paraId="513A104F"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1724B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1724B8">
            <w:pPr>
              <w:pStyle w:val="TAL"/>
            </w:pPr>
            <w:r>
              <w:t>See Annex C.1.1 of 3GPP TS 24.546 [29].</w:t>
            </w:r>
          </w:p>
        </w:tc>
      </w:tr>
      <w:tr w:rsidR="000831F6" w14:paraId="7039E779"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1724B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1724B8">
            <w:pPr>
              <w:pStyle w:val="TAL"/>
            </w:pPr>
            <w:r>
              <w:t>See clause</w:t>
            </w:r>
            <w:r>
              <w:rPr>
                <w:lang w:eastAsia="zh-CN"/>
              </w:rPr>
              <w:t> B.3.1.1.</w:t>
            </w:r>
          </w:p>
        </w:tc>
      </w:tr>
      <w:tr w:rsidR="000831F6" w14:paraId="510314CD"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1724B8">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1724B8">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1724B8">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398" w:name="_CRB_4_1_2_2_3"/>
      <w:bookmarkStart w:id="1399" w:name="_Toc193393940"/>
      <w:bookmarkEnd w:id="1398"/>
      <w:r>
        <w:rPr>
          <w:lang w:eastAsia="zh-CN"/>
        </w:rPr>
        <w:t>B.</w:t>
      </w:r>
      <w:r w:rsidRPr="00F91E7D">
        <w:rPr>
          <w:lang w:eastAsia="zh-CN"/>
        </w:rPr>
        <w:t>4.1.2</w:t>
      </w:r>
      <w:r>
        <w:rPr>
          <w:lang w:eastAsia="zh-CN"/>
        </w:rPr>
        <w:t>.2.3</w:t>
      </w:r>
      <w:r>
        <w:rPr>
          <w:lang w:eastAsia="zh-CN"/>
        </w:rPr>
        <w:tab/>
        <w:t>Resource Standard Methods</w:t>
      </w:r>
      <w:bookmarkEnd w:id="1399"/>
    </w:p>
    <w:p w14:paraId="6A722798" w14:textId="57DEAB15" w:rsidR="000831F6" w:rsidRDefault="000831F6" w:rsidP="000831F6">
      <w:pPr>
        <w:pStyle w:val="H6"/>
      </w:pPr>
      <w:bookmarkStart w:id="1400" w:name="_CRB_4_1_2_2_3_1"/>
      <w:r>
        <w:rPr>
          <w:lang w:eastAsia="zh-CN"/>
        </w:rPr>
        <w:t>B.</w:t>
      </w:r>
      <w:r w:rsidRPr="00F91E7D">
        <w:rPr>
          <w:lang w:eastAsia="zh-CN"/>
        </w:rPr>
        <w:t>4.1.2</w:t>
      </w:r>
      <w:r>
        <w:rPr>
          <w:lang w:eastAsia="zh-CN"/>
        </w:rPr>
        <w:t>.2.3.1</w:t>
      </w:r>
      <w:r>
        <w:rPr>
          <w:lang w:eastAsia="zh-CN"/>
        </w:rPr>
        <w:tab/>
        <w:t>GET</w:t>
      </w:r>
    </w:p>
    <w:bookmarkEnd w:id="1400"/>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401" w:name="_CRTableB_4_1_2_2_3_11"/>
      <w:r>
        <w:t>Table </w:t>
      </w:r>
      <w:bookmarkEnd w:id="1401"/>
      <w:r>
        <w:t>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1724B8">
            <w:pPr>
              <w:pStyle w:val="TAH"/>
            </w:pPr>
            <w:r>
              <w:t>Response</w:t>
            </w:r>
          </w:p>
          <w:p w14:paraId="07C16EAB"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1724B8">
            <w:pPr>
              <w:pStyle w:val="TAH"/>
            </w:pPr>
            <w:r>
              <w:t>Description</w:t>
            </w:r>
          </w:p>
        </w:tc>
      </w:tr>
      <w:tr w:rsidR="000831F6" w14:paraId="5CAD5855"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1724B8">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1724B8">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1724B8">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1724B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1724B8">
            <w:pPr>
              <w:pStyle w:val="TAL"/>
            </w:pPr>
            <w:r>
              <w:t>The trigger configuration information.</w:t>
            </w:r>
          </w:p>
        </w:tc>
      </w:tr>
      <w:tr w:rsidR="00455233" w14:paraId="39FAE355" w14:textId="77777777" w:rsidTr="0045523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2C92771" w14:textId="43E15320" w:rsidR="00455233" w:rsidRDefault="00455233" w:rsidP="001724B8">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3036ED">
      <w:pPr>
        <w:rPr>
          <w:lang w:eastAsia="zh-CN"/>
        </w:rPr>
      </w:pPr>
    </w:p>
    <w:p w14:paraId="3115787F" w14:textId="607E85EC" w:rsidR="000831F6" w:rsidRDefault="000831F6" w:rsidP="000831F6">
      <w:pPr>
        <w:pStyle w:val="H6"/>
      </w:pPr>
      <w:bookmarkStart w:id="1402" w:name="_CRB_4_1_2_2_3_2"/>
      <w:r>
        <w:rPr>
          <w:lang w:eastAsia="zh-CN"/>
        </w:rPr>
        <w:t>B.</w:t>
      </w:r>
      <w:r w:rsidRPr="00F91E7D">
        <w:rPr>
          <w:lang w:eastAsia="zh-CN"/>
        </w:rPr>
        <w:t>4.1.2</w:t>
      </w:r>
      <w:r>
        <w:rPr>
          <w:lang w:eastAsia="zh-CN"/>
        </w:rPr>
        <w:t>.2.3.2</w:t>
      </w:r>
      <w:r>
        <w:tab/>
        <w:t>PUT</w:t>
      </w:r>
    </w:p>
    <w:bookmarkEnd w:id="1402"/>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403" w:name="_CRTableB_4_1_2_2_3_21"/>
      <w:r>
        <w:t>Table </w:t>
      </w:r>
      <w:bookmarkEnd w:id="1403"/>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1724B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1724B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1724B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1724B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1724B8">
            <w:pPr>
              <w:pStyle w:val="TAH"/>
            </w:pPr>
            <w:r>
              <w:t>Description</w:t>
            </w:r>
          </w:p>
        </w:tc>
      </w:tr>
      <w:tr w:rsidR="000831F6" w14:paraId="5836CF41" w14:textId="77777777" w:rsidTr="001724B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1724B8">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1724B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1724B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1724B8">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404" w:name="_CRTableB_4_1_2_2_3_22"/>
      <w:r>
        <w:t>Table </w:t>
      </w:r>
      <w:bookmarkEnd w:id="1404"/>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2EF813CA"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1724B8">
            <w:pPr>
              <w:pStyle w:val="TAH"/>
            </w:pPr>
            <w:r>
              <w:t>Response</w:t>
            </w:r>
          </w:p>
          <w:p w14:paraId="7E6ECD67"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1724B8">
            <w:pPr>
              <w:pStyle w:val="TAH"/>
            </w:pPr>
            <w:r>
              <w:t>Description</w:t>
            </w:r>
          </w:p>
        </w:tc>
      </w:tr>
      <w:tr w:rsidR="000831F6" w14:paraId="65D205AD"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1724B8">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1724B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1724B8">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1724B8">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1724B8">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455233" w14:paraId="2B5446F0" w14:textId="77777777" w:rsidTr="0045523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FDA78AC" w14:textId="4F7FBEB6" w:rsidR="00455233" w:rsidRDefault="00455233" w:rsidP="001724B8">
            <w:pPr>
              <w:pStyle w:val="TAL"/>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405" w:name="_CRB_4_1_2_2_3_3"/>
      <w:r>
        <w:rPr>
          <w:lang w:eastAsia="zh-CN"/>
        </w:rPr>
        <w:t>B.</w:t>
      </w:r>
      <w:r w:rsidRPr="00F91E7D">
        <w:rPr>
          <w:lang w:eastAsia="zh-CN"/>
        </w:rPr>
        <w:t>4.1.2</w:t>
      </w:r>
      <w:r>
        <w:rPr>
          <w:lang w:eastAsia="zh-CN"/>
        </w:rPr>
        <w:t>.2.3.3</w:t>
      </w:r>
      <w:r>
        <w:tab/>
        <w:t>DELETE</w:t>
      </w:r>
    </w:p>
    <w:bookmarkEnd w:id="1405"/>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406" w:name="_CRTableB_4_1_2_2_3_31"/>
      <w:r>
        <w:t>Table </w:t>
      </w:r>
      <w:bookmarkEnd w:id="1406"/>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1724B8">
            <w:pPr>
              <w:pStyle w:val="TAH"/>
            </w:pPr>
            <w:r>
              <w:t>Response</w:t>
            </w:r>
          </w:p>
          <w:p w14:paraId="4CC5AB82"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1724B8">
            <w:pPr>
              <w:pStyle w:val="TAH"/>
            </w:pPr>
            <w:r>
              <w:t>Description</w:t>
            </w:r>
          </w:p>
        </w:tc>
      </w:tr>
      <w:tr w:rsidR="000831F6" w14:paraId="06F08946" w14:textId="77777777" w:rsidTr="001724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1724B8">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1724B8">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1724B8">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1724B8">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1724B8">
            <w:pPr>
              <w:pStyle w:val="TAL"/>
            </w:pPr>
            <w:r>
              <w:t>The trigger configuration is deleted.</w:t>
            </w:r>
          </w:p>
        </w:tc>
      </w:tr>
      <w:tr w:rsidR="000831F6" w14:paraId="1FFF3683" w14:textId="77777777" w:rsidTr="001724B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1724B8">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3036ED">
      <w:pPr>
        <w:rPr>
          <w:lang w:eastAsia="zh-CN"/>
        </w:rPr>
      </w:pPr>
    </w:p>
    <w:p w14:paraId="17D0D7A9" w14:textId="212B8AF4" w:rsidR="000831F6" w:rsidRDefault="000831F6" w:rsidP="000831F6">
      <w:pPr>
        <w:pStyle w:val="Heading4"/>
        <w:rPr>
          <w:lang w:eastAsia="zh-CN"/>
        </w:rPr>
      </w:pPr>
      <w:bookmarkStart w:id="1407" w:name="_CRB_4_1_2_3"/>
      <w:bookmarkStart w:id="1408" w:name="_Toc193393941"/>
      <w:bookmarkEnd w:id="1407"/>
      <w:r>
        <w:rPr>
          <w:lang w:eastAsia="zh-CN"/>
        </w:rPr>
        <w:t>B.</w:t>
      </w:r>
      <w:r w:rsidRPr="00F91E7D">
        <w:rPr>
          <w:lang w:eastAsia="zh-CN"/>
        </w:rPr>
        <w:t>4.1.2</w:t>
      </w:r>
      <w:r>
        <w:rPr>
          <w:lang w:eastAsia="zh-CN"/>
        </w:rPr>
        <w:t>.3</w:t>
      </w:r>
      <w:r>
        <w:rPr>
          <w:lang w:eastAsia="zh-CN"/>
        </w:rPr>
        <w:tab/>
        <w:t>Resource: Location</w:t>
      </w:r>
      <w:bookmarkEnd w:id="1408"/>
    </w:p>
    <w:p w14:paraId="41EE2312" w14:textId="79EE5D25" w:rsidR="000831F6" w:rsidRDefault="000831F6" w:rsidP="000831F6">
      <w:pPr>
        <w:pStyle w:val="Heading5"/>
        <w:rPr>
          <w:lang w:eastAsia="zh-CN"/>
        </w:rPr>
      </w:pPr>
      <w:bookmarkStart w:id="1409" w:name="_CRB_4_1_2_3_1"/>
      <w:bookmarkStart w:id="1410" w:name="_Toc193393942"/>
      <w:bookmarkEnd w:id="1409"/>
      <w:r>
        <w:rPr>
          <w:lang w:eastAsia="zh-CN"/>
        </w:rPr>
        <w:t>B.</w:t>
      </w:r>
      <w:r w:rsidRPr="00F91E7D">
        <w:rPr>
          <w:lang w:eastAsia="zh-CN"/>
        </w:rPr>
        <w:t>4.1.2</w:t>
      </w:r>
      <w:r>
        <w:rPr>
          <w:lang w:eastAsia="zh-CN"/>
        </w:rPr>
        <w:t>.3.1</w:t>
      </w:r>
      <w:r>
        <w:rPr>
          <w:lang w:eastAsia="zh-CN"/>
        </w:rPr>
        <w:tab/>
        <w:t>Description</w:t>
      </w:r>
      <w:bookmarkEnd w:id="1410"/>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411" w:name="_CRB_4_1_2_3_2"/>
      <w:bookmarkStart w:id="1412" w:name="_Toc193393943"/>
      <w:bookmarkEnd w:id="1411"/>
      <w:r>
        <w:rPr>
          <w:lang w:eastAsia="zh-CN"/>
        </w:rPr>
        <w:t>B.</w:t>
      </w:r>
      <w:r w:rsidRPr="00F91E7D">
        <w:rPr>
          <w:lang w:eastAsia="zh-CN"/>
        </w:rPr>
        <w:t>4.1.2</w:t>
      </w:r>
      <w:r>
        <w:rPr>
          <w:lang w:eastAsia="zh-CN"/>
        </w:rPr>
        <w:t>.3.2</w:t>
      </w:r>
      <w:r>
        <w:rPr>
          <w:lang w:eastAsia="zh-CN"/>
        </w:rPr>
        <w:tab/>
        <w:t>Resource Definition</w:t>
      </w:r>
      <w:bookmarkEnd w:id="1412"/>
    </w:p>
    <w:p w14:paraId="3DDC2033"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413" w:name="_CRTableB_4_1_2_3_21"/>
      <w:r>
        <w:t xml:space="preserve">Table </w:t>
      </w:r>
      <w:bookmarkEnd w:id="1413"/>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1724B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1724B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1724B8">
            <w:pPr>
              <w:pStyle w:val="TAH"/>
            </w:pPr>
            <w:r>
              <w:t>Definition</w:t>
            </w:r>
          </w:p>
        </w:tc>
      </w:tr>
      <w:tr w:rsidR="000831F6" w14:paraId="221E8451"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1724B8">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1724B8">
            <w:pPr>
              <w:pStyle w:val="TAL"/>
            </w:pPr>
            <w:r>
              <w:t>See Annex C.1.1 of 3GPP TS 24.546 [29].</w:t>
            </w:r>
          </w:p>
        </w:tc>
      </w:tr>
      <w:tr w:rsidR="000831F6" w14:paraId="5E4E5127" w14:textId="77777777" w:rsidTr="001724B8">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1724B8">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1724B8">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414" w:name="_CRB_4_1_2_3_3"/>
      <w:bookmarkStart w:id="1415" w:name="_Toc193393944"/>
      <w:bookmarkEnd w:id="1414"/>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415"/>
    </w:p>
    <w:p w14:paraId="3AC68F24" w14:textId="6F83CB0B" w:rsidR="000831F6" w:rsidRDefault="000831F6" w:rsidP="000831F6">
      <w:pPr>
        <w:pStyle w:val="H6"/>
      </w:pPr>
      <w:bookmarkStart w:id="1416"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416"/>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bookmarkStart w:id="1417" w:name="_CRTableB_4_1_2_3_3_31"/>
      <w:r>
        <w:t>Table </w:t>
      </w:r>
      <w:bookmarkEnd w:id="1417"/>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1724B8">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1724B8">
            <w:pPr>
              <w:pStyle w:val="TAH"/>
            </w:pPr>
            <w:r>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1724B8">
            <w:pPr>
              <w:pStyle w:val="TAH"/>
            </w:pPr>
            <w:r>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1724B8">
            <w:pPr>
              <w:pStyle w:val="TAH"/>
            </w:pPr>
            <w:r>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1724B8">
            <w:pPr>
              <w:pStyle w:val="TAH"/>
            </w:pPr>
            <w:r>
              <w:t>Description</w:t>
            </w:r>
          </w:p>
        </w:tc>
      </w:tr>
      <w:tr w:rsidR="003D5B6C" w14:paraId="188056D5" w14:textId="77777777" w:rsidTr="001724B8">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132D05C3" w:rsidR="003D5B6C" w:rsidRDefault="003D5B6C" w:rsidP="001724B8">
            <w:pPr>
              <w:pStyle w:val="TAL"/>
              <w:rPr>
                <w:lang w:eastAsia="zh-CN"/>
              </w:rPr>
            </w:pPr>
            <w:proofErr w:type="spellStart"/>
            <w:r>
              <w:rPr>
                <w:rFonts w:hint="eastAsia"/>
                <w:lang w:eastAsia="zh-CN"/>
              </w:rPr>
              <w:t>Requested</w:t>
            </w:r>
            <w:r>
              <w:t>Location</w:t>
            </w:r>
            <w:proofErr w:type="spellEnd"/>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1724B8">
            <w:pPr>
              <w:pStyle w:val="TAC"/>
              <w:rPr>
                <w:lang w:eastAsia="zh-CN"/>
              </w:rPr>
            </w:pPr>
            <w:r>
              <w:rPr>
                <w:rFonts w:hint="eastAsia"/>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1724B8">
            <w:pPr>
              <w:pStyle w:val="TAL"/>
            </w:pPr>
            <w:r>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1724B8">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bookmarkStart w:id="1418" w:name="_CRTableB_4_1_2_3_32"/>
      <w:r>
        <w:t>Table </w:t>
      </w:r>
      <w:bookmarkEnd w:id="1418"/>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38C54FFC" w14:textId="77777777" w:rsidTr="001724B8">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1724B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1724B8">
            <w:pPr>
              <w:pStyle w:val="TAH"/>
            </w:pPr>
            <w:r>
              <w:t>Response</w:t>
            </w:r>
          </w:p>
          <w:p w14:paraId="53E51A84" w14:textId="77777777" w:rsidR="000831F6" w:rsidRDefault="000831F6" w:rsidP="001724B8">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1724B8">
            <w:pPr>
              <w:pStyle w:val="TAH"/>
            </w:pPr>
            <w:r>
              <w:t>Description</w:t>
            </w:r>
          </w:p>
        </w:tc>
      </w:tr>
      <w:tr w:rsidR="000831F6" w14:paraId="7CBD2BFB" w14:textId="77777777" w:rsidTr="001724B8">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1724B8">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1724B8">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1724B8">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1724B8">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1724B8">
            <w:pPr>
              <w:pStyle w:val="TAL"/>
            </w:pPr>
            <w:r>
              <w:t xml:space="preserve">The location information of the </w:t>
            </w:r>
            <w:r w:rsidRPr="004F79CD">
              <w:rPr>
                <w:lang w:val="en-US"/>
              </w:rPr>
              <w:t>S</w:t>
            </w:r>
            <w:r>
              <w:rPr>
                <w:lang w:val="en-US"/>
              </w:rPr>
              <w:t>L</w:t>
            </w:r>
            <w:r w:rsidRPr="004F79CD">
              <w:rPr>
                <w:lang w:val="en-US"/>
              </w:rPr>
              <w:t>M-C</w:t>
            </w:r>
            <w:r>
              <w:t>.</w:t>
            </w:r>
          </w:p>
        </w:tc>
      </w:tr>
      <w:tr w:rsidR="001724B8" w14:paraId="1137AE92" w14:textId="77777777" w:rsidTr="001724B8">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88C1613" w14:textId="4AFCDE14" w:rsidR="001724B8" w:rsidRDefault="001724B8" w:rsidP="001724B8">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3036ED">
      <w:pPr>
        <w:rPr>
          <w:lang w:eastAsia="zh-CN"/>
        </w:rPr>
      </w:pPr>
    </w:p>
    <w:p w14:paraId="58BF7A5B" w14:textId="7DD8F353" w:rsidR="000831F6" w:rsidRDefault="000831F6" w:rsidP="000831F6">
      <w:pPr>
        <w:pStyle w:val="Heading3"/>
        <w:rPr>
          <w:lang w:eastAsia="zh-CN"/>
        </w:rPr>
      </w:pPr>
      <w:bookmarkStart w:id="1419" w:name="_CRB_4_1_3"/>
      <w:bookmarkStart w:id="1420" w:name="_Toc193393945"/>
      <w:bookmarkEnd w:id="1419"/>
      <w:r>
        <w:rPr>
          <w:lang w:eastAsia="zh-CN"/>
        </w:rPr>
        <w:t>B.</w:t>
      </w:r>
      <w:r w:rsidRPr="00F91E7D">
        <w:rPr>
          <w:lang w:eastAsia="zh-CN"/>
        </w:rPr>
        <w:t>4.1.3</w:t>
      </w:r>
      <w:r>
        <w:rPr>
          <w:lang w:eastAsia="zh-CN"/>
        </w:rPr>
        <w:tab/>
        <w:t>Data Model</w:t>
      </w:r>
      <w:bookmarkEnd w:id="1420"/>
    </w:p>
    <w:p w14:paraId="44C5CEF9" w14:textId="05A63451" w:rsidR="000831F6" w:rsidRDefault="000831F6" w:rsidP="000831F6">
      <w:pPr>
        <w:pStyle w:val="Heading4"/>
        <w:rPr>
          <w:lang w:eastAsia="zh-CN"/>
        </w:rPr>
      </w:pPr>
      <w:bookmarkStart w:id="1421" w:name="_CRB_4_1_3_1"/>
      <w:bookmarkStart w:id="1422" w:name="_Toc193393946"/>
      <w:bookmarkEnd w:id="1421"/>
      <w:r>
        <w:rPr>
          <w:lang w:eastAsia="zh-CN"/>
        </w:rPr>
        <w:t>B.4.1.3.1</w:t>
      </w:r>
      <w:r>
        <w:rPr>
          <w:lang w:eastAsia="zh-CN"/>
        </w:rPr>
        <w:tab/>
        <w:t>General</w:t>
      </w:r>
      <w:bookmarkEnd w:id="1422"/>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w:t>
      </w:r>
      <w:proofErr w:type="spellStart"/>
      <w:r>
        <w:t>LocationReporting</w:t>
      </w:r>
      <w:proofErr w:type="spellEnd"/>
      <w:r>
        <w:t xml:space="preserve"> API service provided by SLM-C.</w:t>
      </w:r>
    </w:p>
    <w:p w14:paraId="28C4375A" w14:textId="6D63B7B9" w:rsidR="000831F6" w:rsidRDefault="000831F6" w:rsidP="000831F6">
      <w:pPr>
        <w:pStyle w:val="TH"/>
      </w:pPr>
      <w:bookmarkStart w:id="1423" w:name="_CRTableB_4_1_3_11"/>
      <w:r>
        <w:t>Table </w:t>
      </w:r>
      <w:bookmarkEnd w:id="1423"/>
      <w:r>
        <w:rPr>
          <w:lang w:eastAsia="zh-CN"/>
        </w:rPr>
        <w:t>B.</w:t>
      </w:r>
      <w:r w:rsidRPr="0028335E">
        <w:rPr>
          <w:lang w:eastAsia="zh-CN"/>
        </w:rPr>
        <w:t>4.1.3.1-1</w:t>
      </w:r>
      <w:r>
        <w:t xml:space="preserve">: </w:t>
      </w:r>
      <w:proofErr w:type="spellStart"/>
      <w:r>
        <w:t>SU_</w:t>
      </w:r>
      <w:r>
        <w:rPr>
          <w:rFonts w:hint="eastAsia"/>
          <w:lang w:eastAsia="zh-CN"/>
        </w:rPr>
        <w:t>Location</w:t>
      </w:r>
      <w:r>
        <w:t>Reporing</w:t>
      </w:r>
      <w:proofErr w:type="spellEnd"/>
      <w:r>
        <w:t xml:space="preserve">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500137" w14:paraId="2DCD06E4"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03696AD" w14:textId="77777777" w:rsidR="00500137" w:rsidRDefault="00500137" w:rsidP="00627E3A">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93F461D" w14:textId="77777777" w:rsidR="00500137" w:rsidRDefault="00500137" w:rsidP="00627E3A">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B718326" w14:textId="77777777" w:rsidR="00500137" w:rsidRDefault="00500137" w:rsidP="00627E3A">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CC146FC" w14:textId="77777777" w:rsidR="00500137" w:rsidRDefault="00500137" w:rsidP="00627E3A">
            <w:pPr>
              <w:pStyle w:val="TAH"/>
            </w:pPr>
            <w:r>
              <w:t>Applicability</w:t>
            </w:r>
          </w:p>
        </w:tc>
      </w:tr>
      <w:tr w:rsidR="00500137" w14:paraId="40DE8545"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D8E2E66" w14:textId="457669CD" w:rsidR="00500137" w:rsidRPr="00830AC8" w:rsidRDefault="00500137" w:rsidP="00500137">
            <w:pPr>
              <w:pStyle w:val="TAL"/>
              <w:jc w:val="cente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96C32A" w14:textId="4C6D3CC1" w:rsidR="00500137" w:rsidRPr="00830AC8" w:rsidRDefault="00500137" w:rsidP="00500137">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CCA005F" w14:textId="15C0856E" w:rsidR="00500137" w:rsidRPr="00830AC8" w:rsidRDefault="00500137" w:rsidP="00500137">
            <w:pPr>
              <w:pStyle w:val="TAL"/>
              <w:jc w:val="center"/>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C7CF562" w14:textId="77777777" w:rsidR="00500137" w:rsidRPr="000C7D35" w:rsidRDefault="00500137" w:rsidP="00500137">
            <w:pPr>
              <w:pStyle w:val="TAH"/>
            </w:pPr>
          </w:p>
        </w:tc>
      </w:tr>
      <w:tr w:rsidR="00500137" w14:paraId="1F4B133A"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3AB8BA6" w14:textId="3D1922B1" w:rsidR="00500137" w:rsidRPr="00830AC8" w:rsidRDefault="00500137" w:rsidP="00500137">
            <w:pPr>
              <w:pStyle w:val="TAL"/>
              <w:jc w:val="cente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7192224" w14:textId="4F1F2EA9" w:rsidR="00500137" w:rsidRPr="00830AC8" w:rsidRDefault="00500137" w:rsidP="00500137">
            <w:pPr>
              <w:pStyle w:val="TAL"/>
              <w:jc w:val="cente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A3F99D0" w14:textId="1B12EF74" w:rsidR="00500137" w:rsidRPr="00830AC8" w:rsidRDefault="00500137" w:rsidP="00500137">
            <w:pPr>
              <w:pStyle w:val="TAL"/>
              <w:jc w:val="center"/>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4FCBF7D" w14:textId="77777777" w:rsidR="00500137" w:rsidRPr="000C7D35" w:rsidRDefault="00500137" w:rsidP="00500137">
            <w:pPr>
              <w:pStyle w:val="TAH"/>
            </w:pPr>
          </w:p>
        </w:tc>
      </w:tr>
      <w:tr w:rsidR="00500137" w14:paraId="3601B5F1"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E2D5271" w14:textId="11ADB65E" w:rsidR="00500137" w:rsidRPr="00830AC8" w:rsidRDefault="00500137" w:rsidP="00500137">
            <w:pPr>
              <w:pStyle w:val="TAL"/>
              <w:jc w:val="cente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BC07FA2" w14:textId="449FFB88" w:rsidR="00500137" w:rsidRPr="00830AC8" w:rsidRDefault="00500137" w:rsidP="00500137">
            <w:pPr>
              <w:pStyle w:val="TAL"/>
              <w:jc w:val="cente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2ED47BD" w14:textId="271AECF7" w:rsidR="00500137" w:rsidRPr="00830AC8" w:rsidRDefault="00500137" w:rsidP="00500137">
            <w:pPr>
              <w:pStyle w:val="TAL"/>
              <w:jc w:val="center"/>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3E5E7FD" w14:textId="77777777" w:rsidR="00500137" w:rsidRPr="000C7D35" w:rsidRDefault="00500137" w:rsidP="00500137">
            <w:pPr>
              <w:pStyle w:val="TAH"/>
            </w:pPr>
          </w:p>
        </w:tc>
      </w:tr>
      <w:tr w:rsidR="00500137" w14:paraId="34621D9C"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AADC101" w14:textId="0444B627" w:rsidR="00500137" w:rsidRPr="00830AC8" w:rsidRDefault="00500137" w:rsidP="00500137">
            <w:pPr>
              <w:pStyle w:val="TAL"/>
              <w:jc w:val="cente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6D23720" w14:textId="63DC6D92" w:rsidR="00500137" w:rsidRPr="00830AC8" w:rsidRDefault="00500137" w:rsidP="00500137">
            <w:pPr>
              <w:pStyle w:val="TAL"/>
              <w:jc w:val="cente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999B8E3" w14:textId="63FA05D5" w:rsidR="00500137" w:rsidRPr="00830AC8" w:rsidRDefault="00500137" w:rsidP="00500137">
            <w:pPr>
              <w:pStyle w:val="TAL"/>
              <w:jc w:val="cente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956DCD2" w14:textId="77777777" w:rsidR="00500137" w:rsidRPr="000C7D35" w:rsidRDefault="00500137" w:rsidP="00500137">
            <w:pPr>
              <w:pStyle w:val="TAH"/>
            </w:pPr>
          </w:p>
        </w:tc>
      </w:tr>
      <w:tr w:rsidR="00500137" w14:paraId="60004829"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316C1CA" w14:textId="33646CE6" w:rsidR="00500137" w:rsidRPr="00830AC8" w:rsidRDefault="00500137" w:rsidP="00500137">
            <w:pPr>
              <w:pStyle w:val="TAL"/>
              <w:jc w:val="cente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B152D3D" w14:textId="1AA9635D" w:rsidR="00500137" w:rsidRPr="00830AC8" w:rsidRDefault="00500137" w:rsidP="00500137">
            <w:pPr>
              <w:pStyle w:val="TAL"/>
              <w:jc w:val="cente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675423E" w14:textId="36971371" w:rsidR="00500137" w:rsidRPr="00830AC8" w:rsidRDefault="00500137" w:rsidP="00500137">
            <w:pPr>
              <w:pStyle w:val="TAL"/>
              <w:jc w:val="center"/>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B7B307F" w14:textId="77777777" w:rsidR="00500137" w:rsidRPr="000C7D35" w:rsidRDefault="00500137" w:rsidP="00500137">
            <w:pPr>
              <w:pStyle w:val="TAH"/>
            </w:pPr>
          </w:p>
        </w:tc>
      </w:tr>
      <w:tr w:rsidR="00500137" w14:paraId="1F7334B5"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5DD2670" w14:textId="5B90D221" w:rsidR="00500137" w:rsidRPr="00830AC8" w:rsidRDefault="00500137" w:rsidP="00500137">
            <w:pPr>
              <w:pStyle w:val="TAL"/>
              <w:jc w:val="cente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0184C7D" w14:textId="678C8373" w:rsidR="00500137" w:rsidRPr="00830AC8" w:rsidRDefault="00500137" w:rsidP="00500137">
            <w:pPr>
              <w:pStyle w:val="TAL"/>
              <w:jc w:val="cente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F3B1AED" w14:textId="5593F185" w:rsidR="00500137" w:rsidRPr="00830AC8" w:rsidRDefault="00500137" w:rsidP="00500137">
            <w:pPr>
              <w:pStyle w:val="TAL"/>
              <w:jc w:val="cente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9849C75" w14:textId="77777777" w:rsidR="00500137" w:rsidRPr="000C7D35" w:rsidRDefault="00500137" w:rsidP="00500137">
            <w:pPr>
              <w:pStyle w:val="TAH"/>
            </w:pPr>
          </w:p>
        </w:tc>
      </w:tr>
      <w:tr w:rsidR="00500137" w14:paraId="5DBEAC92"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1B9D56E" w14:textId="7C388D22" w:rsidR="00500137" w:rsidRPr="00830AC8" w:rsidRDefault="00500137" w:rsidP="00500137">
            <w:pPr>
              <w:pStyle w:val="TAL"/>
              <w:jc w:val="cente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3D8FFC" w14:textId="2A9BC146" w:rsidR="00500137" w:rsidRPr="00830AC8" w:rsidRDefault="00500137" w:rsidP="00500137">
            <w:pPr>
              <w:pStyle w:val="TAL"/>
              <w:jc w:val="cente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1C9AB22" w14:textId="5660B97C" w:rsidR="00500137" w:rsidRPr="00830AC8" w:rsidRDefault="00500137" w:rsidP="00500137">
            <w:pPr>
              <w:pStyle w:val="TAL"/>
              <w:jc w:val="cente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B72978" w14:textId="77777777" w:rsidR="00500137" w:rsidRPr="000C7D35" w:rsidRDefault="00500137" w:rsidP="00500137">
            <w:pPr>
              <w:pStyle w:val="TAH"/>
            </w:pPr>
          </w:p>
        </w:tc>
      </w:tr>
      <w:tr w:rsidR="00500137" w14:paraId="4C63B813"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76EF3DEB" w14:textId="3229E85C" w:rsidR="00500137" w:rsidRPr="00830AC8" w:rsidRDefault="00500137" w:rsidP="00500137">
            <w:pPr>
              <w:pStyle w:val="TAL"/>
              <w:jc w:val="cente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3275B41" w14:textId="52E54AAC" w:rsidR="00500137" w:rsidRPr="00830AC8" w:rsidRDefault="00500137" w:rsidP="00500137">
            <w:pPr>
              <w:pStyle w:val="TAL"/>
              <w:jc w:val="cente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E4A242" w14:textId="5946088C" w:rsidR="00500137" w:rsidRPr="00830AC8" w:rsidRDefault="00500137" w:rsidP="00500137">
            <w:pPr>
              <w:pStyle w:val="TAL"/>
              <w:jc w:val="center"/>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31890F" w14:textId="77777777" w:rsidR="00500137" w:rsidRPr="000C7D35" w:rsidRDefault="00500137" w:rsidP="00500137">
            <w:pPr>
              <w:pStyle w:val="TAH"/>
            </w:pPr>
          </w:p>
        </w:tc>
      </w:tr>
      <w:tr w:rsidR="00500137" w14:paraId="11A1CD4E"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8999083" w14:textId="2CE78D64" w:rsidR="00500137" w:rsidRPr="00830AC8" w:rsidRDefault="00500137" w:rsidP="00500137">
            <w:pPr>
              <w:pStyle w:val="TAL"/>
              <w:jc w:val="cente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49C2BD" w14:textId="1A2A234B" w:rsidR="00500137" w:rsidRPr="00830AC8" w:rsidRDefault="00500137" w:rsidP="00500137">
            <w:pPr>
              <w:pStyle w:val="TAL"/>
              <w:jc w:val="cente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6C09BA2" w14:textId="466C9E9A" w:rsidR="00500137" w:rsidRPr="00830AC8" w:rsidRDefault="00500137" w:rsidP="00500137">
            <w:pPr>
              <w:pStyle w:val="TAL"/>
              <w:jc w:val="center"/>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61F80EC" w14:textId="77777777" w:rsidR="00500137" w:rsidRPr="000C7D35" w:rsidRDefault="00500137" w:rsidP="00500137">
            <w:pPr>
              <w:pStyle w:val="TAH"/>
            </w:pPr>
          </w:p>
        </w:tc>
      </w:tr>
      <w:tr w:rsidR="00500137" w14:paraId="0FA4A70A"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74DEE93" w14:textId="4A281A27" w:rsidR="00500137" w:rsidRPr="00830AC8" w:rsidRDefault="00500137" w:rsidP="00500137">
            <w:pPr>
              <w:pStyle w:val="TAL"/>
              <w:jc w:val="cente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3C62A95" w14:textId="67BD9CD0" w:rsidR="00500137" w:rsidRPr="00830AC8" w:rsidRDefault="00500137" w:rsidP="00500137">
            <w:pPr>
              <w:pStyle w:val="TAL"/>
              <w:jc w:val="center"/>
              <w:rPr>
                <w:lang w:eastAsia="ko-KR"/>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45C8445" w14:textId="7DF9FFE9" w:rsidR="00500137" w:rsidRPr="00830AC8" w:rsidRDefault="00500137" w:rsidP="00500137">
            <w:pPr>
              <w:pStyle w:val="TAL"/>
              <w:jc w:val="center"/>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C4B4BB9" w14:textId="77777777" w:rsidR="00500137" w:rsidRPr="000C7D35" w:rsidRDefault="00500137" w:rsidP="00500137">
            <w:pPr>
              <w:pStyle w:val="TAH"/>
            </w:pPr>
          </w:p>
        </w:tc>
      </w:tr>
      <w:tr w:rsidR="00500137" w14:paraId="5E16F58F"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AA8F244" w14:textId="429702CE" w:rsidR="00500137" w:rsidRPr="00830AC8" w:rsidRDefault="00500137" w:rsidP="00500137">
            <w:pPr>
              <w:pStyle w:val="TAL"/>
              <w:jc w:val="cente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E62E70D" w14:textId="7169D330" w:rsidR="00500137" w:rsidRPr="00830AC8" w:rsidRDefault="00500137" w:rsidP="00500137">
            <w:pPr>
              <w:pStyle w:val="TAL"/>
              <w:jc w:val="center"/>
              <w:rPr>
                <w:lang w:eastAsia="ko-KR"/>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346E173" w14:textId="0A2BE280" w:rsidR="00500137" w:rsidRPr="00830AC8" w:rsidRDefault="00500137" w:rsidP="00500137">
            <w:pPr>
              <w:pStyle w:val="TAL"/>
              <w:jc w:val="center"/>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143B8D7" w14:textId="77777777" w:rsidR="00500137" w:rsidRPr="000C7D35" w:rsidRDefault="00500137" w:rsidP="00500137">
            <w:pPr>
              <w:pStyle w:val="TAH"/>
            </w:pPr>
          </w:p>
        </w:tc>
      </w:tr>
      <w:tr w:rsidR="00500137" w14:paraId="16C6C48B"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31D7468B" w14:textId="5C60D208" w:rsidR="00500137" w:rsidRPr="00E8166C" w:rsidRDefault="00500137" w:rsidP="00500137">
            <w:pPr>
              <w:pStyle w:val="TAL"/>
              <w:jc w:val="cente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BA02F0" w14:textId="1D214A17" w:rsidR="00500137" w:rsidRPr="00C10456" w:rsidRDefault="00500137" w:rsidP="00500137">
            <w:pPr>
              <w:pStyle w:val="TAL"/>
              <w:jc w:val="center"/>
              <w:rPr>
                <w:lang w:eastAsia="ko-KR"/>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D0F6CC2" w14:textId="3404B655" w:rsidR="00500137" w:rsidRDefault="00500137" w:rsidP="00500137">
            <w:pPr>
              <w:pStyle w:val="TAL"/>
              <w:jc w:val="center"/>
              <w:rPr>
                <w:lang w:eastAsia="zh-CN"/>
              </w:rPr>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3CC1177" w14:textId="77777777" w:rsidR="00500137" w:rsidRPr="000C7D35" w:rsidRDefault="00500137" w:rsidP="00500137">
            <w:pPr>
              <w:pStyle w:val="TAH"/>
            </w:pPr>
          </w:p>
        </w:tc>
      </w:tr>
      <w:tr w:rsidR="00500137" w14:paraId="55E0D90C"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26ED8D1" w14:textId="03404F9D" w:rsidR="00500137" w:rsidRDefault="00500137" w:rsidP="00500137">
            <w:pPr>
              <w:pStyle w:val="TAL"/>
              <w:jc w:val="cente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180BF56" w14:textId="708C6001" w:rsidR="00500137" w:rsidRDefault="00500137" w:rsidP="00500137">
            <w:pPr>
              <w:pStyle w:val="TAL"/>
              <w:jc w:val="center"/>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3393848" w14:textId="046B116E" w:rsidR="00500137" w:rsidRDefault="00500137" w:rsidP="00500137">
            <w:pPr>
              <w:pStyle w:val="TAL"/>
              <w:jc w:val="center"/>
              <w:rPr>
                <w:lang w:eastAsia="zh-CN"/>
              </w:rPr>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5310D87" w14:textId="77777777" w:rsidR="00500137" w:rsidRPr="000C7D35" w:rsidRDefault="00500137" w:rsidP="00500137">
            <w:pPr>
              <w:pStyle w:val="TAH"/>
            </w:pPr>
          </w:p>
        </w:tc>
      </w:tr>
      <w:tr w:rsidR="00500137" w14:paraId="6AD05829"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DF37581" w14:textId="05040E8B" w:rsidR="00500137" w:rsidRDefault="00500137" w:rsidP="00500137">
            <w:pPr>
              <w:pStyle w:val="TAL"/>
              <w:jc w:val="cente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FEFAF06" w14:textId="76ED11FE" w:rsidR="00500137" w:rsidRDefault="00500137" w:rsidP="00500137">
            <w:pPr>
              <w:pStyle w:val="TAL"/>
              <w:jc w:val="center"/>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91A7F3A" w14:textId="37FC9CCF" w:rsidR="00500137" w:rsidRDefault="00500137" w:rsidP="00500137">
            <w:pPr>
              <w:pStyle w:val="TAL"/>
              <w:jc w:val="center"/>
              <w:rPr>
                <w:lang w:eastAsia="zh-CN"/>
              </w:rPr>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88FAC42" w14:textId="77777777" w:rsidR="00500137" w:rsidRPr="000C7D35" w:rsidRDefault="00500137" w:rsidP="00500137">
            <w:pPr>
              <w:pStyle w:val="TAH"/>
            </w:pPr>
          </w:p>
        </w:tc>
      </w:tr>
      <w:tr w:rsidR="00500137" w14:paraId="14B920CF"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5D30438" w14:textId="1FA1A1F9" w:rsidR="00500137" w:rsidRDefault="00500137" w:rsidP="00500137">
            <w:pPr>
              <w:pStyle w:val="TAL"/>
              <w:jc w:val="cente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B55C4C4" w14:textId="5822072A" w:rsidR="00500137" w:rsidRDefault="00500137" w:rsidP="00500137">
            <w:pPr>
              <w:pStyle w:val="TAL"/>
              <w:jc w:val="center"/>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46A66AC" w14:textId="56901C48" w:rsidR="00500137" w:rsidRDefault="00500137" w:rsidP="00500137">
            <w:pPr>
              <w:pStyle w:val="TAL"/>
              <w:jc w:val="center"/>
              <w:rPr>
                <w:lang w:eastAsia="zh-CN"/>
              </w:rPr>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0F1BBA9" w14:textId="77777777" w:rsidR="00500137" w:rsidRPr="000C7D35" w:rsidRDefault="00500137" w:rsidP="00500137">
            <w:pPr>
              <w:pStyle w:val="TAH"/>
            </w:pPr>
          </w:p>
        </w:tc>
      </w:tr>
      <w:tr w:rsidR="00500137" w14:paraId="2A9D19D9"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D2C5395" w14:textId="1A546051" w:rsidR="00500137" w:rsidRDefault="00500137" w:rsidP="00500137">
            <w:pPr>
              <w:pStyle w:val="TAL"/>
              <w:jc w:val="cente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88F3F50" w14:textId="50A0732D" w:rsidR="00500137" w:rsidRDefault="00500137" w:rsidP="00500137">
            <w:pPr>
              <w:pStyle w:val="TAL"/>
              <w:jc w:val="center"/>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A7CC524" w14:textId="2F45CC22" w:rsidR="00500137" w:rsidRDefault="00500137" w:rsidP="00500137">
            <w:pPr>
              <w:pStyle w:val="TAL"/>
              <w:jc w:val="center"/>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FA3D130" w14:textId="77777777" w:rsidR="00500137" w:rsidRPr="000C7D35" w:rsidRDefault="00500137" w:rsidP="00500137">
            <w:pPr>
              <w:pStyle w:val="TAH"/>
            </w:pPr>
          </w:p>
        </w:tc>
      </w:tr>
      <w:tr w:rsidR="00500137" w14:paraId="113908D3"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7F55386" w14:textId="4B8FF7FF" w:rsidR="00500137" w:rsidRDefault="00500137" w:rsidP="00500137">
            <w:pPr>
              <w:pStyle w:val="TAL"/>
              <w:jc w:val="cente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99236A3" w14:textId="00C3AC79" w:rsidR="00500137" w:rsidRDefault="00500137" w:rsidP="00500137">
            <w:pPr>
              <w:pStyle w:val="TAL"/>
              <w:jc w:val="center"/>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946E7D4" w14:textId="1770FF2F" w:rsidR="00500137" w:rsidRDefault="00500137" w:rsidP="00500137">
            <w:pPr>
              <w:pStyle w:val="TAL"/>
              <w:jc w:val="center"/>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03876FA" w14:textId="77777777" w:rsidR="00500137" w:rsidRPr="000C7D35" w:rsidRDefault="00500137" w:rsidP="00500137">
            <w:pPr>
              <w:pStyle w:val="TAH"/>
            </w:pPr>
          </w:p>
        </w:tc>
      </w:tr>
      <w:tr w:rsidR="00500137" w14:paraId="0FAEF511"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4143C60" w14:textId="1175EFA1" w:rsidR="00500137" w:rsidRDefault="00500137" w:rsidP="00500137">
            <w:pPr>
              <w:pStyle w:val="TAL"/>
              <w:jc w:val="cente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75D2026" w14:textId="5CDA2526" w:rsidR="00500137" w:rsidRDefault="00500137" w:rsidP="00500137">
            <w:pPr>
              <w:pStyle w:val="TAL"/>
              <w:jc w:val="center"/>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AA725BA" w14:textId="30017FFD" w:rsidR="00500137" w:rsidRDefault="00500137" w:rsidP="00500137">
            <w:pPr>
              <w:pStyle w:val="TAL"/>
              <w:jc w:val="center"/>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95F14D5" w14:textId="77777777" w:rsidR="00500137" w:rsidRPr="000C7D35" w:rsidRDefault="00500137" w:rsidP="00500137">
            <w:pPr>
              <w:pStyle w:val="TAH"/>
            </w:pPr>
          </w:p>
        </w:tc>
      </w:tr>
      <w:tr w:rsidR="00500137" w14:paraId="55CB2FE3"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5FC3DCE" w14:textId="12FD134D" w:rsidR="00500137" w:rsidRDefault="00500137" w:rsidP="00500137">
            <w:pPr>
              <w:pStyle w:val="TAL"/>
              <w:jc w:val="cente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8DBDD40" w14:textId="66E91592" w:rsidR="00500137" w:rsidRDefault="00500137" w:rsidP="00500137">
            <w:pPr>
              <w:pStyle w:val="TAL"/>
              <w:jc w:val="center"/>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5C3E327" w14:textId="41CD3D39" w:rsidR="00500137" w:rsidRDefault="00500137" w:rsidP="00500137">
            <w:pPr>
              <w:pStyle w:val="TAL"/>
              <w:jc w:val="center"/>
              <w:rPr>
                <w:lang w:eastAsia="zh-CN"/>
              </w:rPr>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6EE0F3B" w14:textId="77777777" w:rsidR="00500137" w:rsidRPr="000C7D35" w:rsidRDefault="00500137" w:rsidP="00500137">
            <w:pPr>
              <w:pStyle w:val="TAH"/>
            </w:pPr>
          </w:p>
        </w:tc>
      </w:tr>
      <w:tr w:rsidR="00500137" w14:paraId="3C8E744F"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EF8EF0E" w14:textId="78DD1D44" w:rsidR="00500137" w:rsidRDefault="00500137" w:rsidP="00500137">
            <w:pPr>
              <w:pStyle w:val="TAL"/>
              <w:jc w:val="cente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EF7D2E3" w14:textId="0DF6AD83" w:rsidR="00500137" w:rsidRDefault="00500137" w:rsidP="00500137">
            <w:pPr>
              <w:pStyle w:val="TAL"/>
              <w:jc w:val="center"/>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4623065" w14:textId="68677BBD" w:rsidR="00500137" w:rsidRDefault="00500137" w:rsidP="00500137">
            <w:pPr>
              <w:pStyle w:val="TAL"/>
              <w:jc w:val="center"/>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5E77C0B" w14:textId="77777777" w:rsidR="00500137" w:rsidRPr="000C7D35" w:rsidRDefault="00500137" w:rsidP="00500137">
            <w:pPr>
              <w:pStyle w:val="TAH"/>
            </w:pPr>
          </w:p>
        </w:tc>
      </w:tr>
      <w:tr w:rsidR="00500137" w14:paraId="300A8180"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010CB06" w14:textId="71E0CD17" w:rsidR="00500137" w:rsidRDefault="00500137" w:rsidP="00500137">
            <w:pPr>
              <w:pStyle w:val="TAL"/>
              <w:jc w:val="cente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F49743A" w14:textId="2734C171" w:rsidR="00500137" w:rsidRDefault="00500137" w:rsidP="00500137">
            <w:pPr>
              <w:pStyle w:val="TAL"/>
              <w:jc w:val="center"/>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FFCC71D" w14:textId="15AF6C9A" w:rsidR="00500137" w:rsidRDefault="00500137" w:rsidP="00500137">
            <w:pPr>
              <w:pStyle w:val="TAL"/>
              <w:jc w:val="center"/>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F6F688B" w14:textId="77777777" w:rsidR="00500137" w:rsidRPr="000C7D35" w:rsidRDefault="00500137" w:rsidP="00500137">
            <w:pPr>
              <w:pStyle w:val="TAH"/>
            </w:pPr>
          </w:p>
        </w:tc>
      </w:tr>
      <w:tr w:rsidR="00500137" w14:paraId="6DEE7BA0" w14:textId="77777777" w:rsidTr="00627E3A">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E16DFA6" w14:textId="388D6E37" w:rsidR="00500137" w:rsidRDefault="00500137" w:rsidP="00500137">
            <w:pPr>
              <w:pStyle w:val="TAL"/>
              <w:jc w:val="cente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E8E961B" w14:textId="79A86771" w:rsidR="00500137" w:rsidRDefault="00500137" w:rsidP="00500137">
            <w:pPr>
              <w:pStyle w:val="TAL"/>
              <w:jc w:val="center"/>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F21697D" w14:textId="5861650E" w:rsidR="00500137" w:rsidRDefault="00500137" w:rsidP="00500137">
            <w:pPr>
              <w:pStyle w:val="TAL"/>
              <w:jc w:val="center"/>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6FD8DEF6" w14:textId="77777777" w:rsidR="00500137" w:rsidRPr="000C7D35" w:rsidRDefault="00500137" w:rsidP="00500137">
            <w:pPr>
              <w:pStyle w:val="TAH"/>
            </w:pPr>
          </w:p>
        </w:tc>
      </w:tr>
    </w:tbl>
    <w:p w14:paraId="5B20497C" w14:textId="77777777" w:rsidR="00500137" w:rsidRDefault="00500137" w:rsidP="00500137"/>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w:t>
      </w:r>
      <w:proofErr w:type="spellStart"/>
      <w:r>
        <w:t>LocationReporting</w:t>
      </w:r>
      <w:proofErr w:type="spellEnd"/>
      <w:r>
        <w:t xml:space="preserve"> API service provided by SLM-C.</w:t>
      </w:r>
    </w:p>
    <w:p w14:paraId="54B7CFC2" w14:textId="02CFB19A" w:rsidR="000831F6" w:rsidRDefault="000831F6" w:rsidP="000831F6">
      <w:pPr>
        <w:pStyle w:val="TH"/>
      </w:pPr>
      <w:bookmarkStart w:id="1424" w:name="_CRTableB_4_1_3_12"/>
      <w:r>
        <w:t>Table </w:t>
      </w:r>
      <w:bookmarkEnd w:id="1424"/>
      <w:r>
        <w:rPr>
          <w:lang w:eastAsia="zh-CN"/>
        </w:rPr>
        <w:t>B.4.1.3.1</w:t>
      </w:r>
      <w:r>
        <w:t xml:space="preserve">-2: </w:t>
      </w:r>
      <w:proofErr w:type="spellStart"/>
      <w:r>
        <w:t>SU_</w:t>
      </w:r>
      <w:r>
        <w:rPr>
          <w:rFonts w:hint="eastAsia"/>
          <w:lang w:eastAsia="zh-CN"/>
        </w:rPr>
        <w:t>Location</w:t>
      </w:r>
      <w:r>
        <w:t>Reporing</w:t>
      </w:r>
      <w:proofErr w:type="spellEnd"/>
      <w:r>
        <w:t xml:space="preserve">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1724B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1724B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1724B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1724B8">
            <w:pPr>
              <w:pStyle w:val="TAH"/>
            </w:pPr>
            <w:r>
              <w:t>Description</w:t>
            </w:r>
          </w:p>
        </w:tc>
      </w:tr>
      <w:tr w:rsidR="000831F6" w14:paraId="12505BA4" w14:textId="77777777" w:rsidTr="001724B8">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1724B8">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1724B8">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1724B8">
            <w:pPr>
              <w:pStyle w:val="TAL"/>
            </w:pPr>
            <w:r w:rsidRPr="000824B8">
              <w:t>Information identifying a VAL user ID or VAL UE ID.</w:t>
            </w:r>
          </w:p>
        </w:tc>
      </w:tr>
      <w:tr w:rsidR="000831F6" w14:paraId="1752647A" w14:textId="77777777" w:rsidTr="001724B8">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1724B8">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1724B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1724B8">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1724B8">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1724B8">
            <w:pPr>
              <w:pStyle w:val="TAL"/>
            </w:pPr>
            <w:r>
              <w:t xml:space="preserve">String </w:t>
            </w:r>
            <w:r>
              <w:rPr>
                <w:lang w:eastAsia="zh-CN"/>
              </w:rPr>
              <w:t>representing a unique identifier of a cell.</w:t>
            </w:r>
          </w:p>
        </w:tc>
      </w:tr>
      <w:tr w:rsidR="000831F6" w14:paraId="35EACA45" w14:textId="77777777" w:rsidTr="001724B8">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1724B8">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1724B8">
            <w:pPr>
              <w:pStyle w:val="TAL"/>
            </w:pPr>
            <w:r>
              <w:rPr>
                <w:rFonts w:hint="eastAsia"/>
                <w:lang w:eastAsia="zh-CN"/>
              </w:rPr>
              <w:t>S</w:t>
            </w:r>
            <w:r>
              <w:rPr>
                <w:lang w:eastAsia="zh-CN"/>
              </w:rPr>
              <w:t>tring representing a unique identifier of a tracking area.</w:t>
            </w:r>
          </w:p>
        </w:tc>
      </w:tr>
      <w:tr w:rsidR="000831F6" w14:paraId="5F558292" w14:textId="77777777" w:rsidTr="001724B8">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1724B8">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1724B8">
            <w:pPr>
              <w:pStyle w:val="TAL"/>
            </w:pPr>
            <w:r>
              <w:rPr>
                <w:rFonts w:hint="eastAsia"/>
                <w:lang w:eastAsia="zh-CN"/>
              </w:rPr>
              <w:t>S</w:t>
            </w:r>
            <w:r>
              <w:rPr>
                <w:lang w:eastAsia="zh-CN"/>
              </w:rPr>
              <w:t>tring representing a unique identifier of a PLMN.</w:t>
            </w:r>
          </w:p>
        </w:tc>
      </w:tr>
      <w:tr w:rsidR="000831F6" w14:paraId="3D40BD82" w14:textId="77777777" w:rsidTr="001724B8">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1724B8">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1724B8">
            <w:pPr>
              <w:pStyle w:val="TAL"/>
            </w:pPr>
            <w:r>
              <w:rPr>
                <w:lang w:eastAsia="zh-CN"/>
              </w:rPr>
              <w:t>String representing a unique identifier of a MBMS serving area.</w:t>
            </w:r>
          </w:p>
        </w:tc>
      </w:tr>
      <w:tr w:rsidR="000831F6" w14:paraId="70093DF3" w14:textId="77777777" w:rsidTr="001724B8">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1724B8">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1724B8">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1724B8">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3036ED">
      <w:pPr>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w:t>
      </w:r>
      <w:proofErr w:type="spellStart"/>
      <w:r>
        <w:t>LocationReporting</w:t>
      </w:r>
      <w:proofErr w:type="spellEnd"/>
      <w:r>
        <w:t xml:space="preserve"> API service provided by SLM-C.</w:t>
      </w:r>
    </w:p>
    <w:p w14:paraId="7C63F275" w14:textId="7B8562A7" w:rsidR="000831F6" w:rsidRDefault="000831F6" w:rsidP="000831F6">
      <w:pPr>
        <w:pStyle w:val="TH"/>
      </w:pPr>
      <w:bookmarkStart w:id="1425" w:name="_CRTableB_4_1_3_13"/>
      <w:r>
        <w:t>Table </w:t>
      </w:r>
      <w:bookmarkEnd w:id="1425"/>
      <w:r>
        <w:rPr>
          <w:lang w:eastAsia="zh-CN"/>
        </w:rPr>
        <w:t>B.4.1.3.1</w:t>
      </w:r>
      <w:r>
        <w:t xml:space="preserve">-3: </w:t>
      </w:r>
      <w:proofErr w:type="spellStart"/>
      <w:r>
        <w:t>SU_</w:t>
      </w:r>
      <w:r>
        <w:rPr>
          <w:rFonts w:hint="eastAsia"/>
          <w:lang w:eastAsia="zh-CN"/>
        </w:rPr>
        <w:t>Location</w:t>
      </w:r>
      <w:r>
        <w:t>Reporing</w:t>
      </w:r>
      <w:proofErr w:type="spellEnd"/>
      <w:r>
        <w:t xml:space="preserve">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1724B8">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1724B8">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1724B8">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1724B8">
            <w:pPr>
              <w:pStyle w:val="TAH"/>
            </w:pPr>
            <w:r>
              <w:t>Description</w:t>
            </w:r>
          </w:p>
        </w:tc>
      </w:tr>
      <w:tr w:rsidR="000831F6" w14:paraId="0F6DC4CD" w14:textId="77777777" w:rsidTr="001724B8">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1724B8">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1724B8">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1724B8">
            <w:pPr>
              <w:pStyle w:val="TAL"/>
            </w:pPr>
            <w:r>
              <w:t>The accuracy of location information.</w:t>
            </w:r>
          </w:p>
        </w:tc>
      </w:tr>
    </w:tbl>
    <w:p w14:paraId="0123AA25" w14:textId="77777777" w:rsidR="000831F6" w:rsidRPr="002163C6" w:rsidRDefault="000831F6" w:rsidP="003036ED">
      <w:pPr>
        <w:rPr>
          <w:lang w:eastAsia="zh-CN"/>
        </w:rPr>
      </w:pPr>
    </w:p>
    <w:p w14:paraId="5042ED5C" w14:textId="67F69898" w:rsidR="000831F6" w:rsidRPr="00826514" w:rsidRDefault="000831F6" w:rsidP="000831F6">
      <w:pPr>
        <w:pStyle w:val="Heading3"/>
      </w:pPr>
      <w:bookmarkStart w:id="1426" w:name="_CRB_4_1_4"/>
      <w:bookmarkStart w:id="1427" w:name="_Toc193393947"/>
      <w:bookmarkEnd w:id="1426"/>
      <w:r>
        <w:rPr>
          <w:lang w:eastAsia="zh-CN"/>
        </w:rPr>
        <w:t>B.</w:t>
      </w:r>
      <w:r w:rsidRPr="00F91E7D">
        <w:rPr>
          <w:lang w:eastAsia="zh-CN"/>
        </w:rPr>
        <w:t>4.1.4</w:t>
      </w:r>
      <w:r w:rsidRPr="00826514">
        <w:tab/>
        <w:t>Error Handling</w:t>
      </w:r>
      <w:bookmarkEnd w:id="1427"/>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1428" w:name="_CRB_4_1_5"/>
      <w:bookmarkStart w:id="1429" w:name="_Toc193393948"/>
      <w:bookmarkEnd w:id="1428"/>
      <w:r>
        <w:t>B.4.1.5</w:t>
      </w:r>
      <w:r>
        <w:tab/>
        <w:t>CDDL Specification</w:t>
      </w:r>
      <w:bookmarkEnd w:id="1429"/>
    </w:p>
    <w:p w14:paraId="2ACEDF7C" w14:textId="09A22F72" w:rsidR="000831F6" w:rsidRDefault="000831F6" w:rsidP="000831F6">
      <w:pPr>
        <w:pStyle w:val="Heading4"/>
        <w:rPr>
          <w:lang w:eastAsia="zh-CN"/>
        </w:rPr>
      </w:pPr>
      <w:bookmarkStart w:id="1430" w:name="_CRB_4_1_5_1"/>
      <w:bookmarkStart w:id="1431" w:name="_Toc193393949"/>
      <w:bookmarkEnd w:id="1430"/>
      <w:r>
        <w:t>B.4.1.5</w:t>
      </w:r>
      <w:r>
        <w:rPr>
          <w:lang w:eastAsia="zh-CN"/>
        </w:rPr>
        <w:t>.1</w:t>
      </w:r>
      <w:r>
        <w:rPr>
          <w:lang w:eastAsia="zh-CN"/>
        </w:rPr>
        <w:tab/>
        <w:t>Introduction</w:t>
      </w:r>
      <w:bookmarkEnd w:id="1431"/>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1432" w:name="_CRB_4_1_5_2"/>
      <w:bookmarkStart w:id="1433" w:name="_Toc193393950"/>
      <w:bookmarkEnd w:id="1432"/>
      <w:r>
        <w:t>B.4.1.5</w:t>
      </w:r>
      <w:r>
        <w:rPr>
          <w:lang w:eastAsia="zh-CN"/>
        </w:rPr>
        <w:t>.2</w:t>
      </w:r>
      <w:r>
        <w:rPr>
          <w:lang w:eastAsia="zh-CN"/>
        </w:rPr>
        <w:tab/>
        <w:t>CDDL document</w:t>
      </w:r>
      <w:bookmarkEnd w:id="1433"/>
    </w:p>
    <w:p w14:paraId="735A757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LocationReportConfiguration</w:t>
      </w:r>
      <w:proofErr w:type="spellEnd"/>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proofErr w:type="spellStart"/>
      <w:r w:rsidRPr="00DC3228">
        <w:rPr>
          <w:lang w:eastAsia="zh-CN"/>
        </w:rPr>
        <w:t>LocationReportConfiguration</w:t>
      </w:r>
      <w:proofErr w:type="spellEnd"/>
      <w:r w:rsidRPr="00DC3228">
        <w:rPr>
          <w:lang w:eastAsia="zh-CN"/>
        </w:rPr>
        <w:t xml:space="preserve"> = {</w:t>
      </w:r>
    </w:p>
    <w:p w14:paraId="02B434A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valTgtUes</w:t>
      </w:r>
      <w:proofErr w:type="spellEnd"/>
      <w:r w:rsidRPr="00DC3228">
        <w:rPr>
          <w:lang w:eastAsia="zh-CN"/>
        </w:rPr>
        <w:t xml:space="preserve">: [* </w:t>
      </w:r>
      <w:proofErr w:type="spellStart"/>
      <w:r w:rsidRPr="00DC3228">
        <w:rPr>
          <w:lang w:eastAsia="zh-CN"/>
        </w:rPr>
        <w:t>ValTargetUe</w:t>
      </w:r>
      <w:proofErr w:type="spellEnd"/>
      <w:r w:rsidRPr="00DC3228">
        <w:rPr>
          <w:lang w:eastAsia="zh-CN"/>
        </w:rPr>
        <w:t xml:space="preserve">]      </w:t>
      </w:r>
    </w:p>
    <w:p w14:paraId="56540D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locationType</w:t>
      </w:r>
      <w:proofErr w:type="spellEnd"/>
      <w:r w:rsidRPr="00DC3228">
        <w:rPr>
          <w:lang w:eastAsia="zh-CN"/>
        </w:rPr>
        <w:t xml:space="preserve">: Accuracy          </w:t>
      </w:r>
    </w:p>
    <w:p w14:paraId="7183F49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triggeringCriteria</w:t>
      </w:r>
      <w:proofErr w:type="spellEnd"/>
      <w:r w:rsidRPr="00DC3228">
        <w:rPr>
          <w:lang w:eastAsia="zh-CN"/>
        </w:rPr>
        <w:t xml:space="preserve">: [* </w:t>
      </w:r>
      <w:proofErr w:type="spellStart"/>
      <w:r w:rsidRPr="00DC3228">
        <w:rPr>
          <w:lang w:eastAsia="zh-CN"/>
        </w:rPr>
        <w:t>TriggeringCriteriaType</w:t>
      </w:r>
      <w:proofErr w:type="spellEnd"/>
      <w:r w:rsidRPr="00DC3228">
        <w:rPr>
          <w:lang w:eastAsia="zh-CN"/>
        </w:rPr>
        <w:t>]</w:t>
      </w:r>
    </w:p>
    <w:p w14:paraId="6E4C1D00" w14:textId="77777777" w:rsidR="000831F6" w:rsidRDefault="000831F6" w:rsidP="000831F6">
      <w:pPr>
        <w:pStyle w:val="PL"/>
        <w:rPr>
          <w:lang w:eastAsia="zh-CN"/>
        </w:rPr>
      </w:pPr>
      <w:r w:rsidRPr="00DC3228">
        <w:rPr>
          <w:lang w:eastAsia="zh-CN"/>
        </w:rPr>
        <w:t xml:space="preserve"> ? </w:t>
      </w:r>
      <w:proofErr w:type="spellStart"/>
      <w:r w:rsidRPr="00DC3228">
        <w:rPr>
          <w:lang w:eastAsia="zh-CN"/>
        </w:rPr>
        <w:t>minimumIntervalLength</w:t>
      </w:r>
      <w:proofErr w:type="spellEnd"/>
      <w:r w:rsidRPr="00DC3228">
        <w:rPr>
          <w:lang w:eastAsia="zh-CN"/>
        </w:rPr>
        <w:t xml:space="preserve">: </w:t>
      </w:r>
      <w:proofErr w:type="spellStart"/>
      <w:r w:rsidRPr="00DC3228">
        <w:rPr>
          <w:lang w:eastAsia="zh-CN"/>
        </w:rPr>
        <w:t>Uinteger</w:t>
      </w:r>
      <w:proofErr w:type="spellEnd"/>
    </w:p>
    <w:p w14:paraId="23210B97" w14:textId="5989EF70" w:rsidR="00B237CA" w:rsidRDefault="00B237CA" w:rsidP="00B237CA">
      <w:pPr>
        <w:pStyle w:val="PL"/>
        <w:rPr>
          <w:lang w:eastAsia="zh-CN"/>
        </w:rPr>
      </w:pPr>
      <w:r>
        <w:rPr>
          <w:lang w:eastAsia="zh-CN"/>
        </w:rPr>
        <w:t xml:space="preserve"> ? </w:t>
      </w:r>
      <w:proofErr w:type="spellStart"/>
      <w:r>
        <w:t>immediateReport</w:t>
      </w:r>
      <w:r>
        <w:rPr>
          <w:rFonts w:hint="eastAsia"/>
          <w:lang w:eastAsia="zh-CN"/>
        </w:rPr>
        <w:t>I</w:t>
      </w:r>
      <w:r>
        <w:t>nd</w:t>
      </w:r>
      <w:proofErr w:type="spellEnd"/>
      <w:r>
        <w:rPr>
          <w:lang w:eastAsia="zh-CN"/>
        </w:rPr>
        <w:t xml:space="preserve">: </w:t>
      </w:r>
      <w:r>
        <w:rPr>
          <w:rFonts w:hint="eastAsia"/>
          <w:lang w:eastAsia="zh-CN"/>
        </w:rPr>
        <w:t>bool</w:t>
      </w:r>
      <w:del w:id="1434" w:author="CR0195" w:date="2025-12-12T16:36:00Z" w16du:dateUtc="2025-12-12T15:36:00Z">
        <w:r w:rsidDel="00E103D6">
          <w:rPr>
            <w:rFonts w:hint="eastAsia"/>
            <w:lang w:eastAsia="zh-CN"/>
          </w:rPr>
          <w:delText>ean</w:delText>
        </w:r>
      </w:del>
      <w:r>
        <w:rPr>
          <w:lang w:eastAsia="zh-CN"/>
        </w:rPr>
        <w:t xml:space="preserve">   </w:t>
      </w:r>
    </w:p>
    <w:p w14:paraId="3C4D0BA7" w14:textId="67CA3CC8" w:rsidR="00B237CA" w:rsidRDefault="00B237CA" w:rsidP="00B237CA">
      <w:pPr>
        <w:pStyle w:val="PL"/>
        <w:rPr>
          <w:lang w:eastAsia="zh-CN"/>
        </w:rPr>
      </w:pPr>
      <w:r>
        <w:rPr>
          <w:lang w:eastAsia="zh-CN"/>
        </w:rPr>
        <w:t xml:space="preserve"> ? </w:t>
      </w:r>
      <w:proofErr w:type="spellStart"/>
      <w:r>
        <w:rPr>
          <w:lang w:val="en-US" w:eastAsia="zh-CN"/>
        </w:rPr>
        <w:t>endpointId</w:t>
      </w:r>
      <w:proofErr w:type="spellEnd"/>
      <w:r>
        <w:rPr>
          <w:lang w:val="en-US" w:eastAsia="zh-CN"/>
        </w:rPr>
        <w:t xml:space="preserve">: </w:t>
      </w:r>
      <w:proofErr w:type="spellStart"/>
      <w:r>
        <w:rPr>
          <w:rFonts w:hint="eastAsia"/>
          <w:lang w:eastAsia="zh-CN"/>
        </w:rPr>
        <w:t>EndpointId</w:t>
      </w:r>
      <w:proofErr w:type="spellEnd"/>
      <w:r>
        <w:rPr>
          <w:lang w:eastAsia="zh-CN"/>
        </w:rPr>
        <w:t xml:space="preserve">        </w:t>
      </w:r>
    </w:p>
    <w:p w14:paraId="28D45FF5" w14:textId="7A1FB706" w:rsidR="009442A8" w:rsidRDefault="00B237CA" w:rsidP="009442A8">
      <w:pPr>
        <w:pStyle w:val="PL"/>
        <w:rPr>
          <w:lang w:eastAsia="zh-CN"/>
        </w:rPr>
      </w:pPr>
      <w:r>
        <w:rPr>
          <w:lang w:eastAsia="zh-CN"/>
        </w:rPr>
        <w:t xml:space="preserve"> </w:t>
      </w:r>
      <w:r w:rsidR="009442A8" w:rsidRPr="00932268">
        <w:rPr>
          <w:lang w:eastAsia="zh-CN"/>
        </w:rPr>
        <w:t xml:space="preserve">? </w:t>
      </w:r>
      <w:proofErr w:type="spellStart"/>
      <w:r w:rsidR="009442A8">
        <w:t>r</w:t>
      </w:r>
      <w:r w:rsidR="009442A8" w:rsidRPr="00B66306">
        <w:t>equested</w:t>
      </w:r>
      <w:r w:rsidR="009442A8">
        <w:t>L</w:t>
      </w:r>
      <w:r w:rsidR="009442A8" w:rsidRPr="00B66306">
        <w:t>oc</w:t>
      </w:r>
      <w:r w:rsidR="009442A8">
        <w:t>A</w:t>
      </w:r>
      <w:r w:rsidR="009442A8" w:rsidRPr="00B66306">
        <w:t>ccess</w:t>
      </w:r>
      <w:r w:rsidR="009442A8">
        <w:rPr>
          <w:rFonts w:hint="eastAsia"/>
          <w:lang w:eastAsia="zh-CN"/>
        </w:rPr>
        <w:t>T</w:t>
      </w:r>
      <w:r w:rsidR="009442A8" w:rsidRPr="00B66306">
        <w:t>ype</w:t>
      </w:r>
      <w:proofErr w:type="spellEnd"/>
      <w:r w:rsidR="009442A8" w:rsidRPr="00932268">
        <w:rPr>
          <w:lang w:eastAsia="zh-CN"/>
        </w:rPr>
        <w:t>: [*</w:t>
      </w:r>
      <w:r w:rsidR="009442A8">
        <w:rPr>
          <w:lang w:eastAsia="zh-CN"/>
        </w:rPr>
        <w:t xml:space="preserve"> </w:t>
      </w:r>
      <w:proofErr w:type="spellStart"/>
      <w:r w:rsidR="009442A8">
        <w:rPr>
          <w:lang w:eastAsia="zh-CN"/>
        </w:rPr>
        <w:t>Location</w:t>
      </w:r>
      <w:r w:rsidR="009442A8">
        <w:rPr>
          <w:rFonts w:hint="eastAsia"/>
          <w:lang w:eastAsia="zh-CN"/>
        </w:rPr>
        <w:t>AccessType</w:t>
      </w:r>
      <w:proofErr w:type="spellEnd"/>
      <w:r w:rsidR="009442A8" w:rsidRPr="00932268">
        <w:rPr>
          <w:lang w:eastAsia="zh-CN"/>
        </w:rPr>
        <w:t>]</w:t>
      </w:r>
    </w:p>
    <w:p w14:paraId="5EDA4EBB" w14:textId="7672005C" w:rsidR="009442A8" w:rsidRDefault="009442A8" w:rsidP="009442A8">
      <w:pPr>
        <w:pStyle w:val="PL"/>
        <w:rPr>
          <w:lang w:eastAsia="zh-CN"/>
        </w:rPr>
      </w:pPr>
      <w:r>
        <w:rPr>
          <w:lang w:eastAsia="zh-CN"/>
        </w:rPr>
        <w:t xml:space="preserve"> </w:t>
      </w:r>
      <w:r w:rsidRPr="00932268">
        <w:rPr>
          <w:lang w:eastAsia="zh-CN"/>
        </w:rPr>
        <w:t xml:space="preserve">? </w:t>
      </w:r>
      <w:proofErr w:type="spellStart"/>
      <w:r>
        <w:t>r</w:t>
      </w:r>
      <w:r w:rsidRPr="00B66306">
        <w:t>equested</w:t>
      </w:r>
      <w:r>
        <w:rPr>
          <w:rFonts w:hint="eastAsia"/>
          <w:lang w:eastAsia="zh-CN"/>
        </w:rPr>
        <w:t>PosMethod</w:t>
      </w:r>
      <w:proofErr w:type="spellEnd"/>
      <w:r w:rsidRPr="00932268">
        <w:rPr>
          <w:lang w:eastAsia="zh-CN"/>
        </w:rPr>
        <w:t>: [*</w:t>
      </w:r>
      <w:r>
        <w:rPr>
          <w:lang w:eastAsia="zh-CN"/>
        </w:rPr>
        <w:t xml:space="preserve"> </w:t>
      </w:r>
      <w:proofErr w:type="spellStart"/>
      <w:r>
        <w:rPr>
          <w:rFonts w:hint="eastAsia"/>
          <w:lang w:eastAsia="zh-CN"/>
        </w:rPr>
        <w:t>PositioningM</w:t>
      </w:r>
      <w:r w:rsidRPr="00733AF1">
        <w:rPr>
          <w:rFonts w:hint="eastAsia"/>
          <w:lang w:eastAsia="zh-CN"/>
        </w:rPr>
        <w:t>ethod</w:t>
      </w:r>
      <w:proofErr w:type="spellEnd"/>
      <w:r w:rsidRPr="00932268">
        <w:rPr>
          <w:lang w:eastAsia="zh-CN"/>
        </w:rPr>
        <w:t>]</w:t>
      </w:r>
    </w:p>
    <w:p w14:paraId="04650E87" w14:textId="2E4E6323" w:rsidR="005D6B2C" w:rsidRPr="00DC3228" w:rsidRDefault="005D6B2C" w:rsidP="000831F6">
      <w:pPr>
        <w:pStyle w:val="PL"/>
        <w:rPr>
          <w:lang w:eastAsia="zh-CN"/>
        </w:rPr>
      </w:pPr>
      <w:r>
        <w:rPr>
          <w:lang w:eastAsia="zh-CN"/>
        </w:rPr>
        <w:t xml:space="preserve"> ? </w:t>
      </w:r>
      <w:proofErr w:type="spellStart"/>
      <w:r>
        <w:rPr>
          <w:lang w:eastAsia="zh-CN"/>
        </w:rPr>
        <w:t>timestampInd</w:t>
      </w:r>
      <w:proofErr w:type="spellEnd"/>
      <w:r>
        <w:rPr>
          <w:lang w:eastAsia="zh-CN"/>
        </w:rPr>
        <w:t>: bool</w:t>
      </w:r>
      <w:del w:id="1435" w:author="CR0195" w:date="2025-12-12T16:36:00Z" w16du:dateUtc="2025-12-12T15:36:00Z">
        <w:r w:rsidDel="00E103D6">
          <w:rPr>
            <w:lang w:eastAsia="zh-CN"/>
          </w:rPr>
          <w:delText>ean</w:delText>
        </w:r>
      </w:del>
      <w:r>
        <w:rPr>
          <w:lang w:eastAsia="zh-CN"/>
        </w:rPr>
        <w:t xml:space="preserve">   </w:t>
      </w:r>
      <w:r w:rsidRPr="00932268">
        <w:rPr>
          <w:lang w:eastAsia="zh-CN"/>
        </w:rPr>
        <w:t xml:space="preserve">       </w:t>
      </w:r>
    </w:p>
    <w:p w14:paraId="5D8FD5A1" w14:textId="717E7FAC" w:rsidR="00DA0C20" w:rsidRPr="00F2760D" w:rsidRDefault="00DA0C20" w:rsidP="00DA0C20">
      <w:pPr>
        <w:pStyle w:val="PL"/>
        <w:rPr>
          <w:ins w:id="1436" w:author="CR0195" w:date="2025-12-12T16:38:00Z" w16du:dateUtc="2025-12-12T15:38:00Z"/>
          <w:lang w:eastAsia="zh-CN"/>
        </w:rPr>
      </w:pPr>
      <w:ins w:id="1437" w:author="CR0195" w:date="2025-12-12T16:39:00Z" w16du:dateUtc="2025-12-12T15:39:00Z">
        <w:r>
          <w:rPr>
            <w:lang w:eastAsia="zh-CN"/>
          </w:rPr>
          <w:t xml:space="preserve"> </w:t>
        </w:r>
      </w:ins>
      <w:ins w:id="1438" w:author="CR0195" w:date="2025-12-12T16:38:00Z" w16du:dateUtc="2025-12-12T15:38:00Z">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65BED68"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ins w:id="1439" w:author="CR0195" w:date="2025-12-12T16:39:00Z" w16du:dateUtc="2025-12-12T15:39:00Z">
        <w:r w:rsidR="00DA0C20">
          <w:rPr>
            <w:lang w:eastAsia="zh-CN"/>
          </w:rPr>
          <w:t xml:space="preserve"> / </w:t>
        </w:r>
        <w:proofErr w:type="spellStart"/>
        <w:r w:rsidR="00DA0C20">
          <w:rPr>
            <w:lang w:eastAsia="zh-CN"/>
          </w:rPr>
          <w:t>tstr</w:t>
        </w:r>
        <w:proofErr w:type="spellEnd"/>
        <w:r w:rsidR="00DA0C20">
          <w:rPr>
            <w:lang w:eastAsia="zh-CN"/>
          </w:rPr>
          <w:t xml:space="preserve"> </w:t>
        </w:r>
        <w:r w:rsidR="00DA0C20" w:rsidRPr="00826514">
          <w:rPr>
            <w:lang w:eastAsia="zh-CN"/>
          </w:rPr>
          <w:t xml:space="preserve">; </w:t>
        </w:r>
        <w:proofErr w:type="spellStart"/>
        <w:r w:rsidR="00DA0C20" w:rsidRPr="00826514">
          <w:rPr>
            <w:lang w:eastAsia="zh-CN"/>
          </w:rPr>
          <w:t>t</w:t>
        </w:r>
        <w:r w:rsidR="00DA0C20">
          <w:rPr>
            <w:lang w:eastAsia="zh-CN"/>
          </w:rPr>
          <w:t>str</w:t>
        </w:r>
        <w:proofErr w:type="spellEnd"/>
        <w:r w:rsidR="00DA0C20" w:rsidRPr="00826514">
          <w:rPr>
            <w:lang w:eastAsia="zh-CN"/>
          </w:rPr>
          <w:t xml:space="preserve"> value provides forward-compatibility with future extensions to the enumeration but is not used to encode content defined in the present version of this API.</w:t>
        </w:r>
      </w:ins>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TriggeringCriteriaType</w:t>
      </w:r>
      <w:proofErr w:type="spellEnd"/>
    </w:p>
    <w:p w14:paraId="5F810F73" w14:textId="77777777" w:rsidR="000831F6" w:rsidRPr="00DC3228" w:rsidRDefault="000831F6" w:rsidP="000831F6">
      <w:pPr>
        <w:pStyle w:val="PL"/>
        <w:rPr>
          <w:lang w:eastAsia="zh-CN"/>
        </w:rPr>
      </w:pPr>
      <w:proofErr w:type="spellStart"/>
      <w:r w:rsidRPr="00DC3228">
        <w:rPr>
          <w:lang w:eastAsia="zh-CN"/>
        </w:rPr>
        <w:t>TriggeringCriteriaType</w:t>
      </w:r>
      <w:proofErr w:type="spellEnd"/>
      <w:r w:rsidRPr="00DC3228">
        <w:rPr>
          <w:lang w:eastAsia="zh-CN"/>
        </w:rPr>
        <w:t xml:space="preserve"> = {</w:t>
      </w:r>
    </w:p>
    <w:p w14:paraId="753A902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cellChange</w:t>
      </w:r>
      <w:proofErr w:type="spellEnd"/>
      <w:r w:rsidRPr="00DC3228">
        <w:rPr>
          <w:lang w:eastAsia="zh-CN"/>
        </w:rPr>
        <w:t xml:space="preserve">: </w:t>
      </w:r>
      <w:proofErr w:type="spellStart"/>
      <w:r w:rsidRPr="00DC3228">
        <w:rPr>
          <w:lang w:eastAsia="zh-CN"/>
        </w:rPr>
        <w:t>CellChange</w:t>
      </w:r>
      <w:proofErr w:type="spellEnd"/>
      <w:r w:rsidRPr="00DC3228">
        <w:rPr>
          <w:lang w:eastAsia="zh-CN"/>
        </w:rPr>
        <w:t xml:space="preserve">        </w:t>
      </w:r>
    </w:p>
    <w:p w14:paraId="62BA3A0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trackingAreaChange</w:t>
      </w:r>
      <w:proofErr w:type="spellEnd"/>
      <w:r w:rsidRPr="00DC3228">
        <w:rPr>
          <w:lang w:eastAsia="zh-CN"/>
        </w:rPr>
        <w:t xml:space="preserve">: </w:t>
      </w:r>
      <w:proofErr w:type="spellStart"/>
      <w:r w:rsidRPr="00DC3228">
        <w:rPr>
          <w:lang w:eastAsia="zh-CN"/>
        </w:rPr>
        <w:t>TrackingAreaChange</w:t>
      </w:r>
      <w:proofErr w:type="spellEnd"/>
    </w:p>
    <w:p w14:paraId="1D503DF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plmnChange</w:t>
      </w:r>
      <w:proofErr w:type="spellEnd"/>
      <w:r w:rsidRPr="00DC3228">
        <w:rPr>
          <w:lang w:eastAsia="zh-CN"/>
        </w:rPr>
        <w:t xml:space="preserve">: </w:t>
      </w:r>
      <w:proofErr w:type="spellStart"/>
      <w:r w:rsidRPr="00DC3228">
        <w:rPr>
          <w:lang w:eastAsia="zh-CN"/>
        </w:rPr>
        <w:t>PlmnChange</w:t>
      </w:r>
      <w:proofErr w:type="spellEnd"/>
      <w:r w:rsidRPr="00DC3228">
        <w:rPr>
          <w:lang w:eastAsia="zh-CN"/>
        </w:rPr>
        <w:t xml:space="preserve">        </w:t>
      </w:r>
    </w:p>
    <w:p w14:paraId="2A65DB0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mbmsSaChange</w:t>
      </w:r>
      <w:proofErr w:type="spellEnd"/>
      <w:r w:rsidRPr="00DC3228">
        <w:rPr>
          <w:lang w:eastAsia="zh-CN"/>
        </w:rPr>
        <w:t xml:space="preserve">: </w:t>
      </w:r>
      <w:proofErr w:type="spellStart"/>
      <w:r w:rsidRPr="00DC3228">
        <w:rPr>
          <w:lang w:eastAsia="zh-CN"/>
        </w:rPr>
        <w:t>MbmsSaChange</w:t>
      </w:r>
      <w:proofErr w:type="spellEnd"/>
      <w:r w:rsidRPr="00DC3228">
        <w:rPr>
          <w:lang w:eastAsia="zh-CN"/>
        </w:rPr>
        <w:t xml:space="preserve">    </w:t>
      </w:r>
    </w:p>
    <w:p w14:paraId="2090CB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mbsfnAreaChange</w:t>
      </w:r>
      <w:proofErr w:type="spellEnd"/>
      <w:r w:rsidRPr="00DC3228">
        <w:rPr>
          <w:lang w:eastAsia="zh-CN"/>
        </w:rPr>
        <w:t xml:space="preserve">: </w:t>
      </w:r>
      <w:proofErr w:type="spellStart"/>
      <w:r w:rsidRPr="00DC3228">
        <w:rPr>
          <w:lang w:eastAsia="zh-CN"/>
        </w:rPr>
        <w:t>MbsfnAreaChange</w:t>
      </w:r>
      <w:proofErr w:type="spellEnd"/>
    </w:p>
    <w:p w14:paraId="6DE92D07"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periodicReport</w:t>
      </w:r>
      <w:proofErr w:type="spellEnd"/>
      <w:r w:rsidRPr="00DC3228">
        <w:rPr>
          <w:lang w:eastAsia="zh-CN"/>
        </w:rPr>
        <w:t xml:space="preserve">: </w:t>
      </w:r>
      <w:proofErr w:type="spellStart"/>
      <w:r w:rsidRPr="00DC3228">
        <w:rPr>
          <w:lang w:eastAsia="zh-CN"/>
        </w:rPr>
        <w:t>PeriodicReport</w:t>
      </w:r>
      <w:proofErr w:type="spellEnd"/>
    </w:p>
    <w:p w14:paraId="257166A5"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travelledDistance</w:t>
      </w:r>
      <w:proofErr w:type="spellEnd"/>
      <w:r w:rsidRPr="00DC3228">
        <w:rPr>
          <w:lang w:eastAsia="zh-CN"/>
        </w:rPr>
        <w:t xml:space="preserve">: </w:t>
      </w:r>
      <w:proofErr w:type="spellStart"/>
      <w:r w:rsidRPr="00DC3228">
        <w:rPr>
          <w:lang w:eastAsia="zh-CN"/>
        </w:rPr>
        <w:t>TravelledDistance</w:t>
      </w:r>
      <w:proofErr w:type="spellEnd"/>
    </w:p>
    <w:p w14:paraId="0A7BA09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verticalAppEvent</w:t>
      </w:r>
      <w:proofErr w:type="spellEnd"/>
      <w:r w:rsidRPr="00DC3228">
        <w:rPr>
          <w:lang w:eastAsia="zh-CN"/>
        </w:rPr>
        <w:t xml:space="preserve">: </w:t>
      </w:r>
      <w:proofErr w:type="spellStart"/>
      <w:r w:rsidRPr="00DC3228">
        <w:rPr>
          <w:lang w:eastAsia="zh-CN"/>
        </w:rPr>
        <w:t>VerticalAppEvent</w:t>
      </w:r>
      <w:proofErr w:type="spellEnd"/>
    </w:p>
    <w:p w14:paraId="43CC4966" w14:textId="77777777" w:rsidR="000831F6" w:rsidRDefault="000831F6" w:rsidP="000831F6">
      <w:pPr>
        <w:pStyle w:val="PL"/>
        <w:rPr>
          <w:lang w:eastAsia="zh-CN"/>
        </w:rPr>
      </w:pPr>
      <w:r w:rsidRPr="00DC3228">
        <w:rPr>
          <w:lang w:eastAsia="zh-CN"/>
        </w:rPr>
        <w:t xml:space="preserve"> ? </w:t>
      </w:r>
      <w:proofErr w:type="spellStart"/>
      <w:r w:rsidRPr="00DC3228">
        <w:rPr>
          <w:lang w:eastAsia="zh-CN"/>
        </w:rPr>
        <w:t>geographicalAreaChange</w:t>
      </w:r>
      <w:proofErr w:type="spellEnd"/>
      <w:r w:rsidRPr="00DC3228">
        <w:rPr>
          <w:lang w:eastAsia="zh-CN"/>
        </w:rPr>
        <w:t xml:space="preserve">: </w:t>
      </w:r>
      <w:proofErr w:type="spellStart"/>
      <w:r w:rsidRPr="00DC3228">
        <w:rPr>
          <w:lang w:eastAsia="zh-CN"/>
        </w:rPr>
        <w:t>GeographicalAreaChange</w:t>
      </w:r>
      <w:proofErr w:type="spellEnd"/>
    </w:p>
    <w:p w14:paraId="1D4102D9" w14:textId="1B557583" w:rsidR="00EB4E75" w:rsidRPr="00DC3228" w:rsidRDefault="00DA0C20" w:rsidP="000831F6">
      <w:pPr>
        <w:pStyle w:val="PL"/>
        <w:rPr>
          <w:lang w:eastAsia="zh-CN"/>
        </w:rPr>
      </w:pPr>
      <w:ins w:id="1440" w:author="CR0195" w:date="2025-12-12T16:39:00Z" w16du:dateUtc="2025-12-12T15:39:00Z">
        <w:r>
          <w:rPr>
            <w:lang w:eastAsia="zh-CN"/>
          </w:rPr>
          <w:t xml:space="preserve"> </w:t>
        </w:r>
      </w:ins>
      <w:r w:rsidR="00EB4E75" w:rsidRPr="00950778">
        <w:rPr>
          <w:lang w:eastAsia="zh-CN"/>
        </w:rPr>
        <w:t xml:space="preserve">? </w:t>
      </w:r>
      <w:proofErr w:type="spellStart"/>
      <w:r w:rsidR="00EB4E75" w:rsidRPr="00950778">
        <w:rPr>
          <w:lang w:eastAsia="zh-CN"/>
        </w:rPr>
        <w:t>validPeriod</w:t>
      </w:r>
      <w:proofErr w:type="spellEnd"/>
      <w:r w:rsidR="00EB4E75" w:rsidRPr="00950778">
        <w:rPr>
          <w:lang w:eastAsia="zh-CN"/>
        </w:rPr>
        <w:t xml:space="preserve">: [+ ScheduledCommunicationTime]; </w:t>
      </w:r>
      <w:r w:rsidR="00EB4E75">
        <w:rPr>
          <w:rFonts w:cs="Arial"/>
          <w:szCs w:val="18"/>
        </w:rPr>
        <w:t xml:space="preserve">The list of the scheduled </w:t>
      </w:r>
      <w:r w:rsidR="00EB4E75" w:rsidRPr="007C1AFD">
        <w:t>time interval</w:t>
      </w:r>
      <w:r w:rsidR="00EB4E75">
        <w:t>s</w:t>
      </w:r>
      <w:r w:rsidR="00EB4E75">
        <w:rPr>
          <w:rFonts w:cs="Arial"/>
          <w:szCs w:val="18"/>
        </w:rPr>
        <w:t xml:space="preserve"> for the reporting</w:t>
      </w:r>
      <w:r w:rsidR="00EB4E75" w:rsidRPr="00B251D5">
        <w:rPr>
          <w:rFonts w:cs="Arial"/>
          <w:szCs w:val="18"/>
        </w:rPr>
        <w:t xml:space="preserve"> </w:t>
      </w:r>
      <w:r w:rsidR="00EB4E75">
        <w:rPr>
          <w:rFonts w:cs="Arial"/>
          <w:szCs w:val="18"/>
        </w:rPr>
        <w:t>in form of</w:t>
      </w:r>
      <w:r w:rsidR="00EB4E75" w:rsidRPr="00B251D5">
        <w:rPr>
          <w:rFonts w:cs="Arial"/>
          <w:szCs w:val="18"/>
        </w:rPr>
        <w:t xml:space="preserve"> day of the week and/or time period</w:t>
      </w:r>
      <w:r w:rsidR="00EB4E75">
        <w:rPr>
          <w:rFonts w:cs="Arial"/>
          <w:szCs w:val="18"/>
        </w:rPr>
        <w:t>.</w:t>
      </w:r>
    </w:p>
    <w:p w14:paraId="56E7649F" w14:textId="09A74747" w:rsidR="00DA0C20" w:rsidRPr="00F2760D" w:rsidRDefault="00DA0C20" w:rsidP="00DA0C20">
      <w:pPr>
        <w:pStyle w:val="PL"/>
        <w:rPr>
          <w:ins w:id="1441" w:author="CR0195" w:date="2025-12-12T16:39:00Z" w16du:dateUtc="2025-12-12T15:39:00Z"/>
          <w:lang w:eastAsia="zh-CN"/>
        </w:rPr>
      </w:pPr>
      <w:ins w:id="1442" w:author="CR0195" w:date="2025-12-12T16:39:00Z" w16du:dateUtc="2025-12-12T15:39: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CellChange</w:t>
      </w:r>
      <w:proofErr w:type="spellEnd"/>
    </w:p>
    <w:p w14:paraId="142B6CA9" w14:textId="77777777" w:rsidR="000831F6" w:rsidRPr="00DC3228" w:rsidRDefault="000831F6" w:rsidP="000831F6">
      <w:pPr>
        <w:pStyle w:val="PL"/>
        <w:rPr>
          <w:lang w:eastAsia="zh-CN"/>
        </w:rPr>
      </w:pPr>
      <w:proofErr w:type="spellStart"/>
      <w:r w:rsidRPr="00DC3228">
        <w:rPr>
          <w:lang w:eastAsia="zh-CN"/>
        </w:rPr>
        <w:t>CellChange</w:t>
      </w:r>
      <w:proofErr w:type="spellEnd"/>
      <w:r w:rsidRPr="00DC3228">
        <w:rPr>
          <w:lang w:eastAsia="zh-CN"/>
        </w:rPr>
        <w:t xml:space="preserve"> = {</w:t>
      </w:r>
    </w:p>
    <w:p w14:paraId="60F4524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anyCellChange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8065C0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enterSpecificCells</w:t>
      </w:r>
      <w:proofErr w:type="spellEnd"/>
      <w:r w:rsidRPr="00DC3228">
        <w:rPr>
          <w:lang w:eastAsia="zh-CN"/>
        </w:rPr>
        <w:t xml:space="preserve">: </w:t>
      </w:r>
      <w:proofErr w:type="spellStart"/>
      <w:r w:rsidRPr="00DC3228">
        <w:rPr>
          <w:lang w:eastAsia="zh-CN"/>
        </w:rPr>
        <w:t>SpecificCells</w:t>
      </w:r>
      <w:proofErr w:type="spellEnd"/>
    </w:p>
    <w:p w14:paraId="4705E67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exitSpecificCells</w:t>
      </w:r>
      <w:proofErr w:type="spellEnd"/>
      <w:r w:rsidRPr="00DC3228">
        <w:rPr>
          <w:lang w:eastAsia="zh-CN"/>
        </w:rPr>
        <w:t xml:space="preserve">: </w:t>
      </w:r>
      <w:proofErr w:type="spellStart"/>
      <w:r w:rsidRPr="00DC3228">
        <w:rPr>
          <w:lang w:eastAsia="zh-CN"/>
        </w:rPr>
        <w:t>SpecificCells</w:t>
      </w:r>
      <w:proofErr w:type="spellEnd"/>
    </w:p>
    <w:p w14:paraId="092EA9C2" w14:textId="7EF79A98" w:rsidR="00DA0C20" w:rsidRPr="00F2760D" w:rsidRDefault="00DA0C20" w:rsidP="00DA0C20">
      <w:pPr>
        <w:pStyle w:val="PL"/>
        <w:rPr>
          <w:ins w:id="1443" w:author="CR0195" w:date="2025-12-12T16:40:00Z" w16du:dateUtc="2025-12-12T15:40:00Z"/>
          <w:lang w:eastAsia="zh-CN"/>
        </w:rPr>
      </w:pPr>
      <w:ins w:id="1444"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SpecificCells</w:t>
      </w:r>
      <w:proofErr w:type="spellEnd"/>
    </w:p>
    <w:p w14:paraId="16905FD8" w14:textId="77777777" w:rsidR="000831F6" w:rsidRPr="00DC3228" w:rsidRDefault="000831F6" w:rsidP="000831F6">
      <w:pPr>
        <w:pStyle w:val="PL"/>
        <w:rPr>
          <w:lang w:eastAsia="zh-CN"/>
        </w:rPr>
      </w:pPr>
      <w:proofErr w:type="spellStart"/>
      <w:r w:rsidRPr="00DC3228">
        <w:rPr>
          <w:lang w:eastAsia="zh-CN"/>
        </w:rPr>
        <w:t>SpecificCells</w:t>
      </w:r>
      <w:proofErr w:type="spellEnd"/>
      <w:r w:rsidRPr="00DC3228">
        <w:rPr>
          <w:lang w:eastAsia="zh-CN"/>
        </w:rPr>
        <w:t xml:space="preserve"> = {</w:t>
      </w:r>
    </w:p>
    <w:p w14:paraId="3BB9A0D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5B5CE506" w14:textId="77777777" w:rsidR="000831F6" w:rsidRPr="00DC3228" w:rsidRDefault="000831F6" w:rsidP="000831F6">
      <w:pPr>
        <w:pStyle w:val="PL"/>
        <w:rPr>
          <w:lang w:eastAsia="zh-CN"/>
        </w:rPr>
      </w:pPr>
      <w:r w:rsidRPr="00DC3228">
        <w:rPr>
          <w:lang w:eastAsia="zh-CN"/>
        </w:rPr>
        <w:t xml:space="preserve"> cells: [* </w:t>
      </w:r>
      <w:proofErr w:type="spellStart"/>
      <w:r w:rsidRPr="00DC3228">
        <w:rPr>
          <w:lang w:eastAsia="zh-CN"/>
        </w:rPr>
        <w:t>CellId</w:t>
      </w:r>
      <w:proofErr w:type="spellEnd"/>
      <w:r w:rsidRPr="00DC3228">
        <w:rPr>
          <w:lang w:eastAsia="zh-CN"/>
        </w:rPr>
        <w:t xml:space="preserve">]               </w:t>
      </w:r>
    </w:p>
    <w:p w14:paraId="61DE8496" w14:textId="7C5DB9B2" w:rsidR="00DA0C20" w:rsidRPr="00F2760D" w:rsidRDefault="00DA0C20" w:rsidP="00DA0C20">
      <w:pPr>
        <w:pStyle w:val="PL"/>
        <w:rPr>
          <w:ins w:id="1445" w:author="CR0195" w:date="2025-12-12T16:40:00Z" w16du:dateUtc="2025-12-12T15:40:00Z"/>
          <w:lang w:eastAsia="zh-CN"/>
        </w:rPr>
      </w:pPr>
      <w:ins w:id="1446"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TrackingAreaChange</w:t>
      </w:r>
      <w:proofErr w:type="spellEnd"/>
    </w:p>
    <w:p w14:paraId="178C1F2C" w14:textId="77777777" w:rsidR="000831F6" w:rsidRPr="00DC3228" w:rsidRDefault="000831F6" w:rsidP="000831F6">
      <w:pPr>
        <w:pStyle w:val="PL"/>
        <w:rPr>
          <w:lang w:eastAsia="zh-CN"/>
        </w:rPr>
      </w:pPr>
      <w:proofErr w:type="spellStart"/>
      <w:r w:rsidRPr="00DC3228">
        <w:rPr>
          <w:lang w:eastAsia="zh-CN"/>
        </w:rPr>
        <w:t>TrackingAreaChange</w:t>
      </w:r>
      <w:proofErr w:type="spellEnd"/>
      <w:r w:rsidRPr="00DC3228">
        <w:rPr>
          <w:lang w:eastAsia="zh-CN"/>
        </w:rPr>
        <w:t xml:space="preserve"> = {</w:t>
      </w:r>
    </w:p>
    <w:p w14:paraId="75948C8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anyTrackingAreaChange</w:t>
      </w:r>
      <w:proofErr w:type="spellEnd"/>
      <w:r w:rsidRPr="00DC3228">
        <w:rPr>
          <w:lang w:eastAsia="zh-CN"/>
        </w:rPr>
        <w:t xml:space="preserve">: </w:t>
      </w:r>
      <w:proofErr w:type="spellStart"/>
      <w:r w:rsidRPr="00DC3228">
        <w:rPr>
          <w:lang w:eastAsia="zh-CN"/>
        </w:rPr>
        <w:t>BaseTrigger</w:t>
      </w:r>
      <w:proofErr w:type="spellEnd"/>
    </w:p>
    <w:p w14:paraId="5EDF59E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enterSpecificTrackingAreas</w:t>
      </w:r>
      <w:proofErr w:type="spellEnd"/>
      <w:r w:rsidRPr="00DC3228">
        <w:rPr>
          <w:lang w:eastAsia="zh-CN"/>
        </w:rPr>
        <w:t xml:space="preserve">: </w:t>
      </w:r>
      <w:proofErr w:type="spellStart"/>
      <w:r w:rsidRPr="00DC3228">
        <w:rPr>
          <w:lang w:eastAsia="zh-CN"/>
        </w:rPr>
        <w:t>SpecificTrackingAreas</w:t>
      </w:r>
      <w:proofErr w:type="spellEnd"/>
    </w:p>
    <w:p w14:paraId="3988C45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exitSpecificTrackingAreas</w:t>
      </w:r>
      <w:proofErr w:type="spellEnd"/>
      <w:r w:rsidRPr="00DC3228">
        <w:rPr>
          <w:lang w:eastAsia="zh-CN"/>
        </w:rPr>
        <w:t xml:space="preserve">: </w:t>
      </w:r>
      <w:proofErr w:type="spellStart"/>
      <w:r w:rsidRPr="00DC3228">
        <w:rPr>
          <w:lang w:eastAsia="zh-CN"/>
        </w:rPr>
        <w:t>SpecificTrackingAreas</w:t>
      </w:r>
      <w:proofErr w:type="spellEnd"/>
    </w:p>
    <w:p w14:paraId="780E4082" w14:textId="40910B25" w:rsidR="00DA0C20" w:rsidRPr="00F2760D" w:rsidRDefault="00DA0C20" w:rsidP="00DA0C20">
      <w:pPr>
        <w:pStyle w:val="PL"/>
        <w:rPr>
          <w:ins w:id="1447" w:author="CR0195" w:date="2025-12-12T16:40:00Z" w16du:dateUtc="2025-12-12T15:40:00Z"/>
          <w:lang w:eastAsia="zh-CN"/>
        </w:rPr>
      </w:pPr>
      <w:ins w:id="1448"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SpecificTrackingAreas</w:t>
      </w:r>
      <w:proofErr w:type="spellEnd"/>
    </w:p>
    <w:p w14:paraId="66474DC0" w14:textId="77777777" w:rsidR="000831F6" w:rsidRPr="00DC3228" w:rsidRDefault="000831F6" w:rsidP="000831F6">
      <w:pPr>
        <w:pStyle w:val="PL"/>
        <w:rPr>
          <w:lang w:eastAsia="zh-CN"/>
        </w:rPr>
      </w:pPr>
      <w:proofErr w:type="spellStart"/>
      <w:r w:rsidRPr="00DC3228">
        <w:rPr>
          <w:lang w:eastAsia="zh-CN"/>
        </w:rPr>
        <w:t>SpecificTrackingAreas</w:t>
      </w:r>
      <w:proofErr w:type="spellEnd"/>
      <w:r w:rsidRPr="00DC3228">
        <w:rPr>
          <w:lang w:eastAsia="zh-CN"/>
        </w:rPr>
        <w:t xml:space="preserve"> = {</w:t>
      </w:r>
    </w:p>
    <w:p w14:paraId="587EB71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104295E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trackingAreas</w:t>
      </w:r>
      <w:proofErr w:type="spellEnd"/>
      <w:r w:rsidRPr="00DC3228">
        <w:rPr>
          <w:lang w:eastAsia="zh-CN"/>
        </w:rPr>
        <w:t xml:space="preserve">: [* </w:t>
      </w:r>
      <w:proofErr w:type="spellStart"/>
      <w:r w:rsidRPr="00DC3228">
        <w:rPr>
          <w:lang w:eastAsia="zh-CN"/>
        </w:rPr>
        <w:t>TaId</w:t>
      </w:r>
      <w:proofErr w:type="spellEnd"/>
      <w:r w:rsidRPr="00DC3228">
        <w:rPr>
          <w:lang w:eastAsia="zh-CN"/>
        </w:rPr>
        <w:t xml:space="preserve">]         </w:t>
      </w:r>
    </w:p>
    <w:p w14:paraId="2ACC9742" w14:textId="6C5AAD83" w:rsidR="00DA0C20" w:rsidRPr="00F2760D" w:rsidRDefault="00DA0C20" w:rsidP="00DA0C20">
      <w:pPr>
        <w:pStyle w:val="PL"/>
        <w:rPr>
          <w:ins w:id="1449" w:author="CR0195" w:date="2025-12-12T16:40:00Z" w16du:dateUtc="2025-12-12T15:40:00Z"/>
          <w:lang w:eastAsia="zh-CN"/>
        </w:rPr>
      </w:pPr>
      <w:ins w:id="1450"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PlmnChange</w:t>
      </w:r>
      <w:proofErr w:type="spellEnd"/>
    </w:p>
    <w:p w14:paraId="6AD47BB7" w14:textId="77777777" w:rsidR="000831F6" w:rsidRPr="00DC3228" w:rsidRDefault="000831F6" w:rsidP="000831F6">
      <w:pPr>
        <w:pStyle w:val="PL"/>
        <w:rPr>
          <w:lang w:eastAsia="zh-CN"/>
        </w:rPr>
      </w:pPr>
      <w:proofErr w:type="spellStart"/>
      <w:r w:rsidRPr="00DC3228">
        <w:rPr>
          <w:lang w:eastAsia="zh-CN"/>
        </w:rPr>
        <w:t>PlmnChange</w:t>
      </w:r>
      <w:proofErr w:type="spellEnd"/>
      <w:r w:rsidRPr="00DC3228">
        <w:rPr>
          <w:lang w:eastAsia="zh-CN"/>
        </w:rPr>
        <w:t xml:space="preserve"> = {</w:t>
      </w:r>
    </w:p>
    <w:p w14:paraId="749B1D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7DD5367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SpecificPlmns</w:t>
      </w:r>
      <w:proofErr w:type="spellEnd"/>
    </w:p>
    <w:p w14:paraId="77987B2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SpecificPlmns</w:t>
      </w:r>
      <w:proofErr w:type="spellEnd"/>
    </w:p>
    <w:p w14:paraId="3CC461C5" w14:textId="44983EB3" w:rsidR="00DA0C20" w:rsidRPr="00F2760D" w:rsidRDefault="00DA0C20" w:rsidP="00DA0C20">
      <w:pPr>
        <w:pStyle w:val="PL"/>
        <w:rPr>
          <w:ins w:id="1451" w:author="CR0195" w:date="2025-12-12T16:40:00Z" w16du:dateUtc="2025-12-12T15:40:00Z"/>
          <w:lang w:eastAsia="zh-CN"/>
        </w:rPr>
      </w:pPr>
      <w:ins w:id="1452"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SpecificPlmns</w:t>
      </w:r>
      <w:proofErr w:type="spellEnd"/>
    </w:p>
    <w:p w14:paraId="54EF4247" w14:textId="77777777" w:rsidR="000831F6" w:rsidRPr="00DC3228" w:rsidRDefault="000831F6" w:rsidP="000831F6">
      <w:pPr>
        <w:pStyle w:val="PL"/>
        <w:rPr>
          <w:lang w:eastAsia="zh-CN"/>
        </w:rPr>
      </w:pPr>
      <w:proofErr w:type="spellStart"/>
      <w:r w:rsidRPr="00DC3228">
        <w:rPr>
          <w:lang w:eastAsia="zh-CN"/>
        </w:rPr>
        <w:t>SpecificPlmns</w:t>
      </w:r>
      <w:proofErr w:type="spellEnd"/>
      <w:r w:rsidRPr="00DC3228">
        <w:rPr>
          <w:lang w:eastAsia="zh-CN"/>
        </w:rPr>
        <w:t xml:space="preserve"> = {</w:t>
      </w:r>
    </w:p>
    <w:p w14:paraId="79CE7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006BB8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plmns</w:t>
      </w:r>
      <w:proofErr w:type="spellEnd"/>
      <w:r w:rsidRPr="00DC3228">
        <w:rPr>
          <w:lang w:eastAsia="zh-CN"/>
        </w:rPr>
        <w:t xml:space="preserve">: [* </w:t>
      </w:r>
      <w:proofErr w:type="spellStart"/>
      <w:r w:rsidRPr="00DC3228">
        <w:rPr>
          <w:lang w:eastAsia="zh-CN"/>
        </w:rPr>
        <w:t>PlmnId</w:t>
      </w:r>
      <w:proofErr w:type="spellEnd"/>
      <w:r w:rsidRPr="00DC3228">
        <w:rPr>
          <w:lang w:eastAsia="zh-CN"/>
        </w:rPr>
        <w:t xml:space="preserve">]               </w:t>
      </w:r>
    </w:p>
    <w:p w14:paraId="6A8265AC" w14:textId="66B50A21" w:rsidR="00DA0C20" w:rsidRPr="00F2760D" w:rsidRDefault="00DA0C20" w:rsidP="00DA0C20">
      <w:pPr>
        <w:pStyle w:val="PL"/>
        <w:rPr>
          <w:ins w:id="1453" w:author="CR0195" w:date="2025-12-12T16:40:00Z" w16du:dateUtc="2025-12-12T15:40:00Z"/>
          <w:lang w:eastAsia="zh-CN"/>
        </w:rPr>
      </w:pPr>
      <w:ins w:id="1454"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MbmsSaChange</w:t>
      </w:r>
      <w:proofErr w:type="spellEnd"/>
    </w:p>
    <w:p w14:paraId="5280A4AC" w14:textId="77777777" w:rsidR="000831F6" w:rsidRPr="00DC3228" w:rsidRDefault="000831F6" w:rsidP="000831F6">
      <w:pPr>
        <w:pStyle w:val="PL"/>
        <w:rPr>
          <w:lang w:eastAsia="zh-CN"/>
        </w:rPr>
      </w:pPr>
      <w:proofErr w:type="spellStart"/>
      <w:r w:rsidRPr="00DC3228">
        <w:rPr>
          <w:lang w:eastAsia="zh-CN"/>
        </w:rPr>
        <w:t>MbmsSaChange</w:t>
      </w:r>
      <w:proofErr w:type="spellEnd"/>
      <w:r w:rsidRPr="00DC3228">
        <w:rPr>
          <w:lang w:eastAsia="zh-CN"/>
        </w:rPr>
        <w:t xml:space="preserve"> = {</w:t>
      </w:r>
    </w:p>
    <w:p w14:paraId="2C3A324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4FA8895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SpecificMbmsSas</w:t>
      </w:r>
      <w:proofErr w:type="spellEnd"/>
    </w:p>
    <w:p w14:paraId="0FA8BDF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SpecificMbmsSas</w:t>
      </w:r>
      <w:proofErr w:type="spellEnd"/>
    </w:p>
    <w:p w14:paraId="651FAEB5" w14:textId="4BA6AF6A" w:rsidR="00DA0C20" w:rsidRPr="00F2760D" w:rsidRDefault="00DA0C20" w:rsidP="00DA0C20">
      <w:pPr>
        <w:pStyle w:val="PL"/>
        <w:rPr>
          <w:ins w:id="1455" w:author="CR0195" w:date="2025-12-12T16:40:00Z" w16du:dateUtc="2025-12-12T15:40:00Z"/>
          <w:lang w:eastAsia="zh-CN"/>
        </w:rPr>
      </w:pPr>
      <w:ins w:id="1456"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SpecificMbmsSas</w:t>
      </w:r>
      <w:proofErr w:type="spellEnd"/>
    </w:p>
    <w:p w14:paraId="1FF45042" w14:textId="77777777" w:rsidR="000831F6" w:rsidRPr="00DC3228" w:rsidRDefault="000831F6" w:rsidP="000831F6">
      <w:pPr>
        <w:pStyle w:val="PL"/>
        <w:rPr>
          <w:lang w:eastAsia="zh-CN"/>
        </w:rPr>
      </w:pPr>
      <w:proofErr w:type="spellStart"/>
      <w:r w:rsidRPr="00DC3228">
        <w:rPr>
          <w:lang w:eastAsia="zh-CN"/>
        </w:rPr>
        <w:t>SpecificMbmsSas</w:t>
      </w:r>
      <w:proofErr w:type="spellEnd"/>
      <w:r w:rsidRPr="00DC3228">
        <w:rPr>
          <w:lang w:eastAsia="zh-CN"/>
        </w:rPr>
        <w:t xml:space="preserve"> = {</w:t>
      </w:r>
    </w:p>
    <w:p w14:paraId="7AB7B8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7520E1F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mbmsSas</w:t>
      </w:r>
      <w:proofErr w:type="spellEnd"/>
      <w:r w:rsidRPr="00DC3228">
        <w:rPr>
          <w:lang w:eastAsia="zh-CN"/>
        </w:rPr>
        <w:t xml:space="preserve">: [* </w:t>
      </w:r>
      <w:proofErr w:type="spellStart"/>
      <w:r w:rsidRPr="00DC3228">
        <w:rPr>
          <w:lang w:eastAsia="zh-CN"/>
        </w:rPr>
        <w:t>MbmsSaId</w:t>
      </w:r>
      <w:proofErr w:type="spellEnd"/>
      <w:r w:rsidRPr="00DC3228">
        <w:rPr>
          <w:lang w:eastAsia="zh-CN"/>
        </w:rPr>
        <w:t xml:space="preserve">]           </w:t>
      </w:r>
    </w:p>
    <w:p w14:paraId="7FE11714" w14:textId="40B13E6E" w:rsidR="00DA0C20" w:rsidRPr="00F2760D" w:rsidRDefault="00DA0C20" w:rsidP="00DA0C20">
      <w:pPr>
        <w:pStyle w:val="PL"/>
        <w:rPr>
          <w:ins w:id="1457" w:author="CR0195" w:date="2025-12-12T16:40:00Z" w16du:dateUtc="2025-12-12T15:40:00Z"/>
          <w:lang w:eastAsia="zh-CN"/>
        </w:rPr>
      </w:pPr>
      <w:ins w:id="1458"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MbsfnAreaChange</w:t>
      </w:r>
      <w:proofErr w:type="spellEnd"/>
    </w:p>
    <w:p w14:paraId="1FDA2DA1" w14:textId="77777777" w:rsidR="000831F6" w:rsidRPr="00DC3228" w:rsidRDefault="000831F6" w:rsidP="000831F6">
      <w:pPr>
        <w:pStyle w:val="PL"/>
        <w:rPr>
          <w:lang w:eastAsia="zh-CN"/>
        </w:rPr>
      </w:pPr>
      <w:proofErr w:type="spellStart"/>
      <w:r w:rsidRPr="00DC3228">
        <w:rPr>
          <w:lang w:eastAsia="zh-CN"/>
        </w:rPr>
        <w:t>MbsfnAreaChange</w:t>
      </w:r>
      <w:proofErr w:type="spellEnd"/>
      <w:r w:rsidRPr="00DC3228">
        <w:rPr>
          <w:lang w:eastAsia="zh-CN"/>
        </w:rPr>
        <w:t xml:space="preserve"> = {</w:t>
      </w:r>
    </w:p>
    <w:p w14:paraId="10152CA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75F51E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enterSpecificMbsfnAreas</w:t>
      </w:r>
      <w:proofErr w:type="spellEnd"/>
      <w:r w:rsidRPr="00DC3228">
        <w:rPr>
          <w:lang w:eastAsia="zh-CN"/>
        </w:rPr>
        <w:t xml:space="preserve">: </w:t>
      </w:r>
      <w:proofErr w:type="spellStart"/>
      <w:r w:rsidRPr="00DC3228">
        <w:rPr>
          <w:lang w:eastAsia="zh-CN"/>
        </w:rPr>
        <w:t>SpecificMbsfnAreas</w:t>
      </w:r>
      <w:proofErr w:type="spellEnd"/>
    </w:p>
    <w:p w14:paraId="3ED68E3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w:t>
      </w:r>
      <w:proofErr w:type="spellEnd"/>
      <w:r w:rsidRPr="00DC3228">
        <w:rPr>
          <w:lang w:eastAsia="zh-CN"/>
        </w:rPr>
        <w:t xml:space="preserve">: </w:t>
      </w:r>
      <w:proofErr w:type="spellStart"/>
      <w:r w:rsidRPr="00DC3228">
        <w:rPr>
          <w:lang w:eastAsia="zh-CN"/>
        </w:rPr>
        <w:t>SpecificMbsfnAreas</w:t>
      </w:r>
      <w:proofErr w:type="spellEnd"/>
    </w:p>
    <w:p w14:paraId="1775A141" w14:textId="18B5ED11" w:rsidR="00DA0C20" w:rsidRPr="00F2760D" w:rsidRDefault="00DA0C20" w:rsidP="00DA0C20">
      <w:pPr>
        <w:pStyle w:val="PL"/>
        <w:rPr>
          <w:ins w:id="1459" w:author="CR0195" w:date="2025-12-12T16:40:00Z" w16du:dateUtc="2025-12-12T15:40:00Z"/>
          <w:lang w:eastAsia="zh-CN"/>
        </w:rPr>
      </w:pPr>
      <w:ins w:id="1460" w:author="CR0195" w:date="2025-12-12T16:40:00Z" w16du:dateUtc="2025-12-12T15:40: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SpecificMbsfnAreas</w:t>
      </w:r>
      <w:proofErr w:type="spellEnd"/>
    </w:p>
    <w:p w14:paraId="366D1BE6" w14:textId="77777777" w:rsidR="000831F6" w:rsidRPr="00DC3228" w:rsidRDefault="000831F6" w:rsidP="000831F6">
      <w:pPr>
        <w:pStyle w:val="PL"/>
        <w:rPr>
          <w:lang w:eastAsia="zh-CN"/>
        </w:rPr>
      </w:pPr>
      <w:proofErr w:type="spellStart"/>
      <w:r w:rsidRPr="00DC3228">
        <w:rPr>
          <w:lang w:eastAsia="zh-CN"/>
        </w:rPr>
        <w:t>SpecificMbsfnAreas</w:t>
      </w:r>
      <w:proofErr w:type="spellEnd"/>
      <w:r w:rsidRPr="00DC3228">
        <w:rPr>
          <w:lang w:eastAsia="zh-CN"/>
        </w:rPr>
        <w:t xml:space="preserve"> = {</w:t>
      </w:r>
    </w:p>
    <w:p w14:paraId="12D422C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6F47903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mbsfnAreas</w:t>
      </w:r>
      <w:proofErr w:type="spellEnd"/>
      <w:r w:rsidRPr="00DC3228">
        <w:rPr>
          <w:lang w:eastAsia="zh-CN"/>
        </w:rPr>
        <w:t xml:space="preserve">: [* </w:t>
      </w:r>
      <w:proofErr w:type="spellStart"/>
      <w:r w:rsidRPr="00DC3228">
        <w:rPr>
          <w:lang w:eastAsia="zh-CN"/>
        </w:rPr>
        <w:t>MbsfnAreaId</w:t>
      </w:r>
      <w:proofErr w:type="spellEnd"/>
      <w:r w:rsidRPr="00DC3228">
        <w:rPr>
          <w:lang w:eastAsia="zh-CN"/>
        </w:rPr>
        <w:t xml:space="preserve">]     </w:t>
      </w:r>
    </w:p>
    <w:p w14:paraId="77592277" w14:textId="4B78FFD9" w:rsidR="00DA0C20" w:rsidRPr="00F2760D" w:rsidRDefault="00DA0C20" w:rsidP="00DA0C20">
      <w:pPr>
        <w:pStyle w:val="PL"/>
        <w:rPr>
          <w:ins w:id="1461" w:author="CR0195" w:date="2025-12-12T16:40:00Z" w16du:dateUtc="2025-12-12T15:40:00Z"/>
          <w:lang w:eastAsia="zh-CN"/>
        </w:rPr>
      </w:pPr>
      <w:ins w:id="1462" w:author="CR0195" w:date="2025-12-12T16:41:00Z" w16du:dateUtc="2025-12-12T15:41:00Z">
        <w:r>
          <w:rPr>
            <w:lang w:eastAsia="zh-CN"/>
          </w:rPr>
          <w:t xml:space="preserve"> </w:t>
        </w:r>
      </w:ins>
      <w:ins w:id="1463" w:author="CR0195" w:date="2025-12-12T16:40:00Z" w16du:dateUtc="2025-12-12T15:40:00Z">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PeriodicReport</w:t>
      </w:r>
      <w:proofErr w:type="spellEnd"/>
    </w:p>
    <w:p w14:paraId="383CE568" w14:textId="77777777" w:rsidR="000831F6" w:rsidRPr="00DC3228" w:rsidRDefault="000831F6" w:rsidP="000831F6">
      <w:pPr>
        <w:pStyle w:val="PL"/>
        <w:rPr>
          <w:lang w:eastAsia="zh-CN"/>
        </w:rPr>
      </w:pPr>
      <w:proofErr w:type="spellStart"/>
      <w:r w:rsidRPr="00DC3228">
        <w:rPr>
          <w:lang w:eastAsia="zh-CN"/>
        </w:rPr>
        <w:t>PeriodicReport</w:t>
      </w:r>
      <w:proofErr w:type="spellEnd"/>
      <w:r w:rsidRPr="00DC3228">
        <w:rPr>
          <w:lang w:eastAsia="zh-CN"/>
        </w:rPr>
        <w:t xml:space="preserve"> = {</w:t>
      </w:r>
    </w:p>
    <w:p w14:paraId="1339974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236C759A" w14:textId="77777777" w:rsidR="000831F6" w:rsidRPr="00DC3228" w:rsidRDefault="000831F6" w:rsidP="000831F6">
      <w:pPr>
        <w:pStyle w:val="PL"/>
        <w:rPr>
          <w:lang w:eastAsia="zh-CN"/>
        </w:rPr>
      </w:pPr>
      <w:r w:rsidRPr="00DC3228">
        <w:rPr>
          <w:lang w:eastAsia="zh-CN"/>
        </w:rPr>
        <w:t xml:space="preserve"> interval: </w:t>
      </w:r>
      <w:proofErr w:type="spellStart"/>
      <w:r w:rsidRPr="00DC3228">
        <w:rPr>
          <w:lang w:eastAsia="zh-CN"/>
        </w:rPr>
        <w:t>Uinteger</w:t>
      </w:r>
      <w:proofErr w:type="spellEnd"/>
      <w:r w:rsidRPr="00DC3228">
        <w:rPr>
          <w:lang w:eastAsia="zh-CN"/>
        </w:rPr>
        <w:t xml:space="preserve">              </w:t>
      </w:r>
    </w:p>
    <w:p w14:paraId="6DED0E0A" w14:textId="72ECF768" w:rsidR="00DA0C20" w:rsidRPr="00F2760D" w:rsidRDefault="00DA0C20" w:rsidP="00DA0C20">
      <w:pPr>
        <w:pStyle w:val="PL"/>
        <w:rPr>
          <w:ins w:id="1464" w:author="CR0195" w:date="2025-12-12T16:41:00Z" w16du:dateUtc="2025-12-12T15:41:00Z"/>
          <w:lang w:eastAsia="zh-CN"/>
        </w:rPr>
      </w:pPr>
      <w:ins w:id="1465" w:author="CR0195" w:date="2025-12-12T16:41:00Z" w16du:dateUtc="2025-12-12T15:41: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TravelledDistance</w:t>
      </w:r>
      <w:proofErr w:type="spellEnd"/>
    </w:p>
    <w:p w14:paraId="2CCDC10D" w14:textId="77777777" w:rsidR="000831F6" w:rsidRPr="00DC3228" w:rsidRDefault="000831F6" w:rsidP="000831F6">
      <w:pPr>
        <w:pStyle w:val="PL"/>
        <w:rPr>
          <w:lang w:eastAsia="zh-CN"/>
        </w:rPr>
      </w:pPr>
      <w:proofErr w:type="spellStart"/>
      <w:r w:rsidRPr="00DC3228">
        <w:rPr>
          <w:lang w:eastAsia="zh-CN"/>
        </w:rPr>
        <w:t>TravelledDistance</w:t>
      </w:r>
      <w:proofErr w:type="spellEnd"/>
      <w:r w:rsidRPr="00DC3228">
        <w:rPr>
          <w:lang w:eastAsia="zh-CN"/>
        </w:rPr>
        <w:t xml:space="preserve"> = {</w:t>
      </w:r>
    </w:p>
    <w:p w14:paraId="6C73D43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32A0CFD8" w14:textId="77777777" w:rsidR="000831F6" w:rsidRPr="00DC3228" w:rsidRDefault="000831F6" w:rsidP="000831F6">
      <w:pPr>
        <w:pStyle w:val="PL"/>
        <w:rPr>
          <w:lang w:eastAsia="zh-CN"/>
        </w:rPr>
      </w:pPr>
      <w:r w:rsidRPr="00DC3228">
        <w:rPr>
          <w:lang w:eastAsia="zh-CN"/>
        </w:rPr>
        <w:t xml:space="preserve"> distance: </w:t>
      </w:r>
      <w:proofErr w:type="spellStart"/>
      <w:r w:rsidRPr="00DC3228">
        <w:rPr>
          <w:lang w:eastAsia="zh-CN"/>
        </w:rPr>
        <w:t>Uinteger</w:t>
      </w:r>
      <w:proofErr w:type="spellEnd"/>
      <w:r w:rsidRPr="00DC3228">
        <w:rPr>
          <w:lang w:eastAsia="zh-CN"/>
        </w:rPr>
        <w:t xml:space="preserve">              </w:t>
      </w:r>
    </w:p>
    <w:p w14:paraId="52D32AA8" w14:textId="1FF0A6CC" w:rsidR="00DA0C20" w:rsidRPr="00F2760D" w:rsidRDefault="00DA0C20" w:rsidP="00DA0C20">
      <w:pPr>
        <w:pStyle w:val="PL"/>
        <w:rPr>
          <w:ins w:id="1466" w:author="CR0195" w:date="2025-12-12T16:41:00Z" w16du:dateUtc="2025-12-12T15:41:00Z"/>
          <w:lang w:eastAsia="zh-CN"/>
        </w:rPr>
      </w:pPr>
      <w:ins w:id="1467" w:author="CR0195" w:date="2025-12-12T16:41:00Z" w16du:dateUtc="2025-12-12T15:41: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VerticalAppEvent</w:t>
      </w:r>
      <w:proofErr w:type="spellEnd"/>
    </w:p>
    <w:p w14:paraId="1D84C330" w14:textId="77777777" w:rsidR="000831F6" w:rsidRPr="00DC3228" w:rsidRDefault="000831F6" w:rsidP="000831F6">
      <w:pPr>
        <w:pStyle w:val="PL"/>
        <w:rPr>
          <w:lang w:eastAsia="zh-CN"/>
        </w:rPr>
      </w:pPr>
      <w:proofErr w:type="spellStart"/>
      <w:r w:rsidRPr="00DC3228">
        <w:rPr>
          <w:lang w:eastAsia="zh-CN"/>
        </w:rPr>
        <w:t>VerticalAppEvent</w:t>
      </w:r>
      <w:proofErr w:type="spellEnd"/>
      <w:r w:rsidRPr="00DC3228">
        <w:rPr>
          <w:lang w:eastAsia="zh-CN"/>
        </w:rPr>
        <w:t xml:space="preserve"> = {</w:t>
      </w:r>
    </w:p>
    <w:p w14:paraId="0940C2A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initialLogOn</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478860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locConfigReceived</w:t>
      </w:r>
      <w:proofErr w:type="spellEnd"/>
      <w:r w:rsidRPr="00DC3228">
        <w:rPr>
          <w:lang w:eastAsia="zh-CN"/>
        </w:rPr>
        <w:t xml:space="preserve">: </w:t>
      </w:r>
      <w:proofErr w:type="spellStart"/>
      <w:r w:rsidRPr="00DC3228">
        <w:rPr>
          <w:lang w:eastAsia="zh-CN"/>
        </w:rPr>
        <w:t>BaseTrigger</w:t>
      </w:r>
      <w:proofErr w:type="spellEnd"/>
    </w:p>
    <w:p w14:paraId="6EBB13C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anyOtherEvent</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67EF7498" w14:textId="52765B55" w:rsidR="00DA0C20" w:rsidRPr="00F2760D" w:rsidRDefault="00DA0C20" w:rsidP="00DA0C20">
      <w:pPr>
        <w:pStyle w:val="PL"/>
        <w:rPr>
          <w:ins w:id="1468" w:author="CR0195" w:date="2025-12-12T16:41:00Z" w16du:dateUtc="2025-12-12T15:41:00Z"/>
          <w:lang w:eastAsia="zh-CN"/>
        </w:rPr>
      </w:pPr>
      <w:ins w:id="1469" w:author="CR0195" w:date="2025-12-12T16:41:00Z" w16du:dateUtc="2025-12-12T15:41: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GeographicalAreaChange</w:t>
      </w:r>
      <w:proofErr w:type="spellEnd"/>
    </w:p>
    <w:p w14:paraId="663DE3ED" w14:textId="77777777" w:rsidR="000831F6" w:rsidRPr="00DC3228" w:rsidRDefault="000831F6" w:rsidP="000831F6">
      <w:pPr>
        <w:pStyle w:val="PL"/>
        <w:rPr>
          <w:lang w:eastAsia="zh-CN"/>
        </w:rPr>
      </w:pPr>
      <w:proofErr w:type="spellStart"/>
      <w:r w:rsidRPr="00DC3228">
        <w:rPr>
          <w:lang w:eastAsia="zh-CN"/>
        </w:rPr>
        <w:t>GeographicalAreaChange</w:t>
      </w:r>
      <w:proofErr w:type="spellEnd"/>
      <w:r w:rsidRPr="00DC3228">
        <w:rPr>
          <w:lang w:eastAsia="zh-CN"/>
        </w:rPr>
        <w:t xml:space="preserve"> = {</w:t>
      </w:r>
    </w:p>
    <w:p w14:paraId="6F5DF8D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AnyGeoAreaChange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031FAEE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EnterSpecificGeoAreas</w:t>
      </w:r>
      <w:proofErr w:type="spellEnd"/>
      <w:r w:rsidRPr="00DC3228">
        <w:rPr>
          <w:lang w:eastAsia="zh-CN"/>
        </w:rPr>
        <w:t xml:space="preserve">: </w:t>
      </w:r>
      <w:proofErr w:type="spellStart"/>
      <w:r w:rsidRPr="00DC3228">
        <w:rPr>
          <w:lang w:eastAsia="zh-CN"/>
        </w:rPr>
        <w:t>SpecificGeoAreas</w:t>
      </w:r>
      <w:proofErr w:type="spellEnd"/>
    </w:p>
    <w:p w14:paraId="71860F0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ExitSpecificGeoAreas</w:t>
      </w:r>
      <w:proofErr w:type="spellEnd"/>
      <w:r w:rsidRPr="00DC3228">
        <w:rPr>
          <w:lang w:eastAsia="zh-CN"/>
        </w:rPr>
        <w:t xml:space="preserve">: </w:t>
      </w:r>
      <w:proofErr w:type="spellStart"/>
      <w:r w:rsidRPr="00DC3228">
        <w:rPr>
          <w:lang w:eastAsia="zh-CN"/>
        </w:rPr>
        <w:t>SpecificGeoAreas</w:t>
      </w:r>
      <w:proofErr w:type="spellEnd"/>
    </w:p>
    <w:p w14:paraId="5A3E05ED" w14:textId="5A9B1C80" w:rsidR="00DA0C20" w:rsidRPr="00F2760D" w:rsidRDefault="00DA0C20" w:rsidP="00DA0C20">
      <w:pPr>
        <w:pStyle w:val="PL"/>
        <w:rPr>
          <w:ins w:id="1470" w:author="CR0195" w:date="2025-12-12T16:41:00Z" w16du:dateUtc="2025-12-12T15:41:00Z"/>
          <w:lang w:eastAsia="zh-CN"/>
        </w:rPr>
      </w:pPr>
      <w:ins w:id="1471" w:author="CR0195" w:date="2025-12-12T16:41:00Z" w16du:dateUtc="2025-12-12T15:41: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SpecificGeoAreas</w:t>
      </w:r>
      <w:proofErr w:type="spellEnd"/>
    </w:p>
    <w:p w14:paraId="28DB9B5D" w14:textId="77777777" w:rsidR="000831F6" w:rsidRPr="00DC3228" w:rsidRDefault="000831F6" w:rsidP="000831F6">
      <w:pPr>
        <w:pStyle w:val="PL"/>
        <w:rPr>
          <w:lang w:eastAsia="zh-CN"/>
        </w:rPr>
      </w:pPr>
      <w:proofErr w:type="spellStart"/>
      <w:r w:rsidRPr="00DC3228">
        <w:rPr>
          <w:lang w:eastAsia="zh-CN"/>
        </w:rPr>
        <w:t>SpecificGeoAreas</w:t>
      </w:r>
      <w:proofErr w:type="spellEnd"/>
      <w:r w:rsidRPr="00DC3228">
        <w:rPr>
          <w:lang w:eastAsia="zh-CN"/>
        </w:rPr>
        <w:t xml:space="preserve"> = {</w:t>
      </w:r>
    </w:p>
    <w:p w14:paraId="0BE4049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4592065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geoAreas</w:t>
      </w:r>
      <w:proofErr w:type="spellEnd"/>
      <w:r w:rsidRPr="00DC3228">
        <w:rPr>
          <w:lang w:eastAsia="zh-CN"/>
        </w:rPr>
        <w:t xml:space="preserve">: [* </w:t>
      </w:r>
      <w:proofErr w:type="spellStart"/>
      <w:r w:rsidRPr="00DC3228">
        <w:rPr>
          <w:lang w:eastAsia="zh-CN"/>
        </w:rPr>
        <w:t>GeographicArea</w:t>
      </w:r>
      <w:proofErr w:type="spellEnd"/>
      <w:r w:rsidRPr="00DC3228">
        <w:rPr>
          <w:lang w:eastAsia="zh-CN"/>
        </w:rPr>
        <w:t xml:space="preserve">]    </w:t>
      </w:r>
    </w:p>
    <w:p w14:paraId="280EE15F" w14:textId="7D4FD559" w:rsidR="00DA0C20" w:rsidRPr="00F2760D" w:rsidRDefault="00DA0C20" w:rsidP="00DA0C20">
      <w:pPr>
        <w:pStyle w:val="PL"/>
        <w:rPr>
          <w:ins w:id="1472" w:author="CR0195" w:date="2025-12-12T16:41:00Z" w16du:dateUtc="2025-12-12T15:41:00Z"/>
          <w:lang w:eastAsia="zh-CN"/>
        </w:rPr>
      </w:pPr>
      <w:ins w:id="1473" w:author="CR0195" w:date="2025-12-12T16:41:00Z" w16du:dateUtc="2025-12-12T15:41: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E0991B2" w14:textId="6AB181AF" w:rsidR="000831F6" w:rsidRDefault="000831F6" w:rsidP="000831F6">
      <w:pPr>
        <w:pStyle w:val="PL"/>
        <w:rPr>
          <w:lang w:eastAsia="zh-CN"/>
        </w:rPr>
      </w:pPr>
      <w:r w:rsidRPr="00DC3228">
        <w:rPr>
          <w:lang w:eastAsia="zh-CN"/>
        </w:rPr>
        <w:t>}</w:t>
      </w:r>
    </w:p>
    <w:p w14:paraId="76CCA4DB" w14:textId="77777777" w:rsidR="000E3F4A" w:rsidRDefault="000E3F4A" w:rsidP="000E3F4A">
      <w:pPr>
        <w:pStyle w:val="PL"/>
        <w:rPr>
          <w:lang w:eastAsia="zh-CN"/>
        </w:rPr>
      </w:pPr>
    </w:p>
    <w:p w14:paraId="23DD5607" w14:textId="77777777" w:rsidR="000E3F4A" w:rsidRPr="00950778" w:rsidRDefault="000E3F4A" w:rsidP="000E3F4A">
      <w:pPr>
        <w:pStyle w:val="PL"/>
        <w:rPr>
          <w:lang w:eastAsia="zh-CN"/>
        </w:rPr>
      </w:pPr>
      <w:r w:rsidRPr="00950778">
        <w:rPr>
          <w:lang w:eastAsia="zh-CN"/>
        </w:rPr>
        <w:t>;;; ScheduledCommunicationTime</w:t>
      </w:r>
    </w:p>
    <w:p w14:paraId="7D3A16BE" w14:textId="77777777" w:rsidR="000E3F4A" w:rsidRPr="00950778" w:rsidRDefault="000E3F4A" w:rsidP="000E3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38876CD0" w14:textId="77777777" w:rsidR="000E3F4A" w:rsidRPr="00950778" w:rsidRDefault="000E3F4A" w:rsidP="000E3F4A">
      <w:pPr>
        <w:pStyle w:val="PL"/>
        <w:rPr>
          <w:lang w:eastAsia="zh-CN"/>
        </w:rPr>
      </w:pPr>
    </w:p>
    <w:p w14:paraId="3E662FB8" w14:textId="77777777" w:rsidR="000E3F4A" w:rsidRPr="00950778" w:rsidRDefault="000E3F4A" w:rsidP="000E3F4A">
      <w:pPr>
        <w:pStyle w:val="PL"/>
        <w:rPr>
          <w:lang w:eastAsia="zh-CN"/>
        </w:rPr>
      </w:pPr>
      <w:r w:rsidRPr="00950778">
        <w:rPr>
          <w:lang w:eastAsia="zh-CN"/>
        </w:rPr>
        <w:t>ScheduledCommunicationTime = {</w:t>
      </w:r>
    </w:p>
    <w:p w14:paraId="71417C9C" w14:textId="77777777" w:rsidR="000E3F4A" w:rsidRPr="00950778" w:rsidRDefault="000E3F4A" w:rsidP="000E3F4A">
      <w:pPr>
        <w:pStyle w:val="PL"/>
        <w:rPr>
          <w:lang w:eastAsia="zh-CN"/>
        </w:rPr>
      </w:pPr>
      <w:r w:rsidRPr="00950778">
        <w:rPr>
          <w:lang w:eastAsia="zh-CN"/>
        </w:rPr>
        <w:t xml:space="preserve"> ? </w:t>
      </w:r>
      <w:proofErr w:type="spellStart"/>
      <w:r w:rsidRPr="00950778">
        <w:rPr>
          <w:lang w:eastAsia="zh-CN"/>
        </w:rPr>
        <w:t>daysOfWeek</w:t>
      </w:r>
      <w:proofErr w:type="spellEnd"/>
      <w:r w:rsidRPr="00950778">
        <w:rPr>
          <w:lang w:eastAsia="zh-CN"/>
        </w:rPr>
        <w:t xml:space="preserve">: [1*6 </w:t>
      </w:r>
      <w:proofErr w:type="spellStart"/>
      <w:r w:rsidRPr="00950778">
        <w:rPr>
          <w:lang w:eastAsia="zh-CN"/>
        </w:rPr>
        <w:t>DayOfWeek</w:t>
      </w:r>
      <w:proofErr w:type="spellEnd"/>
      <w:r w:rsidRPr="00950778">
        <w:rPr>
          <w:lang w:eastAsia="zh-CN"/>
        </w:rPr>
        <w:t>]   ; Identifies the day(s) of the week. If absent, it indicates every day of the week.</w:t>
      </w:r>
    </w:p>
    <w:p w14:paraId="7856538C" w14:textId="77777777" w:rsidR="000E3F4A" w:rsidRPr="00950778" w:rsidRDefault="000E3F4A" w:rsidP="000E3F4A">
      <w:pPr>
        <w:pStyle w:val="PL"/>
        <w:rPr>
          <w:lang w:eastAsia="zh-CN"/>
        </w:rPr>
      </w:pPr>
      <w:r w:rsidRPr="00950778">
        <w:rPr>
          <w:lang w:eastAsia="zh-CN"/>
        </w:rPr>
        <w:t xml:space="preserve"> ? </w:t>
      </w:r>
      <w:proofErr w:type="spellStart"/>
      <w:r w:rsidRPr="00950778">
        <w:rPr>
          <w:lang w:eastAsia="zh-CN"/>
        </w:rPr>
        <w:t>timeOfDayStart</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22D00AD6" w14:textId="77777777" w:rsidR="000E3F4A" w:rsidRPr="00950778" w:rsidRDefault="000E3F4A" w:rsidP="000E3F4A">
      <w:pPr>
        <w:pStyle w:val="PL"/>
        <w:rPr>
          <w:lang w:eastAsia="zh-CN"/>
        </w:rPr>
      </w:pPr>
      <w:r w:rsidRPr="00950778">
        <w:rPr>
          <w:lang w:eastAsia="zh-CN"/>
        </w:rPr>
        <w:t xml:space="preserve"> ? </w:t>
      </w:r>
      <w:proofErr w:type="spellStart"/>
      <w:r w:rsidRPr="00950778">
        <w:rPr>
          <w:lang w:eastAsia="zh-CN"/>
        </w:rPr>
        <w:t>timeOfDayEnd</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1E9E2AEE" w14:textId="5FF6E319" w:rsidR="00DA0C20" w:rsidRPr="00F2760D" w:rsidRDefault="00DA0C20" w:rsidP="00DA0C20">
      <w:pPr>
        <w:pStyle w:val="PL"/>
        <w:rPr>
          <w:ins w:id="1474" w:author="CR0195" w:date="2025-12-12T16:41:00Z" w16du:dateUtc="2025-12-12T15:41:00Z"/>
          <w:lang w:eastAsia="zh-CN"/>
        </w:rPr>
      </w:pPr>
      <w:ins w:id="1475" w:author="CR0195" w:date="2025-12-12T16:41:00Z" w16du:dateUtc="2025-12-12T15:41: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223C79A7" w14:textId="77777777" w:rsidR="000E3F4A" w:rsidRPr="00950778" w:rsidRDefault="000E3F4A" w:rsidP="000E3F4A">
      <w:pPr>
        <w:pStyle w:val="PL"/>
        <w:rPr>
          <w:lang w:eastAsia="zh-CN"/>
        </w:rPr>
      </w:pPr>
      <w:r w:rsidRPr="00950778">
        <w:rPr>
          <w:lang w:eastAsia="zh-CN"/>
        </w:rPr>
        <w:t>}</w:t>
      </w:r>
    </w:p>
    <w:p w14:paraId="0513C135" w14:textId="77777777" w:rsidR="000E3F4A" w:rsidRPr="00950778" w:rsidRDefault="000E3F4A" w:rsidP="000E3F4A">
      <w:pPr>
        <w:pStyle w:val="PL"/>
        <w:rPr>
          <w:lang w:eastAsia="zh-CN"/>
        </w:rPr>
      </w:pPr>
    </w:p>
    <w:p w14:paraId="61E7B0F2" w14:textId="77777777" w:rsidR="000E3F4A" w:rsidRPr="00950778" w:rsidRDefault="000E3F4A" w:rsidP="000E3F4A">
      <w:pPr>
        <w:pStyle w:val="PL"/>
        <w:rPr>
          <w:lang w:eastAsia="zh-CN"/>
        </w:rPr>
      </w:pPr>
      <w:r w:rsidRPr="00950778">
        <w:rPr>
          <w:lang w:eastAsia="zh-CN"/>
        </w:rPr>
        <w:t xml:space="preserve">;;; </w:t>
      </w:r>
      <w:proofErr w:type="spellStart"/>
      <w:r w:rsidRPr="00950778">
        <w:rPr>
          <w:lang w:eastAsia="zh-CN"/>
        </w:rPr>
        <w:t>DayOfWeek</w:t>
      </w:r>
      <w:proofErr w:type="spellEnd"/>
    </w:p>
    <w:p w14:paraId="107C1194" w14:textId="77777777" w:rsidR="000E3F4A" w:rsidRPr="00950778" w:rsidRDefault="000E3F4A" w:rsidP="000E3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02BB1032" w14:textId="77777777" w:rsidR="000E3F4A" w:rsidRPr="00950778" w:rsidRDefault="000E3F4A" w:rsidP="000E3F4A">
      <w:pPr>
        <w:pStyle w:val="PL"/>
        <w:rPr>
          <w:lang w:eastAsia="zh-CN"/>
        </w:rPr>
      </w:pPr>
      <w:proofErr w:type="spellStart"/>
      <w:r w:rsidRPr="00950778">
        <w:rPr>
          <w:lang w:eastAsia="zh-CN"/>
        </w:rPr>
        <w:t>DayOfWeek</w:t>
      </w:r>
      <w:proofErr w:type="spellEnd"/>
      <w:r w:rsidRPr="00950778">
        <w:rPr>
          <w:lang w:eastAsia="zh-CN"/>
        </w:rPr>
        <w:t xml:space="preserve"> = 1..7</w:t>
      </w:r>
    </w:p>
    <w:p w14:paraId="5D68EED5" w14:textId="77777777" w:rsidR="000E3F4A" w:rsidRPr="00950778" w:rsidRDefault="000E3F4A" w:rsidP="000E3F4A">
      <w:pPr>
        <w:pStyle w:val="PL"/>
        <w:rPr>
          <w:lang w:eastAsia="zh-CN"/>
        </w:rPr>
      </w:pPr>
    </w:p>
    <w:p w14:paraId="1D9F42B7" w14:textId="77777777" w:rsidR="000E3F4A" w:rsidRPr="00950778" w:rsidRDefault="000E3F4A" w:rsidP="000E3F4A">
      <w:pPr>
        <w:pStyle w:val="PL"/>
        <w:rPr>
          <w:lang w:eastAsia="zh-CN"/>
        </w:rPr>
      </w:pPr>
      <w:r w:rsidRPr="00950778">
        <w:rPr>
          <w:lang w:eastAsia="zh-CN"/>
        </w:rPr>
        <w:t xml:space="preserve">;;; </w:t>
      </w:r>
      <w:proofErr w:type="spellStart"/>
      <w:r w:rsidRPr="00950778">
        <w:rPr>
          <w:lang w:eastAsia="zh-CN"/>
        </w:rPr>
        <w:t>TimeOfDay</w:t>
      </w:r>
      <w:proofErr w:type="spellEnd"/>
    </w:p>
    <w:p w14:paraId="01CF2F17" w14:textId="77777777" w:rsidR="000E3F4A" w:rsidRPr="00950778" w:rsidRDefault="000E3F4A" w:rsidP="000E3F4A">
      <w:pPr>
        <w:pStyle w:val="PL"/>
        <w:rPr>
          <w:lang w:eastAsia="zh-CN"/>
        </w:rPr>
      </w:pPr>
      <w:r w:rsidRPr="00950778">
        <w:rPr>
          <w:lang w:eastAsia="zh-CN"/>
        </w:rPr>
        <w:t>;;+ String with format partial-time or full-time as defined in clause 5.6 of IETF RFC 3339. Examples, 20:15:00, 20:15:00-08:00 (for 8 hours behind UTC).</w:t>
      </w:r>
    </w:p>
    <w:p w14:paraId="044E3936" w14:textId="6093901E" w:rsidR="000E3F4A" w:rsidRPr="00950778" w:rsidRDefault="000E3F4A" w:rsidP="000E3F4A">
      <w:pPr>
        <w:pStyle w:val="PL"/>
        <w:rPr>
          <w:lang w:eastAsia="zh-CN"/>
        </w:rPr>
      </w:pPr>
      <w:proofErr w:type="spellStart"/>
      <w:r w:rsidRPr="00950778">
        <w:rPr>
          <w:lang w:eastAsia="zh-CN"/>
        </w:rPr>
        <w:t>TimeOfDay</w:t>
      </w:r>
      <w:proofErr w:type="spellEnd"/>
      <w:r w:rsidRPr="00950778">
        <w:rPr>
          <w:lang w:eastAsia="zh-CN"/>
        </w:rPr>
        <w:t xml:space="preserve"> = </w:t>
      </w:r>
      <w:proofErr w:type="spellStart"/>
      <w:ins w:id="1476" w:author="CR0195" w:date="2025-12-12T16:37:00Z" w16du:dateUtc="2025-12-12T15:37:00Z">
        <w:r w:rsidR="00877227">
          <w:rPr>
            <w:lang w:eastAsia="zh-CN"/>
          </w:rPr>
          <w:t>tstr</w:t>
        </w:r>
      </w:ins>
      <w:proofErr w:type="spellEnd"/>
      <w:del w:id="1477" w:author="CR0195" w:date="2025-12-12T16:37:00Z" w16du:dateUtc="2025-12-12T15:37:00Z">
        <w:r w:rsidRPr="00950778" w:rsidDel="00877227">
          <w:rPr>
            <w:lang w:eastAsia="zh-CN"/>
          </w:rPr>
          <w:delText>text</w:delText>
        </w:r>
      </w:del>
    </w:p>
    <w:p w14:paraId="36C8F429" w14:textId="77777777" w:rsidR="00B6744F" w:rsidRDefault="00B6744F" w:rsidP="000831F6">
      <w:pPr>
        <w:pStyle w:val="PL"/>
        <w:rPr>
          <w:lang w:eastAsia="zh-CN"/>
        </w:rPr>
      </w:pPr>
    </w:p>
    <w:p w14:paraId="6E9A98EC" w14:textId="67AA7D53" w:rsidR="00B6744F" w:rsidRPr="00BA5CA5" w:rsidRDefault="00B6744F" w:rsidP="00B6744F">
      <w:pPr>
        <w:pStyle w:val="PL"/>
        <w:rPr>
          <w:lang w:val="fr-FR" w:eastAsia="zh-CN"/>
        </w:rPr>
      </w:pPr>
      <w:r w:rsidRPr="00BA5CA5">
        <w:rPr>
          <w:lang w:val="fr-FR" w:eastAsia="zh-CN"/>
        </w:rPr>
        <w:t>;;;</w:t>
      </w:r>
      <w:r w:rsidR="00BA5CA5" w:rsidRPr="00BA5CA5">
        <w:rPr>
          <w:lang w:val="fr-FR" w:eastAsia="zh-CN"/>
        </w:rPr>
        <w:t xml:space="preserve"> </w:t>
      </w:r>
      <w:proofErr w:type="spellStart"/>
      <w:r w:rsidR="00BA5CA5" w:rsidRPr="00BA5CA5">
        <w:rPr>
          <w:lang w:val="fr-FR" w:eastAsia="zh-CN"/>
        </w:rPr>
        <w:t>Location</w:t>
      </w:r>
      <w:r w:rsidRPr="00BA5CA5">
        <w:rPr>
          <w:rFonts w:hint="eastAsia"/>
          <w:lang w:val="fr-FR" w:eastAsia="zh-CN"/>
        </w:rPr>
        <w:t>AccessType</w:t>
      </w:r>
      <w:proofErr w:type="spellEnd"/>
    </w:p>
    <w:p w14:paraId="3BE97CC3" w14:textId="3D2A3B55" w:rsidR="00B6744F" w:rsidRPr="00BA5CA5" w:rsidRDefault="00BA5CA5" w:rsidP="00B6744F">
      <w:pPr>
        <w:pStyle w:val="PL"/>
        <w:rPr>
          <w:lang w:val="fr-FR" w:eastAsia="zh-CN"/>
        </w:rPr>
      </w:pPr>
      <w:proofErr w:type="spellStart"/>
      <w:r w:rsidRPr="00BA5CA5">
        <w:rPr>
          <w:lang w:val="fr-FR" w:eastAsia="zh-CN"/>
        </w:rPr>
        <w:t>Location</w:t>
      </w:r>
      <w:r w:rsidR="00B6744F" w:rsidRPr="00BA5CA5">
        <w:rPr>
          <w:rFonts w:hint="eastAsia"/>
          <w:lang w:val="fr-FR" w:eastAsia="zh-CN"/>
        </w:rPr>
        <w:t>AccessType</w:t>
      </w:r>
      <w:proofErr w:type="spellEnd"/>
      <w:r w:rsidR="00B6744F" w:rsidRPr="00BA5CA5">
        <w:rPr>
          <w:lang w:val="fr-FR" w:eastAsia="zh-CN"/>
        </w:rPr>
        <w:t xml:space="preserve"> = "</w:t>
      </w:r>
      <w:r w:rsidR="00B6744F" w:rsidRPr="00BA5CA5">
        <w:rPr>
          <w:lang w:val="fr-FR"/>
        </w:rPr>
        <w:t>3GPP_ACCESS</w:t>
      </w:r>
      <w:r w:rsidR="00B6744F" w:rsidRPr="00BA5CA5">
        <w:rPr>
          <w:lang w:val="fr-FR" w:eastAsia="zh-CN"/>
        </w:rPr>
        <w:t>"</w:t>
      </w:r>
      <w:r w:rsidR="00B6744F" w:rsidRPr="00BA5CA5">
        <w:rPr>
          <w:rFonts w:hint="eastAsia"/>
          <w:lang w:val="fr-FR" w:eastAsia="zh-CN"/>
        </w:rPr>
        <w:t xml:space="preserve"> / </w:t>
      </w:r>
      <w:r w:rsidR="00B6744F" w:rsidRPr="00BA5CA5">
        <w:rPr>
          <w:lang w:val="fr-FR" w:eastAsia="zh-CN"/>
        </w:rPr>
        <w:t>"</w:t>
      </w:r>
      <w:r w:rsidR="00B6744F" w:rsidRPr="00BA5CA5">
        <w:rPr>
          <w:lang w:val="fr-FR"/>
        </w:rPr>
        <w:t>NON_3GPP_ACCESS</w:t>
      </w:r>
      <w:r w:rsidR="00B6744F" w:rsidRPr="00BA5CA5">
        <w:rPr>
          <w:lang w:val="fr-FR" w:eastAsia="zh-CN"/>
        </w:rPr>
        <w:t>"</w:t>
      </w:r>
      <w:r w:rsidR="00B6744F" w:rsidRPr="00BA5CA5">
        <w:rPr>
          <w:rFonts w:hint="eastAsia"/>
          <w:lang w:val="fr-FR" w:eastAsia="zh-CN"/>
        </w:rPr>
        <w:t xml:space="preserve"> </w:t>
      </w:r>
      <w:r w:rsidR="00B6744F" w:rsidRPr="00BA5CA5">
        <w:rPr>
          <w:lang w:val="fr-FR" w:eastAsia="zh-CN"/>
        </w:rPr>
        <w:t xml:space="preserve">/ </w:t>
      </w:r>
      <w:proofErr w:type="spellStart"/>
      <w:ins w:id="1478" w:author="CR0195" w:date="2025-12-12T16:37:00Z" w16du:dateUtc="2025-12-12T15:37:00Z">
        <w:r w:rsidR="00877227">
          <w:rPr>
            <w:lang w:eastAsia="zh-CN"/>
          </w:rPr>
          <w:t>tstr</w:t>
        </w:r>
      </w:ins>
      <w:proofErr w:type="spellEnd"/>
      <w:del w:id="1479" w:author="CR0195" w:date="2025-12-12T16:37:00Z" w16du:dateUtc="2025-12-12T15:37:00Z">
        <w:r w:rsidR="00B6744F" w:rsidRPr="00BA5CA5" w:rsidDel="00877227">
          <w:rPr>
            <w:lang w:val="fr-FR" w:eastAsia="zh-CN"/>
          </w:rPr>
          <w:delText>text</w:delText>
        </w:r>
      </w:del>
    </w:p>
    <w:p w14:paraId="07641564" w14:textId="77777777" w:rsidR="00B6744F" w:rsidRPr="00BA5CA5" w:rsidRDefault="00B6744F" w:rsidP="00B6744F">
      <w:pPr>
        <w:pStyle w:val="PL"/>
        <w:rPr>
          <w:lang w:val="fr-FR" w:eastAsia="zh-CN"/>
        </w:rPr>
      </w:pPr>
    </w:p>
    <w:p w14:paraId="25955AEC" w14:textId="1296D6E3" w:rsidR="00B6744F" w:rsidRDefault="00B6744F" w:rsidP="00B6744F">
      <w:pPr>
        <w:pStyle w:val="PL"/>
        <w:rPr>
          <w:lang w:eastAsia="zh-CN"/>
        </w:rPr>
      </w:pPr>
      <w:r w:rsidRPr="00932268">
        <w:rPr>
          <w:lang w:eastAsia="zh-CN"/>
        </w:rPr>
        <w:t>;;;</w:t>
      </w:r>
      <w:r w:rsidR="00500137">
        <w:rPr>
          <w:lang w:eastAsia="zh-CN"/>
        </w:rPr>
        <w:t xml:space="preserve"> </w:t>
      </w:r>
      <w:proofErr w:type="spellStart"/>
      <w:r w:rsidRPr="00115898">
        <w:rPr>
          <w:lang w:eastAsia="zh-CN"/>
        </w:rPr>
        <w:t>PositioningMethod</w:t>
      </w:r>
      <w:proofErr w:type="spellEnd"/>
    </w:p>
    <w:p w14:paraId="6DCDCF0C" w14:textId="1EBF1B4F" w:rsidR="00B6744F" w:rsidRPr="00DC3228" w:rsidRDefault="00BA5CA5" w:rsidP="00B6744F">
      <w:pPr>
        <w:pStyle w:val="PL"/>
        <w:rPr>
          <w:lang w:eastAsia="zh-CN"/>
        </w:rPr>
      </w:pPr>
      <w:proofErr w:type="spellStart"/>
      <w:r w:rsidRPr="00115898">
        <w:rPr>
          <w:lang w:eastAsia="zh-CN"/>
        </w:rPr>
        <w:t>PositioningMethod</w:t>
      </w:r>
      <w:proofErr w:type="spellEnd"/>
      <w:r w:rsidR="00B6744F" w:rsidRPr="00DC3228">
        <w:rPr>
          <w:lang w:eastAsia="zh-CN"/>
        </w:rPr>
        <w:t xml:space="preserve"> =</w:t>
      </w:r>
      <w:r w:rsidR="00B6744F">
        <w:rPr>
          <w:rFonts w:hint="eastAsia"/>
          <w:lang w:eastAsia="zh-CN"/>
        </w:rPr>
        <w:t xml:space="preserve"> </w:t>
      </w:r>
      <w:r w:rsidR="00B6744F">
        <w:t>"CELLID</w:t>
      </w:r>
      <w:r w:rsidR="00B6744F">
        <w:rPr>
          <w:lang w:val="en-US"/>
        </w:rPr>
        <w:t>"</w:t>
      </w:r>
      <w:r w:rsidR="00B6744F">
        <w:rPr>
          <w:rFonts w:hint="eastAsia"/>
          <w:lang w:val="en-US" w:eastAsia="zh-CN"/>
        </w:rPr>
        <w:t xml:space="preserve"> / </w:t>
      </w:r>
      <w:r w:rsidR="00B6744F">
        <w:rPr>
          <w:lang w:eastAsia="zh-CN"/>
        </w:rPr>
        <w:t>"ECID"</w:t>
      </w:r>
      <w:r w:rsidR="00B6744F">
        <w:rPr>
          <w:rFonts w:hint="eastAsia"/>
          <w:lang w:eastAsia="zh-CN"/>
        </w:rPr>
        <w:t xml:space="preserve"> / </w:t>
      </w:r>
      <w:r w:rsidR="00B6744F">
        <w:rPr>
          <w:lang w:eastAsia="zh-CN"/>
        </w:rPr>
        <w:t>"OTDOA"</w:t>
      </w:r>
      <w:r w:rsidR="00B6744F">
        <w:rPr>
          <w:rFonts w:hint="eastAsia"/>
          <w:lang w:eastAsia="zh-CN"/>
        </w:rPr>
        <w:t xml:space="preserve"> / </w:t>
      </w:r>
      <w:r w:rsidR="00B6744F">
        <w:rPr>
          <w:lang w:eastAsia="zh-CN"/>
        </w:rPr>
        <w:t>"BAROMETRIC_PRESSURE"</w:t>
      </w:r>
      <w:r w:rsidR="00B6744F">
        <w:rPr>
          <w:rFonts w:hint="eastAsia"/>
          <w:lang w:eastAsia="zh-CN"/>
        </w:rPr>
        <w:t xml:space="preserve"> / </w:t>
      </w:r>
      <w:r w:rsidR="00B6744F">
        <w:rPr>
          <w:lang w:eastAsia="zh-CN"/>
        </w:rPr>
        <w:t>"WLAN"</w:t>
      </w:r>
      <w:r w:rsidR="00B6744F">
        <w:rPr>
          <w:rFonts w:hint="eastAsia"/>
          <w:lang w:eastAsia="zh-CN"/>
        </w:rPr>
        <w:t xml:space="preserve"> / </w:t>
      </w:r>
      <w:r w:rsidR="00B6744F">
        <w:rPr>
          <w:lang w:eastAsia="zh-CN"/>
        </w:rPr>
        <w:t>"BLUETOOTH"</w:t>
      </w:r>
      <w:r w:rsidR="00B6744F">
        <w:rPr>
          <w:rFonts w:hint="eastAsia"/>
          <w:lang w:eastAsia="zh-CN"/>
        </w:rPr>
        <w:t xml:space="preserve"> / </w:t>
      </w:r>
      <w:r w:rsidR="00B6744F">
        <w:rPr>
          <w:lang w:eastAsia="zh-CN"/>
        </w:rPr>
        <w:t>"MBS"</w:t>
      </w:r>
      <w:r w:rsidR="00B6744F">
        <w:rPr>
          <w:rFonts w:hint="eastAsia"/>
          <w:lang w:eastAsia="zh-CN"/>
        </w:rPr>
        <w:t xml:space="preserve"> / </w:t>
      </w:r>
      <w:r w:rsidR="00B6744F">
        <w:rPr>
          <w:lang w:eastAsia="zh-CN"/>
        </w:rPr>
        <w:t>"MOTION_SENSOR"</w:t>
      </w:r>
      <w:r w:rsidR="00B6744F">
        <w:rPr>
          <w:rFonts w:hint="eastAsia"/>
          <w:lang w:eastAsia="zh-CN"/>
        </w:rPr>
        <w:t xml:space="preserve"> / </w:t>
      </w:r>
      <w:r w:rsidR="00B6744F">
        <w:rPr>
          <w:lang w:eastAsia="zh-CN"/>
        </w:rPr>
        <w:t>"DL_TDOA"</w:t>
      </w:r>
      <w:r w:rsidR="00B6744F">
        <w:rPr>
          <w:rFonts w:hint="eastAsia"/>
          <w:lang w:eastAsia="zh-CN"/>
        </w:rPr>
        <w:t xml:space="preserve"> / </w:t>
      </w:r>
      <w:r w:rsidR="00B6744F">
        <w:rPr>
          <w:lang w:eastAsia="zh-CN"/>
        </w:rPr>
        <w:t>"DL_AOD"</w:t>
      </w:r>
      <w:r w:rsidR="00B6744F">
        <w:rPr>
          <w:rFonts w:hint="eastAsia"/>
          <w:lang w:eastAsia="zh-CN"/>
        </w:rPr>
        <w:t xml:space="preserve"> / </w:t>
      </w:r>
      <w:r w:rsidR="00B6744F">
        <w:rPr>
          <w:lang w:eastAsia="zh-CN"/>
        </w:rPr>
        <w:t>"MULTI-RTT"</w:t>
      </w:r>
      <w:r w:rsidR="00B6744F">
        <w:rPr>
          <w:rFonts w:hint="eastAsia"/>
          <w:lang w:eastAsia="zh-CN"/>
        </w:rPr>
        <w:t xml:space="preserve"> / </w:t>
      </w:r>
      <w:r w:rsidR="00B6744F">
        <w:rPr>
          <w:lang w:eastAsia="zh-CN"/>
        </w:rPr>
        <w:t>"NR_ECID"</w:t>
      </w:r>
      <w:r w:rsidR="00B6744F">
        <w:rPr>
          <w:rFonts w:hint="eastAsia"/>
          <w:lang w:eastAsia="zh-CN"/>
        </w:rPr>
        <w:t xml:space="preserve"> / </w:t>
      </w:r>
      <w:r w:rsidR="00B6744F">
        <w:rPr>
          <w:lang w:eastAsia="zh-CN"/>
        </w:rPr>
        <w:t>"UL_TDOA"</w:t>
      </w:r>
      <w:r w:rsidR="00B6744F">
        <w:rPr>
          <w:rFonts w:hint="eastAsia"/>
          <w:lang w:eastAsia="zh-CN"/>
        </w:rPr>
        <w:t xml:space="preserve"> / </w:t>
      </w:r>
      <w:r w:rsidR="00B6744F">
        <w:rPr>
          <w:lang w:eastAsia="zh-CN"/>
        </w:rPr>
        <w:t>"UL_AOA"</w:t>
      </w:r>
      <w:r w:rsidR="00B6744F">
        <w:rPr>
          <w:rFonts w:hint="eastAsia"/>
          <w:lang w:eastAsia="zh-CN"/>
        </w:rPr>
        <w:t xml:space="preserve"> / </w:t>
      </w:r>
      <w:r w:rsidR="00B6744F">
        <w:rPr>
          <w:lang w:eastAsia="zh-CN"/>
        </w:rPr>
        <w:t>"NETWORK_SPECIFIC"</w:t>
      </w:r>
      <w:r>
        <w:rPr>
          <w:rFonts w:hint="eastAsia"/>
          <w:lang w:eastAsia="zh-CN"/>
        </w:rPr>
        <w:t xml:space="preserve"> / </w:t>
      </w:r>
      <w:r>
        <w:rPr>
          <w:lang w:eastAsia="zh-CN"/>
        </w:rPr>
        <w:t>"RL_TDOA"</w:t>
      </w:r>
      <w:r>
        <w:rPr>
          <w:rFonts w:hint="eastAsia"/>
          <w:lang w:eastAsia="zh-CN"/>
        </w:rPr>
        <w:t xml:space="preserve"> / </w:t>
      </w:r>
      <w:r>
        <w:rPr>
          <w:lang w:eastAsia="zh-CN"/>
        </w:rPr>
        <w:t>"RL_TOA"</w:t>
      </w:r>
      <w:r>
        <w:rPr>
          <w:rFonts w:hint="eastAsia"/>
          <w:lang w:eastAsia="zh-CN"/>
        </w:rPr>
        <w:t xml:space="preserve"> / </w:t>
      </w:r>
      <w:r>
        <w:rPr>
          <w:lang w:eastAsia="zh-CN"/>
        </w:rPr>
        <w:t>"RL_AOA"</w:t>
      </w:r>
      <w:r>
        <w:rPr>
          <w:rFonts w:hint="eastAsia"/>
          <w:lang w:eastAsia="zh-CN"/>
        </w:rPr>
        <w:t xml:space="preserve"> / </w:t>
      </w:r>
      <w:r>
        <w:rPr>
          <w:lang w:eastAsia="zh-CN"/>
        </w:rPr>
        <w:t>"RL_RT"</w:t>
      </w:r>
      <w:r>
        <w:rPr>
          <w:rFonts w:hint="eastAsia"/>
          <w:lang w:eastAsia="zh-CN"/>
        </w:rPr>
        <w:t xml:space="preserve"> </w:t>
      </w:r>
      <w:r w:rsidR="00B6744F" w:rsidRPr="00932268">
        <w:rPr>
          <w:lang w:eastAsia="zh-CN"/>
        </w:rPr>
        <w:t xml:space="preserve">/ </w:t>
      </w:r>
      <w:proofErr w:type="spellStart"/>
      <w:ins w:id="1480" w:author="CR0195" w:date="2025-12-12T16:42:00Z" w16du:dateUtc="2025-12-12T15:42:00Z">
        <w:r w:rsidR="00C156FF">
          <w:rPr>
            <w:lang w:eastAsia="zh-CN"/>
          </w:rPr>
          <w:t>tstr</w:t>
        </w:r>
        <w:proofErr w:type="spellEnd"/>
        <w:r w:rsidR="00C156FF">
          <w:rPr>
            <w:lang w:eastAsia="zh-CN"/>
          </w:rPr>
          <w:t xml:space="preserve"> </w:t>
        </w:r>
        <w:r w:rsidR="00C156FF" w:rsidRPr="00826514">
          <w:rPr>
            <w:lang w:eastAsia="zh-CN"/>
          </w:rPr>
          <w:t xml:space="preserve">; </w:t>
        </w:r>
        <w:proofErr w:type="spellStart"/>
        <w:r w:rsidR="00C156FF" w:rsidRPr="00826514">
          <w:rPr>
            <w:lang w:eastAsia="zh-CN"/>
          </w:rPr>
          <w:t>t</w:t>
        </w:r>
        <w:r w:rsidR="00C156FF">
          <w:rPr>
            <w:lang w:eastAsia="zh-CN"/>
          </w:rPr>
          <w:t>str</w:t>
        </w:r>
        <w:proofErr w:type="spellEnd"/>
        <w:r w:rsidR="00C156FF" w:rsidRPr="00826514">
          <w:rPr>
            <w:lang w:eastAsia="zh-CN"/>
          </w:rPr>
          <w:t xml:space="preserve"> value provides forward-compatibility with future extensions to the enumeration but is not used to encode content defined in the present version of this API.</w:t>
        </w:r>
      </w:ins>
      <w:del w:id="1481" w:author="CR0195" w:date="2025-12-12T16:37:00Z" w16du:dateUtc="2025-12-12T15:37:00Z">
        <w:r w:rsidR="00B6744F" w:rsidRPr="00932268" w:rsidDel="00877227">
          <w:rPr>
            <w:lang w:eastAsia="zh-CN"/>
          </w:rPr>
          <w:delText>text</w:delText>
        </w:r>
      </w:del>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w:t>
      </w:r>
      <w:proofErr w:type="spellEnd"/>
    </w:p>
    <w:p w14:paraId="3BB4791C" w14:textId="77777777" w:rsidR="000831F6" w:rsidRPr="00DC3228" w:rsidRDefault="000831F6" w:rsidP="000831F6">
      <w:pPr>
        <w:pStyle w:val="PL"/>
        <w:rPr>
          <w:lang w:eastAsia="zh-CN"/>
        </w:rPr>
      </w:pPr>
      <w:proofErr w:type="spellStart"/>
      <w:r w:rsidRPr="00DC3228">
        <w:rPr>
          <w:lang w:eastAsia="zh-CN"/>
        </w:rPr>
        <w:t>LocationReport</w:t>
      </w:r>
      <w:proofErr w:type="spellEnd"/>
      <w:r w:rsidRPr="00DC3228">
        <w:rPr>
          <w:lang w:eastAsia="zh-CN"/>
        </w:rPr>
        <w:t xml:space="preserve"> = {</w:t>
      </w:r>
    </w:p>
    <w:p w14:paraId="159706A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valTgtUe</w:t>
      </w:r>
      <w:proofErr w:type="spellEnd"/>
      <w:r w:rsidRPr="00DC3228">
        <w:rPr>
          <w:lang w:eastAsia="zh-CN"/>
        </w:rPr>
        <w:t xml:space="preserve">: </w:t>
      </w:r>
      <w:proofErr w:type="spellStart"/>
      <w:r w:rsidRPr="00DC3228">
        <w:rPr>
          <w:lang w:eastAsia="zh-CN"/>
        </w:rPr>
        <w:t>ValTargetUe</w:t>
      </w:r>
      <w:proofErr w:type="spellEnd"/>
      <w:r w:rsidRPr="00DC3228">
        <w:rPr>
          <w:lang w:eastAsia="zh-CN"/>
        </w:rPr>
        <w:t xml:space="preserve">           </w:t>
      </w:r>
    </w:p>
    <w:p w14:paraId="5DE6381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triggerIds</w:t>
      </w:r>
      <w:proofErr w:type="spellEnd"/>
      <w:r w:rsidRPr="00DC3228">
        <w:rPr>
          <w:lang w:eastAsia="zh-CN"/>
        </w:rPr>
        <w:t xml:space="preserve">: [* </w:t>
      </w:r>
      <w:proofErr w:type="spellStart"/>
      <w:r w:rsidRPr="00DC3228">
        <w:rPr>
          <w:lang w:eastAsia="zh-CN"/>
        </w:rPr>
        <w:t>TriggerId</w:t>
      </w:r>
      <w:proofErr w:type="spellEnd"/>
      <w:r w:rsidRPr="00DC3228">
        <w:rPr>
          <w:lang w:eastAsia="zh-CN"/>
        </w:rPr>
        <w:t xml:space="preserve">]       </w:t>
      </w:r>
    </w:p>
    <w:p w14:paraId="64019507" w14:textId="77777777" w:rsidR="000831F6" w:rsidRDefault="000831F6" w:rsidP="000831F6">
      <w:pPr>
        <w:pStyle w:val="PL"/>
        <w:rPr>
          <w:lang w:eastAsia="zh-CN"/>
        </w:rPr>
      </w:pPr>
      <w:r w:rsidRPr="00DC3228">
        <w:rPr>
          <w:lang w:eastAsia="zh-CN"/>
        </w:rPr>
        <w:t xml:space="preserve"> </w:t>
      </w:r>
      <w:proofErr w:type="spellStart"/>
      <w:r w:rsidRPr="00DC3228">
        <w:rPr>
          <w:lang w:eastAsia="zh-CN"/>
        </w:rPr>
        <w:t>locInfo</w:t>
      </w:r>
      <w:proofErr w:type="spellEnd"/>
      <w:r w:rsidRPr="00DC3228">
        <w:rPr>
          <w:lang w:eastAsia="zh-CN"/>
        </w:rPr>
        <w:t xml:space="preserve">: </w:t>
      </w:r>
      <w:proofErr w:type="spellStart"/>
      <w:r w:rsidRPr="00DC3228">
        <w:rPr>
          <w:lang w:eastAsia="zh-CN"/>
        </w:rPr>
        <w:t>LocationInfo</w:t>
      </w:r>
      <w:proofErr w:type="spellEnd"/>
      <w:r w:rsidRPr="00DC3228">
        <w:rPr>
          <w:lang w:eastAsia="zh-CN"/>
        </w:rPr>
        <w:t xml:space="preserve">           </w:t>
      </w:r>
    </w:p>
    <w:p w14:paraId="52E2EF40" w14:textId="0706A3CB" w:rsidR="005D6B2C" w:rsidRPr="00932268" w:rsidRDefault="005D6B2C" w:rsidP="005D6B2C">
      <w:pPr>
        <w:pStyle w:val="PL"/>
        <w:rPr>
          <w:lang w:eastAsia="zh-CN"/>
        </w:rPr>
      </w:pPr>
      <w:r>
        <w:rPr>
          <w:lang w:eastAsia="zh-CN"/>
        </w:rPr>
        <w:t xml:space="preserve"> ? timestamp: </w:t>
      </w:r>
      <w:proofErr w:type="spellStart"/>
      <w:r>
        <w:rPr>
          <w:lang w:eastAsia="zh-CN"/>
        </w:rPr>
        <w:t>TimeOfDay</w:t>
      </w:r>
      <w:proofErr w:type="spellEnd"/>
      <w:r>
        <w:rPr>
          <w:lang w:eastAsia="zh-CN"/>
        </w:rPr>
        <w:t xml:space="preserve"> </w:t>
      </w:r>
      <w:r w:rsidRPr="00932268">
        <w:rPr>
          <w:lang w:eastAsia="zh-CN"/>
        </w:rPr>
        <w:t xml:space="preserve">         </w:t>
      </w:r>
    </w:p>
    <w:p w14:paraId="6282F662" w14:textId="51A6C60E" w:rsidR="00C156FF" w:rsidRPr="00F2760D" w:rsidRDefault="00C156FF" w:rsidP="00C156FF">
      <w:pPr>
        <w:pStyle w:val="PL"/>
        <w:rPr>
          <w:ins w:id="1482" w:author="CR0195" w:date="2025-12-12T16:43:00Z" w16du:dateUtc="2025-12-12T15:43:00Z"/>
          <w:lang w:eastAsia="zh-CN"/>
        </w:rPr>
      </w:pPr>
      <w:ins w:id="1483" w:author="CR0195" w:date="2025-12-12T16:43:00Z" w16du:dateUtc="2025-12-12T15:43: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E03D01C" w14:textId="77777777" w:rsidR="005D6B2C" w:rsidRPr="00DC3228" w:rsidRDefault="005D6B2C" w:rsidP="000831F6">
      <w:pPr>
        <w:pStyle w:val="PL"/>
        <w:rPr>
          <w:lang w:eastAsia="zh-CN"/>
        </w:rPr>
      </w:pP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LocationInfo</w:t>
      </w:r>
      <w:proofErr w:type="spellEnd"/>
    </w:p>
    <w:p w14:paraId="7207DD1F" w14:textId="77777777" w:rsidR="000831F6" w:rsidRPr="00DC3228" w:rsidRDefault="000831F6" w:rsidP="000831F6">
      <w:pPr>
        <w:pStyle w:val="PL"/>
        <w:rPr>
          <w:lang w:eastAsia="zh-CN"/>
        </w:rPr>
      </w:pPr>
      <w:proofErr w:type="spellStart"/>
      <w:r w:rsidRPr="00DC3228">
        <w:rPr>
          <w:lang w:eastAsia="zh-CN"/>
        </w:rPr>
        <w:t>LocationInfo</w:t>
      </w:r>
      <w:proofErr w:type="spellEnd"/>
      <w:r w:rsidRPr="00DC3228">
        <w:rPr>
          <w:lang w:eastAsia="zh-CN"/>
        </w:rPr>
        <w:t xml:space="preserve"> = {</w:t>
      </w:r>
    </w:p>
    <w:p w14:paraId="32BAD8E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cellId</w:t>
      </w:r>
      <w:proofErr w:type="spellEnd"/>
      <w:r w:rsidRPr="00DC3228">
        <w:rPr>
          <w:lang w:eastAsia="zh-CN"/>
        </w:rPr>
        <w:t xml:space="preserve">: </w:t>
      </w:r>
      <w:proofErr w:type="spellStart"/>
      <w:r w:rsidRPr="00DC3228">
        <w:rPr>
          <w:lang w:eastAsia="zh-CN"/>
        </w:rPr>
        <w:t>CellId</w:t>
      </w:r>
      <w:proofErr w:type="spellEnd"/>
      <w:r w:rsidRPr="00DC3228">
        <w:rPr>
          <w:lang w:eastAsia="zh-CN"/>
        </w:rPr>
        <w:t xml:space="preserve">                </w:t>
      </w:r>
    </w:p>
    <w:p w14:paraId="451F423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neighbouringCellIds</w:t>
      </w:r>
      <w:proofErr w:type="spellEnd"/>
      <w:r w:rsidRPr="00DC3228">
        <w:rPr>
          <w:lang w:eastAsia="zh-CN"/>
        </w:rPr>
        <w:t xml:space="preserve">: [* </w:t>
      </w:r>
      <w:proofErr w:type="spellStart"/>
      <w:r w:rsidRPr="00DC3228">
        <w:rPr>
          <w:lang w:eastAsia="zh-CN"/>
        </w:rPr>
        <w:t>CellId</w:t>
      </w:r>
      <w:proofErr w:type="spellEnd"/>
      <w:r w:rsidRPr="00DC3228">
        <w:rPr>
          <w:lang w:eastAsia="zh-CN"/>
        </w:rPr>
        <w:t>]</w:t>
      </w:r>
    </w:p>
    <w:p w14:paraId="5B3C62A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mbmsSaId</w:t>
      </w:r>
      <w:proofErr w:type="spellEnd"/>
      <w:r w:rsidRPr="00DC3228">
        <w:rPr>
          <w:lang w:eastAsia="zh-CN"/>
        </w:rPr>
        <w:t xml:space="preserve">: </w:t>
      </w:r>
      <w:proofErr w:type="spellStart"/>
      <w:r w:rsidRPr="00DC3228">
        <w:rPr>
          <w:lang w:eastAsia="zh-CN"/>
        </w:rPr>
        <w:t>MbmsSaId</w:t>
      </w:r>
      <w:proofErr w:type="spellEnd"/>
      <w:r w:rsidRPr="00DC3228">
        <w:rPr>
          <w:lang w:eastAsia="zh-CN"/>
        </w:rPr>
        <w:t xml:space="preserve">            </w:t>
      </w:r>
    </w:p>
    <w:p w14:paraId="36A20B6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mbsfnAreaId</w:t>
      </w:r>
      <w:proofErr w:type="spellEnd"/>
      <w:r w:rsidRPr="00DC3228">
        <w:rPr>
          <w:lang w:eastAsia="zh-CN"/>
        </w:rPr>
        <w:t xml:space="preserve">: </w:t>
      </w:r>
      <w:proofErr w:type="spellStart"/>
      <w:r w:rsidRPr="00DC3228">
        <w:rPr>
          <w:lang w:eastAsia="zh-CN"/>
        </w:rPr>
        <w:t>MbsfnAreaId</w:t>
      </w:r>
      <w:proofErr w:type="spellEnd"/>
      <w:r w:rsidRPr="00DC3228">
        <w:rPr>
          <w:lang w:eastAsia="zh-CN"/>
        </w:rPr>
        <w:t xml:space="preserve">      </w:t>
      </w:r>
    </w:p>
    <w:p w14:paraId="019CE4C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currentCoordinate</w:t>
      </w:r>
      <w:proofErr w:type="spellEnd"/>
      <w:r w:rsidRPr="00DC3228">
        <w:rPr>
          <w:lang w:eastAsia="zh-CN"/>
        </w:rPr>
        <w:t xml:space="preserve">: </w:t>
      </w:r>
      <w:proofErr w:type="spellStart"/>
      <w:r w:rsidRPr="00DC3228">
        <w:rPr>
          <w:lang w:eastAsia="zh-CN"/>
        </w:rPr>
        <w:t>GeographicalCoordinates</w:t>
      </w:r>
      <w:proofErr w:type="spellEnd"/>
    </w:p>
    <w:p w14:paraId="08500197" w14:textId="766427D6" w:rsidR="00C156FF" w:rsidRPr="00F2760D" w:rsidRDefault="00C156FF" w:rsidP="00C156FF">
      <w:pPr>
        <w:pStyle w:val="PL"/>
        <w:rPr>
          <w:ins w:id="1484" w:author="CR0195" w:date="2025-12-12T16:43:00Z" w16du:dateUtc="2025-12-12T15:43:00Z"/>
          <w:lang w:eastAsia="zh-CN"/>
        </w:rPr>
      </w:pPr>
      <w:ins w:id="1485" w:author="CR0195" w:date="2025-12-12T16:43:00Z" w16du:dateUtc="2025-12-12T15:43: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BaseTrigger</w:t>
      </w:r>
      <w:proofErr w:type="spellEnd"/>
    </w:p>
    <w:p w14:paraId="4375F87F" w14:textId="77777777" w:rsidR="000831F6" w:rsidRPr="00DC3228" w:rsidRDefault="000831F6" w:rsidP="000831F6">
      <w:pPr>
        <w:pStyle w:val="PL"/>
        <w:rPr>
          <w:lang w:eastAsia="zh-CN"/>
        </w:rPr>
      </w:pPr>
      <w:proofErr w:type="spellStart"/>
      <w:r w:rsidRPr="00DC3228">
        <w:rPr>
          <w:lang w:eastAsia="zh-CN"/>
        </w:rPr>
        <w:t>BaseTrigger</w:t>
      </w:r>
      <w:proofErr w:type="spellEnd"/>
      <w:r w:rsidRPr="00DC3228">
        <w:rPr>
          <w:lang w:eastAsia="zh-CN"/>
        </w:rPr>
        <w:t xml:space="preserve"> = {</w:t>
      </w:r>
    </w:p>
    <w:p w14:paraId="1FCAFCD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284DD8AF" w14:textId="22C452B5" w:rsidR="00C156FF" w:rsidRPr="00F2760D" w:rsidRDefault="00C156FF" w:rsidP="00C156FF">
      <w:pPr>
        <w:pStyle w:val="PL"/>
        <w:rPr>
          <w:ins w:id="1486" w:author="CR0195" w:date="2025-12-12T16:43:00Z" w16du:dateUtc="2025-12-12T15:43:00Z"/>
          <w:lang w:eastAsia="zh-CN"/>
        </w:rPr>
      </w:pPr>
      <w:ins w:id="1487" w:author="CR0195" w:date="2025-12-12T16:43:00Z" w16du:dateUtc="2025-12-12T15:43:00Z">
        <w:r>
          <w:rPr>
            <w:lang w:eastAsia="zh-CN"/>
          </w:rPr>
          <w:t xml:space="preserve"> </w:t>
        </w:r>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6BA4B898" w:rsidR="000831F6" w:rsidRPr="00DC3228" w:rsidRDefault="000831F6" w:rsidP="000831F6">
      <w:pPr>
        <w:pStyle w:val="PL"/>
        <w:rPr>
          <w:lang w:eastAsia="zh-CN"/>
        </w:rPr>
      </w:pPr>
      <w:proofErr w:type="spellStart"/>
      <w:r w:rsidRPr="00DC3228">
        <w:rPr>
          <w:lang w:eastAsia="zh-CN"/>
        </w:rPr>
        <w:t>TriggerId</w:t>
      </w:r>
      <w:proofErr w:type="spellEnd"/>
      <w:r w:rsidRPr="00DC3228">
        <w:rPr>
          <w:lang w:eastAsia="zh-CN"/>
        </w:rPr>
        <w:t xml:space="preserve"> = </w:t>
      </w:r>
      <w:proofErr w:type="spellStart"/>
      <w:ins w:id="1488" w:author="CR0195" w:date="2025-12-12T16:37:00Z" w16du:dateUtc="2025-12-12T15:37:00Z">
        <w:r w:rsidR="00877227">
          <w:rPr>
            <w:lang w:eastAsia="zh-CN"/>
          </w:rPr>
          <w:t>tstr</w:t>
        </w:r>
      </w:ins>
      <w:proofErr w:type="spellEnd"/>
      <w:del w:id="1489" w:author="CR0195" w:date="2025-12-12T16:37:00Z" w16du:dateUtc="2025-12-12T15:37:00Z">
        <w:r w:rsidRPr="00DC3228" w:rsidDel="00877227">
          <w:rPr>
            <w:lang w:eastAsia="zh-CN"/>
          </w:rPr>
          <w:delText>text</w:delText>
        </w:r>
      </w:del>
    </w:p>
    <w:p w14:paraId="0DB71788" w14:textId="77777777" w:rsidR="000831F6" w:rsidRPr="00DC3228" w:rsidRDefault="000831F6" w:rsidP="000831F6">
      <w:pPr>
        <w:pStyle w:val="PL"/>
        <w:rPr>
          <w:lang w:eastAsia="zh-CN"/>
        </w:rPr>
      </w:pPr>
    </w:p>
    <w:p w14:paraId="4B406C07" w14:textId="77777777" w:rsidR="00C156FF" w:rsidRPr="00344860" w:rsidRDefault="00C156FF" w:rsidP="00C156FF">
      <w:pPr>
        <w:pStyle w:val="PL"/>
        <w:rPr>
          <w:ins w:id="1490" w:author="CR0195" w:date="2025-12-12T16:44:00Z" w16du:dateUtc="2025-12-12T15:44:00Z"/>
          <w:lang w:eastAsia="zh-CN"/>
        </w:rPr>
      </w:pPr>
      <w:ins w:id="1491" w:author="CR0195" w:date="2025-12-12T16:44:00Z" w16du:dateUtc="2025-12-12T15:44:00Z">
        <w:r w:rsidRPr="00344860">
          <w:rPr>
            <w:lang w:eastAsia="zh-CN"/>
          </w:rPr>
          <w:t xml:space="preserve">;;; </w:t>
        </w:r>
        <w:proofErr w:type="spellStart"/>
        <w:r w:rsidRPr="00344860">
          <w:rPr>
            <w:lang w:eastAsia="zh-CN"/>
          </w:rPr>
          <w:t>Val</w:t>
        </w:r>
        <w:r>
          <w:rPr>
            <w:lang w:eastAsia="zh-CN"/>
          </w:rPr>
          <w:t>UserId</w:t>
        </w:r>
        <w:proofErr w:type="spellEnd"/>
      </w:ins>
    </w:p>
    <w:p w14:paraId="017D30D9" w14:textId="77777777" w:rsidR="00C156FF" w:rsidRPr="00344860" w:rsidRDefault="00C156FF" w:rsidP="00C156FF">
      <w:pPr>
        <w:pStyle w:val="PL"/>
        <w:rPr>
          <w:ins w:id="1492" w:author="CR0195" w:date="2025-12-12T16:44:00Z" w16du:dateUtc="2025-12-12T15:44:00Z"/>
          <w:lang w:eastAsia="zh-CN"/>
        </w:rPr>
      </w:pPr>
      <w:ins w:id="1493" w:author="CR0195" w:date="2025-12-12T16:44:00Z" w16du:dateUtc="2025-12-12T15:44:00Z">
        <w:r w:rsidRPr="00344860">
          <w:rPr>
            <w:lang w:eastAsia="zh-CN"/>
          </w:rPr>
          <w:t>;;+ Represents information identifying a VAL user ID</w:t>
        </w:r>
        <w:r>
          <w:rPr>
            <w:lang w:eastAsia="zh-CN"/>
          </w:rPr>
          <w:t xml:space="preserve"> (user only)</w:t>
        </w:r>
        <w:r w:rsidRPr="00344860">
          <w:rPr>
            <w:lang w:eastAsia="zh-CN"/>
          </w:rPr>
          <w:t>.</w:t>
        </w:r>
      </w:ins>
    </w:p>
    <w:p w14:paraId="440E8011" w14:textId="54852C3B" w:rsidR="000831F6" w:rsidRPr="00DC3228" w:rsidDel="00C156FF" w:rsidRDefault="000831F6" w:rsidP="000831F6">
      <w:pPr>
        <w:pStyle w:val="PL"/>
        <w:rPr>
          <w:del w:id="1494" w:author="CR0195" w:date="2025-12-12T16:44:00Z" w16du:dateUtc="2025-12-12T15:44:00Z"/>
          <w:lang w:eastAsia="zh-CN"/>
        </w:rPr>
      </w:pPr>
      <w:del w:id="1495" w:author="CR0195" w:date="2025-12-12T16:44:00Z" w16du:dateUtc="2025-12-12T15:44:00Z">
        <w:r w:rsidRPr="00DC3228" w:rsidDel="00C156FF">
          <w:rPr>
            <w:lang w:eastAsia="zh-CN"/>
          </w:rPr>
          <w:delText>;;; ValTargetUe</w:delText>
        </w:r>
      </w:del>
    </w:p>
    <w:p w14:paraId="7B53E6D6" w14:textId="2E3891DC" w:rsidR="000831F6" w:rsidRPr="00DC3228" w:rsidDel="00C156FF" w:rsidRDefault="000831F6" w:rsidP="000831F6">
      <w:pPr>
        <w:pStyle w:val="PL"/>
        <w:rPr>
          <w:del w:id="1496" w:author="CR0195" w:date="2025-12-12T16:44:00Z" w16du:dateUtc="2025-12-12T15:44:00Z"/>
          <w:lang w:eastAsia="zh-CN"/>
        </w:rPr>
      </w:pPr>
      <w:del w:id="1497" w:author="CR0195" w:date="2025-12-12T16:44:00Z" w16du:dateUtc="2025-12-12T15:44:00Z">
        <w:r w:rsidRPr="00DC3228" w:rsidDel="00C156FF">
          <w:rPr>
            <w:lang w:eastAsia="zh-CN"/>
          </w:rPr>
          <w:delText>;;+ Represents information identifying a VAL user ID or a VAL UE ID.</w:delText>
        </w:r>
      </w:del>
    </w:p>
    <w:p w14:paraId="5CCB97B3" w14:textId="77777777" w:rsidR="000831F6" w:rsidRPr="00DC3228" w:rsidRDefault="000831F6" w:rsidP="000831F6">
      <w:pPr>
        <w:pStyle w:val="PL"/>
        <w:rPr>
          <w:lang w:eastAsia="zh-CN"/>
        </w:rPr>
      </w:pPr>
      <w:proofErr w:type="spellStart"/>
      <w:r w:rsidRPr="00DC3228">
        <w:rPr>
          <w:lang w:eastAsia="zh-CN"/>
        </w:rPr>
        <w:t>valUserId</w:t>
      </w:r>
      <w:proofErr w:type="spellEnd"/>
      <w:r w:rsidRPr="00DC3228">
        <w:rPr>
          <w:lang w:eastAsia="zh-CN"/>
        </w:rPr>
        <w:t xml:space="preserve"> = {</w:t>
      </w:r>
    </w:p>
    <w:p w14:paraId="0987A6E4" w14:textId="48B1F2C1"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valUserId</w:t>
      </w:r>
      <w:proofErr w:type="spellEnd"/>
      <w:r w:rsidRPr="00DC3228">
        <w:rPr>
          <w:lang w:eastAsia="zh-CN"/>
        </w:rPr>
        <w:t xml:space="preserve">: </w:t>
      </w:r>
      <w:proofErr w:type="spellStart"/>
      <w:ins w:id="1498" w:author="CR0195" w:date="2025-12-12T16:38:00Z" w16du:dateUtc="2025-12-12T15:38:00Z">
        <w:r w:rsidR="00877227">
          <w:rPr>
            <w:lang w:eastAsia="zh-CN"/>
          </w:rPr>
          <w:t>tstr</w:t>
        </w:r>
      </w:ins>
      <w:proofErr w:type="spellEnd"/>
      <w:del w:id="1499" w:author="CR0195" w:date="2025-12-12T16:38:00Z" w16du:dateUtc="2025-12-12T15:38:00Z">
        <w:r w:rsidRPr="00DC3228" w:rsidDel="00877227">
          <w:rPr>
            <w:lang w:eastAsia="zh-CN"/>
          </w:rPr>
          <w:delText>text</w:delText>
        </w:r>
      </w:del>
      <w:r w:rsidRPr="00DC3228">
        <w:rPr>
          <w:lang w:eastAsia="zh-CN"/>
        </w:rPr>
        <w:t xml:space="preserve">                 ; Unique identifier of a VAL user.</w:t>
      </w:r>
    </w:p>
    <w:p w14:paraId="21AABAF6" w14:textId="2B339661" w:rsidR="00C156FF" w:rsidRDefault="00C156FF" w:rsidP="00C156FF">
      <w:pPr>
        <w:pStyle w:val="PL"/>
        <w:rPr>
          <w:ins w:id="1500" w:author="CR0195" w:date="2025-12-12T16:45:00Z" w16du:dateUtc="2025-12-12T15:45:00Z"/>
          <w:lang w:eastAsia="zh-CN"/>
        </w:rPr>
      </w:pPr>
      <w:ins w:id="1501" w:author="CR0195" w:date="2025-12-12T16:45:00Z" w16du:dateUtc="2025-12-12T15:45: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61A26B36" w14:textId="77777777" w:rsidR="00C156FF" w:rsidRPr="00344860" w:rsidRDefault="00C156FF" w:rsidP="00C156FF">
      <w:pPr>
        <w:pStyle w:val="PL"/>
        <w:rPr>
          <w:ins w:id="1502" w:author="CR0195" w:date="2025-12-12T16:44:00Z" w16du:dateUtc="2025-12-12T15:44:00Z"/>
          <w:lang w:eastAsia="zh-CN"/>
        </w:rPr>
      </w:pPr>
      <w:ins w:id="1503" w:author="CR0195" w:date="2025-12-12T16:44:00Z" w16du:dateUtc="2025-12-12T15:44:00Z">
        <w:r w:rsidRPr="00344860">
          <w:rPr>
            <w:lang w:eastAsia="zh-CN"/>
          </w:rPr>
          <w:t xml:space="preserve">;;; </w:t>
        </w:r>
        <w:proofErr w:type="spellStart"/>
        <w:r w:rsidRPr="00344860">
          <w:rPr>
            <w:lang w:eastAsia="zh-CN"/>
          </w:rPr>
          <w:t>Val</w:t>
        </w:r>
        <w:r>
          <w:rPr>
            <w:lang w:eastAsia="zh-CN"/>
          </w:rPr>
          <w:t>UeId</w:t>
        </w:r>
        <w:proofErr w:type="spellEnd"/>
      </w:ins>
    </w:p>
    <w:p w14:paraId="2EF7D3C1" w14:textId="77777777" w:rsidR="00C156FF" w:rsidRPr="00344860" w:rsidRDefault="00C156FF" w:rsidP="00C156FF">
      <w:pPr>
        <w:pStyle w:val="PL"/>
        <w:rPr>
          <w:ins w:id="1504" w:author="CR0195" w:date="2025-12-12T16:44:00Z" w16du:dateUtc="2025-12-12T15:44:00Z"/>
          <w:lang w:eastAsia="zh-CN"/>
        </w:rPr>
      </w:pPr>
      <w:ins w:id="1505" w:author="CR0195" w:date="2025-12-12T16:44:00Z" w16du:dateUtc="2025-12-12T15:44: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15C06E2" w14:textId="77777777" w:rsidR="000831F6" w:rsidRPr="00DC3228" w:rsidRDefault="000831F6" w:rsidP="000831F6">
      <w:pPr>
        <w:pStyle w:val="PL"/>
        <w:rPr>
          <w:lang w:eastAsia="zh-CN"/>
        </w:rPr>
      </w:pPr>
      <w:proofErr w:type="spellStart"/>
      <w:r w:rsidRPr="00DC3228">
        <w:rPr>
          <w:lang w:eastAsia="zh-CN"/>
        </w:rPr>
        <w:t>valUeId</w:t>
      </w:r>
      <w:proofErr w:type="spellEnd"/>
      <w:r w:rsidRPr="00DC3228">
        <w:rPr>
          <w:lang w:eastAsia="zh-CN"/>
        </w:rPr>
        <w:t xml:space="preserve"> = {</w:t>
      </w:r>
    </w:p>
    <w:p w14:paraId="6280D7DA" w14:textId="5C1240A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valUeId</w:t>
      </w:r>
      <w:proofErr w:type="spellEnd"/>
      <w:r w:rsidRPr="00DC3228">
        <w:rPr>
          <w:lang w:eastAsia="zh-CN"/>
        </w:rPr>
        <w:t xml:space="preserve">: </w:t>
      </w:r>
      <w:proofErr w:type="spellStart"/>
      <w:ins w:id="1506" w:author="CR0195" w:date="2025-12-12T16:38:00Z" w16du:dateUtc="2025-12-12T15:38:00Z">
        <w:r w:rsidR="00877227">
          <w:rPr>
            <w:lang w:eastAsia="zh-CN"/>
          </w:rPr>
          <w:t>tstr</w:t>
        </w:r>
      </w:ins>
      <w:proofErr w:type="spellEnd"/>
      <w:del w:id="1507" w:author="CR0195" w:date="2025-12-12T16:38:00Z" w16du:dateUtc="2025-12-12T15:38:00Z">
        <w:r w:rsidRPr="00DC3228" w:rsidDel="00877227">
          <w:rPr>
            <w:lang w:eastAsia="zh-CN"/>
          </w:rPr>
          <w:delText>text</w:delText>
        </w:r>
      </w:del>
      <w:r w:rsidRPr="00DC3228">
        <w:rPr>
          <w:lang w:eastAsia="zh-CN"/>
        </w:rPr>
        <w:t xml:space="preserve">                   ; Unique identifier of a VAL UE.</w:t>
      </w:r>
    </w:p>
    <w:p w14:paraId="3FD45581" w14:textId="1F64E5EE" w:rsidR="00C156FF" w:rsidRDefault="00C156FF" w:rsidP="00C156FF">
      <w:pPr>
        <w:pStyle w:val="PL"/>
        <w:rPr>
          <w:ins w:id="1508" w:author="CR0195" w:date="2025-12-12T16:45:00Z" w16du:dateUtc="2025-12-12T15:45:00Z"/>
          <w:lang w:eastAsia="zh-CN"/>
        </w:rPr>
      </w:pPr>
      <w:ins w:id="1509" w:author="CR0195" w:date="2025-12-12T16:45:00Z" w16du:dateUtc="2025-12-12T15:45: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EA72FEA" w14:textId="77777777" w:rsidR="00C156FF" w:rsidRPr="00344860" w:rsidRDefault="00C156FF" w:rsidP="00C156FF">
      <w:pPr>
        <w:pStyle w:val="PL"/>
        <w:rPr>
          <w:ins w:id="1510" w:author="CR0195" w:date="2025-12-12T16:44:00Z" w16du:dateUtc="2025-12-12T15:44:00Z"/>
          <w:lang w:eastAsia="zh-CN"/>
        </w:rPr>
      </w:pPr>
      <w:ins w:id="1511" w:author="CR0195" w:date="2025-12-12T16:44:00Z" w16du:dateUtc="2025-12-12T15:44:00Z">
        <w:r w:rsidRPr="00344860">
          <w:rPr>
            <w:lang w:eastAsia="zh-CN"/>
          </w:rPr>
          <w:t xml:space="preserve">;;; </w:t>
        </w:r>
        <w:proofErr w:type="spellStart"/>
        <w:r w:rsidRPr="00344860">
          <w:rPr>
            <w:lang w:eastAsia="zh-CN"/>
          </w:rPr>
          <w:t>Val</w:t>
        </w:r>
        <w:r>
          <w:rPr>
            <w:lang w:eastAsia="zh-CN"/>
          </w:rPr>
          <w:t>UserAndUeId</w:t>
        </w:r>
        <w:proofErr w:type="spellEnd"/>
      </w:ins>
    </w:p>
    <w:p w14:paraId="4EE60018" w14:textId="77777777" w:rsidR="00C156FF" w:rsidRPr="00344860" w:rsidRDefault="00C156FF" w:rsidP="00C156FF">
      <w:pPr>
        <w:pStyle w:val="PL"/>
        <w:rPr>
          <w:ins w:id="1512" w:author="CR0195" w:date="2025-12-12T16:44:00Z" w16du:dateUtc="2025-12-12T15:44:00Z"/>
          <w:lang w:eastAsia="zh-CN"/>
        </w:rPr>
      </w:pPr>
      <w:ins w:id="1513" w:author="CR0195" w:date="2025-12-12T16:44:00Z" w16du:dateUtc="2025-12-12T15:44:00Z">
        <w:r w:rsidRPr="00344860">
          <w:rPr>
            <w:lang w:eastAsia="zh-CN"/>
          </w:rPr>
          <w:t>;;+ Represents information identifying a VAL user ID</w:t>
        </w:r>
        <w:r>
          <w:rPr>
            <w:lang w:eastAsia="zh-CN"/>
          </w:rPr>
          <w:t xml:space="preserve"> and a VAL UE ID (user and UE)</w:t>
        </w:r>
        <w:r w:rsidRPr="00344860">
          <w:rPr>
            <w:lang w:eastAsia="zh-CN"/>
          </w:rPr>
          <w:t>.</w:t>
        </w:r>
      </w:ins>
    </w:p>
    <w:p w14:paraId="689E7B9F" w14:textId="77777777" w:rsidR="00C156FF" w:rsidRPr="002F59C3" w:rsidRDefault="00C156FF" w:rsidP="00C156FF">
      <w:pPr>
        <w:pStyle w:val="PL"/>
        <w:rPr>
          <w:ins w:id="1514" w:author="CR0195" w:date="2025-12-12T16:44:00Z" w16du:dateUtc="2025-12-12T15:44:00Z"/>
          <w:lang w:val="sv-SE" w:eastAsia="zh-CN"/>
        </w:rPr>
      </w:pPr>
      <w:ins w:id="1515" w:author="CR0195" w:date="2025-12-12T16:44:00Z" w16du:dateUtc="2025-12-12T15:44:00Z">
        <w:r w:rsidRPr="002F59C3">
          <w:rPr>
            <w:lang w:val="sv-SE" w:eastAsia="zh-CN"/>
          </w:rPr>
          <w:t>valUserAndUeId = {</w:t>
        </w:r>
      </w:ins>
    </w:p>
    <w:p w14:paraId="22F979FA" w14:textId="77777777" w:rsidR="00C156FF" w:rsidRPr="002F59C3" w:rsidRDefault="00C156FF" w:rsidP="00C156FF">
      <w:pPr>
        <w:pStyle w:val="PL"/>
        <w:rPr>
          <w:ins w:id="1516" w:author="CR0195" w:date="2025-12-12T16:44:00Z" w16du:dateUtc="2025-12-12T15:44:00Z"/>
          <w:lang w:val="sv-SE" w:eastAsia="zh-CN"/>
        </w:rPr>
      </w:pPr>
      <w:ins w:id="1517" w:author="CR0195" w:date="2025-12-12T16:44:00Z" w16du:dateUtc="2025-12-12T15:44:00Z">
        <w:r w:rsidRPr="002F59C3">
          <w:rPr>
            <w:lang w:val="sv-SE" w:eastAsia="zh-CN"/>
          </w:rPr>
          <w:t xml:space="preserve"> valUserId</w:t>
        </w:r>
        <w:r>
          <w:rPr>
            <w:lang w:val="sv-SE" w:eastAsia="zh-CN"/>
          </w:rPr>
          <w:t>:</w:t>
        </w:r>
        <w:r w:rsidRPr="002F59C3">
          <w:rPr>
            <w:lang w:val="sv-SE" w:eastAsia="zh-CN"/>
          </w:rPr>
          <w:t xml:space="preserve"> tstr,</w:t>
        </w:r>
      </w:ins>
    </w:p>
    <w:p w14:paraId="57C91EEC" w14:textId="77777777" w:rsidR="00C156FF" w:rsidRPr="002F59C3" w:rsidRDefault="00C156FF" w:rsidP="00C156FF">
      <w:pPr>
        <w:pStyle w:val="PL"/>
        <w:rPr>
          <w:ins w:id="1518" w:author="CR0195" w:date="2025-12-12T16:44:00Z" w16du:dateUtc="2025-12-12T15:44:00Z"/>
          <w:lang w:val="sv-SE" w:eastAsia="zh-CN"/>
        </w:rPr>
      </w:pPr>
      <w:ins w:id="1519" w:author="CR0195" w:date="2025-12-12T16:44:00Z" w16du:dateUtc="2025-12-12T15:44:00Z">
        <w:r w:rsidRPr="002F59C3">
          <w:rPr>
            <w:lang w:val="sv-SE" w:eastAsia="zh-CN"/>
          </w:rPr>
          <w:t xml:space="preserve"> valUeId</w:t>
        </w:r>
        <w:r>
          <w:rPr>
            <w:lang w:val="sv-SE" w:eastAsia="zh-CN"/>
          </w:rPr>
          <w:t>:</w:t>
        </w:r>
        <w:r w:rsidRPr="002F59C3">
          <w:rPr>
            <w:lang w:val="sv-SE" w:eastAsia="zh-CN"/>
          </w:rPr>
          <w:t xml:space="preserve"> tstr,</w:t>
        </w:r>
      </w:ins>
    </w:p>
    <w:p w14:paraId="59B418ED" w14:textId="77777777" w:rsidR="00C156FF" w:rsidRDefault="00C156FF" w:rsidP="00C156FF">
      <w:pPr>
        <w:pStyle w:val="PL"/>
        <w:rPr>
          <w:ins w:id="1520" w:author="CR0195" w:date="2025-12-12T16:44:00Z" w16du:dateUtc="2025-12-12T15:44:00Z"/>
          <w:lang w:eastAsia="zh-CN"/>
        </w:rPr>
      </w:pPr>
      <w:ins w:id="1521" w:author="CR0195" w:date="2025-12-12T16:44:00Z" w16du:dateUtc="2025-12-12T15:44:00Z">
        <w:r w:rsidRPr="002F59C3">
          <w:rPr>
            <w:lang w:val="sv-SE"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6D2D2A17" w14:textId="77777777" w:rsidR="00C156FF" w:rsidRDefault="00C156FF" w:rsidP="00C156FF">
      <w:pPr>
        <w:pStyle w:val="PL"/>
        <w:rPr>
          <w:ins w:id="1522" w:author="CR0195" w:date="2025-12-12T16:44:00Z" w16du:dateUtc="2025-12-12T15:44:00Z"/>
          <w:lang w:eastAsia="zh-CN"/>
        </w:rPr>
      </w:pPr>
      <w:ins w:id="1523" w:author="CR0195" w:date="2025-12-12T16:44:00Z" w16du:dateUtc="2025-12-12T15:44:00Z">
        <w:r>
          <w:rPr>
            <w:lang w:eastAsia="zh-CN"/>
          </w:rPr>
          <w:t>}</w:t>
        </w:r>
      </w:ins>
    </w:p>
    <w:p w14:paraId="78B4A711" w14:textId="77777777" w:rsidR="00C156FF" w:rsidRDefault="00C156FF" w:rsidP="00C156FF">
      <w:pPr>
        <w:pStyle w:val="PL"/>
        <w:rPr>
          <w:ins w:id="1524" w:author="CR0195" w:date="2025-12-12T16:44:00Z" w16du:dateUtc="2025-12-12T15:44:00Z"/>
          <w:lang w:eastAsia="zh-CN"/>
        </w:rPr>
      </w:pPr>
    </w:p>
    <w:p w14:paraId="457A3AFA" w14:textId="77777777" w:rsidR="00C156FF" w:rsidRPr="00344860" w:rsidRDefault="00C156FF" w:rsidP="00C156FF">
      <w:pPr>
        <w:pStyle w:val="PL"/>
        <w:rPr>
          <w:ins w:id="1525" w:author="CR0195" w:date="2025-12-12T16:44:00Z" w16du:dateUtc="2025-12-12T15:44:00Z"/>
          <w:lang w:eastAsia="zh-CN"/>
        </w:rPr>
      </w:pPr>
      <w:ins w:id="1526" w:author="CR0195" w:date="2025-12-12T16:44:00Z" w16du:dateUtc="2025-12-12T15:44:00Z">
        <w:r w:rsidRPr="00344860">
          <w:rPr>
            <w:lang w:eastAsia="zh-CN"/>
          </w:rPr>
          <w:t xml:space="preserve">;;; </w:t>
        </w:r>
        <w:proofErr w:type="spellStart"/>
        <w:r w:rsidRPr="00344860">
          <w:rPr>
            <w:lang w:eastAsia="zh-CN"/>
          </w:rPr>
          <w:t>ValTargetUe</w:t>
        </w:r>
        <w:proofErr w:type="spellEnd"/>
      </w:ins>
    </w:p>
    <w:p w14:paraId="7D354FC6" w14:textId="77777777" w:rsidR="00C156FF" w:rsidRPr="00344860" w:rsidRDefault="00C156FF" w:rsidP="00C156FF">
      <w:pPr>
        <w:pStyle w:val="PL"/>
        <w:rPr>
          <w:ins w:id="1527" w:author="CR0195" w:date="2025-12-12T16:44:00Z" w16du:dateUtc="2025-12-12T15:44:00Z"/>
          <w:lang w:eastAsia="zh-CN"/>
        </w:rPr>
      </w:pPr>
      <w:ins w:id="1528" w:author="CR0195" w:date="2025-12-12T16:44:00Z" w16du:dateUtc="2025-12-12T15:44:00Z">
        <w:r w:rsidRPr="00344860">
          <w:rPr>
            <w:lang w:eastAsia="zh-CN"/>
          </w:rPr>
          <w:t>;;+ Represents information identifying a VAL user ID or a VAL UE ID</w:t>
        </w:r>
        <w:r>
          <w:rPr>
            <w:lang w:eastAsia="zh-CN"/>
          </w:rPr>
          <w:t xml:space="preserve"> or both</w:t>
        </w:r>
        <w:r w:rsidRPr="00344860">
          <w:rPr>
            <w:lang w:eastAsia="zh-CN"/>
          </w:rPr>
          <w:t>.</w:t>
        </w:r>
      </w:ins>
    </w:p>
    <w:p w14:paraId="5BEE1B30" w14:textId="74F8BBCD" w:rsidR="000831F6" w:rsidRPr="00DC3228" w:rsidRDefault="000831F6" w:rsidP="000831F6">
      <w:pPr>
        <w:pStyle w:val="PL"/>
        <w:rPr>
          <w:lang w:eastAsia="zh-CN"/>
        </w:rPr>
      </w:pPr>
      <w:proofErr w:type="spellStart"/>
      <w:r w:rsidRPr="00DC3228">
        <w:rPr>
          <w:lang w:eastAsia="zh-CN"/>
        </w:rPr>
        <w:t>ValTargetUe</w:t>
      </w:r>
      <w:proofErr w:type="spellEnd"/>
      <w:r w:rsidRPr="00DC3228">
        <w:rPr>
          <w:lang w:eastAsia="zh-CN"/>
        </w:rPr>
        <w:t xml:space="preserve"> = </w:t>
      </w:r>
      <w:proofErr w:type="spellStart"/>
      <w:r w:rsidRPr="00DC3228">
        <w:rPr>
          <w:lang w:eastAsia="zh-CN"/>
        </w:rPr>
        <w:t>valUserId</w:t>
      </w:r>
      <w:proofErr w:type="spellEnd"/>
      <w:r w:rsidRPr="00DC3228">
        <w:rPr>
          <w:lang w:eastAsia="zh-CN"/>
        </w:rPr>
        <w:t xml:space="preserve"> / </w:t>
      </w:r>
      <w:proofErr w:type="spellStart"/>
      <w:r w:rsidRPr="00DC3228">
        <w:rPr>
          <w:lang w:eastAsia="zh-CN"/>
        </w:rPr>
        <w:t>valUeId</w:t>
      </w:r>
      <w:proofErr w:type="spellEnd"/>
      <w:ins w:id="1529" w:author="CR0195" w:date="2025-12-12T16:44:00Z" w16du:dateUtc="2025-12-12T15:44:00Z">
        <w:r w:rsidR="00C156FF">
          <w:rPr>
            <w:lang w:eastAsia="zh-CN"/>
          </w:rPr>
          <w:t xml:space="preserve"> / </w:t>
        </w:r>
        <w:proofErr w:type="spellStart"/>
        <w:r w:rsidR="00C156FF">
          <w:rPr>
            <w:lang w:eastAsia="zh-CN"/>
          </w:rPr>
          <w:t>valUserAndUeId</w:t>
        </w:r>
      </w:ins>
      <w:proofErr w:type="spellEnd"/>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Uinteger</w:t>
      </w:r>
      <w:proofErr w:type="spellEnd"/>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proofErr w:type="spellStart"/>
      <w:r w:rsidRPr="00DC3228">
        <w:rPr>
          <w:lang w:eastAsia="zh-CN"/>
        </w:rPr>
        <w:t>Uinteger</w:t>
      </w:r>
      <w:proofErr w:type="spellEnd"/>
      <w:r w:rsidRPr="00DC3228">
        <w:rPr>
          <w:lang w:eastAsia="zh-CN"/>
        </w:rPr>
        <w:t xml:space="preserve"> = int .</w:t>
      </w:r>
      <w:proofErr w:type="spellStart"/>
      <w:r w:rsidRPr="00DC3228">
        <w:rPr>
          <w:lang w:eastAsia="zh-CN"/>
        </w:rPr>
        <w:t>ge</w:t>
      </w:r>
      <w:proofErr w:type="spellEnd"/>
      <w:r w:rsidRPr="00DC3228">
        <w:rPr>
          <w:lang w:eastAsia="zh-CN"/>
        </w:rPr>
        <w:t xml:space="preserv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GeographicArea</w:t>
      </w:r>
      <w:proofErr w:type="spellEnd"/>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proofErr w:type="spellStart"/>
      <w:r w:rsidRPr="00DC3228">
        <w:rPr>
          <w:lang w:eastAsia="zh-CN"/>
        </w:rPr>
        <w:t>GeographicArea</w:t>
      </w:r>
      <w:proofErr w:type="spellEnd"/>
      <w:r w:rsidRPr="00DC3228">
        <w:rPr>
          <w:lang w:eastAsia="zh-CN"/>
        </w:rPr>
        <w:t xml:space="preserve"> = Point / </w:t>
      </w:r>
      <w:proofErr w:type="spellStart"/>
      <w:r w:rsidRPr="00DC3228">
        <w:rPr>
          <w:lang w:eastAsia="zh-CN"/>
        </w:rPr>
        <w:t>PointUncertaintyCircle</w:t>
      </w:r>
      <w:proofErr w:type="spellEnd"/>
      <w:r w:rsidRPr="00DC3228">
        <w:rPr>
          <w:lang w:eastAsia="zh-CN"/>
        </w:rPr>
        <w:t xml:space="preserve"> / </w:t>
      </w:r>
      <w:proofErr w:type="spellStart"/>
      <w:r w:rsidRPr="00DC3228">
        <w:rPr>
          <w:lang w:eastAsia="zh-CN"/>
        </w:rPr>
        <w:t>PointUncertaintyEllipse</w:t>
      </w:r>
      <w:proofErr w:type="spellEnd"/>
      <w:r w:rsidRPr="00DC3228">
        <w:rPr>
          <w:lang w:eastAsia="zh-CN"/>
        </w:rPr>
        <w:t xml:space="preserve"> / Polygon / </w:t>
      </w:r>
      <w:proofErr w:type="spellStart"/>
      <w:r w:rsidRPr="00DC3228">
        <w:rPr>
          <w:lang w:eastAsia="zh-CN"/>
        </w:rPr>
        <w:t>PointAltitude</w:t>
      </w:r>
      <w:proofErr w:type="spellEnd"/>
      <w:r w:rsidRPr="00DC3228">
        <w:rPr>
          <w:lang w:eastAsia="zh-CN"/>
        </w:rPr>
        <w:t xml:space="preserve"> / </w:t>
      </w:r>
      <w:proofErr w:type="spellStart"/>
      <w:r w:rsidRPr="00DC3228">
        <w:rPr>
          <w:lang w:eastAsia="zh-CN"/>
        </w:rPr>
        <w:t>PointAltitudeUncertainty</w:t>
      </w:r>
      <w:proofErr w:type="spellEnd"/>
      <w:r w:rsidRPr="00DC3228">
        <w:rPr>
          <w:lang w:eastAsia="zh-CN"/>
        </w:rPr>
        <w:t xml:space="preserve"> / </w:t>
      </w:r>
      <w:proofErr w:type="spellStart"/>
      <w:r w:rsidRPr="00DC3228">
        <w:rPr>
          <w:lang w:eastAsia="zh-CN"/>
        </w:rPr>
        <w:t>EllipsoidArc</w:t>
      </w:r>
      <w:proofErr w:type="spellEnd"/>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proofErr w:type="spellStart"/>
      <w:r w:rsidRPr="00DC3228">
        <w:rPr>
          <w:lang w:eastAsia="zh-CN"/>
        </w:rPr>
        <w:t>GADShape</w:t>
      </w:r>
      <w:proofErr w:type="spellEnd"/>
      <w:r w:rsidRPr="00DC3228">
        <w:rPr>
          <w:lang w:eastAsia="zh-CN"/>
        </w:rPr>
        <w:t xml:space="preserve"> = {</w:t>
      </w:r>
    </w:p>
    <w:p w14:paraId="33AE0D1A" w14:textId="77777777" w:rsidR="000831F6" w:rsidRPr="00DC3228" w:rsidRDefault="000831F6" w:rsidP="000831F6">
      <w:pPr>
        <w:pStyle w:val="PL"/>
        <w:rPr>
          <w:lang w:eastAsia="zh-CN"/>
        </w:rPr>
      </w:pPr>
      <w:r w:rsidRPr="00DC3228">
        <w:rPr>
          <w:lang w:eastAsia="zh-CN"/>
        </w:rPr>
        <w:t xml:space="preserve"> shape: </w:t>
      </w:r>
      <w:proofErr w:type="spellStart"/>
      <w:r w:rsidRPr="00DC3228">
        <w:rPr>
          <w:lang w:eastAsia="zh-CN"/>
        </w:rPr>
        <w:t>SupportedGADShapes</w:t>
      </w:r>
      <w:proofErr w:type="spellEnd"/>
      <w:r w:rsidRPr="00DC3228">
        <w:rPr>
          <w:lang w:eastAsia="zh-CN"/>
        </w:rPr>
        <w:t xml:space="preserve">       </w:t>
      </w:r>
    </w:p>
    <w:p w14:paraId="79241BDB" w14:textId="7357CDCB" w:rsidR="00C156FF" w:rsidRDefault="00C156FF" w:rsidP="00C156FF">
      <w:pPr>
        <w:pStyle w:val="PL"/>
        <w:rPr>
          <w:ins w:id="1530" w:author="CR0195" w:date="2025-12-12T16:46:00Z" w16du:dateUtc="2025-12-12T15:46:00Z"/>
          <w:lang w:eastAsia="zh-CN"/>
        </w:rPr>
      </w:pPr>
      <w:ins w:id="1531"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4457BDDE" w:rsidR="000831F6" w:rsidRPr="00DC3228" w:rsidDel="00C156FF" w:rsidRDefault="000831F6" w:rsidP="00C156FF">
      <w:pPr>
        <w:pStyle w:val="PL"/>
        <w:rPr>
          <w:del w:id="1532" w:author="CR0195" w:date="2025-12-12T16:48:00Z" w16du:dateUtc="2025-12-12T15:48:00Z"/>
          <w:lang w:eastAsia="zh-CN"/>
        </w:rPr>
      </w:pPr>
      <w:r w:rsidRPr="00DC3228">
        <w:rPr>
          <w:lang w:eastAsia="zh-CN"/>
        </w:rPr>
        <w:t xml:space="preserve">Point = </w:t>
      </w:r>
      <w:del w:id="1533" w:author="CR0195" w:date="2025-12-12T16:48:00Z" w16du:dateUtc="2025-12-12T15:48:00Z">
        <w:r w:rsidRPr="00DC3228" w:rsidDel="00C156FF">
          <w:rPr>
            <w:lang w:eastAsia="zh-CN"/>
          </w:rPr>
          <w:delText>{</w:delText>
        </w:r>
      </w:del>
    </w:p>
    <w:p w14:paraId="764C1C05" w14:textId="751BB4E7" w:rsidR="000831F6" w:rsidRPr="00DC3228" w:rsidRDefault="000831F6" w:rsidP="00C156FF">
      <w:pPr>
        <w:pStyle w:val="PL"/>
        <w:rPr>
          <w:lang w:eastAsia="zh-CN"/>
        </w:rPr>
      </w:pPr>
      <w:del w:id="1534" w:author="CR0195" w:date="2025-12-12T16:48:00Z" w16du:dateUtc="2025-12-12T15:48:00Z">
        <w:r w:rsidRPr="00DC3228" w:rsidDel="00C156FF">
          <w:rPr>
            <w:lang w:eastAsia="zh-CN"/>
          </w:rPr>
          <w:delText xml:space="preserve"> ~</w:delText>
        </w:r>
      </w:del>
      <w:proofErr w:type="spellStart"/>
      <w:r w:rsidRPr="00DC3228">
        <w:rPr>
          <w:lang w:eastAsia="zh-CN"/>
        </w:rPr>
        <w:t>GADShape</w:t>
      </w:r>
      <w:proofErr w:type="spellEnd"/>
      <w:ins w:id="1535" w:author="CR0195" w:date="2025-12-12T16:48:00Z" w16du:dateUtc="2025-12-12T15:48: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60DBE37A"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60C5CDA3" w14:textId="6ADCBD3F" w:rsidR="00C156FF" w:rsidRDefault="00C156FF" w:rsidP="00C156FF">
      <w:pPr>
        <w:pStyle w:val="PL"/>
        <w:rPr>
          <w:ins w:id="1536" w:author="CR0195" w:date="2025-12-12T16:46:00Z" w16du:dateUtc="2025-12-12T15:46:00Z"/>
          <w:lang w:eastAsia="zh-CN"/>
        </w:rPr>
      </w:pPr>
      <w:ins w:id="1537"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PointUncertaintyCircle</w:t>
      </w:r>
      <w:proofErr w:type="spellEnd"/>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8E1A3E6" w:rsidR="000831F6" w:rsidRPr="00DC3228" w:rsidDel="00C156FF" w:rsidRDefault="000831F6" w:rsidP="00C156FF">
      <w:pPr>
        <w:pStyle w:val="PL"/>
        <w:rPr>
          <w:del w:id="1538" w:author="CR0195" w:date="2025-12-12T16:49:00Z" w16du:dateUtc="2025-12-12T15:49:00Z"/>
          <w:lang w:eastAsia="zh-CN"/>
        </w:rPr>
      </w:pPr>
      <w:proofErr w:type="spellStart"/>
      <w:r w:rsidRPr="00DC3228">
        <w:rPr>
          <w:lang w:eastAsia="zh-CN"/>
        </w:rPr>
        <w:t>PointUncertaintyCircle</w:t>
      </w:r>
      <w:proofErr w:type="spellEnd"/>
      <w:r w:rsidRPr="00DC3228">
        <w:rPr>
          <w:lang w:eastAsia="zh-CN"/>
        </w:rPr>
        <w:t xml:space="preserve"> = </w:t>
      </w:r>
      <w:del w:id="1539" w:author="CR0195" w:date="2025-12-12T16:49:00Z" w16du:dateUtc="2025-12-12T15:49:00Z">
        <w:r w:rsidRPr="00DC3228" w:rsidDel="00C156FF">
          <w:rPr>
            <w:lang w:eastAsia="zh-CN"/>
          </w:rPr>
          <w:delText>{</w:delText>
        </w:r>
      </w:del>
    </w:p>
    <w:p w14:paraId="64D2D608" w14:textId="0359A76B" w:rsidR="000831F6" w:rsidRPr="00DC3228" w:rsidRDefault="000831F6" w:rsidP="00C156FF">
      <w:pPr>
        <w:pStyle w:val="PL"/>
        <w:rPr>
          <w:lang w:eastAsia="zh-CN"/>
        </w:rPr>
      </w:pPr>
      <w:del w:id="1540" w:author="CR0195" w:date="2025-12-12T16:49:00Z" w16du:dateUtc="2025-12-12T15:49:00Z">
        <w:r w:rsidRPr="00DC3228" w:rsidDel="00C156FF">
          <w:rPr>
            <w:lang w:eastAsia="zh-CN"/>
          </w:rPr>
          <w:delText xml:space="preserve"> ~</w:delText>
        </w:r>
      </w:del>
      <w:proofErr w:type="spellStart"/>
      <w:r w:rsidRPr="00DC3228">
        <w:rPr>
          <w:lang w:eastAsia="zh-CN"/>
        </w:rPr>
        <w:t>GADShape</w:t>
      </w:r>
      <w:proofErr w:type="spellEnd"/>
      <w:ins w:id="1541" w:author="CR0195" w:date="2025-12-12T16:47:00Z" w16du:dateUtc="2025-12-12T15: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0769D3BE"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11AC9262" w14:textId="5093F222" w:rsidR="00C156FF" w:rsidRDefault="00C156FF" w:rsidP="00C156FF">
      <w:pPr>
        <w:pStyle w:val="PL"/>
        <w:rPr>
          <w:ins w:id="1542" w:author="CR0195" w:date="2025-12-12T16:46:00Z" w16du:dateUtc="2025-12-12T15:46:00Z"/>
          <w:lang w:eastAsia="zh-CN"/>
        </w:rPr>
      </w:pPr>
      <w:ins w:id="1543"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PointUncertaintyEllipse</w:t>
      </w:r>
      <w:proofErr w:type="spellEnd"/>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1EB8EA78" w:rsidR="000831F6" w:rsidRPr="00DC3228" w:rsidDel="00C156FF" w:rsidRDefault="000831F6" w:rsidP="00C156FF">
      <w:pPr>
        <w:pStyle w:val="PL"/>
        <w:rPr>
          <w:del w:id="1544" w:author="CR0195" w:date="2025-12-12T16:49:00Z" w16du:dateUtc="2025-12-12T15:49:00Z"/>
          <w:lang w:eastAsia="zh-CN"/>
        </w:rPr>
      </w:pPr>
      <w:proofErr w:type="spellStart"/>
      <w:r w:rsidRPr="00DC3228">
        <w:rPr>
          <w:lang w:eastAsia="zh-CN"/>
        </w:rPr>
        <w:t>PointUncertaintyEllipse</w:t>
      </w:r>
      <w:proofErr w:type="spellEnd"/>
      <w:r w:rsidRPr="00DC3228">
        <w:rPr>
          <w:lang w:eastAsia="zh-CN"/>
        </w:rPr>
        <w:t xml:space="preserve"> = </w:t>
      </w:r>
      <w:del w:id="1545" w:author="CR0195" w:date="2025-12-12T16:49:00Z" w16du:dateUtc="2025-12-12T15:49:00Z">
        <w:r w:rsidRPr="00DC3228" w:rsidDel="00C156FF">
          <w:rPr>
            <w:lang w:eastAsia="zh-CN"/>
          </w:rPr>
          <w:delText>{</w:delText>
        </w:r>
      </w:del>
    </w:p>
    <w:p w14:paraId="38DE0D0A" w14:textId="3707C933" w:rsidR="000831F6" w:rsidRPr="00DC3228" w:rsidRDefault="000831F6" w:rsidP="00C156FF">
      <w:pPr>
        <w:pStyle w:val="PL"/>
        <w:rPr>
          <w:lang w:eastAsia="zh-CN"/>
        </w:rPr>
      </w:pPr>
      <w:del w:id="1546" w:author="CR0195" w:date="2025-12-12T16:49:00Z" w16du:dateUtc="2025-12-12T15:49:00Z">
        <w:r w:rsidRPr="00DC3228" w:rsidDel="00C156FF">
          <w:rPr>
            <w:lang w:eastAsia="zh-CN"/>
          </w:rPr>
          <w:delText xml:space="preserve"> ~</w:delText>
        </w:r>
      </w:del>
      <w:proofErr w:type="spellStart"/>
      <w:r w:rsidRPr="00DC3228">
        <w:rPr>
          <w:lang w:eastAsia="zh-CN"/>
        </w:rPr>
        <w:t>GADShape</w:t>
      </w:r>
      <w:proofErr w:type="spellEnd"/>
      <w:ins w:id="1547" w:author="CR0195" w:date="2025-12-12T16:47:00Z" w16du:dateUtc="2025-12-12T15: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39A717B8"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5A45B49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3A23C435" w14:textId="7E11BC21" w:rsidR="00C156FF" w:rsidRDefault="00C156FF" w:rsidP="00C156FF">
      <w:pPr>
        <w:pStyle w:val="PL"/>
        <w:rPr>
          <w:ins w:id="1548" w:author="CR0195" w:date="2025-12-12T16:46:00Z" w16du:dateUtc="2025-12-12T15:46:00Z"/>
          <w:lang w:eastAsia="zh-CN"/>
        </w:rPr>
      </w:pPr>
      <w:ins w:id="1549"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1A663C4F" w:rsidR="000831F6" w:rsidRPr="00DC3228" w:rsidDel="00C156FF" w:rsidRDefault="000831F6" w:rsidP="000831F6">
      <w:pPr>
        <w:pStyle w:val="PL"/>
        <w:rPr>
          <w:del w:id="1550" w:author="CR0195" w:date="2025-12-12T16:48:00Z" w16du:dateUtc="2025-12-12T15:48:00Z"/>
          <w:lang w:eastAsia="zh-CN"/>
        </w:rPr>
      </w:pPr>
      <w:del w:id="1551" w:author="CR0195" w:date="2025-12-12T16:48:00Z" w16du:dateUtc="2025-12-12T15:48:00Z">
        <w:r w:rsidRPr="00DC3228" w:rsidDel="00C156FF">
          <w:rPr>
            <w:lang w:eastAsia="zh-CN"/>
          </w:rPr>
          <w:delText>objecv5 = {</w:delText>
        </w:r>
      </w:del>
    </w:p>
    <w:p w14:paraId="642B675F" w14:textId="13076B9F" w:rsidR="000831F6" w:rsidRPr="00DC3228" w:rsidDel="00C156FF" w:rsidRDefault="000831F6" w:rsidP="000831F6">
      <w:pPr>
        <w:pStyle w:val="PL"/>
        <w:rPr>
          <w:del w:id="1552" w:author="CR0195" w:date="2025-12-12T16:48:00Z" w16du:dateUtc="2025-12-12T15:48:00Z"/>
          <w:lang w:eastAsia="zh-CN"/>
        </w:rPr>
      </w:pPr>
      <w:del w:id="1553" w:author="CR0195" w:date="2025-12-12T16:48:00Z" w16du:dateUtc="2025-12-12T15:48:00Z">
        <w:r w:rsidRPr="00DC3228" w:rsidDel="00C156FF">
          <w:rPr>
            <w:lang w:eastAsia="zh-CN"/>
          </w:rPr>
          <w:delText xml:space="preserve"> pointList: PointList            </w:delText>
        </w:r>
      </w:del>
    </w:p>
    <w:p w14:paraId="70299355" w14:textId="2598686B" w:rsidR="000831F6" w:rsidRPr="00DC3228" w:rsidDel="00C156FF" w:rsidRDefault="000831F6" w:rsidP="000831F6">
      <w:pPr>
        <w:pStyle w:val="PL"/>
        <w:rPr>
          <w:del w:id="1554" w:author="CR0195" w:date="2025-12-12T16:48:00Z" w16du:dateUtc="2025-12-12T15:48:00Z"/>
          <w:lang w:eastAsia="zh-CN"/>
        </w:rPr>
      </w:pPr>
      <w:del w:id="1555" w:author="CR0195" w:date="2025-12-12T16:48:00Z" w16du:dateUtc="2025-12-12T15:48:00Z">
        <w:r w:rsidRPr="00DC3228" w:rsidDel="00C156FF">
          <w:rPr>
            <w:lang w:eastAsia="zh-CN"/>
          </w:rPr>
          <w:delText>}</w:delText>
        </w:r>
      </w:del>
    </w:p>
    <w:p w14:paraId="06060C55" w14:textId="62EA8C96" w:rsidR="000831F6" w:rsidRPr="00DC3228" w:rsidDel="00C156FF" w:rsidRDefault="000831F6" w:rsidP="000831F6">
      <w:pPr>
        <w:pStyle w:val="PL"/>
        <w:rPr>
          <w:del w:id="1556" w:author="CR0195" w:date="2025-12-12T16:48:00Z" w16du:dateUtc="2025-12-12T15:48:00Z"/>
          <w:lang w:eastAsia="zh-CN"/>
        </w:rPr>
      </w:pPr>
    </w:p>
    <w:p w14:paraId="3113D473" w14:textId="6F77CE26" w:rsidR="000831F6" w:rsidRPr="00DC3228" w:rsidDel="00C156FF" w:rsidRDefault="000831F6" w:rsidP="00C156FF">
      <w:pPr>
        <w:pStyle w:val="PL"/>
        <w:rPr>
          <w:del w:id="1557" w:author="CR0195" w:date="2025-12-12T16:49:00Z" w16du:dateUtc="2025-12-12T15:49:00Z"/>
          <w:lang w:eastAsia="zh-CN"/>
        </w:rPr>
      </w:pPr>
      <w:r w:rsidRPr="00DC3228">
        <w:rPr>
          <w:lang w:eastAsia="zh-CN"/>
        </w:rPr>
        <w:t xml:space="preserve">Polygon = </w:t>
      </w:r>
      <w:del w:id="1558" w:author="CR0195" w:date="2025-12-12T16:49:00Z" w16du:dateUtc="2025-12-12T15:49:00Z">
        <w:r w:rsidRPr="00DC3228" w:rsidDel="00C156FF">
          <w:rPr>
            <w:lang w:eastAsia="zh-CN"/>
          </w:rPr>
          <w:delText>{</w:delText>
        </w:r>
      </w:del>
    </w:p>
    <w:p w14:paraId="60CA02C3" w14:textId="622C68AF" w:rsidR="000831F6" w:rsidRPr="00DC3228" w:rsidRDefault="000831F6" w:rsidP="00C156FF">
      <w:pPr>
        <w:pStyle w:val="PL"/>
        <w:rPr>
          <w:lang w:eastAsia="zh-CN"/>
        </w:rPr>
      </w:pPr>
      <w:del w:id="1559" w:author="CR0195" w:date="2025-12-12T16:49:00Z" w16du:dateUtc="2025-12-12T15:49:00Z">
        <w:r w:rsidRPr="00DC3228" w:rsidDel="00C156FF">
          <w:rPr>
            <w:lang w:eastAsia="zh-CN"/>
          </w:rPr>
          <w:delText xml:space="preserve"> ~</w:delText>
        </w:r>
      </w:del>
      <w:proofErr w:type="spellStart"/>
      <w:r w:rsidRPr="00DC3228">
        <w:rPr>
          <w:lang w:eastAsia="zh-CN"/>
        </w:rPr>
        <w:t>GADShape</w:t>
      </w:r>
      <w:proofErr w:type="spellEnd"/>
      <w:ins w:id="1560" w:author="CR0195" w:date="2025-12-12T16:47:00Z" w16du:dateUtc="2025-12-12T15: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40D8DB8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r w:rsidRPr="00DC3228">
        <w:rPr>
          <w:lang w:eastAsia="zh-CN"/>
        </w:rPr>
        <w:t xml:space="preserve">: </w:t>
      </w:r>
      <w:proofErr w:type="spellStart"/>
      <w:r w:rsidRPr="00DC3228">
        <w:rPr>
          <w:lang w:eastAsia="zh-CN"/>
        </w:rPr>
        <w:t>PointList</w:t>
      </w:r>
      <w:proofErr w:type="spellEnd"/>
      <w:r w:rsidRPr="00DC3228">
        <w:rPr>
          <w:lang w:eastAsia="zh-CN"/>
        </w:rPr>
        <w:t xml:space="preserve">            </w:t>
      </w:r>
    </w:p>
    <w:p w14:paraId="0A257223" w14:textId="342252AE" w:rsidR="00C156FF" w:rsidRDefault="00C156FF" w:rsidP="00C156FF">
      <w:pPr>
        <w:pStyle w:val="PL"/>
        <w:rPr>
          <w:ins w:id="1561" w:author="CR0195" w:date="2025-12-12T16:46:00Z" w16du:dateUtc="2025-12-12T15:46:00Z"/>
          <w:lang w:eastAsia="zh-CN"/>
        </w:rPr>
      </w:pPr>
      <w:ins w:id="1562"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w:t>
      </w:r>
      <w:proofErr w:type="spellEnd"/>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6E8526AD" w:rsidR="000831F6" w:rsidRPr="00DC3228" w:rsidDel="00C156FF" w:rsidRDefault="000831F6" w:rsidP="00C156FF">
      <w:pPr>
        <w:pStyle w:val="PL"/>
        <w:rPr>
          <w:del w:id="1563" w:author="CR0195" w:date="2025-12-12T16:49:00Z" w16du:dateUtc="2025-12-12T15:49:00Z"/>
          <w:lang w:eastAsia="zh-CN"/>
        </w:rPr>
      </w:pPr>
      <w:proofErr w:type="spellStart"/>
      <w:r w:rsidRPr="00DC3228">
        <w:rPr>
          <w:lang w:eastAsia="zh-CN"/>
        </w:rPr>
        <w:t>PointAltitude</w:t>
      </w:r>
      <w:proofErr w:type="spellEnd"/>
      <w:r w:rsidRPr="00DC3228">
        <w:rPr>
          <w:lang w:eastAsia="zh-CN"/>
        </w:rPr>
        <w:t xml:space="preserve"> = </w:t>
      </w:r>
      <w:del w:id="1564" w:author="CR0195" w:date="2025-12-12T16:49:00Z" w16du:dateUtc="2025-12-12T15:49:00Z">
        <w:r w:rsidRPr="00DC3228" w:rsidDel="00C156FF">
          <w:rPr>
            <w:lang w:eastAsia="zh-CN"/>
          </w:rPr>
          <w:delText>{</w:delText>
        </w:r>
      </w:del>
    </w:p>
    <w:p w14:paraId="57BF03D2" w14:textId="0529BF8D" w:rsidR="000831F6" w:rsidRPr="00DC3228" w:rsidRDefault="000831F6" w:rsidP="00C156FF">
      <w:pPr>
        <w:pStyle w:val="PL"/>
        <w:rPr>
          <w:lang w:eastAsia="zh-CN"/>
        </w:rPr>
      </w:pPr>
      <w:del w:id="1565" w:author="CR0195" w:date="2025-12-12T16:49:00Z" w16du:dateUtc="2025-12-12T15:49:00Z">
        <w:r w:rsidRPr="00DC3228" w:rsidDel="00C156FF">
          <w:rPr>
            <w:lang w:eastAsia="zh-CN"/>
          </w:rPr>
          <w:delText xml:space="preserve"> ~</w:delText>
        </w:r>
      </w:del>
      <w:proofErr w:type="spellStart"/>
      <w:r w:rsidRPr="00DC3228">
        <w:rPr>
          <w:lang w:eastAsia="zh-CN"/>
        </w:rPr>
        <w:t>GADShape</w:t>
      </w:r>
      <w:proofErr w:type="spellEnd"/>
      <w:ins w:id="1566" w:author="CR0195" w:date="2025-12-12T16:47:00Z" w16du:dateUtc="2025-12-12T15: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56026874"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4F88D83E" w14:textId="1251B9CE" w:rsidR="00C156FF" w:rsidRDefault="00C156FF" w:rsidP="00C156FF">
      <w:pPr>
        <w:pStyle w:val="PL"/>
        <w:rPr>
          <w:ins w:id="1567" w:author="CR0195" w:date="2025-12-12T16:46:00Z" w16du:dateUtc="2025-12-12T15:46:00Z"/>
          <w:lang w:eastAsia="zh-CN"/>
        </w:rPr>
      </w:pPr>
      <w:ins w:id="1568"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PointAltitudeUncertainty</w:t>
      </w:r>
      <w:proofErr w:type="spellEnd"/>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6476EA30" w:rsidR="000831F6" w:rsidRPr="00DC3228" w:rsidDel="00C156FF" w:rsidRDefault="000831F6" w:rsidP="00C156FF">
      <w:pPr>
        <w:pStyle w:val="PL"/>
        <w:rPr>
          <w:del w:id="1569" w:author="CR0195" w:date="2025-12-12T16:50:00Z" w16du:dateUtc="2025-12-12T15:50:00Z"/>
          <w:lang w:eastAsia="zh-CN"/>
        </w:rPr>
      </w:pPr>
      <w:proofErr w:type="spellStart"/>
      <w:r w:rsidRPr="00DC3228">
        <w:rPr>
          <w:lang w:eastAsia="zh-CN"/>
        </w:rPr>
        <w:t>PointAltitudeUncertainty</w:t>
      </w:r>
      <w:proofErr w:type="spellEnd"/>
      <w:r w:rsidRPr="00DC3228">
        <w:rPr>
          <w:lang w:eastAsia="zh-CN"/>
        </w:rPr>
        <w:t xml:space="preserve"> = </w:t>
      </w:r>
      <w:del w:id="1570" w:author="CR0195" w:date="2025-12-12T16:50:00Z" w16du:dateUtc="2025-12-12T15:50:00Z">
        <w:r w:rsidRPr="00DC3228" w:rsidDel="00C156FF">
          <w:rPr>
            <w:lang w:eastAsia="zh-CN"/>
          </w:rPr>
          <w:delText>{</w:delText>
        </w:r>
      </w:del>
    </w:p>
    <w:p w14:paraId="3913BB96" w14:textId="410331C4" w:rsidR="000831F6" w:rsidRPr="00DC3228" w:rsidRDefault="000831F6" w:rsidP="00C156FF">
      <w:pPr>
        <w:pStyle w:val="PL"/>
        <w:rPr>
          <w:lang w:eastAsia="zh-CN"/>
        </w:rPr>
      </w:pPr>
      <w:del w:id="1571" w:author="CR0195" w:date="2025-12-12T16:50:00Z" w16du:dateUtc="2025-12-12T15:50:00Z">
        <w:r w:rsidRPr="00DC3228" w:rsidDel="00C156FF">
          <w:rPr>
            <w:lang w:eastAsia="zh-CN"/>
          </w:rPr>
          <w:delText xml:space="preserve"> ~</w:delText>
        </w:r>
      </w:del>
      <w:proofErr w:type="spellStart"/>
      <w:r w:rsidRPr="00DC3228">
        <w:rPr>
          <w:lang w:eastAsia="zh-CN"/>
        </w:rPr>
        <w:t>GADShape</w:t>
      </w:r>
      <w:proofErr w:type="spellEnd"/>
      <w:ins w:id="1572" w:author="CR0195" w:date="2025-12-12T16:47:00Z" w16du:dateUtc="2025-12-12T15: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45104667"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6660CC9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uncertaintyAltitude</w:t>
      </w:r>
      <w:proofErr w:type="spellEnd"/>
      <w:r w:rsidRPr="00DC3228">
        <w:rPr>
          <w:lang w:eastAsia="zh-CN"/>
        </w:rPr>
        <w:t>: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1EACB1A4" w14:textId="6C756D0F" w:rsidR="00C156FF" w:rsidRDefault="00C156FF" w:rsidP="00C156FF">
      <w:pPr>
        <w:pStyle w:val="PL"/>
        <w:rPr>
          <w:ins w:id="1573" w:author="CR0195" w:date="2025-12-12T16:46:00Z" w16du:dateUtc="2025-12-12T15:46:00Z"/>
          <w:lang w:eastAsia="zh-CN"/>
        </w:rPr>
      </w:pPr>
      <w:ins w:id="1574"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EllipsoidArc</w:t>
      </w:r>
      <w:proofErr w:type="spellEnd"/>
    </w:p>
    <w:p w14:paraId="3082A298" w14:textId="77777777" w:rsidR="000831F6" w:rsidRPr="00DC3228" w:rsidRDefault="000831F6" w:rsidP="000831F6">
      <w:pPr>
        <w:pStyle w:val="PL"/>
        <w:rPr>
          <w:lang w:eastAsia="zh-CN"/>
        </w:rPr>
      </w:pPr>
      <w:r w:rsidRPr="00DC3228">
        <w:rPr>
          <w:lang w:eastAsia="zh-CN"/>
        </w:rPr>
        <w:t>;;+ Ellipsoid Arc.</w:t>
      </w:r>
    </w:p>
    <w:p w14:paraId="1EA46CAD" w14:textId="4829F463" w:rsidR="000831F6" w:rsidRPr="00DC3228" w:rsidDel="00C156FF" w:rsidRDefault="000831F6" w:rsidP="00C156FF">
      <w:pPr>
        <w:pStyle w:val="PL"/>
        <w:rPr>
          <w:del w:id="1575" w:author="CR0195" w:date="2025-12-12T16:50:00Z" w16du:dateUtc="2025-12-12T15:50:00Z"/>
          <w:lang w:eastAsia="zh-CN"/>
        </w:rPr>
      </w:pPr>
      <w:proofErr w:type="spellStart"/>
      <w:r w:rsidRPr="00DC3228">
        <w:rPr>
          <w:lang w:eastAsia="zh-CN"/>
        </w:rPr>
        <w:t>EllipsoidArc</w:t>
      </w:r>
      <w:proofErr w:type="spellEnd"/>
      <w:r w:rsidRPr="00DC3228">
        <w:rPr>
          <w:lang w:eastAsia="zh-CN"/>
        </w:rPr>
        <w:t xml:space="preserve"> = </w:t>
      </w:r>
      <w:del w:id="1576" w:author="CR0195" w:date="2025-12-12T16:50:00Z" w16du:dateUtc="2025-12-12T15:50:00Z">
        <w:r w:rsidRPr="00DC3228" w:rsidDel="00C156FF">
          <w:rPr>
            <w:lang w:eastAsia="zh-CN"/>
          </w:rPr>
          <w:delText>{</w:delText>
        </w:r>
      </w:del>
    </w:p>
    <w:p w14:paraId="24E9D8F4" w14:textId="0C915275" w:rsidR="000831F6" w:rsidRPr="00DC3228" w:rsidRDefault="000831F6" w:rsidP="00C156FF">
      <w:pPr>
        <w:pStyle w:val="PL"/>
        <w:rPr>
          <w:lang w:eastAsia="zh-CN"/>
        </w:rPr>
      </w:pPr>
      <w:del w:id="1577" w:author="CR0195" w:date="2025-12-12T16:50:00Z" w16du:dateUtc="2025-12-12T15:50:00Z">
        <w:r w:rsidRPr="00DC3228" w:rsidDel="00C156FF">
          <w:rPr>
            <w:lang w:eastAsia="zh-CN"/>
          </w:rPr>
          <w:delText xml:space="preserve"> ~</w:delText>
        </w:r>
      </w:del>
      <w:proofErr w:type="spellStart"/>
      <w:r w:rsidRPr="00DC3228">
        <w:rPr>
          <w:lang w:eastAsia="zh-CN"/>
        </w:rPr>
        <w:t>GADShape</w:t>
      </w:r>
      <w:proofErr w:type="spellEnd"/>
      <w:ins w:id="1578" w:author="CR0195" w:date="2025-12-12T16:47:00Z" w16du:dateUtc="2025-12-12T15: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3A34D3A5"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7A833F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r w:rsidRPr="00DC3228">
        <w:rPr>
          <w:lang w:eastAsia="zh-CN"/>
        </w:rPr>
        <w:t xml:space="preserve">: </w:t>
      </w:r>
      <w:proofErr w:type="spellStart"/>
      <w:r w:rsidRPr="00DC3228">
        <w:rPr>
          <w:lang w:eastAsia="zh-CN"/>
        </w:rPr>
        <w:t>InnerRadius</w:t>
      </w:r>
      <w:proofErr w:type="spellEnd"/>
      <w:r w:rsidRPr="00DC3228">
        <w:rPr>
          <w:lang w:eastAsia="zh-CN"/>
        </w:rPr>
        <w:t xml:space="preserve">        </w:t>
      </w:r>
    </w:p>
    <w:p w14:paraId="2ADE481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uncertaintyRadius</w:t>
      </w:r>
      <w:proofErr w:type="spellEnd"/>
      <w:r w:rsidRPr="00DC3228">
        <w:rPr>
          <w:lang w:eastAsia="zh-CN"/>
        </w:rPr>
        <w:t xml:space="preserve">: Uncertainty  </w:t>
      </w:r>
    </w:p>
    <w:p w14:paraId="2C80B7D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offsetAngle</w:t>
      </w:r>
      <w:proofErr w:type="spellEnd"/>
      <w:r w:rsidRPr="00DC3228">
        <w:rPr>
          <w:lang w:eastAsia="zh-CN"/>
        </w:rPr>
        <w:t xml:space="preserve">: Angle              </w:t>
      </w:r>
    </w:p>
    <w:p w14:paraId="611A1F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includedAngle</w:t>
      </w:r>
      <w:proofErr w:type="spellEnd"/>
      <w:r w:rsidRPr="00DC3228">
        <w:rPr>
          <w:lang w:eastAsia="zh-CN"/>
        </w:rPr>
        <w:t xml:space="preserv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6F5BF380" w14:textId="2EAD2E61" w:rsidR="00C156FF" w:rsidRDefault="00C156FF" w:rsidP="00C156FF">
      <w:pPr>
        <w:pStyle w:val="PL"/>
        <w:rPr>
          <w:ins w:id="1579" w:author="CR0195" w:date="2025-12-12T16:46:00Z" w16du:dateUtc="2025-12-12T15:46:00Z"/>
          <w:lang w:eastAsia="zh-CN"/>
        </w:rPr>
      </w:pPr>
      <w:ins w:id="1580" w:author="CR0195" w:date="2025-12-12T16:46:00Z" w16du:dateUtc="2025-12-12T15:46: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GeographicalCoordinates</w:t>
      </w:r>
      <w:proofErr w:type="spellEnd"/>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proofErr w:type="spellStart"/>
      <w:r w:rsidRPr="00DC3228">
        <w:rPr>
          <w:lang w:eastAsia="zh-CN"/>
        </w:rPr>
        <w:t>GeographicalCoordinates</w:t>
      </w:r>
      <w:proofErr w:type="spellEnd"/>
      <w:r w:rsidRPr="00DC3228">
        <w:rPr>
          <w:lang w:eastAsia="zh-CN"/>
        </w:rPr>
        <w:t xml:space="preserve"> = {</w:t>
      </w:r>
    </w:p>
    <w:p w14:paraId="2FEE9B4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lon</w:t>
      </w:r>
      <w:proofErr w:type="spellEnd"/>
      <w:r w:rsidRPr="00DC3228">
        <w:rPr>
          <w:lang w:eastAsia="zh-CN"/>
        </w:rPr>
        <w:t xml:space="preserve">: -180.0..180.0              </w:t>
      </w:r>
    </w:p>
    <w:p w14:paraId="6FC9026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lat</w:t>
      </w:r>
      <w:proofErr w:type="spellEnd"/>
      <w:r w:rsidRPr="00DC3228">
        <w:rPr>
          <w:lang w:eastAsia="zh-CN"/>
        </w:rPr>
        <w:t xml:space="preserve">: -90.0..90.0                </w:t>
      </w:r>
    </w:p>
    <w:p w14:paraId="34B15905" w14:textId="2B2E35FD" w:rsidR="00C156FF" w:rsidRDefault="00C156FF" w:rsidP="00C156FF">
      <w:pPr>
        <w:pStyle w:val="PL"/>
        <w:rPr>
          <w:ins w:id="1581" w:author="CR0195" w:date="2025-12-12T16:50:00Z" w16du:dateUtc="2025-12-12T15:50:00Z"/>
          <w:lang w:eastAsia="zh-CN"/>
        </w:rPr>
      </w:pPr>
      <w:ins w:id="1582" w:author="CR0195" w:date="2025-12-12T16:50:00Z" w16du:dateUtc="2025-12-12T15:50: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proofErr w:type="spellStart"/>
      <w:r w:rsidRPr="00DC3228">
        <w:rPr>
          <w:lang w:eastAsia="zh-CN"/>
        </w:rPr>
        <w:t>UncertaintyEllipse</w:t>
      </w:r>
      <w:proofErr w:type="spellEnd"/>
      <w:r w:rsidRPr="00DC3228">
        <w:rPr>
          <w:lang w:eastAsia="zh-CN"/>
        </w:rPr>
        <w:t xml:space="preserve"> = {</w:t>
      </w:r>
    </w:p>
    <w:p w14:paraId="65DAA2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semiMajor</w:t>
      </w:r>
      <w:proofErr w:type="spellEnd"/>
      <w:r w:rsidRPr="00DC3228">
        <w:rPr>
          <w:lang w:eastAsia="zh-CN"/>
        </w:rPr>
        <w:t xml:space="preserve">: Uncertainty          </w:t>
      </w:r>
    </w:p>
    <w:p w14:paraId="0F9C64E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semiMinor</w:t>
      </w:r>
      <w:proofErr w:type="spellEnd"/>
      <w:r w:rsidRPr="00DC3228">
        <w:rPr>
          <w:lang w:eastAsia="zh-CN"/>
        </w:rPr>
        <w:t xml:space="preserve">: Uncertainty          </w:t>
      </w:r>
    </w:p>
    <w:p w14:paraId="7DD6E6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orientationMajor</w:t>
      </w:r>
      <w:proofErr w:type="spellEnd"/>
      <w:r w:rsidRPr="00DC3228">
        <w:rPr>
          <w:lang w:eastAsia="zh-CN"/>
        </w:rPr>
        <w:t xml:space="preserve">: Orientation   </w:t>
      </w:r>
    </w:p>
    <w:p w14:paraId="39F9CC2A" w14:textId="59EF164B" w:rsidR="00C156FF" w:rsidRDefault="00C156FF" w:rsidP="00C156FF">
      <w:pPr>
        <w:pStyle w:val="PL"/>
        <w:rPr>
          <w:ins w:id="1583" w:author="CR0195" w:date="2025-12-12T16:50:00Z" w16du:dateUtc="2025-12-12T15:50:00Z"/>
          <w:lang w:eastAsia="zh-CN"/>
        </w:rPr>
      </w:pPr>
      <w:ins w:id="1584" w:author="CR0195" w:date="2025-12-12T16:50:00Z" w16du:dateUtc="2025-12-12T15:50:00Z">
        <w:r>
          <w:rPr>
            <w:lang w:eastAsia="zh-CN"/>
          </w:rPr>
          <w:t xml:space="preserve"> </w:t>
        </w:r>
        <w:r>
          <w:rPr>
            <w:lang w:eastAsia="zh-CN"/>
          </w:rPr>
          <w:t xml:space="preserve">? extensions =&gt; { * </w:t>
        </w:r>
        <w:proofErr w:type="spellStart"/>
        <w:r>
          <w:rPr>
            <w:lang w:eastAsia="zh-CN"/>
          </w:rPr>
          <w:t>tstr</w:t>
        </w:r>
        <w:proofErr w:type="spellEnd"/>
        <w:r>
          <w:rPr>
            <w:lang w:eastAsia="zh-CN"/>
          </w:rPr>
          <w:t xml:space="preserve"> =&gt; any }</w:t>
        </w:r>
        <w:r>
          <w:rPr>
            <w:lang w:eastAsia="zh-CN"/>
          </w:rPr>
          <w:t xml:space="preserve">   </w:t>
        </w:r>
        <w:r w:rsidRPr="00142121">
          <w:rPr>
            <w:lang w:val="en-US" w:eastAsia="zh-CN"/>
          </w:rPr>
          <w:t xml:space="preserve">  </w:t>
        </w:r>
        <w:r>
          <w:rPr>
            <w:lang w:eastAsia="zh-CN"/>
          </w:rPr>
          <w:t>; Open extension map for future or vendor extension</w:t>
        </w:r>
      </w:ins>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proofErr w:type="spellStart"/>
      <w:r w:rsidRPr="00DC3228">
        <w:rPr>
          <w:lang w:eastAsia="zh-CN"/>
        </w:rPr>
        <w:t>PointList</w:t>
      </w:r>
      <w:proofErr w:type="spellEnd"/>
      <w:r w:rsidRPr="00DC3228">
        <w:rPr>
          <w:lang w:eastAsia="zh-CN"/>
        </w:rPr>
        <w:t xml:space="preserve"> = [3*15 </w:t>
      </w:r>
      <w:proofErr w:type="spellStart"/>
      <w:r w:rsidRPr="00DC3228">
        <w:rPr>
          <w:lang w:eastAsia="zh-CN"/>
        </w:rPr>
        <w:t>GeographicalCoordinates</w:t>
      </w:r>
      <w:proofErr w:type="spellEnd"/>
      <w:r w:rsidRPr="00DC3228">
        <w:rPr>
          <w:lang w:eastAsia="zh-CN"/>
        </w:rPr>
        <w:t>]</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w:t>
      </w:r>
      <w:del w:id="1585" w:author="CR0195" w:date="2025-12-12T16:51:00Z" w16du:dateUtc="2025-12-12T15:51:00Z">
        <w:r w:rsidRPr="00DC3228" w:rsidDel="00C156FF">
          <w:rPr>
            <w:lang w:eastAsia="zh-CN"/>
          </w:rPr>
          <w:delText>32</w:delText>
        </w:r>
      </w:del>
      <w:r w:rsidRPr="00DC3228">
        <w:rPr>
          <w:lang w:eastAsia="zh-CN"/>
        </w:rPr>
        <w:t xml:space="preserve">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proofErr w:type="spellStart"/>
      <w:r w:rsidRPr="00DC3228">
        <w:rPr>
          <w:lang w:eastAsia="zh-CN"/>
        </w:rPr>
        <w:t>InnerRadius</w:t>
      </w:r>
      <w:proofErr w:type="spellEnd"/>
      <w:r w:rsidRPr="00DC3228">
        <w:rPr>
          <w:lang w:eastAsia="zh-CN"/>
        </w:rPr>
        <w:t xml:space="preserve"> = </w:t>
      </w:r>
      <w:del w:id="1586" w:author="CR0195" w:date="2025-12-12T16:51:00Z" w16du:dateUtc="2025-12-12T15:51:00Z">
        <w:r w:rsidRPr="00DC3228" w:rsidDel="00C156FF">
          <w:rPr>
            <w:lang w:eastAsia="zh-CN"/>
          </w:rPr>
          <w:delText>(</w:delText>
        </w:r>
      </w:del>
      <w:r w:rsidRPr="00DC3228">
        <w:rPr>
          <w:lang w:eastAsia="zh-CN"/>
        </w:rPr>
        <w:t>0..327675</w:t>
      </w:r>
      <w:del w:id="1587" w:author="CR0195" w:date="2025-12-12T16:51:00Z" w16du:dateUtc="2025-12-12T15:51:00Z">
        <w:r w:rsidRPr="00DC3228" w:rsidDel="00C156FF">
          <w:rPr>
            <w:lang w:eastAsia="zh-CN"/>
          </w:rPr>
          <w:delText xml:space="preserve">) </w:delText>
        </w:r>
      </w:del>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SupportedGADShapes</w:t>
      </w:r>
      <w:proofErr w:type="spellEnd"/>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482DE6E" w:rsidR="000831F6" w:rsidRPr="00DC3228" w:rsidRDefault="000831F6" w:rsidP="000831F6">
      <w:pPr>
        <w:pStyle w:val="PL"/>
        <w:rPr>
          <w:lang w:eastAsia="zh-CN"/>
        </w:rPr>
      </w:pPr>
      <w:proofErr w:type="spellStart"/>
      <w:r w:rsidRPr="00DC3228">
        <w:rPr>
          <w:lang w:eastAsia="zh-CN"/>
        </w:rPr>
        <w:t>SupportedGADShapes</w:t>
      </w:r>
      <w:proofErr w:type="spellEnd"/>
      <w:r w:rsidRPr="00DC3228">
        <w:rPr>
          <w:lang w:eastAsia="zh-CN"/>
        </w:rPr>
        <w:t xml:space="preserve"> = "POINT" / "POINT_UNCERTAINTY_CIRCLE" / "POINT_UNCERTAINTY_ELLIPSE" / "POLYGON" / "POINT_ALTITUDE" / "POINT_ALTITUDE_UNCERTAINTY" / "ELLIPSOID_ARC" / "LOCAL_2D_POINT_UNCERTAINTY_ELLIPSE" / "LOCAL_3D_POINT_UNCERTAINTY_ELLIPSOID" / </w:t>
      </w:r>
      <w:proofErr w:type="spellStart"/>
      <w:ins w:id="1588" w:author="CR0195" w:date="2025-12-12T16:52:00Z" w16du:dateUtc="2025-12-12T15:52:00Z">
        <w:r w:rsidR="0091464A">
          <w:rPr>
            <w:lang w:eastAsia="zh-CN"/>
          </w:rPr>
          <w:t>tstr</w:t>
        </w:r>
        <w:proofErr w:type="spellEnd"/>
        <w:r w:rsidR="0091464A">
          <w:rPr>
            <w:lang w:eastAsia="zh-CN"/>
          </w:rPr>
          <w:t xml:space="preserve"> </w:t>
        </w:r>
        <w:r w:rsidR="0091464A" w:rsidRPr="00826514">
          <w:rPr>
            <w:lang w:eastAsia="zh-CN"/>
          </w:rPr>
          <w:t xml:space="preserve">; </w:t>
        </w:r>
        <w:proofErr w:type="spellStart"/>
        <w:r w:rsidR="0091464A" w:rsidRPr="00826514">
          <w:rPr>
            <w:lang w:eastAsia="zh-CN"/>
          </w:rPr>
          <w:t>t</w:t>
        </w:r>
        <w:r w:rsidR="0091464A">
          <w:rPr>
            <w:lang w:eastAsia="zh-CN"/>
          </w:rPr>
          <w:t>str</w:t>
        </w:r>
        <w:proofErr w:type="spellEnd"/>
        <w:r w:rsidR="0091464A" w:rsidRPr="00826514">
          <w:rPr>
            <w:lang w:eastAsia="zh-CN"/>
          </w:rPr>
          <w:t xml:space="preserve"> value provides forward-compatibility with future extensions to the enumeration but is not used to encode content defined in the present version of this API.</w:t>
        </w:r>
      </w:ins>
      <w:del w:id="1589" w:author="CR0195" w:date="2025-12-12T16:38:00Z" w16du:dateUtc="2025-12-12T15:38:00Z">
        <w:r w:rsidRPr="00DC3228" w:rsidDel="00877227">
          <w:rPr>
            <w:lang w:eastAsia="zh-CN"/>
          </w:rPr>
          <w:delText>text</w:delText>
        </w:r>
      </w:del>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CellId</w:t>
      </w:r>
      <w:proofErr w:type="spellEnd"/>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1BA37897" w:rsidR="000831F6" w:rsidRPr="00DC3228" w:rsidRDefault="000831F6" w:rsidP="000831F6">
      <w:pPr>
        <w:pStyle w:val="PL"/>
        <w:rPr>
          <w:lang w:eastAsia="zh-CN"/>
        </w:rPr>
      </w:pPr>
      <w:proofErr w:type="spellStart"/>
      <w:r w:rsidRPr="00DC3228">
        <w:rPr>
          <w:lang w:eastAsia="zh-CN"/>
        </w:rPr>
        <w:t>CellId</w:t>
      </w:r>
      <w:proofErr w:type="spellEnd"/>
      <w:r w:rsidRPr="00DC3228">
        <w:rPr>
          <w:lang w:eastAsia="zh-CN"/>
        </w:rPr>
        <w:t xml:space="preserve"> = </w:t>
      </w:r>
      <w:proofErr w:type="spellStart"/>
      <w:ins w:id="1590" w:author="CR0195" w:date="2025-12-12T16:38:00Z" w16du:dateUtc="2025-12-12T15:38:00Z">
        <w:r w:rsidR="00877227">
          <w:rPr>
            <w:lang w:eastAsia="zh-CN"/>
          </w:rPr>
          <w:t>tstr</w:t>
        </w:r>
      </w:ins>
      <w:proofErr w:type="spellEnd"/>
      <w:del w:id="1591" w:author="CR0195" w:date="2025-12-12T16:38:00Z" w16du:dateUtc="2025-12-12T15:38:00Z">
        <w:r w:rsidRPr="00DC3228" w:rsidDel="00877227">
          <w:rPr>
            <w:lang w:eastAsia="zh-CN"/>
          </w:rPr>
          <w:delText>text</w:delText>
        </w:r>
      </w:del>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TaId</w:t>
      </w:r>
      <w:proofErr w:type="spellEnd"/>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5CF56BDC" w:rsidR="000831F6" w:rsidRPr="00DC3228" w:rsidRDefault="000831F6" w:rsidP="000831F6">
      <w:pPr>
        <w:pStyle w:val="PL"/>
        <w:rPr>
          <w:lang w:eastAsia="zh-CN"/>
        </w:rPr>
      </w:pPr>
      <w:proofErr w:type="spellStart"/>
      <w:r w:rsidRPr="00DC3228">
        <w:rPr>
          <w:lang w:eastAsia="zh-CN"/>
        </w:rPr>
        <w:t>TaId</w:t>
      </w:r>
      <w:proofErr w:type="spellEnd"/>
      <w:r w:rsidRPr="00DC3228">
        <w:rPr>
          <w:lang w:eastAsia="zh-CN"/>
        </w:rPr>
        <w:t xml:space="preserve"> = </w:t>
      </w:r>
      <w:proofErr w:type="spellStart"/>
      <w:ins w:id="1592" w:author="CR0195" w:date="2025-12-12T16:38:00Z" w16du:dateUtc="2025-12-12T15:38:00Z">
        <w:r w:rsidR="00877227">
          <w:rPr>
            <w:lang w:eastAsia="zh-CN"/>
          </w:rPr>
          <w:t>tstr</w:t>
        </w:r>
      </w:ins>
      <w:proofErr w:type="spellEnd"/>
      <w:del w:id="1593" w:author="CR0195" w:date="2025-12-12T16:38:00Z" w16du:dateUtc="2025-12-12T15:38:00Z">
        <w:r w:rsidRPr="00DC3228" w:rsidDel="00877227">
          <w:rPr>
            <w:lang w:eastAsia="zh-CN"/>
          </w:rPr>
          <w:delText>text</w:delText>
        </w:r>
      </w:del>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PlmnId</w:t>
      </w:r>
      <w:proofErr w:type="spellEnd"/>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F8F8985" w:rsidR="000831F6" w:rsidRPr="00DC3228" w:rsidRDefault="000831F6" w:rsidP="000831F6">
      <w:pPr>
        <w:pStyle w:val="PL"/>
        <w:rPr>
          <w:lang w:eastAsia="zh-CN"/>
        </w:rPr>
      </w:pPr>
      <w:proofErr w:type="spellStart"/>
      <w:r w:rsidRPr="00DC3228">
        <w:rPr>
          <w:lang w:eastAsia="zh-CN"/>
        </w:rPr>
        <w:t>PlmnId</w:t>
      </w:r>
      <w:proofErr w:type="spellEnd"/>
      <w:r w:rsidRPr="00DC3228">
        <w:rPr>
          <w:lang w:eastAsia="zh-CN"/>
        </w:rPr>
        <w:t xml:space="preserve"> = </w:t>
      </w:r>
      <w:proofErr w:type="spellStart"/>
      <w:ins w:id="1594" w:author="CR0195" w:date="2025-12-12T16:38:00Z" w16du:dateUtc="2025-12-12T15:38:00Z">
        <w:r w:rsidR="00877227">
          <w:rPr>
            <w:lang w:eastAsia="zh-CN"/>
          </w:rPr>
          <w:t>tstr</w:t>
        </w:r>
      </w:ins>
      <w:proofErr w:type="spellEnd"/>
      <w:del w:id="1595" w:author="CR0195" w:date="2025-12-12T16:38:00Z" w16du:dateUtc="2025-12-12T15:38:00Z">
        <w:r w:rsidRPr="00DC3228" w:rsidDel="00877227">
          <w:rPr>
            <w:lang w:eastAsia="zh-CN"/>
          </w:rPr>
          <w:delText>text</w:delText>
        </w:r>
      </w:del>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MbmsSaId</w:t>
      </w:r>
      <w:proofErr w:type="spellEnd"/>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0FD598A" w:rsidR="000831F6" w:rsidRPr="00DC3228" w:rsidRDefault="000831F6" w:rsidP="000831F6">
      <w:pPr>
        <w:pStyle w:val="PL"/>
        <w:rPr>
          <w:lang w:eastAsia="zh-CN"/>
        </w:rPr>
      </w:pPr>
      <w:proofErr w:type="spellStart"/>
      <w:r w:rsidRPr="00DC3228">
        <w:rPr>
          <w:lang w:eastAsia="zh-CN"/>
        </w:rPr>
        <w:t>MbmsSaId</w:t>
      </w:r>
      <w:proofErr w:type="spellEnd"/>
      <w:r w:rsidRPr="00DC3228">
        <w:rPr>
          <w:lang w:eastAsia="zh-CN"/>
        </w:rPr>
        <w:t xml:space="preserve"> = </w:t>
      </w:r>
      <w:proofErr w:type="spellStart"/>
      <w:ins w:id="1596" w:author="CR0195" w:date="2025-12-12T16:38:00Z" w16du:dateUtc="2025-12-12T15:38:00Z">
        <w:r w:rsidR="00877227">
          <w:rPr>
            <w:lang w:eastAsia="zh-CN"/>
          </w:rPr>
          <w:t>tstr</w:t>
        </w:r>
      </w:ins>
      <w:proofErr w:type="spellEnd"/>
      <w:del w:id="1597" w:author="CR0195" w:date="2025-12-12T16:38:00Z" w16du:dateUtc="2025-12-12T15:38:00Z">
        <w:r w:rsidRPr="00DC3228" w:rsidDel="00877227">
          <w:rPr>
            <w:lang w:eastAsia="zh-CN"/>
          </w:rPr>
          <w:delText>text</w:delText>
        </w:r>
      </w:del>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MbsfnAreaId</w:t>
      </w:r>
      <w:proofErr w:type="spellEnd"/>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5072B8A6" w:rsidR="000831F6" w:rsidRDefault="000831F6" w:rsidP="000831F6">
      <w:pPr>
        <w:pStyle w:val="PL"/>
        <w:rPr>
          <w:lang w:eastAsia="zh-CN"/>
        </w:rPr>
      </w:pPr>
      <w:proofErr w:type="spellStart"/>
      <w:r w:rsidRPr="00DC3228">
        <w:rPr>
          <w:lang w:eastAsia="zh-CN"/>
        </w:rPr>
        <w:t>MbsfnAreaId</w:t>
      </w:r>
      <w:proofErr w:type="spellEnd"/>
      <w:r w:rsidRPr="00DC3228">
        <w:rPr>
          <w:lang w:eastAsia="zh-CN"/>
        </w:rPr>
        <w:t xml:space="preserve"> = </w:t>
      </w:r>
      <w:proofErr w:type="spellStart"/>
      <w:ins w:id="1598" w:author="CR0195" w:date="2025-12-12T16:38:00Z" w16du:dateUtc="2025-12-12T15:38:00Z">
        <w:r w:rsidR="00877227">
          <w:rPr>
            <w:lang w:eastAsia="zh-CN"/>
          </w:rPr>
          <w:t>tstr</w:t>
        </w:r>
      </w:ins>
      <w:proofErr w:type="spellEnd"/>
      <w:del w:id="1599" w:author="CR0195" w:date="2025-12-12T16:38:00Z" w16du:dateUtc="2025-12-12T15:38:00Z">
        <w:r w:rsidRPr="00DC3228" w:rsidDel="00877227">
          <w:rPr>
            <w:lang w:eastAsia="zh-CN"/>
          </w:rPr>
          <w:delText>text</w:delText>
        </w:r>
      </w:del>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1600" w:name="_CRB_4_1_6"/>
      <w:bookmarkStart w:id="1601" w:name="_Toc193393951"/>
      <w:bookmarkEnd w:id="1600"/>
      <w:r>
        <w:rPr>
          <w:noProof/>
        </w:rPr>
        <w:t>B.4</w:t>
      </w:r>
      <w:r w:rsidRPr="00826514">
        <w:rPr>
          <w:noProof/>
        </w:rPr>
        <w:t>.1.</w:t>
      </w:r>
      <w:r>
        <w:rPr>
          <w:noProof/>
        </w:rPr>
        <w:t>6</w:t>
      </w:r>
      <w:r w:rsidRPr="00826514">
        <w:rPr>
          <w:noProof/>
        </w:rPr>
        <w:tab/>
        <w:t>Media Type</w:t>
      </w:r>
      <w:r>
        <w:rPr>
          <w:noProof/>
        </w:rPr>
        <w:t>s</w:t>
      </w:r>
      <w:bookmarkEnd w:id="1601"/>
    </w:p>
    <w:p w14:paraId="7DF96948" w14:textId="77777777" w:rsidR="00B413AE" w:rsidRDefault="000831F6" w:rsidP="00B413AE">
      <w:pPr>
        <w:rPr>
          <w:lang w:eastAsia="zh-CN"/>
        </w:rPr>
      </w:pPr>
      <w:r>
        <w:rPr>
          <w:lang w:eastAsia="zh-CN"/>
        </w:rPr>
        <w:t>See clause B.3.1.6.</w:t>
      </w:r>
    </w:p>
    <w:p w14:paraId="1DF9D831" w14:textId="77777777" w:rsidR="0023079C" w:rsidRDefault="0023079C" w:rsidP="0023079C">
      <w:pPr>
        <w:pStyle w:val="Heading2"/>
      </w:pPr>
      <w:bookmarkStart w:id="1602" w:name="_CRB_5"/>
      <w:bookmarkStart w:id="1603" w:name="_Toc193393952"/>
      <w:bookmarkEnd w:id="1602"/>
      <w:r>
        <w:t>B.5</w:t>
      </w:r>
      <w:r>
        <w:tab/>
        <w:t>Media types</w:t>
      </w:r>
      <w:bookmarkEnd w:id="1603"/>
    </w:p>
    <w:p w14:paraId="14E79650" w14:textId="77777777" w:rsidR="0023079C" w:rsidRPr="00C77A9A" w:rsidRDefault="0023079C" w:rsidP="0023079C">
      <w:pPr>
        <w:pStyle w:val="Heading3"/>
      </w:pPr>
      <w:bookmarkStart w:id="1604" w:name="_CRB_5_1"/>
      <w:bookmarkStart w:id="1605" w:name="_Toc168325576"/>
      <w:bookmarkStart w:id="1606" w:name="_Toc187929722"/>
      <w:bookmarkStart w:id="1607" w:name="_Toc193393953"/>
      <w:bookmarkEnd w:id="1604"/>
      <w:r>
        <w:t>B.5</w:t>
      </w:r>
      <w:r w:rsidRPr="00FC34DC">
        <w:t>.1</w:t>
      </w:r>
      <w:r w:rsidRPr="00C77A9A">
        <w:tab/>
      </w:r>
      <w:r>
        <w:t>General</w:t>
      </w:r>
      <w:bookmarkEnd w:id="1605"/>
      <w:bookmarkEnd w:id="1606"/>
      <w:bookmarkEnd w:id="1607"/>
    </w:p>
    <w:p w14:paraId="137E2B9E" w14:textId="77777777" w:rsidR="0023079C" w:rsidRDefault="0023079C" w:rsidP="0023079C">
      <w:r>
        <w:t>This clause defines media types and its model that are applicable to APIs defined for CoAP resource representations in the present specification.</w:t>
      </w:r>
    </w:p>
    <w:p w14:paraId="6A5C1AD9" w14:textId="77777777" w:rsidR="0023079C" w:rsidRDefault="0023079C" w:rsidP="0023079C">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p>
    <w:p w14:paraId="6A7ED77D" w14:textId="77777777" w:rsidR="0023079C" w:rsidRPr="00C77A9A" w:rsidRDefault="0023079C" w:rsidP="0023079C">
      <w:pPr>
        <w:pStyle w:val="Heading3"/>
      </w:pPr>
      <w:bookmarkStart w:id="1608" w:name="_CRA_2_2"/>
      <w:bookmarkStart w:id="1609" w:name="_CRB_5_2"/>
      <w:bookmarkStart w:id="1610" w:name="_Toc154277354"/>
      <w:bookmarkStart w:id="1611" w:name="_Toc168325577"/>
      <w:bookmarkStart w:id="1612" w:name="_Toc187929723"/>
      <w:bookmarkStart w:id="1613" w:name="_Toc193393954"/>
      <w:bookmarkStart w:id="1614" w:name="OLE_LINK62"/>
      <w:bookmarkEnd w:id="1608"/>
      <w:bookmarkEnd w:id="1609"/>
      <w:r>
        <w:t>B.5</w:t>
      </w:r>
      <w:r w:rsidRPr="00FC34DC">
        <w:t>.</w:t>
      </w:r>
      <w:r>
        <w:t>2</w:t>
      </w:r>
      <w:r w:rsidRPr="00C77A9A">
        <w:tab/>
      </w:r>
      <w:r>
        <w:t>Media type structure and definition</w:t>
      </w:r>
      <w:bookmarkEnd w:id="1610"/>
      <w:bookmarkEnd w:id="1611"/>
      <w:bookmarkEnd w:id="1612"/>
      <w:bookmarkEnd w:id="1613"/>
    </w:p>
    <w:bookmarkEnd w:id="1614"/>
    <w:p w14:paraId="52D103F8" w14:textId="52DDBD31" w:rsidR="0023079C" w:rsidRDefault="0023079C" w:rsidP="00D02670">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p>
    <w:p w14:paraId="37923169" w14:textId="77777777" w:rsidR="0023079C" w:rsidRDefault="0023079C" w:rsidP="0023079C">
      <w:r>
        <w:t>Table</w:t>
      </w:r>
      <w:bookmarkStart w:id="1615" w:name="OLE_LINK278"/>
      <w:bookmarkStart w:id="1616" w:name="OLE_LINK279"/>
      <w:r>
        <w:t> </w:t>
      </w:r>
      <w:bookmarkEnd w:id="1615"/>
      <w:bookmarkEnd w:id="1616"/>
      <w:r>
        <w:t xml:space="preserve">B.5.2.1 lists the single media type </w:t>
      </w:r>
      <w:r w:rsidRPr="0045024E">
        <w:t xml:space="preserve">for the </w:t>
      </w:r>
      <w:r>
        <w:t>APIs defined for CoAP resource representations with a required parameter to identify the defined data types.</w:t>
      </w:r>
    </w:p>
    <w:p w14:paraId="7E7E6DB2" w14:textId="77777777" w:rsidR="0023079C" w:rsidRPr="00A85617" w:rsidRDefault="0023079C" w:rsidP="0023079C">
      <w:pPr>
        <w:pStyle w:val="TH"/>
      </w:pPr>
      <w:bookmarkStart w:id="1617" w:name="_CRTableA_2_3_1"/>
      <w:bookmarkStart w:id="1618" w:name="_CRTableB_5_2_1"/>
      <w:r w:rsidRPr="00A85617">
        <w:t>Table </w:t>
      </w:r>
      <w:bookmarkEnd w:id="1617"/>
      <w:bookmarkEnd w:id="1618"/>
      <w:r>
        <w:t>B</w:t>
      </w:r>
      <w:r w:rsidRPr="00A85617">
        <w:t>.</w:t>
      </w:r>
      <w:r>
        <w:t>5</w:t>
      </w:r>
      <w:r w:rsidRPr="00A85617">
        <w:t>.</w:t>
      </w:r>
      <w:r>
        <w:t>2</w:t>
      </w:r>
      <w:r w:rsidRPr="00A85617">
        <w:t xml:space="preserve">.1: </w:t>
      </w:r>
      <w:r>
        <w:t>Media type and parameter</w:t>
      </w:r>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36"/>
        <w:gridCol w:w="879"/>
        <w:gridCol w:w="4537"/>
      </w:tblGrid>
      <w:tr w:rsidR="0023079C" w14:paraId="5EF53A16" w14:textId="77777777" w:rsidTr="001724B8">
        <w:tc>
          <w:tcPr>
            <w:tcW w:w="2135" w:type="pct"/>
            <w:tcBorders>
              <w:top w:val="single" w:sz="4" w:space="0" w:color="auto"/>
              <w:left w:val="single" w:sz="4" w:space="0" w:color="auto"/>
              <w:bottom w:val="single" w:sz="4" w:space="0" w:color="auto"/>
              <w:right w:val="single" w:sz="4" w:space="0" w:color="auto"/>
            </w:tcBorders>
            <w:shd w:val="clear" w:color="auto" w:fill="C0C0C0"/>
            <w:hideMark/>
          </w:tcPr>
          <w:p w14:paraId="53433CB9" w14:textId="77777777" w:rsidR="0023079C" w:rsidRDefault="0023079C" w:rsidP="001724B8">
            <w:pPr>
              <w:pStyle w:val="TAH"/>
            </w:pPr>
            <w:r>
              <w:t xml:space="preserve">Media type and </w:t>
            </w:r>
            <w:proofErr w:type="spellStart"/>
            <w:r>
              <w:t>paramter</w:t>
            </w:r>
            <w:proofErr w:type="spellEnd"/>
          </w:p>
        </w:tc>
        <w:tc>
          <w:tcPr>
            <w:tcW w:w="465" w:type="pct"/>
            <w:tcBorders>
              <w:top w:val="single" w:sz="4" w:space="0" w:color="auto"/>
              <w:left w:val="single" w:sz="4" w:space="0" w:color="auto"/>
              <w:bottom w:val="single" w:sz="4" w:space="0" w:color="auto"/>
              <w:right w:val="single" w:sz="4" w:space="0" w:color="auto"/>
            </w:tcBorders>
            <w:shd w:val="clear" w:color="auto" w:fill="C0C0C0"/>
            <w:hideMark/>
          </w:tcPr>
          <w:p w14:paraId="557D772C" w14:textId="77777777" w:rsidR="0023079C" w:rsidRDefault="0023079C" w:rsidP="001724B8">
            <w:pPr>
              <w:pStyle w:val="TAH"/>
              <w:rPr>
                <w:lang w:eastAsia="zh-CN"/>
              </w:rPr>
            </w:pPr>
            <w:r>
              <w:t>Section used</w:t>
            </w:r>
          </w:p>
        </w:tc>
        <w:tc>
          <w:tcPr>
            <w:tcW w:w="2401"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951B763" w14:textId="77777777" w:rsidR="0023079C" w:rsidRDefault="0023079C" w:rsidP="001724B8">
            <w:pPr>
              <w:pStyle w:val="TAH"/>
            </w:pPr>
            <w:r>
              <w:t>Description</w:t>
            </w:r>
          </w:p>
        </w:tc>
      </w:tr>
      <w:tr w:rsidR="0023079C" w14:paraId="23A0CD9E" w14:textId="77777777" w:rsidTr="001724B8">
        <w:tc>
          <w:tcPr>
            <w:tcW w:w="2135" w:type="pct"/>
            <w:tcBorders>
              <w:top w:val="single" w:sz="4" w:space="0" w:color="auto"/>
              <w:left w:val="single" w:sz="4" w:space="0" w:color="auto"/>
              <w:bottom w:val="single" w:sz="4" w:space="0" w:color="auto"/>
              <w:right w:val="single" w:sz="4" w:space="0" w:color="auto"/>
            </w:tcBorders>
          </w:tcPr>
          <w:p w14:paraId="00C25821" w14:textId="77777777" w:rsidR="0023079C" w:rsidRPr="00C8352D" w:rsidRDefault="0023079C" w:rsidP="001724B8">
            <w:pPr>
              <w:pStyle w:val="TAL"/>
              <w:jc w:val="center"/>
            </w:pPr>
            <w:r w:rsidRPr="00C8352D">
              <w:t>vnd.3gpp.seal-</w:t>
            </w:r>
            <w:r>
              <w:t>location</w:t>
            </w:r>
            <w:r w:rsidRPr="00C8352D">
              <w:t>-info+cbor;modeltype=</w:t>
            </w:r>
            <w:r>
              <w:t>location-report-configuration</w:t>
            </w:r>
          </w:p>
        </w:tc>
        <w:tc>
          <w:tcPr>
            <w:tcW w:w="465" w:type="pct"/>
            <w:tcBorders>
              <w:top w:val="single" w:sz="4" w:space="0" w:color="auto"/>
              <w:left w:val="single" w:sz="4" w:space="0" w:color="auto"/>
              <w:bottom w:val="single" w:sz="4" w:space="0" w:color="auto"/>
              <w:right w:val="single" w:sz="4" w:space="0" w:color="auto"/>
            </w:tcBorders>
          </w:tcPr>
          <w:p w14:paraId="3ABBA050" w14:textId="77777777" w:rsidR="0023079C" w:rsidRPr="00C8352D" w:rsidRDefault="0023079C" w:rsidP="001724B8">
            <w:pPr>
              <w:pStyle w:val="TAL"/>
              <w:jc w:val="center"/>
            </w:pPr>
            <w:r>
              <w:t>6.2.2.4.1, 6.2.2.5.1, 6.2.4.3, 6.2.4.4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EAFD" w14:textId="77777777" w:rsidR="0023079C" w:rsidRPr="00C8352D" w:rsidRDefault="0023079C" w:rsidP="001724B8">
            <w:pPr>
              <w:pStyle w:val="TAL"/>
            </w:pPr>
            <w:r w:rsidRPr="00C8352D">
              <w:t xml:space="preserve">The media type and parameter </w:t>
            </w:r>
            <w:r w:rsidRPr="00826514">
              <w:rPr>
                <w:lang w:val="en-US"/>
              </w:rPr>
              <w:t xml:space="preserve">for a </w:t>
            </w:r>
            <w:r>
              <w:rPr>
                <w:lang w:val="en-US"/>
              </w:rPr>
              <w:t>trigger configuration or location report configuration</w:t>
            </w:r>
            <w:r w:rsidRPr="00C8352D">
              <w:t>.</w:t>
            </w:r>
          </w:p>
        </w:tc>
      </w:tr>
      <w:tr w:rsidR="0023079C" w14:paraId="362415EF" w14:textId="77777777" w:rsidTr="001724B8">
        <w:tc>
          <w:tcPr>
            <w:tcW w:w="2135" w:type="pct"/>
            <w:tcBorders>
              <w:top w:val="single" w:sz="4" w:space="0" w:color="auto"/>
              <w:left w:val="single" w:sz="4" w:space="0" w:color="auto"/>
              <w:bottom w:val="single" w:sz="4" w:space="0" w:color="auto"/>
              <w:right w:val="single" w:sz="4" w:space="0" w:color="auto"/>
            </w:tcBorders>
          </w:tcPr>
          <w:p w14:paraId="6AFCFAD7" w14:textId="77777777" w:rsidR="0023079C" w:rsidRPr="00C8352D" w:rsidRDefault="0023079C" w:rsidP="001724B8">
            <w:pPr>
              <w:pStyle w:val="TAL"/>
              <w:jc w:val="center"/>
            </w:pPr>
            <w:r w:rsidRPr="00C8352D">
              <w:t>vnd.3gpp.seal-</w:t>
            </w:r>
            <w:r>
              <w:t>location</w:t>
            </w:r>
            <w:r w:rsidRPr="00C8352D">
              <w:t>-info+cbor</w:t>
            </w:r>
            <w:bookmarkStart w:id="1619" w:name="_Hlk189751144"/>
            <w:r w:rsidRPr="00C8352D">
              <w:t>;modeltype=</w:t>
            </w:r>
            <w:r>
              <w:t>location-report</w:t>
            </w:r>
            <w:bookmarkEnd w:id="1619"/>
          </w:p>
        </w:tc>
        <w:tc>
          <w:tcPr>
            <w:tcW w:w="465" w:type="pct"/>
            <w:tcBorders>
              <w:top w:val="single" w:sz="4" w:space="0" w:color="auto"/>
              <w:left w:val="single" w:sz="4" w:space="0" w:color="auto"/>
              <w:bottom w:val="single" w:sz="4" w:space="0" w:color="auto"/>
              <w:right w:val="single" w:sz="4" w:space="0" w:color="auto"/>
            </w:tcBorders>
          </w:tcPr>
          <w:p w14:paraId="062FFF26" w14:textId="77777777" w:rsidR="0023079C" w:rsidRPr="00C8352D" w:rsidRDefault="0023079C" w:rsidP="001724B8">
            <w:pPr>
              <w:pStyle w:val="TAL"/>
              <w:jc w:val="center"/>
            </w:pPr>
            <w:r>
              <w:t>6.2.2.4.2, 6.2.2.5.2, 6.2.3.3, 6.2.3.4, 6.2.4.3, 6.2.4.4, 6.2.7.3</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DCA" w14:textId="77777777" w:rsidR="0023079C" w:rsidRPr="00C8352D" w:rsidRDefault="0023079C" w:rsidP="001724B8">
            <w:pPr>
              <w:pStyle w:val="TAL"/>
            </w:pPr>
            <w:r w:rsidRPr="00C8352D">
              <w:t>The media type and parameter</w:t>
            </w:r>
            <w:r>
              <w:t xml:space="preserve"> for </w:t>
            </w:r>
            <w:r>
              <w:rPr>
                <w:lang w:val="en-US"/>
              </w:rPr>
              <w:t>location information or location report</w:t>
            </w:r>
            <w:r w:rsidRPr="00C8352D">
              <w:t>.</w:t>
            </w:r>
          </w:p>
        </w:tc>
      </w:tr>
      <w:tr w:rsidR="0023079C" w14:paraId="1240892B" w14:textId="77777777" w:rsidTr="001724B8">
        <w:tc>
          <w:tcPr>
            <w:tcW w:w="2135" w:type="pct"/>
            <w:tcBorders>
              <w:top w:val="single" w:sz="4" w:space="0" w:color="auto"/>
              <w:left w:val="single" w:sz="4" w:space="0" w:color="auto"/>
              <w:bottom w:val="single" w:sz="4" w:space="0" w:color="auto"/>
              <w:right w:val="single" w:sz="4" w:space="0" w:color="auto"/>
            </w:tcBorders>
          </w:tcPr>
          <w:p w14:paraId="216A4CDD" w14:textId="77777777" w:rsidR="0023079C" w:rsidRPr="00C8352D" w:rsidRDefault="0023079C" w:rsidP="001724B8">
            <w:pPr>
              <w:pStyle w:val="TAL"/>
              <w:jc w:val="center"/>
            </w:pPr>
            <w:r w:rsidRPr="00A30DF2">
              <w:t>vnd.3gpp.seal-location-info+cbor;modeltype=location-</w:t>
            </w:r>
            <w:r>
              <w:t>area-query</w:t>
            </w:r>
          </w:p>
        </w:tc>
        <w:tc>
          <w:tcPr>
            <w:tcW w:w="465" w:type="pct"/>
            <w:tcBorders>
              <w:top w:val="single" w:sz="4" w:space="0" w:color="auto"/>
              <w:left w:val="single" w:sz="4" w:space="0" w:color="auto"/>
              <w:bottom w:val="single" w:sz="4" w:space="0" w:color="auto"/>
              <w:right w:val="single" w:sz="4" w:space="0" w:color="auto"/>
            </w:tcBorders>
          </w:tcPr>
          <w:p w14:paraId="0613885D" w14:textId="77777777" w:rsidR="0023079C" w:rsidRPr="00C8352D" w:rsidRDefault="0023079C" w:rsidP="001724B8">
            <w:pPr>
              <w:pStyle w:val="TAL"/>
              <w:jc w:val="center"/>
            </w:pPr>
            <w:r>
              <w:t>6.2.9.3, 6.2.9.4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159A" w14:textId="77777777" w:rsidR="0023079C" w:rsidRPr="00C8352D" w:rsidRDefault="0023079C" w:rsidP="001724B8">
            <w:pPr>
              <w:pStyle w:val="TAL"/>
            </w:pPr>
            <w:r>
              <w:rPr>
                <w:lang w:val="en-US"/>
              </w:rPr>
              <w:t xml:space="preserve">The media type and parameter </w:t>
            </w:r>
            <w:r w:rsidRPr="00826514">
              <w:rPr>
                <w:lang w:val="en-US"/>
              </w:rPr>
              <w:t xml:space="preserve">for a </w:t>
            </w:r>
            <w:r>
              <w:rPr>
                <w:lang w:val="en-US"/>
              </w:rPr>
              <w:t>location area query.</w:t>
            </w:r>
          </w:p>
        </w:tc>
      </w:tr>
      <w:tr w:rsidR="0023079C" w14:paraId="24FCA733" w14:textId="77777777" w:rsidTr="001724B8">
        <w:tc>
          <w:tcPr>
            <w:tcW w:w="2135" w:type="pct"/>
            <w:tcBorders>
              <w:top w:val="single" w:sz="4" w:space="0" w:color="auto"/>
              <w:left w:val="single" w:sz="4" w:space="0" w:color="auto"/>
              <w:bottom w:val="single" w:sz="4" w:space="0" w:color="auto"/>
              <w:right w:val="single" w:sz="4" w:space="0" w:color="auto"/>
            </w:tcBorders>
          </w:tcPr>
          <w:p w14:paraId="50DAF064" w14:textId="77777777" w:rsidR="0023079C" w:rsidRPr="00C8352D" w:rsidRDefault="0023079C" w:rsidP="001724B8">
            <w:pPr>
              <w:pStyle w:val="TAL"/>
              <w:jc w:val="center"/>
            </w:pPr>
            <w:r w:rsidRPr="00A30DF2">
              <w:t>vnd.3gpp.seal-location-info+cbor;modeltype=location-</w:t>
            </w:r>
            <w:r>
              <w:t>area-info</w:t>
            </w:r>
          </w:p>
        </w:tc>
        <w:tc>
          <w:tcPr>
            <w:tcW w:w="465" w:type="pct"/>
            <w:tcBorders>
              <w:top w:val="single" w:sz="4" w:space="0" w:color="auto"/>
              <w:left w:val="single" w:sz="4" w:space="0" w:color="auto"/>
              <w:bottom w:val="single" w:sz="4" w:space="0" w:color="auto"/>
              <w:right w:val="single" w:sz="4" w:space="0" w:color="auto"/>
            </w:tcBorders>
          </w:tcPr>
          <w:p w14:paraId="7A4507E3" w14:textId="77777777" w:rsidR="0023079C" w:rsidRDefault="0023079C" w:rsidP="001724B8">
            <w:pPr>
              <w:pStyle w:val="TAL"/>
              <w:jc w:val="center"/>
            </w:pPr>
            <w:r>
              <w:t>6.2.9.3, 6.2.9.4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C8E52" w14:textId="77777777" w:rsidR="0023079C" w:rsidRPr="00C8352D" w:rsidRDefault="0023079C" w:rsidP="001724B8">
            <w:pPr>
              <w:pStyle w:val="TAL"/>
            </w:pPr>
            <w:r>
              <w:rPr>
                <w:lang w:val="en-US"/>
              </w:rPr>
              <w:t xml:space="preserve">The media type and parameter </w:t>
            </w:r>
            <w:r w:rsidRPr="00826514">
              <w:rPr>
                <w:lang w:val="en-US"/>
              </w:rPr>
              <w:t xml:space="preserve">for a </w:t>
            </w:r>
            <w:r>
              <w:rPr>
                <w:lang w:val="en-US"/>
              </w:rPr>
              <w:t>location area information</w:t>
            </w:r>
            <w:r w:rsidRPr="00C8352D">
              <w:t>.</w:t>
            </w:r>
          </w:p>
        </w:tc>
      </w:tr>
      <w:tr w:rsidR="0023079C" w14:paraId="3F68AD5E" w14:textId="77777777" w:rsidTr="001724B8">
        <w:tc>
          <w:tcPr>
            <w:tcW w:w="2135" w:type="pct"/>
            <w:tcBorders>
              <w:top w:val="single" w:sz="4" w:space="0" w:color="auto"/>
              <w:left w:val="single" w:sz="4" w:space="0" w:color="auto"/>
              <w:bottom w:val="single" w:sz="4" w:space="0" w:color="auto"/>
              <w:right w:val="single" w:sz="4" w:space="0" w:color="auto"/>
            </w:tcBorders>
          </w:tcPr>
          <w:p w14:paraId="0BA706FA" w14:textId="77777777" w:rsidR="0023079C" w:rsidRPr="00A30DF2" w:rsidRDefault="0023079C" w:rsidP="001724B8">
            <w:pPr>
              <w:pStyle w:val="TAL"/>
              <w:jc w:val="center"/>
            </w:pPr>
            <w:r w:rsidRPr="00C8352D">
              <w:t>vnd.3gpp.seal-</w:t>
            </w:r>
            <w:r>
              <w:t>location</w:t>
            </w:r>
            <w:r w:rsidRPr="00C8352D">
              <w:t>-info+cbor;modeltype=</w:t>
            </w:r>
            <w:r>
              <w:t>requested-location</w:t>
            </w:r>
          </w:p>
        </w:tc>
        <w:tc>
          <w:tcPr>
            <w:tcW w:w="465" w:type="pct"/>
            <w:tcBorders>
              <w:top w:val="single" w:sz="4" w:space="0" w:color="auto"/>
              <w:left w:val="single" w:sz="4" w:space="0" w:color="auto"/>
              <w:bottom w:val="single" w:sz="4" w:space="0" w:color="auto"/>
              <w:right w:val="single" w:sz="4" w:space="0" w:color="auto"/>
            </w:tcBorders>
          </w:tcPr>
          <w:p w14:paraId="21C3682F" w14:textId="77777777" w:rsidR="0023079C" w:rsidRDefault="0023079C" w:rsidP="001724B8">
            <w:pPr>
              <w:pStyle w:val="TAL"/>
              <w:jc w:val="center"/>
            </w:pPr>
            <w:r>
              <w:t>6.2.3.3, 6.2.11.4</w:t>
            </w:r>
          </w:p>
        </w:tc>
        <w:tc>
          <w:tcPr>
            <w:tcW w:w="24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091DD" w14:textId="77777777" w:rsidR="0023079C" w:rsidRDefault="0023079C" w:rsidP="001724B8">
            <w:pPr>
              <w:pStyle w:val="TAL"/>
              <w:rPr>
                <w:lang w:val="en-US"/>
              </w:rPr>
            </w:pPr>
            <w:r w:rsidRPr="00C8352D">
              <w:t>The media type and parameter</w:t>
            </w:r>
            <w:r>
              <w:t xml:space="preserve"> for </w:t>
            </w:r>
            <w:proofErr w:type="spellStart"/>
            <w:r>
              <w:t>reuesting</w:t>
            </w:r>
            <w:proofErr w:type="spellEnd"/>
            <w:r>
              <w:t xml:space="preserve"> </w:t>
            </w:r>
            <w:r>
              <w:rPr>
                <w:lang w:val="en-US"/>
              </w:rPr>
              <w:t>location information</w:t>
            </w:r>
            <w:r w:rsidRPr="00C8352D">
              <w:t>.</w:t>
            </w:r>
          </w:p>
        </w:tc>
      </w:tr>
    </w:tbl>
    <w:p w14:paraId="2DCFC013" w14:textId="77777777" w:rsidR="0023079C" w:rsidRDefault="0023079C" w:rsidP="0023079C"/>
    <w:p w14:paraId="160852FA" w14:textId="77777777" w:rsidR="0023079C" w:rsidRPr="00826514" w:rsidRDefault="0023079C" w:rsidP="0023079C">
      <w:pPr>
        <w:pStyle w:val="Heading3"/>
        <w:rPr>
          <w:noProof/>
        </w:rPr>
      </w:pPr>
      <w:bookmarkStart w:id="1620" w:name="_CRB_5_3"/>
      <w:bookmarkStart w:id="1621" w:name="_Toc189574652"/>
      <w:bookmarkStart w:id="1622" w:name="_Toc193393955"/>
      <w:bookmarkEnd w:id="1620"/>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621"/>
      <w:r w:rsidRPr="00A93A02">
        <w:t>vnd.3gpp.seal-</w:t>
      </w:r>
      <w:r>
        <w:t>location-info+cbor</w:t>
      </w:r>
      <w:bookmarkEnd w:id="1622"/>
    </w:p>
    <w:p w14:paraId="5863EB87" w14:textId="77777777" w:rsidR="0023079C" w:rsidRPr="00826514" w:rsidRDefault="0023079C" w:rsidP="0023079C">
      <w:r w:rsidRPr="00826514">
        <w:t>Type name: application</w:t>
      </w:r>
    </w:p>
    <w:p w14:paraId="0C4F886A" w14:textId="77777777" w:rsidR="0023079C" w:rsidRPr="00826514" w:rsidRDefault="0023079C" w:rsidP="0023079C">
      <w:r w:rsidRPr="00826514">
        <w:t xml:space="preserve">Subtype name: </w:t>
      </w:r>
      <w:r w:rsidRPr="00A93A02">
        <w:t>vnd.3gpp.seal-</w:t>
      </w:r>
      <w:r>
        <w:t>location -</w:t>
      </w:r>
      <w:proofErr w:type="spellStart"/>
      <w:r>
        <w:t>info+cbor</w:t>
      </w:r>
      <w:proofErr w:type="spellEnd"/>
    </w:p>
    <w:p w14:paraId="62311356" w14:textId="77777777" w:rsidR="0023079C" w:rsidRPr="00826514" w:rsidRDefault="0023079C" w:rsidP="0023079C">
      <w:r w:rsidRPr="00826514">
        <w:t>Required parameters: none</w:t>
      </w:r>
    </w:p>
    <w:p w14:paraId="0FBFB95D" w14:textId="77777777" w:rsidR="0023079C" w:rsidRDefault="0023079C" w:rsidP="0023079C">
      <w:r w:rsidRPr="00826514">
        <w:t xml:space="preserve">Optional parameters: </w:t>
      </w:r>
      <w:proofErr w:type="spellStart"/>
      <w:r>
        <w:t>modeltype</w:t>
      </w:r>
      <w:proofErr w:type="spellEnd"/>
      <w:r>
        <w:t>.</w:t>
      </w:r>
    </w:p>
    <w:p w14:paraId="4936E692" w14:textId="77777777" w:rsidR="0023079C" w:rsidRPr="00826514" w:rsidRDefault="0023079C" w:rsidP="0023079C">
      <w:r>
        <w:t xml:space="preserve">The </w:t>
      </w:r>
      <w:r w:rsidRPr="00826514">
        <w:t>"</w:t>
      </w:r>
      <w:proofErr w:type="spellStart"/>
      <w:r>
        <w:t>modetype</w:t>
      </w:r>
      <w:proofErr w:type="spellEnd"/>
      <w:r w:rsidRPr="00826514">
        <w:t>"</w:t>
      </w:r>
      <w:r>
        <w:t xml:space="preserve"> parameter identifies a specific data type, </w:t>
      </w:r>
      <w:proofErr w:type="spellStart"/>
      <w:r>
        <w:t>e.g</w:t>
      </w:r>
      <w:proofErr w:type="spellEnd"/>
      <w:r>
        <w:t xml:space="preserve">,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w:t>
      </w:r>
      <w:proofErr w:type="spellStart"/>
      <w:r>
        <w:t>LocationReportConfiguration</w:t>
      </w:r>
      <w:proofErr w:type="spellEnd"/>
      <w:r>
        <w:t>" data type in 3GPP TS 24.545 clause B.2.3.2.</w:t>
      </w:r>
    </w:p>
    <w:p w14:paraId="5A385B4F" w14:textId="77777777" w:rsidR="0023079C" w:rsidRPr="00826514" w:rsidRDefault="0023079C" w:rsidP="0023079C">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p>
    <w:p w14:paraId="3F13D199" w14:textId="77777777" w:rsidR="0023079C" w:rsidRPr="00826514" w:rsidRDefault="0023079C" w:rsidP="0023079C">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765CA3A2" w14:textId="77777777" w:rsidR="0023079C" w:rsidRPr="00826514" w:rsidRDefault="0023079C" w:rsidP="0023079C">
      <w:r w:rsidRPr="00826514">
        <w:t>Interoperability considerations: Applications must ignore any key-value pairs that they do not understand. This allows backwards-compatible extensions to this specification.</w:t>
      </w:r>
    </w:p>
    <w:p w14:paraId="5AFE81E0" w14:textId="77777777" w:rsidR="0023079C" w:rsidRPr="00826514" w:rsidRDefault="0023079C" w:rsidP="0023079C">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70C94A4F" w14:textId="77777777" w:rsidR="0023079C" w:rsidRPr="00826514" w:rsidRDefault="0023079C" w:rsidP="0023079C">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7534B407" w14:textId="77777777" w:rsidR="0023079C" w:rsidRPr="00826514" w:rsidRDefault="0023079C" w:rsidP="0023079C">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01EB7026" w14:textId="77777777" w:rsidR="0023079C" w:rsidRPr="00826514" w:rsidRDefault="0023079C" w:rsidP="0023079C">
      <w:r w:rsidRPr="00826514">
        <w:t>Additional information:</w:t>
      </w:r>
    </w:p>
    <w:p w14:paraId="403A222B" w14:textId="77777777" w:rsidR="0023079C" w:rsidRPr="00826514" w:rsidRDefault="0023079C" w:rsidP="0023079C">
      <w:pPr>
        <w:ind w:firstLine="284"/>
      </w:pPr>
      <w:r w:rsidRPr="00826514">
        <w:t>Deprecated alias names for this type: N/A</w:t>
      </w:r>
    </w:p>
    <w:p w14:paraId="113DA697" w14:textId="77777777" w:rsidR="0023079C" w:rsidRPr="00826514" w:rsidRDefault="0023079C" w:rsidP="0023079C">
      <w:pPr>
        <w:ind w:firstLine="284"/>
      </w:pPr>
      <w:r w:rsidRPr="00826514">
        <w:t>Magic number(s): N/A</w:t>
      </w:r>
    </w:p>
    <w:p w14:paraId="052CA69B" w14:textId="77777777" w:rsidR="0023079C" w:rsidRPr="00826514" w:rsidRDefault="0023079C" w:rsidP="0023079C">
      <w:pPr>
        <w:ind w:firstLine="284"/>
      </w:pPr>
      <w:r w:rsidRPr="00826514">
        <w:t>File extension(s): none</w:t>
      </w:r>
    </w:p>
    <w:p w14:paraId="1D00412E" w14:textId="77777777" w:rsidR="0023079C" w:rsidRPr="00826514" w:rsidRDefault="0023079C" w:rsidP="0023079C">
      <w:pPr>
        <w:ind w:firstLine="284"/>
      </w:pPr>
      <w:r w:rsidRPr="00826514">
        <w:t>Macintosh file type code(s): none</w:t>
      </w:r>
    </w:p>
    <w:p w14:paraId="2DD15662" w14:textId="77777777" w:rsidR="0023079C" w:rsidRPr="00826514" w:rsidRDefault="0023079C" w:rsidP="0023079C">
      <w:r w:rsidRPr="00826514">
        <w:t>Person &amp; email address to contact for further information: &lt;MCC name&gt;, &lt;MCC email address&gt;</w:t>
      </w:r>
    </w:p>
    <w:p w14:paraId="52EBAAD1" w14:textId="77777777" w:rsidR="0023079C" w:rsidRPr="00826514" w:rsidRDefault="0023079C" w:rsidP="0023079C">
      <w:r w:rsidRPr="00826514">
        <w:t>Intended usage: COMMON</w:t>
      </w:r>
    </w:p>
    <w:p w14:paraId="3604FD20" w14:textId="77777777" w:rsidR="0023079C" w:rsidRPr="00826514" w:rsidRDefault="0023079C" w:rsidP="0023079C">
      <w:r w:rsidRPr="00826514">
        <w:t>Restrictions on usage: None</w:t>
      </w:r>
    </w:p>
    <w:p w14:paraId="786F8F5C" w14:textId="77777777" w:rsidR="0023079C" w:rsidRPr="00826514" w:rsidRDefault="0023079C" w:rsidP="0023079C">
      <w:r w:rsidRPr="00826514">
        <w:t>Author: 3GPP CT1 Working Group/3GPP_TSG_CT_WG1@LIST.ETSI.ORG</w:t>
      </w:r>
    </w:p>
    <w:p w14:paraId="63623871" w14:textId="4279EE3C" w:rsidR="0023079C" w:rsidRDefault="0023079C" w:rsidP="00B413AE">
      <w:pPr>
        <w:rPr>
          <w:lang w:eastAsia="zh-CN"/>
        </w:rPr>
      </w:pPr>
      <w:r w:rsidRPr="00826514">
        <w:t>Change controller: &lt;MCC name&gt;/&lt;MCC email address&gt;</w:t>
      </w:r>
    </w:p>
    <w:p w14:paraId="2AC7C883" w14:textId="4CB03481" w:rsidR="00632836" w:rsidRDefault="00283D83" w:rsidP="00632836">
      <w:pPr>
        <w:pStyle w:val="Heading8"/>
        <w:rPr>
          <w:lang w:eastAsia="zh-CN"/>
        </w:rPr>
      </w:pPr>
      <w:bookmarkStart w:id="1623" w:name="_CRAnnexCInformative"/>
      <w:bookmarkEnd w:id="1623"/>
      <w:r>
        <w:br w:type="page"/>
      </w:r>
      <w:bookmarkStart w:id="1624" w:name="_Toc454541877"/>
      <w:bookmarkStart w:id="1625" w:name="_Toc193393956"/>
      <w:bookmarkStart w:id="1626" w:name="_Toc45281918"/>
      <w:bookmarkStart w:id="1627" w:name="_Toc51933148"/>
      <w:r w:rsidR="00632836">
        <w:t xml:space="preserve">Annex </w:t>
      </w:r>
      <w:r w:rsidR="00A57360">
        <w:t>C</w:t>
      </w:r>
      <w:r w:rsidR="00632836">
        <w:t xml:space="preserve"> (Informative):</w:t>
      </w:r>
      <w:r w:rsidR="00632836">
        <w:br/>
        <w:t>IANA UDP port registration form</w:t>
      </w:r>
      <w:bookmarkEnd w:id="1624"/>
      <w:bookmarkEnd w:id="1625"/>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1724B8">
        <w:tc>
          <w:tcPr>
            <w:tcW w:w="3008" w:type="dxa"/>
          </w:tcPr>
          <w:p w14:paraId="14BE8F80" w14:textId="77777777" w:rsidR="00632836" w:rsidRDefault="00632836" w:rsidP="001724B8">
            <w:r>
              <w:t>Assignee Name</w:t>
            </w:r>
          </w:p>
        </w:tc>
        <w:tc>
          <w:tcPr>
            <w:tcW w:w="6621" w:type="dxa"/>
          </w:tcPr>
          <w:p w14:paraId="6D93D56C" w14:textId="77777777" w:rsidR="00632836" w:rsidRDefault="00632836" w:rsidP="001724B8">
            <w:r w:rsidRPr="0073469F">
              <w:t>&lt;MCC name&gt;</w:t>
            </w:r>
          </w:p>
        </w:tc>
      </w:tr>
      <w:tr w:rsidR="00632836" w14:paraId="44BAD103" w14:textId="77777777" w:rsidTr="001724B8">
        <w:tc>
          <w:tcPr>
            <w:tcW w:w="3008" w:type="dxa"/>
          </w:tcPr>
          <w:p w14:paraId="614FD281" w14:textId="77777777" w:rsidR="00632836" w:rsidRDefault="00632836" w:rsidP="001724B8">
            <w:r>
              <w:t>Assignee E-mail</w:t>
            </w:r>
          </w:p>
        </w:tc>
        <w:tc>
          <w:tcPr>
            <w:tcW w:w="6621" w:type="dxa"/>
          </w:tcPr>
          <w:p w14:paraId="4E4B95B3" w14:textId="77777777" w:rsidR="00632836" w:rsidRDefault="00632836" w:rsidP="001724B8">
            <w:r w:rsidRPr="0073469F">
              <w:t>&lt;MCC email address&gt;</w:t>
            </w:r>
          </w:p>
        </w:tc>
      </w:tr>
      <w:tr w:rsidR="00632836" w14:paraId="3F27D974" w14:textId="77777777" w:rsidTr="001724B8">
        <w:tc>
          <w:tcPr>
            <w:tcW w:w="3008" w:type="dxa"/>
          </w:tcPr>
          <w:p w14:paraId="4DF149E3" w14:textId="77777777" w:rsidR="00632836" w:rsidRDefault="00632836" w:rsidP="001724B8">
            <w:r>
              <w:t>Contact Person</w:t>
            </w:r>
          </w:p>
        </w:tc>
        <w:tc>
          <w:tcPr>
            <w:tcW w:w="6621" w:type="dxa"/>
          </w:tcPr>
          <w:p w14:paraId="3CAC7596" w14:textId="77777777" w:rsidR="00632836" w:rsidRDefault="00632836" w:rsidP="001724B8">
            <w:r w:rsidRPr="0073469F">
              <w:t>&lt;MCC name&gt;</w:t>
            </w:r>
          </w:p>
        </w:tc>
      </w:tr>
      <w:tr w:rsidR="00632836" w14:paraId="3713096A" w14:textId="77777777" w:rsidTr="001724B8">
        <w:tc>
          <w:tcPr>
            <w:tcW w:w="3008" w:type="dxa"/>
          </w:tcPr>
          <w:p w14:paraId="76CE086F" w14:textId="77777777" w:rsidR="00632836" w:rsidRDefault="00632836" w:rsidP="001724B8">
            <w:r>
              <w:t>Contact E-mail</w:t>
            </w:r>
          </w:p>
        </w:tc>
        <w:tc>
          <w:tcPr>
            <w:tcW w:w="6621" w:type="dxa"/>
          </w:tcPr>
          <w:p w14:paraId="59268D99" w14:textId="77777777" w:rsidR="00632836" w:rsidRDefault="00632836" w:rsidP="001724B8">
            <w:r w:rsidRPr="0073469F">
              <w:t>&lt;MCC email address&gt;</w:t>
            </w:r>
          </w:p>
        </w:tc>
      </w:tr>
      <w:tr w:rsidR="00632836" w14:paraId="36AA361E" w14:textId="77777777" w:rsidTr="001724B8">
        <w:tc>
          <w:tcPr>
            <w:tcW w:w="3008" w:type="dxa"/>
          </w:tcPr>
          <w:p w14:paraId="705CF162" w14:textId="77777777" w:rsidR="00632836" w:rsidRDefault="00632836" w:rsidP="001724B8">
            <w:r>
              <w:t>Resources required</w:t>
            </w:r>
          </w:p>
        </w:tc>
        <w:tc>
          <w:tcPr>
            <w:tcW w:w="6621" w:type="dxa"/>
          </w:tcPr>
          <w:p w14:paraId="38A5408D" w14:textId="77777777" w:rsidR="00632836" w:rsidRDefault="00632836" w:rsidP="001724B8">
            <w:r>
              <w:t>Port number and service name</w:t>
            </w:r>
          </w:p>
        </w:tc>
      </w:tr>
      <w:tr w:rsidR="00632836" w14:paraId="7A283587" w14:textId="77777777" w:rsidTr="001724B8">
        <w:tc>
          <w:tcPr>
            <w:tcW w:w="3008" w:type="dxa"/>
          </w:tcPr>
          <w:p w14:paraId="3AEAEF05" w14:textId="77777777" w:rsidR="00632836" w:rsidRDefault="00632836" w:rsidP="001724B8">
            <w:r>
              <w:t>Transport Protocols</w:t>
            </w:r>
          </w:p>
        </w:tc>
        <w:tc>
          <w:tcPr>
            <w:tcW w:w="6621" w:type="dxa"/>
          </w:tcPr>
          <w:p w14:paraId="61E06FA7" w14:textId="77777777" w:rsidR="00632836" w:rsidRDefault="00632836" w:rsidP="001724B8">
            <w:r>
              <w:t>UDP</w:t>
            </w:r>
          </w:p>
        </w:tc>
      </w:tr>
      <w:tr w:rsidR="00632836" w14:paraId="06692290" w14:textId="77777777" w:rsidTr="001724B8">
        <w:tc>
          <w:tcPr>
            <w:tcW w:w="3008" w:type="dxa"/>
          </w:tcPr>
          <w:p w14:paraId="739A7067" w14:textId="77777777" w:rsidR="00632836" w:rsidRDefault="00632836" w:rsidP="001724B8">
            <w:r>
              <w:t>Service Code</w:t>
            </w:r>
          </w:p>
        </w:tc>
        <w:tc>
          <w:tcPr>
            <w:tcW w:w="6621" w:type="dxa"/>
          </w:tcPr>
          <w:p w14:paraId="06D72312" w14:textId="77777777" w:rsidR="00632836" w:rsidRDefault="00632836" w:rsidP="001724B8"/>
        </w:tc>
      </w:tr>
      <w:tr w:rsidR="00632836" w14:paraId="23411BAF" w14:textId="77777777" w:rsidTr="001724B8">
        <w:tc>
          <w:tcPr>
            <w:tcW w:w="3008" w:type="dxa"/>
          </w:tcPr>
          <w:p w14:paraId="0A5FAA8F" w14:textId="77777777" w:rsidR="00632836" w:rsidRDefault="00632836" w:rsidP="001724B8">
            <w:r>
              <w:t>Service Name</w:t>
            </w:r>
          </w:p>
        </w:tc>
        <w:tc>
          <w:tcPr>
            <w:tcW w:w="6621" w:type="dxa"/>
          </w:tcPr>
          <w:p w14:paraId="131EE4ED" w14:textId="77777777" w:rsidR="00632836" w:rsidRDefault="00632836" w:rsidP="001724B8">
            <w:r>
              <w:t>SLMP</w:t>
            </w:r>
          </w:p>
        </w:tc>
      </w:tr>
      <w:tr w:rsidR="00632836" w14:paraId="0ABDA912" w14:textId="77777777" w:rsidTr="001724B8">
        <w:tc>
          <w:tcPr>
            <w:tcW w:w="3008" w:type="dxa"/>
          </w:tcPr>
          <w:p w14:paraId="13CFDC46" w14:textId="77777777" w:rsidR="00632836" w:rsidRDefault="00632836" w:rsidP="001724B8">
            <w:r>
              <w:t>Desired Port Number</w:t>
            </w:r>
          </w:p>
        </w:tc>
        <w:tc>
          <w:tcPr>
            <w:tcW w:w="6621" w:type="dxa"/>
          </w:tcPr>
          <w:p w14:paraId="284218C9" w14:textId="77777777" w:rsidR="00632836" w:rsidRDefault="00632836" w:rsidP="001724B8"/>
        </w:tc>
      </w:tr>
      <w:tr w:rsidR="00632836" w14:paraId="7C60FACE" w14:textId="77777777" w:rsidTr="001724B8">
        <w:tc>
          <w:tcPr>
            <w:tcW w:w="3008" w:type="dxa"/>
          </w:tcPr>
          <w:p w14:paraId="290BC70C" w14:textId="77777777" w:rsidR="00632836" w:rsidRDefault="00632836" w:rsidP="001724B8">
            <w:r>
              <w:t>Description</w:t>
            </w:r>
          </w:p>
        </w:tc>
        <w:tc>
          <w:tcPr>
            <w:tcW w:w="6621" w:type="dxa"/>
          </w:tcPr>
          <w:p w14:paraId="43DFD0FB" w14:textId="77777777" w:rsidR="00632836" w:rsidRPr="00D368D8" w:rsidRDefault="00632836" w:rsidP="001724B8">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1724B8">
        <w:tc>
          <w:tcPr>
            <w:tcW w:w="3008" w:type="dxa"/>
          </w:tcPr>
          <w:p w14:paraId="2F82B7EF" w14:textId="77777777" w:rsidR="00632836" w:rsidRDefault="00632836" w:rsidP="001724B8">
            <w:r>
              <w:t>Reference</w:t>
            </w:r>
          </w:p>
        </w:tc>
        <w:tc>
          <w:tcPr>
            <w:tcW w:w="6621" w:type="dxa"/>
          </w:tcPr>
          <w:p w14:paraId="44D7127B" w14:textId="77777777" w:rsidR="00632836" w:rsidRDefault="00632836" w:rsidP="001724B8">
            <w:r>
              <w:t>3GPP TS</w:t>
            </w:r>
            <w:r>
              <w:rPr>
                <w:rFonts w:hint="eastAsia"/>
              </w:rPr>
              <w:t> 24.</w:t>
            </w:r>
            <w:r>
              <w:t>545</w:t>
            </w:r>
          </w:p>
        </w:tc>
      </w:tr>
      <w:tr w:rsidR="00632836" w14:paraId="3D8A1606" w14:textId="77777777" w:rsidTr="001724B8">
        <w:tc>
          <w:tcPr>
            <w:tcW w:w="3008" w:type="dxa"/>
          </w:tcPr>
          <w:p w14:paraId="5EFBBD57" w14:textId="77777777" w:rsidR="00632836" w:rsidRDefault="00632836" w:rsidP="001724B8">
            <w:r w:rsidRPr="000174A7">
              <w:t>Defined TXT keys</w:t>
            </w:r>
          </w:p>
        </w:tc>
        <w:tc>
          <w:tcPr>
            <w:tcW w:w="6621" w:type="dxa"/>
          </w:tcPr>
          <w:p w14:paraId="7A9B9402" w14:textId="77777777" w:rsidR="00632836" w:rsidRDefault="00632836" w:rsidP="001724B8">
            <w:r>
              <w:t>N/A</w:t>
            </w:r>
          </w:p>
        </w:tc>
      </w:tr>
      <w:tr w:rsidR="00632836" w14:paraId="51CF3814" w14:textId="77777777" w:rsidTr="001724B8">
        <w:tc>
          <w:tcPr>
            <w:tcW w:w="3008" w:type="dxa"/>
          </w:tcPr>
          <w:p w14:paraId="757BC369" w14:textId="77777777" w:rsidR="00632836" w:rsidRDefault="00632836" w:rsidP="001724B8">
            <w:r>
              <w:t>If broadcast/multicast is used, how and what for?</w:t>
            </w:r>
          </w:p>
        </w:tc>
        <w:tc>
          <w:tcPr>
            <w:tcW w:w="6621" w:type="dxa"/>
          </w:tcPr>
          <w:p w14:paraId="28048E2E" w14:textId="77777777" w:rsidR="00632836" w:rsidRDefault="00632836" w:rsidP="001724B8">
            <w:r>
              <w:t>SLMP does not used broadcast/multicast.</w:t>
            </w:r>
          </w:p>
        </w:tc>
      </w:tr>
      <w:tr w:rsidR="00632836" w14:paraId="5037FD4D" w14:textId="77777777" w:rsidTr="001724B8">
        <w:tc>
          <w:tcPr>
            <w:tcW w:w="3008" w:type="dxa"/>
          </w:tcPr>
          <w:p w14:paraId="15A7280B" w14:textId="77777777" w:rsidR="00632836" w:rsidRDefault="00632836" w:rsidP="001724B8">
            <w:r>
              <w:t>If UDP is requested, please explain how traffic is limited, and whether the protocol reacts to congestion.</w:t>
            </w:r>
          </w:p>
        </w:tc>
        <w:tc>
          <w:tcPr>
            <w:tcW w:w="6621" w:type="dxa"/>
          </w:tcPr>
          <w:p w14:paraId="48B7DA21" w14:textId="77777777" w:rsidR="00632836" w:rsidRDefault="00632836" w:rsidP="001724B8">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1724B8">
        <w:tc>
          <w:tcPr>
            <w:tcW w:w="3008" w:type="dxa"/>
          </w:tcPr>
          <w:p w14:paraId="0EFD6099" w14:textId="77777777" w:rsidR="00632836" w:rsidRDefault="00632836" w:rsidP="001724B8">
            <w:r>
              <w:t>If UDP is requested, please indicate whether the service is solely for the discovery of hosts supporting this protocol.</w:t>
            </w:r>
          </w:p>
        </w:tc>
        <w:tc>
          <w:tcPr>
            <w:tcW w:w="6621" w:type="dxa"/>
          </w:tcPr>
          <w:p w14:paraId="296F7718" w14:textId="77777777" w:rsidR="00632836" w:rsidRDefault="00632836" w:rsidP="001724B8">
            <w:r>
              <w:t>SLMP is not used solely for discovery of hosts supporting this protocol.</w:t>
            </w:r>
          </w:p>
        </w:tc>
      </w:tr>
      <w:tr w:rsidR="00632836" w14:paraId="7119D0F1" w14:textId="77777777" w:rsidTr="001724B8">
        <w:tc>
          <w:tcPr>
            <w:tcW w:w="3008" w:type="dxa"/>
          </w:tcPr>
          <w:p w14:paraId="7B44F131" w14:textId="77777777" w:rsidR="00632836" w:rsidRDefault="00632836" w:rsidP="001724B8">
            <w:r>
              <w:t>Please explain how your protocol supports versioning.</w:t>
            </w:r>
          </w:p>
        </w:tc>
        <w:tc>
          <w:tcPr>
            <w:tcW w:w="6621" w:type="dxa"/>
          </w:tcPr>
          <w:p w14:paraId="1EE5CDED" w14:textId="77777777" w:rsidR="00632836" w:rsidRDefault="00632836" w:rsidP="001724B8">
            <w:r>
              <w:t>SLMP does not support versioning.</w:t>
            </w:r>
          </w:p>
        </w:tc>
      </w:tr>
      <w:tr w:rsidR="00632836" w14:paraId="1B969DCF" w14:textId="77777777" w:rsidTr="001724B8">
        <w:tc>
          <w:tcPr>
            <w:tcW w:w="3008" w:type="dxa"/>
          </w:tcPr>
          <w:p w14:paraId="06719136" w14:textId="77777777" w:rsidR="00632836" w:rsidRDefault="00632836" w:rsidP="001724B8">
            <w:r>
              <w:t>If your request is for more than one transport, please explain in detail how the protocol differs over each transport.</w:t>
            </w:r>
          </w:p>
        </w:tc>
        <w:tc>
          <w:tcPr>
            <w:tcW w:w="6621" w:type="dxa"/>
          </w:tcPr>
          <w:p w14:paraId="4DDC6835" w14:textId="77777777" w:rsidR="00632836" w:rsidRDefault="00632836" w:rsidP="001724B8">
            <w:r>
              <w:t>N/A</w:t>
            </w:r>
          </w:p>
        </w:tc>
      </w:tr>
      <w:tr w:rsidR="00632836" w14:paraId="3771A811" w14:textId="77777777" w:rsidTr="001724B8">
        <w:tc>
          <w:tcPr>
            <w:tcW w:w="3008" w:type="dxa"/>
          </w:tcPr>
          <w:p w14:paraId="7C30DEE5" w14:textId="77777777" w:rsidR="00632836" w:rsidRDefault="00632836" w:rsidP="001724B8">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1724B8">
            <w:r>
              <w:t>SLMP does not support security. SLMP relies on the security mechanisms of the lower layers.</w:t>
            </w:r>
          </w:p>
        </w:tc>
      </w:tr>
      <w:tr w:rsidR="00632836" w14:paraId="6F60A591" w14:textId="77777777" w:rsidTr="001724B8">
        <w:tc>
          <w:tcPr>
            <w:tcW w:w="3008" w:type="dxa"/>
          </w:tcPr>
          <w:p w14:paraId="1E495B23" w14:textId="77777777" w:rsidR="00632836" w:rsidRDefault="00632836" w:rsidP="001724B8">
            <w:r w:rsidRPr="00D368D8">
              <w:t>Please explain why a unique port assignment is necessary as opposed to a port in range (49152-65535) or existing port.</w:t>
            </w:r>
          </w:p>
        </w:tc>
        <w:tc>
          <w:tcPr>
            <w:tcW w:w="6621" w:type="dxa"/>
          </w:tcPr>
          <w:p w14:paraId="7F3A01B6" w14:textId="77777777" w:rsidR="00632836" w:rsidRDefault="00632836" w:rsidP="001724B8">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t>emphemeral</w:t>
            </w:r>
            <w:proofErr w:type="spellEnd"/>
            <w:r>
              <w:t xml:space="preserve"> ports in the SLMP architecture, so there would be no way for one SLMP client to know that a port is already being used by another SLMP client.</w:t>
            </w:r>
          </w:p>
        </w:tc>
      </w:tr>
      <w:tr w:rsidR="00632836" w14:paraId="48792C0C" w14:textId="77777777" w:rsidTr="001724B8">
        <w:tc>
          <w:tcPr>
            <w:tcW w:w="3008" w:type="dxa"/>
          </w:tcPr>
          <w:p w14:paraId="69BC8EA7" w14:textId="77777777" w:rsidR="00632836" w:rsidRDefault="00632836" w:rsidP="001724B8">
            <w:r>
              <w:t>Please explain the state of development of your protocol.</w:t>
            </w:r>
          </w:p>
        </w:tc>
        <w:tc>
          <w:tcPr>
            <w:tcW w:w="6621" w:type="dxa"/>
          </w:tcPr>
          <w:p w14:paraId="01B99AED" w14:textId="77777777" w:rsidR="00632836" w:rsidRDefault="00632836" w:rsidP="001724B8">
            <w:r>
              <w:t>Protocol standard definition. No implementation exists yet.</w:t>
            </w:r>
          </w:p>
        </w:tc>
      </w:tr>
      <w:tr w:rsidR="00632836" w14:paraId="0177B28A" w14:textId="77777777" w:rsidTr="001724B8">
        <w:tc>
          <w:tcPr>
            <w:tcW w:w="3008" w:type="dxa"/>
          </w:tcPr>
          <w:p w14:paraId="6B9B99CE" w14:textId="77777777" w:rsidR="00632836" w:rsidRDefault="00632836" w:rsidP="001724B8">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1724B8">
            <w:r>
              <w:t>N/A</w:t>
            </w:r>
          </w:p>
        </w:tc>
      </w:tr>
      <w:tr w:rsidR="00632836" w14:paraId="42A9EEA6" w14:textId="77777777" w:rsidTr="001724B8">
        <w:tc>
          <w:tcPr>
            <w:tcW w:w="3008" w:type="dxa"/>
          </w:tcPr>
          <w:p w14:paraId="68090430" w14:textId="77777777" w:rsidR="00632836" w:rsidRDefault="00632836" w:rsidP="001724B8">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1724B8">
            <w:r>
              <w:t>N/A</w:t>
            </w:r>
          </w:p>
        </w:tc>
      </w:tr>
      <w:tr w:rsidR="00632836" w14:paraId="634A52A5" w14:textId="77777777" w:rsidTr="001724B8">
        <w:tc>
          <w:tcPr>
            <w:tcW w:w="3008" w:type="dxa"/>
          </w:tcPr>
          <w:p w14:paraId="0C351DCA" w14:textId="77777777" w:rsidR="00632836" w:rsidRDefault="00632836" w:rsidP="001724B8">
            <w:r>
              <w:t>Please provide any other information that would be helpful in understanding how this protocol differs from existing assigned services</w:t>
            </w:r>
          </w:p>
        </w:tc>
        <w:tc>
          <w:tcPr>
            <w:tcW w:w="6621" w:type="dxa"/>
          </w:tcPr>
          <w:p w14:paraId="6CC48CCC" w14:textId="77777777" w:rsidR="00632836" w:rsidRDefault="00632836" w:rsidP="001724B8">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1724B8">
            <w:r>
              <w:t>This differs from existing protocols in 3GPP where UDP ports have been requested, as those protocols have been either between the UE and network or between network elements.</w:t>
            </w:r>
          </w:p>
        </w:tc>
      </w:tr>
    </w:tbl>
    <w:p w14:paraId="35516280" w14:textId="1C5D74CF" w:rsidR="00632836" w:rsidRDefault="00BA2D5E" w:rsidP="00693D4A">
      <w:pPr>
        <w:pStyle w:val="NO"/>
      </w:pPr>
      <w:r>
        <w:t>NOTE:</w:t>
      </w:r>
      <w:r>
        <w:tab/>
      </w:r>
      <w:r w:rsidRPr="00CF7A1A">
        <w:t xml:space="preserve">The UDP port number of </w:t>
      </w:r>
      <w:r>
        <w:t>SLMP</w:t>
      </w:r>
      <w:r w:rsidRPr="00CF7A1A">
        <w:t xml:space="preserve"> </w:t>
      </w:r>
      <w:r>
        <w:t xml:space="preserve">has been assigned by 3GPP rather than IANA using a 3GPP allocated port number as </w:t>
      </w:r>
      <w:proofErr w:type="spellStart"/>
      <w:r>
        <w:t>specfied</w:t>
      </w:r>
      <w:proofErr w:type="spellEnd"/>
      <w:r>
        <w:t xml:space="preserve"> by 3GPP</w:t>
      </w:r>
      <w:r w:rsidRPr="00235394">
        <w:t> </w:t>
      </w:r>
      <w:r>
        <w:t>TS</w:t>
      </w:r>
      <w:r w:rsidRPr="00235394">
        <w:t> </w:t>
      </w:r>
      <w:r>
        <w:t>29.641</w:t>
      </w:r>
      <w:r w:rsidRPr="00235394">
        <w:t> </w:t>
      </w:r>
      <w:r>
        <w:t>[34]</w:t>
      </w:r>
      <w:r w:rsidRPr="00CF7A1A">
        <w:t>.</w:t>
      </w:r>
    </w:p>
    <w:p w14:paraId="7C3995E5" w14:textId="77777777" w:rsidR="009E3C64" w:rsidRPr="00F6303A" w:rsidRDefault="009E3C64" w:rsidP="009E3C64">
      <w:pPr>
        <w:pStyle w:val="Heading8"/>
        <w:rPr>
          <w:lang w:val="en-US"/>
        </w:rPr>
      </w:pPr>
      <w:bookmarkStart w:id="1628" w:name="_CRAnnexCnormative"/>
      <w:bookmarkStart w:id="1629" w:name="_Toc193393957"/>
      <w:bookmarkEnd w:id="1628"/>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1629"/>
    </w:p>
    <w:p w14:paraId="48386EA6" w14:textId="77777777" w:rsidR="009E3C64" w:rsidRDefault="009E3C64" w:rsidP="009E3C64">
      <w:pPr>
        <w:pStyle w:val="Heading1"/>
      </w:pPr>
      <w:bookmarkStart w:id="1630" w:name="_CRC_1"/>
      <w:bookmarkStart w:id="1631" w:name="_Toc193393958"/>
      <w:bookmarkEnd w:id="1630"/>
      <w:r>
        <w:t>C</w:t>
      </w:r>
      <w:r w:rsidRPr="00F6303A">
        <w:t>.1</w:t>
      </w:r>
      <w:r w:rsidRPr="00F6303A">
        <w:tab/>
      </w:r>
      <w:r>
        <w:t>General</w:t>
      </w:r>
      <w:bookmarkEnd w:id="1631"/>
    </w:p>
    <w:p w14:paraId="37F9A4E8" w14:textId="77777777" w:rsidR="009E3C64" w:rsidRDefault="009E3C64" w:rsidP="009E3C64">
      <w:r>
        <w:t>This clause provides a brief description of the counters used in this specification.</w:t>
      </w:r>
    </w:p>
    <w:p w14:paraId="7F382082" w14:textId="77777777" w:rsidR="009E3C64" w:rsidRDefault="009E3C64" w:rsidP="009E3C64">
      <w:pPr>
        <w:pStyle w:val="Heading1"/>
        <w:rPr>
          <w:rFonts w:eastAsia="Malgun Gothic"/>
        </w:rPr>
      </w:pPr>
      <w:bookmarkStart w:id="1632" w:name="_CRC_2"/>
      <w:bookmarkStart w:id="1633" w:name="_Toc20156478"/>
      <w:bookmarkStart w:id="1634" w:name="_Toc27501669"/>
      <w:bookmarkStart w:id="1635" w:name="_Toc36049800"/>
      <w:bookmarkStart w:id="1636" w:name="_Toc45210570"/>
      <w:bookmarkStart w:id="1637" w:name="_Toc51861397"/>
      <w:bookmarkStart w:id="1638" w:name="_Toc131393116"/>
      <w:bookmarkStart w:id="1639" w:name="_Toc193393959"/>
      <w:bookmarkEnd w:id="1632"/>
      <w:r>
        <w:rPr>
          <w:rFonts w:eastAsia="Malgun Gothic"/>
        </w:rPr>
        <w:t>C.2</w:t>
      </w:r>
      <w:r>
        <w:rPr>
          <w:rFonts w:eastAsia="Malgun Gothic"/>
        </w:rPr>
        <w:tab/>
        <w:t>Off-network counters</w:t>
      </w:r>
      <w:bookmarkEnd w:id="1633"/>
      <w:bookmarkEnd w:id="1634"/>
      <w:bookmarkEnd w:id="1635"/>
      <w:bookmarkEnd w:id="1636"/>
      <w:bookmarkEnd w:id="1637"/>
      <w:bookmarkEnd w:id="1638"/>
      <w:bookmarkEnd w:id="1639"/>
    </w:p>
    <w:p w14:paraId="27441F54" w14:textId="77777777" w:rsidR="009E3C64" w:rsidRDefault="009E3C64" w:rsidP="009E3C64">
      <w:pPr>
        <w:rPr>
          <w:rFonts w:eastAsia="Malgun Gothic"/>
        </w:rPr>
      </w:pPr>
      <w:r>
        <w:t>The table C.2-1 lists the counters used by off-network procedures, their default upper limits and the action to take upon reaching the upper limit. The counters start at 1.</w:t>
      </w:r>
    </w:p>
    <w:p w14:paraId="7B7295FB" w14:textId="77777777" w:rsidR="009E3C64" w:rsidRDefault="009E3C64" w:rsidP="009E3C64">
      <w:pPr>
        <w:pStyle w:val="TH"/>
      </w:pPr>
      <w:bookmarkStart w:id="1640" w:name="_CRTableC_21"/>
      <w:r>
        <w:t>Table </w:t>
      </w:r>
      <w:bookmarkEnd w:id="1640"/>
      <w:r>
        <w:t>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1724B8">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1724B8">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1724B8">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1724B8">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1724B8">
            <w:pPr>
              <w:pStyle w:val="TAH"/>
            </w:pPr>
            <w:r>
              <w:t>Upon reaching the upper limit</w:t>
            </w:r>
          </w:p>
        </w:tc>
      </w:tr>
      <w:tr w:rsidR="009E3C64" w14:paraId="5BAEAA0A" w14:textId="77777777" w:rsidTr="001724B8">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1724B8">
            <w:pPr>
              <w:pStyle w:val="TAL"/>
            </w:pPr>
            <w:r>
              <w:t>C101</w:t>
            </w:r>
          </w:p>
          <w:p w14:paraId="479E8C32" w14:textId="77777777" w:rsidR="009E3C64" w:rsidRDefault="009E3C64" w:rsidP="001724B8">
            <w:pPr>
              <w:pStyle w:val="TAL"/>
            </w:pPr>
            <w:r>
              <w:rPr>
                <w:lang w:eastAsia="zh-CN"/>
              </w:rPr>
              <w:t>(waiting for ack/</w:t>
            </w:r>
            <w:proofErr w:type="spellStart"/>
            <w:r>
              <w:rPr>
                <w:lang w:eastAsia="zh-CN"/>
              </w:rPr>
              <w:t>resp</w:t>
            </w:r>
            <w:proofErr w:type="spellEnd"/>
            <w:r>
              <w:rPr>
                <w:lang w:eastAsia="zh-CN"/>
              </w:rPr>
              <w:t>)</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1724B8">
            <w:pPr>
              <w:pStyle w:val="TAL"/>
            </w:pPr>
            <w:r>
              <w:t>Default value: 5</w:t>
            </w:r>
          </w:p>
          <w:p w14:paraId="3469EFC0" w14:textId="77777777" w:rsidR="009E3C64" w:rsidRDefault="009E3C64" w:rsidP="001724B8">
            <w:pPr>
              <w:pStyle w:val="TAL"/>
            </w:pPr>
          </w:p>
          <w:p w14:paraId="5F1F6A45" w14:textId="77777777" w:rsidR="009E3C64" w:rsidRPr="00057649" w:rsidRDefault="009E3C64" w:rsidP="001724B8">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1724B8">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1724B8">
            <w:pPr>
              <w:pStyle w:val="TAL"/>
            </w:pPr>
            <w:r>
              <w:t>Stop timer T101.</w:t>
            </w:r>
          </w:p>
        </w:tc>
      </w:tr>
    </w:tbl>
    <w:p w14:paraId="773DAECA" w14:textId="5BF1665D" w:rsidR="00054A22" w:rsidRPr="00235394" w:rsidRDefault="00632836" w:rsidP="00B413AE">
      <w:pPr>
        <w:pStyle w:val="Heading8"/>
      </w:pPr>
      <w:bookmarkStart w:id="1641" w:name="_CRAnnexDinformative"/>
      <w:bookmarkEnd w:id="1641"/>
      <w:r>
        <w:br w:type="page"/>
      </w:r>
      <w:bookmarkStart w:id="1642" w:name="_Toc193393960"/>
      <w:r w:rsidR="00080512" w:rsidRPr="004D3578">
        <w:t xml:space="preserve">Annex </w:t>
      </w:r>
      <w:r w:rsidR="00AD18AA">
        <w:t>D</w:t>
      </w:r>
      <w:r w:rsidR="00AD18AA" w:rsidRPr="004D3578">
        <w:t xml:space="preserve"> </w:t>
      </w:r>
      <w:r w:rsidR="00080512" w:rsidRPr="004D3578">
        <w:t>(informative):</w:t>
      </w:r>
      <w:r w:rsidR="00080512" w:rsidRPr="004D3578">
        <w:br/>
        <w:t>Change history</w:t>
      </w:r>
      <w:bookmarkStart w:id="1643" w:name="historyclause"/>
      <w:bookmarkEnd w:id="711"/>
      <w:bookmarkEnd w:id="712"/>
      <w:bookmarkEnd w:id="713"/>
      <w:bookmarkEnd w:id="1626"/>
      <w:bookmarkEnd w:id="1627"/>
      <w:bookmarkEnd w:id="1642"/>
      <w:bookmarkEnd w:id="1643"/>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proofErr w:type="spellStart"/>
            <w:r w:rsidRPr="00235394">
              <w:rPr>
                <w:b/>
                <w:sz w:val="16"/>
              </w:rPr>
              <w:t>TDoc</w:t>
            </w:r>
            <w:proofErr w:type="spellEnd"/>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00810C2F" w:rsidR="00B61E45" w:rsidRPr="00913BB3" w:rsidRDefault="00B61E45" w:rsidP="006D6696">
            <w:pPr>
              <w:pStyle w:val="TAL"/>
              <w:rPr>
                <w:bCs/>
                <w:snapToGrid w:val="0"/>
                <w:sz w:val="16"/>
                <w:lang w:val="en-AU"/>
              </w:rPr>
            </w:pPr>
            <w:r>
              <w:rPr>
                <w:bCs/>
                <w:snapToGrid w:val="0"/>
                <w:sz w:val="16"/>
                <w:lang w:val="en-AU"/>
              </w:rPr>
              <w:t>Presentation to TSG CT for information and</w:t>
            </w:r>
            <w:r w:rsidR="005E1158">
              <w:rPr>
                <w:bCs/>
                <w:snapToGrid w:val="0"/>
                <w:sz w:val="16"/>
                <w:lang w:val="en-AU"/>
              </w:rPr>
              <w:t xml:space="preserve"> </w:t>
            </w:r>
            <w:r>
              <w:rPr>
                <w:bCs/>
                <w:snapToGrid w:val="0"/>
                <w:sz w:val="16"/>
                <w:lang w:val="en-AU"/>
              </w:rPr>
              <w:t>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 xml:space="preserve">Message Id and Reply-to Message Id for SEAL </w:t>
            </w:r>
            <w:proofErr w:type="spellStart"/>
            <w:r>
              <w:rPr>
                <w:bCs/>
                <w:snapToGrid w:val="0"/>
                <w:sz w:val="16"/>
                <w:lang w:val="en-AU"/>
              </w:rPr>
              <w:t>offnetwork</w:t>
            </w:r>
            <w:proofErr w:type="spellEnd"/>
            <w:r>
              <w:rPr>
                <w:bCs/>
                <w:snapToGrid w:val="0"/>
                <w:sz w:val="16"/>
                <w:lang w:val="en-AU"/>
              </w:rPr>
              <w:t xml:space="preserve">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C924E7" w:rsidP="00D33C50">
            <w:pPr>
              <w:overflowPunct/>
              <w:autoSpaceDE/>
              <w:autoSpaceDN/>
              <w:adjustRightInd/>
              <w:spacing w:after="0"/>
              <w:jc w:val="center"/>
              <w:textAlignment w:val="auto"/>
              <w:rPr>
                <w:rFonts w:cs="Arial"/>
                <w:sz w:val="16"/>
                <w:szCs w:val="16"/>
              </w:rPr>
            </w:pPr>
            <w:hyperlink r:id="rId18" w:history="1">
              <w:r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583FB8" w:rsidP="00C924E7">
            <w:pPr>
              <w:overflowPunct/>
              <w:autoSpaceDE/>
              <w:autoSpaceDN/>
              <w:adjustRightInd/>
              <w:spacing w:after="0"/>
              <w:jc w:val="center"/>
              <w:textAlignment w:val="auto"/>
              <w:rPr>
                <w:rFonts w:ascii="Arial" w:hAnsi="Arial" w:cs="Arial"/>
                <w:sz w:val="16"/>
                <w:szCs w:val="16"/>
              </w:rPr>
            </w:pPr>
            <w:hyperlink r:id="rId19" w:history="1">
              <w:r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DE15AF" w:rsidP="00C924E7">
            <w:pPr>
              <w:overflowPunct/>
              <w:autoSpaceDE/>
              <w:autoSpaceDN/>
              <w:adjustRightInd/>
              <w:spacing w:after="0"/>
              <w:jc w:val="center"/>
              <w:textAlignment w:val="auto"/>
              <w:rPr>
                <w:rFonts w:ascii="Arial" w:hAnsi="Arial" w:cs="Arial"/>
                <w:sz w:val="16"/>
                <w:szCs w:val="16"/>
              </w:rPr>
            </w:pPr>
            <w:hyperlink r:id="rId20" w:history="1">
              <w:r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3024E3" w:rsidP="00C924E7">
            <w:pPr>
              <w:overflowPunct/>
              <w:autoSpaceDE/>
              <w:autoSpaceDN/>
              <w:adjustRightInd/>
              <w:spacing w:after="0"/>
              <w:jc w:val="center"/>
              <w:textAlignment w:val="auto"/>
              <w:rPr>
                <w:rFonts w:ascii="Arial" w:hAnsi="Arial" w:cs="Arial"/>
                <w:sz w:val="16"/>
                <w:szCs w:val="16"/>
              </w:rPr>
            </w:pPr>
            <w:hyperlink r:id="rId21" w:history="1">
              <w:r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DA5B33" w:rsidRDefault="0023010E" w:rsidP="00DA5B33">
            <w:pPr>
              <w:pStyle w:val="TAC"/>
              <w:rPr>
                <w:sz w:val="16"/>
                <w:szCs w:val="16"/>
              </w:rPr>
            </w:pPr>
            <w:r w:rsidRPr="00DA5B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DA5B33" w:rsidRDefault="0023010E" w:rsidP="00DA5B33">
            <w:pPr>
              <w:pStyle w:val="TAC"/>
              <w:rPr>
                <w:sz w:val="16"/>
                <w:szCs w:val="16"/>
              </w:rPr>
            </w:pPr>
            <w:r w:rsidRPr="00DA5B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DA5B33" w:rsidRDefault="0023010E" w:rsidP="00DA5B33">
            <w:pPr>
              <w:pStyle w:val="TAC"/>
              <w:rPr>
                <w:sz w:val="16"/>
                <w:szCs w:val="16"/>
              </w:rPr>
            </w:pPr>
            <w:hyperlink r:id="rId22" w:history="1">
              <w:r w:rsidRPr="00DA5B33">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DA5B33" w:rsidRDefault="0023010E" w:rsidP="00DA5B33">
            <w:pPr>
              <w:pStyle w:val="TAL"/>
              <w:rPr>
                <w:sz w:val="16"/>
                <w:szCs w:val="16"/>
              </w:rPr>
            </w:pPr>
            <w:r w:rsidRPr="00DA5B33">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DA5B33" w:rsidRDefault="0023010E" w:rsidP="00DA5B33">
            <w:pPr>
              <w:pStyle w:val="TAL"/>
              <w:rPr>
                <w:snapToGrid w:val="0"/>
                <w:sz w:val="16"/>
                <w:szCs w:val="16"/>
                <w:lang w:val="en-AU"/>
              </w:rPr>
            </w:pPr>
            <w:r w:rsidRPr="00DA5B33">
              <w:rPr>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DA5B33" w:rsidRDefault="0023010E" w:rsidP="00DA5B33">
            <w:pPr>
              <w:pStyle w:val="TAC"/>
              <w:rPr>
                <w:sz w:val="16"/>
                <w:szCs w:val="16"/>
              </w:rPr>
            </w:pPr>
            <w:r w:rsidRPr="00DA5B33">
              <w:rPr>
                <w:sz w:val="16"/>
                <w:szCs w:val="16"/>
              </w:rPr>
              <w:t>18.0.0</w:t>
            </w:r>
          </w:p>
        </w:tc>
      </w:tr>
      <w:tr w:rsidR="00672657" w14:paraId="5CDA7F43"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DA5B33" w:rsidRDefault="00672657" w:rsidP="00DA5B33">
            <w:pPr>
              <w:pStyle w:val="TAC"/>
              <w:rPr>
                <w:sz w:val="16"/>
                <w:szCs w:val="16"/>
              </w:rPr>
            </w:pPr>
            <w:r w:rsidRPr="00DA5B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DA5B33" w:rsidRDefault="00672657" w:rsidP="00DA5B33">
            <w:pPr>
              <w:pStyle w:val="TAC"/>
              <w:rPr>
                <w:sz w:val="16"/>
                <w:szCs w:val="16"/>
              </w:rPr>
            </w:pPr>
            <w:r w:rsidRPr="00DA5B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Pr="00DA5B33" w:rsidRDefault="00672657"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DA5B33" w:rsidRDefault="00672657" w:rsidP="00DA5B3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DA5B33" w:rsidRDefault="00672657" w:rsidP="00DA5B3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DA5B33" w:rsidRDefault="00672657" w:rsidP="00DA5B33">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DA5B33" w:rsidRDefault="00672657" w:rsidP="00DA5B33">
            <w:pPr>
              <w:pStyle w:val="TAL"/>
              <w:rPr>
                <w:snapToGrid w:val="0"/>
                <w:sz w:val="16"/>
                <w:szCs w:val="16"/>
                <w:lang w:val="en-AU"/>
              </w:rPr>
            </w:pPr>
            <w:r w:rsidRPr="00DA5B33">
              <w:rPr>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DA5B33" w:rsidRDefault="00672657" w:rsidP="00DA5B33">
            <w:pPr>
              <w:pStyle w:val="TAC"/>
              <w:rPr>
                <w:sz w:val="16"/>
                <w:szCs w:val="16"/>
              </w:rPr>
            </w:pPr>
            <w:r w:rsidRPr="00DA5B33">
              <w:rPr>
                <w:sz w:val="16"/>
                <w:szCs w:val="16"/>
              </w:rPr>
              <w:t>18.0.1</w:t>
            </w:r>
          </w:p>
        </w:tc>
      </w:tr>
      <w:tr w:rsidR="00BB5DD4" w14:paraId="3DEA5626"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DA5B33" w:rsidRDefault="00BB5DD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DA5B33" w:rsidRDefault="00BB5DD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DA5B33" w:rsidRDefault="00BB5DD4" w:rsidP="00DA5B33">
            <w:pPr>
              <w:pStyle w:val="TAC"/>
              <w:rPr>
                <w:sz w:val="16"/>
                <w:szCs w:val="16"/>
              </w:rPr>
            </w:pPr>
            <w:r w:rsidRPr="00DA5B33">
              <w:rPr>
                <w:sz w:val="16"/>
                <w:szCs w:val="16"/>
              </w:rPr>
              <w:t>CP-231212</w:t>
            </w:r>
          </w:p>
          <w:p w14:paraId="0CCB0888" w14:textId="77777777" w:rsidR="00BB5DD4" w:rsidRPr="00DA5B33" w:rsidRDefault="00BB5DD4"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DA5B33" w:rsidRDefault="00BB5DD4" w:rsidP="00DA5B33">
            <w:pPr>
              <w:pStyle w:val="TAL"/>
              <w:rPr>
                <w:sz w:val="16"/>
                <w:szCs w:val="16"/>
              </w:rPr>
            </w:pPr>
            <w:r w:rsidRPr="00DA5B33">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DA5B33" w:rsidRDefault="00BB5DD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DA5B33" w:rsidRDefault="00BB5DD4"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DA5B33" w:rsidRDefault="00BB5DD4" w:rsidP="00DA5B33">
            <w:pPr>
              <w:pStyle w:val="TAL"/>
              <w:rPr>
                <w:snapToGrid w:val="0"/>
                <w:sz w:val="16"/>
                <w:szCs w:val="16"/>
                <w:lang w:val="en-AU"/>
              </w:rPr>
            </w:pPr>
            <w:r w:rsidRPr="00DA5B33">
              <w:rPr>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DA5B33" w:rsidRDefault="00BB5DD4" w:rsidP="00DA5B33">
            <w:pPr>
              <w:pStyle w:val="TAC"/>
              <w:rPr>
                <w:sz w:val="16"/>
                <w:szCs w:val="16"/>
              </w:rPr>
            </w:pPr>
            <w:r w:rsidRPr="00DA5B33">
              <w:rPr>
                <w:sz w:val="16"/>
                <w:szCs w:val="16"/>
              </w:rPr>
              <w:t>18.1.0</w:t>
            </w:r>
          </w:p>
        </w:tc>
      </w:tr>
      <w:tr w:rsidR="00567E10" w14:paraId="11C76A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DA5B33" w:rsidRDefault="00567E10"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DA5B33" w:rsidRDefault="00567E10"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DA5B33" w:rsidRDefault="00567E10"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DA5B33" w:rsidRDefault="00567E10" w:rsidP="00DA5B33">
            <w:pPr>
              <w:pStyle w:val="TAL"/>
              <w:rPr>
                <w:sz w:val="16"/>
                <w:szCs w:val="16"/>
              </w:rPr>
            </w:pPr>
            <w:r w:rsidRPr="00DA5B33">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DA5B33" w:rsidRDefault="00567E1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DA5B33" w:rsidRDefault="00567E10"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DA5B33" w:rsidRDefault="00567E10" w:rsidP="00DA5B33">
            <w:pPr>
              <w:pStyle w:val="TAL"/>
              <w:rPr>
                <w:snapToGrid w:val="0"/>
                <w:sz w:val="16"/>
                <w:szCs w:val="16"/>
                <w:lang w:val="en-AU"/>
              </w:rPr>
            </w:pPr>
            <w:r w:rsidRPr="00DA5B33">
              <w:rPr>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DA5B33" w:rsidRDefault="00567E10" w:rsidP="00DA5B33">
            <w:pPr>
              <w:pStyle w:val="TAC"/>
              <w:rPr>
                <w:sz w:val="16"/>
                <w:szCs w:val="16"/>
              </w:rPr>
            </w:pPr>
            <w:r w:rsidRPr="00DA5B33">
              <w:rPr>
                <w:sz w:val="16"/>
                <w:szCs w:val="16"/>
              </w:rPr>
              <w:t>18.1.0</w:t>
            </w:r>
          </w:p>
        </w:tc>
      </w:tr>
      <w:tr w:rsidR="00247C51" w14:paraId="4B637CA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DA5B33" w:rsidRDefault="00247C51"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DA5B33" w:rsidRDefault="00247C51"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DA5B33" w:rsidRDefault="00247C51" w:rsidP="00DA5B33">
            <w:pPr>
              <w:pStyle w:val="TAC"/>
              <w:rPr>
                <w:sz w:val="16"/>
                <w:szCs w:val="16"/>
              </w:rPr>
            </w:pPr>
            <w:r w:rsidRPr="00DA5B33">
              <w:rPr>
                <w:sz w:val="16"/>
                <w:szCs w:val="16"/>
              </w:rPr>
              <w:t>CP-231269</w:t>
            </w:r>
          </w:p>
          <w:p w14:paraId="662BA1AA" w14:textId="77777777" w:rsidR="00247C51" w:rsidRPr="00DA5B33" w:rsidRDefault="00247C51"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DA5B33" w:rsidRDefault="00247C51" w:rsidP="00DA5B33">
            <w:pPr>
              <w:pStyle w:val="TAL"/>
              <w:rPr>
                <w:sz w:val="16"/>
                <w:szCs w:val="16"/>
              </w:rPr>
            </w:pPr>
            <w:r w:rsidRPr="00DA5B33">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DA5B33" w:rsidRDefault="00247C5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DA5B33" w:rsidRDefault="00247C51"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DA5B33" w:rsidRDefault="00247C51" w:rsidP="00DA5B33">
            <w:pPr>
              <w:pStyle w:val="TAL"/>
              <w:rPr>
                <w:snapToGrid w:val="0"/>
                <w:sz w:val="16"/>
                <w:szCs w:val="16"/>
                <w:lang w:val="en-AU"/>
              </w:rPr>
            </w:pPr>
            <w:r w:rsidRPr="00DA5B33">
              <w:rPr>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DA5B33" w:rsidRDefault="00247C51" w:rsidP="00DA5B33">
            <w:pPr>
              <w:pStyle w:val="TAC"/>
              <w:rPr>
                <w:sz w:val="16"/>
                <w:szCs w:val="16"/>
              </w:rPr>
            </w:pPr>
            <w:r w:rsidRPr="00DA5B33">
              <w:rPr>
                <w:sz w:val="16"/>
                <w:szCs w:val="16"/>
              </w:rPr>
              <w:t>18.1.0</w:t>
            </w:r>
          </w:p>
        </w:tc>
      </w:tr>
      <w:tr w:rsidR="00E246DD" w14:paraId="251FB5B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DA5B33" w:rsidRDefault="00E246DD"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DA5B33" w:rsidRDefault="00E246DD"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DA5B33" w:rsidRDefault="00E246DD" w:rsidP="00DA5B33">
            <w:pPr>
              <w:pStyle w:val="TAC"/>
              <w:rPr>
                <w:sz w:val="16"/>
                <w:szCs w:val="16"/>
              </w:rPr>
            </w:pPr>
            <w:r w:rsidRPr="00DA5B33">
              <w:rPr>
                <w:sz w:val="16"/>
                <w:szCs w:val="16"/>
                <w:lang w:eastAsia="zh-CN"/>
              </w:rPr>
              <w:t>CP-231242</w:t>
            </w:r>
          </w:p>
          <w:p w14:paraId="14413D7E" w14:textId="77777777" w:rsidR="00E246DD" w:rsidRPr="00DA5B33" w:rsidRDefault="00E246DD"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DA5B33" w:rsidRDefault="00E246DD" w:rsidP="00DA5B33">
            <w:pPr>
              <w:pStyle w:val="TAL"/>
              <w:rPr>
                <w:sz w:val="16"/>
                <w:szCs w:val="16"/>
              </w:rPr>
            </w:pPr>
            <w:r w:rsidRPr="00DA5B33">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DA5B33" w:rsidRDefault="00E246DD"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DA5B33" w:rsidRDefault="00E246DD"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DA5B33" w:rsidRDefault="00E246DD" w:rsidP="00DA5B33">
            <w:pPr>
              <w:pStyle w:val="TAL"/>
              <w:rPr>
                <w:snapToGrid w:val="0"/>
                <w:sz w:val="16"/>
                <w:szCs w:val="16"/>
                <w:lang w:val="en-AU"/>
              </w:rPr>
            </w:pPr>
            <w:r w:rsidRPr="00DA5B33">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DA5B33" w:rsidRDefault="00E246DD" w:rsidP="00DA5B33">
            <w:pPr>
              <w:pStyle w:val="TAC"/>
              <w:rPr>
                <w:sz w:val="16"/>
                <w:szCs w:val="16"/>
              </w:rPr>
            </w:pPr>
            <w:r w:rsidRPr="00DA5B33">
              <w:rPr>
                <w:sz w:val="16"/>
                <w:szCs w:val="16"/>
              </w:rPr>
              <w:t>18.1.0</w:t>
            </w:r>
          </w:p>
        </w:tc>
      </w:tr>
      <w:tr w:rsidR="009E3C64" w14:paraId="550199D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DA5B33" w:rsidRDefault="009E3C6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DA5B33" w:rsidRDefault="009E3C6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DA5B33" w:rsidRDefault="009E3C64" w:rsidP="00DA5B33">
            <w:pPr>
              <w:pStyle w:val="TAC"/>
              <w:rPr>
                <w:sz w:val="16"/>
                <w:szCs w:val="16"/>
              </w:rPr>
            </w:pPr>
            <w:r w:rsidRPr="00DA5B33">
              <w:rPr>
                <w:sz w:val="16"/>
                <w:szCs w:val="16"/>
              </w:rPr>
              <w:t>CP-231242</w:t>
            </w:r>
          </w:p>
          <w:p w14:paraId="53026ACA" w14:textId="77777777" w:rsidR="009E3C64" w:rsidRPr="00DA5B33" w:rsidRDefault="009E3C64" w:rsidP="00DA5B33">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DA5B33" w:rsidRDefault="009E3C64" w:rsidP="00DA5B33">
            <w:pPr>
              <w:pStyle w:val="TAL"/>
              <w:rPr>
                <w:sz w:val="16"/>
                <w:szCs w:val="16"/>
              </w:rPr>
            </w:pPr>
            <w:r w:rsidRPr="00DA5B33">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DA5B33" w:rsidRDefault="009E3C6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DA5B33" w:rsidRDefault="009E3C64"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DA5B33" w:rsidRDefault="009E3C64" w:rsidP="00DA5B33">
            <w:pPr>
              <w:pStyle w:val="TAL"/>
              <w:rPr>
                <w:snapToGrid w:val="0"/>
                <w:sz w:val="16"/>
                <w:szCs w:val="16"/>
                <w:lang w:val="en-AU"/>
              </w:rPr>
            </w:pPr>
            <w:r w:rsidRPr="00DA5B33">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DA5B33" w:rsidRDefault="009E3C64" w:rsidP="00DA5B33">
            <w:pPr>
              <w:pStyle w:val="TAC"/>
              <w:rPr>
                <w:sz w:val="16"/>
                <w:szCs w:val="16"/>
              </w:rPr>
            </w:pPr>
            <w:r w:rsidRPr="00DA5B33">
              <w:rPr>
                <w:sz w:val="16"/>
                <w:szCs w:val="16"/>
              </w:rPr>
              <w:t>18.1.0</w:t>
            </w:r>
          </w:p>
        </w:tc>
      </w:tr>
      <w:tr w:rsidR="002336C1" w14:paraId="070415F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DA5B33" w:rsidRDefault="002336C1"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DA5B33" w:rsidRDefault="002336C1"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DA5B33" w:rsidRDefault="002336C1"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DA5B33" w:rsidRDefault="002336C1" w:rsidP="00DA5B33">
            <w:pPr>
              <w:pStyle w:val="TAL"/>
              <w:rPr>
                <w:sz w:val="16"/>
                <w:szCs w:val="16"/>
              </w:rPr>
            </w:pPr>
            <w:r w:rsidRPr="00DA5B33">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DA5B33" w:rsidRDefault="002336C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DA5B33" w:rsidRDefault="002336C1" w:rsidP="00DA5B33">
            <w:pPr>
              <w:pStyle w:val="TAC"/>
              <w:rPr>
                <w:sz w:val="16"/>
                <w:szCs w:val="16"/>
              </w:rPr>
            </w:pPr>
            <w:r w:rsidRPr="00DA5B33">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DA5B33" w:rsidRDefault="002336C1" w:rsidP="00DA5B33">
            <w:pPr>
              <w:pStyle w:val="TAL"/>
              <w:rPr>
                <w:snapToGrid w:val="0"/>
                <w:sz w:val="16"/>
                <w:szCs w:val="16"/>
                <w:lang w:val="en-AU"/>
              </w:rPr>
            </w:pPr>
            <w:r w:rsidRPr="00DA5B33">
              <w:rPr>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DA5B33" w:rsidRDefault="002336C1" w:rsidP="00DA5B33">
            <w:pPr>
              <w:pStyle w:val="TAC"/>
              <w:rPr>
                <w:sz w:val="16"/>
                <w:szCs w:val="16"/>
              </w:rPr>
            </w:pPr>
            <w:r w:rsidRPr="00DA5B33">
              <w:rPr>
                <w:sz w:val="16"/>
                <w:szCs w:val="16"/>
              </w:rPr>
              <w:t>18.1.0</w:t>
            </w:r>
          </w:p>
        </w:tc>
      </w:tr>
      <w:tr w:rsidR="002239BA" w14:paraId="30A2810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DA5B33" w:rsidRDefault="002239BA"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DA5B33" w:rsidRDefault="002239BA"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DA5B33" w:rsidRDefault="002239BA"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DA5B33" w:rsidRDefault="002239BA" w:rsidP="00DA5B33">
            <w:pPr>
              <w:pStyle w:val="TAL"/>
              <w:rPr>
                <w:sz w:val="16"/>
                <w:szCs w:val="16"/>
              </w:rPr>
            </w:pPr>
            <w:r w:rsidRPr="00DA5B33">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DA5B33" w:rsidRDefault="002239BA" w:rsidP="00DA5B33">
            <w:pPr>
              <w:pStyle w:val="TAR"/>
              <w:rPr>
                <w:sz w:val="16"/>
                <w:szCs w:val="16"/>
              </w:rPr>
            </w:pPr>
            <w:r w:rsidRPr="00DA5B33">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DA5B33" w:rsidRDefault="002239BA"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DA5B33" w:rsidRDefault="002239BA" w:rsidP="00DA5B33">
            <w:pPr>
              <w:pStyle w:val="TAL"/>
              <w:rPr>
                <w:snapToGrid w:val="0"/>
                <w:sz w:val="16"/>
                <w:szCs w:val="16"/>
                <w:lang w:val="en-AU"/>
              </w:rPr>
            </w:pPr>
            <w:r w:rsidRPr="00DA5B33">
              <w:rPr>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DA5B33" w:rsidRDefault="002239BA" w:rsidP="00DA5B33">
            <w:pPr>
              <w:pStyle w:val="TAC"/>
              <w:rPr>
                <w:sz w:val="16"/>
                <w:szCs w:val="16"/>
              </w:rPr>
            </w:pPr>
            <w:r w:rsidRPr="00DA5B33">
              <w:rPr>
                <w:sz w:val="16"/>
                <w:szCs w:val="16"/>
              </w:rPr>
              <w:t>18.1.0</w:t>
            </w:r>
          </w:p>
        </w:tc>
      </w:tr>
      <w:tr w:rsidR="00CF023F" w14:paraId="6CD180F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DA5B33" w:rsidRDefault="00CF023F"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DA5B33" w:rsidRDefault="00CF023F"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DA5B33" w:rsidRDefault="00CF023F"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DA5B33" w:rsidRDefault="00CF023F" w:rsidP="00DA5B33">
            <w:pPr>
              <w:pStyle w:val="TAL"/>
              <w:rPr>
                <w:sz w:val="16"/>
                <w:szCs w:val="16"/>
              </w:rPr>
            </w:pPr>
            <w:r w:rsidRPr="00DA5B33">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DA5B33" w:rsidRDefault="00CF023F"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DA5B33" w:rsidRDefault="00CF023F"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DA5B33" w:rsidRDefault="00CF023F" w:rsidP="00DA5B33">
            <w:pPr>
              <w:pStyle w:val="TAL"/>
              <w:rPr>
                <w:snapToGrid w:val="0"/>
                <w:sz w:val="16"/>
                <w:szCs w:val="16"/>
                <w:lang w:val="en-AU"/>
              </w:rPr>
            </w:pPr>
            <w:r w:rsidRPr="00DA5B33">
              <w:rPr>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DA5B33" w:rsidRDefault="00CF023F" w:rsidP="00DA5B33">
            <w:pPr>
              <w:pStyle w:val="TAC"/>
              <w:rPr>
                <w:sz w:val="16"/>
                <w:szCs w:val="16"/>
              </w:rPr>
            </w:pPr>
            <w:r w:rsidRPr="00DA5B33">
              <w:rPr>
                <w:sz w:val="16"/>
                <w:szCs w:val="16"/>
              </w:rPr>
              <w:t>18.1.0</w:t>
            </w:r>
          </w:p>
        </w:tc>
      </w:tr>
      <w:tr w:rsidR="00FA0F8C" w14:paraId="4D2D8B4F"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DA5B33" w:rsidRDefault="00FA0F8C"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DA5B33" w:rsidRDefault="00FA0F8C"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DA5B33" w:rsidRDefault="00FA0F8C"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DA5B33" w:rsidRDefault="00FA0F8C" w:rsidP="00DA5B33">
            <w:pPr>
              <w:pStyle w:val="TAL"/>
              <w:rPr>
                <w:sz w:val="16"/>
                <w:szCs w:val="16"/>
              </w:rPr>
            </w:pPr>
            <w:r w:rsidRPr="00DA5B33">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DA5B33" w:rsidRDefault="00FA0F8C"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DA5B33" w:rsidRDefault="00FA0F8C"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DA5B33" w:rsidRDefault="00FA0F8C" w:rsidP="00DA5B33">
            <w:pPr>
              <w:pStyle w:val="TAL"/>
              <w:rPr>
                <w:snapToGrid w:val="0"/>
                <w:sz w:val="16"/>
                <w:szCs w:val="16"/>
                <w:lang w:val="en-AU"/>
              </w:rPr>
            </w:pPr>
            <w:r w:rsidRPr="00DA5B33">
              <w:rPr>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DA5B33" w:rsidRDefault="00FA0F8C" w:rsidP="00DA5B33">
            <w:pPr>
              <w:pStyle w:val="TAC"/>
              <w:rPr>
                <w:sz w:val="16"/>
                <w:szCs w:val="16"/>
              </w:rPr>
            </w:pPr>
            <w:r w:rsidRPr="00DA5B33">
              <w:rPr>
                <w:sz w:val="16"/>
                <w:szCs w:val="16"/>
              </w:rPr>
              <w:t>18.1.0</w:t>
            </w:r>
          </w:p>
        </w:tc>
      </w:tr>
      <w:tr w:rsidR="00011A1C" w14:paraId="50E659C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DA5B33" w:rsidRDefault="00011A1C"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DA5B33" w:rsidRDefault="00011A1C"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DA5B33" w:rsidRDefault="00011A1C"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DA5B33" w:rsidRDefault="00011A1C" w:rsidP="00DA5B33">
            <w:pPr>
              <w:pStyle w:val="TAL"/>
              <w:rPr>
                <w:sz w:val="16"/>
                <w:szCs w:val="16"/>
              </w:rPr>
            </w:pPr>
            <w:r w:rsidRPr="00DA5B33">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DA5B33" w:rsidRDefault="00011A1C"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DA5B33" w:rsidRDefault="00011A1C"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DA5B33" w:rsidRDefault="00011A1C" w:rsidP="00DA5B33">
            <w:pPr>
              <w:pStyle w:val="TAL"/>
              <w:rPr>
                <w:snapToGrid w:val="0"/>
                <w:sz w:val="16"/>
                <w:szCs w:val="16"/>
                <w:lang w:val="en-AU"/>
              </w:rPr>
            </w:pPr>
            <w:r w:rsidRPr="00DA5B33">
              <w:rPr>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DA5B33" w:rsidRDefault="00011A1C" w:rsidP="00DA5B33">
            <w:pPr>
              <w:pStyle w:val="TAC"/>
              <w:rPr>
                <w:sz w:val="16"/>
                <w:szCs w:val="16"/>
              </w:rPr>
            </w:pPr>
            <w:r w:rsidRPr="00DA5B33">
              <w:rPr>
                <w:sz w:val="16"/>
                <w:szCs w:val="16"/>
              </w:rPr>
              <w:t>18.1.0</w:t>
            </w:r>
          </w:p>
        </w:tc>
      </w:tr>
      <w:tr w:rsidR="00EF2704" w14:paraId="29795F7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DA5B33" w:rsidRDefault="00EF270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DA5B33" w:rsidRDefault="00EF270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DA5B33" w:rsidRDefault="00EF2704"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DA5B33" w:rsidRDefault="00EF2704" w:rsidP="00DA5B33">
            <w:pPr>
              <w:pStyle w:val="TAL"/>
              <w:rPr>
                <w:sz w:val="16"/>
                <w:szCs w:val="16"/>
              </w:rPr>
            </w:pPr>
            <w:r w:rsidRPr="00DA5B33">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DA5B33" w:rsidRDefault="00EF2704" w:rsidP="00DA5B33">
            <w:pPr>
              <w:pStyle w:val="TAR"/>
              <w:rPr>
                <w:sz w:val="16"/>
                <w:szCs w:val="16"/>
              </w:rPr>
            </w:pPr>
            <w:r w:rsidRPr="00DA5B33">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DA5B33" w:rsidRDefault="00EF2704"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DA5B33" w:rsidRDefault="00EF2704" w:rsidP="00DA5B33">
            <w:pPr>
              <w:pStyle w:val="TAL"/>
              <w:rPr>
                <w:snapToGrid w:val="0"/>
                <w:sz w:val="16"/>
                <w:szCs w:val="16"/>
                <w:lang w:val="en-AU"/>
              </w:rPr>
            </w:pPr>
            <w:r w:rsidRPr="00DA5B33">
              <w:rPr>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DA5B33" w:rsidRDefault="00EF2704" w:rsidP="00DA5B33">
            <w:pPr>
              <w:pStyle w:val="TAC"/>
              <w:rPr>
                <w:sz w:val="16"/>
                <w:szCs w:val="16"/>
              </w:rPr>
            </w:pPr>
            <w:r w:rsidRPr="00DA5B33">
              <w:rPr>
                <w:sz w:val="16"/>
                <w:szCs w:val="16"/>
              </w:rPr>
              <w:t>18.1.0</w:t>
            </w:r>
          </w:p>
        </w:tc>
      </w:tr>
      <w:tr w:rsidR="00802E14" w14:paraId="528E6BD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DA5B33" w:rsidRDefault="00802E14"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DA5B33" w:rsidRDefault="00802E14"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DA5B33" w:rsidRDefault="00802E14"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DA5B33" w:rsidRDefault="00802E14" w:rsidP="00DA5B33">
            <w:pPr>
              <w:pStyle w:val="TAL"/>
              <w:rPr>
                <w:sz w:val="16"/>
                <w:szCs w:val="16"/>
              </w:rPr>
            </w:pPr>
            <w:r w:rsidRPr="00DA5B33">
              <w:rPr>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DA5B33" w:rsidRDefault="00802E14"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DA5B33" w:rsidRDefault="00802E14"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DA5B33" w:rsidRDefault="00802E14" w:rsidP="00DA5B33">
            <w:pPr>
              <w:pStyle w:val="TAL"/>
              <w:rPr>
                <w:snapToGrid w:val="0"/>
                <w:sz w:val="16"/>
                <w:szCs w:val="16"/>
                <w:lang w:val="en-AU"/>
              </w:rPr>
            </w:pPr>
            <w:r w:rsidRPr="00DA5B33">
              <w:rPr>
                <w:snapToGrid w:val="0"/>
                <w:sz w:val="16"/>
                <w:szCs w:val="16"/>
                <w:lang w:val="en-AU"/>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DA5B33" w:rsidRDefault="00802E14" w:rsidP="00DA5B33">
            <w:pPr>
              <w:pStyle w:val="TAC"/>
              <w:rPr>
                <w:sz w:val="16"/>
                <w:szCs w:val="16"/>
              </w:rPr>
            </w:pPr>
            <w:r w:rsidRPr="00DA5B33">
              <w:rPr>
                <w:sz w:val="16"/>
                <w:szCs w:val="16"/>
              </w:rPr>
              <w:t>18.2.0</w:t>
            </w:r>
          </w:p>
        </w:tc>
      </w:tr>
      <w:tr w:rsidR="00DD6367" w14:paraId="75B7D3DB"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Pr="00DA5B33" w:rsidRDefault="00DD6367"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Pr="00DA5B33" w:rsidRDefault="00DD6367"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Pr="00DA5B33" w:rsidRDefault="00DD6367"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Pr="00DA5B33" w:rsidRDefault="00DD6367" w:rsidP="00DA5B33">
            <w:pPr>
              <w:pStyle w:val="TAL"/>
              <w:rPr>
                <w:sz w:val="16"/>
                <w:szCs w:val="16"/>
              </w:rPr>
            </w:pPr>
            <w:r w:rsidRPr="00DA5B33">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Pr="00DA5B33" w:rsidRDefault="00DD636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Pr="00DA5B33" w:rsidRDefault="00DD6367"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Pr="00DA5B33" w:rsidRDefault="00DD6367" w:rsidP="00DA5B33">
            <w:pPr>
              <w:pStyle w:val="TAL"/>
              <w:rPr>
                <w:snapToGrid w:val="0"/>
                <w:sz w:val="16"/>
                <w:szCs w:val="16"/>
                <w:lang w:val="en-AU"/>
              </w:rPr>
            </w:pPr>
            <w:r w:rsidRPr="00DA5B33">
              <w:rPr>
                <w:snapToGrid w:val="0"/>
                <w:sz w:val="16"/>
                <w:szCs w:val="16"/>
                <w:lang w:val="en-AU"/>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Pr="00DA5B33" w:rsidRDefault="00DD6367" w:rsidP="00DA5B33">
            <w:pPr>
              <w:pStyle w:val="TAC"/>
              <w:rPr>
                <w:sz w:val="16"/>
                <w:szCs w:val="16"/>
              </w:rPr>
            </w:pPr>
            <w:r w:rsidRPr="00DA5B33">
              <w:rPr>
                <w:sz w:val="16"/>
                <w:szCs w:val="16"/>
              </w:rPr>
              <w:t>18.2.0</w:t>
            </w:r>
          </w:p>
        </w:tc>
      </w:tr>
      <w:tr w:rsidR="00DD6367" w14:paraId="0DB6520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Pr="00DA5B33" w:rsidRDefault="00DD6367"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Pr="00DA5B33" w:rsidRDefault="00DD6367"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Pr="00DA5B33" w:rsidRDefault="00DD6367"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Pr="00DA5B33" w:rsidRDefault="00DD6367" w:rsidP="00DA5B33">
            <w:pPr>
              <w:pStyle w:val="TAL"/>
              <w:rPr>
                <w:sz w:val="16"/>
                <w:szCs w:val="16"/>
              </w:rPr>
            </w:pPr>
            <w:r w:rsidRPr="00DA5B33">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Pr="00DA5B33" w:rsidRDefault="00DD636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Pr="00DA5B33" w:rsidRDefault="00DD6367"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Pr="00DA5B33" w:rsidRDefault="00DD6367" w:rsidP="00DA5B33">
            <w:pPr>
              <w:pStyle w:val="TAL"/>
              <w:rPr>
                <w:snapToGrid w:val="0"/>
                <w:sz w:val="16"/>
                <w:szCs w:val="16"/>
                <w:lang w:val="en-AU"/>
              </w:rPr>
            </w:pPr>
            <w:r w:rsidRPr="00DA5B33">
              <w:rPr>
                <w:snapToGrid w:val="0"/>
                <w:sz w:val="16"/>
                <w:szCs w:val="16"/>
                <w:lang w:val="en-AU"/>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Pr="00DA5B33" w:rsidRDefault="00DD6367" w:rsidP="00DA5B33">
            <w:pPr>
              <w:pStyle w:val="TAC"/>
              <w:rPr>
                <w:sz w:val="16"/>
                <w:szCs w:val="16"/>
              </w:rPr>
            </w:pPr>
            <w:r w:rsidRPr="00DA5B33">
              <w:rPr>
                <w:sz w:val="16"/>
                <w:szCs w:val="16"/>
              </w:rPr>
              <w:t>18.2.0</w:t>
            </w:r>
          </w:p>
        </w:tc>
      </w:tr>
      <w:tr w:rsidR="00565EE9" w14:paraId="45953780"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Pr="00DA5B33" w:rsidRDefault="00565EE9"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Pr="00DA5B33" w:rsidRDefault="00565EE9"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Pr="00DA5B33" w:rsidRDefault="00565EE9" w:rsidP="00DA5B33">
            <w:pPr>
              <w:pStyle w:val="TAC"/>
              <w:rPr>
                <w:sz w:val="16"/>
                <w:szCs w:val="16"/>
              </w:rPr>
            </w:pPr>
            <w:r w:rsidRPr="00DA5B33">
              <w:rPr>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Pr="00DA5B33" w:rsidRDefault="00565EE9" w:rsidP="00DA5B33">
            <w:pPr>
              <w:pStyle w:val="TAL"/>
              <w:rPr>
                <w:sz w:val="16"/>
                <w:szCs w:val="16"/>
              </w:rPr>
            </w:pPr>
            <w:r w:rsidRPr="00DA5B33">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Pr="00DA5B33" w:rsidRDefault="00565EE9"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Pr="00DA5B33" w:rsidRDefault="00565EE9"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Pr="00DA5B33" w:rsidRDefault="00565EE9" w:rsidP="00DA5B33">
            <w:pPr>
              <w:pStyle w:val="TAL"/>
              <w:rPr>
                <w:snapToGrid w:val="0"/>
                <w:sz w:val="16"/>
                <w:szCs w:val="16"/>
                <w:lang w:val="en-AU"/>
              </w:rPr>
            </w:pPr>
            <w:r w:rsidRPr="00DA5B33">
              <w:rPr>
                <w:snapToGrid w:val="0"/>
                <w:sz w:val="16"/>
                <w:szCs w:val="16"/>
                <w:lang w:val="en-AU"/>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Pr="00DA5B33" w:rsidRDefault="00565EE9" w:rsidP="00DA5B33">
            <w:pPr>
              <w:pStyle w:val="TAC"/>
              <w:rPr>
                <w:sz w:val="16"/>
                <w:szCs w:val="16"/>
              </w:rPr>
            </w:pPr>
            <w:r w:rsidRPr="00DA5B33">
              <w:rPr>
                <w:sz w:val="16"/>
                <w:szCs w:val="16"/>
              </w:rPr>
              <w:t>18.2.0</w:t>
            </w:r>
          </w:p>
        </w:tc>
      </w:tr>
      <w:tr w:rsidR="00565EE9" w14:paraId="3A2E231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Pr="00DA5B33" w:rsidRDefault="00565EE9"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Pr="00DA5B33" w:rsidRDefault="00565EE9"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Pr="00DA5B33" w:rsidRDefault="00565EE9" w:rsidP="00DA5B33">
            <w:pPr>
              <w:pStyle w:val="TAC"/>
              <w:rPr>
                <w:sz w:val="16"/>
                <w:szCs w:val="16"/>
              </w:rPr>
            </w:pPr>
            <w:r w:rsidRPr="00DA5B33">
              <w:rPr>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Pr="00DA5B33" w:rsidRDefault="00565EE9" w:rsidP="00DA5B33">
            <w:pPr>
              <w:pStyle w:val="TAL"/>
              <w:rPr>
                <w:sz w:val="16"/>
                <w:szCs w:val="16"/>
              </w:rPr>
            </w:pPr>
            <w:r w:rsidRPr="00DA5B33">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Pr="00DA5B33" w:rsidRDefault="00565EE9"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Pr="00DA5B33" w:rsidRDefault="00565EE9"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Pr="00DA5B33" w:rsidRDefault="00565EE9" w:rsidP="00DA5B33">
            <w:pPr>
              <w:pStyle w:val="TAL"/>
              <w:rPr>
                <w:snapToGrid w:val="0"/>
                <w:sz w:val="16"/>
                <w:szCs w:val="16"/>
                <w:lang w:val="en-AU"/>
              </w:rPr>
            </w:pPr>
            <w:r w:rsidRPr="00DA5B33">
              <w:rPr>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Pr="00DA5B33" w:rsidRDefault="00565EE9" w:rsidP="00DA5B33">
            <w:pPr>
              <w:pStyle w:val="TAC"/>
              <w:rPr>
                <w:sz w:val="16"/>
                <w:szCs w:val="16"/>
              </w:rPr>
            </w:pPr>
            <w:r w:rsidRPr="00DA5B33">
              <w:rPr>
                <w:sz w:val="16"/>
                <w:szCs w:val="16"/>
              </w:rPr>
              <w:t>18.2.0</w:t>
            </w:r>
          </w:p>
        </w:tc>
      </w:tr>
      <w:tr w:rsidR="009A30C1" w14:paraId="4143B8C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Pr="00DA5B33" w:rsidRDefault="009A30C1"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Pr="00DA5B33" w:rsidRDefault="009A30C1"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Pr="00DA5B33" w:rsidRDefault="009A30C1"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Pr="00DA5B33" w:rsidRDefault="009A30C1" w:rsidP="00DA5B33">
            <w:pPr>
              <w:pStyle w:val="TAL"/>
              <w:rPr>
                <w:sz w:val="16"/>
                <w:szCs w:val="16"/>
              </w:rPr>
            </w:pPr>
            <w:r w:rsidRPr="00DA5B33">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Pr="00DA5B33" w:rsidRDefault="009A30C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Pr="00DA5B33" w:rsidRDefault="009A30C1"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DA5B33" w:rsidRDefault="009A30C1" w:rsidP="00DA5B33">
            <w:pPr>
              <w:pStyle w:val="TAL"/>
              <w:rPr>
                <w:snapToGrid w:val="0"/>
                <w:sz w:val="16"/>
                <w:szCs w:val="16"/>
                <w:lang w:val="fr-FR"/>
              </w:rPr>
            </w:pPr>
            <w:r w:rsidRPr="00DA5B33">
              <w:rPr>
                <w:snapToGrid w:val="0"/>
                <w:sz w:val="16"/>
                <w:szCs w:val="16"/>
                <w:lang w:val="fr-FR"/>
              </w:rPr>
              <w:t xml:space="preserve">Clarification on non-3GPP </w:t>
            </w:r>
            <w:proofErr w:type="spellStart"/>
            <w:r w:rsidRPr="00DA5B33">
              <w:rPr>
                <w:snapToGrid w:val="0"/>
                <w:sz w:val="16"/>
                <w:szCs w:val="16"/>
                <w:lang w:val="fr-FR"/>
              </w:rPr>
              <w:t>access</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Pr="00DA5B33" w:rsidRDefault="009A30C1" w:rsidP="00DA5B33">
            <w:pPr>
              <w:pStyle w:val="TAC"/>
              <w:rPr>
                <w:sz w:val="16"/>
                <w:szCs w:val="16"/>
              </w:rPr>
            </w:pPr>
            <w:r w:rsidRPr="00DA5B33">
              <w:rPr>
                <w:sz w:val="16"/>
                <w:szCs w:val="16"/>
              </w:rPr>
              <w:t>18.2.0</w:t>
            </w:r>
          </w:p>
        </w:tc>
      </w:tr>
      <w:tr w:rsidR="008413F6" w14:paraId="1C6835B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Pr="00DA5B33" w:rsidRDefault="008413F6"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Pr="00DA5B33" w:rsidRDefault="008413F6"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Pr="00DA5B33" w:rsidRDefault="00017E85"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Pr="00DA5B33" w:rsidRDefault="008413F6" w:rsidP="00DA5B33">
            <w:pPr>
              <w:pStyle w:val="TAL"/>
              <w:rPr>
                <w:sz w:val="16"/>
                <w:szCs w:val="16"/>
              </w:rPr>
            </w:pPr>
            <w:r w:rsidRPr="00DA5B33">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Pr="00DA5B33" w:rsidRDefault="008413F6"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Pr="00DA5B33" w:rsidRDefault="008413F6"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Pr="00DA5B33" w:rsidRDefault="008413F6" w:rsidP="00DA5B33">
            <w:pPr>
              <w:pStyle w:val="TAL"/>
              <w:rPr>
                <w:snapToGrid w:val="0"/>
                <w:sz w:val="16"/>
                <w:szCs w:val="16"/>
                <w:lang w:val="en-AU"/>
              </w:rPr>
            </w:pPr>
            <w:r w:rsidRPr="00DA5B33">
              <w:rPr>
                <w:snapToGrid w:val="0"/>
                <w:sz w:val="16"/>
                <w:szCs w:val="16"/>
                <w:lang w:val="en-AU"/>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Pr="00DA5B33" w:rsidRDefault="008413F6" w:rsidP="00DA5B33">
            <w:pPr>
              <w:pStyle w:val="TAC"/>
              <w:rPr>
                <w:sz w:val="16"/>
                <w:szCs w:val="16"/>
              </w:rPr>
            </w:pPr>
            <w:r w:rsidRPr="00DA5B33">
              <w:rPr>
                <w:sz w:val="16"/>
                <w:szCs w:val="16"/>
              </w:rPr>
              <w:t>18.2.0</w:t>
            </w:r>
          </w:p>
        </w:tc>
      </w:tr>
      <w:tr w:rsidR="006A06E8" w14:paraId="79CA593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Pr="00DA5B33" w:rsidRDefault="006A06E8"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Pr="00DA5B33" w:rsidRDefault="006A06E8"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Pr="00DA5B33" w:rsidRDefault="006A06E8" w:rsidP="00DA5B33">
            <w:pPr>
              <w:pStyle w:val="TAC"/>
              <w:rPr>
                <w:sz w:val="16"/>
                <w:szCs w:val="16"/>
              </w:rPr>
            </w:pPr>
            <w:r w:rsidRPr="00DA5B33">
              <w:rPr>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Pr="00DA5B33" w:rsidRDefault="006A06E8" w:rsidP="00DA5B33">
            <w:pPr>
              <w:pStyle w:val="TAL"/>
              <w:rPr>
                <w:sz w:val="16"/>
                <w:szCs w:val="16"/>
              </w:rPr>
            </w:pPr>
            <w:r w:rsidRPr="00DA5B33">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Pr="00DA5B33" w:rsidRDefault="006A06E8"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Pr="00DA5B33" w:rsidRDefault="006A06E8"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Pr="00DA5B33" w:rsidRDefault="006A06E8" w:rsidP="00DA5B33">
            <w:pPr>
              <w:pStyle w:val="TAL"/>
              <w:rPr>
                <w:snapToGrid w:val="0"/>
                <w:sz w:val="16"/>
                <w:szCs w:val="16"/>
                <w:lang w:val="en-AU"/>
              </w:rPr>
            </w:pPr>
            <w:r w:rsidRPr="00DA5B33">
              <w:rPr>
                <w:snapToGrid w:val="0"/>
                <w:sz w:val="16"/>
                <w:szCs w:val="16"/>
                <w:lang w:val="en-AU"/>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Pr="00DA5B33" w:rsidRDefault="006A06E8" w:rsidP="00DA5B33">
            <w:pPr>
              <w:pStyle w:val="TAC"/>
              <w:rPr>
                <w:sz w:val="16"/>
                <w:szCs w:val="16"/>
              </w:rPr>
            </w:pPr>
            <w:r w:rsidRPr="00DA5B33">
              <w:rPr>
                <w:sz w:val="16"/>
                <w:szCs w:val="16"/>
              </w:rPr>
              <w:t>18.2.0</w:t>
            </w:r>
          </w:p>
        </w:tc>
      </w:tr>
      <w:tr w:rsidR="00261EE1" w14:paraId="1F2CAE6F"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Pr="00DA5B33" w:rsidRDefault="00261EE1"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Pr="00DA5B33" w:rsidRDefault="00261EE1"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Pr="00DA5B33" w:rsidRDefault="00261EE1" w:rsidP="00DA5B33">
            <w:pPr>
              <w:pStyle w:val="TAC"/>
              <w:rPr>
                <w:sz w:val="16"/>
                <w:szCs w:val="16"/>
              </w:rPr>
            </w:pPr>
            <w:r w:rsidRPr="00DA5B33">
              <w:rPr>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Pr="00DA5B33" w:rsidRDefault="00261EE1" w:rsidP="00DA5B33">
            <w:pPr>
              <w:pStyle w:val="TAL"/>
              <w:rPr>
                <w:sz w:val="16"/>
                <w:szCs w:val="16"/>
              </w:rPr>
            </w:pPr>
            <w:r w:rsidRPr="00DA5B33">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Pr="00DA5B33" w:rsidRDefault="00261EE1" w:rsidP="00DA5B33">
            <w:pPr>
              <w:pStyle w:val="TAR"/>
              <w:rPr>
                <w:sz w:val="16"/>
                <w:szCs w:val="16"/>
              </w:rPr>
            </w:pPr>
            <w:r w:rsidRPr="00DA5B3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Pr="00DA5B33" w:rsidRDefault="00261EE1"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Pr="00DA5B33" w:rsidRDefault="00261EE1" w:rsidP="00DA5B33">
            <w:pPr>
              <w:pStyle w:val="TAL"/>
              <w:rPr>
                <w:snapToGrid w:val="0"/>
                <w:sz w:val="16"/>
                <w:szCs w:val="16"/>
                <w:lang w:val="en-AU"/>
              </w:rPr>
            </w:pPr>
            <w:r w:rsidRPr="00DA5B33">
              <w:rPr>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Pr="00DA5B33" w:rsidRDefault="00261EE1" w:rsidP="00DA5B33">
            <w:pPr>
              <w:pStyle w:val="TAC"/>
              <w:rPr>
                <w:sz w:val="16"/>
                <w:szCs w:val="16"/>
              </w:rPr>
            </w:pPr>
            <w:r w:rsidRPr="00DA5B33">
              <w:rPr>
                <w:sz w:val="16"/>
                <w:szCs w:val="16"/>
              </w:rPr>
              <w:t>18.2.0</w:t>
            </w:r>
          </w:p>
        </w:tc>
      </w:tr>
      <w:tr w:rsidR="00C60E2D" w:rsidRPr="00ED606E" w14:paraId="4A8EE605"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DA5B33" w:rsidRDefault="00681B9E"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DA5B33" w:rsidRDefault="00681B9E"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9768C" w14:textId="77777777" w:rsidR="00E56545" w:rsidRPr="00DA5B33" w:rsidRDefault="00E56545" w:rsidP="00DA5B33">
            <w:pPr>
              <w:pStyle w:val="TAC"/>
              <w:rPr>
                <w:sz w:val="16"/>
                <w:szCs w:val="16"/>
              </w:rPr>
            </w:pPr>
            <w:r w:rsidRPr="00DA5B33">
              <w:rPr>
                <w:sz w:val="16"/>
                <w:szCs w:val="16"/>
              </w:rPr>
              <w:t>CP-233183</w:t>
            </w:r>
          </w:p>
          <w:p w14:paraId="7F5FF07A" w14:textId="77777777" w:rsidR="00C60E2D" w:rsidRPr="00DA5B33" w:rsidRDefault="00C60E2D"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DA5B33" w:rsidRDefault="00681B9E" w:rsidP="00DA5B33">
            <w:pPr>
              <w:pStyle w:val="TAL"/>
              <w:rPr>
                <w:sz w:val="16"/>
                <w:szCs w:val="16"/>
              </w:rPr>
            </w:pPr>
            <w:r w:rsidRPr="00DA5B33">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DA5B33" w:rsidRDefault="00681B9E"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DA5B33" w:rsidRDefault="00681B9E"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DA5B33" w:rsidRDefault="00681B9E" w:rsidP="00DA5B33">
            <w:pPr>
              <w:pStyle w:val="TAL"/>
              <w:rPr>
                <w:snapToGrid w:val="0"/>
                <w:sz w:val="16"/>
                <w:szCs w:val="16"/>
                <w:lang w:val="en-AU"/>
              </w:rPr>
            </w:pPr>
            <w:r w:rsidRPr="00DA5B33">
              <w:rPr>
                <w:snapToGrid w:val="0"/>
                <w:sz w:val="16"/>
                <w:szCs w:val="16"/>
                <w:lang w:val="en-AU"/>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DA5B33" w:rsidRDefault="00681B9E" w:rsidP="00DA5B33">
            <w:pPr>
              <w:pStyle w:val="TAC"/>
              <w:rPr>
                <w:sz w:val="16"/>
                <w:szCs w:val="16"/>
              </w:rPr>
            </w:pPr>
            <w:r w:rsidRPr="00DA5B33">
              <w:rPr>
                <w:sz w:val="16"/>
                <w:szCs w:val="16"/>
              </w:rPr>
              <w:t>18.3.0</w:t>
            </w:r>
          </w:p>
        </w:tc>
      </w:tr>
      <w:tr w:rsidR="00BB4A46" w:rsidRPr="00ED606E" w14:paraId="642CC41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DA5B33" w:rsidRDefault="00EF09C7"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DA5B33" w:rsidRDefault="00EF09C7"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DA5B33" w:rsidRDefault="00AF6A39" w:rsidP="00DA5B33">
            <w:pPr>
              <w:pStyle w:val="TAC"/>
              <w:rPr>
                <w:sz w:val="16"/>
                <w:szCs w:val="16"/>
              </w:rPr>
            </w:pPr>
            <w:r w:rsidRPr="00DA5B33">
              <w:rPr>
                <w:sz w:val="16"/>
                <w:szCs w:val="16"/>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DA5B33" w:rsidRDefault="00EF09C7" w:rsidP="00DA5B33">
            <w:pPr>
              <w:pStyle w:val="TAL"/>
              <w:rPr>
                <w:sz w:val="16"/>
                <w:szCs w:val="16"/>
              </w:rPr>
            </w:pPr>
            <w:r w:rsidRPr="00DA5B33">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DA5B33" w:rsidRDefault="00EF09C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DA5B33" w:rsidRDefault="00EF09C7"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DA5B33" w:rsidRDefault="00EF09C7" w:rsidP="00DA5B33">
            <w:pPr>
              <w:pStyle w:val="TAL"/>
              <w:rPr>
                <w:snapToGrid w:val="0"/>
                <w:sz w:val="16"/>
                <w:szCs w:val="16"/>
                <w:lang w:val="en-AU"/>
              </w:rPr>
            </w:pPr>
            <w:r w:rsidRPr="00DA5B33">
              <w:rPr>
                <w:snapToGrid w:val="0"/>
                <w:sz w:val="16"/>
                <w:szCs w:val="16"/>
                <w:lang w:val="en-AU"/>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DA5B33" w:rsidRDefault="00EF09C7" w:rsidP="00DA5B33">
            <w:pPr>
              <w:pStyle w:val="TAC"/>
              <w:rPr>
                <w:sz w:val="16"/>
                <w:szCs w:val="16"/>
              </w:rPr>
            </w:pPr>
            <w:r w:rsidRPr="00DA5B33">
              <w:rPr>
                <w:sz w:val="16"/>
                <w:szCs w:val="16"/>
              </w:rPr>
              <w:t>18.3.0</w:t>
            </w:r>
          </w:p>
        </w:tc>
      </w:tr>
      <w:tr w:rsidR="004010F6" w:rsidRPr="00ED606E" w14:paraId="69ECAC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DA5B33" w:rsidRDefault="00BA15E3"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DA5B33" w:rsidRDefault="00BA15E3"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DA5B33" w:rsidRDefault="00560ECD" w:rsidP="00DA5B33">
            <w:pPr>
              <w:pStyle w:val="TAC"/>
              <w:rPr>
                <w:sz w:val="16"/>
                <w:szCs w:val="16"/>
              </w:rPr>
            </w:pPr>
            <w:r w:rsidRPr="00DA5B33">
              <w:rPr>
                <w:sz w:val="16"/>
                <w:szCs w:val="16"/>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DA5B33" w:rsidRDefault="00BA15E3" w:rsidP="00DA5B33">
            <w:pPr>
              <w:pStyle w:val="TAL"/>
              <w:rPr>
                <w:sz w:val="16"/>
                <w:szCs w:val="16"/>
              </w:rPr>
            </w:pPr>
            <w:r w:rsidRPr="00DA5B33">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DA5B33" w:rsidRDefault="00BA15E3"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DA5B33" w:rsidRDefault="00BA15E3"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DA5B33" w:rsidRDefault="00BA15E3" w:rsidP="00DA5B33">
            <w:pPr>
              <w:pStyle w:val="TAL"/>
              <w:rPr>
                <w:snapToGrid w:val="0"/>
                <w:sz w:val="16"/>
                <w:szCs w:val="16"/>
                <w:lang w:val="en-AU"/>
              </w:rPr>
            </w:pPr>
            <w:r w:rsidRPr="00DA5B33">
              <w:rPr>
                <w:snapToGrid w:val="0"/>
                <w:sz w:val="16"/>
                <w:szCs w:val="16"/>
                <w:lang w:val="en-AU"/>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DA5B33" w:rsidRDefault="00BA15E3" w:rsidP="00DA5B33">
            <w:pPr>
              <w:pStyle w:val="TAC"/>
              <w:rPr>
                <w:sz w:val="16"/>
                <w:szCs w:val="16"/>
              </w:rPr>
            </w:pPr>
            <w:r w:rsidRPr="00DA5B33">
              <w:rPr>
                <w:sz w:val="16"/>
                <w:szCs w:val="16"/>
              </w:rPr>
              <w:t>18.3.0</w:t>
            </w:r>
          </w:p>
        </w:tc>
      </w:tr>
      <w:tr w:rsidR="00461624" w:rsidRPr="00ED606E" w14:paraId="3E33483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DA5B33" w:rsidRDefault="00461624"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DA5B33" w:rsidRDefault="00461624"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DA5B33" w:rsidRDefault="00461624" w:rsidP="00DA5B33">
            <w:pPr>
              <w:pStyle w:val="TAC"/>
              <w:rPr>
                <w:sz w:val="16"/>
                <w:szCs w:val="16"/>
              </w:rPr>
            </w:pPr>
            <w:r w:rsidRPr="00DA5B33">
              <w:rPr>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DA5B33" w:rsidRDefault="00461624" w:rsidP="00DA5B33">
            <w:pPr>
              <w:pStyle w:val="TAL"/>
              <w:rPr>
                <w:sz w:val="16"/>
                <w:szCs w:val="16"/>
              </w:rPr>
            </w:pPr>
            <w:r w:rsidRPr="00DA5B33">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DA5B33" w:rsidRDefault="0046162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DA5B33" w:rsidRDefault="00461624"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DA5B33" w:rsidRDefault="00461624" w:rsidP="00DA5B33">
            <w:pPr>
              <w:pStyle w:val="TAL"/>
              <w:rPr>
                <w:snapToGrid w:val="0"/>
                <w:sz w:val="16"/>
                <w:szCs w:val="16"/>
                <w:lang w:val="en-AU"/>
              </w:rPr>
            </w:pPr>
            <w:r w:rsidRPr="00DA5B33">
              <w:rPr>
                <w:snapToGrid w:val="0"/>
                <w:sz w:val="16"/>
                <w:szCs w:val="16"/>
                <w:lang w:val="en-AU"/>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DA5B33" w:rsidRDefault="00461624" w:rsidP="00DA5B33">
            <w:pPr>
              <w:pStyle w:val="TAC"/>
              <w:rPr>
                <w:sz w:val="16"/>
                <w:szCs w:val="16"/>
              </w:rPr>
            </w:pPr>
            <w:r w:rsidRPr="00DA5B33">
              <w:rPr>
                <w:sz w:val="16"/>
                <w:szCs w:val="16"/>
              </w:rPr>
              <w:t>18.4.0</w:t>
            </w:r>
          </w:p>
        </w:tc>
      </w:tr>
      <w:tr w:rsidR="002A7360" w:rsidRPr="00ED606E" w14:paraId="03ECC7C2"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Pr="00DA5B33" w:rsidRDefault="002A7360"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Pr="00DA5B33" w:rsidRDefault="002A7360"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Pr="00DA5B33" w:rsidRDefault="002A7360" w:rsidP="00DA5B33">
            <w:pPr>
              <w:pStyle w:val="TAC"/>
              <w:rPr>
                <w:sz w:val="16"/>
                <w:szCs w:val="16"/>
              </w:rPr>
            </w:pPr>
            <w:r w:rsidRPr="00DA5B33">
              <w:rPr>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Pr="00DA5B33" w:rsidRDefault="002A7360" w:rsidP="00DA5B33">
            <w:pPr>
              <w:pStyle w:val="TAL"/>
              <w:rPr>
                <w:sz w:val="16"/>
                <w:szCs w:val="16"/>
              </w:rPr>
            </w:pPr>
            <w:r w:rsidRPr="00DA5B33">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Pr="00DA5B33" w:rsidRDefault="002A736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Pr="00DA5B33" w:rsidRDefault="002A7360"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Pr="00DA5B33" w:rsidRDefault="002A7360" w:rsidP="00DA5B33">
            <w:pPr>
              <w:pStyle w:val="TAL"/>
              <w:rPr>
                <w:snapToGrid w:val="0"/>
                <w:sz w:val="16"/>
                <w:szCs w:val="16"/>
                <w:lang w:val="en-AU"/>
              </w:rPr>
            </w:pPr>
            <w:r w:rsidRPr="00DA5B33">
              <w:rPr>
                <w:snapToGrid w:val="0"/>
                <w:sz w:val="16"/>
                <w:szCs w:val="16"/>
                <w:lang w:val="en-AU"/>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Pr="00DA5B33" w:rsidRDefault="002A7360" w:rsidP="00DA5B33">
            <w:pPr>
              <w:pStyle w:val="TAC"/>
              <w:rPr>
                <w:sz w:val="16"/>
                <w:szCs w:val="16"/>
              </w:rPr>
            </w:pPr>
            <w:r w:rsidRPr="00DA5B33">
              <w:rPr>
                <w:sz w:val="16"/>
                <w:szCs w:val="16"/>
              </w:rPr>
              <w:t>18.4.0</w:t>
            </w:r>
          </w:p>
        </w:tc>
      </w:tr>
      <w:tr w:rsidR="008241D0" w:rsidRPr="00ED606E" w14:paraId="5B339F8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Pr="00DA5B33" w:rsidRDefault="008241D0"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Pr="00DA5B33" w:rsidRDefault="008241D0"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Pr="00DA5B33" w:rsidRDefault="008241D0" w:rsidP="00DA5B33">
            <w:pPr>
              <w:pStyle w:val="TAC"/>
              <w:rPr>
                <w:sz w:val="16"/>
                <w:szCs w:val="16"/>
              </w:rPr>
            </w:pPr>
            <w:r w:rsidRPr="00DA5B33">
              <w:rPr>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Pr="00DA5B33" w:rsidRDefault="008241D0" w:rsidP="00DA5B33">
            <w:pPr>
              <w:pStyle w:val="TAL"/>
              <w:rPr>
                <w:sz w:val="16"/>
                <w:szCs w:val="16"/>
              </w:rPr>
            </w:pPr>
            <w:r w:rsidRPr="00DA5B33">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Pr="00DA5B33" w:rsidRDefault="008241D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Pr="00DA5B33" w:rsidRDefault="008241D0"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Pr="00DA5B33" w:rsidRDefault="008241D0" w:rsidP="00DA5B33">
            <w:pPr>
              <w:pStyle w:val="TAL"/>
              <w:rPr>
                <w:snapToGrid w:val="0"/>
                <w:sz w:val="16"/>
                <w:szCs w:val="16"/>
                <w:lang w:val="en-AU"/>
              </w:rPr>
            </w:pPr>
            <w:r w:rsidRPr="00DA5B33">
              <w:rPr>
                <w:snapToGrid w:val="0"/>
                <w:sz w:val="16"/>
                <w:szCs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Pr="00DA5B33" w:rsidRDefault="008241D0" w:rsidP="00DA5B33">
            <w:pPr>
              <w:pStyle w:val="TAC"/>
              <w:rPr>
                <w:sz w:val="16"/>
                <w:szCs w:val="16"/>
              </w:rPr>
            </w:pPr>
            <w:r w:rsidRPr="00DA5B33">
              <w:rPr>
                <w:sz w:val="16"/>
                <w:szCs w:val="16"/>
              </w:rPr>
              <w:t>18.4.0</w:t>
            </w:r>
          </w:p>
        </w:tc>
      </w:tr>
      <w:tr w:rsidR="00D514B6" w:rsidRPr="00ED606E" w14:paraId="5D1CA4F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Pr="00DA5B33" w:rsidRDefault="00D514B6"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Pr="00DA5B33" w:rsidRDefault="00D514B6"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Pr="00DA5B33" w:rsidRDefault="00D514B6" w:rsidP="00DA5B33">
            <w:pPr>
              <w:pStyle w:val="TAC"/>
              <w:rPr>
                <w:sz w:val="16"/>
                <w:szCs w:val="16"/>
              </w:rPr>
            </w:pPr>
            <w:r w:rsidRPr="00DA5B33">
              <w:rPr>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Pr="00DA5B33" w:rsidRDefault="00D514B6" w:rsidP="00DA5B33">
            <w:pPr>
              <w:pStyle w:val="TAL"/>
              <w:rPr>
                <w:sz w:val="16"/>
                <w:szCs w:val="16"/>
              </w:rPr>
            </w:pPr>
            <w:r w:rsidRPr="00DA5B33">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Pr="00DA5B33" w:rsidRDefault="00D514B6"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Pr="00DA5B33" w:rsidRDefault="00D514B6"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Pr="00DA5B33" w:rsidRDefault="00D514B6" w:rsidP="00DA5B33">
            <w:pPr>
              <w:pStyle w:val="TAL"/>
              <w:rPr>
                <w:snapToGrid w:val="0"/>
                <w:sz w:val="16"/>
                <w:szCs w:val="16"/>
                <w:lang w:val="en-AU"/>
              </w:rPr>
            </w:pPr>
            <w:r w:rsidRPr="00DA5B33">
              <w:rPr>
                <w:snapToGrid w:val="0"/>
                <w:sz w:val="16"/>
                <w:szCs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Pr="00DA5B33" w:rsidRDefault="00D514B6" w:rsidP="00DA5B33">
            <w:pPr>
              <w:pStyle w:val="TAC"/>
              <w:rPr>
                <w:sz w:val="16"/>
                <w:szCs w:val="16"/>
              </w:rPr>
            </w:pPr>
            <w:r w:rsidRPr="00DA5B33">
              <w:rPr>
                <w:sz w:val="16"/>
                <w:szCs w:val="16"/>
              </w:rPr>
              <w:t>18.4.0</w:t>
            </w:r>
          </w:p>
        </w:tc>
      </w:tr>
      <w:tr w:rsidR="00D26BEA" w:rsidRPr="00ED606E" w14:paraId="56B6918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Pr="00DA5B33" w:rsidRDefault="00D26BEA"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Pr="00DA5B33" w:rsidRDefault="00D26BEA"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Pr="00DA5B33" w:rsidRDefault="00D26BEA" w:rsidP="00DA5B33">
            <w:pPr>
              <w:pStyle w:val="TAC"/>
              <w:rPr>
                <w:sz w:val="16"/>
                <w:szCs w:val="16"/>
              </w:rPr>
            </w:pPr>
            <w:r w:rsidRPr="00DA5B33">
              <w:rPr>
                <w:sz w:val="16"/>
                <w:szCs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Pr="00DA5B33" w:rsidRDefault="00D26BEA" w:rsidP="00DA5B33">
            <w:pPr>
              <w:pStyle w:val="TAL"/>
              <w:rPr>
                <w:sz w:val="16"/>
                <w:szCs w:val="16"/>
              </w:rPr>
            </w:pPr>
            <w:r w:rsidRPr="00DA5B33">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Pr="00DA5B33" w:rsidRDefault="00D26BEA"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Pr="00DA5B33" w:rsidRDefault="00D26BEA"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Pr="00DA5B33" w:rsidRDefault="00D26BEA" w:rsidP="00DA5B33">
            <w:pPr>
              <w:pStyle w:val="TAL"/>
              <w:rPr>
                <w:snapToGrid w:val="0"/>
                <w:sz w:val="16"/>
                <w:szCs w:val="16"/>
                <w:lang w:val="en-AU"/>
              </w:rPr>
            </w:pPr>
            <w:r w:rsidRPr="00DA5B33">
              <w:rPr>
                <w:snapToGrid w:val="0"/>
                <w:sz w:val="16"/>
                <w:szCs w:val="16"/>
                <w:lang w:val="en-AU"/>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Pr="00DA5B33" w:rsidRDefault="00D26BEA" w:rsidP="00DA5B33">
            <w:pPr>
              <w:pStyle w:val="TAC"/>
              <w:rPr>
                <w:sz w:val="16"/>
                <w:szCs w:val="16"/>
              </w:rPr>
            </w:pPr>
            <w:r w:rsidRPr="00DA5B33">
              <w:rPr>
                <w:sz w:val="16"/>
                <w:szCs w:val="16"/>
              </w:rPr>
              <w:t>18.4.0</w:t>
            </w:r>
          </w:p>
        </w:tc>
      </w:tr>
      <w:tr w:rsidR="00CB7E1C" w:rsidRPr="00ED606E" w14:paraId="7A9A0F87"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Pr="00DA5B33" w:rsidRDefault="00CB7E1C"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Pr="00DA5B33" w:rsidRDefault="00CB7E1C"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Pr="00DA5B33" w:rsidRDefault="00CB7E1C" w:rsidP="00DA5B33">
            <w:pPr>
              <w:pStyle w:val="TAC"/>
              <w:rPr>
                <w:sz w:val="16"/>
                <w:szCs w:val="16"/>
              </w:rPr>
            </w:pPr>
            <w:r w:rsidRPr="00DA5B33">
              <w:rPr>
                <w:sz w:val="16"/>
                <w:szCs w:val="16"/>
              </w:rPr>
              <w:t>CP-241196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Pr="00DA5B33" w:rsidRDefault="00CB7E1C" w:rsidP="00DA5B33">
            <w:pPr>
              <w:pStyle w:val="TAL"/>
              <w:rPr>
                <w:sz w:val="16"/>
                <w:szCs w:val="16"/>
              </w:rPr>
            </w:pPr>
            <w:r w:rsidRPr="00DA5B33">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Pr="00DA5B33" w:rsidRDefault="00CB7E1C"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Pr="00DA5B33" w:rsidRDefault="00CB7E1C"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Pr="00DA5B33" w:rsidRDefault="00CB7E1C" w:rsidP="00DA5B33">
            <w:pPr>
              <w:pStyle w:val="TAL"/>
              <w:rPr>
                <w:snapToGrid w:val="0"/>
                <w:sz w:val="16"/>
                <w:szCs w:val="16"/>
                <w:lang w:val="en-AU"/>
              </w:rPr>
            </w:pPr>
            <w:r w:rsidRPr="00DA5B33">
              <w:rPr>
                <w:snapToGrid w:val="0"/>
                <w:sz w:val="16"/>
                <w:szCs w:val="16"/>
                <w:lang w:val="en-AU"/>
              </w:rPr>
              <w:t>Location client initiated cancel trigger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Pr="00DA5B33" w:rsidRDefault="00CB7E1C" w:rsidP="00DA5B33">
            <w:pPr>
              <w:pStyle w:val="TAC"/>
              <w:rPr>
                <w:sz w:val="16"/>
                <w:szCs w:val="16"/>
              </w:rPr>
            </w:pPr>
            <w:r w:rsidRPr="00DA5B33">
              <w:rPr>
                <w:sz w:val="16"/>
                <w:szCs w:val="16"/>
              </w:rPr>
              <w:t>18.5.0</w:t>
            </w:r>
          </w:p>
        </w:tc>
      </w:tr>
      <w:tr w:rsidR="00611E79" w:rsidRPr="00ED606E" w14:paraId="287D7A3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Pr="00DA5B33" w:rsidRDefault="00611E79"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Pr="00DA5B33" w:rsidRDefault="00611E79"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CA12EE" w14:textId="3E04E377" w:rsidR="00611E79" w:rsidRPr="00DA5B33" w:rsidRDefault="00611E79" w:rsidP="00DA5B33">
            <w:pPr>
              <w:pStyle w:val="TAC"/>
              <w:rPr>
                <w:sz w:val="16"/>
                <w:szCs w:val="16"/>
              </w:rPr>
            </w:pPr>
            <w:r w:rsidRPr="00DA5B33">
              <w:rPr>
                <w:sz w:val="16"/>
                <w:szCs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Pr="00DA5B33" w:rsidRDefault="00611E79" w:rsidP="00DA5B33">
            <w:pPr>
              <w:pStyle w:val="TAL"/>
              <w:rPr>
                <w:sz w:val="16"/>
                <w:szCs w:val="16"/>
              </w:rPr>
            </w:pPr>
            <w:r w:rsidRPr="00DA5B33">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Pr="00DA5B33" w:rsidRDefault="00611E79"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Pr="00DA5B33" w:rsidRDefault="00611E79"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Pr="00DA5B33" w:rsidRDefault="00611E79" w:rsidP="00DA5B33">
            <w:pPr>
              <w:pStyle w:val="TAL"/>
              <w:rPr>
                <w:snapToGrid w:val="0"/>
                <w:sz w:val="16"/>
                <w:szCs w:val="16"/>
                <w:lang w:val="en-AU"/>
              </w:rPr>
            </w:pPr>
            <w:r w:rsidRPr="00DA5B33">
              <w:rPr>
                <w:snapToGrid w:val="0"/>
                <w:sz w:val="16"/>
                <w:szCs w:val="16"/>
                <w:lang w:val="en-AU"/>
              </w:rPr>
              <w:t xml:space="preserve">Correction on use of and/or term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Pr="00DA5B33" w:rsidRDefault="00611E79" w:rsidP="00DA5B33">
            <w:pPr>
              <w:pStyle w:val="TAC"/>
              <w:rPr>
                <w:sz w:val="16"/>
                <w:szCs w:val="16"/>
              </w:rPr>
            </w:pPr>
            <w:r w:rsidRPr="00DA5B33">
              <w:rPr>
                <w:sz w:val="16"/>
                <w:szCs w:val="16"/>
              </w:rPr>
              <w:t>18.5.0</w:t>
            </w:r>
          </w:p>
        </w:tc>
      </w:tr>
      <w:tr w:rsidR="00765666" w:rsidRPr="00ED606E" w14:paraId="3087B2C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Pr="00DA5B33" w:rsidRDefault="00765666"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Pr="00DA5B33" w:rsidRDefault="00765666"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Pr="00DA5B33" w:rsidRDefault="00765666" w:rsidP="00DA5B33">
            <w:pPr>
              <w:pStyle w:val="TAC"/>
              <w:rPr>
                <w:sz w:val="16"/>
                <w:szCs w:val="16"/>
              </w:rPr>
            </w:pPr>
            <w:r w:rsidRPr="00DA5B33">
              <w:rPr>
                <w:sz w:val="16"/>
                <w:szCs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Pr="00DA5B33" w:rsidRDefault="00765666" w:rsidP="00DA5B33">
            <w:pPr>
              <w:pStyle w:val="TAL"/>
              <w:rPr>
                <w:sz w:val="16"/>
                <w:szCs w:val="16"/>
              </w:rPr>
            </w:pPr>
            <w:r w:rsidRPr="00DA5B33">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Pr="00DA5B33" w:rsidRDefault="00765666"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Pr="00DA5B33" w:rsidRDefault="00765666" w:rsidP="00DA5B33">
            <w:pPr>
              <w:pStyle w:val="TAC"/>
              <w:rPr>
                <w:sz w:val="16"/>
                <w:szCs w:val="16"/>
              </w:rPr>
            </w:pPr>
            <w:r w:rsidRPr="00DA5B33">
              <w:rPr>
                <w:sz w:val="16"/>
                <w:szCs w:val="16"/>
              </w:rPr>
              <w:t>D</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Pr="00DA5B33" w:rsidRDefault="00765666" w:rsidP="00DA5B33">
            <w:pPr>
              <w:pStyle w:val="TAL"/>
              <w:rPr>
                <w:snapToGrid w:val="0"/>
                <w:sz w:val="16"/>
                <w:szCs w:val="16"/>
                <w:lang w:val="en-AU"/>
              </w:rPr>
            </w:pPr>
            <w:r w:rsidRPr="00DA5B33">
              <w:rPr>
                <w:snapToGrid w:val="0"/>
                <w:sz w:val="16"/>
                <w:szCs w:val="16"/>
                <w:lang w:val="en-AU"/>
              </w:rPr>
              <w:t xml:space="preserve">Editorial corrections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Pr="00DA5B33" w:rsidRDefault="00765666" w:rsidP="00DA5B33">
            <w:pPr>
              <w:pStyle w:val="TAC"/>
              <w:rPr>
                <w:sz w:val="16"/>
                <w:szCs w:val="16"/>
              </w:rPr>
            </w:pPr>
            <w:r w:rsidRPr="00DA5B33">
              <w:rPr>
                <w:sz w:val="16"/>
                <w:szCs w:val="16"/>
              </w:rPr>
              <w:t>18.5.0</w:t>
            </w:r>
          </w:p>
        </w:tc>
      </w:tr>
      <w:tr w:rsidR="001245B3" w:rsidRPr="00ED606E" w14:paraId="70A445C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BFD617" w14:textId="6915ED9C" w:rsidR="001245B3" w:rsidRPr="00DA5B33" w:rsidRDefault="001245B3" w:rsidP="00DA5B33">
            <w:pPr>
              <w:pStyle w:val="TAC"/>
              <w:rPr>
                <w:sz w:val="16"/>
                <w:szCs w:val="16"/>
              </w:rPr>
            </w:pPr>
            <w:r w:rsidRPr="00DA5B3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505C7" w14:textId="09495F81" w:rsidR="001245B3" w:rsidRPr="00DA5B33" w:rsidRDefault="001245B3" w:rsidP="00DA5B33">
            <w:pPr>
              <w:pStyle w:val="TAC"/>
              <w:rPr>
                <w:sz w:val="16"/>
                <w:szCs w:val="16"/>
              </w:rPr>
            </w:pPr>
            <w:r w:rsidRPr="00DA5B33">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B5976" w14:textId="73547851" w:rsidR="001245B3" w:rsidRPr="00DA5B33" w:rsidRDefault="001245B3" w:rsidP="00DA5B33">
            <w:pPr>
              <w:pStyle w:val="TAC"/>
              <w:rPr>
                <w:sz w:val="16"/>
                <w:szCs w:val="16"/>
                <w:u w:val="single"/>
              </w:rPr>
            </w:pPr>
            <w:r w:rsidRPr="00DA5B33">
              <w:rPr>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E41096" w14:textId="5EE18591" w:rsidR="001245B3" w:rsidRPr="00DA5B33" w:rsidRDefault="001245B3" w:rsidP="00DA5B33">
            <w:pPr>
              <w:pStyle w:val="TAL"/>
              <w:rPr>
                <w:sz w:val="16"/>
                <w:szCs w:val="16"/>
              </w:rPr>
            </w:pPr>
            <w:r w:rsidRPr="00DA5B33">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D02C3" w14:textId="0CCE043D" w:rsidR="001245B3" w:rsidRPr="00DA5B33" w:rsidRDefault="001245B3" w:rsidP="00DA5B33">
            <w:pPr>
              <w:pStyle w:val="TAR"/>
              <w:rPr>
                <w:sz w:val="16"/>
                <w:szCs w:val="16"/>
              </w:rPr>
            </w:pPr>
            <w:r w:rsidRPr="00DA5B3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FDC7D" w14:textId="5685559A" w:rsidR="001245B3" w:rsidRPr="00DA5B33" w:rsidRDefault="001245B3"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AFA8598" w14:textId="5431CCAF" w:rsidR="001245B3" w:rsidRPr="00DA5B33" w:rsidRDefault="001245B3" w:rsidP="00DA5B33">
            <w:pPr>
              <w:pStyle w:val="TAL"/>
              <w:rPr>
                <w:snapToGrid w:val="0"/>
                <w:sz w:val="16"/>
                <w:szCs w:val="16"/>
                <w:lang w:val="en-AU"/>
              </w:rPr>
            </w:pPr>
            <w:r w:rsidRPr="00DA5B33">
              <w:rPr>
                <w:snapToGrid w:val="0"/>
                <w:sz w:val="16"/>
                <w:szCs w:val="16"/>
                <w:lang w:val="en-AU"/>
              </w:rPr>
              <w:t>Correction to data semantics and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E3FE6C" w14:textId="15864A51" w:rsidR="001245B3" w:rsidRPr="00DA5B33" w:rsidRDefault="001245B3" w:rsidP="00DA5B33">
            <w:pPr>
              <w:pStyle w:val="TAC"/>
              <w:rPr>
                <w:sz w:val="16"/>
                <w:szCs w:val="16"/>
              </w:rPr>
            </w:pPr>
            <w:r w:rsidRPr="00DA5B33">
              <w:rPr>
                <w:sz w:val="16"/>
                <w:szCs w:val="16"/>
              </w:rPr>
              <w:t>18.6.0</w:t>
            </w:r>
          </w:p>
        </w:tc>
      </w:tr>
      <w:tr w:rsidR="008F2498" w:rsidRPr="00ED606E" w14:paraId="05F2FE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E1581" w14:textId="56104BCA" w:rsidR="008F2498" w:rsidRPr="00DA5B33" w:rsidRDefault="008F2498" w:rsidP="00DA5B33">
            <w:pPr>
              <w:pStyle w:val="TAC"/>
              <w:rPr>
                <w:sz w:val="16"/>
                <w:szCs w:val="16"/>
              </w:rPr>
            </w:pPr>
            <w:r w:rsidRPr="00DA5B3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BB554" w14:textId="4A387839" w:rsidR="008F2498" w:rsidRPr="00DA5B33" w:rsidRDefault="008F2498" w:rsidP="00DA5B33">
            <w:pPr>
              <w:pStyle w:val="TAC"/>
              <w:rPr>
                <w:sz w:val="16"/>
                <w:szCs w:val="16"/>
              </w:rPr>
            </w:pPr>
            <w:r w:rsidRPr="00DA5B33">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B82B97" w14:textId="045D01A5" w:rsidR="008F2498" w:rsidRPr="00DA5B33" w:rsidRDefault="008F2498" w:rsidP="00DA5B33">
            <w:pPr>
              <w:pStyle w:val="TAC"/>
              <w:rPr>
                <w:sz w:val="16"/>
                <w:szCs w:val="16"/>
                <w:u w:val="single"/>
              </w:rPr>
            </w:pPr>
            <w:r w:rsidRPr="00DA5B33">
              <w:rPr>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EBB1" w14:textId="7368F580" w:rsidR="008F2498" w:rsidRPr="00DA5B33" w:rsidRDefault="008F2498" w:rsidP="00DA5B33">
            <w:pPr>
              <w:pStyle w:val="TAL"/>
              <w:rPr>
                <w:sz w:val="16"/>
                <w:szCs w:val="16"/>
              </w:rPr>
            </w:pPr>
            <w:r w:rsidRPr="00DA5B33">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A2BE" w14:textId="1C9F24B1" w:rsidR="008F2498" w:rsidRPr="00DA5B33" w:rsidRDefault="008F2498"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22AC4" w14:textId="204F5113" w:rsidR="008F2498" w:rsidRPr="00DA5B33" w:rsidRDefault="008F2498"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0F6F94" w14:textId="1DE61747" w:rsidR="008F2498" w:rsidRPr="00DA5B33" w:rsidRDefault="008F2498" w:rsidP="00DA5B33">
            <w:pPr>
              <w:pStyle w:val="TAL"/>
              <w:rPr>
                <w:snapToGrid w:val="0"/>
                <w:sz w:val="16"/>
                <w:szCs w:val="16"/>
                <w:lang w:val="en-AU"/>
              </w:rPr>
            </w:pPr>
            <w:r w:rsidRPr="00DA5B33">
              <w:rPr>
                <w:snapToGrid w:val="0"/>
                <w:sz w:val="16"/>
                <w:szCs w:val="16"/>
                <w:lang w:val="en-AU"/>
              </w:rPr>
              <w:t xml:space="preserve">Correction on the </w:t>
            </w:r>
            <w:proofErr w:type="spellStart"/>
            <w:r w:rsidRPr="00DA5B33">
              <w:rPr>
                <w:snapToGrid w:val="0"/>
                <w:sz w:val="16"/>
                <w:szCs w:val="16"/>
                <w:lang w:val="en-AU"/>
              </w:rPr>
              <w:t>LocationReporConfiguration</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385A74" w14:textId="1F17BC50" w:rsidR="008F2498" w:rsidRPr="00DA5B33" w:rsidRDefault="008F2498" w:rsidP="00DA5B33">
            <w:pPr>
              <w:pStyle w:val="TAC"/>
              <w:rPr>
                <w:sz w:val="16"/>
                <w:szCs w:val="16"/>
              </w:rPr>
            </w:pPr>
            <w:r w:rsidRPr="00DA5B33">
              <w:rPr>
                <w:sz w:val="16"/>
                <w:szCs w:val="16"/>
              </w:rPr>
              <w:t>18.6.0</w:t>
            </w:r>
          </w:p>
        </w:tc>
      </w:tr>
      <w:tr w:rsidR="004D31A4" w:rsidRPr="00ED606E" w14:paraId="5415DACB"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5D0CBB" w14:textId="6BFD4740" w:rsidR="004D31A4" w:rsidRPr="00DA5B33" w:rsidRDefault="004D31A4" w:rsidP="00DA5B33">
            <w:pPr>
              <w:pStyle w:val="TAC"/>
              <w:rPr>
                <w:sz w:val="16"/>
                <w:szCs w:val="16"/>
              </w:rPr>
            </w:pPr>
            <w:r w:rsidRPr="00DA5B33">
              <w:rPr>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E58C4" w14:textId="6EA35A35" w:rsidR="004D31A4" w:rsidRPr="00DA5B33" w:rsidRDefault="004D31A4" w:rsidP="00DA5B33">
            <w:pPr>
              <w:pStyle w:val="TAC"/>
              <w:rPr>
                <w:sz w:val="16"/>
                <w:szCs w:val="16"/>
              </w:rPr>
            </w:pPr>
            <w:r w:rsidRPr="00DA5B33">
              <w:rPr>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605A8D" w14:textId="0BC89C1E" w:rsidR="004D31A4" w:rsidRPr="00DA5B33" w:rsidRDefault="004D31A4" w:rsidP="00DA5B33">
            <w:pPr>
              <w:pStyle w:val="TAC"/>
              <w:rPr>
                <w:sz w:val="16"/>
                <w:szCs w:val="16"/>
              </w:rPr>
            </w:pPr>
            <w:r w:rsidRPr="00DA5B33">
              <w:rPr>
                <w:sz w:val="16"/>
                <w:szCs w:val="16"/>
                <w:lang w:eastAsia="ko-KR"/>
              </w:rPr>
              <w:t>CP-250163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7EBD18" w14:textId="2A19DDED" w:rsidR="004D31A4" w:rsidRPr="00DA5B33" w:rsidRDefault="004D31A4" w:rsidP="00DA5B33">
            <w:pPr>
              <w:pStyle w:val="TAL"/>
              <w:rPr>
                <w:sz w:val="16"/>
                <w:szCs w:val="16"/>
              </w:rPr>
            </w:pPr>
            <w:r w:rsidRPr="00DA5B33">
              <w:rPr>
                <w:sz w:val="16"/>
                <w:szCs w:val="16"/>
                <w:lang w:eastAsia="ko-KR"/>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34D0" w14:textId="3D639B53" w:rsidR="004D31A4" w:rsidRPr="00DA5B33" w:rsidRDefault="004D31A4" w:rsidP="00DA5B33">
            <w:pPr>
              <w:pStyle w:val="TAR"/>
              <w:rPr>
                <w:sz w:val="16"/>
                <w:szCs w:val="16"/>
              </w:rPr>
            </w:pPr>
            <w:r w:rsidRPr="00DA5B33">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BC30A" w14:textId="314A8AE8" w:rsidR="004D31A4" w:rsidRPr="00DA5B33" w:rsidRDefault="004D31A4" w:rsidP="00DA5B33">
            <w:pPr>
              <w:pStyle w:val="TAC"/>
              <w:rPr>
                <w:sz w:val="16"/>
                <w:szCs w:val="16"/>
              </w:rPr>
            </w:pPr>
            <w:r w:rsidRPr="00DA5B33">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D6284F" w14:textId="13BFB243" w:rsidR="004D31A4" w:rsidRPr="00DA5B33" w:rsidRDefault="004D31A4" w:rsidP="00DA5B33">
            <w:pPr>
              <w:pStyle w:val="TAL"/>
              <w:rPr>
                <w:snapToGrid w:val="0"/>
                <w:sz w:val="16"/>
                <w:szCs w:val="16"/>
                <w:lang w:val="en-AU"/>
              </w:rPr>
            </w:pPr>
            <w:r w:rsidRPr="00DA5B33">
              <w:rPr>
                <w:sz w:val="16"/>
                <w:szCs w:val="16"/>
                <w:lang w:eastAsia="ko-KR"/>
              </w:rPr>
              <w:t>SEAL LM - XML schema corrections R18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D511BA" w14:textId="3C266EDC" w:rsidR="004D31A4" w:rsidRPr="00DA5B33" w:rsidRDefault="004D31A4" w:rsidP="00DA5B33">
            <w:pPr>
              <w:pStyle w:val="TAC"/>
              <w:rPr>
                <w:sz w:val="16"/>
                <w:szCs w:val="16"/>
              </w:rPr>
            </w:pPr>
            <w:r w:rsidRPr="00DA5B33">
              <w:rPr>
                <w:sz w:val="16"/>
                <w:szCs w:val="16"/>
                <w:lang w:eastAsia="ko-KR"/>
              </w:rPr>
              <w:t>18.7.0</w:t>
            </w:r>
          </w:p>
        </w:tc>
      </w:tr>
      <w:tr w:rsidR="004D31A4" w:rsidRPr="00ED606E" w14:paraId="77845CCB"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5869B5" w14:textId="2977C271" w:rsidR="004D31A4" w:rsidRPr="00DA5B33" w:rsidRDefault="004D31A4" w:rsidP="00DA5B33">
            <w:pPr>
              <w:pStyle w:val="TAC"/>
              <w:rPr>
                <w:sz w:val="16"/>
                <w:szCs w:val="16"/>
              </w:rPr>
            </w:pPr>
            <w:r w:rsidRPr="00DA5B33">
              <w:rPr>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DC19CC" w14:textId="726B3EB1" w:rsidR="004D31A4" w:rsidRPr="00DA5B33" w:rsidRDefault="004D31A4" w:rsidP="00DA5B33">
            <w:pPr>
              <w:pStyle w:val="TAC"/>
              <w:rPr>
                <w:sz w:val="16"/>
                <w:szCs w:val="16"/>
              </w:rPr>
            </w:pPr>
            <w:r w:rsidRPr="00DA5B33">
              <w:rPr>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D6872C" w14:textId="1750FDBF" w:rsidR="004D31A4" w:rsidRPr="00495F26" w:rsidRDefault="004D31A4" w:rsidP="00DA5B33">
            <w:pPr>
              <w:pStyle w:val="TAC"/>
              <w:rPr>
                <w:rFonts w:cs="Arial"/>
                <w:sz w:val="16"/>
                <w:szCs w:val="16"/>
              </w:rPr>
            </w:pPr>
            <w:r w:rsidRPr="00495F26">
              <w:rPr>
                <w:rFonts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0C5137" w14:textId="19233C2A" w:rsidR="004D31A4" w:rsidRPr="00DA5B33" w:rsidRDefault="004D31A4" w:rsidP="00DA5B33">
            <w:pPr>
              <w:pStyle w:val="TAL"/>
              <w:rPr>
                <w:sz w:val="16"/>
                <w:szCs w:val="16"/>
              </w:rPr>
            </w:pPr>
            <w:r w:rsidRPr="00DA5B33">
              <w:rPr>
                <w:sz w:val="16"/>
                <w:szCs w:val="16"/>
                <w:lang w:eastAsia="ko-KR"/>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48798" w14:textId="77C7DE70" w:rsidR="004D31A4" w:rsidRPr="00DA5B33" w:rsidRDefault="004D31A4" w:rsidP="00DA5B33">
            <w:pPr>
              <w:pStyle w:val="TAR"/>
              <w:rPr>
                <w:sz w:val="16"/>
                <w:szCs w:val="16"/>
              </w:rPr>
            </w:pPr>
            <w:r w:rsidRPr="00DA5B33">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2992D" w14:textId="49AD5DF5" w:rsidR="004D31A4" w:rsidRPr="00DA5B33" w:rsidRDefault="004D31A4" w:rsidP="00DA5B33">
            <w:pPr>
              <w:pStyle w:val="TAC"/>
              <w:rPr>
                <w:sz w:val="16"/>
                <w:szCs w:val="16"/>
              </w:rPr>
            </w:pPr>
            <w:r w:rsidRPr="00DA5B33">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75B2DB6" w14:textId="1AFA4FCE" w:rsidR="004D31A4" w:rsidRPr="00DA5B33" w:rsidRDefault="004D31A4" w:rsidP="00DA5B33">
            <w:pPr>
              <w:pStyle w:val="TAL"/>
              <w:rPr>
                <w:snapToGrid w:val="0"/>
                <w:sz w:val="16"/>
                <w:szCs w:val="16"/>
                <w:lang w:val="en-AU"/>
              </w:rPr>
            </w:pPr>
            <w:r w:rsidRPr="00DA5B33">
              <w:rPr>
                <w:sz w:val="16"/>
                <w:szCs w:val="16"/>
                <w:lang w:eastAsia="ko-KR"/>
              </w:rPr>
              <w:t>Update of MIME types for CBOR payload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F57B35" w14:textId="0FD45679" w:rsidR="004D31A4" w:rsidRPr="00DA5B33" w:rsidRDefault="004D31A4" w:rsidP="00DA5B33">
            <w:pPr>
              <w:pStyle w:val="TAC"/>
              <w:rPr>
                <w:sz w:val="16"/>
                <w:szCs w:val="16"/>
              </w:rPr>
            </w:pPr>
            <w:r w:rsidRPr="00DA5B33">
              <w:rPr>
                <w:sz w:val="16"/>
                <w:szCs w:val="16"/>
                <w:lang w:eastAsia="ko-KR"/>
              </w:rPr>
              <w:t>18.7.0</w:t>
            </w:r>
          </w:p>
        </w:tc>
      </w:tr>
      <w:tr w:rsidR="00F96D5A" w:rsidRPr="00ED606E" w14:paraId="5436785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807D84" w14:textId="48B3E10C" w:rsidR="00F96D5A" w:rsidRPr="00DA5B33" w:rsidRDefault="00F96D5A"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5C2DC8" w14:textId="37CD66B9" w:rsidR="00F96D5A" w:rsidRPr="00DA5B33" w:rsidRDefault="00F96D5A"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54305" w14:textId="07AEDD22" w:rsidR="00F96D5A" w:rsidRPr="00F2639D" w:rsidRDefault="00F96D5A" w:rsidP="00F2639D">
            <w:pPr>
              <w:pStyle w:val="TAC"/>
              <w:rPr>
                <w:sz w:val="16"/>
                <w:lang w:eastAsia="ko-KR"/>
              </w:rPr>
            </w:pPr>
            <w:hyperlink r:id="rId23" w:history="1">
              <w:r w:rsidRPr="00F2639D">
                <w:rPr>
                  <w:sz w:val="16"/>
                  <w:lang w:eastAsia="ko-KR"/>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F91032" w14:textId="5DEA871F" w:rsidR="00F96D5A" w:rsidRPr="00DA5B33" w:rsidRDefault="00F96D5A" w:rsidP="00DA5B33">
            <w:pPr>
              <w:pStyle w:val="TAL"/>
              <w:rPr>
                <w:sz w:val="16"/>
                <w:szCs w:val="16"/>
                <w:lang w:eastAsia="ko-KR"/>
              </w:rPr>
            </w:pPr>
            <w:r>
              <w:rPr>
                <w:sz w:val="16"/>
                <w:szCs w:val="16"/>
                <w:lang w:eastAsia="ko-KR"/>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F5842" w14:textId="094E87C8" w:rsidR="00F96D5A" w:rsidRPr="00DA5B33" w:rsidRDefault="00F96D5A" w:rsidP="00DA5B33">
            <w:pPr>
              <w:pStyle w:val="TAR"/>
              <w:rPr>
                <w:sz w:val="16"/>
                <w:szCs w:val="16"/>
                <w:lang w:eastAsia="ko-KR"/>
              </w:rPr>
            </w:pPr>
            <w:r>
              <w:rPr>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9ACD3" w14:textId="24BBBD21" w:rsidR="00F96D5A" w:rsidRPr="00DA5B33" w:rsidRDefault="00F96D5A"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07F41D" w14:textId="51535AAD" w:rsidR="00F96D5A" w:rsidRPr="00DA5B33" w:rsidRDefault="00F96D5A" w:rsidP="00DA5B33">
            <w:pPr>
              <w:pStyle w:val="TAL"/>
              <w:rPr>
                <w:sz w:val="16"/>
                <w:szCs w:val="16"/>
                <w:lang w:eastAsia="ko-KR"/>
              </w:rPr>
            </w:pPr>
            <w:r>
              <w:rPr>
                <w:sz w:val="16"/>
                <w:szCs w:val="16"/>
                <w:lang w:eastAsia="ko-KR"/>
              </w:rPr>
              <w:t>Correction to the XML schema on element names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CF818" w14:textId="05CA87D3" w:rsidR="00F96D5A" w:rsidRPr="00DA5B33" w:rsidRDefault="00F96D5A" w:rsidP="00DA5B33">
            <w:pPr>
              <w:pStyle w:val="TAC"/>
              <w:rPr>
                <w:sz w:val="16"/>
                <w:szCs w:val="16"/>
                <w:lang w:eastAsia="ko-KR"/>
              </w:rPr>
            </w:pPr>
            <w:r>
              <w:rPr>
                <w:sz w:val="16"/>
                <w:szCs w:val="16"/>
                <w:lang w:eastAsia="ko-KR"/>
              </w:rPr>
              <w:t>18.8.0</w:t>
            </w:r>
          </w:p>
        </w:tc>
      </w:tr>
      <w:tr w:rsidR="00546360" w:rsidRPr="00ED606E" w14:paraId="7100271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838624" w14:textId="2DE8EC16" w:rsidR="00546360" w:rsidRDefault="00546360"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BE07AB" w14:textId="63885FA3" w:rsidR="00546360" w:rsidRDefault="00546360"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38F6E0" w14:textId="2DA2A55B" w:rsidR="00546360" w:rsidRPr="00F2639D" w:rsidRDefault="00546360" w:rsidP="00F2639D">
            <w:pPr>
              <w:pStyle w:val="TAC"/>
              <w:rPr>
                <w:sz w:val="16"/>
                <w:lang w:eastAsia="ko-KR"/>
              </w:rPr>
            </w:pPr>
            <w:hyperlink r:id="rId24" w:history="1">
              <w:r w:rsidRPr="00F2639D">
                <w:rPr>
                  <w:sz w:val="16"/>
                  <w:lang w:eastAsia="ko-KR"/>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63BB5A" w14:textId="01C9E0B0" w:rsidR="00546360" w:rsidRDefault="00546360" w:rsidP="00DA5B33">
            <w:pPr>
              <w:pStyle w:val="TAL"/>
              <w:rPr>
                <w:sz w:val="16"/>
                <w:szCs w:val="16"/>
                <w:lang w:eastAsia="ko-KR"/>
              </w:rPr>
            </w:pPr>
            <w:r>
              <w:rPr>
                <w:sz w:val="16"/>
                <w:szCs w:val="16"/>
                <w:lang w:eastAsia="ko-KR"/>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74C93" w14:textId="38BD65B4" w:rsidR="00546360" w:rsidRDefault="00546360" w:rsidP="00DA5B33">
            <w:pPr>
              <w:pStyle w:val="TAR"/>
              <w:rPr>
                <w:sz w:val="16"/>
                <w:szCs w:val="16"/>
                <w:lang w:eastAsia="ko-KR"/>
              </w:rPr>
            </w:pPr>
            <w:r>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19E48" w14:textId="54F372D9" w:rsidR="00546360" w:rsidRDefault="00546360"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6822C2A" w14:textId="1A89D21D" w:rsidR="00546360" w:rsidRDefault="00546360" w:rsidP="00DA5B33">
            <w:pPr>
              <w:pStyle w:val="TAL"/>
              <w:rPr>
                <w:sz w:val="16"/>
                <w:szCs w:val="16"/>
                <w:lang w:eastAsia="ko-KR"/>
              </w:rPr>
            </w:pPr>
            <w:r>
              <w:rPr>
                <w:sz w:val="16"/>
                <w:szCs w:val="16"/>
                <w:lang w:eastAsia="ko-KR"/>
              </w:rPr>
              <w:t xml:space="preserve">Correction to off-network location management protocol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E51269" w14:textId="344E6FDD" w:rsidR="00546360" w:rsidRDefault="00546360" w:rsidP="00DA5B33">
            <w:pPr>
              <w:pStyle w:val="TAC"/>
              <w:rPr>
                <w:sz w:val="16"/>
                <w:szCs w:val="16"/>
                <w:lang w:eastAsia="ko-KR"/>
              </w:rPr>
            </w:pPr>
            <w:r>
              <w:rPr>
                <w:sz w:val="16"/>
                <w:szCs w:val="16"/>
                <w:lang w:eastAsia="ko-KR"/>
              </w:rPr>
              <w:t>18.8.0</w:t>
            </w:r>
          </w:p>
        </w:tc>
      </w:tr>
      <w:tr w:rsidR="00030F0B" w:rsidRPr="00ED606E" w14:paraId="431FBA60"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998212" w14:textId="333DCD71" w:rsidR="00030F0B" w:rsidRDefault="00030F0B"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FE879" w14:textId="2E9037D2" w:rsidR="00030F0B" w:rsidRDefault="00030F0B"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262E11" w14:textId="2628FF16" w:rsidR="00030F0B" w:rsidRPr="00F2639D" w:rsidRDefault="00030F0B" w:rsidP="00F2639D">
            <w:pPr>
              <w:pStyle w:val="TAC"/>
              <w:rPr>
                <w:sz w:val="16"/>
                <w:lang w:eastAsia="ko-KR"/>
              </w:rPr>
            </w:pPr>
            <w:hyperlink r:id="rId25" w:history="1">
              <w:r w:rsidRPr="00F2639D">
                <w:rPr>
                  <w:sz w:val="16"/>
                  <w:lang w:eastAsia="ko-KR"/>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C22049" w14:textId="6DBA49AE" w:rsidR="00030F0B" w:rsidRDefault="00030F0B" w:rsidP="00DA5B33">
            <w:pPr>
              <w:pStyle w:val="TAL"/>
              <w:rPr>
                <w:sz w:val="16"/>
                <w:szCs w:val="16"/>
                <w:lang w:eastAsia="ko-KR"/>
              </w:rPr>
            </w:pPr>
            <w:r>
              <w:rPr>
                <w:sz w:val="16"/>
                <w:szCs w:val="16"/>
                <w:lang w:eastAsia="ko-KR"/>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D6FC1" w14:textId="1EA9829D" w:rsidR="00030F0B" w:rsidRDefault="00030F0B" w:rsidP="00DA5B33">
            <w:pPr>
              <w:pStyle w:val="TAR"/>
              <w:rPr>
                <w:sz w:val="16"/>
                <w:szCs w:val="16"/>
                <w:lang w:eastAsia="ko-KR"/>
              </w:rPr>
            </w:pPr>
            <w:r>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9513C8" w14:textId="680471D0" w:rsidR="00030F0B" w:rsidRDefault="00030F0B"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B24C33D" w14:textId="0D8F1BEC" w:rsidR="00030F0B" w:rsidRDefault="00030F0B" w:rsidP="00DA5B33">
            <w:pPr>
              <w:pStyle w:val="TAL"/>
              <w:rPr>
                <w:sz w:val="16"/>
                <w:szCs w:val="16"/>
                <w:lang w:eastAsia="ko-KR"/>
              </w:rPr>
            </w:pPr>
            <w:r>
              <w:rPr>
                <w:sz w:val="16"/>
                <w:szCs w:val="16"/>
                <w:lang w:eastAsia="ko-KR"/>
              </w:rPr>
              <w:t xml:space="preserve">Correction to include timestamp for location report information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62BE00" w14:textId="462EDAAA" w:rsidR="00030F0B" w:rsidRDefault="00030F0B" w:rsidP="00DA5B33">
            <w:pPr>
              <w:pStyle w:val="TAC"/>
              <w:rPr>
                <w:sz w:val="16"/>
                <w:szCs w:val="16"/>
                <w:lang w:eastAsia="ko-KR"/>
              </w:rPr>
            </w:pPr>
            <w:r>
              <w:rPr>
                <w:sz w:val="16"/>
                <w:szCs w:val="16"/>
                <w:lang w:eastAsia="ko-KR"/>
              </w:rPr>
              <w:t>18.8.0</w:t>
            </w:r>
          </w:p>
        </w:tc>
      </w:tr>
      <w:tr w:rsidR="002D2310" w:rsidRPr="00ED606E" w14:paraId="7B53B355"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3F6CC" w14:textId="5513C7E7" w:rsidR="002D2310" w:rsidRDefault="002D2310"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FC12F" w14:textId="32C993D6" w:rsidR="002D2310" w:rsidRDefault="002D2310"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2F016" w14:textId="746F44E0" w:rsidR="002D2310" w:rsidRPr="00F2639D" w:rsidRDefault="002D2310" w:rsidP="00F2639D">
            <w:pPr>
              <w:pStyle w:val="TAC"/>
              <w:rPr>
                <w:sz w:val="16"/>
                <w:lang w:eastAsia="ko-KR"/>
              </w:rPr>
            </w:pPr>
            <w:hyperlink r:id="rId26" w:history="1">
              <w:r w:rsidRPr="00F2639D">
                <w:rPr>
                  <w:sz w:val="16"/>
                  <w:lang w:eastAsia="ko-KR"/>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A11E77" w14:textId="7A393BE0" w:rsidR="002D2310" w:rsidRDefault="002D2310" w:rsidP="00DA5B33">
            <w:pPr>
              <w:pStyle w:val="TAL"/>
              <w:rPr>
                <w:sz w:val="16"/>
                <w:szCs w:val="16"/>
                <w:lang w:eastAsia="ko-KR"/>
              </w:rPr>
            </w:pPr>
            <w:r>
              <w:rPr>
                <w:sz w:val="16"/>
                <w:szCs w:val="16"/>
                <w:lang w:eastAsia="ko-KR"/>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A5DA0" w14:textId="00BAF6FE" w:rsidR="002D2310" w:rsidRDefault="002D2310"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684EA" w14:textId="1FA21012" w:rsidR="002D2310" w:rsidRDefault="002D2310"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A5CAEB" w14:textId="274F32F2" w:rsidR="002D2310" w:rsidRDefault="002D2310" w:rsidP="00DA5B33">
            <w:pPr>
              <w:pStyle w:val="TAL"/>
              <w:rPr>
                <w:sz w:val="16"/>
                <w:szCs w:val="16"/>
                <w:lang w:eastAsia="ko-KR"/>
              </w:rPr>
            </w:pPr>
            <w:r>
              <w:rPr>
                <w:sz w:val="16"/>
                <w:szCs w:val="16"/>
                <w:lang w:eastAsia="ko-KR"/>
              </w:rPr>
              <w:t xml:space="preserve">Correction to include timestamp for location report information for HTTP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665EE8" w14:textId="246239EE" w:rsidR="002D2310" w:rsidRDefault="002D2310" w:rsidP="00DA5B33">
            <w:pPr>
              <w:pStyle w:val="TAC"/>
              <w:rPr>
                <w:sz w:val="16"/>
                <w:szCs w:val="16"/>
                <w:lang w:eastAsia="ko-KR"/>
              </w:rPr>
            </w:pPr>
            <w:r>
              <w:rPr>
                <w:sz w:val="16"/>
                <w:szCs w:val="16"/>
                <w:lang w:eastAsia="ko-KR"/>
              </w:rPr>
              <w:t>18.8.0</w:t>
            </w:r>
          </w:p>
        </w:tc>
      </w:tr>
      <w:tr w:rsidR="009442A8" w:rsidRPr="00ED606E" w14:paraId="400BC8B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C7CAD4" w14:textId="1F1EFFBF" w:rsidR="009442A8" w:rsidRDefault="009442A8"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D1CCD" w14:textId="3EC26BF3" w:rsidR="009442A8" w:rsidRDefault="009442A8"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06D2FE" w14:textId="6A6A1108" w:rsidR="009442A8" w:rsidRPr="00F2639D" w:rsidRDefault="009442A8" w:rsidP="00F2639D">
            <w:pPr>
              <w:pStyle w:val="TAC"/>
              <w:rPr>
                <w:sz w:val="16"/>
                <w:lang w:eastAsia="ko-KR"/>
              </w:rPr>
            </w:pPr>
            <w:hyperlink r:id="rId27" w:history="1">
              <w:r w:rsidRPr="00F2639D">
                <w:rPr>
                  <w:sz w:val="16"/>
                  <w:lang w:eastAsia="ko-KR"/>
                </w:rPr>
                <w:t>CP-251150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D9310B" w14:textId="43B428BC" w:rsidR="009442A8" w:rsidRDefault="009442A8" w:rsidP="00DA5B33">
            <w:pPr>
              <w:pStyle w:val="TAL"/>
              <w:rPr>
                <w:sz w:val="16"/>
                <w:szCs w:val="16"/>
                <w:lang w:eastAsia="ko-KR"/>
              </w:rPr>
            </w:pPr>
            <w:r>
              <w:rPr>
                <w:sz w:val="16"/>
                <w:szCs w:val="16"/>
                <w:lang w:eastAsia="ko-KR"/>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B3382" w14:textId="718B9DDE" w:rsidR="009442A8" w:rsidRDefault="009442A8"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3EB21" w14:textId="14344B3B" w:rsidR="009442A8" w:rsidRDefault="009442A8" w:rsidP="00DA5B33">
            <w:pPr>
              <w:pStyle w:val="TAC"/>
              <w:rPr>
                <w:sz w:val="16"/>
                <w:szCs w:val="16"/>
                <w:lang w:eastAsia="ko-KR"/>
              </w:rPr>
            </w:pPr>
            <w:r>
              <w:rPr>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D00FDB" w14:textId="3536DA65" w:rsidR="009442A8" w:rsidRDefault="009442A8" w:rsidP="00DA5B33">
            <w:pPr>
              <w:pStyle w:val="TAL"/>
              <w:rPr>
                <w:sz w:val="16"/>
                <w:szCs w:val="16"/>
                <w:lang w:eastAsia="ko-KR"/>
              </w:rPr>
            </w:pPr>
            <w:r>
              <w:rPr>
                <w:sz w:val="16"/>
                <w:szCs w:val="16"/>
                <w:lang w:eastAsia="ko-KR"/>
              </w:rPr>
              <w:t xml:space="preserve">Correction to the </w:t>
            </w:r>
            <w:proofErr w:type="spellStart"/>
            <w:r>
              <w:rPr>
                <w:sz w:val="16"/>
                <w:szCs w:val="16"/>
                <w:lang w:eastAsia="ko-KR"/>
              </w:rPr>
              <w:t>LocationReportConfiguration</w:t>
            </w:r>
            <w:proofErr w:type="spellEnd"/>
            <w:r>
              <w:rPr>
                <w:sz w:val="16"/>
                <w:szCs w:val="16"/>
                <w:lang w:eastAsia="ko-KR"/>
              </w:rPr>
              <w:t xml:space="preserve"> data type and related CDDL documents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2FD0740" w14:textId="146524DE" w:rsidR="009442A8" w:rsidRDefault="009442A8" w:rsidP="00DA5B33">
            <w:pPr>
              <w:pStyle w:val="TAC"/>
              <w:rPr>
                <w:sz w:val="16"/>
                <w:szCs w:val="16"/>
                <w:lang w:eastAsia="ko-KR"/>
              </w:rPr>
            </w:pPr>
            <w:r>
              <w:rPr>
                <w:sz w:val="16"/>
                <w:szCs w:val="16"/>
                <w:lang w:eastAsia="ko-KR"/>
              </w:rPr>
              <w:t>18.8.0</w:t>
            </w:r>
          </w:p>
        </w:tc>
      </w:tr>
      <w:tr w:rsidR="00135856" w:rsidRPr="00ED606E" w14:paraId="1D81087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42E4E0" w14:textId="7A2F717B" w:rsidR="00135856" w:rsidRDefault="00135856"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36668" w14:textId="68AFC335" w:rsidR="00135856" w:rsidRDefault="00135856"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C4F2B" w14:textId="6CC37296" w:rsidR="00135856" w:rsidRPr="00F2639D" w:rsidRDefault="00135856" w:rsidP="00F2639D">
            <w:pPr>
              <w:pStyle w:val="TAC"/>
              <w:rPr>
                <w:sz w:val="16"/>
                <w:lang w:eastAsia="ko-KR"/>
              </w:rPr>
            </w:pPr>
            <w:hyperlink r:id="rId28" w:history="1">
              <w:r w:rsidRPr="00F2639D">
                <w:rPr>
                  <w:sz w:val="16"/>
                  <w:lang w:eastAsia="ko-KR"/>
                </w:rPr>
                <w:t>CP-251150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C5DE9F" w14:textId="39E0B9EC" w:rsidR="00135856" w:rsidRDefault="00135856" w:rsidP="00DA5B33">
            <w:pPr>
              <w:pStyle w:val="TAL"/>
              <w:rPr>
                <w:sz w:val="16"/>
                <w:szCs w:val="16"/>
                <w:lang w:eastAsia="ko-KR"/>
              </w:rPr>
            </w:pPr>
            <w:r>
              <w:rPr>
                <w:sz w:val="16"/>
                <w:szCs w:val="16"/>
                <w:lang w:eastAsia="ko-KR"/>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A2BDF" w14:textId="7D495B43" w:rsidR="00135856" w:rsidRDefault="00135856"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1D932" w14:textId="023F12F4" w:rsidR="00135856" w:rsidRDefault="00135856" w:rsidP="00DA5B33">
            <w:pPr>
              <w:pStyle w:val="TAC"/>
              <w:rPr>
                <w:sz w:val="16"/>
                <w:szCs w:val="16"/>
                <w:lang w:eastAsia="ko-KR"/>
              </w:rPr>
            </w:pPr>
            <w:r>
              <w:rPr>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A60E48" w14:textId="48C6C6A0" w:rsidR="00135856" w:rsidRDefault="00135856" w:rsidP="00DA5B33">
            <w:pPr>
              <w:pStyle w:val="TAL"/>
              <w:rPr>
                <w:sz w:val="16"/>
                <w:szCs w:val="16"/>
                <w:lang w:eastAsia="ko-KR"/>
              </w:rPr>
            </w:pPr>
            <w:r>
              <w:rPr>
                <w:sz w:val="16"/>
                <w:szCs w:val="16"/>
                <w:lang w:eastAsia="ko-KR"/>
              </w:rPr>
              <w:t xml:space="preserve">Correction to new type of data type for positioning method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7EC60F" w14:textId="0CBEB382" w:rsidR="00135856" w:rsidRDefault="00135856" w:rsidP="00DA5B33">
            <w:pPr>
              <w:pStyle w:val="TAC"/>
              <w:rPr>
                <w:sz w:val="16"/>
                <w:szCs w:val="16"/>
                <w:lang w:eastAsia="ko-KR"/>
              </w:rPr>
            </w:pPr>
            <w:r>
              <w:rPr>
                <w:sz w:val="16"/>
                <w:szCs w:val="16"/>
                <w:lang w:eastAsia="ko-KR"/>
              </w:rPr>
              <w:t>18.8.0</w:t>
            </w:r>
          </w:p>
        </w:tc>
      </w:tr>
      <w:tr w:rsidR="00345A5F" w:rsidRPr="00ED606E" w14:paraId="6E3E6B6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3AD69F" w14:textId="6BAC1601" w:rsidR="00345A5F" w:rsidRDefault="00345A5F"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4852A7" w14:textId="3D4B3A4E" w:rsidR="00345A5F" w:rsidRDefault="00345A5F"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78FAF" w14:textId="075836E6" w:rsidR="00345A5F" w:rsidRPr="00F2639D" w:rsidRDefault="00495F26" w:rsidP="00F2639D">
            <w:pPr>
              <w:pStyle w:val="TAC"/>
              <w:rPr>
                <w:sz w:val="16"/>
                <w:lang w:eastAsia="ko-KR"/>
              </w:rPr>
            </w:pPr>
            <w:hyperlink r:id="rId29" w:history="1">
              <w:r w:rsidRPr="00F2639D">
                <w:rPr>
                  <w:sz w:val="16"/>
                  <w:lang w:eastAsia="ko-KR"/>
                </w:rPr>
                <w:t>CP-251184</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6FFD32" w14:textId="0A088A32" w:rsidR="00345A5F" w:rsidRDefault="00345A5F" w:rsidP="00DA5B33">
            <w:pPr>
              <w:pStyle w:val="TAL"/>
              <w:rPr>
                <w:sz w:val="16"/>
                <w:szCs w:val="16"/>
                <w:lang w:eastAsia="ko-KR"/>
              </w:rPr>
            </w:pPr>
            <w:r>
              <w:rPr>
                <w:sz w:val="16"/>
                <w:szCs w:val="16"/>
                <w:lang w:eastAsia="ko-KR"/>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15215" w14:textId="04AA5B10" w:rsidR="00345A5F" w:rsidRDefault="00345A5F"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6F78D" w14:textId="16741F73" w:rsidR="00345A5F" w:rsidRDefault="00345A5F"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13A2E1" w14:textId="7FE73FD0" w:rsidR="00345A5F" w:rsidRDefault="00345A5F" w:rsidP="00DA5B33">
            <w:pPr>
              <w:pStyle w:val="TAL"/>
              <w:rPr>
                <w:sz w:val="16"/>
                <w:szCs w:val="16"/>
                <w:lang w:eastAsia="ko-KR"/>
              </w:rPr>
            </w:pPr>
            <w:r>
              <w:rPr>
                <w:sz w:val="16"/>
                <w:szCs w:val="16"/>
                <w:lang w:eastAsia="ko-KR"/>
              </w:rPr>
              <w:t xml:space="preserve">Correction to the event-triggered location reporting procedure and the client-triggered or VAL server-triggered location reporting procedure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5C7697" w14:textId="658801E0" w:rsidR="00345A5F" w:rsidRDefault="00345A5F" w:rsidP="00DA5B33">
            <w:pPr>
              <w:pStyle w:val="TAC"/>
              <w:rPr>
                <w:sz w:val="16"/>
                <w:szCs w:val="16"/>
                <w:lang w:eastAsia="ko-KR"/>
              </w:rPr>
            </w:pPr>
            <w:r>
              <w:rPr>
                <w:sz w:val="16"/>
                <w:szCs w:val="16"/>
                <w:lang w:eastAsia="ko-KR"/>
              </w:rPr>
              <w:t>18.8.0</w:t>
            </w:r>
          </w:p>
        </w:tc>
      </w:tr>
      <w:tr w:rsidR="00D02670" w:rsidRPr="00ED606E" w14:paraId="63B0E4E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9F6B55" w14:textId="144B71DA" w:rsidR="00D02670" w:rsidRDefault="00D02670" w:rsidP="00DA5B33">
            <w:pPr>
              <w:pStyle w:val="TAC"/>
              <w:rPr>
                <w:sz w:val="16"/>
                <w:szCs w:val="16"/>
                <w:lang w:eastAsia="ko-KR"/>
              </w:rPr>
            </w:pPr>
            <w:r>
              <w:rPr>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57FE9" w14:textId="2D5B878C" w:rsidR="00D02670" w:rsidRDefault="00D02670" w:rsidP="00DA5B33">
            <w:pPr>
              <w:pStyle w:val="TAC"/>
              <w:rPr>
                <w:sz w:val="16"/>
                <w:szCs w:val="16"/>
                <w:lang w:eastAsia="ko-KR"/>
              </w:rPr>
            </w:pPr>
            <w:r>
              <w:rPr>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68D3ED" w14:textId="4282C1E6" w:rsidR="00D02670" w:rsidRPr="00953FA2" w:rsidRDefault="00D02670" w:rsidP="00953FA2">
            <w:pPr>
              <w:pStyle w:val="TAC"/>
              <w:rPr>
                <w:sz w:val="16"/>
              </w:rPr>
            </w:pPr>
            <w:r w:rsidRPr="00953FA2">
              <w:rPr>
                <w:sz w:val="16"/>
              </w:rPr>
              <w:t>CP-252130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971378" w14:textId="2B6BC70C" w:rsidR="00D02670" w:rsidRDefault="00D02670" w:rsidP="00DA5B33">
            <w:pPr>
              <w:pStyle w:val="TAL"/>
              <w:rPr>
                <w:sz w:val="16"/>
                <w:szCs w:val="16"/>
                <w:lang w:eastAsia="ko-KR"/>
              </w:rPr>
            </w:pPr>
            <w:r>
              <w:rPr>
                <w:sz w:val="16"/>
                <w:szCs w:val="16"/>
                <w:lang w:eastAsia="ko-KR"/>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2E3C4" w14:textId="60BFF23F" w:rsidR="00D02670" w:rsidRDefault="00D02670" w:rsidP="00DA5B33">
            <w:pPr>
              <w:pStyle w:val="TAR"/>
              <w:rPr>
                <w:sz w:val="16"/>
                <w:szCs w:val="16"/>
                <w:lang w:eastAsia="ko-KR"/>
              </w:rPr>
            </w:pPr>
            <w:r>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8DC1B" w14:textId="3EBD4164" w:rsidR="00D02670" w:rsidRDefault="00D02670"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A09BB3" w14:textId="7D825F62" w:rsidR="00D02670" w:rsidRDefault="00D02670" w:rsidP="00DA5B33">
            <w:pPr>
              <w:pStyle w:val="TAL"/>
              <w:rPr>
                <w:sz w:val="16"/>
                <w:szCs w:val="16"/>
                <w:lang w:eastAsia="ko-KR"/>
              </w:rPr>
            </w:pPr>
            <w:r>
              <w:rPr>
                <w:sz w:val="16"/>
                <w:szCs w:val="16"/>
                <w:lang w:eastAsia="ko-KR"/>
              </w:rPr>
              <w:t>Resolution of editor's note under clause B.5.2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681FC18" w14:textId="0D922C70" w:rsidR="00D02670" w:rsidRDefault="00D02670" w:rsidP="00DA5B33">
            <w:pPr>
              <w:pStyle w:val="TAC"/>
              <w:rPr>
                <w:sz w:val="16"/>
                <w:szCs w:val="16"/>
                <w:lang w:eastAsia="ko-KR"/>
              </w:rPr>
            </w:pPr>
            <w:r>
              <w:rPr>
                <w:sz w:val="16"/>
                <w:szCs w:val="16"/>
                <w:lang w:eastAsia="ko-KR"/>
              </w:rPr>
              <w:t>18.9.0</w:t>
            </w:r>
          </w:p>
        </w:tc>
      </w:tr>
      <w:tr w:rsidR="004D05A7" w:rsidRPr="00ED606E" w14:paraId="1D4D6635" w14:textId="77777777" w:rsidTr="00DA5B33">
        <w:trPr>
          <w:trHeight w:val="170"/>
          <w:ins w:id="1644" w:author="MCC" w:date="2025-12-12T12: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30FBB7" w14:textId="5649C980" w:rsidR="004D05A7" w:rsidRDefault="004D05A7" w:rsidP="00DA5B33">
            <w:pPr>
              <w:pStyle w:val="TAC"/>
              <w:rPr>
                <w:ins w:id="1645" w:author="MCC" w:date="2025-12-12T12:00:00Z" w16du:dateUtc="2025-12-12T11:00:00Z"/>
                <w:sz w:val="16"/>
                <w:szCs w:val="16"/>
                <w:lang w:eastAsia="ko-KR"/>
              </w:rPr>
            </w:pPr>
            <w:ins w:id="1646" w:author="MCC" w:date="2025-12-12T12:00:00Z" w16du:dateUtc="2025-12-12T11:00:00Z">
              <w:r>
                <w:rPr>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6C7A" w14:textId="033B6D06" w:rsidR="004D05A7" w:rsidRDefault="004D05A7" w:rsidP="00DA5B33">
            <w:pPr>
              <w:pStyle w:val="TAC"/>
              <w:rPr>
                <w:ins w:id="1647" w:author="MCC" w:date="2025-12-12T12:00:00Z" w16du:dateUtc="2025-12-12T11:00:00Z"/>
                <w:sz w:val="16"/>
                <w:szCs w:val="16"/>
                <w:lang w:eastAsia="ko-KR"/>
              </w:rPr>
            </w:pPr>
            <w:ins w:id="1648" w:author="MCC" w:date="2025-12-12T12:00:00Z" w16du:dateUtc="2025-12-12T11:00:00Z">
              <w:r>
                <w:rPr>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F6BB8" w14:textId="71AF13D3" w:rsidR="004D05A7" w:rsidRPr="00953FA2" w:rsidRDefault="004D05A7" w:rsidP="00953FA2">
            <w:pPr>
              <w:pStyle w:val="TAC"/>
              <w:rPr>
                <w:ins w:id="1649" w:author="MCC" w:date="2025-12-12T12:00:00Z" w16du:dateUtc="2025-12-12T11:00:00Z"/>
                <w:sz w:val="16"/>
              </w:rPr>
            </w:pPr>
            <w:ins w:id="1650" w:author="MCC" w:date="2025-12-12T12:01:00Z" w16du:dateUtc="2025-12-12T11:01:00Z">
              <w:r w:rsidRPr="004D05A7">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246528" w14:textId="08712AAF" w:rsidR="004D05A7" w:rsidRDefault="004D05A7" w:rsidP="00DA5B33">
            <w:pPr>
              <w:pStyle w:val="TAL"/>
              <w:rPr>
                <w:ins w:id="1651" w:author="MCC" w:date="2025-12-12T12:00:00Z" w16du:dateUtc="2025-12-12T11:00:00Z"/>
                <w:sz w:val="16"/>
                <w:szCs w:val="16"/>
                <w:lang w:eastAsia="ko-KR"/>
              </w:rPr>
            </w:pPr>
            <w:ins w:id="1652" w:author="MCC" w:date="2025-12-12T12:01:00Z" w16du:dateUtc="2025-12-12T11:01:00Z">
              <w:r w:rsidRPr="004D05A7">
                <w:rPr>
                  <w:sz w:val="16"/>
                  <w:szCs w:val="16"/>
                  <w:lang w:eastAsia="ko-KR"/>
                </w:rPr>
                <w:t>0192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499E46" w14:textId="7DD0EA52" w:rsidR="004D05A7" w:rsidRDefault="004D05A7" w:rsidP="00DA5B33">
            <w:pPr>
              <w:pStyle w:val="TAR"/>
              <w:rPr>
                <w:ins w:id="1653" w:author="MCC" w:date="2025-12-12T12:00:00Z" w16du:dateUtc="2025-12-12T11:00:00Z"/>
                <w:sz w:val="16"/>
                <w:szCs w:val="16"/>
                <w:lang w:eastAsia="ko-KR"/>
              </w:rPr>
            </w:pPr>
            <w:ins w:id="1654" w:author="MCC" w:date="2025-12-12T12:01:00Z" w16du:dateUtc="2025-12-12T11:01:00Z">
              <w:r>
                <w:rPr>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49CF19" w14:textId="7672AD84" w:rsidR="004D05A7" w:rsidRDefault="004D05A7" w:rsidP="00DA5B33">
            <w:pPr>
              <w:pStyle w:val="TAC"/>
              <w:rPr>
                <w:ins w:id="1655" w:author="MCC" w:date="2025-12-12T12:00:00Z" w16du:dateUtc="2025-12-12T11:00:00Z"/>
                <w:sz w:val="16"/>
                <w:szCs w:val="16"/>
                <w:lang w:eastAsia="ko-KR"/>
              </w:rPr>
            </w:pPr>
            <w:ins w:id="1656" w:author="MCC" w:date="2025-12-12T12:01:00Z" w16du:dateUtc="2025-12-12T11:01:00Z">
              <w:r>
                <w:rPr>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9AF2F6" w14:textId="344A028B" w:rsidR="004D05A7" w:rsidRDefault="004D05A7" w:rsidP="00DA5B33">
            <w:pPr>
              <w:pStyle w:val="TAL"/>
              <w:rPr>
                <w:ins w:id="1657" w:author="MCC" w:date="2025-12-12T12:00:00Z" w16du:dateUtc="2025-12-12T11:00:00Z"/>
                <w:sz w:val="16"/>
                <w:szCs w:val="16"/>
                <w:lang w:eastAsia="ko-KR"/>
              </w:rPr>
            </w:pPr>
            <w:ins w:id="1658" w:author="MCC" w:date="2025-12-12T12:02:00Z" w16du:dateUtc="2025-12-12T11:02:00Z">
              <w:r w:rsidRPr="004D05A7">
                <w:rPr>
                  <w:sz w:val="16"/>
                  <w:szCs w:val="16"/>
                  <w:lang w:eastAsia="ko-KR"/>
                </w:rPr>
                <w:t xml:space="preserve">Correction to the </w:t>
              </w:r>
              <w:proofErr w:type="spellStart"/>
              <w:r w:rsidRPr="004D05A7">
                <w:rPr>
                  <w:sz w:val="16"/>
                  <w:szCs w:val="16"/>
                  <w:lang w:eastAsia="ko-KR"/>
                </w:rPr>
                <w:t>SU_LocationReporting</w:t>
              </w:r>
              <w:proofErr w:type="spellEnd"/>
              <w:r w:rsidRPr="004D05A7">
                <w:rPr>
                  <w:sz w:val="16"/>
                  <w:szCs w:val="16"/>
                  <w:lang w:eastAsia="ko-KR"/>
                </w:rPr>
                <w:t xml:space="preserve"> API provided by SLM-S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678B08" w14:textId="283F164A" w:rsidR="004D05A7" w:rsidRDefault="004D05A7" w:rsidP="00DA5B33">
            <w:pPr>
              <w:pStyle w:val="TAC"/>
              <w:rPr>
                <w:ins w:id="1659" w:author="MCC" w:date="2025-12-12T12:00:00Z" w16du:dateUtc="2025-12-12T11:00:00Z"/>
                <w:sz w:val="16"/>
                <w:szCs w:val="16"/>
                <w:lang w:eastAsia="ko-KR"/>
              </w:rPr>
            </w:pPr>
            <w:ins w:id="1660" w:author="MCC" w:date="2025-12-12T12:00:00Z" w16du:dateUtc="2025-12-12T11:00:00Z">
              <w:r>
                <w:rPr>
                  <w:sz w:val="16"/>
                  <w:szCs w:val="16"/>
                  <w:lang w:eastAsia="ko-KR"/>
                </w:rPr>
                <w:t>18.10.0</w:t>
              </w:r>
            </w:ins>
          </w:p>
        </w:tc>
      </w:tr>
      <w:tr w:rsidR="004D05A7" w:rsidRPr="00ED606E" w14:paraId="5DA1350C" w14:textId="77777777" w:rsidTr="00DA5B33">
        <w:trPr>
          <w:trHeight w:val="170"/>
          <w:ins w:id="1661" w:author="MCC" w:date="2025-12-12T12: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11A306" w14:textId="6714BEE3" w:rsidR="004D05A7" w:rsidRDefault="004D05A7" w:rsidP="004D05A7">
            <w:pPr>
              <w:pStyle w:val="TAC"/>
              <w:rPr>
                <w:ins w:id="1662" w:author="MCC" w:date="2025-12-12T12:00:00Z" w16du:dateUtc="2025-12-12T11:00:00Z"/>
                <w:sz w:val="16"/>
                <w:szCs w:val="16"/>
                <w:lang w:eastAsia="ko-KR"/>
              </w:rPr>
            </w:pPr>
            <w:ins w:id="1663" w:author="MCC" w:date="2025-12-12T12:01:00Z" w16du:dateUtc="2025-12-12T11:01:00Z">
              <w:r>
                <w:rPr>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A7FE96" w14:textId="21EBE92D" w:rsidR="004D05A7" w:rsidRDefault="004D05A7" w:rsidP="004D05A7">
            <w:pPr>
              <w:pStyle w:val="TAC"/>
              <w:rPr>
                <w:ins w:id="1664" w:author="MCC" w:date="2025-12-12T12:00:00Z" w16du:dateUtc="2025-12-12T11:00:00Z"/>
                <w:sz w:val="16"/>
                <w:szCs w:val="16"/>
                <w:lang w:eastAsia="ko-KR"/>
              </w:rPr>
            </w:pPr>
            <w:ins w:id="1665" w:author="MCC" w:date="2025-12-12T12:01:00Z" w16du:dateUtc="2025-12-12T11:01:00Z">
              <w:r>
                <w:rPr>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DE9F6E" w14:textId="472C1D34" w:rsidR="004D05A7" w:rsidRPr="00953FA2" w:rsidRDefault="004D05A7" w:rsidP="004D05A7">
            <w:pPr>
              <w:pStyle w:val="TAC"/>
              <w:rPr>
                <w:ins w:id="1666" w:author="MCC" w:date="2025-12-12T12:00:00Z" w16du:dateUtc="2025-12-12T11:00:00Z"/>
                <w:sz w:val="16"/>
              </w:rPr>
            </w:pPr>
            <w:ins w:id="1667" w:author="MCC" w:date="2025-12-12T12:01:00Z" w16du:dateUtc="2025-12-12T11:01:00Z">
              <w:r w:rsidRPr="004D05A7">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96F7C2" w14:textId="7037CCC2" w:rsidR="004D05A7" w:rsidRDefault="004D05A7" w:rsidP="004D05A7">
            <w:pPr>
              <w:pStyle w:val="TAL"/>
              <w:rPr>
                <w:ins w:id="1668" w:author="MCC" w:date="2025-12-12T12:00:00Z" w16du:dateUtc="2025-12-12T11:00:00Z"/>
                <w:sz w:val="16"/>
                <w:szCs w:val="16"/>
                <w:lang w:eastAsia="ko-KR"/>
              </w:rPr>
            </w:pPr>
            <w:ins w:id="1669" w:author="MCC" w:date="2025-12-12T12:01:00Z" w16du:dateUtc="2025-12-12T11:01:00Z">
              <w:r w:rsidRPr="004D05A7">
                <w:rPr>
                  <w:sz w:val="16"/>
                  <w:szCs w:val="16"/>
                  <w:lang w:eastAsia="ko-KR"/>
                </w:rPr>
                <w:t>0195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B9B2E" w14:textId="57075210" w:rsidR="004D05A7" w:rsidRDefault="004D05A7" w:rsidP="004D05A7">
            <w:pPr>
              <w:pStyle w:val="TAR"/>
              <w:rPr>
                <w:ins w:id="1670" w:author="MCC" w:date="2025-12-12T12:00:00Z" w16du:dateUtc="2025-12-12T11:00:00Z"/>
                <w:sz w:val="16"/>
                <w:szCs w:val="16"/>
                <w:lang w:eastAsia="ko-KR"/>
              </w:rPr>
            </w:pPr>
            <w:ins w:id="1671" w:author="MCC" w:date="2025-12-12T12:01:00Z" w16du:dateUtc="2025-12-12T11:01:00Z">
              <w:r>
                <w:rPr>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CF50C" w14:textId="27DE118E" w:rsidR="004D05A7" w:rsidRDefault="004D05A7" w:rsidP="004D05A7">
            <w:pPr>
              <w:pStyle w:val="TAC"/>
              <w:rPr>
                <w:ins w:id="1672" w:author="MCC" w:date="2025-12-12T12:00:00Z" w16du:dateUtc="2025-12-12T11:00:00Z"/>
                <w:sz w:val="16"/>
                <w:szCs w:val="16"/>
                <w:lang w:eastAsia="ko-KR"/>
              </w:rPr>
            </w:pPr>
            <w:ins w:id="1673" w:author="MCC" w:date="2025-12-12T12:01:00Z" w16du:dateUtc="2025-12-12T11:01:00Z">
              <w:r>
                <w:rPr>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101B630" w14:textId="546584F0" w:rsidR="004D05A7" w:rsidRDefault="004D05A7" w:rsidP="004D05A7">
            <w:pPr>
              <w:pStyle w:val="TAL"/>
              <w:rPr>
                <w:ins w:id="1674" w:author="MCC" w:date="2025-12-12T12:00:00Z" w16du:dateUtc="2025-12-12T11:00:00Z"/>
                <w:sz w:val="16"/>
                <w:szCs w:val="16"/>
                <w:lang w:eastAsia="ko-KR"/>
              </w:rPr>
            </w:pPr>
            <w:ins w:id="1675" w:author="MCC" w:date="2025-12-12T12:02:00Z" w16du:dateUtc="2025-12-12T11:02:00Z">
              <w:r w:rsidRPr="004D05A7">
                <w:rPr>
                  <w:sz w:val="16"/>
                  <w:szCs w:val="16"/>
                  <w:lang w:eastAsia="ko-KR"/>
                </w:rPr>
                <w:t xml:space="preserve">Correction to the </w:t>
              </w:r>
              <w:proofErr w:type="spellStart"/>
              <w:r w:rsidRPr="004D05A7">
                <w:rPr>
                  <w:sz w:val="16"/>
                  <w:szCs w:val="16"/>
                  <w:lang w:eastAsia="ko-KR"/>
                </w:rPr>
                <w:t>SU_LocationReporting</w:t>
              </w:r>
              <w:proofErr w:type="spellEnd"/>
              <w:r w:rsidRPr="004D05A7">
                <w:rPr>
                  <w:sz w:val="16"/>
                  <w:szCs w:val="16"/>
                  <w:lang w:eastAsia="ko-KR"/>
                </w:rPr>
                <w:t xml:space="preserve"> API provided by SLM-C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B70755" w14:textId="725D2D99" w:rsidR="004D05A7" w:rsidRDefault="004D05A7" w:rsidP="004D05A7">
            <w:pPr>
              <w:pStyle w:val="TAC"/>
              <w:rPr>
                <w:ins w:id="1676" w:author="MCC" w:date="2025-12-12T12:00:00Z" w16du:dateUtc="2025-12-12T11:00:00Z"/>
                <w:sz w:val="16"/>
                <w:szCs w:val="16"/>
                <w:lang w:eastAsia="ko-KR"/>
              </w:rPr>
            </w:pPr>
            <w:ins w:id="1677" w:author="MCC" w:date="2025-12-12T12:01:00Z" w16du:dateUtc="2025-12-12T11:01:00Z">
              <w:r>
                <w:rPr>
                  <w:sz w:val="16"/>
                  <w:szCs w:val="16"/>
                  <w:lang w:eastAsia="ko-KR"/>
                </w:rPr>
                <w:t>18.10.0</w:t>
              </w:r>
            </w:ins>
          </w:p>
        </w:tc>
      </w:tr>
    </w:tbl>
    <w:p w14:paraId="4247F523" w14:textId="77777777" w:rsidR="004D31A4" w:rsidRDefault="004D31A4" w:rsidP="003C24AD"/>
    <w:sectPr w:rsidR="004D31A4">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9FEB" w14:textId="77777777" w:rsidR="00857E87" w:rsidRDefault="00857E87">
      <w:r>
        <w:separator/>
      </w:r>
    </w:p>
    <w:p w14:paraId="6BD7E3F1" w14:textId="77777777" w:rsidR="00857E87" w:rsidRDefault="00857E87"/>
  </w:endnote>
  <w:endnote w:type="continuationSeparator" w:id="0">
    <w:p w14:paraId="3202E650" w14:textId="77777777" w:rsidR="00857E87" w:rsidRDefault="00857E87">
      <w:r>
        <w:continuationSeparator/>
      </w:r>
    </w:p>
    <w:p w14:paraId="344A5B3D" w14:textId="77777777" w:rsidR="00857E87" w:rsidRDefault="0085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EB" w14:textId="77777777" w:rsidR="001724B8" w:rsidRDefault="001724B8">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0978" w14:textId="77777777" w:rsidR="00857E87" w:rsidRDefault="00857E87">
      <w:r>
        <w:separator/>
      </w:r>
    </w:p>
    <w:p w14:paraId="2D8E2586" w14:textId="77777777" w:rsidR="00857E87" w:rsidRDefault="00857E87"/>
  </w:footnote>
  <w:footnote w:type="continuationSeparator" w:id="0">
    <w:p w14:paraId="287178D9" w14:textId="77777777" w:rsidR="00857E87" w:rsidRDefault="00857E87">
      <w:r>
        <w:continuationSeparator/>
      </w:r>
    </w:p>
    <w:p w14:paraId="2435D5C8" w14:textId="77777777" w:rsidR="00857E87" w:rsidRDefault="0085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E30" w14:textId="250C4C7F" w:rsidR="001724B8" w:rsidRDefault="001724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61A4">
      <w:rPr>
        <w:rFonts w:ascii="Arial" w:hAnsi="Arial" w:cs="Arial"/>
        <w:b/>
        <w:noProof/>
        <w:sz w:val="18"/>
        <w:szCs w:val="18"/>
      </w:rPr>
      <w:t>3GPP TS 24.545 V18.109.0 (2025-1209)</w:t>
    </w:r>
    <w:r>
      <w:rPr>
        <w:rFonts w:ascii="Arial" w:hAnsi="Arial" w:cs="Arial"/>
        <w:b/>
        <w:sz w:val="18"/>
        <w:szCs w:val="18"/>
      </w:rPr>
      <w:fldChar w:fldCharType="end"/>
    </w:r>
  </w:p>
  <w:p w14:paraId="103EF51B" w14:textId="3E6A7385" w:rsidR="001724B8" w:rsidRDefault="001724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5A4DD317" w14:textId="0ACF0C99" w:rsidR="001724B8" w:rsidRDefault="001724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61A4">
      <w:rPr>
        <w:rFonts w:ascii="Arial" w:hAnsi="Arial" w:cs="Arial"/>
        <w:b/>
        <w:noProof/>
        <w:sz w:val="18"/>
        <w:szCs w:val="18"/>
      </w:rPr>
      <w:t>Release 18</w:t>
    </w:r>
    <w:r>
      <w:rPr>
        <w:rFonts w:ascii="Arial" w:hAnsi="Arial" w:cs="Arial"/>
        <w:b/>
        <w:sz w:val="18"/>
        <w:szCs w:val="18"/>
      </w:rPr>
      <w:fldChar w:fldCharType="end"/>
    </w:r>
  </w:p>
  <w:p w14:paraId="76A801BA" w14:textId="77777777" w:rsidR="001724B8" w:rsidRDefault="001724B8"/>
  <w:p w14:paraId="06FC009F" w14:textId="77777777" w:rsidR="001724B8" w:rsidRDefault="00172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E7BE0"/>
    <w:multiLevelType w:val="hybridMultilevel"/>
    <w:tmpl w:val="37EA97F4"/>
    <w:lvl w:ilvl="0" w:tplc="3F029F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E3D4D9A"/>
    <w:multiLevelType w:val="hybridMultilevel"/>
    <w:tmpl w:val="9C1A3E18"/>
    <w:lvl w:ilvl="0" w:tplc="DC763B2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25887E46"/>
    <w:multiLevelType w:val="hybridMultilevel"/>
    <w:tmpl w:val="22EE8F1C"/>
    <w:lvl w:ilvl="0" w:tplc="2E5838B0">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15:restartNumberingAfterBreak="0">
    <w:nsid w:val="33917BE0"/>
    <w:multiLevelType w:val="hybridMultilevel"/>
    <w:tmpl w:val="9AB0C194"/>
    <w:lvl w:ilvl="0" w:tplc="2834D6B0">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917457C"/>
    <w:multiLevelType w:val="hybridMultilevel"/>
    <w:tmpl w:val="CB98F9DE"/>
    <w:lvl w:ilvl="0" w:tplc="5DCA659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4CCC71BF"/>
    <w:multiLevelType w:val="hybridMultilevel"/>
    <w:tmpl w:val="7D5A744E"/>
    <w:lvl w:ilvl="0" w:tplc="F43A183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1"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2"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578E3A6F"/>
    <w:multiLevelType w:val="hybridMultilevel"/>
    <w:tmpl w:val="E66085C0"/>
    <w:lvl w:ilvl="0" w:tplc="DB807F78">
      <w:start w:val="6"/>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0044F27"/>
    <w:multiLevelType w:val="hybridMultilevel"/>
    <w:tmpl w:val="FCD8A468"/>
    <w:lvl w:ilvl="0" w:tplc="EEC46D20">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38"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B4EB9"/>
    <w:multiLevelType w:val="hybridMultilevel"/>
    <w:tmpl w:val="F8A80A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67113393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26133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38716057">
    <w:abstractNumId w:val="12"/>
  </w:num>
  <w:num w:numId="4" w16cid:durableId="1351687361">
    <w:abstractNumId w:val="40"/>
  </w:num>
  <w:num w:numId="5" w16cid:durableId="24333496">
    <w:abstractNumId w:val="39"/>
  </w:num>
  <w:num w:numId="6" w16cid:durableId="343241608">
    <w:abstractNumId w:val="42"/>
  </w:num>
  <w:num w:numId="7" w16cid:durableId="417481839">
    <w:abstractNumId w:val="31"/>
  </w:num>
  <w:num w:numId="8" w16cid:durableId="565993844">
    <w:abstractNumId w:val="16"/>
  </w:num>
  <w:num w:numId="9" w16cid:durableId="2089686581">
    <w:abstractNumId w:val="30"/>
  </w:num>
  <w:num w:numId="10" w16cid:durableId="1780949794">
    <w:abstractNumId w:val="15"/>
  </w:num>
  <w:num w:numId="11" w16cid:durableId="602150364">
    <w:abstractNumId w:val="33"/>
  </w:num>
  <w:num w:numId="12" w16cid:durableId="8139074">
    <w:abstractNumId w:val="46"/>
  </w:num>
  <w:num w:numId="13" w16cid:durableId="897937563">
    <w:abstractNumId w:val="22"/>
  </w:num>
  <w:num w:numId="14" w16cid:durableId="889194045">
    <w:abstractNumId w:val="32"/>
  </w:num>
  <w:num w:numId="15" w16cid:durableId="1953973173">
    <w:abstractNumId w:val="47"/>
  </w:num>
  <w:num w:numId="16" w16cid:durableId="1100613096">
    <w:abstractNumId w:val="43"/>
  </w:num>
  <w:num w:numId="17" w16cid:durableId="353388052">
    <w:abstractNumId w:val="35"/>
  </w:num>
  <w:num w:numId="18" w16cid:durableId="289820936">
    <w:abstractNumId w:val="24"/>
  </w:num>
  <w:num w:numId="19" w16cid:durableId="1172838677">
    <w:abstractNumId w:val="23"/>
  </w:num>
  <w:num w:numId="20" w16cid:durableId="720639697">
    <w:abstractNumId w:val="36"/>
  </w:num>
  <w:num w:numId="21" w16cid:durableId="1390690847">
    <w:abstractNumId w:val="27"/>
  </w:num>
  <w:num w:numId="22" w16cid:durableId="1102453361">
    <w:abstractNumId w:val="45"/>
  </w:num>
  <w:num w:numId="23" w16cid:durableId="1788431921">
    <w:abstractNumId w:val="26"/>
  </w:num>
  <w:num w:numId="24" w16cid:durableId="1483154643">
    <w:abstractNumId w:val="17"/>
  </w:num>
  <w:num w:numId="25" w16cid:durableId="894849546">
    <w:abstractNumId w:val="9"/>
  </w:num>
  <w:num w:numId="26" w16cid:durableId="1334186503">
    <w:abstractNumId w:val="7"/>
  </w:num>
  <w:num w:numId="27" w16cid:durableId="1430128014">
    <w:abstractNumId w:val="6"/>
  </w:num>
  <w:num w:numId="28" w16cid:durableId="392121222">
    <w:abstractNumId w:val="5"/>
  </w:num>
  <w:num w:numId="29" w16cid:durableId="1549340918">
    <w:abstractNumId w:val="4"/>
  </w:num>
  <w:num w:numId="30" w16cid:durableId="1880782301">
    <w:abstractNumId w:val="8"/>
  </w:num>
  <w:num w:numId="31" w16cid:durableId="905261560">
    <w:abstractNumId w:val="3"/>
  </w:num>
  <w:num w:numId="32" w16cid:durableId="1373534273">
    <w:abstractNumId w:val="2"/>
  </w:num>
  <w:num w:numId="33" w16cid:durableId="1810633580">
    <w:abstractNumId w:val="1"/>
  </w:num>
  <w:num w:numId="34" w16cid:durableId="552010720">
    <w:abstractNumId w:val="0"/>
  </w:num>
  <w:num w:numId="35" w16cid:durableId="862746462">
    <w:abstractNumId w:val="44"/>
  </w:num>
  <w:num w:numId="36" w16cid:durableId="112749166">
    <w:abstractNumId w:val="14"/>
  </w:num>
  <w:num w:numId="37" w16cid:durableId="246814567">
    <w:abstractNumId w:val="19"/>
  </w:num>
  <w:num w:numId="38" w16cid:durableId="693844331">
    <w:abstractNumId w:val="38"/>
  </w:num>
  <w:num w:numId="39" w16cid:durableId="1951932304">
    <w:abstractNumId w:val="21"/>
  </w:num>
  <w:num w:numId="40" w16cid:durableId="1868369967">
    <w:abstractNumId w:val="29"/>
  </w:num>
  <w:num w:numId="41" w16cid:durableId="1005013785">
    <w:abstractNumId w:val="11"/>
  </w:num>
  <w:num w:numId="42" w16cid:durableId="430586165">
    <w:abstractNumId w:val="20"/>
  </w:num>
  <w:num w:numId="43" w16cid:durableId="1978760214">
    <w:abstractNumId w:val="18"/>
  </w:num>
  <w:num w:numId="44" w16cid:durableId="398094811">
    <w:abstractNumId w:val="34"/>
  </w:num>
  <w:num w:numId="45" w16cid:durableId="63138914">
    <w:abstractNumId w:val="37"/>
  </w:num>
  <w:num w:numId="46" w16cid:durableId="283117018">
    <w:abstractNumId w:val="41"/>
  </w:num>
  <w:num w:numId="47" w16cid:durableId="1149830627">
    <w:abstractNumId w:val="13"/>
  </w:num>
  <w:num w:numId="48" w16cid:durableId="899636316">
    <w:abstractNumId w:val="25"/>
  </w:num>
  <w:num w:numId="49" w16cid:durableId="70964912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92">
    <w15:presenceInfo w15:providerId="None" w15:userId="CR0192"/>
  </w15:person>
  <w15:person w15:author="CR0195">
    <w15:presenceInfo w15:providerId="None" w15:userId="CR0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66D"/>
    <w:rsid w:val="00011A1C"/>
    <w:rsid w:val="000154A8"/>
    <w:rsid w:val="00017C95"/>
    <w:rsid w:val="00017E85"/>
    <w:rsid w:val="000211C4"/>
    <w:rsid w:val="00030874"/>
    <w:rsid w:val="00030F0B"/>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66CE9"/>
    <w:rsid w:val="00074F00"/>
    <w:rsid w:val="00076AD3"/>
    <w:rsid w:val="00077DE3"/>
    <w:rsid w:val="00080512"/>
    <w:rsid w:val="000831F6"/>
    <w:rsid w:val="00084147"/>
    <w:rsid w:val="000868A6"/>
    <w:rsid w:val="000868D0"/>
    <w:rsid w:val="000918CC"/>
    <w:rsid w:val="000B16AE"/>
    <w:rsid w:val="000B4892"/>
    <w:rsid w:val="000B61E8"/>
    <w:rsid w:val="000C10BC"/>
    <w:rsid w:val="000C30AD"/>
    <w:rsid w:val="000C47C3"/>
    <w:rsid w:val="000C61FB"/>
    <w:rsid w:val="000D58AB"/>
    <w:rsid w:val="000E0280"/>
    <w:rsid w:val="000E2F84"/>
    <w:rsid w:val="000E343E"/>
    <w:rsid w:val="000E3F4A"/>
    <w:rsid w:val="000E3FC5"/>
    <w:rsid w:val="000F071D"/>
    <w:rsid w:val="000F1716"/>
    <w:rsid w:val="000F1B7C"/>
    <w:rsid w:val="000F1F8E"/>
    <w:rsid w:val="000F394B"/>
    <w:rsid w:val="000F587B"/>
    <w:rsid w:val="000F78D8"/>
    <w:rsid w:val="00111B00"/>
    <w:rsid w:val="0012320A"/>
    <w:rsid w:val="001245B3"/>
    <w:rsid w:val="001265F7"/>
    <w:rsid w:val="00131FC7"/>
    <w:rsid w:val="00133525"/>
    <w:rsid w:val="001335FF"/>
    <w:rsid w:val="001356A7"/>
    <w:rsid w:val="00135856"/>
    <w:rsid w:val="00135C32"/>
    <w:rsid w:val="001403F1"/>
    <w:rsid w:val="00143AE3"/>
    <w:rsid w:val="00145A8A"/>
    <w:rsid w:val="0015296E"/>
    <w:rsid w:val="00152F85"/>
    <w:rsid w:val="0015573B"/>
    <w:rsid w:val="001724B8"/>
    <w:rsid w:val="001750D8"/>
    <w:rsid w:val="00177D3A"/>
    <w:rsid w:val="00177DC2"/>
    <w:rsid w:val="00180BCF"/>
    <w:rsid w:val="001836CF"/>
    <w:rsid w:val="00191069"/>
    <w:rsid w:val="00192B61"/>
    <w:rsid w:val="00195C6E"/>
    <w:rsid w:val="00195FEC"/>
    <w:rsid w:val="001A0FCA"/>
    <w:rsid w:val="001A1372"/>
    <w:rsid w:val="001A2088"/>
    <w:rsid w:val="001A2CF7"/>
    <w:rsid w:val="001A3B82"/>
    <w:rsid w:val="001A4C42"/>
    <w:rsid w:val="001A67E5"/>
    <w:rsid w:val="001A7420"/>
    <w:rsid w:val="001B0BC9"/>
    <w:rsid w:val="001B13FF"/>
    <w:rsid w:val="001B3B12"/>
    <w:rsid w:val="001B488A"/>
    <w:rsid w:val="001B6637"/>
    <w:rsid w:val="001C21C3"/>
    <w:rsid w:val="001D02C2"/>
    <w:rsid w:val="001D12D0"/>
    <w:rsid w:val="001D3DBD"/>
    <w:rsid w:val="001D50B4"/>
    <w:rsid w:val="001D5B48"/>
    <w:rsid w:val="001D6D30"/>
    <w:rsid w:val="001D7F58"/>
    <w:rsid w:val="001E1B1F"/>
    <w:rsid w:val="001E4D85"/>
    <w:rsid w:val="001F0C1D"/>
    <w:rsid w:val="001F1132"/>
    <w:rsid w:val="001F168B"/>
    <w:rsid w:val="001F1F82"/>
    <w:rsid w:val="001F3FCA"/>
    <w:rsid w:val="001F5F4A"/>
    <w:rsid w:val="002100AE"/>
    <w:rsid w:val="002153C1"/>
    <w:rsid w:val="00217468"/>
    <w:rsid w:val="00221201"/>
    <w:rsid w:val="00221977"/>
    <w:rsid w:val="00222DA6"/>
    <w:rsid w:val="002239BA"/>
    <w:rsid w:val="0023010E"/>
    <w:rsid w:val="002301B4"/>
    <w:rsid w:val="0023079C"/>
    <w:rsid w:val="002336C1"/>
    <w:rsid w:val="002347A2"/>
    <w:rsid w:val="00236305"/>
    <w:rsid w:val="00240CE5"/>
    <w:rsid w:val="002414AD"/>
    <w:rsid w:val="00245855"/>
    <w:rsid w:val="002473E9"/>
    <w:rsid w:val="00247C51"/>
    <w:rsid w:val="00261EE1"/>
    <w:rsid w:val="00264963"/>
    <w:rsid w:val="00266747"/>
    <w:rsid w:val="002675F0"/>
    <w:rsid w:val="0027128E"/>
    <w:rsid w:val="00271CF0"/>
    <w:rsid w:val="0028115B"/>
    <w:rsid w:val="002817EF"/>
    <w:rsid w:val="00282A95"/>
    <w:rsid w:val="00283D83"/>
    <w:rsid w:val="002902E3"/>
    <w:rsid w:val="002A293D"/>
    <w:rsid w:val="002A7360"/>
    <w:rsid w:val="002B236C"/>
    <w:rsid w:val="002B3ADA"/>
    <w:rsid w:val="002B447C"/>
    <w:rsid w:val="002B5BF0"/>
    <w:rsid w:val="002B6286"/>
    <w:rsid w:val="002B6339"/>
    <w:rsid w:val="002B6EB4"/>
    <w:rsid w:val="002C09F6"/>
    <w:rsid w:val="002C658E"/>
    <w:rsid w:val="002C7973"/>
    <w:rsid w:val="002D0671"/>
    <w:rsid w:val="002D2310"/>
    <w:rsid w:val="002D24F6"/>
    <w:rsid w:val="002D33FF"/>
    <w:rsid w:val="002D547C"/>
    <w:rsid w:val="002D6112"/>
    <w:rsid w:val="002E00EE"/>
    <w:rsid w:val="002E23BE"/>
    <w:rsid w:val="002E60AF"/>
    <w:rsid w:val="002F49CF"/>
    <w:rsid w:val="002F70CE"/>
    <w:rsid w:val="00300491"/>
    <w:rsid w:val="003024E3"/>
    <w:rsid w:val="003036ED"/>
    <w:rsid w:val="00310D7B"/>
    <w:rsid w:val="00311B3F"/>
    <w:rsid w:val="00313C88"/>
    <w:rsid w:val="003172DC"/>
    <w:rsid w:val="003203CF"/>
    <w:rsid w:val="00322878"/>
    <w:rsid w:val="00325D2E"/>
    <w:rsid w:val="00327753"/>
    <w:rsid w:val="0033168F"/>
    <w:rsid w:val="00331B27"/>
    <w:rsid w:val="00332D07"/>
    <w:rsid w:val="00336491"/>
    <w:rsid w:val="00336690"/>
    <w:rsid w:val="00337594"/>
    <w:rsid w:val="003377DA"/>
    <w:rsid w:val="00340E86"/>
    <w:rsid w:val="00343D11"/>
    <w:rsid w:val="00345A5F"/>
    <w:rsid w:val="00346EC9"/>
    <w:rsid w:val="0035462D"/>
    <w:rsid w:val="0035574E"/>
    <w:rsid w:val="003566AA"/>
    <w:rsid w:val="003638FD"/>
    <w:rsid w:val="00367C4D"/>
    <w:rsid w:val="00372CD0"/>
    <w:rsid w:val="00373B97"/>
    <w:rsid w:val="00374B81"/>
    <w:rsid w:val="00375080"/>
    <w:rsid w:val="003765B8"/>
    <w:rsid w:val="00382382"/>
    <w:rsid w:val="003830C4"/>
    <w:rsid w:val="003836A1"/>
    <w:rsid w:val="003861D9"/>
    <w:rsid w:val="00387757"/>
    <w:rsid w:val="00390357"/>
    <w:rsid w:val="003A26F6"/>
    <w:rsid w:val="003A2B2B"/>
    <w:rsid w:val="003A6B33"/>
    <w:rsid w:val="003B2B1A"/>
    <w:rsid w:val="003C24AD"/>
    <w:rsid w:val="003C3971"/>
    <w:rsid w:val="003C4A36"/>
    <w:rsid w:val="003C54B8"/>
    <w:rsid w:val="003D0657"/>
    <w:rsid w:val="003D2B0E"/>
    <w:rsid w:val="003D2F3B"/>
    <w:rsid w:val="003D2F6A"/>
    <w:rsid w:val="003D38DD"/>
    <w:rsid w:val="003D5B6C"/>
    <w:rsid w:val="003E079E"/>
    <w:rsid w:val="003E2A43"/>
    <w:rsid w:val="003E2AB8"/>
    <w:rsid w:val="003E2BA5"/>
    <w:rsid w:val="003E320E"/>
    <w:rsid w:val="003F1415"/>
    <w:rsid w:val="003F222B"/>
    <w:rsid w:val="003F3C78"/>
    <w:rsid w:val="003F5E36"/>
    <w:rsid w:val="004010F6"/>
    <w:rsid w:val="004039E2"/>
    <w:rsid w:val="00404B5E"/>
    <w:rsid w:val="004066E1"/>
    <w:rsid w:val="0040676F"/>
    <w:rsid w:val="00406DB1"/>
    <w:rsid w:val="0040793A"/>
    <w:rsid w:val="0041232F"/>
    <w:rsid w:val="004134C1"/>
    <w:rsid w:val="00414F39"/>
    <w:rsid w:val="00416619"/>
    <w:rsid w:val="00416C40"/>
    <w:rsid w:val="00423334"/>
    <w:rsid w:val="00423CBA"/>
    <w:rsid w:val="004251F0"/>
    <w:rsid w:val="004265E3"/>
    <w:rsid w:val="00426799"/>
    <w:rsid w:val="0042708D"/>
    <w:rsid w:val="00431F44"/>
    <w:rsid w:val="00432DE9"/>
    <w:rsid w:val="004345EC"/>
    <w:rsid w:val="00434744"/>
    <w:rsid w:val="0043705D"/>
    <w:rsid w:val="0044495A"/>
    <w:rsid w:val="00447A72"/>
    <w:rsid w:val="00447B7F"/>
    <w:rsid w:val="004528DA"/>
    <w:rsid w:val="00453368"/>
    <w:rsid w:val="00453C19"/>
    <w:rsid w:val="00455233"/>
    <w:rsid w:val="0046117B"/>
    <w:rsid w:val="00461624"/>
    <w:rsid w:val="00465515"/>
    <w:rsid w:val="0047588F"/>
    <w:rsid w:val="004801B7"/>
    <w:rsid w:val="0048313A"/>
    <w:rsid w:val="00483D06"/>
    <w:rsid w:val="004934B4"/>
    <w:rsid w:val="004957B3"/>
    <w:rsid w:val="004957E4"/>
    <w:rsid w:val="00495F26"/>
    <w:rsid w:val="004A40FD"/>
    <w:rsid w:val="004B4672"/>
    <w:rsid w:val="004C1519"/>
    <w:rsid w:val="004C3815"/>
    <w:rsid w:val="004C595B"/>
    <w:rsid w:val="004C6736"/>
    <w:rsid w:val="004D05A7"/>
    <w:rsid w:val="004D31A4"/>
    <w:rsid w:val="004D3578"/>
    <w:rsid w:val="004E19A3"/>
    <w:rsid w:val="004E213A"/>
    <w:rsid w:val="004F08B9"/>
    <w:rsid w:val="004F0988"/>
    <w:rsid w:val="004F3340"/>
    <w:rsid w:val="004F34F7"/>
    <w:rsid w:val="004F4189"/>
    <w:rsid w:val="004F511A"/>
    <w:rsid w:val="004F789F"/>
    <w:rsid w:val="00500137"/>
    <w:rsid w:val="00500927"/>
    <w:rsid w:val="0050667D"/>
    <w:rsid w:val="00506831"/>
    <w:rsid w:val="00513F43"/>
    <w:rsid w:val="00514887"/>
    <w:rsid w:val="00514F43"/>
    <w:rsid w:val="00523216"/>
    <w:rsid w:val="0052760E"/>
    <w:rsid w:val="0053388B"/>
    <w:rsid w:val="00535773"/>
    <w:rsid w:val="00537327"/>
    <w:rsid w:val="00541F3B"/>
    <w:rsid w:val="00543E6C"/>
    <w:rsid w:val="005445AA"/>
    <w:rsid w:val="00545923"/>
    <w:rsid w:val="00546360"/>
    <w:rsid w:val="00546A8D"/>
    <w:rsid w:val="0054794C"/>
    <w:rsid w:val="00550E7D"/>
    <w:rsid w:val="0055113E"/>
    <w:rsid w:val="00556A4D"/>
    <w:rsid w:val="00560ECD"/>
    <w:rsid w:val="00563D53"/>
    <w:rsid w:val="00565087"/>
    <w:rsid w:val="00565EE9"/>
    <w:rsid w:val="00567E10"/>
    <w:rsid w:val="00574D89"/>
    <w:rsid w:val="00575431"/>
    <w:rsid w:val="00575F91"/>
    <w:rsid w:val="00583FB8"/>
    <w:rsid w:val="00590838"/>
    <w:rsid w:val="00592AF7"/>
    <w:rsid w:val="00596B4A"/>
    <w:rsid w:val="00597B11"/>
    <w:rsid w:val="005A5B3B"/>
    <w:rsid w:val="005B2D69"/>
    <w:rsid w:val="005B7F74"/>
    <w:rsid w:val="005C17DA"/>
    <w:rsid w:val="005C3BC1"/>
    <w:rsid w:val="005C448F"/>
    <w:rsid w:val="005D0775"/>
    <w:rsid w:val="005D2E01"/>
    <w:rsid w:val="005D3B75"/>
    <w:rsid w:val="005D6B2C"/>
    <w:rsid w:val="005D7526"/>
    <w:rsid w:val="005E1158"/>
    <w:rsid w:val="005E13EA"/>
    <w:rsid w:val="005E226C"/>
    <w:rsid w:val="005E2465"/>
    <w:rsid w:val="005E260A"/>
    <w:rsid w:val="005E4A97"/>
    <w:rsid w:val="005E4BB2"/>
    <w:rsid w:val="005F61A4"/>
    <w:rsid w:val="005F7C38"/>
    <w:rsid w:val="005F7C74"/>
    <w:rsid w:val="00602AEA"/>
    <w:rsid w:val="00610BA2"/>
    <w:rsid w:val="00611E79"/>
    <w:rsid w:val="0061291F"/>
    <w:rsid w:val="00614ECF"/>
    <w:rsid w:val="00614FDF"/>
    <w:rsid w:val="00616582"/>
    <w:rsid w:val="006229C5"/>
    <w:rsid w:val="00626B26"/>
    <w:rsid w:val="00627312"/>
    <w:rsid w:val="00632836"/>
    <w:rsid w:val="00633163"/>
    <w:rsid w:val="00633197"/>
    <w:rsid w:val="0063543D"/>
    <w:rsid w:val="00637700"/>
    <w:rsid w:val="00640B1F"/>
    <w:rsid w:val="006470F6"/>
    <w:rsid w:val="00647114"/>
    <w:rsid w:val="00650694"/>
    <w:rsid w:val="006522E0"/>
    <w:rsid w:val="00652393"/>
    <w:rsid w:val="00654B94"/>
    <w:rsid w:val="00655A03"/>
    <w:rsid w:val="0065678E"/>
    <w:rsid w:val="00657A24"/>
    <w:rsid w:val="00661C68"/>
    <w:rsid w:val="006635B5"/>
    <w:rsid w:val="0067193F"/>
    <w:rsid w:val="00671FCA"/>
    <w:rsid w:val="00672657"/>
    <w:rsid w:val="00673647"/>
    <w:rsid w:val="00674BD2"/>
    <w:rsid w:val="0067701E"/>
    <w:rsid w:val="006804B1"/>
    <w:rsid w:val="00680FFD"/>
    <w:rsid w:val="00681688"/>
    <w:rsid w:val="00681B9E"/>
    <w:rsid w:val="00681DE7"/>
    <w:rsid w:val="00683A72"/>
    <w:rsid w:val="006916D1"/>
    <w:rsid w:val="00691A02"/>
    <w:rsid w:val="00693D4A"/>
    <w:rsid w:val="006A06E8"/>
    <w:rsid w:val="006A323F"/>
    <w:rsid w:val="006A70E7"/>
    <w:rsid w:val="006A7906"/>
    <w:rsid w:val="006B0F92"/>
    <w:rsid w:val="006B30D0"/>
    <w:rsid w:val="006B3555"/>
    <w:rsid w:val="006B4ADA"/>
    <w:rsid w:val="006C10F6"/>
    <w:rsid w:val="006C3D95"/>
    <w:rsid w:val="006C43E1"/>
    <w:rsid w:val="006D1E9D"/>
    <w:rsid w:val="006D6696"/>
    <w:rsid w:val="006E0125"/>
    <w:rsid w:val="006E154B"/>
    <w:rsid w:val="006E5C86"/>
    <w:rsid w:val="006E5CDA"/>
    <w:rsid w:val="006E5F0A"/>
    <w:rsid w:val="006F107A"/>
    <w:rsid w:val="006F2A8B"/>
    <w:rsid w:val="006F5183"/>
    <w:rsid w:val="00701116"/>
    <w:rsid w:val="00706D13"/>
    <w:rsid w:val="00713218"/>
    <w:rsid w:val="00713C44"/>
    <w:rsid w:val="00721615"/>
    <w:rsid w:val="007236D1"/>
    <w:rsid w:val="007251D5"/>
    <w:rsid w:val="00732DE5"/>
    <w:rsid w:val="00734A5B"/>
    <w:rsid w:val="0074026F"/>
    <w:rsid w:val="007418DE"/>
    <w:rsid w:val="007423D5"/>
    <w:rsid w:val="007429F6"/>
    <w:rsid w:val="00744E76"/>
    <w:rsid w:val="007535A6"/>
    <w:rsid w:val="00753689"/>
    <w:rsid w:val="00753F03"/>
    <w:rsid w:val="00756E92"/>
    <w:rsid w:val="00762E1E"/>
    <w:rsid w:val="00763C30"/>
    <w:rsid w:val="00765666"/>
    <w:rsid w:val="00774DA4"/>
    <w:rsid w:val="00775801"/>
    <w:rsid w:val="00777B20"/>
    <w:rsid w:val="0078095A"/>
    <w:rsid w:val="00781F0F"/>
    <w:rsid w:val="00782C8C"/>
    <w:rsid w:val="00783FA8"/>
    <w:rsid w:val="007A2696"/>
    <w:rsid w:val="007A5590"/>
    <w:rsid w:val="007B2043"/>
    <w:rsid w:val="007B40CE"/>
    <w:rsid w:val="007B600E"/>
    <w:rsid w:val="007B7218"/>
    <w:rsid w:val="007C254D"/>
    <w:rsid w:val="007C375E"/>
    <w:rsid w:val="007C3EB5"/>
    <w:rsid w:val="007D016D"/>
    <w:rsid w:val="007D1691"/>
    <w:rsid w:val="007D58D6"/>
    <w:rsid w:val="007D7BB2"/>
    <w:rsid w:val="007E2B18"/>
    <w:rsid w:val="007E470D"/>
    <w:rsid w:val="007E501A"/>
    <w:rsid w:val="007E79F8"/>
    <w:rsid w:val="007E7A5C"/>
    <w:rsid w:val="007F0F4A"/>
    <w:rsid w:val="007F2778"/>
    <w:rsid w:val="007F4445"/>
    <w:rsid w:val="007F448A"/>
    <w:rsid w:val="007F56D8"/>
    <w:rsid w:val="00801FEA"/>
    <w:rsid w:val="008028A4"/>
    <w:rsid w:val="00802E14"/>
    <w:rsid w:val="00805905"/>
    <w:rsid w:val="00805B48"/>
    <w:rsid w:val="00807981"/>
    <w:rsid w:val="0081535E"/>
    <w:rsid w:val="00816FC7"/>
    <w:rsid w:val="008241D0"/>
    <w:rsid w:val="00824BD4"/>
    <w:rsid w:val="00830747"/>
    <w:rsid w:val="00832FA1"/>
    <w:rsid w:val="00837EC7"/>
    <w:rsid w:val="008404A8"/>
    <w:rsid w:val="008409E6"/>
    <w:rsid w:val="008413F6"/>
    <w:rsid w:val="0084322C"/>
    <w:rsid w:val="00843DFF"/>
    <w:rsid w:val="0085623F"/>
    <w:rsid w:val="00857913"/>
    <w:rsid w:val="00857E87"/>
    <w:rsid w:val="0086116B"/>
    <w:rsid w:val="00866234"/>
    <w:rsid w:val="00871CF5"/>
    <w:rsid w:val="0087381E"/>
    <w:rsid w:val="008768CA"/>
    <w:rsid w:val="00877024"/>
    <w:rsid w:val="00877227"/>
    <w:rsid w:val="00880DD4"/>
    <w:rsid w:val="00885ED1"/>
    <w:rsid w:val="0088683B"/>
    <w:rsid w:val="008A363D"/>
    <w:rsid w:val="008A516C"/>
    <w:rsid w:val="008B24FE"/>
    <w:rsid w:val="008B2511"/>
    <w:rsid w:val="008B3C9A"/>
    <w:rsid w:val="008B540D"/>
    <w:rsid w:val="008B7818"/>
    <w:rsid w:val="008B79B6"/>
    <w:rsid w:val="008C0818"/>
    <w:rsid w:val="008C2AFB"/>
    <w:rsid w:val="008C384C"/>
    <w:rsid w:val="008C5A23"/>
    <w:rsid w:val="008C7460"/>
    <w:rsid w:val="008D06C5"/>
    <w:rsid w:val="008D157C"/>
    <w:rsid w:val="008D4468"/>
    <w:rsid w:val="008D478D"/>
    <w:rsid w:val="008D5EE3"/>
    <w:rsid w:val="008E5A78"/>
    <w:rsid w:val="008F0AA4"/>
    <w:rsid w:val="008F2498"/>
    <w:rsid w:val="00900DC7"/>
    <w:rsid w:val="00901A85"/>
    <w:rsid w:val="009026BC"/>
    <w:rsid w:val="0090271F"/>
    <w:rsid w:val="00902C15"/>
    <w:rsid w:val="00902E23"/>
    <w:rsid w:val="00903582"/>
    <w:rsid w:val="0090546D"/>
    <w:rsid w:val="009114D7"/>
    <w:rsid w:val="0091348E"/>
    <w:rsid w:val="0091464A"/>
    <w:rsid w:val="00917ACA"/>
    <w:rsid w:val="00917CCB"/>
    <w:rsid w:val="00920867"/>
    <w:rsid w:val="00921C44"/>
    <w:rsid w:val="00923441"/>
    <w:rsid w:val="00924196"/>
    <w:rsid w:val="0092680F"/>
    <w:rsid w:val="00931B31"/>
    <w:rsid w:val="00933620"/>
    <w:rsid w:val="009342F4"/>
    <w:rsid w:val="009401B9"/>
    <w:rsid w:val="009419FA"/>
    <w:rsid w:val="00942C1E"/>
    <w:rsid w:val="00942EC2"/>
    <w:rsid w:val="009431E9"/>
    <w:rsid w:val="009436E9"/>
    <w:rsid w:val="009442A8"/>
    <w:rsid w:val="0094436B"/>
    <w:rsid w:val="00945093"/>
    <w:rsid w:val="00945561"/>
    <w:rsid w:val="00947518"/>
    <w:rsid w:val="00951FD4"/>
    <w:rsid w:val="00953FA2"/>
    <w:rsid w:val="009617DD"/>
    <w:rsid w:val="0096273E"/>
    <w:rsid w:val="00962827"/>
    <w:rsid w:val="009640CF"/>
    <w:rsid w:val="0096546D"/>
    <w:rsid w:val="00970B89"/>
    <w:rsid w:val="00972B27"/>
    <w:rsid w:val="009820EA"/>
    <w:rsid w:val="00982E5A"/>
    <w:rsid w:val="0098472E"/>
    <w:rsid w:val="00986D19"/>
    <w:rsid w:val="00990460"/>
    <w:rsid w:val="009939C1"/>
    <w:rsid w:val="009966E1"/>
    <w:rsid w:val="009A30C1"/>
    <w:rsid w:val="009A4870"/>
    <w:rsid w:val="009A5F89"/>
    <w:rsid w:val="009B226F"/>
    <w:rsid w:val="009B285A"/>
    <w:rsid w:val="009B77C8"/>
    <w:rsid w:val="009C0115"/>
    <w:rsid w:val="009C69F9"/>
    <w:rsid w:val="009C6C83"/>
    <w:rsid w:val="009C7D47"/>
    <w:rsid w:val="009D0D5C"/>
    <w:rsid w:val="009D1076"/>
    <w:rsid w:val="009D2319"/>
    <w:rsid w:val="009E2C18"/>
    <w:rsid w:val="009E3C64"/>
    <w:rsid w:val="009E5D90"/>
    <w:rsid w:val="009E6058"/>
    <w:rsid w:val="009F2FD3"/>
    <w:rsid w:val="009F37B7"/>
    <w:rsid w:val="009F4482"/>
    <w:rsid w:val="009F66F2"/>
    <w:rsid w:val="00A10F02"/>
    <w:rsid w:val="00A164B4"/>
    <w:rsid w:val="00A204DB"/>
    <w:rsid w:val="00A21D47"/>
    <w:rsid w:val="00A26956"/>
    <w:rsid w:val="00A27486"/>
    <w:rsid w:val="00A40761"/>
    <w:rsid w:val="00A4546B"/>
    <w:rsid w:val="00A51E68"/>
    <w:rsid w:val="00A53724"/>
    <w:rsid w:val="00A56066"/>
    <w:rsid w:val="00A56B49"/>
    <w:rsid w:val="00A57360"/>
    <w:rsid w:val="00A6251F"/>
    <w:rsid w:val="00A658FD"/>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5A12"/>
    <w:rsid w:val="00AC6BC6"/>
    <w:rsid w:val="00AD18AA"/>
    <w:rsid w:val="00AD4C2D"/>
    <w:rsid w:val="00AE04FA"/>
    <w:rsid w:val="00AE1FD9"/>
    <w:rsid w:val="00AE52E3"/>
    <w:rsid w:val="00AE65E2"/>
    <w:rsid w:val="00AE7E56"/>
    <w:rsid w:val="00AF0B62"/>
    <w:rsid w:val="00AF0DD5"/>
    <w:rsid w:val="00AF3F03"/>
    <w:rsid w:val="00AF6A39"/>
    <w:rsid w:val="00B0221C"/>
    <w:rsid w:val="00B02688"/>
    <w:rsid w:val="00B0371D"/>
    <w:rsid w:val="00B050E4"/>
    <w:rsid w:val="00B128EF"/>
    <w:rsid w:val="00B1475A"/>
    <w:rsid w:val="00B15449"/>
    <w:rsid w:val="00B2281A"/>
    <w:rsid w:val="00B237CA"/>
    <w:rsid w:val="00B26436"/>
    <w:rsid w:val="00B40004"/>
    <w:rsid w:val="00B413AE"/>
    <w:rsid w:val="00B46EEA"/>
    <w:rsid w:val="00B50D17"/>
    <w:rsid w:val="00B50E98"/>
    <w:rsid w:val="00B52522"/>
    <w:rsid w:val="00B55B1E"/>
    <w:rsid w:val="00B56413"/>
    <w:rsid w:val="00B619FD"/>
    <w:rsid w:val="00B61E45"/>
    <w:rsid w:val="00B67345"/>
    <w:rsid w:val="00B6744F"/>
    <w:rsid w:val="00B70955"/>
    <w:rsid w:val="00B753B9"/>
    <w:rsid w:val="00B7669C"/>
    <w:rsid w:val="00B778A0"/>
    <w:rsid w:val="00B807DE"/>
    <w:rsid w:val="00B81FF1"/>
    <w:rsid w:val="00B8209B"/>
    <w:rsid w:val="00B825E3"/>
    <w:rsid w:val="00B83829"/>
    <w:rsid w:val="00B90EF5"/>
    <w:rsid w:val="00B912E4"/>
    <w:rsid w:val="00B93086"/>
    <w:rsid w:val="00B949FB"/>
    <w:rsid w:val="00B97BB5"/>
    <w:rsid w:val="00BA15E3"/>
    <w:rsid w:val="00BA19ED"/>
    <w:rsid w:val="00BA2D5E"/>
    <w:rsid w:val="00BA2EF2"/>
    <w:rsid w:val="00BA4B8D"/>
    <w:rsid w:val="00BA5B1F"/>
    <w:rsid w:val="00BA5CA5"/>
    <w:rsid w:val="00BB096E"/>
    <w:rsid w:val="00BB3698"/>
    <w:rsid w:val="00BB3976"/>
    <w:rsid w:val="00BB4A46"/>
    <w:rsid w:val="00BB5DD4"/>
    <w:rsid w:val="00BB6450"/>
    <w:rsid w:val="00BB677D"/>
    <w:rsid w:val="00BB6CD9"/>
    <w:rsid w:val="00BB6F94"/>
    <w:rsid w:val="00BB7189"/>
    <w:rsid w:val="00BB730A"/>
    <w:rsid w:val="00BC0F7D"/>
    <w:rsid w:val="00BC102E"/>
    <w:rsid w:val="00BD12CA"/>
    <w:rsid w:val="00BD374B"/>
    <w:rsid w:val="00BD45F9"/>
    <w:rsid w:val="00BD7D31"/>
    <w:rsid w:val="00BE3255"/>
    <w:rsid w:val="00BE40FB"/>
    <w:rsid w:val="00BE45EE"/>
    <w:rsid w:val="00BE6313"/>
    <w:rsid w:val="00BE7C70"/>
    <w:rsid w:val="00BF128E"/>
    <w:rsid w:val="00BF2C72"/>
    <w:rsid w:val="00BF5F7C"/>
    <w:rsid w:val="00BF7A29"/>
    <w:rsid w:val="00C05675"/>
    <w:rsid w:val="00C0662C"/>
    <w:rsid w:val="00C074DD"/>
    <w:rsid w:val="00C1092F"/>
    <w:rsid w:val="00C1496A"/>
    <w:rsid w:val="00C156FF"/>
    <w:rsid w:val="00C158A9"/>
    <w:rsid w:val="00C17C8B"/>
    <w:rsid w:val="00C17DFE"/>
    <w:rsid w:val="00C200D4"/>
    <w:rsid w:val="00C23116"/>
    <w:rsid w:val="00C26E9C"/>
    <w:rsid w:val="00C30BD6"/>
    <w:rsid w:val="00C317AC"/>
    <w:rsid w:val="00C31D33"/>
    <w:rsid w:val="00C31E90"/>
    <w:rsid w:val="00C33079"/>
    <w:rsid w:val="00C33CCA"/>
    <w:rsid w:val="00C3515C"/>
    <w:rsid w:val="00C4133A"/>
    <w:rsid w:val="00C423F0"/>
    <w:rsid w:val="00C42FD9"/>
    <w:rsid w:val="00C44888"/>
    <w:rsid w:val="00C45231"/>
    <w:rsid w:val="00C50D46"/>
    <w:rsid w:val="00C54573"/>
    <w:rsid w:val="00C557AD"/>
    <w:rsid w:val="00C60E2D"/>
    <w:rsid w:val="00C64DF1"/>
    <w:rsid w:val="00C66078"/>
    <w:rsid w:val="00C72833"/>
    <w:rsid w:val="00C72972"/>
    <w:rsid w:val="00C73061"/>
    <w:rsid w:val="00C761AC"/>
    <w:rsid w:val="00C80F1D"/>
    <w:rsid w:val="00C82985"/>
    <w:rsid w:val="00C82C70"/>
    <w:rsid w:val="00C91551"/>
    <w:rsid w:val="00C924E7"/>
    <w:rsid w:val="00C93F40"/>
    <w:rsid w:val="00C94C3B"/>
    <w:rsid w:val="00C961D7"/>
    <w:rsid w:val="00C964FF"/>
    <w:rsid w:val="00C967CF"/>
    <w:rsid w:val="00CA0F2D"/>
    <w:rsid w:val="00CA3D0C"/>
    <w:rsid w:val="00CA4971"/>
    <w:rsid w:val="00CA66DE"/>
    <w:rsid w:val="00CB7E1C"/>
    <w:rsid w:val="00CC3814"/>
    <w:rsid w:val="00CC7BD3"/>
    <w:rsid w:val="00CC7D37"/>
    <w:rsid w:val="00CE01DA"/>
    <w:rsid w:val="00CE0206"/>
    <w:rsid w:val="00CE1BD9"/>
    <w:rsid w:val="00CE3676"/>
    <w:rsid w:val="00CE7943"/>
    <w:rsid w:val="00CF023F"/>
    <w:rsid w:val="00CF067B"/>
    <w:rsid w:val="00CF6933"/>
    <w:rsid w:val="00D02670"/>
    <w:rsid w:val="00D26BEA"/>
    <w:rsid w:val="00D33C50"/>
    <w:rsid w:val="00D33EC8"/>
    <w:rsid w:val="00D41635"/>
    <w:rsid w:val="00D41733"/>
    <w:rsid w:val="00D442E7"/>
    <w:rsid w:val="00D514B6"/>
    <w:rsid w:val="00D52677"/>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4985"/>
    <w:rsid w:val="00DA0C20"/>
    <w:rsid w:val="00DA3DF2"/>
    <w:rsid w:val="00DA48D1"/>
    <w:rsid w:val="00DA5B33"/>
    <w:rsid w:val="00DA7A03"/>
    <w:rsid w:val="00DB1818"/>
    <w:rsid w:val="00DB773F"/>
    <w:rsid w:val="00DC1FF9"/>
    <w:rsid w:val="00DC309B"/>
    <w:rsid w:val="00DC330C"/>
    <w:rsid w:val="00DC4DA2"/>
    <w:rsid w:val="00DC71E0"/>
    <w:rsid w:val="00DC77AC"/>
    <w:rsid w:val="00DD2082"/>
    <w:rsid w:val="00DD2780"/>
    <w:rsid w:val="00DD4C17"/>
    <w:rsid w:val="00DD5A49"/>
    <w:rsid w:val="00DD6367"/>
    <w:rsid w:val="00DD74A5"/>
    <w:rsid w:val="00DD7806"/>
    <w:rsid w:val="00DD7CA5"/>
    <w:rsid w:val="00DE15AF"/>
    <w:rsid w:val="00DE1748"/>
    <w:rsid w:val="00DE4136"/>
    <w:rsid w:val="00DE6389"/>
    <w:rsid w:val="00DF052F"/>
    <w:rsid w:val="00DF2551"/>
    <w:rsid w:val="00DF2B1F"/>
    <w:rsid w:val="00DF50DA"/>
    <w:rsid w:val="00DF62CD"/>
    <w:rsid w:val="00DF7194"/>
    <w:rsid w:val="00E103D6"/>
    <w:rsid w:val="00E13F3C"/>
    <w:rsid w:val="00E16509"/>
    <w:rsid w:val="00E228F2"/>
    <w:rsid w:val="00E246DD"/>
    <w:rsid w:val="00E24767"/>
    <w:rsid w:val="00E275AF"/>
    <w:rsid w:val="00E311FE"/>
    <w:rsid w:val="00E3206B"/>
    <w:rsid w:val="00E32913"/>
    <w:rsid w:val="00E362A9"/>
    <w:rsid w:val="00E44558"/>
    <w:rsid w:val="00E44582"/>
    <w:rsid w:val="00E44667"/>
    <w:rsid w:val="00E54A5F"/>
    <w:rsid w:val="00E56545"/>
    <w:rsid w:val="00E65B5E"/>
    <w:rsid w:val="00E6752C"/>
    <w:rsid w:val="00E704E4"/>
    <w:rsid w:val="00E709FA"/>
    <w:rsid w:val="00E77645"/>
    <w:rsid w:val="00E827EB"/>
    <w:rsid w:val="00E83D56"/>
    <w:rsid w:val="00E851E1"/>
    <w:rsid w:val="00E90E44"/>
    <w:rsid w:val="00E93187"/>
    <w:rsid w:val="00E97195"/>
    <w:rsid w:val="00EA15B0"/>
    <w:rsid w:val="00EA4F06"/>
    <w:rsid w:val="00EA5EA7"/>
    <w:rsid w:val="00EA6497"/>
    <w:rsid w:val="00EA6FD0"/>
    <w:rsid w:val="00EB0562"/>
    <w:rsid w:val="00EB4787"/>
    <w:rsid w:val="00EB4E75"/>
    <w:rsid w:val="00EC0AD8"/>
    <w:rsid w:val="00EC3EE3"/>
    <w:rsid w:val="00EC4A25"/>
    <w:rsid w:val="00EC73DE"/>
    <w:rsid w:val="00ED36AC"/>
    <w:rsid w:val="00ED4125"/>
    <w:rsid w:val="00ED4729"/>
    <w:rsid w:val="00ED599E"/>
    <w:rsid w:val="00ED606E"/>
    <w:rsid w:val="00ED7888"/>
    <w:rsid w:val="00EE0F0C"/>
    <w:rsid w:val="00EE3E0D"/>
    <w:rsid w:val="00EE3FF2"/>
    <w:rsid w:val="00EE4E2E"/>
    <w:rsid w:val="00EF09C7"/>
    <w:rsid w:val="00EF2704"/>
    <w:rsid w:val="00EF4E88"/>
    <w:rsid w:val="00EF70CC"/>
    <w:rsid w:val="00F0210C"/>
    <w:rsid w:val="00F025A2"/>
    <w:rsid w:val="00F04712"/>
    <w:rsid w:val="00F05789"/>
    <w:rsid w:val="00F101A8"/>
    <w:rsid w:val="00F11A13"/>
    <w:rsid w:val="00F13360"/>
    <w:rsid w:val="00F1495C"/>
    <w:rsid w:val="00F21D3A"/>
    <w:rsid w:val="00F22EC7"/>
    <w:rsid w:val="00F24D61"/>
    <w:rsid w:val="00F2639D"/>
    <w:rsid w:val="00F273DA"/>
    <w:rsid w:val="00F325C8"/>
    <w:rsid w:val="00F36270"/>
    <w:rsid w:val="00F4737B"/>
    <w:rsid w:val="00F510DA"/>
    <w:rsid w:val="00F517FE"/>
    <w:rsid w:val="00F60191"/>
    <w:rsid w:val="00F65165"/>
    <w:rsid w:val="00F653B8"/>
    <w:rsid w:val="00F67BC3"/>
    <w:rsid w:val="00F7079D"/>
    <w:rsid w:val="00F77D80"/>
    <w:rsid w:val="00F77F15"/>
    <w:rsid w:val="00F80F6E"/>
    <w:rsid w:val="00F81C56"/>
    <w:rsid w:val="00F83AA7"/>
    <w:rsid w:val="00F8741F"/>
    <w:rsid w:val="00F9008D"/>
    <w:rsid w:val="00F927E8"/>
    <w:rsid w:val="00F960F2"/>
    <w:rsid w:val="00F96D5A"/>
    <w:rsid w:val="00F972A7"/>
    <w:rsid w:val="00FA0F8C"/>
    <w:rsid w:val="00FA1266"/>
    <w:rsid w:val="00FA4818"/>
    <w:rsid w:val="00FA7418"/>
    <w:rsid w:val="00FB0BED"/>
    <w:rsid w:val="00FB2AD3"/>
    <w:rsid w:val="00FB2DCA"/>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EF4"/>
    <w:rsid w:val="00FD7610"/>
    <w:rsid w:val="00FE075A"/>
    <w:rsid w:val="00FE2E53"/>
    <w:rsid w:val="00FE30FE"/>
    <w:rsid w:val="00FE3A48"/>
    <w:rsid w:val="00FE4638"/>
    <w:rsid w:val="00FE465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Definition" w:semiHidden="1" w:unhideWhenUsed="1"/>
    <w:lsdException w:name="HTML Keyboard" w:semiHidden="1" w:unhideWhenUsed="1"/>
    <w:lsdException w:name="HTML Preformatted"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918CC"/>
    <w:pPr>
      <w:ind w:left="1985" w:hanging="1985"/>
      <w:outlineLvl w:val="9"/>
    </w:pPr>
    <w:rPr>
      <w:sz w:val="20"/>
    </w:rPr>
  </w:style>
  <w:style w:type="paragraph" w:styleId="List">
    <w:name w:val="List"/>
    <w:basedOn w:val="Normal"/>
    <w:qFormat/>
    <w:rsid w:val="000918CC"/>
    <w:pPr>
      <w:ind w:left="283" w:hanging="283"/>
      <w:contextualSpacing/>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2">
    <w:name w:val="List 2"/>
    <w:basedOn w:val="Normal"/>
    <w:qFormat/>
    <w:rsid w:val="000918CC"/>
    <w:pPr>
      <w:ind w:left="566" w:hanging="283"/>
      <w:contextualSpacing/>
    </w:pPr>
  </w:style>
  <w:style w:type="character" w:customStyle="1" w:styleId="ZGSM">
    <w:name w:val="ZGSM"/>
    <w:qFormat/>
    <w:rsid w:val="000918CC"/>
  </w:style>
  <w:style w:type="paragraph" w:styleId="List3">
    <w:name w:val="List 3"/>
    <w:basedOn w:val="Normal"/>
    <w:qFormat/>
    <w:rsid w:val="000918CC"/>
    <w:pPr>
      <w:ind w:left="849" w:hanging="283"/>
      <w:contextualSpacing/>
    </w:pPr>
  </w:style>
  <w:style w:type="paragraph" w:styleId="List4">
    <w:name w:val="List 4"/>
    <w:basedOn w:val="Normal"/>
    <w:qFormat/>
    <w:rsid w:val="000918CC"/>
    <w:pPr>
      <w:ind w:left="1132" w:hanging="283"/>
      <w:contextualSpacing/>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List5">
    <w:name w:val="List 5"/>
    <w:basedOn w:val="Normal"/>
    <w:qFormat/>
    <w:rsid w:val="000918CC"/>
    <w:pPr>
      <w:ind w:left="1415" w:hanging="283"/>
      <w:contextualSpacing/>
    </w:pPr>
  </w:style>
  <w:style w:type="paragraph" w:customStyle="1" w:styleId="TT">
    <w:name w:val="TT"/>
    <w:basedOn w:val="Heading1"/>
    <w:next w:val="Normal"/>
    <w:qFormat/>
    <w:rsid w:val="000918CC"/>
    <w:pPr>
      <w:outlineLvl w:val="9"/>
    </w:pPr>
  </w:style>
  <w:style w:type="paragraph" w:styleId="Header">
    <w:name w:val="header"/>
    <w:aliases w:val="header odd"/>
    <w:basedOn w:val="Normal"/>
    <w:link w:val="HeaderChar"/>
    <w:qFormat/>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qFormat/>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qFormat/>
    <w:rsid w:val="000918CC"/>
    <w:pPr>
      <w:spacing w:after="0"/>
    </w:pPr>
  </w:style>
  <w:style w:type="paragraph" w:customStyle="1" w:styleId="LD">
    <w:name w:val="LD"/>
    <w:qFormat/>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link w:val="EWChar"/>
    <w:qFormat/>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qFormat/>
    <w:pPr>
      <w:ind w:left="1985" w:hanging="1985"/>
    </w:pPr>
  </w:style>
  <w:style w:type="paragraph" w:customStyle="1" w:styleId="NF">
    <w:name w:val="NF"/>
    <w:basedOn w:val="NO"/>
    <w:qFormat/>
    <w:rsid w:val="000918CC"/>
    <w:pPr>
      <w:keepNext/>
      <w:spacing w:after="0"/>
    </w:pPr>
    <w:rPr>
      <w:rFonts w:ascii="Arial" w:hAnsi="Arial"/>
      <w:sz w:val="18"/>
    </w:rPr>
  </w:style>
  <w:style w:type="paragraph" w:customStyle="1" w:styleId="EditorsNote">
    <w:name w:val="Editor's Note"/>
    <w:basedOn w:val="NO"/>
    <w:link w:val="EditorsNote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qFormat/>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qForma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qFormat/>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qFormat/>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basedOn w:val="TH"/>
    <w:link w:val="TFChar"/>
    <w:qFormat/>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qFormat/>
    <w:rsid w:val="000918CC"/>
    <w:pPr>
      <w:ind w:left="1702" w:hanging="284"/>
      <w:contextualSpacing w:val="0"/>
    </w:pPr>
  </w:style>
  <w:style w:type="paragraph" w:customStyle="1" w:styleId="ZV">
    <w:name w:val="ZV"/>
    <w:basedOn w:val="ZU"/>
    <w:qFormat/>
    <w:rsid w:val="000918CC"/>
    <w:pPr>
      <w:framePr w:wrap="notBeside" w:y="16161"/>
    </w:pPr>
  </w:style>
  <w:style w:type="paragraph" w:styleId="BodyText">
    <w:name w:val="Body Text"/>
    <w:basedOn w:val="Normal"/>
    <w:link w:val="BodyTextChar"/>
    <w:qFormat/>
    <w:rsid w:val="00C23116"/>
    <w:pPr>
      <w:spacing w:after="120"/>
    </w:pPr>
  </w:style>
  <w:style w:type="character" w:customStyle="1" w:styleId="HeaderChar">
    <w:name w:val="Header Char"/>
    <w:aliases w:val="header odd Char"/>
    <w:basedOn w:val="DefaultParagraphFont"/>
    <w:link w:val="Header"/>
    <w:qFormat/>
    <w:rsid w:val="000918CC"/>
  </w:style>
  <w:style w:type="character" w:customStyle="1" w:styleId="BodyTextChar">
    <w:name w:val="Body Text Char"/>
    <w:basedOn w:val="DefaultParagraphFont"/>
    <w:link w:val="BodyText"/>
    <w:qFormat/>
    <w:rsid w:val="00C23116"/>
  </w:style>
  <w:style w:type="paragraph" w:styleId="Footer">
    <w:name w:val="footer"/>
    <w:basedOn w:val="Normal"/>
    <w:link w:val="FooterChar"/>
    <w:qFormat/>
    <w:rsid w:val="000918CC"/>
    <w:pPr>
      <w:tabs>
        <w:tab w:val="center" w:pos="4513"/>
        <w:tab w:val="right" w:pos="9026"/>
      </w:tabs>
    </w:pPr>
  </w:style>
  <w:style w:type="paragraph" w:styleId="CommentText">
    <w:name w:val="annotation text"/>
    <w:basedOn w:val="Normal"/>
    <w:link w:val="CommentTextChar"/>
    <w:qFormat/>
    <w:rsid w:val="00EE3FF2"/>
  </w:style>
  <w:style w:type="character" w:customStyle="1" w:styleId="CommentTextChar">
    <w:name w:val="Comment Text Char"/>
    <w:link w:val="CommentText"/>
    <w:qForma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qFormat/>
    <w:rsid w:val="001A0FCA"/>
  </w:style>
  <w:style w:type="character" w:customStyle="1" w:styleId="NOChar2">
    <w:name w:val="NO Char2"/>
    <w:link w:val="NO"/>
    <w:locked/>
    <w:rsid w:val="001A0FCA"/>
  </w:style>
  <w:style w:type="character" w:customStyle="1" w:styleId="Heading4Char">
    <w:name w:val="Heading 4 Char"/>
    <w:link w:val="Heading4"/>
    <w:qFormat/>
    <w:rsid w:val="00A658FD"/>
    <w:rPr>
      <w:rFonts w:ascii="Arial" w:hAnsi="Arial"/>
      <w:sz w:val="24"/>
    </w:rPr>
  </w:style>
  <w:style w:type="character" w:customStyle="1" w:styleId="Heading2Char">
    <w:name w:val="Heading 2 Char"/>
    <w:link w:val="Heading2"/>
    <w:qFormat/>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qFormat/>
    <w:locked/>
    <w:rsid w:val="000B16AE"/>
    <w:rPr>
      <w:rFonts w:ascii="Arial" w:hAnsi="Arial"/>
      <w:b/>
    </w:rPr>
  </w:style>
  <w:style w:type="character" w:customStyle="1" w:styleId="Heading3Char">
    <w:name w:val="Heading 3 Char"/>
    <w:link w:val="Heading3"/>
    <w:qFormat/>
    <w:rsid w:val="00B050E4"/>
    <w:rPr>
      <w:rFonts w:ascii="Arial" w:hAnsi="Arial"/>
      <w:sz w:val="28"/>
    </w:rPr>
  </w:style>
  <w:style w:type="character" w:customStyle="1" w:styleId="FooterChar">
    <w:name w:val="Footer Char"/>
    <w:basedOn w:val="DefaultParagraphFont"/>
    <w:link w:val="Footer"/>
    <w:qFormat/>
    <w:rsid w:val="000918CC"/>
  </w:style>
  <w:style w:type="paragraph" w:styleId="BalloonText">
    <w:name w:val="Balloon Text"/>
    <w:basedOn w:val="Normal"/>
    <w:link w:val="BalloonTextChar"/>
    <w:unhideWhenUsed/>
    <w:qFormat/>
    <w:rsid w:val="00614ECF"/>
    <w:pPr>
      <w:spacing w:after="0"/>
    </w:pPr>
    <w:rPr>
      <w:rFonts w:ascii="Segoe UI" w:hAnsi="Segoe UI" w:cs="Segoe UI"/>
      <w:sz w:val="18"/>
      <w:szCs w:val="18"/>
    </w:rPr>
  </w:style>
  <w:style w:type="character" w:customStyle="1" w:styleId="BalloonTextChar">
    <w:name w:val="Balloon Text Char"/>
    <w:link w:val="BalloonText"/>
    <w:qFormat/>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qFormat/>
    <w:rsid w:val="00614ECF"/>
    <w:pPr>
      <w:spacing w:after="120"/>
      <w:ind w:left="1440" w:right="1440"/>
    </w:pPr>
  </w:style>
  <w:style w:type="paragraph" w:styleId="BodyText2">
    <w:name w:val="Body Text 2"/>
    <w:basedOn w:val="Normal"/>
    <w:link w:val="BodyText2Char"/>
    <w:qFormat/>
    <w:rsid w:val="00614ECF"/>
    <w:pPr>
      <w:spacing w:after="120" w:line="480" w:lineRule="auto"/>
    </w:pPr>
  </w:style>
  <w:style w:type="character" w:customStyle="1" w:styleId="BodyText2Char">
    <w:name w:val="Body Text 2 Char"/>
    <w:basedOn w:val="DefaultParagraphFont"/>
    <w:link w:val="BodyText2"/>
    <w:qFormat/>
    <w:rsid w:val="00614ECF"/>
  </w:style>
  <w:style w:type="paragraph" w:styleId="BodyText3">
    <w:name w:val="Body Text 3"/>
    <w:basedOn w:val="Normal"/>
    <w:link w:val="BodyText3Char"/>
    <w:qFormat/>
    <w:rsid w:val="00614ECF"/>
    <w:pPr>
      <w:spacing w:after="120"/>
    </w:pPr>
    <w:rPr>
      <w:sz w:val="16"/>
      <w:szCs w:val="16"/>
    </w:rPr>
  </w:style>
  <w:style w:type="character" w:customStyle="1" w:styleId="BodyText3Char">
    <w:name w:val="Body Text 3 Char"/>
    <w:link w:val="BodyText3"/>
    <w:qFormat/>
    <w:rsid w:val="00614ECF"/>
    <w:rPr>
      <w:sz w:val="16"/>
      <w:szCs w:val="16"/>
    </w:rPr>
  </w:style>
  <w:style w:type="paragraph" w:styleId="BodyTextFirstIndent">
    <w:name w:val="Body Text First Indent"/>
    <w:basedOn w:val="BodyText"/>
    <w:link w:val="BodyTextFirstIndentChar"/>
    <w:qFormat/>
    <w:rsid w:val="00614ECF"/>
    <w:pPr>
      <w:ind w:firstLine="210"/>
    </w:pPr>
  </w:style>
  <w:style w:type="character" w:customStyle="1" w:styleId="BodyTextFirstIndentChar">
    <w:name w:val="Body Text First Indent Char"/>
    <w:basedOn w:val="BodyTextChar"/>
    <w:link w:val="BodyTextFirstIndent"/>
    <w:qFormat/>
    <w:rsid w:val="00614ECF"/>
  </w:style>
  <w:style w:type="paragraph" w:styleId="BodyTextIndent">
    <w:name w:val="Body Text Indent"/>
    <w:basedOn w:val="Normal"/>
    <w:link w:val="BodyTextIndentChar"/>
    <w:qFormat/>
    <w:rsid w:val="00614ECF"/>
    <w:pPr>
      <w:spacing w:after="120"/>
      <w:ind w:left="283"/>
    </w:pPr>
  </w:style>
  <w:style w:type="character" w:customStyle="1" w:styleId="BodyTextIndentChar">
    <w:name w:val="Body Text Indent Char"/>
    <w:basedOn w:val="DefaultParagraphFont"/>
    <w:link w:val="BodyTextIndent"/>
    <w:qFormat/>
    <w:rsid w:val="00614ECF"/>
  </w:style>
  <w:style w:type="paragraph" w:styleId="BodyTextFirstIndent2">
    <w:name w:val="Body Text First Indent 2"/>
    <w:basedOn w:val="BodyTextIndent"/>
    <w:link w:val="BodyTextFirstIndent2Char"/>
    <w:qFormat/>
    <w:rsid w:val="00614ECF"/>
    <w:pPr>
      <w:ind w:firstLine="210"/>
    </w:pPr>
  </w:style>
  <w:style w:type="character" w:customStyle="1" w:styleId="BodyTextFirstIndent2Char">
    <w:name w:val="Body Text First Indent 2 Char"/>
    <w:basedOn w:val="BodyTextIndentChar"/>
    <w:link w:val="BodyTextFirstIndent2"/>
    <w:qFormat/>
    <w:rsid w:val="00614ECF"/>
  </w:style>
  <w:style w:type="paragraph" w:styleId="BodyTextIndent2">
    <w:name w:val="Body Text Indent 2"/>
    <w:basedOn w:val="Normal"/>
    <w:link w:val="BodyTextIndent2Char"/>
    <w:qFormat/>
    <w:rsid w:val="00614ECF"/>
    <w:pPr>
      <w:spacing w:after="120" w:line="480" w:lineRule="auto"/>
      <w:ind w:left="283"/>
    </w:pPr>
  </w:style>
  <w:style w:type="character" w:customStyle="1" w:styleId="BodyTextIndent2Char">
    <w:name w:val="Body Text Indent 2 Char"/>
    <w:basedOn w:val="DefaultParagraphFont"/>
    <w:link w:val="BodyTextIndent2"/>
    <w:qFormat/>
    <w:rsid w:val="00614ECF"/>
  </w:style>
  <w:style w:type="paragraph" w:styleId="BodyTextIndent3">
    <w:name w:val="Body Text Indent 3"/>
    <w:basedOn w:val="Normal"/>
    <w:link w:val="BodyTextIndent3Char"/>
    <w:qFormat/>
    <w:rsid w:val="00614ECF"/>
    <w:pPr>
      <w:spacing w:after="120"/>
      <w:ind w:left="283"/>
    </w:pPr>
    <w:rPr>
      <w:sz w:val="16"/>
      <w:szCs w:val="16"/>
    </w:rPr>
  </w:style>
  <w:style w:type="character" w:customStyle="1" w:styleId="BodyTextIndent3Char">
    <w:name w:val="Body Text Indent 3 Char"/>
    <w:link w:val="BodyTextIndent3"/>
    <w:qFormat/>
    <w:rsid w:val="00614ECF"/>
    <w:rPr>
      <w:sz w:val="16"/>
      <w:szCs w:val="16"/>
    </w:rPr>
  </w:style>
  <w:style w:type="paragraph" w:styleId="Caption">
    <w:name w:val="caption"/>
    <w:basedOn w:val="Normal"/>
    <w:next w:val="Normal"/>
    <w:link w:val="CaptionChar"/>
    <w:unhideWhenUsed/>
    <w:qFormat/>
    <w:rsid w:val="00614ECF"/>
    <w:rPr>
      <w:b/>
      <w:bCs/>
    </w:rPr>
  </w:style>
  <w:style w:type="paragraph" w:styleId="Closing">
    <w:name w:val="Closing"/>
    <w:basedOn w:val="Normal"/>
    <w:link w:val="ClosingChar"/>
    <w:qFormat/>
    <w:rsid w:val="00614ECF"/>
    <w:pPr>
      <w:ind w:left="4252"/>
    </w:pPr>
  </w:style>
  <w:style w:type="character" w:customStyle="1" w:styleId="ClosingChar">
    <w:name w:val="Closing Char"/>
    <w:basedOn w:val="DefaultParagraphFont"/>
    <w:link w:val="Closing"/>
    <w:qFormat/>
    <w:rsid w:val="00614ECF"/>
  </w:style>
  <w:style w:type="paragraph" w:styleId="CommentSubject">
    <w:name w:val="annotation subject"/>
    <w:basedOn w:val="CommentText"/>
    <w:next w:val="CommentText"/>
    <w:link w:val="CommentSubjectChar"/>
    <w:unhideWhenUsed/>
    <w:qFormat/>
    <w:rsid w:val="00614ECF"/>
    <w:rPr>
      <w:b/>
      <w:bCs/>
    </w:rPr>
  </w:style>
  <w:style w:type="character" w:customStyle="1" w:styleId="CommentSubjectChar">
    <w:name w:val="Comment Subject Char"/>
    <w:link w:val="CommentSubject"/>
    <w:qFormat/>
    <w:rsid w:val="00614ECF"/>
    <w:rPr>
      <w:b/>
      <w:bCs/>
    </w:rPr>
  </w:style>
  <w:style w:type="paragraph" w:styleId="Date">
    <w:name w:val="Date"/>
    <w:basedOn w:val="Normal"/>
    <w:next w:val="Normal"/>
    <w:link w:val="DateChar"/>
    <w:qFormat/>
    <w:rsid w:val="00614ECF"/>
  </w:style>
  <w:style w:type="character" w:customStyle="1" w:styleId="DateChar">
    <w:name w:val="Date Char"/>
    <w:basedOn w:val="DefaultParagraphFont"/>
    <w:link w:val="Date"/>
    <w:qFormat/>
    <w:rsid w:val="00614ECF"/>
  </w:style>
  <w:style w:type="paragraph" w:styleId="DocumentMap">
    <w:name w:val="Document Map"/>
    <w:basedOn w:val="Normal"/>
    <w:link w:val="DocumentMapChar"/>
    <w:qFormat/>
    <w:rsid w:val="00614ECF"/>
    <w:rPr>
      <w:rFonts w:ascii="Segoe UI" w:hAnsi="Segoe UI" w:cs="Segoe UI"/>
      <w:sz w:val="16"/>
      <w:szCs w:val="16"/>
    </w:rPr>
  </w:style>
  <w:style w:type="character" w:customStyle="1" w:styleId="DocumentMapChar">
    <w:name w:val="Document Map Char"/>
    <w:link w:val="DocumentMap"/>
    <w:qFormat/>
    <w:rsid w:val="00614ECF"/>
    <w:rPr>
      <w:rFonts w:ascii="Segoe UI" w:hAnsi="Segoe UI" w:cs="Segoe UI"/>
      <w:sz w:val="16"/>
      <w:szCs w:val="16"/>
    </w:rPr>
  </w:style>
  <w:style w:type="paragraph" w:styleId="E-mailSignature">
    <w:name w:val="E-mail Signature"/>
    <w:basedOn w:val="Normal"/>
    <w:link w:val="E-mailSignatureChar"/>
    <w:qFormat/>
    <w:rsid w:val="00614ECF"/>
  </w:style>
  <w:style w:type="character" w:customStyle="1" w:styleId="E-mailSignatureChar">
    <w:name w:val="E-mail Signature Char"/>
    <w:basedOn w:val="DefaultParagraphFont"/>
    <w:link w:val="E-mailSignature"/>
    <w:qFormat/>
    <w:rsid w:val="00614ECF"/>
  </w:style>
  <w:style w:type="paragraph" w:customStyle="1" w:styleId="ZTD">
    <w:name w:val="ZTD"/>
    <w:basedOn w:val="ZB"/>
    <w:qFormat/>
    <w:rsid w:val="000918CC"/>
    <w:pPr>
      <w:framePr w:hRule="auto" w:wrap="notBeside" w:y="852"/>
    </w:pPr>
    <w:rPr>
      <w:i w:val="0"/>
      <w:sz w:val="40"/>
    </w:rPr>
  </w:style>
  <w:style w:type="paragraph" w:customStyle="1" w:styleId="ZD">
    <w:name w:val="ZD"/>
    <w:qFormat/>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qFormat/>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qFormat/>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qFormat/>
    <w:rsid w:val="00F972A7"/>
  </w:style>
  <w:style w:type="character" w:customStyle="1" w:styleId="EndnoteTextChar">
    <w:name w:val="Endnote Text Char"/>
    <w:basedOn w:val="DefaultParagraphFont"/>
    <w:link w:val="EndnoteText"/>
    <w:qFormat/>
    <w:rsid w:val="00F972A7"/>
  </w:style>
  <w:style w:type="paragraph" w:styleId="EnvelopeAddress">
    <w:name w:val="envelope address"/>
    <w:basedOn w:val="Normal"/>
    <w:qFormat/>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qFormat/>
    <w:rsid w:val="00F972A7"/>
    <w:rPr>
      <w:rFonts w:ascii="Calibri Light" w:eastAsia="Yu Gothic Light" w:hAnsi="Calibri Light" w:cs="Mangal"/>
    </w:rPr>
  </w:style>
  <w:style w:type="paragraph" w:styleId="FootnoteText">
    <w:name w:val="footnote text"/>
    <w:basedOn w:val="Normal"/>
    <w:link w:val="FootnoteTextChar"/>
    <w:qFormat/>
    <w:rsid w:val="00F972A7"/>
  </w:style>
  <w:style w:type="character" w:customStyle="1" w:styleId="FootnoteTextChar">
    <w:name w:val="Footnote Text Char"/>
    <w:basedOn w:val="DefaultParagraphFont"/>
    <w:link w:val="FootnoteText"/>
    <w:qFormat/>
    <w:rsid w:val="00F972A7"/>
  </w:style>
  <w:style w:type="paragraph" w:styleId="HTMLAddress">
    <w:name w:val="HTML Address"/>
    <w:basedOn w:val="Normal"/>
    <w:link w:val="HTMLAddressChar"/>
    <w:qFormat/>
    <w:rsid w:val="00F972A7"/>
    <w:rPr>
      <w:i/>
      <w:iCs/>
    </w:rPr>
  </w:style>
  <w:style w:type="character" w:customStyle="1" w:styleId="HTMLAddressChar">
    <w:name w:val="HTML Address Char"/>
    <w:link w:val="HTMLAddress"/>
    <w:qFormat/>
    <w:rsid w:val="00F972A7"/>
    <w:rPr>
      <w:i/>
      <w:iCs/>
    </w:rPr>
  </w:style>
  <w:style w:type="paragraph" w:styleId="HTMLPreformatted">
    <w:name w:val="HTML Preformatted"/>
    <w:basedOn w:val="Normal"/>
    <w:link w:val="HTMLPreformattedChar"/>
    <w:qFormat/>
    <w:rsid w:val="00F972A7"/>
    <w:rPr>
      <w:rFonts w:ascii="Courier New" w:hAnsi="Courier New" w:cs="Courier New"/>
    </w:rPr>
  </w:style>
  <w:style w:type="character" w:customStyle="1" w:styleId="HTMLPreformattedChar">
    <w:name w:val="HTML Preformatted Char"/>
    <w:link w:val="HTMLPreformatted"/>
    <w:qFormat/>
    <w:rsid w:val="00F972A7"/>
    <w:rPr>
      <w:rFonts w:ascii="Courier New" w:hAnsi="Courier New" w:cs="Courier New"/>
    </w:rPr>
  </w:style>
  <w:style w:type="paragraph" w:styleId="Index1">
    <w:name w:val="index 1"/>
    <w:basedOn w:val="Normal"/>
    <w:next w:val="Normal"/>
    <w:qFormat/>
    <w:rsid w:val="00F972A7"/>
    <w:pPr>
      <w:ind w:left="200" w:hanging="200"/>
    </w:pPr>
  </w:style>
  <w:style w:type="paragraph" w:styleId="Index2">
    <w:name w:val="index 2"/>
    <w:basedOn w:val="Normal"/>
    <w:next w:val="Normal"/>
    <w:qFormat/>
    <w:rsid w:val="00F972A7"/>
    <w:pPr>
      <w:ind w:left="400" w:hanging="200"/>
    </w:pPr>
  </w:style>
  <w:style w:type="paragraph" w:styleId="Index3">
    <w:name w:val="index 3"/>
    <w:basedOn w:val="Normal"/>
    <w:next w:val="Normal"/>
    <w:qFormat/>
    <w:rsid w:val="00F972A7"/>
    <w:pPr>
      <w:ind w:left="600" w:hanging="200"/>
    </w:pPr>
  </w:style>
  <w:style w:type="paragraph" w:styleId="Index4">
    <w:name w:val="index 4"/>
    <w:basedOn w:val="Normal"/>
    <w:next w:val="Normal"/>
    <w:qFormat/>
    <w:rsid w:val="00F972A7"/>
    <w:pPr>
      <w:ind w:left="800" w:hanging="200"/>
    </w:pPr>
  </w:style>
  <w:style w:type="paragraph" w:styleId="Index5">
    <w:name w:val="index 5"/>
    <w:basedOn w:val="Normal"/>
    <w:next w:val="Normal"/>
    <w:qFormat/>
    <w:rsid w:val="00F972A7"/>
    <w:pPr>
      <w:ind w:left="1000" w:hanging="200"/>
    </w:pPr>
  </w:style>
  <w:style w:type="paragraph" w:styleId="Index6">
    <w:name w:val="index 6"/>
    <w:basedOn w:val="Normal"/>
    <w:next w:val="Normal"/>
    <w:qFormat/>
    <w:rsid w:val="00F972A7"/>
    <w:pPr>
      <w:ind w:left="1200" w:hanging="200"/>
    </w:pPr>
  </w:style>
  <w:style w:type="paragraph" w:styleId="Index7">
    <w:name w:val="index 7"/>
    <w:basedOn w:val="Normal"/>
    <w:next w:val="Normal"/>
    <w:qFormat/>
    <w:rsid w:val="00F972A7"/>
    <w:pPr>
      <w:ind w:left="1400" w:hanging="200"/>
    </w:pPr>
  </w:style>
  <w:style w:type="paragraph" w:styleId="Index8">
    <w:name w:val="index 8"/>
    <w:basedOn w:val="Normal"/>
    <w:next w:val="Normal"/>
    <w:qFormat/>
    <w:rsid w:val="00F972A7"/>
    <w:pPr>
      <w:ind w:left="1600" w:hanging="200"/>
    </w:pPr>
  </w:style>
  <w:style w:type="paragraph" w:styleId="Index9">
    <w:name w:val="index 9"/>
    <w:basedOn w:val="Normal"/>
    <w:next w:val="Normal"/>
    <w:qFormat/>
    <w:rsid w:val="00F972A7"/>
    <w:pPr>
      <w:ind w:left="1800" w:hanging="200"/>
    </w:pPr>
  </w:style>
  <w:style w:type="paragraph" w:styleId="IndexHeading">
    <w:name w:val="index heading"/>
    <w:basedOn w:val="Normal"/>
    <w:next w:val="Index1"/>
    <w:qFormat/>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sid w:val="00F972A7"/>
    <w:rPr>
      <w:i/>
      <w:iCs/>
      <w:color w:val="4472C4"/>
    </w:rPr>
  </w:style>
  <w:style w:type="paragraph" w:styleId="ListBullet">
    <w:name w:val="List Bullet"/>
    <w:basedOn w:val="Normal"/>
    <w:qFormat/>
    <w:rsid w:val="00F972A7"/>
    <w:pPr>
      <w:numPr>
        <w:numId w:val="25"/>
      </w:numPr>
      <w:contextualSpacing/>
    </w:pPr>
  </w:style>
  <w:style w:type="paragraph" w:styleId="ListBullet2">
    <w:name w:val="List Bullet 2"/>
    <w:basedOn w:val="Normal"/>
    <w:qFormat/>
    <w:rsid w:val="00F972A7"/>
    <w:pPr>
      <w:numPr>
        <w:numId w:val="26"/>
      </w:numPr>
      <w:contextualSpacing/>
    </w:pPr>
  </w:style>
  <w:style w:type="paragraph" w:styleId="ListBullet3">
    <w:name w:val="List Bullet 3"/>
    <w:basedOn w:val="Normal"/>
    <w:qFormat/>
    <w:rsid w:val="00F972A7"/>
    <w:pPr>
      <w:numPr>
        <w:numId w:val="27"/>
      </w:numPr>
      <w:contextualSpacing/>
    </w:pPr>
  </w:style>
  <w:style w:type="paragraph" w:styleId="ListBullet4">
    <w:name w:val="List Bullet 4"/>
    <w:basedOn w:val="Normal"/>
    <w:qFormat/>
    <w:rsid w:val="00F972A7"/>
    <w:pPr>
      <w:numPr>
        <w:numId w:val="28"/>
      </w:numPr>
      <w:contextualSpacing/>
    </w:pPr>
  </w:style>
  <w:style w:type="paragraph" w:styleId="ListBullet5">
    <w:name w:val="List Bullet 5"/>
    <w:basedOn w:val="Normal"/>
    <w:qFormat/>
    <w:rsid w:val="00F972A7"/>
    <w:pPr>
      <w:numPr>
        <w:numId w:val="29"/>
      </w:numPr>
      <w:contextualSpacing/>
    </w:pPr>
  </w:style>
  <w:style w:type="paragraph" w:styleId="ListContinue">
    <w:name w:val="List Continue"/>
    <w:basedOn w:val="Normal"/>
    <w:qFormat/>
    <w:rsid w:val="00F972A7"/>
    <w:pPr>
      <w:spacing w:after="120"/>
      <w:ind w:left="283"/>
      <w:contextualSpacing/>
    </w:pPr>
  </w:style>
  <w:style w:type="paragraph" w:styleId="ListContinue2">
    <w:name w:val="List Continue 2"/>
    <w:basedOn w:val="Normal"/>
    <w:qFormat/>
    <w:rsid w:val="00F972A7"/>
    <w:pPr>
      <w:spacing w:after="120"/>
      <w:ind w:left="566"/>
      <w:contextualSpacing/>
    </w:pPr>
  </w:style>
  <w:style w:type="paragraph" w:styleId="ListContinue3">
    <w:name w:val="List Continue 3"/>
    <w:basedOn w:val="Normal"/>
    <w:qFormat/>
    <w:rsid w:val="00F972A7"/>
    <w:pPr>
      <w:spacing w:after="120"/>
      <w:ind w:left="849"/>
      <w:contextualSpacing/>
    </w:pPr>
  </w:style>
  <w:style w:type="paragraph" w:styleId="ListContinue4">
    <w:name w:val="List Continue 4"/>
    <w:basedOn w:val="Normal"/>
    <w:qFormat/>
    <w:rsid w:val="00F972A7"/>
    <w:pPr>
      <w:spacing w:after="120"/>
      <w:ind w:left="1132"/>
      <w:contextualSpacing/>
    </w:pPr>
  </w:style>
  <w:style w:type="paragraph" w:styleId="ListContinue5">
    <w:name w:val="List Continue 5"/>
    <w:basedOn w:val="Normal"/>
    <w:qFormat/>
    <w:rsid w:val="00F972A7"/>
    <w:pPr>
      <w:spacing w:after="120"/>
      <w:ind w:left="1415"/>
      <w:contextualSpacing/>
    </w:pPr>
  </w:style>
  <w:style w:type="paragraph" w:styleId="ListNumber">
    <w:name w:val="List Number"/>
    <w:basedOn w:val="Normal"/>
    <w:qFormat/>
    <w:rsid w:val="00F972A7"/>
    <w:pPr>
      <w:numPr>
        <w:numId w:val="30"/>
      </w:numPr>
      <w:contextualSpacing/>
    </w:pPr>
  </w:style>
  <w:style w:type="paragraph" w:styleId="ListNumber2">
    <w:name w:val="List Number 2"/>
    <w:basedOn w:val="Normal"/>
    <w:qFormat/>
    <w:rsid w:val="00F972A7"/>
    <w:pPr>
      <w:numPr>
        <w:numId w:val="31"/>
      </w:numPr>
      <w:contextualSpacing/>
    </w:pPr>
  </w:style>
  <w:style w:type="paragraph" w:styleId="ListNumber3">
    <w:name w:val="List Number 3"/>
    <w:basedOn w:val="Normal"/>
    <w:qFormat/>
    <w:rsid w:val="00F972A7"/>
    <w:pPr>
      <w:numPr>
        <w:numId w:val="32"/>
      </w:numPr>
      <w:contextualSpacing/>
    </w:pPr>
  </w:style>
  <w:style w:type="paragraph" w:styleId="ListNumber4">
    <w:name w:val="List Number 4"/>
    <w:basedOn w:val="Normal"/>
    <w:qFormat/>
    <w:rsid w:val="00F972A7"/>
    <w:pPr>
      <w:numPr>
        <w:numId w:val="33"/>
      </w:numPr>
      <w:contextualSpacing/>
    </w:pPr>
  </w:style>
  <w:style w:type="paragraph" w:styleId="ListNumber5">
    <w:name w:val="List Number 5"/>
    <w:basedOn w:val="Normal"/>
    <w:qFormat/>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qFormat/>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qFormat/>
    <w:rsid w:val="00F972A7"/>
    <w:rPr>
      <w:rFonts w:ascii="Courier New" w:hAnsi="Courier New" w:cs="Courier New"/>
    </w:rPr>
  </w:style>
  <w:style w:type="paragraph" w:styleId="MessageHeader">
    <w:name w:val="Message Header"/>
    <w:basedOn w:val="Normal"/>
    <w:link w:val="MessageHeaderChar"/>
    <w:qFormat/>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qFormat/>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qFormat/>
    <w:rsid w:val="00F972A7"/>
    <w:rPr>
      <w:sz w:val="24"/>
      <w:szCs w:val="24"/>
    </w:rPr>
  </w:style>
  <w:style w:type="paragraph" w:styleId="NormalIndent">
    <w:name w:val="Normal Indent"/>
    <w:basedOn w:val="Normal"/>
    <w:qFormat/>
    <w:rsid w:val="00F972A7"/>
    <w:pPr>
      <w:ind w:left="720"/>
    </w:pPr>
  </w:style>
  <w:style w:type="paragraph" w:styleId="NoteHeading">
    <w:name w:val="Note Heading"/>
    <w:basedOn w:val="Normal"/>
    <w:next w:val="Normal"/>
    <w:link w:val="NoteHeadingChar"/>
    <w:qFormat/>
    <w:rsid w:val="00F972A7"/>
  </w:style>
  <w:style w:type="character" w:customStyle="1" w:styleId="NoteHeadingChar">
    <w:name w:val="Note Heading Char"/>
    <w:basedOn w:val="DefaultParagraphFont"/>
    <w:link w:val="NoteHeading"/>
    <w:qFormat/>
    <w:rsid w:val="00F972A7"/>
  </w:style>
  <w:style w:type="paragraph" w:styleId="PlainText">
    <w:name w:val="Plain Text"/>
    <w:basedOn w:val="Normal"/>
    <w:link w:val="PlainTextChar"/>
    <w:qFormat/>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qFormat/>
    <w:rsid w:val="00F972A7"/>
    <w:rPr>
      <w:i/>
      <w:iCs/>
      <w:color w:val="404040"/>
    </w:rPr>
  </w:style>
  <w:style w:type="paragraph" w:styleId="Salutation">
    <w:name w:val="Salutation"/>
    <w:basedOn w:val="Normal"/>
    <w:next w:val="Normal"/>
    <w:link w:val="SalutationChar"/>
    <w:qFormat/>
    <w:rsid w:val="00F972A7"/>
  </w:style>
  <w:style w:type="character" w:customStyle="1" w:styleId="SalutationChar">
    <w:name w:val="Salutation Char"/>
    <w:basedOn w:val="DefaultParagraphFont"/>
    <w:link w:val="Salutation"/>
    <w:qFormat/>
    <w:rsid w:val="00F972A7"/>
  </w:style>
  <w:style w:type="paragraph" w:styleId="Signature">
    <w:name w:val="Signature"/>
    <w:basedOn w:val="Normal"/>
    <w:link w:val="SignatureChar"/>
    <w:qFormat/>
    <w:rsid w:val="00F972A7"/>
    <w:pPr>
      <w:ind w:left="4252"/>
    </w:pPr>
  </w:style>
  <w:style w:type="character" w:customStyle="1" w:styleId="SignatureChar">
    <w:name w:val="Signature Char"/>
    <w:basedOn w:val="DefaultParagraphFont"/>
    <w:link w:val="Signature"/>
    <w:qFormat/>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qFormat/>
    <w:rsid w:val="00F972A7"/>
    <w:rPr>
      <w:rFonts w:ascii="Calibri Light" w:eastAsia="Yu Gothic Light" w:hAnsi="Calibri Light" w:cs="Mangal"/>
      <w:sz w:val="24"/>
      <w:szCs w:val="24"/>
    </w:rPr>
  </w:style>
  <w:style w:type="paragraph" w:styleId="TableofAuthorities">
    <w:name w:val="table of authorities"/>
    <w:basedOn w:val="Normal"/>
    <w:next w:val="Normal"/>
    <w:qFormat/>
    <w:rsid w:val="00F972A7"/>
    <w:pPr>
      <w:ind w:left="200" w:hanging="200"/>
    </w:pPr>
  </w:style>
  <w:style w:type="paragraph" w:styleId="TableofFigures">
    <w:name w:val="table of figures"/>
    <w:basedOn w:val="Normal"/>
    <w:next w:val="Normal"/>
    <w:qFormat/>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qFormat/>
    <w:rsid w:val="00F972A7"/>
    <w:rPr>
      <w:rFonts w:ascii="Calibri Light" w:eastAsia="Yu Gothic Light" w:hAnsi="Calibri Light" w:cs="Mangal"/>
      <w:b/>
      <w:bCs/>
      <w:kern w:val="28"/>
      <w:sz w:val="32"/>
      <w:szCs w:val="32"/>
    </w:rPr>
  </w:style>
  <w:style w:type="paragraph" w:styleId="TOAHeading">
    <w:name w:val="toa heading"/>
    <w:basedOn w:val="Normal"/>
    <w:next w:val="Normal"/>
    <w:qFormat/>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qFormat/>
    <w:rsid w:val="00F972A7"/>
    <w:pPr>
      <w:ind w:left="1200"/>
    </w:pPr>
  </w:style>
  <w:style w:type="paragraph" w:styleId="TOC9">
    <w:name w:val="toc 9"/>
    <w:basedOn w:val="Normal"/>
    <w:next w:val="Normal"/>
    <w:uiPriority w:val="39"/>
    <w:qFormat/>
    <w:rsid w:val="00F972A7"/>
    <w:pPr>
      <w:ind w:left="1600"/>
    </w:pPr>
  </w:style>
  <w:style w:type="paragraph" w:styleId="TOCHeading">
    <w:name w:val="TOC Heading"/>
    <w:basedOn w:val="Heading1"/>
    <w:next w:val="Normal"/>
    <w:uiPriority w:val="39"/>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qFormat/>
    <w:rsid w:val="00F80F6E"/>
    <w:rPr>
      <w:rFonts w:ascii="Arial" w:hAnsi="Arial"/>
      <w:sz w:val="22"/>
    </w:rPr>
  </w:style>
  <w:style w:type="character" w:customStyle="1" w:styleId="Heading1Char">
    <w:name w:val="Heading 1 Char"/>
    <w:link w:val="Heading1"/>
    <w:qFormat/>
    <w:rsid w:val="000831F6"/>
    <w:rPr>
      <w:rFonts w:ascii="Arial" w:hAnsi="Arial"/>
      <w:sz w:val="36"/>
    </w:rPr>
  </w:style>
  <w:style w:type="character" w:customStyle="1" w:styleId="Heading8Char">
    <w:name w:val="Heading 8 Char"/>
    <w:link w:val="Heading8"/>
    <w:qFormat/>
    <w:rsid w:val="000831F6"/>
    <w:rPr>
      <w:rFonts w:ascii="Arial" w:hAnsi="Arial"/>
      <w:sz w:val="36"/>
    </w:rPr>
  </w:style>
  <w:style w:type="character" w:customStyle="1" w:styleId="Heading6Char">
    <w:name w:val="Heading 6 Char"/>
    <w:link w:val="Heading6"/>
    <w:qFormat/>
    <w:rsid w:val="000831F6"/>
    <w:rPr>
      <w:rFonts w:ascii="Arial" w:hAnsi="Arial"/>
    </w:rPr>
  </w:style>
  <w:style w:type="character" w:customStyle="1" w:styleId="Heading7Char">
    <w:name w:val="Heading 7 Char"/>
    <w:link w:val="Heading7"/>
    <w:qFormat/>
    <w:rsid w:val="000831F6"/>
    <w:rPr>
      <w:rFonts w:ascii="Arial" w:hAnsi="Arial"/>
    </w:rPr>
  </w:style>
  <w:style w:type="character" w:customStyle="1" w:styleId="Heading9Char">
    <w:name w:val="Heading 9 Char"/>
    <w:link w:val="Heading9"/>
    <w:qFormat/>
    <w:rsid w:val="000831F6"/>
    <w:rPr>
      <w:rFonts w:ascii="Arial" w:hAnsi="Arial"/>
      <w:sz w:val="36"/>
    </w:rPr>
  </w:style>
  <w:style w:type="paragraph" w:customStyle="1" w:styleId="CRCoverPage">
    <w:name w:val="CR Cover Page"/>
    <w:link w:val="CRCoverPageZchn"/>
    <w:qFormat/>
    <w:rsid w:val="000831F6"/>
    <w:pPr>
      <w:spacing w:after="120"/>
    </w:pPr>
    <w:rPr>
      <w:rFonts w:ascii="Arial" w:eastAsia="Yu Mincho" w:hAnsi="Arial"/>
      <w:lang w:eastAsia="en-US"/>
    </w:rPr>
  </w:style>
  <w:style w:type="character" w:styleId="Hyperlink">
    <w:name w:val="Hyperlink"/>
    <w:qFormat/>
    <w:rsid w:val="000831F6"/>
    <w:rPr>
      <w:color w:val="0000FF"/>
      <w:u w:val="single"/>
    </w:rPr>
  </w:style>
  <w:style w:type="character" w:styleId="CommentReference">
    <w:name w:val="annotation reference"/>
    <w:qFormat/>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qFormat/>
    <w:rsid w:val="000831F6"/>
    <w:rPr>
      <w:rFonts w:eastAsia="SimSun"/>
      <w:i/>
      <w:color w:val="0000FF"/>
    </w:rPr>
  </w:style>
  <w:style w:type="character" w:styleId="Emphasis">
    <w:name w:val="Emphasis"/>
    <w:qFormat/>
    <w:rsid w:val="000831F6"/>
    <w:rPr>
      <w:i/>
      <w:iCs/>
    </w:rPr>
  </w:style>
  <w:style w:type="paragraph" w:styleId="Revision">
    <w:name w:val="Revision"/>
    <w:hidden/>
    <w:uiPriority w:val="99"/>
    <w:rsid w:val="000831F6"/>
    <w:rPr>
      <w:rFonts w:eastAsia="SimSun"/>
    </w:rPr>
  </w:style>
  <w:style w:type="character" w:styleId="FollowedHyperlink">
    <w:name w:val="FollowedHyperlink"/>
    <w:uiPriority w:val="99"/>
    <w:unhideWhenUsed/>
    <w:qFormat/>
    <w:rsid w:val="000831F6"/>
    <w:rPr>
      <w:color w:val="954F72"/>
      <w:u w:val="single"/>
    </w:rPr>
  </w:style>
  <w:style w:type="character" w:customStyle="1" w:styleId="EditorsNoteChar">
    <w:name w:val="Editor's Note Char"/>
    <w:link w:val="EditorsNote"/>
    <w:qFormat/>
    <w:rsid w:val="00247C51"/>
    <w:rPr>
      <w:color w:val="FF0000"/>
    </w:rPr>
  </w:style>
  <w:style w:type="character" w:styleId="FootnoteReference">
    <w:name w:val="footnote reference"/>
    <w:qFormat/>
    <w:rsid w:val="004D31A4"/>
    <w:rPr>
      <w:b/>
      <w:position w:val="6"/>
      <w:sz w:val="16"/>
    </w:rPr>
  </w:style>
  <w:style w:type="paragraph" w:customStyle="1" w:styleId="tdoc-header">
    <w:name w:val="tdoc-header"/>
    <w:qFormat/>
    <w:rsid w:val="004D31A4"/>
    <w:rPr>
      <w:rFonts w:ascii="Arial" w:hAnsi="Arial"/>
      <w:sz w:val="24"/>
      <w:lang w:eastAsia="en-US"/>
    </w:rPr>
  </w:style>
  <w:style w:type="paragraph" w:customStyle="1" w:styleId="B6">
    <w:name w:val="B6"/>
    <w:basedOn w:val="B4"/>
    <w:link w:val="B6Char"/>
    <w:qFormat/>
    <w:rsid w:val="004D31A4"/>
  </w:style>
  <w:style w:type="paragraph" w:customStyle="1" w:styleId="TAJ">
    <w:name w:val="TAJ"/>
    <w:basedOn w:val="TH"/>
    <w:qFormat/>
    <w:rsid w:val="004D31A4"/>
    <w:pPr>
      <w:overflowPunct/>
      <w:autoSpaceDE/>
      <w:autoSpaceDN/>
      <w:adjustRightInd/>
      <w:textAlignment w:val="auto"/>
    </w:pPr>
    <w:rPr>
      <w:rFonts w:eastAsiaTheme="minorEastAsia"/>
      <w:lang w:eastAsia="x-none"/>
    </w:rPr>
  </w:style>
  <w:style w:type="character" w:customStyle="1" w:styleId="CaptionChar">
    <w:name w:val="Caption Char"/>
    <w:link w:val="Caption"/>
    <w:rsid w:val="004D31A4"/>
    <w:rPr>
      <w:b/>
      <w:bCs/>
    </w:rPr>
  </w:style>
  <w:style w:type="paragraph" w:customStyle="1" w:styleId="Doc-text2">
    <w:name w:val="Doc-text2"/>
    <w:basedOn w:val="Normal"/>
    <w:link w:val="Doc-text2Char"/>
    <w:qFormat/>
    <w:rsid w:val="004D31A4"/>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4D31A4"/>
    <w:rPr>
      <w:rFonts w:ascii="Arial" w:eastAsia="MS Mincho" w:hAnsi="Arial"/>
      <w:szCs w:val="24"/>
    </w:rPr>
  </w:style>
  <w:style w:type="table" w:styleId="TableGrid">
    <w:name w:val="Table Grid"/>
    <w:basedOn w:val="TableNormal"/>
    <w:qFormat/>
    <w:rsid w:val="004D31A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rsid w:val="004D31A4"/>
  </w:style>
  <w:style w:type="paragraph" w:customStyle="1" w:styleId="crcoverpage0">
    <w:name w:val="crcoverpage"/>
    <w:basedOn w:val="Normal"/>
    <w:uiPriority w:val="99"/>
    <w:rsid w:val="004D31A4"/>
    <w:pPr>
      <w:overflowPunct/>
      <w:autoSpaceDE/>
      <w:autoSpaceDN/>
      <w:adjustRightInd/>
      <w:spacing w:after="0"/>
      <w:textAlignment w:val="auto"/>
    </w:pPr>
    <w:rPr>
      <w:rFonts w:ascii="Calibri" w:eastAsia="SimSun" w:hAnsi="Calibri" w:cs="Calibri"/>
      <w:sz w:val="22"/>
      <w:szCs w:val="22"/>
      <w:lang w:eastAsia="zh-CN"/>
    </w:rPr>
  </w:style>
  <w:style w:type="character" w:customStyle="1" w:styleId="B6Char">
    <w:name w:val="B6 Char"/>
    <w:basedOn w:val="DefaultParagraphFont"/>
    <w:link w:val="B6"/>
    <w:rsid w:val="004D31A4"/>
  </w:style>
  <w:style w:type="character" w:customStyle="1" w:styleId="EWChar">
    <w:name w:val="EW Char"/>
    <w:link w:val="EW"/>
    <w:qFormat/>
    <w:locked/>
    <w:rsid w:val="004D31A4"/>
  </w:style>
  <w:style w:type="character" w:customStyle="1" w:styleId="CRCoverPageZchn">
    <w:name w:val="CR Cover Page Zchn"/>
    <w:link w:val="CRCoverPage"/>
    <w:qFormat/>
    <w:locked/>
    <w:rsid w:val="00F96D5A"/>
    <w:rPr>
      <w:rFonts w:ascii="Arial" w:eastAsia="Yu Mincho" w:hAnsi="Arial"/>
      <w:lang w:eastAsia="en-US"/>
    </w:rPr>
  </w:style>
  <w:style w:type="character" w:styleId="UnresolvedMention">
    <w:name w:val="Unresolved Mention"/>
    <w:uiPriority w:val="99"/>
    <w:semiHidden/>
    <w:unhideWhenUsed/>
    <w:rsid w:val="00F96D5A"/>
    <w:rPr>
      <w:color w:val="605E5C"/>
      <w:shd w:val="clear" w:color="auto" w:fill="E1DFDD"/>
    </w:rPr>
  </w:style>
  <w:style w:type="character" w:customStyle="1" w:styleId="1">
    <w:name w:val="未处理的提及1"/>
    <w:autoRedefine/>
    <w:uiPriority w:val="99"/>
    <w:semiHidden/>
    <w:unhideWhenUsed/>
    <w:qFormat/>
    <w:rsid w:val="00F96D5A"/>
    <w:rPr>
      <w:color w:val="605E5C"/>
      <w:shd w:val="clear" w:color="auto" w:fill="E1DFDD"/>
    </w:rPr>
  </w:style>
  <w:style w:type="paragraph" w:customStyle="1" w:styleId="10">
    <w:name w:val="修订1"/>
    <w:autoRedefine/>
    <w:hidden/>
    <w:uiPriority w:val="99"/>
    <w:semiHidden/>
    <w:qFormat/>
    <w:rsid w:val="00F96D5A"/>
    <w:rPr>
      <w:rFonts w:eastAsia="SimSun"/>
      <w:lang w:eastAsia="en-US"/>
    </w:rPr>
  </w:style>
  <w:style w:type="character" w:customStyle="1" w:styleId="UnresolvedMention1">
    <w:name w:val="Unresolved Mention1"/>
    <w:uiPriority w:val="99"/>
    <w:semiHidden/>
    <w:qFormat/>
    <w:rsid w:val="00F96D5A"/>
    <w:rPr>
      <w:color w:val="605E5C"/>
      <w:shd w:val="clear" w:color="auto" w:fill="E1DFDD"/>
    </w:rPr>
  </w:style>
  <w:style w:type="paragraph" w:customStyle="1" w:styleId="Revision1">
    <w:name w:val="Revision1"/>
    <w:hidden/>
    <w:uiPriority w:val="99"/>
    <w:semiHidden/>
    <w:qFormat/>
    <w:rsid w:val="00F96D5A"/>
    <w:rPr>
      <w:rFonts w:eastAsia="SimSun"/>
      <w:lang w:eastAsia="en-US"/>
    </w:rPr>
  </w:style>
  <w:style w:type="paragraph" w:customStyle="1" w:styleId="INDENT1">
    <w:name w:val="INDENT1"/>
    <w:basedOn w:val="Normal"/>
    <w:uiPriority w:val="99"/>
    <w:qFormat/>
    <w:rsid w:val="00F96D5A"/>
    <w:pPr>
      <w:overflowPunct/>
      <w:autoSpaceDE/>
      <w:autoSpaceDN/>
      <w:adjustRightInd/>
      <w:ind w:left="851"/>
      <w:textAlignment w:val="auto"/>
    </w:pPr>
    <w:rPr>
      <w:rFonts w:eastAsia="SimSun"/>
      <w:lang w:eastAsia="zh-CN"/>
    </w:rPr>
  </w:style>
  <w:style w:type="paragraph" w:customStyle="1" w:styleId="INDENT2">
    <w:name w:val="INDENT2"/>
    <w:basedOn w:val="Normal"/>
    <w:uiPriority w:val="99"/>
    <w:qFormat/>
    <w:rsid w:val="00F96D5A"/>
    <w:pPr>
      <w:overflowPunct/>
      <w:autoSpaceDE/>
      <w:autoSpaceDN/>
      <w:adjustRightInd/>
      <w:ind w:left="1135" w:hanging="284"/>
      <w:textAlignment w:val="auto"/>
    </w:pPr>
    <w:rPr>
      <w:rFonts w:eastAsia="SimSun"/>
      <w:lang w:eastAsia="zh-CN"/>
    </w:rPr>
  </w:style>
  <w:style w:type="paragraph" w:customStyle="1" w:styleId="INDENT3">
    <w:name w:val="INDENT3"/>
    <w:basedOn w:val="Normal"/>
    <w:uiPriority w:val="99"/>
    <w:qFormat/>
    <w:rsid w:val="00F96D5A"/>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uiPriority w:val="99"/>
    <w:qFormat/>
    <w:rsid w:val="00F96D5A"/>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uiPriority w:val="99"/>
    <w:qFormat/>
    <w:rsid w:val="00F96D5A"/>
    <w:pPr>
      <w:keepNext/>
      <w:keepLines/>
      <w:overflowPunct/>
      <w:autoSpaceDE/>
      <w:autoSpaceDN/>
      <w:adjustRightInd/>
      <w:spacing w:before="240"/>
      <w:ind w:left="1418"/>
      <w:textAlignment w:val="auto"/>
    </w:pPr>
    <w:rPr>
      <w:rFonts w:ascii="Arial" w:eastAsia="SimSun" w:hAnsi="Arial"/>
      <w:b/>
      <w:sz w:val="36"/>
      <w:lang w:eastAsia="zh-CN"/>
    </w:rPr>
  </w:style>
  <w:style w:type="paragraph" w:customStyle="1" w:styleId="TOCHeading1">
    <w:name w:val="TOC Heading1"/>
    <w:basedOn w:val="Heading1"/>
    <w:next w:val="Normal"/>
    <w:uiPriority w:val="39"/>
    <w:unhideWhenUsed/>
    <w:qFormat/>
    <w:rsid w:val="00F96D5A"/>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Bibliography1">
    <w:name w:val="Bibliography1"/>
    <w:basedOn w:val="Normal"/>
    <w:next w:val="Normal"/>
    <w:uiPriority w:val="37"/>
    <w:semiHidden/>
    <w:unhideWhenUsed/>
    <w:qFormat/>
    <w:rsid w:val="00F96D5A"/>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qFormat/>
    <w:rsid w:val="00F96D5A"/>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rsid w:val="00F96D5A"/>
    <w:rPr>
      <w:rFonts w:ascii="Calibri Light" w:eastAsia="DengXian Light" w:hAnsi="Calibri Light" w:cs="Times New Roman" w:hint="default"/>
      <w:b/>
      <w:bCs/>
      <w:sz w:val="28"/>
      <w:szCs w:val="28"/>
      <w:lang w:val="en-GB" w:eastAsia="en-US"/>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qFormat/>
    <w:rsid w:val="00F96D5A"/>
    <w:rPr>
      <w:sz w:val="18"/>
      <w:szCs w:val="18"/>
      <w:lang w:val="en-GB" w:eastAsia="en-US"/>
    </w:rPr>
  </w:style>
  <w:style w:type="numbering" w:styleId="1ai">
    <w:name w:val="Outline List 1"/>
    <w:semiHidden/>
    <w:unhideWhenUsed/>
    <w:rsid w:val="00F96D5A"/>
    <w:pPr>
      <w:numPr>
        <w:numId w:val="47"/>
      </w:numPr>
    </w:pPr>
  </w:style>
  <w:style w:type="paragraph" w:customStyle="1" w:styleId="Default">
    <w:name w:val="Default"/>
    <w:rsid w:val="00F96D5A"/>
    <w:pPr>
      <w:autoSpaceDE w:val="0"/>
      <w:autoSpaceDN w:val="0"/>
      <w:adjustRightInd w:val="0"/>
    </w:pPr>
    <w:rPr>
      <w:rFonts w:ascii="Arial" w:hAnsi="Arial" w:cs="Arial"/>
      <w:color w:val="000000"/>
      <w:sz w:val="24"/>
      <w:szCs w:val="24"/>
      <w:lang w:eastAsia="fr-FR"/>
    </w:rPr>
  </w:style>
  <w:style w:type="character" w:customStyle="1" w:styleId="normaltextrun">
    <w:name w:val="normaltextrun"/>
    <w:basedOn w:val="DefaultParagraphFont"/>
    <w:rsid w:val="00F96D5A"/>
  </w:style>
  <w:style w:type="character" w:customStyle="1" w:styleId="ui-provider">
    <w:name w:val="ui-provider"/>
    <w:basedOn w:val="DefaultParagraphFont"/>
    <w:rsid w:val="00F9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33513481">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77758164">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16446278">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166818621">
      <w:bodyDiv w:val="1"/>
      <w:marLeft w:val="0"/>
      <w:marRight w:val="0"/>
      <w:marTop w:val="0"/>
      <w:marBottom w:val="0"/>
      <w:divBdr>
        <w:top w:val="none" w:sz="0" w:space="0" w:color="auto"/>
        <w:left w:val="none" w:sz="0" w:space="0" w:color="auto"/>
        <w:bottom w:val="none" w:sz="0" w:space="0" w:color="auto"/>
        <w:right w:val="none" w:sz="0" w:space="0" w:color="auto"/>
      </w:divBdr>
    </w:div>
    <w:div w:id="1194535660">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38786730">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583372056">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62807996">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886795162">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 w:id="2146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openxmlformats.org/officeDocument/2006/relationships/hyperlink" Target="https://portal.3gpp.org/ngppapp/CreateTdoc.aspx?mode=view&amp;contributionUid=CP-251147" TargetMode="Externa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www.iana.org/go/rfc4960" TargetMode="External"/><Relationship Id="rId25" Type="http://schemas.openxmlformats.org/officeDocument/2006/relationships/hyperlink" Target="https://portal.3gpp.org/ngppapp/CreateTdoc.aspx?mode=view&amp;contributionUid=CP-251147"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29" Type="http://schemas.openxmlformats.org/officeDocument/2006/relationships/hyperlink" Target="https://www.3gpp.org/ftp/tsg_ct/TSG_CT/CT_108_Prague-2025-06/Docs/CP-25118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51147"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hyperlink" Target="https://portal.3gpp.org/ngppapp/CreateTdoc.aspx?mode=view&amp;contributionUid=CP-251193" TargetMode="External"/><Relationship Id="rId28" Type="http://schemas.openxmlformats.org/officeDocument/2006/relationships/hyperlink" Target="https://portal.3gpp.org/ngppapp/CreateTdoc.aspx?mode=view&amp;contributionUid=CP-251150" TargetMode="Externa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hyperlink" Target="https://portal.3gpp.org/ngppapp/CreateTdoc.aspx?mode=view&amp;contributionUid=CP-251150"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C2A9-C05C-4661-BE07-4F1A8B25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Pages>
  <Words>43762</Words>
  <Characters>249449</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292626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CR0195</cp:lastModifiedBy>
  <cp:revision>24</cp:revision>
  <cp:lastPrinted>2019-02-25T14:05:00Z</cp:lastPrinted>
  <dcterms:created xsi:type="dcterms:W3CDTF">2025-09-25T17:50:00Z</dcterms:created>
  <dcterms:modified xsi:type="dcterms:W3CDTF">2025-12-12T15:52:00Z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