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8E3E08">
        <w:trPr>
          <w:cantSplit/>
        </w:trPr>
        <w:tc>
          <w:tcPr>
            <w:tcW w:w="10423" w:type="dxa"/>
            <w:gridSpan w:val="2"/>
            <w:shd w:val="clear" w:color="auto" w:fill="auto"/>
          </w:tcPr>
          <w:p w14:paraId="6F460D8C" w14:textId="3FA55A3D" w:rsidR="00614ECF" w:rsidRPr="00FC5072" w:rsidRDefault="00614ECF" w:rsidP="008E3E08">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rsidR="005113B2">
              <w:t>17.1</w:t>
            </w:r>
            <w:ins w:id="5" w:author="MCC" w:date="2025-12-12T11:56:00Z" w16du:dateUtc="2025-12-12T10:56:00Z">
              <w:r w:rsidR="005D7B52">
                <w:t>4</w:t>
              </w:r>
            </w:ins>
            <w:del w:id="6" w:author="MCC" w:date="2025-12-12T11:56:00Z" w16du:dateUtc="2025-12-12T10:56:00Z">
              <w:r w:rsidR="005113B2" w:rsidDel="005D7B52">
                <w:delText>3</w:delText>
              </w:r>
            </w:del>
            <w:r w:rsidR="005113B2">
              <w:t>.0</w:t>
            </w:r>
            <w:bookmarkEnd w:id="4"/>
            <w:r w:rsidRPr="00DD7806">
              <w:t xml:space="preserve"> </w:t>
            </w:r>
            <w:r w:rsidRPr="00DD7806">
              <w:rPr>
                <w:sz w:val="32"/>
              </w:rPr>
              <w:t>(</w:t>
            </w:r>
            <w:bookmarkStart w:id="7" w:name="issueDate"/>
            <w:r w:rsidR="005113B2">
              <w:rPr>
                <w:sz w:val="32"/>
              </w:rPr>
              <w:t>2025-</w:t>
            </w:r>
            <w:ins w:id="8" w:author="MCC" w:date="2025-12-12T11:56:00Z" w16du:dateUtc="2025-12-12T10:56:00Z">
              <w:r w:rsidR="005D7B52">
                <w:rPr>
                  <w:sz w:val="32"/>
                </w:rPr>
                <w:t>12</w:t>
              </w:r>
            </w:ins>
            <w:del w:id="9" w:author="MCC" w:date="2025-12-12T11:56:00Z" w16du:dateUtc="2025-12-12T10:56:00Z">
              <w:r w:rsidR="005113B2" w:rsidDel="005D7B52">
                <w:rPr>
                  <w:sz w:val="32"/>
                </w:rPr>
                <w:delText>09</w:delText>
              </w:r>
            </w:del>
            <w:bookmarkEnd w:id="7"/>
            <w:r w:rsidRPr="00DD7806">
              <w:rPr>
                <w:sz w:val="32"/>
              </w:rPr>
              <w:t>)</w:t>
            </w:r>
          </w:p>
        </w:tc>
      </w:tr>
      <w:tr w:rsidR="00614ECF" w:rsidRPr="00FC5072" w14:paraId="3411D7A7" w14:textId="77777777" w:rsidTr="008E3E08">
        <w:trPr>
          <w:cantSplit/>
          <w:trHeight w:hRule="exact" w:val="1134"/>
        </w:trPr>
        <w:tc>
          <w:tcPr>
            <w:tcW w:w="10423" w:type="dxa"/>
            <w:gridSpan w:val="2"/>
            <w:shd w:val="clear" w:color="auto" w:fill="auto"/>
          </w:tcPr>
          <w:p w14:paraId="465488D3" w14:textId="77777777" w:rsidR="00614ECF" w:rsidRPr="00FC5072" w:rsidRDefault="00614ECF" w:rsidP="008E3E08">
            <w:pPr>
              <w:pStyle w:val="TAR"/>
            </w:pPr>
            <w:r w:rsidRPr="00DD7806">
              <w:t xml:space="preserve">Technical </w:t>
            </w:r>
            <w:bookmarkStart w:id="10" w:name="spectype2"/>
            <w:r w:rsidRPr="00DD7806">
              <w:t>Specification</w:t>
            </w:r>
            <w:bookmarkEnd w:id="10"/>
            <w:r w:rsidRPr="00DD7806">
              <w:br/>
            </w:r>
            <w:r w:rsidRPr="00DD7806">
              <w:br/>
            </w:r>
          </w:p>
        </w:tc>
      </w:tr>
      <w:tr w:rsidR="00614ECF" w:rsidRPr="00FC5072" w14:paraId="67467AB1" w14:textId="77777777" w:rsidTr="008E3E08">
        <w:trPr>
          <w:cantSplit/>
          <w:trHeight w:hRule="exact" w:val="3685"/>
        </w:trPr>
        <w:tc>
          <w:tcPr>
            <w:tcW w:w="10423" w:type="dxa"/>
            <w:gridSpan w:val="2"/>
            <w:shd w:val="clear" w:color="auto" w:fill="auto"/>
          </w:tcPr>
          <w:p w14:paraId="2B8AE2B5" w14:textId="77777777" w:rsidR="00614ECF" w:rsidRPr="00DD7806" w:rsidRDefault="00614ECF" w:rsidP="008E3E08">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1"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1"/>
          <w:p w14:paraId="64DC0206" w14:textId="77777777" w:rsidR="00614ECF" w:rsidRPr="00FC5072" w:rsidRDefault="00614ECF" w:rsidP="008E3E08">
            <w:pPr>
              <w:pStyle w:val="ZT"/>
              <w:framePr w:wrap="auto" w:hAnchor="text" w:yAlign="inline"/>
              <w:rPr>
                <w:i/>
                <w:sz w:val="28"/>
              </w:rPr>
            </w:pPr>
            <w:r w:rsidRPr="00DD7806">
              <w:t>(</w:t>
            </w:r>
            <w:r w:rsidRPr="00DD7806">
              <w:rPr>
                <w:rStyle w:val="ZGSM"/>
              </w:rPr>
              <w:t xml:space="preserve">Release </w:t>
            </w:r>
            <w:bookmarkStart w:id="12" w:name="specRelease"/>
            <w:r w:rsidRPr="00DD7806">
              <w:rPr>
                <w:rStyle w:val="ZGSM"/>
              </w:rPr>
              <w:t>1</w:t>
            </w:r>
            <w:bookmarkEnd w:id="12"/>
            <w:r>
              <w:rPr>
                <w:rStyle w:val="ZGSM"/>
              </w:rPr>
              <w:t>7</w:t>
            </w:r>
            <w:r w:rsidRPr="00DD7806">
              <w:t>)</w:t>
            </w:r>
          </w:p>
        </w:tc>
      </w:tr>
      <w:tr w:rsidR="00614ECF" w:rsidRPr="00FC5072" w14:paraId="7774C4D0" w14:textId="77777777" w:rsidTr="008E3E08">
        <w:trPr>
          <w:cantSplit/>
        </w:trPr>
        <w:tc>
          <w:tcPr>
            <w:tcW w:w="10423" w:type="dxa"/>
            <w:gridSpan w:val="2"/>
            <w:shd w:val="clear" w:color="auto" w:fill="auto"/>
          </w:tcPr>
          <w:p w14:paraId="15DDC254" w14:textId="77777777" w:rsidR="00614ECF" w:rsidRPr="00FC5072" w:rsidRDefault="00614ECF" w:rsidP="008E3E08">
            <w:pPr>
              <w:pStyle w:val="FP"/>
            </w:pPr>
          </w:p>
        </w:tc>
      </w:tr>
      <w:tr w:rsidR="00614ECF" w:rsidRPr="00FC5072" w14:paraId="7B37D1A9" w14:textId="77777777" w:rsidTr="008E3E08">
        <w:trPr>
          <w:cantSplit/>
          <w:trHeight w:hRule="exact" w:val="1531"/>
        </w:trPr>
        <w:tc>
          <w:tcPr>
            <w:tcW w:w="4883" w:type="dxa"/>
            <w:shd w:val="clear" w:color="auto" w:fill="auto"/>
          </w:tcPr>
          <w:p w14:paraId="55AF5786" w14:textId="48085DE4" w:rsidR="00614ECF" w:rsidRPr="00FC5072" w:rsidRDefault="0098472E" w:rsidP="008E3E08">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8E3E08">
            <w:pPr>
              <w:jc w:val="right"/>
            </w:pPr>
            <w:bookmarkStart w:id="13"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3"/>
          </w:p>
        </w:tc>
      </w:tr>
      <w:tr w:rsidR="00614ECF" w:rsidRPr="00FC5072" w14:paraId="08B91F68" w14:textId="77777777" w:rsidTr="008E3E08">
        <w:trPr>
          <w:cantSplit/>
          <w:trHeight w:hRule="exact" w:val="5783"/>
        </w:trPr>
        <w:tc>
          <w:tcPr>
            <w:tcW w:w="10423" w:type="dxa"/>
            <w:gridSpan w:val="2"/>
            <w:shd w:val="clear" w:color="auto" w:fill="auto"/>
          </w:tcPr>
          <w:p w14:paraId="27732E04" w14:textId="77777777" w:rsidR="00614ECF" w:rsidRPr="00FC5072" w:rsidRDefault="00614ECF" w:rsidP="008E3E08">
            <w:pPr>
              <w:pStyle w:val="FP"/>
              <w:rPr>
                <w:b/>
              </w:rPr>
            </w:pPr>
          </w:p>
        </w:tc>
      </w:tr>
      <w:tr w:rsidR="00614ECF" w:rsidRPr="00FC5072" w14:paraId="2B0D2539" w14:textId="77777777" w:rsidTr="008E3E08">
        <w:trPr>
          <w:cantSplit/>
          <w:trHeight w:hRule="exact" w:val="964"/>
        </w:trPr>
        <w:tc>
          <w:tcPr>
            <w:tcW w:w="10423" w:type="dxa"/>
            <w:gridSpan w:val="2"/>
            <w:shd w:val="clear" w:color="auto" w:fill="auto"/>
          </w:tcPr>
          <w:p w14:paraId="40F684FD" w14:textId="77777777" w:rsidR="00614ECF" w:rsidRPr="00FC5072" w:rsidRDefault="00614ECF" w:rsidP="008E3E08">
            <w:pPr>
              <w:rPr>
                <w:sz w:val="16"/>
              </w:rPr>
            </w:pPr>
            <w:bookmarkStart w:id="14"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4"/>
          </w:p>
          <w:p w14:paraId="4C58BE31" w14:textId="77777777" w:rsidR="00614ECF" w:rsidRPr="00FC5072" w:rsidRDefault="00614ECF" w:rsidP="008E3E08">
            <w:pPr>
              <w:pStyle w:val="ZV"/>
              <w:framePr w:w="0" w:wrap="auto" w:vAnchor="margin" w:hAnchor="text" w:yAlign="inline"/>
            </w:pPr>
          </w:p>
          <w:p w14:paraId="0385474E" w14:textId="77777777" w:rsidR="00614ECF" w:rsidRPr="00FC5072" w:rsidRDefault="00614ECF" w:rsidP="008E3E08">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8E3E08">
        <w:trPr>
          <w:cantSplit/>
          <w:trHeight w:hRule="exact" w:val="5669"/>
        </w:trPr>
        <w:tc>
          <w:tcPr>
            <w:tcW w:w="10423" w:type="dxa"/>
            <w:shd w:val="clear" w:color="auto" w:fill="auto"/>
          </w:tcPr>
          <w:p w14:paraId="38B8EC2F" w14:textId="77777777" w:rsidR="00614ECF" w:rsidRPr="00FC5072" w:rsidRDefault="00614ECF" w:rsidP="008E3E08">
            <w:pPr>
              <w:pStyle w:val="FP"/>
            </w:pPr>
            <w:bookmarkStart w:id="15" w:name="page2"/>
          </w:p>
        </w:tc>
      </w:tr>
      <w:tr w:rsidR="00614ECF" w:rsidRPr="00FC5072" w14:paraId="49C62E62" w14:textId="77777777" w:rsidTr="008E3E08">
        <w:trPr>
          <w:cantSplit/>
          <w:trHeight w:hRule="exact" w:val="5386"/>
        </w:trPr>
        <w:tc>
          <w:tcPr>
            <w:tcW w:w="10423" w:type="dxa"/>
            <w:shd w:val="clear" w:color="auto" w:fill="auto"/>
          </w:tcPr>
          <w:p w14:paraId="05818748" w14:textId="77777777" w:rsidR="00614ECF" w:rsidRPr="00FC5072" w:rsidRDefault="00614ECF" w:rsidP="008E3E08">
            <w:pPr>
              <w:pStyle w:val="FP"/>
              <w:spacing w:after="240"/>
              <w:ind w:left="2835" w:right="2835"/>
              <w:jc w:val="center"/>
              <w:rPr>
                <w:rFonts w:ascii="Arial" w:hAnsi="Arial"/>
                <w:b/>
                <w:i/>
                <w:noProof/>
              </w:rPr>
            </w:pPr>
            <w:bookmarkStart w:id="16" w:name="coords3gpp"/>
            <w:r w:rsidRPr="00FC5072">
              <w:rPr>
                <w:rFonts w:ascii="Arial" w:hAnsi="Arial"/>
                <w:b/>
                <w:i/>
                <w:noProof/>
              </w:rPr>
              <w:t>3GPP</w:t>
            </w:r>
          </w:p>
          <w:p w14:paraId="552F978B" w14:textId="77777777" w:rsidR="00614ECF" w:rsidRPr="00FC5072" w:rsidRDefault="00614ECF" w:rsidP="008E3E08">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8E3E08">
            <w:pPr>
              <w:pStyle w:val="FP"/>
              <w:ind w:left="2835" w:right="2835"/>
              <w:jc w:val="center"/>
              <w:rPr>
                <w:rFonts w:ascii="Arial" w:hAnsi="Arial"/>
                <w:noProof/>
                <w:sz w:val="18"/>
              </w:rPr>
            </w:pPr>
          </w:p>
          <w:p w14:paraId="23A0BE50" w14:textId="77777777" w:rsidR="00614ECF" w:rsidRPr="00FC5072" w:rsidRDefault="00614ECF" w:rsidP="008E3E08">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8E3E08">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8E3E08">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8E3E08">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8E3E08">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8E3E08">
            <w:pPr>
              <w:pStyle w:val="FP"/>
              <w:ind w:left="2835" w:right="2835"/>
              <w:jc w:val="center"/>
              <w:rPr>
                <w:rFonts w:ascii="Arial" w:hAnsi="Arial"/>
                <w:noProof/>
                <w:sz w:val="18"/>
              </w:rPr>
            </w:pPr>
            <w:r w:rsidRPr="00FC5072">
              <w:rPr>
                <w:rFonts w:ascii="Arial" w:hAnsi="Arial"/>
                <w:noProof/>
                <w:sz w:val="18"/>
              </w:rPr>
              <w:t>http://www.3gpp.org</w:t>
            </w:r>
            <w:bookmarkEnd w:id="16"/>
          </w:p>
          <w:p w14:paraId="2AC10414" w14:textId="77777777" w:rsidR="00614ECF" w:rsidRPr="00FC5072" w:rsidRDefault="00614ECF" w:rsidP="008E3E08">
            <w:pPr>
              <w:rPr>
                <w:noProof/>
              </w:rPr>
            </w:pPr>
          </w:p>
        </w:tc>
      </w:tr>
      <w:tr w:rsidR="00614ECF" w:rsidRPr="00FC5072" w14:paraId="268F2D95" w14:textId="77777777" w:rsidTr="008E3E08">
        <w:trPr>
          <w:cantSplit/>
        </w:trPr>
        <w:tc>
          <w:tcPr>
            <w:tcW w:w="10423" w:type="dxa"/>
            <w:shd w:val="clear" w:color="auto" w:fill="auto"/>
            <w:vAlign w:val="bottom"/>
          </w:tcPr>
          <w:p w14:paraId="52EE4B81" w14:textId="77777777" w:rsidR="00614ECF" w:rsidRPr="00FC5072" w:rsidRDefault="00614ECF" w:rsidP="008E3E08">
            <w:pPr>
              <w:pStyle w:val="FP"/>
              <w:pBdr>
                <w:bottom w:val="single" w:sz="6" w:space="1" w:color="auto"/>
              </w:pBdr>
              <w:spacing w:after="240"/>
              <w:jc w:val="center"/>
              <w:rPr>
                <w:rFonts w:ascii="Arial" w:hAnsi="Arial"/>
                <w:b/>
                <w:i/>
                <w:noProof/>
              </w:rPr>
            </w:pPr>
            <w:bookmarkStart w:id="17" w:name="copyrightNotification"/>
            <w:r w:rsidRPr="00FC5072">
              <w:rPr>
                <w:rFonts w:ascii="Arial" w:hAnsi="Arial"/>
                <w:b/>
                <w:i/>
                <w:noProof/>
              </w:rPr>
              <w:t>Copyright Notification</w:t>
            </w:r>
          </w:p>
          <w:p w14:paraId="1AD36EE7" w14:textId="77777777" w:rsidR="00614ECF" w:rsidRPr="00FC5072" w:rsidRDefault="00614ECF" w:rsidP="008E3E08">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8E3E08">
            <w:pPr>
              <w:pStyle w:val="FP"/>
              <w:jc w:val="center"/>
              <w:rPr>
                <w:noProof/>
              </w:rPr>
            </w:pPr>
          </w:p>
          <w:p w14:paraId="3F863174" w14:textId="4C6333D8" w:rsidR="00614ECF" w:rsidRPr="00FC5072" w:rsidRDefault="00614ECF" w:rsidP="008E3E08">
            <w:pPr>
              <w:pStyle w:val="FP"/>
              <w:jc w:val="center"/>
              <w:rPr>
                <w:noProof/>
                <w:sz w:val="18"/>
              </w:rPr>
            </w:pPr>
            <w:r w:rsidRPr="00FC5072">
              <w:rPr>
                <w:noProof/>
                <w:sz w:val="18"/>
              </w:rPr>
              <w:t xml:space="preserve">© </w:t>
            </w:r>
            <w:r w:rsidR="00292F9C">
              <w:rPr>
                <w:noProof/>
                <w:sz w:val="18"/>
              </w:rPr>
              <w:t>2025</w:t>
            </w:r>
            <w:r w:rsidRPr="00FC5072">
              <w:rPr>
                <w:noProof/>
                <w:sz w:val="18"/>
              </w:rPr>
              <w:t>, 3GPP Organizational Partners (ARIB, ATIS, CCSA, ETSI, TSDSI, TTA, TTC).</w:t>
            </w:r>
            <w:bookmarkStart w:id="18" w:name="copyrightaddon"/>
            <w:bookmarkEnd w:id="18"/>
          </w:p>
          <w:p w14:paraId="1A24035D" w14:textId="77777777" w:rsidR="00614ECF" w:rsidRPr="00FC5072" w:rsidRDefault="00614ECF" w:rsidP="008E3E08">
            <w:pPr>
              <w:pStyle w:val="FP"/>
              <w:jc w:val="center"/>
              <w:rPr>
                <w:noProof/>
                <w:sz w:val="18"/>
              </w:rPr>
            </w:pPr>
            <w:r w:rsidRPr="00FC5072">
              <w:rPr>
                <w:noProof/>
                <w:sz w:val="18"/>
              </w:rPr>
              <w:t>All rights reserved.</w:t>
            </w:r>
          </w:p>
          <w:p w14:paraId="72A1C08D" w14:textId="77777777" w:rsidR="00614ECF" w:rsidRPr="00FC5072" w:rsidRDefault="00614ECF" w:rsidP="008E3E08">
            <w:pPr>
              <w:pStyle w:val="FP"/>
              <w:rPr>
                <w:noProof/>
                <w:sz w:val="18"/>
              </w:rPr>
            </w:pPr>
          </w:p>
          <w:p w14:paraId="4264E326" w14:textId="77777777" w:rsidR="00614ECF" w:rsidRPr="00FC5072" w:rsidRDefault="00614ECF" w:rsidP="008E3E08">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8E3E08">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8E3E08">
            <w:pPr>
              <w:pStyle w:val="FP"/>
              <w:rPr>
                <w:noProof/>
                <w:sz w:val="18"/>
              </w:rPr>
            </w:pPr>
            <w:r w:rsidRPr="00FC5072">
              <w:rPr>
                <w:noProof/>
                <w:sz w:val="18"/>
              </w:rPr>
              <w:t>GSM® and the GSM logo are registered and owned by the GSM Association</w:t>
            </w:r>
            <w:bookmarkEnd w:id="17"/>
          </w:p>
          <w:p w14:paraId="0381D32E" w14:textId="77777777" w:rsidR="00614ECF" w:rsidRPr="00FC5072" w:rsidRDefault="00614ECF" w:rsidP="008E3E08"/>
        </w:tc>
      </w:tr>
      <w:bookmarkEnd w:id="15"/>
    </w:tbl>
    <w:p w14:paraId="0A6A7390" w14:textId="5DD46480" w:rsidR="00080512" w:rsidRPr="004D3578" w:rsidRDefault="00614ECF" w:rsidP="00C23116">
      <w:pPr>
        <w:pStyle w:val="TT"/>
      </w:pPr>
      <w:r w:rsidRPr="00FC5072">
        <w:br w:type="page"/>
      </w:r>
      <w:r w:rsidR="00080512" w:rsidRPr="004D3578">
        <w:lastRenderedPageBreak/>
        <w:t>Contents</w:t>
      </w:r>
    </w:p>
    <w:p w14:paraId="26DE721A" w14:textId="2622600D" w:rsidR="00C60E45" w:rsidRDefault="003F1415">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C60E45">
        <w:rPr>
          <w:noProof/>
        </w:rPr>
        <w:t>Foreword</w:t>
      </w:r>
      <w:r w:rsidR="00C60E45">
        <w:rPr>
          <w:noProof/>
        </w:rPr>
        <w:tab/>
      </w:r>
      <w:r w:rsidR="00C60E45">
        <w:rPr>
          <w:noProof/>
        </w:rPr>
        <w:fldChar w:fldCharType="begin" w:fldLock="1"/>
      </w:r>
      <w:r w:rsidR="00C60E45">
        <w:rPr>
          <w:noProof/>
        </w:rPr>
        <w:instrText xml:space="preserve"> PAGEREF _Toc193393508 \h </w:instrText>
      </w:r>
      <w:r w:rsidR="00C60E45">
        <w:rPr>
          <w:noProof/>
        </w:rPr>
      </w:r>
      <w:r w:rsidR="00C60E45">
        <w:rPr>
          <w:noProof/>
        </w:rPr>
        <w:fldChar w:fldCharType="separate"/>
      </w:r>
      <w:r w:rsidR="00C60E45">
        <w:rPr>
          <w:noProof/>
        </w:rPr>
        <w:t>7</w:t>
      </w:r>
      <w:r w:rsidR="00C60E45">
        <w:rPr>
          <w:noProof/>
        </w:rPr>
        <w:fldChar w:fldCharType="end"/>
      </w:r>
    </w:p>
    <w:p w14:paraId="3ECC21DE" w14:textId="09E2DD89"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_Toc193393509 \h </w:instrText>
      </w:r>
      <w:r>
        <w:rPr>
          <w:noProof/>
        </w:rPr>
      </w:r>
      <w:r>
        <w:rPr>
          <w:noProof/>
        </w:rPr>
        <w:fldChar w:fldCharType="separate"/>
      </w:r>
      <w:r>
        <w:rPr>
          <w:noProof/>
        </w:rPr>
        <w:t>9</w:t>
      </w:r>
      <w:r>
        <w:rPr>
          <w:noProof/>
        </w:rPr>
        <w:fldChar w:fldCharType="end"/>
      </w:r>
    </w:p>
    <w:p w14:paraId="383C13FF" w14:textId="7AF17A54"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_Toc193393510 \h </w:instrText>
      </w:r>
      <w:r>
        <w:rPr>
          <w:noProof/>
        </w:rPr>
      </w:r>
      <w:r>
        <w:rPr>
          <w:noProof/>
        </w:rPr>
        <w:fldChar w:fldCharType="separate"/>
      </w:r>
      <w:r>
        <w:rPr>
          <w:noProof/>
        </w:rPr>
        <w:t>9</w:t>
      </w:r>
      <w:r>
        <w:rPr>
          <w:noProof/>
        </w:rPr>
        <w:fldChar w:fldCharType="end"/>
      </w:r>
    </w:p>
    <w:p w14:paraId="73D7E903" w14:textId="7579794A"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_Toc193393511 \h </w:instrText>
      </w:r>
      <w:r>
        <w:rPr>
          <w:noProof/>
        </w:rPr>
      </w:r>
      <w:r>
        <w:rPr>
          <w:noProof/>
        </w:rPr>
        <w:fldChar w:fldCharType="separate"/>
      </w:r>
      <w:r>
        <w:rPr>
          <w:noProof/>
        </w:rPr>
        <w:t>10</w:t>
      </w:r>
      <w:r>
        <w:rPr>
          <w:noProof/>
        </w:rPr>
        <w:fldChar w:fldCharType="end"/>
      </w:r>
    </w:p>
    <w:p w14:paraId="3D130DF4" w14:textId="42299EBC"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_Toc193393512 \h </w:instrText>
      </w:r>
      <w:r>
        <w:rPr>
          <w:noProof/>
        </w:rPr>
      </w:r>
      <w:r>
        <w:rPr>
          <w:noProof/>
        </w:rPr>
        <w:fldChar w:fldCharType="separate"/>
      </w:r>
      <w:r>
        <w:rPr>
          <w:noProof/>
        </w:rPr>
        <w:t>10</w:t>
      </w:r>
      <w:r>
        <w:rPr>
          <w:noProof/>
        </w:rPr>
        <w:fldChar w:fldCharType="end"/>
      </w:r>
    </w:p>
    <w:p w14:paraId="1F0B18D8" w14:textId="423987E9"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_Toc193393513 \h </w:instrText>
      </w:r>
      <w:r>
        <w:rPr>
          <w:noProof/>
        </w:rPr>
      </w:r>
      <w:r>
        <w:rPr>
          <w:noProof/>
        </w:rPr>
        <w:fldChar w:fldCharType="separate"/>
      </w:r>
      <w:r>
        <w:rPr>
          <w:noProof/>
        </w:rPr>
        <w:t>11</w:t>
      </w:r>
      <w:r>
        <w:rPr>
          <w:noProof/>
        </w:rPr>
        <w:fldChar w:fldCharType="end"/>
      </w:r>
    </w:p>
    <w:p w14:paraId="07C4C9B9" w14:textId="62F9A2FF"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_Toc193393514 \h </w:instrText>
      </w:r>
      <w:r>
        <w:rPr>
          <w:noProof/>
        </w:rPr>
      </w:r>
      <w:r>
        <w:rPr>
          <w:noProof/>
        </w:rPr>
        <w:fldChar w:fldCharType="separate"/>
      </w:r>
      <w:r>
        <w:rPr>
          <w:noProof/>
        </w:rPr>
        <w:t>11</w:t>
      </w:r>
      <w:r>
        <w:rPr>
          <w:noProof/>
        </w:rPr>
        <w:fldChar w:fldCharType="end"/>
      </w:r>
    </w:p>
    <w:p w14:paraId="237B7AFA" w14:textId="69198C71"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_Toc193393515 \h </w:instrText>
      </w:r>
      <w:r>
        <w:rPr>
          <w:noProof/>
        </w:rPr>
      </w:r>
      <w:r>
        <w:rPr>
          <w:noProof/>
        </w:rPr>
        <w:fldChar w:fldCharType="separate"/>
      </w:r>
      <w:r>
        <w:rPr>
          <w:noProof/>
        </w:rPr>
        <w:t>11</w:t>
      </w:r>
      <w:r>
        <w:rPr>
          <w:noProof/>
        </w:rPr>
        <w:fldChar w:fldCharType="end"/>
      </w:r>
    </w:p>
    <w:p w14:paraId="53298835" w14:textId="5FBB8FA7"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sidRPr="008B4ADA">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SEAL location management client (SLM-C)</w:t>
      </w:r>
      <w:r>
        <w:rPr>
          <w:noProof/>
        </w:rPr>
        <w:tab/>
      </w:r>
      <w:r>
        <w:rPr>
          <w:noProof/>
        </w:rPr>
        <w:fldChar w:fldCharType="begin" w:fldLock="1"/>
      </w:r>
      <w:r>
        <w:rPr>
          <w:noProof/>
        </w:rPr>
        <w:instrText xml:space="preserve"> PAGEREF _Toc193393516 \h </w:instrText>
      </w:r>
      <w:r>
        <w:rPr>
          <w:noProof/>
        </w:rPr>
      </w:r>
      <w:r>
        <w:rPr>
          <w:noProof/>
        </w:rPr>
        <w:fldChar w:fldCharType="separate"/>
      </w:r>
      <w:r>
        <w:rPr>
          <w:noProof/>
        </w:rPr>
        <w:t>11</w:t>
      </w:r>
      <w:r>
        <w:rPr>
          <w:noProof/>
        </w:rPr>
        <w:fldChar w:fldCharType="end"/>
      </w:r>
    </w:p>
    <w:p w14:paraId="7B5B4CB7" w14:textId="1AAD39A8"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sidRPr="008B4ADA">
        <w:rPr>
          <w:noProof/>
          <w:lang w:val="en-US"/>
        </w:rPr>
        <w:t>5.2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SEAL location management server (SLM-S)</w:t>
      </w:r>
      <w:r>
        <w:rPr>
          <w:noProof/>
        </w:rPr>
        <w:tab/>
      </w:r>
      <w:r>
        <w:rPr>
          <w:noProof/>
        </w:rPr>
        <w:fldChar w:fldCharType="begin" w:fldLock="1"/>
      </w:r>
      <w:r>
        <w:rPr>
          <w:noProof/>
        </w:rPr>
        <w:instrText xml:space="preserve"> PAGEREF _Toc193393517 \h </w:instrText>
      </w:r>
      <w:r>
        <w:rPr>
          <w:noProof/>
        </w:rPr>
      </w:r>
      <w:r>
        <w:rPr>
          <w:noProof/>
        </w:rPr>
        <w:fldChar w:fldCharType="separate"/>
      </w:r>
      <w:r>
        <w:rPr>
          <w:noProof/>
        </w:rPr>
        <w:t>12</w:t>
      </w:r>
      <w:r>
        <w:rPr>
          <w:noProof/>
        </w:rPr>
        <w:fldChar w:fldCharType="end"/>
      </w:r>
    </w:p>
    <w:p w14:paraId="789B0528" w14:textId="733B0132"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SEAL location management server (SLM-S)</w:t>
      </w:r>
      <w:r>
        <w:rPr>
          <w:noProof/>
        </w:rPr>
        <w:tab/>
      </w:r>
      <w:r>
        <w:rPr>
          <w:noProof/>
        </w:rPr>
        <w:fldChar w:fldCharType="begin" w:fldLock="1"/>
      </w:r>
      <w:r>
        <w:rPr>
          <w:noProof/>
        </w:rPr>
        <w:instrText xml:space="preserve"> PAGEREF _Toc193393518 \h </w:instrText>
      </w:r>
      <w:r>
        <w:rPr>
          <w:noProof/>
        </w:rPr>
      </w:r>
      <w:r>
        <w:rPr>
          <w:noProof/>
        </w:rPr>
        <w:fldChar w:fldCharType="separate"/>
      </w:r>
      <w:r>
        <w:rPr>
          <w:noProof/>
        </w:rPr>
        <w:t>12</w:t>
      </w:r>
      <w:r>
        <w:rPr>
          <w:noProof/>
        </w:rPr>
        <w:fldChar w:fldCharType="end"/>
      </w:r>
    </w:p>
    <w:p w14:paraId="6E21D952" w14:textId="3F4B9B2D"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Location management procedures</w:t>
      </w:r>
      <w:r>
        <w:rPr>
          <w:noProof/>
        </w:rPr>
        <w:tab/>
      </w:r>
      <w:r>
        <w:rPr>
          <w:noProof/>
        </w:rPr>
        <w:fldChar w:fldCharType="begin" w:fldLock="1"/>
      </w:r>
      <w:r>
        <w:rPr>
          <w:noProof/>
        </w:rPr>
        <w:instrText xml:space="preserve"> PAGEREF _Toc193393519 \h </w:instrText>
      </w:r>
      <w:r>
        <w:rPr>
          <w:noProof/>
        </w:rPr>
      </w:r>
      <w:r>
        <w:rPr>
          <w:noProof/>
        </w:rPr>
        <w:fldChar w:fldCharType="separate"/>
      </w:r>
      <w:r>
        <w:rPr>
          <w:noProof/>
        </w:rPr>
        <w:t>12</w:t>
      </w:r>
      <w:r>
        <w:rPr>
          <w:noProof/>
        </w:rPr>
        <w:fldChar w:fldCharType="end"/>
      </w:r>
    </w:p>
    <w:p w14:paraId="239B207E" w14:textId="4B345EA8"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_Toc193393520 \h </w:instrText>
      </w:r>
      <w:r>
        <w:rPr>
          <w:noProof/>
        </w:rPr>
      </w:r>
      <w:r>
        <w:rPr>
          <w:noProof/>
        </w:rPr>
        <w:fldChar w:fldCharType="separate"/>
      </w:r>
      <w:r>
        <w:rPr>
          <w:noProof/>
        </w:rPr>
        <w:t>12</w:t>
      </w:r>
      <w:r>
        <w:rPr>
          <w:noProof/>
        </w:rPr>
        <w:fldChar w:fldCharType="end"/>
      </w:r>
    </w:p>
    <w:p w14:paraId="113A4570" w14:textId="45A917AD"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On-network procedures</w:t>
      </w:r>
      <w:r>
        <w:rPr>
          <w:noProof/>
        </w:rPr>
        <w:tab/>
      </w:r>
      <w:r>
        <w:rPr>
          <w:noProof/>
        </w:rPr>
        <w:fldChar w:fldCharType="begin" w:fldLock="1"/>
      </w:r>
      <w:r>
        <w:rPr>
          <w:noProof/>
        </w:rPr>
        <w:instrText xml:space="preserve"> PAGEREF _Toc193393521 \h </w:instrText>
      </w:r>
      <w:r>
        <w:rPr>
          <w:noProof/>
        </w:rPr>
      </w:r>
      <w:r>
        <w:rPr>
          <w:noProof/>
        </w:rPr>
        <w:fldChar w:fldCharType="separate"/>
      </w:r>
      <w:r>
        <w:rPr>
          <w:noProof/>
        </w:rPr>
        <w:t>12</w:t>
      </w:r>
      <w:r>
        <w:rPr>
          <w:noProof/>
        </w:rPr>
        <w:fldChar w:fldCharType="end"/>
      </w:r>
    </w:p>
    <w:p w14:paraId="03868DFE" w14:textId="58F05FCF"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_Toc193393522 \h </w:instrText>
      </w:r>
      <w:r>
        <w:rPr>
          <w:noProof/>
        </w:rPr>
      </w:r>
      <w:r>
        <w:rPr>
          <w:noProof/>
        </w:rPr>
        <w:fldChar w:fldCharType="separate"/>
      </w:r>
      <w:r>
        <w:rPr>
          <w:noProof/>
        </w:rPr>
        <w:t>12</w:t>
      </w:r>
      <w:r>
        <w:rPr>
          <w:noProof/>
        </w:rPr>
        <w:fldChar w:fldCharType="end"/>
      </w:r>
    </w:p>
    <w:p w14:paraId="5C01F481" w14:textId="5DE9BED9"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rFonts w:asciiTheme="minorHAnsi" w:eastAsiaTheme="minorEastAsia" w:hAnsiTheme="minorHAnsi" w:cstheme="minorBidi"/>
          <w:noProof/>
          <w:kern w:val="2"/>
          <w:sz w:val="24"/>
          <w:szCs w:val="24"/>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_Toc193393523 \h </w:instrText>
      </w:r>
      <w:r>
        <w:rPr>
          <w:noProof/>
        </w:rPr>
      </w:r>
      <w:r>
        <w:rPr>
          <w:noProof/>
        </w:rPr>
        <w:fldChar w:fldCharType="separate"/>
      </w:r>
      <w:r>
        <w:rPr>
          <w:noProof/>
        </w:rPr>
        <w:t>12</w:t>
      </w:r>
      <w:r>
        <w:rPr>
          <w:noProof/>
        </w:rPr>
        <w:fldChar w:fldCharType="end"/>
      </w:r>
    </w:p>
    <w:p w14:paraId="520DF1A6" w14:textId="60DB6D9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6.2.1.2</w:t>
      </w:r>
      <w:r>
        <w:rPr>
          <w:rFonts w:asciiTheme="minorHAnsi" w:eastAsiaTheme="minorEastAsia" w:hAnsiTheme="minorHAnsi" w:cstheme="minorBidi"/>
          <w:noProof/>
          <w:kern w:val="2"/>
          <w:sz w:val="24"/>
          <w:szCs w:val="24"/>
          <w:lang w:eastAsia="en-GB"/>
          <w14:ligatures w14:val="standardContextual"/>
        </w:rPr>
        <w:tab/>
      </w:r>
      <w:r>
        <w:rPr>
          <w:noProof/>
        </w:rPr>
        <w:t>Boot up procedure</w:t>
      </w:r>
      <w:r>
        <w:rPr>
          <w:noProof/>
        </w:rPr>
        <w:tab/>
      </w:r>
      <w:r>
        <w:rPr>
          <w:noProof/>
        </w:rPr>
        <w:fldChar w:fldCharType="begin" w:fldLock="1"/>
      </w:r>
      <w:r>
        <w:rPr>
          <w:noProof/>
        </w:rPr>
        <w:instrText xml:space="preserve"> PAGEREF _Toc193393524 \h </w:instrText>
      </w:r>
      <w:r>
        <w:rPr>
          <w:noProof/>
        </w:rPr>
      </w:r>
      <w:r>
        <w:rPr>
          <w:noProof/>
        </w:rPr>
        <w:fldChar w:fldCharType="separate"/>
      </w:r>
      <w:r>
        <w:rPr>
          <w:noProof/>
        </w:rPr>
        <w:t>13</w:t>
      </w:r>
      <w:r>
        <w:rPr>
          <w:noProof/>
        </w:rPr>
        <w:fldChar w:fldCharType="end"/>
      </w:r>
    </w:p>
    <w:p w14:paraId="7BFC3FA6" w14:textId="730CE83C"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6.2.1.3</w:t>
      </w:r>
      <w:r>
        <w:rPr>
          <w:rFonts w:asciiTheme="minorHAnsi" w:eastAsiaTheme="minorEastAsia" w:hAnsiTheme="minorHAnsi" w:cstheme="minorBidi"/>
          <w:noProof/>
          <w:kern w:val="2"/>
          <w:sz w:val="24"/>
          <w:szCs w:val="24"/>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_Toc193393525 \h </w:instrText>
      </w:r>
      <w:r>
        <w:rPr>
          <w:noProof/>
        </w:rPr>
      </w:r>
      <w:r>
        <w:rPr>
          <w:noProof/>
        </w:rPr>
        <w:fldChar w:fldCharType="separate"/>
      </w:r>
      <w:r>
        <w:rPr>
          <w:noProof/>
        </w:rPr>
        <w:t>13</w:t>
      </w:r>
      <w:r>
        <w:rPr>
          <w:noProof/>
        </w:rPr>
        <w:fldChar w:fldCharType="end"/>
      </w:r>
    </w:p>
    <w:p w14:paraId="1722B50C" w14:textId="283AF30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_Toc193393526 \h </w:instrText>
      </w:r>
      <w:r>
        <w:rPr>
          <w:noProof/>
        </w:rPr>
      </w:r>
      <w:r>
        <w:rPr>
          <w:noProof/>
        </w:rPr>
        <w:fldChar w:fldCharType="separate"/>
      </w:r>
      <w:r>
        <w:rPr>
          <w:noProof/>
        </w:rPr>
        <w:t>13</w:t>
      </w:r>
      <w:r>
        <w:rPr>
          <w:noProof/>
        </w:rPr>
        <w:fldChar w:fldCharType="end"/>
      </w:r>
    </w:p>
    <w:p w14:paraId="29885D03" w14:textId="0447BD7D"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_Toc193393527 \h </w:instrText>
      </w:r>
      <w:r>
        <w:rPr>
          <w:noProof/>
        </w:rPr>
      </w:r>
      <w:r>
        <w:rPr>
          <w:noProof/>
        </w:rPr>
        <w:fldChar w:fldCharType="separate"/>
      </w:r>
      <w:r>
        <w:rPr>
          <w:noProof/>
        </w:rPr>
        <w:t>13</w:t>
      </w:r>
      <w:r>
        <w:rPr>
          <w:noProof/>
        </w:rPr>
        <w:fldChar w:fldCharType="end"/>
      </w:r>
    </w:p>
    <w:p w14:paraId="6F64F2C9" w14:textId="31B83EB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_Toc193393528 \h </w:instrText>
      </w:r>
      <w:r>
        <w:rPr>
          <w:noProof/>
        </w:rPr>
      </w:r>
      <w:r>
        <w:rPr>
          <w:noProof/>
        </w:rPr>
        <w:fldChar w:fldCharType="separate"/>
      </w:r>
      <w:r>
        <w:rPr>
          <w:noProof/>
        </w:rPr>
        <w:t>13</w:t>
      </w:r>
      <w:r>
        <w:rPr>
          <w:noProof/>
        </w:rPr>
        <w:fldChar w:fldCharType="end"/>
      </w:r>
    </w:p>
    <w:p w14:paraId="0EC2F9CA" w14:textId="2091263F"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6.2.2.2.1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_Toc193393529 \h </w:instrText>
      </w:r>
      <w:r>
        <w:rPr>
          <w:noProof/>
        </w:rPr>
      </w:r>
      <w:r>
        <w:rPr>
          <w:noProof/>
        </w:rPr>
        <w:fldChar w:fldCharType="separate"/>
      </w:r>
      <w:r>
        <w:rPr>
          <w:noProof/>
        </w:rPr>
        <w:t>13</w:t>
      </w:r>
      <w:r>
        <w:rPr>
          <w:noProof/>
        </w:rPr>
        <w:fldChar w:fldCharType="end"/>
      </w:r>
    </w:p>
    <w:p w14:paraId="68F57C18" w14:textId="768FB2EE"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6.2.2.2.2</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_Toc193393530 \h </w:instrText>
      </w:r>
      <w:r>
        <w:rPr>
          <w:noProof/>
        </w:rPr>
      </w:r>
      <w:r>
        <w:rPr>
          <w:noProof/>
        </w:rPr>
        <w:fldChar w:fldCharType="separate"/>
      </w:r>
      <w:r>
        <w:rPr>
          <w:noProof/>
        </w:rPr>
        <w:t>14</w:t>
      </w:r>
      <w:r>
        <w:rPr>
          <w:noProof/>
        </w:rPr>
        <w:fldChar w:fldCharType="end"/>
      </w:r>
    </w:p>
    <w:p w14:paraId="2CA68A06" w14:textId="432F44A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6.2.2.3</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_Toc193393531 \h </w:instrText>
      </w:r>
      <w:r>
        <w:rPr>
          <w:noProof/>
        </w:rPr>
      </w:r>
      <w:r>
        <w:rPr>
          <w:noProof/>
        </w:rPr>
        <w:fldChar w:fldCharType="separate"/>
      </w:r>
      <w:r>
        <w:rPr>
          <w:noProof/>
        </w:rPr>
        <w:t>14</w:t>
      </w:r>
      <w:r>
        <w:rPr>
          <w:noProof/>
        </w:rPr>
        <w:fldChar w:fldCharType="end"/>
      </w:r>
    </w:p>
    <w:p w14:paraId="0C09D1D6" w14:textId="6D851700"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_Toc193393532 \h </w:instrText>
      </w:r>
      <w:r>
        <w:rPr>
          <w:noProof/>
        </w:rPr>
      </w:r>
      <w:r>
        <w:rPr>
          <w:noProof/>
        </w:rPr>
        <w:fldChar w:fldCharType="separate"/>
      </w:r>
      <w:r>
        <w:rPr>
          <w:noProof/>
        </w:rPr>
        <w:t>14</w:t>
      </w:r>
      <w:r>
        <w:rPr>
          <w:noProof/>
        </w:rPr>
        <w:fldChar w:fldCharType="end"/>
      </w:r>
    </w:p>
    <w:p w14:paraId="6FC3C76C" w14:textId="1F1A8639"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6.2.2.3.2</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_Toc193393533 \h </w:instrText>
      </w:r>
      <w:r>
        <w:rPr>
          <w:noProof/>
        </w:rPr>
      </w:r>
      <w:r>
        <w:rPr>
          <w:noProof/>
        </w:rPr>
        <w:fldChar w:fldCharType="separate"/>
      </w:r>
      <w:r>
        <w:rPr>
          <w:noProof/>
        </w:rPr>
        <w:t>15</w:t>
      </w:r>
      <w:r>
        <w:rPr>
          <w:noProof/>
        </w:rPr>
        <w:fldChar w:fldCharType="end"/>
      </w:r>
    </w:p>
    <w:p w14:paraId="44C65B6B" w14:textId="1B1BAC0B"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6.2.2.4</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_Toc193393534 \h </w:instrText>
      </w:r>
      <w:r>
        <w:rPr>
          <w:noProof/>
        </w:rPr>
      </w:r>
      <w:r>
        <w:rPr>
          <w:noProof/>
        </w:rPr>
        <w:fldChar w:fldCharType="separate"/>
      </w:r>
      <w:r>
        <w:rPr>
          <w:noProof/>
        </w:rPr>
        <w:t>15</w:t>
      </w:r>
      <w:r>
        <w:rPr>
          <w:noProof/>
        </w:rPr>
        <w:fldChar w:fldCharType="end"/>
      </w:r>
    </w:p>
    <w:p w14:paraId="08ADE1FB" w14:textId="7751F114"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6.2.2.4.1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_Toc193393535 \h </w:instrText>
      </w:r>
      <w:r>
        <w:rPr>
          <w:noProof/>
        </w:rPr>
      </w:r>
      <w:r>
        <w:rPr>
          <w:noProof/>
        </w:rPr>
        <w:fldChar w:fldCharType="separate"/>
      </w:r>
      <w:r>
        <w:rPr>
          <w:noProof/>
        </w:rPr>
        <w:t>15</w:t>
      </w:r>
      <w:r>
        <w:rPr>
          <w:noProof/>
        </w:rPr>
        <w:fldChar w:fldCharType="end"/>
      </w:r>
    </w:p>
    <w:p w14:paraId="11C2FFF3" w14:textId="5DA971EC"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rPr>
        <w:t>6.2.2.4.2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_Toc193393536 \h </w:instrText>
      </w:r>
      <w:r>
        <w:rPr>
          <w:noProof/>
        </w:rPr>
      </w:r>
      <w:r>
        <w:rPr>
          <w:noProof/>
        </w:rPr>
        <w:fldChar w:fldCharType="separate"/>
      </w:r>
      <w:r>
        <w:rPr>
          <w:noProof/>
        </w:rPr>
        <w:t>16</w:t>
      </w:r>
      <w:r>
        <w:rPr>
          <w:noProof/>
        </w:rPr>
        <w:fldChar w:fldCharType="end"/>
      </w:r>
    </w:p>
    <w:p w14:paraId="00E1D5BD" w14:textId="58E6151D"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6.2.2.5</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procedre</w:t>
      </w:r>
      <w:r>
        <w:rPr>
          <w:noProof/>
        </w:rPr>
        <w:tab/>
      </w:r>
      <w:r>
        <w:rPr>
          <w:noProof/>
        </w:rPr>
        <w:fldChar w:fldCharType="begin" w:fldLock="1"/>
      </w:r>
      <w:r>
        <w:rPr>
          <w:noProof/>
        </w:rPr>
        <w:instrText xml:space="preserve"> PAGEREF _Toc193393537 \h </w:instrText>
      </w:r>
      <w:r>
        <w:rPr>
          <w:noProof/>
        </w:rPr>
      </w:r>
      <w:r>
        <w:rPr>
          <w:noProof/>
        </w:rPr>
        <w:fldChar w:fldCharType="separate"/>
      </w:r>
      <w:r>
        <w:rPr>
          <w:noProof/>
        </w:rPr>
        <w:t>16</w:t>
      </w:r>
      <w:r>
        <w:rPr>
          <w:noProof/>
        </w:rPr>
        <w:fldChar w:fldCharType="end"/>
      </w:r>
    </w:p>
    <w:p w14:paraId="72D15992" w14:textId="1F558746"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6.2.2.5.1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_Toc193393538 \h </w:instrText>
      </w:r>
      <w:r>
        <w:rPr>
          <w:noProof/>
        </w:rPr>
      </w:r>
      <w:r>
        <w:rPr>
          <w:noProof/>
        </w:rPr>
        <w:fldChar w:fldCharType="separate"/>
      </w:r>
      <w:r>
        <w:rPr>
          <w:noProof/>
        </w:rPr>
        <w:t>16</w:t>
      </w:r>
      <w:r>
        <w:rPr>
          <w:noProof/>
        </w:rPr>
        <w:fldChar w:fldCharType="end"/>
      </w:r>
    </w:p>
    <w:p w14:paraId="646632CB" w14:textId="0B58AD14"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rPr>
        <w:t>6.2.2.5.2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_Toc193393539 \h </w:instrText>
      </w:r>
      <w:r>
        <w:rPr>
          <w:noProof/>
        </w:rPr>
      </w:r>
      <w:r>
        <w:rPr>
          <w:noProof/>
        </w:rPr>
        <w:fldChar w:fldCharType="separate"/>
      </w:r>
      <w:r>
        <w:rPr>
          <w:noProof/>
        </w:rPr>
        <w:t>17</w:t>
      </w:r>
      <w:r>
        <w:rPr>
          <w:noProof/>
        </w:rPr>
        <w:fldChar w:fldCharType="end"/>
      </w:r>
    </w:p>
    <w:p w14:paraId="3FB78BC2" w14:textId="667D2129"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rFonts w:asciiTheme="minorHAnsi" w:eastAsiaTheme="minorEastAsia" w:hAnsiTheme="minorHAnsi" w:cstheme="minorBidi"/>
          <w:noProof/>
          <w:kern w:val="2"/>
          <w:sz w:val="24"/>
          <w:szCs w:val="24"/>
          <w:lang w:eastAsia="en-GB"/>
          <w14:ligatures w14:val="standardContextual"/>
        </w:rPr>
        <w:tab/>
      </w:r>
      <w:r>
        <w:rPr>
          <w:noProof/>
        </w:rPr>
        <w:t>On-demand location reporting procedure</w:t>
      </w:r>
      <w:r>
        <w:rPr>
          <w:noProof/>
        </w:rPr>
        <w:tab/>
      </w:r>
      <w:r>
        <w:rPr>
          <w:noProof/>
        </w:rPr>
        <w:fldChar w:fldCharType="begin" w:fldLock="1"/>
      </w:r>
      <w:r>
        <w:rPr>
          <w:noProof/>
        </w:rPr>
        <w:instrText xml:space="preserve"> PAGEREF _Toc193393540 \h </w:instrText>
      </w:r>
      <w:r>
        <w:rPr>
          <w:noProof/>
        </w:rPr>
      </w:r>
      <w:r>
        <w:rPr>
          <w:noProof/>
        </w:rPr>
        <w:fldChar w:fldCharType="separate"/>
      </w:r>
      <w:r>
        <w:rPr>
          <w:noProof/>
        </w:rPr>
        <w:t>17</w:t>
      </w:r>
      <w:r>
        <w:rPr>
          <w:noProof/>
        </w:rPr>
        <w:fldChar w:fldCharType="end"/>
      </w:r>
    </w:p>
    <w:p w14:paraId="7F796E89" w14:textId="6E1E98F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6.2.3.1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 xml:space="preserve">SLM </w:t>
      </w:r>
      <w:r>
        <w:rPr>
          <w:noProof/>
        </w:rPr>
        <w:t>client HTTP procedure</w:t>
      </w:r>
      <w:r>
        <w:rPr>
          <w:noProof/>
        </w:rPr>
        <w:tab/>
      </w:r>
      <w:r>
        <w:rPr>
          <w:noProof/>
        </w:rPr>
        <w:fldChar w:fldCharType="begin" w:fldLock="1"/>
      </w:r>
      <w:r>
        <w:rPr>
          <w:noProof/>
        </w:rPr>
        <w:instrText xml:space="preserve"> PAGEREF _Toc193393541 \h </w:instrText>
      </w:r>
      <w:r>
        <w:rPr>
          <w:noProof/>
        </w:rPr>
      </w:r>
      <w:r>
        <w:rPr>
          <w:noProof/>
        </w:rPr>
        <w:fldChar w:fldCharType="separate"/>
      </w:r>
      <w:r>
        <w:rPr>
          <w:noProof/>
        </w:rPr>
        <w:t>17</w:t>
      </w:r>
      <w:r>
        <w:rPr>
          <w:noProof/>
        </w:rPr>
        <w:fldChar w:fldCharType="end"/>
      </w:r>
    </w:p>
    <w:p w14:paraId="70926E89" w14:textId="1F70111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6.2.3.2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server HTTP procedure</w:t>
      </w:r>
      <w:r>
        <w:rPr>
          <w:noProof/>
        </w:rPr>
        <w:tab/>
      </w:r>
      <w:r>
        <w:rPr>
          <w:noProof/>
        </w:rPr>
        <w:fldChar w:fldCharType="begin" w:fldLock="1"/>
      </w:r>
      <w:r>
        <w:rPr>
          <w:noProof/>
        </w:rPr>
        <w:instrText xml:space="preserve"> PAGEREF _Toc193393542 \h </w:instrText>
      </w:r>
      <w:r>
        <w:rPr>
          <w:noProof/>
        </w:rPr>
      </w:r>
      <w:r>
        <w:rPr>
          <w:noProof/>
        </w:rPr>
        <w:fldChar w:fldCharType="separate"/>
      </w:r>
      <w:r>
        <w:rPr>
          <w:noProof/>
        </w:rPr>
        <w:t>17</w:t>
      </w:r>
      <w:r>
        <w:rPr>
          <w:noProof/>
        </w:rPr>
        <w:fldChar w:fldCharType="end"/>
      </w:r>
    </w:p>
    <w:p w14:paraId="3CA765D8" w14:textId="50B4AE7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6.2.3.3</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 xml:space="preserve">SLM </w:t>
      </w:r>
      <w:r>
        <w:rPr>
          <w:noProof/>
        </w:rPr>
        <w:t>client CoAP procedure</w:t>
      </w:r>
      <w:r>
        <w:rPr>
          <w:noProof/>
        </w:rPr>
        <w:tab/>
      </w:r>
      <w:r>
        <w:rPr>
          <w:noProof/>
        </w:rPr>
        <w:fldChar w:fldCharType="begin" w:fldLock="1"/>
      </w:r>
      <w:r>
        <w:rPr>
          <w:noProof/>
        </w:rPr>
        <w:instrText xml:space="preserve"> PAGEREF _Toc193393543 \h </w:instrText>
      </w:r>
      <w:r>
        <w:rPr>
          <w:noProof/>
        </w:rPr>
      </w:r>
      <w:r>
        <w:rPr>
          <w:noProof/>
        </w:rPr>
        <w:fldChar w:fldCharType="separate"/>
      </w:r>
      <w:r>
        <w:rPr>
          <w:noProof/>
        </w:rPr>
        <w:t>18</w:t>
      </w:r>
      <w:r>
        <w:rPr>
          <w:noProof/>
        </w:rPr>
        <w:fldChar w:fldCharType="end"/>
      </w:r>
    </w:p>
    <w:p w14:paraId="7CFAF4D8" w14:textId="27B33934"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6.2.3.4</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 xml:space="preserve">SLM server </w:t>
      </w:r>
      <w:r w:rsidRPr="008B4ADA">
        <w:rPr>
          <w:noProof/>
          <w:lang w:val="en-US" w:eastAsia="zh-CN"/>
        </w:rPr>
        <w:t xml:space="preserve">CoAP </w:t>
      </w:r>
      <w:r w:rsidRPr="008B4ADA">
        <w:rPr>
          <w:noProof/>
          <w:lang w:val="en-US"/>
        </w:rPr>
        <w:t>procedure</w:t>
      </w:r>
      <w:r>
        <w:rPr>
          <w:noProof/>
        </w:rPr>
        <w:tab/>
      </w:r>
      <w:r>
        <w:rPr>
          <w:noProof/>
        </w:rPr>
        <w:fldChar w:fldCharType="begin" w:fldLock="1"/>
      </w:r>
      <w:r>
        <w:rPr>
          <w:noProof/>
        </w:rPr>
        <w:instrText xml:space="preserve"> PAGEREF _Toc193393544 \h </w:instrText>
      </w:r>
      <w:r>
        <w:rPr>
          <w:noProof/>
        </w:rPr>
      </w:r>
      <w:r>
        <w:rPr>
          <w:noProof/>
        </w:rPr>
        <w:fldChar w:fldCharType="separate"/>
      </w:r>
      <w:r>
        <w:rPr>
          <w:noProof/>
        </w:rPr>
        <w:t>18</w:t>
      </w:r>
      <w:r>
        <w:rPr>
          <w:noProof/>
        </w:rPr>
        <w:fldChar w:fldCharType="end"/>
      </w:r>
    </w:p>
    <w:p w14:paraId="428FF974" w14:textId="474AE5E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6.2.4</w:t>
      </w:r>
      <w:r>
        <w:rPr>
          <w:rFonts w:asciiTheme="minorHAnsi" w:eastAsiaTheme="minorEastAsia" w:hAnsiTheme="minorHAnsi" w:cstheme="minorBidi"/>
          <w:noProof/>
          <w:kern w:val="2"/>
          <w:sz w:val="24"/>
          <w:szCs w:val="24"/>
          <w:lang w:eastAsia="en-GB"/>
          <w14:ligatures w14:val="standardContextual"/>
        </w:rPr>
        <w:tab/>
      </w:r>
      <w:r>
        <w:rPr>
          <w:noProof/>
        </w:rPr>
        <w:t>Client-triggered or VAL server-triggered location reporting procedure</w:t>
      </w:r>
      <w:r>
        <w:rPr>
          <w:noProof/>
        </w:rPr>
        <w:tab/>
      </w:r>
      <w:r>
        <w:rPr>
          <w:noProof/>
        </w:rPr>
        <w:fldChar w:fldCharType="begin" w:fldLock="1"/>
      </w:r>
      <w:r>
        <w:rPr>
          <w:noProof/>
        </w:rPr>
        <w:instrText xml:space="preserve"> PAGEREF _Toc193393545 \h </w:instrText>
      </w:r>
      <w:r>
        <w:rPr>
          <w:noProof/>
        </w:rPr>
      </w:r>
      <w:r>
        <w:rPr>
          <w:noProof/>
        </w:rPr>
        <w:fldChar w:fldCharType="separate"/>
      </w:r>
      <w:r>
        <w:rPr>
          <w:noProof/>
        </w:rPr>
        <w:t>18</w:t>
      </w:r>
      <w:r>
        <w:rPr>
          <w:noProof/>
        </w:rPr>
        <w:fldChar w:fldCharType="end"/>
      </w:r>
    </w:p>
    <w:p w14:paraId="2861C211" w14:textId="1B8EB13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6.2.4.1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 xml:space="preserve">SLM </w:t>
      </w:r>
      <w:r>
        <w:rPr>
          <w:noProof/>
        </w:rPr>
        <w:t>client HTTP procedure</w:t>
      </w:r>
      <w:r>
        <w:rPr>
          <w:noProof/>
        </w:rPr>
        <w:tab/>
      </w:r>
      <w:r>
        <w:rPr>
          <w:noProof/>
        </w:rPr>
        <w:fldChar w:fldCharType="begin" w:fldLock="1"/>
      </w:r>
      <w:r>
        <w:rPr>
          <w:noProof/>
        </w:rPr>
        <w:instrText xml:space="preserve"> PAGEREF _Toc193393546 \h </w:instrText>
      </w:r>
      <w:r>
        <w:rPr>
          <w:noProof/>
        </w:rPr>
      </w:r>
      <w:r>
        <w:rPr>
          <w:noProof/>
        </w:rPr>
        <w:fldChar w:fldCharType="separate"/>
      </w:r>
      <w:r>
        <w:rPr>
          <w:noProof/>
        </w:rPr>
        <w:t>18</w:t>
      </w:r>
      <w:r>
        <w:rPr>
          <w:noProof/>
        </w:rPr>
        <w:fldChar w:fldCharType="end"/>
      </w:r>
    </w:p>
    <w:p w14:paraId="495EC15E" w14:textId="6762EB00"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6.2.4.2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server HTTP procedure</w:t>
      </w:r>
      <w:r>
        <w:rPr>
          <w:noProof/>
        </w:rPr>
        <w:tab/>
      </w:r>
      <w:r>
        <w:rPr>
          <w:noProof/>
        </w:rPr>
        <w:fldChar w:fldCharType="begin" w:fldLock="1"/>
      </w:r>
      <w:r>
        <w:rPr>
          <w:noProof/>
        </w:rPr>
        <w:instrText xml:space="preserve"> PAGEREF _Toc193393547 \h </w:instrText>
      </w:r>
      <w:r>
        <w:rPr>
          <w:noProof/>
        </w:rPr>
      </w:r>
      <w:r>
        <w:rPr>
          <w:noProof/>
        </w:rPr>
        <w:fldChar w:fldCharType="separate"/>
      </w:r>
      <w:r>
        <w:rPr>
          <w:noProof/>
        </w:rPr>
        <w:t>19</w:t>
      </w:r>
      <w:r>
        <w:rPr>
          <w:noProof/>
        </w:rPr>
        <w:fldChar w:fldCharType="end"/>
      </w:r>
    </w:p>
    <w:p w14:paraId="532D2005" w14:textId="62EAF31C"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6.2.4.3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_Toc193393548 \h </w:instrText>
      </w:r>
      <w:r>
        <w:rPr>
          <w:noProof/>
        </w:rPr>
      </w:r>
      <w:r>
        <w:rPr>
          <w:noProof/>
        </w:rPr>
        <w:fldChar w:fldCharType="separate"/>
      </w:r>
      <w:r>
        <w:rPr>
          <w:noProof/>
        </w:rPr>
        <w:t>19</w:t>
      </w:r>
      <w:r>
        <w:rPr>
          <w:noProof/>
        </w:rPr>
        <w:fldChar w:fldCharType="end"/>
      </w:r>
    </w:p>
    <w:p w14:paraId="053236BD" w14:textId="2D77404D"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6.2.4.4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_Toc193393549 \h </w:instrText>
      </w:r>
      <w:r>
        <w:rPr>
          <w:noProof/>
        </w:rPr>
      </w:r>
      <w:r>
        <w:rPr>
          <w:noProof/>
        </w:rPr>
        <w:fldChar w:fldCharType="separate"/>
      </w:r>
      <w:r>
        <w:rPr>
          <w:noProof/>
        </w:rPr>
        <w:t>20</w:t>
      </w:r>
      <w:r>
        <w:rPr>
          <w:noProof/>
        </w:rPr>
        <w:fldChar w:fldCharType="end"/>
      </w:r>
    </w:p>
    <w:p w14:paraId="726A98BE" w14:textId="26759974"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6.2.5</w:t>
      </w:r>
      <w:r>
        <w:rPr>
          <w:rFonts w:asciiTheme="minorHAnsi" w:eastAsiaTheme="minorEastAsia" w:hAnsiTheme="minorHAnsi" w:cstheme="minorBidi"/>
          <w:noProof/>
          <w:kern w:val="2"/>
          <w:sz w:val="24"/>
          <w:szCs w:val="24"/>
          <w:lang w:eastAsia="en-GB"/>
          <w14:ligatures w14:val="standardContextual"/>
        </w:rPr>
        <w:tab/>
      </w:r>
      <w:r>
        <w:rPr>
          <w:noProof/>
        </w:rPr>
        <w:t>Location reporting triggers configuration cancel procedure</w:t>
      </w:r>
      <w:r>
        <w:rPr>
          <w:noProof/>
        </w:rPr>
        <w:tab/>
      </w:r>
      <w:r>
        <w:rPr>
          <w:noProof/>
        </w:rPr>
        <w:fldChar w:fldCharType="begin" w:fldLock="1"/>
      </w:r>
      <w:r>
        <w:rPr>
          <w:noProof/>
        </w:rPr>
        <w:instrText xml:space="preserve"> PAGEREF _Toc193393550 \h </w:instrText>
      </w:r>
      <w:r>
        <w:rPr>
          <w:noProof/>
        </w:rPr>
      </w:r>
      <w:r>
        <w:rPr>
          <w:noProof/>
        </w:rPr>
        <w:fldChar w:fldCharType="separate"/>
      </w:r>
      <w:r>
        <w:rPr>
          <w:noProof/>
        </w:rPr>
        <w:t>21</w:t>
      </w:r>
      <w:r>
        <w:rPr>
          <w:noProof/>
        </w:rPr>
        <w:fldChar w:fldCharType="end"/>
      </w:r>
    </w:p>
    <w:p w14:paraId="7E72B80A" w14:textId="10AE2B38"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6.2.5.1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c</w:t>
      </w:r>
      <w:r>
        <w:rPr>
          <w:noProof/>
        </w:rPr>
        <w:t>lient HTTP procedure</w:t>
      </w:r>
      <w:r>
        <w:rPr>
          <w:noProof/>
        </w:rPr>
        <w:tab/>
      </w:r>
      <w:r>
        <w:rPr>
          <w:noProof/>
        </w:rPr>
        <w:fldChar w:fldCharType="begin" w:fldLock="1"/>
      </w:r>
      <w:r>
        <w:rPr>
          <w:noProof/>
        </w:rPr>
        <w:instrText xml:space="preserve"> PAGEREF _Toc193393551 \h </w:instrText>
      </w:r>
      <w:r>
        <w:rPr>
          <w:noProof/>
        </w:rPr>
      </w:r>
      <w:r>
        <w:rPr>
          <w:noProof/>
        </w:rPr>
        <w:fldChar w:fldCharType="separate"/>
      </w:r>
      <w:r>
        <w:rPr>
          <w:noProof/>
        </w:rPr>
        <w:t>21</w:t>
      </w:r>
      <w:r>
        <w:rPr>
          <w:noProof/>
        </w:rPr>
        <w:fldChar w:fldCharType="end"/>
      </w:r>
    </w:p>
    <w:p w14:paraId="120B6420" w14:textId="7AFC481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6.2.5.2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server HTTP procedure</w:t>
      </w:r>
      <w:r>
        <w:rPr>
          <w:noProof/>
        </w:rPr>
        <w:tab/>
      </w:r>
      <w:r>
        <w:rPr>
          <w:noProof/>
        </w:rPr>
        <w:fldChar w:fldCharType="begin" w:fldLock="1"/>
      </w:r>
      <w:r>
        <w:rPr>
          <w:noProof/>
        </w:rPr>
        <w:instrText xml:space="preserve"> PAGEREF _Toc193393552 \h </w:instrText>
      </w:r>
      <w:r>
        <w:rPr>
          <w:noProof/>
        </w:rPr>
      </w:r>
      <w:r>
        <w:rPr>
          <w:noProof/>
        </w:rPr>
        <w:fldChar w:fldCharType="separate"/>
      </w:r>
      <w:r>
        <w:rPr>
          <w:noProof/>
        </w:rPr>
        <w:t>22</w:t>
      </w:r>
      <w:r>
        <w:rPr>
          <w:noProof/>
        </w:rPr>
        <w:fldChar w:fldCharType="end"/>
      </w:r>
    </w:p>
    <w:p w14:paraId="5A0CE947" w14:textId="5C31ACE9"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6.2.5.3</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VAL Server procedure</w:t>
      </w:r>
      <w:r>
        <w:rPr>
          <w:noProof/>
        </w:rPr>
        <w:tab/>
      </w:r>
      <w:r>
        <w:rPr>
          <w:noProof/>
        </w:rPr>
        <w:fldChar w:fldCharType="begin" w:fldLock="1"/>
      </w:r>
      <w:r>
        <w:rPr>
          <w:noProof/>
        </w:rPr>
        <w:instrText xml:space="preserve"> PAGEREF _Toc193393553 \h </w:instrText>
      </w:r>
      <w:r>
        <w:rPr>
          <w:noProof/>
        </w:rPr>
      </w:r>
      <w:r>
        <w:rPr>
          <w:noProof/>
        </w:rPr>
        <w:fldChar w:fldCharType="separate"/>
      </w:r>
      <w:r>
        <w:rPr>
          <w:noProof/>
        </w:rPr>
        <w:t>22</w:t>
      </w:r>
      <w:r>
        <w:rPr>
          <w:noProof/>
        </w:rPr>
        <w:fldChar w:fldCharType="end"/>
      </w:r>
    </w:p>
    <w:p w14:paraId="3C5E37D6" w14:textId="428222F4"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6.2.5.4</w:t>
      </w:r>
      <w:r>
        <w:rPr>
          <w:rFonts w:asciiTheme="minorHAnsi" w:eastAsiaTheme="minorEastAsia" w:hAnsiTheme="minorHAnsi" w:cstheme="minorBidi"/>
          <w:noProof/>
          <w:kern w:val="2"/>
          <w:sz w:val="24"/>
          <w:szCs w:val="24"/>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_Toc193393554 \h </w:instrText>
      </w:r>
      <w:r>
        <w:rPr>
          <w:noProof/>
        </w:rPr>
      </w:r>
      <w:r>
        <w:rPr>
          <w:noProof/>
        </w:rPr>
        <w:fldChar w:fldCharType="separate"/>
      </w:r>
      <w:r>
        <w:rPr>
          <w:noProof/>
        </w:rPr>
        <w:t>22</w:t>
      </w:r>
      <w:r>
        <w:rPr>
          <w:noProof/>
        </w:rPr>
        <w:fldChar w:fldCharType="end"/>
      </w:r>
    </w:p>
    <w:p w14:paraId="0590EDEE" w14:textId="4803F8E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6.2.5.5</w:t>
      </w:r>
      <w:r>
        <w:rPr>
          <w:rFonts w:asciiTheme="minorHAnsi" w:eastAsiaTheme="minorEastAsia" w:hAnsiTheme="minorHAnsi" w:cstheme="minorBidi"/>
          <w:noProof/>
          <w:kern w:val="2"/>
          <w:sz w:val="24"/>
          <w:szCs w:val="24"/>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_Toc193393555 \h </w:instrText>
      </w:r>
      <w:r>
        <w:rPr>
          <w:noProof/>
        </w:rPr>
      </w:r>
      <w:r>
        <w:rPr>
          <w:noProof/>
        </w:rPr>
        <w:fldChar w:fldCharType="separate"/>
      </w:r>
      <w:r>
        <w:rPr>
          <w:noProof/>
        </w:rPr>
        <w:t>22</w:t>
      </w:r>
      <w:r>
        <w:rPr>
          <w:noProof/>
        </w:rPr>
        <w:fldChar w:fldCharType="end"/>
      </w:r>
    </w:p>
    <w:p w14:paraId="24046721" w14:textId="1FEA8D25"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6.2.6</w:t>
      </w:r>
      <w:r>
        <w:rPr>
          <w:rFonts w:asciiTheme="minorHAnsi" w:eastAsiaTheme="minorEastAsia" w:hAnsiTheme="minorHAnsi" w:cstheme="minorBidi"/>
          <w:noProof/>
          <w:kern w:val="2"/>
          <w:sz w:val="24"/>
          <w:szCs w:val="24"/>
          <w:lang w:eastAsia="en-GB"/>
          <w14:ligatures w14:val="standardContextual"/>
        </w:rPr>
        <w:tab/>
      </w:r>
      <w:r>
        <w:rPr>
          <w:noProof/>
        </w:rPr>
        <w:t>Location information subscription procedure</w:t>
      </w:r>
      <w:r>
        <w:rPr>
          <w:noProof/>
        </w:rPr>
        <w:tab/>
      </w:r>
      <w:r>
        <w:rPr>
          <w:noProof/>
        </w:rPr>
        <w:fldChar w:fldCharType="begin" w:fldLock="1"/>
      </w:r>
      <w:r>
        <w:rPr>
          <w:noProof/>
        </w:rPr>
        <w:instrText xml:space="preserve"> PAGEREF _Toc193393556 \h </w:instrText>
      </w:r>
      <w:r>
        <w:rPr>
          <w:noProof/>
        </w:rPr>
      </w:r>
      <w:r>
        <w:rPr>
          <w:noProof/>
        </w:rPr>
        <w:fldChar w:fldCharType="separate"/>
      </w:r>
      <w:r>
        <w:rPr>
          <w:noProof/>
        </w:rPr>
        <w:t>23</w:t>
      </w:r>
      <w:r>
        <w:rPr>
          <w:noProof/>
        </w:rPr>
        <w:fldChar w:fldCharType="end"/>
      </w:r>
    </w:p>
    <w:p w14:paraId="57F52225" w14:textId="2CAD336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6.2.6.1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VAL server</w:t>
      </w:r>
      <w:r>
        <w:rPr>
          <w:noProof/>
        </w:rPr>
        <w:t xml:space="preserve"> procedure</w:t>
      </w:r>
      <w:r>
        <w:rPr>
          <w:noProof/>
        </w:rPr>
        <w:tab/>
      </w:r>
      <w:r>
        <w:rPr>
          <w:noProof/>
        </w:rPr>
        <w:fldChar w:fldCharType="begin" w:fldLock="1"/>
      </w:r>
      <w:r>
        <w:rPr>
          <w:noProof/>
        </w:rPr>
        <w:instrText xml:space="preserve"> PAGEREF _Toc193393557 \h </w:instrText>
      </w:r>
      <w:r>
        <w:rPr>
          <w:noProof/>
        </w:rPr>
      </w:r>
      <w:r>
        <w:rPr>
          <w:noProof/>
        </w:rPr>
        <w:fldChar w:fldCharType="separate"/>
      </w:r>
      <w:r>
        <w:rPr>
          <w:noProof/>
        </w:rPr>
        <w:t>23</w:t>
      </w:r>
      <w:r>
        <w:rPr>
          <w:noProof/>
        </w:rPr>
        <w:fldChar w:fldCharType="end"/>
      </w:r>
    </w:p>
    <w:p w14:paraId="722BD861" w14:textId="33A68D90"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6.2.6.1.1</w:t>
      </w:r>
      <w:r>
        <w:rPr>
          <w:rFonts w:asciiTheme="minorHAnsi" w:eastAsiaTheme="minorEastAsia" w:hAnsiTheme="minorHAnsi" w:cstheme="minorBidi"/>
          <w:noProof/>
          <w:kern w:val="2"/>
          <w:sz w:val="24"/>
          <w:szCs w:val="24"/>
          <w:lang w:eastAsia="en-GB"/>
          <w14:ligatures w14:val="standardContextual"/>
        </w:rPr>
        <w:tab/>
      </w:r>
      <w:r>
        <w:rPr>
          <w:noProof/>
          <w:lang w:eastAsia="zh-CN"/>
        </w:rPr>
        <w:t>SIP based procedure</w:t>
      </w:r>
      <w:r>
        <w:rPr>
          <w:noProof/>
        </w:rPr>
        <w:tab/>
      </w:r>
      <w:r>
        <w:rPr>
          <w:noProof/>
        </w:rPr>
        <w:fldChar w:fldCharType="begin" w:fldLock="1"/>
      </w:r>
      <w:r>
        <w:rPr>
          <w:noProof/>
        </w:rPr>
        <w:instrText xml:space="preserve"> PAGEREF _Toc193393558 \h </w:instrText>
      </w:r>
      <w:r>
        <w:rPr>
          <w:noProof/>
        </w:rPr>
      </w:r>
      <w:r>
        <w:rPr>
          <w:noProof/>
        </w:rPr>
        <w:fldChar w:fldCharType="separate"/>
      </w:r>
      <w:r>
        <w:rPr>
          <w:noProof/>
        </w:rPr>
        <w:t>23</w:t>
      </w:r>
      <w:r>
        <w:rPr>
          <w:noProof/>
        </w:rPr>
        <w:fldChar w:fldCharType="end"/>
      </w:r>
    </w:p>
    <w:p w14:paraId="1718F382" w14:textId="568C7737"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6.2.6.1.2</w:t>
      </w:r>
      <w:r>
        <w:rPr>
          <w:rFonts w:asciiTheme="minorHAnsi" w:eastAsiaTheme="minorEastAsia" w:hAnsiTheme="minorHAnsi" w:cstheme="minorBidi"/>
          <w:noProof/>
          <w:kern w:val="2"/>
          <w:sz w:val="24"/>
          <w:szCs w:val="24"/>
          <w:lang w:eastAsia="en-GB"/>
          <w14:ligatures w14:val="standardContextual"/>
        </w:rPr>
        <w:tab/>
      </w:r>
      <w:r>
        <w:rPr>
          <w:noProof/>
          <w:lang w:eastAsia="zh-CN"/>
        </w:rPr>
        <w:t>HTTP based procedure</w:t>
      </w:r>
      <w:r>
        <w:rPr>
          <w:noProof/>
        </w:rPr>
        <w:tab/>
      </w:r>
      <w:r>
        <w:rPr>
          <w:noProof/>
        </w:rPr>
        <w:fldChar w:fldCharType="begin" w:fldLock="1"/>
      </w:r>
      <w:r>
        <w:rPr>
          <w:noProof/>
        </w:rPr>
        <w:instrText xml:space="preserve"> PAGEREF _Toc193393559 \h </w:instrText>
      </w:r>
      <w:r>
        <w:rPr>
          <w:noProof/>
        </w:rPr>
      </w:r>
      <w:r>
        <w:rPr>
          <w:noProof/>
        </w:rPr>
        <w:fldChar w:fldCharType="separate"/>
      </w:r>
      <w:r>
        <w:rPr>
          <w:noProof/>
        </w:rPr>
        <w:t>24</w:t>
      </w:r>
      <w:r>
        <w:rPr>
          <w:noProof/>
        </w:rPr>
        <w:fldChar w:fldCharType="end"/>
      </w:r>
    </w:p>
    <w:p w14:paraId="334275DA" w14:textId="3F02E951"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6.2.6.2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Server procedure</w:t>
      </w:r>
      <w:r>
        <w:rPr>
          <w:noProof/>
        </w:rPr>
        <w:tab/>
      </w:r>
      <w:r>
        <w:rPr>
          <w:noProof/>
        </w:rPr>
        <w:fldChar w:fldCharType="begin" w:fldLock="1"/>
      </w:r>
      <w:r>
        <w:rPr>
          <w:noProof/>
        </w:rPr>
        <w:instrText xml:space="preserve"> PAGEREF _Toc193393560 \h </w:instrText>
      </w:r>
      <w:r>
        <w:rPr>
          <w:noProof/>
        </w:rPr>
      </w:r>
      <w:r>
        <w:rPr>
          <w:noProof/>
        </w:rPr>
        <w:fldChar w:fldCharType="separate"/>
      </w:r>
      <w:r>
        <w:rPr>
          <w:noProof/>
        </w:rPr>
        <w:t>25</w:t>
      </w:r>
      <w:r>
        <w:rPr>
          <w:noProof/>
        </w:rPr>
        <w:fldChar w:fldCharType="end"/>
      </w:r>
    </w:p>
    <w:p w14:paraId="17B00BCE" w14:textId="6D592D18"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noProof/>
          <w:lang w:val="en-US" w:eastAsia="zh-CN"/>
        </w:rPr>
        <w:t>6.2.6.2.1</w:t>
      </w:r>
      <w:r>
        <w:rPr>
          <w:rFonts w:asciiTheme="minorHAnsi" w:eastAsiaTheme="minorEastAsia" w:hAnsiTheme="minorHAnsi" w:cstheme="minorBidi"/>
          <w:noProof/>
          <w:kern w:val="2"/>
          <w:sz w:val="24"/>
          <w:szCs w:val="24"/>
          <w:lang w:eastAsia="en-GB"/>
          <w14:ligatures w14:val="standardContextual"/>
        </w:rPr>
        <w:tab/>
      </w:r>
      <w:r w:rsidRPr="008B4ADA">
        <w:rPr>
          <w:noProof/>
          <w:lang w:val="en-US" w:eastAsia="zh-CN"/>
        </w:rPr>
        <w:t>SIP based procedure</w:t>
      </w:r>
      <w:r>
        <w:rPr>
          <w:noProof/>
        </w:rPr>
        <w:tab/>
      </w:r>
      <w:r>
        <w:rPr>
          <w:noProof/>
        </w:rPr>
        <w:fldChar w:fldCharType="begin" w:fldLock="1"/>
      </w:r>
      <w:r>
        <w:rPr>
          <w:noProof/>
        </w:rPr>
        <w:instrText xml:space="preserve"> PAGEREF _Toc193393561 \h </w:instrText>
      </w:r>
      <w:r>
        <w:rPr>
          <w:noProof/>
        </w:rPr>
      </w:r>
      <w:r>
        <w:rPr>
          <w:noProof/>
        </w:rPr>
        <w:fldChar w:fldCharType="separate"/>
      </w:r>
      <w:r>
        <w:rPr>
          <w:noProof/>
        </w:rPr>
        <w:t>25</w:t>
      </w:r>
      <w:r>
        <w:rPr>
          <w:noProof/>
        </w:rPr>
        <w:fldChar w:fldCharType="end"/>
      </w:r>
    </w:p>
    <w:p w14:paraId="57C1AEFB" w14:textId="7F952CF4"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noProof/>
          <w:lang w:val="en-US" w:eastAsia="zh-CN"/>
        </w:rPr>
        <w:lastRenderedPageBreak/>
        <w:t>6.2.6.2.2</w:t>
      </w:r>
      <w:r>
        <w:rPr>
          <w:rFonts w:asciiTheme="minorHAnsi" w:eastAsiaTheme="minorEastAsia" w:hAnsiTheme="minorHAnsi" w:cstheme="minorBidi"/>
          <w:noProof/>
          <w:kern w:val="2"/>
          <w:sz w:val="24"/>
          <w:szCs w:val="24"/>
          <w:lang w:eastAsia="en-GB"/>
          <w14:ligatures w14:val="standardContextual"/>
        </w:rPr>
        <w:tab/>
      </w:r>
      <w:r w:rsidRPr="008B4ADA">
        <w:rPr>
          <w:noProof/>
          <w:lang w:val="en-US" w:eastAsia="zh-CN"/>
        </w:rPr>
        <w:t>HTTP based procedure</w:t>
      </w:r>
      <w:r>
        <w:rPr>
          <w:noProof/>
        </w:rPr>
        <w:tab/>
      </w:r>
      <w:r>
        <w:rPr>
          <w:noProof/>
        </w:rPr>
        <w:fldChar w:fldCharType="begin" w:fldLock="1"/>
      </w:r>
      <w:r>
        <w:rPr>
          <w:noProof/>
        </w:rPr>
        <w:instrText xml:space="preserve"> PAGEREF _Toc193393562 \h </w:instrText>
      </w:r>
      <w:r>
        <w:rPr>
          <w:noProof/>
        </w:rPr>
      </w:r>
      <w:r>
        <w:rPr>
          <w:noProof/>
        </w:rPr>
        <w:fldChar w:fldCharType="separate"/>
      </w:r>
      <w:r>
        <w:rPr>
          <w:noProof/>
        </w:rPr>
        <w:t>27</w:t>
      </w:r>
      <w:r>
        <w:rPr>
          <w:noProof/>
        </w:rPr>
        <w:fldChar w:fldCharType="end"/>
      </w:r>
    </w:p>
    <w:p w14:paraId="3C62C886" w14:textId="12311F9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6.2.7</w:t>
      </w:r>
      <w:r>
        <w:rPr>
          <w:rFonts w:asciiTheme="minorHAnsi" w:eastAsiaTheme="minorEastAsia" w:hAnsiTheme="minorHAnsi" w:cstheme="minorBidi"/>
          <w:noProof/>
          <w:kern w:val="2"/>
          <w:sz w:val="24"/>
          <w:szCs w:val="24"/>
          <w:lang w:eastAsia="en-GB"/>
          <w14:ligatures w14:val="standardContextual"/>
        </w:rPr>
        <w:tab/>
      </w:r>
      <w:r>
        <w:rPr>
          <w:noProof/>
        </w:rPr>
        <w:t>Event-triggered location information notification procedure</w:t>
      </w:r>
      <w:r>
        <w:rPr>
          <w:noProof/>
        </w:rPr>
        <w:tab/>
      </w:r>
      <w:r>
        <w:rPr>
          <w:noProof/>
        </w:rPr>
        <w:fldChar w:fldCharType="begin" w:fldLock="1"/>
      </w:r>
      <w:r>
        <w:rPr>
          <w:noProof/>
        </w:rPr>
        <w:instrText xml:space="preserve"> PAGEREF _Toc193393563 \h </w:instrText>
      </w:r>
      <w:r>
        <w:rPr>
          <w:noProof/>
        </w:rPr>
      </w:r>
      <w:r>
        <w:rPr>
          <w:noProof/>
        </w:rPr>
        <w:fldChar w:fldCharType="separate"/>
      </w:r>
      <w:r>
        <w:rPr>
          <w:noProof/>
        </w:rPr>
        <w:t>28</w:t>
      </w:r>
      <w:r>
        <w:rPr>
          <w:noProof/>
        </w:rPr>
        <w:fldChar w:fldCharType="end"/>
      </w:r>
    </w:p>
    <w:p w14:paraId="34B38164" w14:textId="5024048B"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6.2.7.1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client</w:t>
      </w:r>
      <w:r>
        <w:rPr>
          <w:noProof/>
        </w:rPr>
        <w:t xml:space="preserve"> HTTP or SIP procedure</w:t>
      </w:r>
      <w:r>
        <w:rPr>
          <w:noProof/>
        </w:rPr>
        <w:tab/>
      </w:r>
      <w:r>
        <w:rPr>
          <w:noProof/>
        </w:rPr>
        <w:fldChar w:fldCharType="begin" w:fldLock="1"/>
      </w:r>
      <w:r>
        <w:rPr>
          <w:noProof/>
        </w:rPr>
        <w:instrText xml:space="preserve"> PAGEREF _Toc193393564 \h </w:instrText>
      </w:r>
      <w:r>
        <w:rPr>
          <w:noProof/>
        </w:rPr>
      </w:r>
      <w:r>
        <w:rPr>
          <w:noProof/>
        </w:rPr>
        <w:fldChar w:fldCharType="separate"/>
      </w:r>
      <w:r>
        <w:rPr>
          <w:noProof/>
        </w:rPr>
        <w:t>28</w:t>
      </w:r>
      <w:r>
        <w:rPr>
          <w:noProof/>
        </w:rPr>
        <w:fldChar w:fldCharType="end"/>
      </w:r>
    </w:p>
    <w:p w14:paraId="6577A275" w14:textId="392035E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6.2.7.2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server HTTP or SIP procedure</w:t>
      </w:r>
      <w:r>
        <w:rPr>
          <w:noProof/>
        </w:rPr>
        <w:tab/>
      </w:r>
      <w:r>
        <w:rPr>
          <w:noProof/>
        </w:rPr>
        <w:fldChar w:fldCharType="begin" w:fldLock="1"/>
      </w:r>
      <w:r>
        <w:rPr>
          <w:noProof/>
        </w:rPr>
        <w:instrText xml:space="preserve"> PAGEREF _Toc193393565 \h </w:instrText>
      </w:r>
      <w:r>
        <w:rPr>
          <w:noProof/>
        </w:rPr>
      </w:r>
      <w:r>
        <w:rPr>
          <w:noProof/>
        </w:rPr>
        <w:fldChar w:fldCharType="separate"/>
      </w:r>
      <w:r>
        <w:rPr>
          <w:noProof/>
        </w:rPr>
        <w:t>28</w:t>
      </w:r>
      <w:r>
        <w:rPr>
          <w:noProof/>
        </w:rPr>
        <w:fldChar w:fldCharType="end"/>
      </w:r>
    </w:p>
    <w:p w14:paraId="39A04722" w14:textId="2F78A7D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6.2.7.3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_Toc193393566 \h </w:instrText>
      </w:r>
      <w:r>
        <w:rPr>
          <w:noProof/>
        </w:rPr>
      </w:r>
      <w:r>
        <w:rPr>
          <w:noProof/>
        </w:rPr>
        <w:fldChar w:fldCharType="separate"/>
      </w:r>
      <w:r>
        <w:rPr>
          <w:noProof/>
        </w:rPr>
        <w:t>29</w:t>
      </w:r>
      <w:r>
        <w:rPr>
          <w:noProof/>
        </w:rPr>
        <w:fldChar w:fldCharType="end"/>
      </w:r>
    </w:p>
    <w:p w14:paraId="54D5BB04" w14:textId="127F9E40"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6.2.7.4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_Toc193393567 \h </w:instrText>
      </w:r>
      <w:r>
        <w:rPr>
          <w:noProof/>
        </w:rPr>
      </w:r>
      <w:r>
        <w:rPr>
          <w:noProof/>
        </w:rPr>
        <w:fldChar w:fldCharType="separate"/>
      </w:r>
      <w:r>
        <w:rPr>
          <w:noProof/>
        </w:rPr>
        <w:t>29</w:t>
      </w:r>
      <w:r>
        <w:rPr>
          <w:noProof/>
        </w:rPr>
        <w:fldChar w:fldCharType="end"/>
      </w:r>
    </w:p>
    <w:p w14:paraId="2674763A" w14:textId="064F377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6.2.8</w:t>
      </w:r>
      <w:r>
        <w:rPr>
          <w:rFonts w:asciiTheme="minorHAnsi" w:eastAsiaTheme="minorEastAsia" w:hAnsiTheme="minorHAnsi" w:cstheme="minorBidi"/>
          <w:noProof/>
          <w:kern w:val="2"/>
          <w:sz w:val="24"/>
          <w:szCs w:val="24"/>
          <w:lang w:eastAsia="en-GB"/>
          <w14:ligatures w14:val="standardContextual"/>
        </w:rPr>
        <w:tab/>
      </w:r>
      <w:r>
        <w:rPr>
          <w:noProof/>
        </w:rPr>
        <w:t>On-demand usage of location information procedure</w:t>
      </w:r>
      <w:r>
        <w:rPr>
          <w:noProof/>
        </w:rPr>
        <w:tab/>
      </w:r>
      <w:r>
        <w:rPr>
          <w:noProof/>
        </w:rPr>
        <w:fldChar w:fldCharType="begin" w:fldLock="1"/>
      </w:r>
      <w:r>
        <w:rPr>
          <w:noProof/>
        </w:rPr>
        <w:instrText xml:space="preserve"> PAGEREF _Toc193393568 \h </w:instrText>
      </w:r>
      <w:r>
        <w:rPr>
          <w:noProof/>
        </w:rPr>
      </w:r>
      <w:r>
        <w:rPr>
          <w:noProof/>
        </w:rPr>
        <w:fldChar w:fldCharType="separate"/>
      </w:r>
      <w:r>
        <w:rPr>
          <w:noProof/>
        </w:rPr>
        <w:t>29</w:t>
      </w:r>
      <w:r>
        <w:rPr>
          <w:noProof/>
        </w:rPr>
        <w:fldChar w:fldCharType="end"/>
      </w:r>
    </w:p>
    <w:p w14:paraId="5CE84684" w14:textId="7E595DB1"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6.2.8.1</w:t>
      </w:r>
      <w:r>
        <w:rPr>
          <w:rFonts w:asciiTheme="minorHAnsi" w:eastAsiaTheme="minorEastAsia" w:hAnsiTheme="minorHAnsi" w:cstheme="minorBidi"/>
          <w:noProof/>
          <w:kern w:val="2"/>
          <w:sz w:val="24"/>
          <w:szCs w:val="24"/>
          <w:lang w:eastAsia="en-GB"/>
          <w14:ligatures w14:val="standardContextual"/>
        </w:rPr>
        <w:tab/>
      </w:r>
      <w:r>
        <w:rPr>
          <w:noProof/>
        </w:rPr>
        <w:t>VAL server procedure</w:t>
      </w:r>
      <w:r>
        <w:rPr>
          <w:noProof/>
        </w:rPr>
        <w:tab/>
      </w:r>
      <w:r>
        <w:rPr>
          <w:noProof/>
        </w:rPr>
        <w:fldChar w:fldCharType="begin" w:fldLock="1"/>
      </w:r>
      <w:r>
        <w:rPr>
          <w:noProof/>
        </w:rPr>
        <w:instrText xml:space="preserve"> PAGEREF _Toc193393569 \h </w:instrText>
      </w:r>
      <w:r>
        <w:rPr>
          <w:noProof/>
        </w:rPr>
      </w:r>
      <w:r>
        <w:rPr>
          <w:noProof/>
        </w:rPr>
        <w:fldChar w:fldCharType="separate"/>
      </w:r>
      <w:r>
        <w:rPr>
          <w:noProof/>
        </w:rPr>
        <w:t>29</w:t>
      </w:r>
      <w:r>
        <w:rPr>
          <w:noProof/>
        </w:rPr>
        <w:fldChar w:fldCharType="end"/>
      </w:r>
    </w:p>
    <w:p w14:paraId="55E61FAD" w14:textId="6072130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6.2.8.2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Server procedure</w:t>
      </w:r>
      <w:r>
        <w:rPr>
          <w:noProof/>
        </w:rPr>
        <w:tab/>
      </w:r>
      <w:r>
        <w:rPr>
          <w:noProof/>
        </w:rPr>
        <w:fldChar w:fldCharType="begin" w:fldLock="1"/>
      </w:r>
      <w:r>
        <w:rPr>
          <w:noProof/>
        </w:rPr>
        <w:instrText xml:space="preserve"> PAGEREF _Toc193393570 \h </w:instrText>
      </w:r>
      <w:r>
        <w:rPr>
          <w:noProof/>
        </w:rPr>
      </w:r>
      <w:r>
        <w:rPr>
          <w:noProof/>
        </w:rPr>
        <w:fldChar w:fldCharType="separate"/>
      </w:r>
      <w:r>
        <w:rPr>
          <w:noProof/>
        </w:rPr>
        <w:t>30</w:t>
      </w:r>
      <w:r>
        <w:rPr>
          <w:noProof/>
        </w:rPr>
        <w:fldChar w:fldCharType="end"/>
      </w:r>
    </w:p>
    <w:p w14:paraId="785A14FF" w14:textId="6B1B7DD5"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6.2.9</w:t>
      </w:r>
      <w:r>
        <w:rPr>
          <w:rFonts w:asciiTheme="minorHAnsi" w:eastAsiaTheme="minorEastAsia" w:hAnsiTheme="minorHAnsi" w:cstheme="minorBidi"/>
          <w:noProof/>
          <w:kern w:val="2"/>
          <w:sz w:val="24"/>
          <w:szCs w:val="24"/>
          <w:lang w:eastAsia="en-GB"/>
          <w14:ligatures w14:val="standardContextual"/>
        </w:rPr>
        <w:tab/>
      </w:r>
      <w:r>
        <w:rPr>
          <w:noProof/>
        </w:rPr>
        <w:t>Query list of users based on location</w:t>
      </w:r>
      <w:r>
        <w:rPr>
          <w:noProof/>
        </w:rPr>
        <w:tab/>
      </w:r>
      <w:r>
        <w:rPr>
          <w:noProof/>
        </w:rPr>
        <w:fldChar w:fldCharType="begin" w:fldLock="1"/>
      </w:r>
      <w:r>
        <w:rPr>
          <w:noProof/>
        </w:rPr>
        <w:instrText xml:space="preserve"> PAGEREF _Toc193393571 \h </w:instrText>
      </w:r>
      <w:r>
        <w:rPr>
          <w:noProof/>
        </w:rPr>
      </w:r>
      <w:r>
        <w:rPr>
          <w:noProof/>
        </w:rPr>
        <w:fldChar w:fldCharType="separate"/>
      </w:r>
      <w:r>
        <w:rPr>
          <w:noProof/>
        </w:rPr>
        <w:t>30</w:t>
      </w:r>
      <w:r>
        <w:rPr>
          <w:noProof/>
        </w:rPr>
        <w:fldChar w:fldCharType="end"/>
      </w:r>
    </w:p>
    <w:p w14:paraId="32E48315" w14:textId="33CFE1C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6.2.9.1</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_Toc193393572 \h </w:instrText>
      </w:r>
      <w:r>
        <w:rPr>
          <w:noProof/>
        </w:rPr>
      </w:r>
      <w:r>
        <w:rPr>
          <w:noProof/>
        </w:rPr>
        <w:fldChar w:fldCharType="separate"/>
      </w:r>
      <w:r>
        <w:rPr>
          <w:noProof/>
        </w:rPr>
        <w:t>30</w:t>
      </w:r>
      <w:r>
        <w:rPr>
          <w:noProof/>
        </w:rPr>
        <w:fldChar w:fldCharType="end"/>
      </w:r>
    </w:p>
    <w:p w14:paraId="03858DA1" w14:textId="73C06D52"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6.2.9.2</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_Toc193393573 \h </w:instrText>
      </w:r>
      <w:r>
        <w:rPr>
          <w:noProof/>
        </w:rPr>
      </w:r>
      <w:r>
        <w:rPr>
          <w:noProof/>
        </w:rPr>
        <w:fldChar w:fldCharType="separate"/>
      </w:r>
      <w:r>
        <w:rPr>
          <w:noProof/>
        </w:rPr>
        <w:t>31</w:t>
      </w:r>
      <w:r>
        <w:rPr>
          <w:noProof/>
        </w:rPr>
        <w:fldChar w:fldCharType="end"/>
      </w:r>
    </w:p>
    <w:p w14:paraId="35971A87" w14:textId="63C80D3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6.2.9.3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_Toc193393574 \h </w:instrText>
      </w:r>
      <w:r>
        <w:rPr>
          <w:noProof/>
        </w:rPr>
      </w:r>
      <w:r>
        <w:rPr>
          <w:noProof/>
        </w:rPr>
        <w:fldChar w:fldCharType="separate"/>
      </w:r>
      <w:r>
        <w:rPr>
          <w:noProof/>
        </w:rPr>
        <w:t>31</w:t>
      </w:r>
      <w:r>
        <w:rPr>
          <w:noProof/>
        </w:rPr>
        <w:fldChar w:fldCharType="end"/>
      </w:r>
    </w:p>
    <w:p w14:paraId="00E17A00" w14:textId="4C53906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6.2.9.4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_Toc193393575 \h </w:instrText>
      </w:r>
      <w:r>
        <w:rPr>
          <w:noProof/>
        </w:rPr>
      </w:r>
      <w:r>
        <w:rPr>
          <w:noProof/>
        </w:rPr>
        <w:fldChar w:fldCharType="separate"/>
      </w:r>
      <w:r>
        <w:rPr>
          <w:noProof/>
        </w:rPr>
        <w:t>32</w:t>
      </w:r>
      <w:r>
        <w:rPr>
          <w:noProof/>
        </w:rPr>
        <w:fldChar w:fldCharType="end"/>
      </w:r>
    </w:p>
    <w:p w14:paraId="6511F404" w14:textId="63C1ADB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6.2.10</w:t>
      </w:r>
      <w:r>
        <w:rPr>
          <w:rFonts w:asciiTheme="minorHAnsi" w:eastAsiaTheme="minorEastAsia" w:hAnsiTheme="minorHAnsi" w:cstheme="minorBidi"/>
          <w:noProof/>
          <w:kern w:val="2"/>
          <w:sz w:val="24"/>
          <w:szCs w:val="24"/>
          <w:lang w:eastAsia="en-GB"/>
          <w14:ligatures w14:val="standardContextual"/>
        </w:rPr>
        <w:tab/>
      </w:r>
      <w:r>
        <w:rPr>
          <w:noProof/>
        </w:rPr>
        <w:t>Location area monitoring information procedure</w:t>
      </w:r>
      <w:r>
        <w:rPr>
          <w:noProof/>
        </w:rPr>
        <w:tab/>
      </w:r>
      <w:r>
        <w:rPr>
          <w:noProof/>
        </w:rPr>
        <w:fldChar w:fldCharType="begin" w:fldLock="1"/>
      </w:r>
      <w:r>
        <w:rPr>
          <w:noProof/>
        </w:rPr>
        <w:instrText xml:space="preserve"> PAGEREF _Toc193393576 \h </w:instrText>
      </w:r>
      <w:r>
        <w:rPr>
          <w:noProof/>
        </w:rPr>
      </w:r>
      <w:r>
        <w:rPr>
          <w:noProof/>
        </w:rPr>
        <w:fldChar w:fldCharType="separate"/>
      </w:r>
      <w:r>
        <w:rPr>
          <w:noProof/>
        </w:rPr>
        <w:t>32</w:t>
      </w:r>
      <w:r>
        <w:rPr>
          <w:noProof/>
        </w:rPr>
        <w:fldChar w:fldCharType="end"/>
      </w:r>
    </w:p>
    <w:p w14:paraId="7CCB291F" w14:textId="2D8DA378"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Off-network procedures</w:t>
      </w:r>
      <w:r>
        <w:rPr>
          <w:noProof/>
        </w:rPr>
        <w:tab/>
      </w:r>
      <w:r>
        <w:rPr>
          <w:noProof/>
        </w:rPr>
        <w:fldChar w:fldCharType="begin" w:fldLock="1"/>
      </w:r>
      <w:r>
        <w:rPr>
          <w:noProof/>
        </w:rPr>
        <w:instrText xml:space="preserve"> PAGEREF _Toc193393577 \h </w:instrText>
      </w:r>
      <w:r>
        <w:rPr>
          <w:noProof/>
        </w:rPr>
      </w:r>
      <w:r>
        <w:rPr>
          <w:noProof/>
        </w:rPr>
        <w:fldChar w:fldCharType="separate"/>
      </w:r>
      <w:r>
        <w:rPr>
          <w:noProof/>
        </w:rPr>
        <w:t>32</w:t>
      </w:r>
      <w:r>
        <w:rPr>
          <w:noProof/>
        </w:rPr>
        <w:fldChar w:fldCharType="end"/>
      </w:r>
    </w:p>
    <w:p w14:paraId="18F5969B" w14:textId="7C5D80B2"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sidRPr="008B4ADA">
        <w:rPr>
          <w:noProof/>
          <w:lang w:val="en-US"/>
        </w:rPr>
        <w:t>6.3.1</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General</w:t>
      </w:r>
      <w:r>
        <w:rPr>
          <w:noProof/>
        </w:rPr>
        <w:tab/>
      </w:r>
      <w:r>
        <w:rPr>
          <w:noProof/>
        </w:rPr>
        <w:fldChar w:fldCharType="begin" w:fldLock="1"/>
      </w:r>
      <w:r>
        <w:rPr>
          <w:noProof/>
        </w:rPr>
        <w:instrText xml:space="preserve"> PAGEREF _Toc193393578 \h </w:instrText>
      </w:r>
      <w:r>
        <w:rPr>
          <w:noProof/>
        </w:rPr>
      </w:r>
      <w:r>
        <w:rPr>
          <w:noProof/>
        </w:rPr>
        <w:fldChar w:fldCharType="separate"/>
      </w:r>
      <w:r>
        <w:rPr>
          <w:noProof/>
        </w:rPr>
        <w:t>32</w:t>
      </w:r>
      <w:r>
        <w:rPr>
          <w:noProof/>
        </w:rPr>
        <w:fldChar w:fldCharType="end"/>
      </w:r>
    </w:p>
    <w:p w14:paraId="209F7407" w14:textId="6D91A45B"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6.3.1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_Toc193393579 \h </w:instrText>
      </w:r>
      <w:r>
        <w:rPr>
          <w:noProof/>
        </w:rPr>
      </w:r>
      <w:r>
        <w:rPr>
          <w:noProof/>
        </w:rPr>
        <w:fldChar w:fldCharType="separate"/>
      </w:r>
      <w:r>
        <w:rPr>
          <w:noProof/>
        </w:rPr>
        <w:t>32</w:t>
      </w:r>
      <w:r>
        <w:rPr>
          <w:noProof/>
        </w:rPr>
        <w:fldChar w:fldCharType="end"/>
      </w:r>
    </w:p>
    <w:p w14:paraId="20330178" w14:textId="0CC6A6D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6.3.1</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Basic Message Control</w:t>
      </w:r>
      <w:r>
        <w:rPr>
          <w:noProof/>
        </w:rPr>
        <w:tab/>
      </w:r>
      <w:r>
        <w:rPr>
          <w:noProof/>
        </w:rPr>
        <w:fldChar w:fldCharType="begin" w:fldLock="1"/>
      </w:r>
      <w:r>
        <w:rPr>
          <w:noProof/>
        </w:rPr>
        <w:instrText xml:space="preserve"> PAGEREF _Toc193393580 \h </w:instrText>
      </w:r>
      <w:r>
        <w:rPr>
          <w:noProof/>
        </w:rPr>
      </w:r>
      <w:r>
        <w:rPr>
          <w:noProof/>
        </w:rPr>
        <w:fldChar w:fldCharType="separate"/>
      </w:r>
      <w:r>
        <w:rPr>
          <w:noProof/>
        </w:rPr>
        <w:t>32</w:t>
      </w:r>
      <w:r>
        <w:rPr>
          <w:noProof/>
        </w:rPr>
        <w:fldChar w:fldCharType="end"/>
      </w:r>
    </w:p>
    <w:p w14:paraId="5FCC12A9" w14:textId="339224A3"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_Toc193393581 \h </w:instrText>
      </w:r>
      <w:r>
        <w:rPr>
          <w:noProof/>
        </w:rPr>
      </w:r>
      <w:r>
        <w:rPr>
          <w:noProof/>
        </w:rPr>
        <w:fldChar w:fldCharType="separate"/>
      </w:r>
      <w:r>
        <w:rPr>
          <w:noProof/>
        </w:rPr>
        <w:t>32</w:t>
      </w:r>
      <w:r>
        <w:rPr>
          <w:noProof/>
        </w:rPr>
        <w:fldChar w:fldCharType="end"/>
      </w:r>
    </w:p>
    <w:p w14:paraId="32F4D4D5" w14:textId="42F676F3"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6.3.1.2.2</w:t>
      </w:r>
      <w:r>
        <w:rPr>
          <w:rFonts w:asciiTheme="minorHAnsi" w:eastAsiaTheme="minorEastAsia" w:hAnsiTheme="minorHAnsi" w:cstheme="minorBidi"/>
          <w:noProof/>
          <w:kern w:val="2"/>
          <w:sz w:val="24"/>
          <w:szCs w:val="24"/>
          <w:lang w:eastAsia="en-GB"/>
          <w14:ligatures w14:val="standardContextual"/>
        </w:rPr>
        <w:tab/>
      </w:r>
      <w:r>
        <w:rPr>
          <w:noProof/>
          <w:lang w:eastAsia="zh-CN"/>
        </w:rPr>
        <w:t>State: Start</w:t>
      </w:r>
      <w:r>
        <w:rPr>
          <w:noProof/>
        </w:rPr>
        <w:tab/>
      </w:r>
      <w:r>
        <w:rPr>
          <w:noProof/>
        </w:rPr>
        <w:fldChar w:fldCharType="begin" w:fldLock="1"/>
      </w:r>
      <w:r>
        <w:rPr>
          <w:noProof/>
        </w:rPr>
        <w:instrText xml:space="preserve"> PAGEREF _Toc193393582 \h </w:instrText>
      </w:r>
      <w:r>
        <w:rPr>
          <w:noProof/>
        </w:rPr>
      </w:r>
      <w:r>
        <w:rPr>
          <w:noProof/>
        </w:rPr>
        <w:fldChar w:fldCharType="separate"/>
      </w:r>
      <w:r>
        <w:rPr>
          <w:noProof/>
        </w:rPr>
        <w:t>33</w:t>
      </w:r>
      <w:r>
        <w:rPr>
          <w:noProof/>
        </w:rPr>
        <w:fldChar w:fldCharType="end"/>
      </w:r>
    </w:p>
    <w:p w14:paraId="7595B762" w14:textId="06A105C5"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6.3.1.2.3</w:t>
      </w:r>
      <w:r>
        <w:rPr>
          <w:rFonts w:asciiTheme="minorHAnsi" w:eastAsiaTheme="minorEastAsia" w:hAnsiTheme="minorHAnsi" w:cstheme="minorBidi"/>
          <w:noProof/>
          <w:kern w:val="2"/>
          <w:sz w:val="24"/>
          <w:szCs w:val="24"/>
          <w:lang w:eastAsia="en-GB"/>
          <w14:ligatures w14:val="standardContextual"/>
        </w:rPr>
        <w:tab/>
      </w:r>
      <w:r>
        <w:rPr>
          <w:noProof/>
          <w:lang w:eastAsia="zh-CN"/>
        </w:rPr>
        <w:t>State: Waiting for Ack/Resp</w:t>
      </w:r>
      <w:r>
        <w:rPr>
          <w:noProof/>
        </w:rPr>
        <w:tab/>
      </w:r>
      <w:r>
        <w:rPr>
          <w:noProof/>
        </w:rPr>
        <w:fldChar w:fldCharType="begin" w:fldLock="1"/>
      </w:r>
      <w:r>
        <w:rPr>
          <w:noProof/>
        </w:rPr>
        <w:instrText xml:space="preserve"> PAGEREF _Toc193393583 \h </w:instrText>
      </w:r>
      <w:r>
        <w:rPr>
          <w:noProof/>
        </w:rPr>
      </w:r>
      <w:r>
        <w:rPr>
          <w:noProof/>
        </w:rPr>
        <w:fldChar w:fldCharType="separate"/>
      </w:r>
      <w:r>
        <w:rPr>
          <w:noProof/>
        </w:rPr>
        <w:t>33</w:t>
      </w:r>
      <w:r>
        <w:rPr>
          <w:noProof/>
        </w:rPr>
        <w:fldChar w:fldCharType="end"/>
      </w:r>
    </w:p>
    <w:p w14:paraId="0BA919CC" w14:textId="3997B031"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6.3.1.2.4</w:t>
      </w:r>
      <w:r>
        <w:rPr>
          <w:rFonts w:asciiTheme="minorHAnsi" w:eastAsiaTheme="minorEastAsia" w:hAnsiTheme="minorHAnsi" w:cstheme="minorBidi"/>
          <w:noProof/>
          <w:kern w:val="2"/>
          <w:sz w:val="24"/>
          <w:szCs w:val="24"/>
          <w:lang w:eastAsia="en-GB"/>
          <w14:ligatures w14:val="standardContextual"/>
        </w:rPr>
        <w:tab/>
      </w:r>
      <w:r>
        <w:rPr>
          <w:noProof/>
          <w:lang w:eastAsia="zh-CN"/>
        </w:rPr>
        <w:t>State: Stop</w:t>
      </w:r>
      <w:r>
        <w:rPr>
          <w:noProof/>
        </w:rPr>
        <w:tab/>
      </w:r>
      <w:r>
        <w:rPr>
          <w:noProof/>
        </w:rPr>
        <w:fldChar w:fldCharType="begin" w:fldLock="1"/>
      </w:r>
      <w:r>
        <w:rPr>
          <w:noProof/>
        </w:rPr>
        <w:instrText xml:space="preserve"> PAGEREF _Toc193393584 \h </w:instrText>
      </w:r>
      <w:r>
        <w:rPr>
          <w:noProof/>
        </w:rPr>
      </w:r>
      <w:r>
        <w:rPr>
          <w:noProof/>
        </w:rPr>
        <w:fldChar w:fldCharType="separate"/>
      </w:r>
      <w:r>
        <w:rPr>
          <w:noProof/>
        </w:rPr>
        <w:t>34</w:t>
      </w:r>
      <w:r>
        <w:rPr>
          <w:noProof/>
        </w:rPr>
        <w:fldChar w:fldCharType="end"/>
      </w:r>
    </w:p>
    <w:p w14:paraId="714F6FDD" w14:textId="681005F4"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6.3.1.3</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acknowledgement</w:t>
      </w:r>
      <w:r>
        <w:rPr>
          <w:noProof/>
        </w:rPr>
        <w:tab/>
      </w:r>
      <w:r>
        <w:rPr>
          <w:noProof/>
        </w:rPr>
        <w:fldChar w:fldCharType="begin" w:fldLock="1"/>
      </w:r>
      <w:r>
        <w:rPr>
          <w:noProof/>
        </w:rPr>
        <w:instrText xml:space="preserve"> PAGEREF _Toc193393585 \h </w:instrText>
      </w:r>
      <w:r>
        <w:rPr>
          <w:noProof/>
        </w:rPr>
      </w:r>
      <w:r>
        <w:rPr>
          <w:noProof/>
        </w:rPr>
        <w:fldChar w:fldCharType="separate"/>
      </w:r>
      <w:r>
        <w:rPr>
          <w:noProof/>
        </w:rPr>
        <w:t>34</w:t>
      </w:r>
      <w:r>
        <w:rPr>
          <w:noProof/>
        </w:rPr>
        <w:fldChar w:fldCharType="end"/>
      </w:r>
    </w:p>
    <w:p w14:paraId="0F835970" w14:textId="306744DF"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sidRPr="008B4ADA">
        <w:rPr>
          <w:noProof/>
          <w:lang w:val="en-US"/>
        </w:rPr>
        <w:t>6.3.2</w:t>
      </w:r>
      <w:r>
        <w:rPr>
          <w:rFonts w:asciiTheme="minorHAnsi" w:eastAsiaTheme="minorEastAsia" w:hAnsiTheme="minorHAnsi" w:cstheme="minorBidi"/>
          <w:noProof/>
          <w:kern w:val="2"/>
          <w:sz w:val="24"/>
          <w:szCs w:val="24"/>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_Toc193393586 \h </w:instrText>
      </w:r>
      <w:r>
        <w:rPr>
          <w:noProof/>
        </w:rPr>
      </w:r>
      <w:r>
        <w:rPr>
          <w:noProof/>
        </w:rPr>
        <w:fldChar w:fldCharType="separate"/>
      </w:r>
      <w:r>
        <w:rPr>
          <w:noProof/>
        </w:rPr>
        <w:t>34</w:t>
      </w:r>
      <w:r>
        <w:rPr>
          <w:noProof/>
        </w:rPr>
        <w:fldChar w:fldCharType="end"/>
      </w:r>
    </w:p>
    <w:p w14:paraId="3D0AE3BF" w14:textId="2FB3B005"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6.3.2.1</w:t>
      </w:r>
      <w:r>
        <w:rPr>
          <w:rFonts w:asciiTheme="minorHAnsi" w:eastAsiaTheme="minorEastAsia" w:hAnsiTheme="minorHAnsi" w:cstheme="minorBidi"/>
          <w:noProof/>
          <w:kern w:val="2"/>
          <w:sz w:val="24"/>
          <w:szCs w:val="24"/>
          <w:lang w:eastAsia="en-GB"/>
          <w14:ligatures w14:val="standardContextual"/>
        </w:rPr>
        <w:tab/>
      </w:r>
      <w:r>
        <w:rPr>
          <w:noProof/>
        </w:rPr>
        <w:t>Location reporting trigger configuration</w:t>
      </w:r>
      <w:r>
        <w:rPr>
          <w:noProof/>
        </w:rPr>
        <w:tab/>
      </w:r>
      <w:r>
        <w:rPr>
          <w:noProof/>
        </w:rPr>
        <w:fldChar w:fldCharType="begin" w:fldLock="1"/>
      </w:r>
      <w:r>
        <w:rPr>
          <w:noProof/>
        </w:rPr>
        <w:instrText xml:space="preserve"> PAGEREF _Toc193393587 \h </w:instrText>
      </w:r>
      <w:r>
        <w:rPr>
          <w:noProof/>
        </w:rPr>
      </w:r>
      <w:r>
        <w:rPr>
          <w:noProof/>
        </w:rPr>
        <w:fldChar w:fldCharType="separate"/>
      </w:r>
      <w:r>
        <w:rPr>
          <w:noProof/>
        </w:rPr>
        <w:t>34</w:t>
      </w:r>
      <w:r>
        <w:rPr>
          <w:noProof/>
        </w:rPr>
        <w:fldChar w:fldCharType="end"/>
      </w:r>
    </w:p>
    <w:p w14:paraId="65CFE9DB" w14:textId="781A5AA7"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6.3.2.1.1</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originating procedure</w:t>
      </w:r>
      <w:r>
        <w:rPr>
          <w:noProof/>
        </w:rPr>
        <w:tab/>
      </w:r>
      <w:r>
        <w:rPr>
          <w:noProof/>
        </w:rPr>
        <w:fldChar w:fldCharType="begin" w:fldLock="1"/>
      </w:r>
      <w:r>
        <w:rPr>
          <w:noProof/>
        </w:rPr>
        <w:instrText xml:space="preserve"> PAGEREF _Toc193393588 \h </w:instrText>
      </w:r>
      <w:r>
        <w:rPr>
          <w:noProof/>
        </w:rPr>
      </w:r>
      <w:r>
        <w:rPr>
          <w:noProof/>
        </w:rPr>
        <w:fldChar w:fldCharType="separate"/>
      </w:r>
      <w:r>
        <w:rPr>
          <w:noProof/>
        </w:rPr>
        <w:t>34</w:t>
      </w:r>
      <w:r>
        <w:rPr>
          <w:noProof/>
        </w:rPr>
        <w:fldChar w:fldCharType="end"/>
      </w:r>
    </w:p>
    <w:p w14:paraId="744B5DBB" w14:textId="5254AE49"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6.3.2.1.2</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terminating procedure</w:t>
      </w:r>
      <w:r>
        <w:rPr>
          <w:noProof/>
        </w:rPr>
        <w:tab/>
      </w:r>
      <w:r>
        <w:rPr>
          <w:noProof/>
        </w:rPr>
        <w:fldChar w:fldCharType="begin" w:fldLock="1"/>
      </w:r>
      <w:r>
        <w:rPr>
          <w:noProof/>
        </w:rPr>
        <w:instrText xml:space="preserve"> PAGEREF _Toc193393589 \h </w:instrText>
      </w:r>
      <w:r>
        <w:rPr>
          <w:noProof/>
        </w:rPr>
      </w:r>
      <w:r>
        <w:rPr>
          <w:noProof/>
        </w:rPr>
        <w:fldChar w:fldCharType="separate"/>
      </w:r>
      <w:r>
        <w:rPr>
          <w:noProof/>
        </w:rPr>
        <w:t>35</w:t>
      </w:r>
      <w:r>
        <w:rPr>
          <w:noProof/>
        </w:rPr>
        <w:fldChar w:fldCharType="end"/>
      </w:r>
    </w:p>
    <w:p w14:paraId="0A57D3B6" w14:textId="7A6E60F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_Toc193393590 \h </w:instrText>
      </w:r>
      <w:r>
        <w:rPr>
          <w:noProof/>
        </w:rPr>
      </w:r>
      <w:r>
        <w:rPr>
          <w:noProof/>
        </w:rPr>
        <w:fldChar w:fldCharType="separate"/>
      </w:r>
      <w:r>
        <w:rPr>
          <w:noProof/>
        </w:rPr>
        <w:t>35</w:t>
      </w:r>
      <w:r>
        <w:rPr>
          <w:noProof/>
        </w:rPr>
        <w:fldChar w:fldCharType="end"/>
      </w:r>
    </w:p>
    <w:p w14:paraId="66619B7F" w14:textId="6445201A"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6.3.2.2.1</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originating procedure</w:t>
      </w:r>
      <w:r>
        <w:rPr>
          <w:noProof/>
        </w:rPr>
        <w:tab/>
      </w:r>
      <w:r>
        <w:rPr>
          <w:noProof/>
        </w:rPr>
        <w:fldChar w:fldCharType="begin" w:fldLock="1"/>
      </w:r>
      <w:r>
        <w:rPr>
          <w:noProof/>
        </w:rPr>
        <w:instrText xml:space="preserve"> PAGEREF _Toc193393591 \h </w:instrText>
      </w:r>
      <w:r>
        <w:rPr>
          <w:noProof/>
        </w:rPr>
      </w:r>
      <w:r>
        <w:rPr>
          <w:noProof/>
        </w:rPr>
        <w:fldChar w:fldCharType="separate"/>
      </w:r>
      <w:r>
        <w:rPr>
          <w:noProof/>
        </w:rPr>
        <w:t>35</w:t>
      </w:r>
      <w:r>
        <w:rPr>
          <w:noProof/>
        </w:rPr>
        <w:fldChar w:fldCharType="end"/>
      </w:r>
    </w:p>
    <w:p w14:paraId="499741AF" w14:textId="0572847F"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6.3.2.2.2</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terminating procedure</w:t>
      </w:r>
      <w:r>
        <w:rPr>
          <w:noProof/>
        </w:rPr>
        <w:tab/>
      </w:r>
      <w:r>
        <w:rPr>
          <w:noProof/>
        </w:rPr>
        <w:fldChar w:fldCharType="begin" w:fldLock="1"/>
      </w:r>
      <w:r>
        <w:rPr>
          <w:noProof/>
        </w:rPr>
        <w:instrText xml:space="preserve"> PAGEREF _Toc193393592 \h </w:instrText>
      </w:r>
      <w:r>
        <w:rPr>
          <w:noProof/>
        </w:rPr>
      </w:r>
      <w:r>
        <w:rPr>
          <w:noProof/>
        </w:rPr>
        <w:fldChar w:fldCharType="separate"/>
      </w:r>
      <w:r>
        <w:rPr>
          <w:noProof/>
        </w:rPr>
        <w:t>36</w:t>
      </w:r>
      <w:r>
        <w:rPr>
          <w:noProof/>
        </w:rPr>
        <w:fldChar w:fldCharType="end"/>
      </w:r>
    </w:p>
    <w:p w14:paraId="4ABFBBA7" w14:textId="1C72BE94"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Location reporting trigger cancel</w:t>
      </w:r>
      <w:r>
        <w:rPr>
          <w:noProof/>
        </w:rPr>
        <w:tab/>
      </w:r>
      <w:r>
        <w:rPr>
          <w:noProof/>
        </w:rPr>
        <w:fldChar w:fldCharType="begin" w:fldLock="1"/>
      </w:r>
      <w:r>
        <w:rPr>
          <w:noProof/>
        </w:rPr>
        <w:instrText xml:space="preserve"> PAGEREF _Toc193393593 \h </w:instrText>
      </w:r>
      <w:r>
        <w:rPr>
          <w:noProof/>
        </w:rPr>
      </w:r>
      <w:r>
        <w:rPr>
          <w:noProof/>
        </w:rPr>
        <w:fldChar w:fldCharType="separate"/>
      </w:r>
      <w:r>
        <w:rPr>
          <w:noProof/>
        </w:rPr>
        <w:t>36</w:t>
      </w:r>
      <w:r>
        <w:rPr>
          <w:noProof/>
        </w:rPr>
        <w:fldChar w:fldCharType="end"/>
      </w:r>
    </w:p>
    <w:p w14:paraId="388ED0C8" w14:textId="6A34BF97"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6.3.2.3.1</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originating procedure</w:t>
      </w:r>
      <w:r>
        <w:rPr>
          <w:noProof/>
        </w:rPr>
        <w:tab/>
      </w:r>
      <w:r>
        <w:rPr>
          <w:noProof/>
        </w:rPr>
        <w:fldChar w:fldCharType="begin" w:fldLock="1"/>
      </w:r>
      <w:r>
        <w:rPr>
          <w:noProof/>
        </w:rPr>
        <w:instrText xml:space="preserve"> PAGEREF _Toc193393594 \h </w:instrText>
      </w:r>
      <w:r>
        <w:rPr>
          <w:noProof/>
        </w:rPr>
      </w:r>
      <w:r>
        <w:rPr>
          <w:noProof/>
        </w:rPr>
        <w:fldChar w:fldCharType="separate"/>
      </w:r>
      <w:r>
        <w:rPr>
          <w:noProof/>
        </w:rPr>
        <w:t>36</w:t>
      </w:r>
      <w:r>
        <w:rPr>
          <w:noProof/>
        </w:rPr>
        <w:fldChar w:fldCharType="end"/>
      </w:r>
    </w:p>
    <w:p w14:paraId="59EC5DB3" w14:textId="79F1DDA5"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6.3.2.3.2</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terminating procedure</w:t>
      </w:r>
      <w:r>
        <w:rPr>
          <w:noProof/>
        </w:rPr>
        <w:tab/>
      </w:r>
      <w:r>
        <w:rPr>
          <w:noProof/>
        </w:rPr>
        <w:fldChar w:fldCharType="begin" w:fldLock="1"/>
      </w:r>
      <w:r>
        <w:rPr>
          <w:noProof/>
        </w:rPr>
        <w:instrText xml:space="preserve"> PAGEREF _Toc193393595 \h </w:instrText>
      </w:r>
      <w:r>
        <w:rPr>
          <w:noProof/>
        </w:rPr>
      </w:r>
      <w:r>
        <w:rPr>
          <w:noProof/>
        </w:rPr>
        <w:fldChar w:fldCharType="separate"/>
      </w:r>
      <w:r>
        <w:rPr>
          <w:noProof/>
        </w:rPr>
        <w:t>36</w:t>
      </w:r>
      <w:r>
        <w:rPr>
          <w:noProof/>
        </w:rPr>
        <w:fldChar w:fldCharType="end"/>
      </w:r>
    </w:p>
    <w:p w14:paraId="5BD37C16" w14:textId="310646D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6.3.3</w:t>
      </w:r>
      <w:r>
        <w:rPr>
          <w:rFonts w:asciiTheme="minorHAnsi" w:eastAsiaTheme="minorEastAsia" w:hAnsiTheme="minorHAnsi" w:cstheme="minorBidi"/>
          <w:noProof/>
          <w:kern w:val="2"/>
          <w:sz w:val="24"/>
          <w:szCs w:val="24"/>
          <w:lang w:eastAsia="en-GB"/>
          <w14:ligatures w14:val="standardContextual"/>
        </w:rPr>
        <w:tab/>
      </w:r>
      <w:r>
        <w:rPr>
          <w:noProof/>
        </w:rPr>
        <w:t>On-demand location reporting</w:t>
      </w:r>
      <w:r>
        <w:rPr>
          <w:noProof/>
        </w:rPr>
        <w:tab/>
      </w:r>
      <w:r>
        <w:rPr>
          <w:noProof/>
        </w:rPr>
        <w:fldChar w:fldCharType="begin" w:fldLock="1"/>
      </w:r>
      <w:r>
        <w:rPr>
          <w:noProof/>
        </w:rPr>
        <w:instrText xml:space="preserve"> PAGEREF _Toc193393596 \h </w:instrText>
      </w:r>
      <w:r>
        <w:rPr>
          <w:noProof/>
        </w:rPr>
      </w:r>
      <w:r>
        <w:rPr>
          <w:noProof/>
        </w:rPr>
        <w:fldChar w:fldCharType="separate"/>
      </w:r>
      <w:r>
        <w:rPr>
          <w:noProof/>
        </w:rPr>
        <w:t>37</w:t>
      </w:r>
      <w:r>
        <w:rPr>
          <w:noProof/>
        </w:rPr>
        <w:fldChar w:fldCharType="end"/>
      </w:r>
    </w:p>
    <w:p w14:paraId="5B4C2C96" w14:textId="524513BC"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6.3.3.1</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originating procedure</w:t>
      </w:r>
      <w:r>
        <w:rPr>
          <w:noProof/>
        </w:rPr>
        <w:tab/>
      </w:r>
      <w:r>
        <w:rPr>
          <w:noProof/>
        </w:rPr>
        <w:fldChar w:fldCharType="begin" w:fldLock="1"/>
      </w:r>
      <w:r>
        <w:rPr>
          <w:noProof/>
        </w:rPr>
        <w:instrText xml:space="preserve"> PAGEREF _Toc193393597 \h </w:instrText>
      </w:r>
      <w:r>
        <w:rPr>
          <w:noProof/>
        </w:rPr>
      </w:r>
      <w:r>
        <w:rPr>
          <w:noProof/>
        </w:rPr>
        <w:fldChar w:fldCharType="separate"/>
      </w:r>
      <w:r>
        <w:rPr>
          <w:noProof/>
        </w:rPr>
        <w:t>37</w:t>
      </w:r>
      <w:r>
        <w:rPr>
          <w:noProof/>
        </w:rPr>
        <w:fldChar w:fldCharType="end"/>
      </w:r>
    </w:p>
    <w:p w14:paraId="1457531B" w14:textId="7E4FEDE8"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6.3.3.2</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terminating procedure</w:t>
      </w:r>
      <w:r>
        <w:rPr>
          <w:noProof/>
        </w:rPr>
        <w:tab/>
      </w:r>
      <w:r>
        <w:rPr>
          <w:noProof/>
        </w:rPr>
        <w:fldChar w:fldCharType="begin" w:fldLock="1"/>
      </w:r>
      <w:r>
        <w:rPr>
          <w:noProof/>
        </w:rPr>
        <w:instrText xml:space="preserve"> PAGEREF _Toc193393598 \h </w:instrText>
      </w:r>
      <w:r>
        <w:rPr>
          <w:noProof/>
        </w:rPr>
      </w:r>
      <w:r>
        <w:rPr>
          <w:noProof/>
        </w:rPr>
        <w:fldChar w:fldCharType="separate"/>
      </w:r>
      <w:r>
        <w:rPr>
          <w:noProof/>
        </w:rPr>
        <w:t>37</w:t>
      </w:r>
      <w:r>
        <w:rPr>
          <w:noProof/>
        </w:rPr>
        <w:fldChar w:fldCharType="end"/>
      </w:r>
    </w:p>
    <w:p w14:paraId="751BF9C3" w14:textId="1B86F1C9"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_Toc193393599 \h </w:instrText>
      </w:r>
      <w:r>
        <w:rPr>
          <w:noProof/>
        </w:rPr>
      </w:r>
      <w:r>
        <w:rPr>
          <w:noProof/>
        </w:rPr>
        <w:fldChar w:fldCharType="separate"/>
      </w:r>
      <w:r>
        <w:rPr>
          <w:noProof/>
        </w:rPr>
        <w:t>38</w:t>
      </w:r>
      <w:r>
        <w:rPr>
          <w:noProof/>
        </w:rPr>
        <w:fldChar w:fldCharType="end"/>
      </w:r>
    </w:p>
    <w:p w14:paraId="4D49AE91" w14:textId="11AF2301"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_Toc193393600 \h </w:instrText>
      </w:r>
      <w:r>
        <w:rPr>
          <w:noProof/>
        </w:rPr>
      </w:r>
      <w:r>
        <w:rPr>
          <w:noProof/>
        </w:rPr>
        <w:fldChar w:fldCharType="separate"/>
      </w:r>
      <w:r>
        <w:rPr>
          <w:noProof/>
        </w:rPr>
        <w:t>38</w:t>
      </w:r>
      <w:r>
        <w:rPr>
          <w:noProof/>
        </w:rPr>
        <w:fldChar w:fldCharType="end"/>
      </w:r>
    </w:p>
    <w:p w14:paraId="1EBACCEA" w14:textId="4B3D55A9"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_Toc193393601 \h </w:instrText>
      </w:r>
      <w:r>
        <w:rPr>
          <w:noProof/>
        </w:rPr>
      </w:r>
      <w:r>
        <w:rPr>
          <w:noProof/>
        </w:rPr>
        <w:fldChar w:fldCharType="separate"/>
      </w:r>
      <w:r>
        <w:rPr>
          <w:noProof/>
        </w:rPr>
        <w:t>38</w:t>
      </w:r>
      <w:r>
        <w:rPr>
          <w:noProof/>
        </w:rPr>
        <w:fldChar w:fldCharType="end"/>
      </w:r>
    </w:p>
    <w:p w14:paraId="7F53F77C" w14:textId="762E21DD"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7.3</w:t>
      </w:r>
      <w:r>
        <w:rPr>
          <w:rFonts w:asciiTheme="minorHAnsi" w:eastAsiaTheme="minorEastAsia" w:hAnsiTheme="minorHAnsi" w:cstheme="minorBidi"/>
          <w:noProof/>
          <w:kern w:val="2"/>
          <w:sz w:val="24"/>
          <w:szCs w:val="24"/>
          <w:lang w:eastAsia="en-GB"/>
          <w14:ligatures w14:val="standardContextual"/>
        </w:rPr>
        <w:tab/>
      </w:r>
      <w:r>
        <w:rPr>
          <w:noProof/>
        </w:rPr>
        <w:t>Structure</w:t>
      </w:r>
      <w:r>
        <w:rPr>
          <w:noProof/>
        </w:rPr>
        <w:tab/>
      </w:r>
      <w:r>
        <w:rPr>
          <w:noProof/>
        </w:rPr>
        <w:fldChar w:fldCharType="begin" w:fldLock="1"/>
      </w:r>
      <w:r>
        <w:rPr>
          <w:noProof/>
        </w:rPr>
        <w:instrText xml:space="preserve"> PAGEREF _Toc193393602 \h </w:instrText>
      </w:r>
      <w:r>
        <w:rPr>
          <w:noProof/>
        </w:rPr>
      </w:r>
      <w:r>
        <w:rPr>
          <w:noProof/>
        </w:rPr>
        <w:fldChar w:fldCharType="separate"/>
      </w:r>
      <w:r>
        <w:rPr>
          <w:noProof/>
        </w:rPr>
        <w:t>38</w:t>
      </w:r>
      <w:r>
        <w:rPr>
          <w:noProof/>
        </w:rPr>
        <w:fldChar w:fldCharType="end"/>
      </w:r>
    </w:p>
    <w:p w14:paraId="534A3F04" w14:textId="64414956"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7.4</w:t>
      </w:r>
      <w:r>
        <w:rPr>
          <w:rFonts w:asciiTheme="minorHAnsi" w:eastAsiaTheme="minorEastAsia"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_Toc193393603 \h </w:instrText>
      </w:r>
      <w:r>
        <w:rPr>
          <w:noProof/>
        </w:rPr>
      </w:r>
      <w:r>
        <w:rPr>
          <w:noProof/>
        </w:rPr>
        <w:fldChar w:fldCharType="separate"/>
      </w:r>
      <w:r>
        <w:rPr>
          <w:noProof/>
        </w:rPr>
        <w:t>42</w:t>
      </w:r>
      <w:r>
        <w:rPr>
          <w:noProof/>
        </w:rPr>
        <w:fldChar w:fldCharType="end"/>
      </w:r>
    </w:p>
    <w:p w14:paraId="626056BD" w14:textId="464382F6"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7.4.1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_Toc193393604 \h </w:instrText>
      </w:r>
      <w:r>
        <w:rPr>
          <w:noProof/>
        </w:rPr>
      </w:r>
      <w:r>
        <w:rPr>
          <w:noProof/>
        </w:rPr>
        <w:fldChar w:fldCharType="separate"/>
      </w:r>
      <w:r>
        <w:rPr>
          <w:noProof/>
        </w:rPr>
        <w:t>42</w:t>
      </w:r>
      <w:r>
        <w:rPr>
          <w:noProof/>
        </w:rPr>
        <w:fldChar w:fldCharType="end"/>
      </w:r>
    </w:p>
    <w:p w14:paraId="24EC8C25" w14:textId="495C0866"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7.4.2</w:t>
      </w:r>
      <w:r>
        <w:rPr>
          <w:rFonts w:asciiTheme="minorHAnsi" w:eastAsiaTheme="minorEastAsia" w:hAnsiTheme="minorHAnsi" w:cstheme="minorBidi"/>
          <w:noProof/>
          <w:kern w:val="2"/>
          <w:sz w:val="24"/>
          <w:szCs w:val="24"/>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_Toc193393605 \h </w:instrText>
      </w:r>
      <w:r>
        <w:rPr>
          <w:noProof/>
        </w:rPr>
      </w:r>
      <w:r>
        <w:rPr>
          <w:noProof/>
        </w:rPr>
        <w:fldChar w:fldCharType="separate"/>
      </w:r>
      <w:r>
        <w:rPr>
          <w:noProof/>
        </w:rPr>
        <w:t>42</w:t>
      </w:r>
      <w:r>
        <w:rPr>
          <w:noProof/>
        </w:rPr>
        <w:fldChar w:fldCharType="end"/>
      </w:r>
    </w:p>
    <w:p w14:paraId="21C9281B" w14:textId="417F3E3F"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7.5</w:t>
      </w:r>
      <w:r>
        <w:rPr>
          <w:rFonts w:asciiTheme="minorHAnsi" w:eastAsiaTheme="minorEastAsia" w:hAnsiTheme="minorHAnsi" w:cstheme="minorBidi"/>
          <w:noProof/>
          <w:kern w:val="2"/>
          <w:sz w:val="24"/>
          <w:szCs w:val="24"/>
          <w:lang w:eastAsia="en-GB"/>
          <w14:ligatures w14:val="standardContextual"/>
        </w:rPr>
        <w:tab/>
      </w:r>
      <w:r>
        <w:rPr>
          <w:noProof/>
        </w:rPr>
        <w:t>Data semantics</w:t>
      </w:r>
      <w:r>
        <w:rPr>
          <w:noProof/>
        </w:rPr>
        <w:tab/>
      </w:r>
      <w:r>
        <w:rPr>
          <w:noProof/>
        </w:rPr>
        <w:fldChar w:fldCharType="begin" w:fldLock="1"/>
      </w:r>
      <w:r>
        <w:rPr>
          <w:noProof/>
        </w:rPr>
        <w:instrText xml:space="preserve"> PAGEREF _Toc193393606 \h </w:instrText>
      </w:r>
      <w:r>
        <w:rPr>
          <w:noProof/>
        </w:rPr>
      </w:r>
      <w:r>
        <w:rPr>
          <w:noProof/>
        </w:rPr>
        <w:fldChar w:fldCharType="separate"/>
      </w:r>
      <w:r>
        <w:rPr>
          <w:noProof/>
        </w:rPr>
        <w:t>49</w:t>
      </w:r>
      <w:r>
        <w:rPr>
          <w:noProof/>
        </w:rPr>
        <w:fldChar w:fldCharType="end"/>
      </w:r>
    </w:p>
    <w:p w14:paraId="3D146448" w14:textId="037670AD"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7.6</w:t>
      </w:r>
      <w:r>
        <w:rPr>
          <w:rFonts w:asciiTheme="minorHAnsi" w:eastAsiaTheme="minorEastAsia"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_Toc193393607 \h </w:instrText>
      </w:r>
      <w:r>
        <w:rPr>
          <w:noProof/>
        </w:rPr>
      </w:r>
      <w:r>
        <w:rPr>
          <w:noProof/>
        </w:rPr>
        <w:fldChar w:fldCharType="separate"/>
      </w:r>
      <w:r>
        <w:rPr>
          <w:noProof/>
        </w:rPr>
        <w:t>55</w:t>
      </w:r>
      <w:r>
        <w:rPr>
          <w:noProof/>
        </w:rPr>
        <w:fldChar w:fldCharType="end"/>
      </w:r>
    </w:p>
    <w:p w14:paraId="5257FB24" w14:textId="0A9AC6D2"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7.7</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_Toc193393608 \h </w:instrText>
      </w:r>
      <w:r>
        <w:rPr>
          <w:noProof/>
        </w:rPr>
      </w:r>
      <w:r>
        <w:rPr>
          <w:noProof/>
        </w:rPr>
        <w:fldChar w:fldCharType="separate"/>
      </w:r>
      <w:r>
        <w:rPr>
          <w:noProof/>
        </w:rPr>
        <w:t>55</w:t>
      </w:r>
      <w:r>
        <w:rPr>
          <w:noProof/>
        </w:rPr>
        <w:fldChar w:fldCharType="end"/>
      </w:r>
    </w:p>
    <w:p w14:paraId="144A7DE1" w14:textId="76C7C1AC"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SEAL Off-network Location Management protocol message formats</w:t>
      </w:r>
      <w:r>
        <w:rPr>
          <w:noProof/>
        </w:rPr>
        <w:tab/>
      </w:r>
      <w:r>
        <w:rPr>
          <w:noProof/>
        </w:rPr>
        <w:fldChar w:fldCharType="begin" w:fldLock="1"/>
      </w:r>
      <w:r>
        <w:rPr>
          <w:noProof/>
        </w:rPr>
        <w:instrText xml:space="preserve"> PAGEREF _Toc193393609 \h </w:instrText>
      </w:r>
      <w:r>
        <w:rPr>
          <w:noProof/>
        </w:rPr>
      </w:r>
      <w:r>
        <w:rPr>
          <w:noProof/>
        </w:rPr>
        <w:fldChar w:fldCharType="separate"/>
      </w:r>
      <w:r>
        <w:rPr>
          <w:noProof/>
        </w:rPr>
        <w:t>57</w:t>
      </w:r>
      <w:r>
        <w:rPr>
          <w:noProof/>
        </w:rPr>
        <w:fldChar w:fldCharType="end"/>
      </w:r>
    </w:p>
    <w:p w14:paraId="08CBE680" w14:textId="0716D927"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rFonts w:asciiTheme="minorHAnsi" w:eastAsiaTheme="minorEastAsia" w:hAnsiTheme="minorHAnsi" w:cstheme="minorBidi"/>
          <w:noProof/>
          <w:kern w:val="2"/>
          <w:sz w:val="24"/>
          <w:szCs w:val="24"/>
          <w:lang w:eastAsia="en-GB"/>
          <w14:ligatures w14:val="standardContextual"/>
        </w:rPr>
        <w:tab/>
      </w:r>
      <w:r>
        <w:rPr>
          <w:noProof/>
        </w:rPr>
        <w:t>Functional definitions and contents</w:t>
      </w:r>
      <w:r>
        <w:rPr>
          <w:noProof/>
        </w:rPr>
        <w:tab/>
      </w:r>
      <w:r>
        <w:rPr>
          <w:noProof/>
        </w:rPr>
        <w:fldChar w:fldCharType="begin" w:fldLock="1"/>
      </w:r>
      <w:r>
        <w:rPr>
          <w:noProof/>
        </w:rPr>
        <w:instrText xml:space="preserve"> PAGEREF _Toc193393610 \h </w:instrText>
      </w:r>
      <w:r>
        <w:rPr>
          <w:noProof/>
        </w:rPr>
      </w:r>
      <w:r>
        <w:rPr>
          <w:noProof/>
        </w:rPr>
        <w:fldChar w:fldCharType="separate"/>
      </w:r>
      <w:r>
        <w:rPr>
          <w:noProof/>
        </w:rPr>
        <w:t>57</w:t>
      </w:r>
      <w:r>
        <w:rPr>
          <w:noProof/>
        </w:rPr>
        <w:fldChar w:fldCharType="end"/>
      </w:r>
    </w:p>
    <w:p w14:paraId="1156741A" w14:textId="0915CB0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8.1.1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_Toc193393611 \h </w:instrText>
      </w:r>
      <w:r>
        <w:rPr>
          <w:noProof/>
        </w:rPr>
      </w:r>
      <w:r>
        <w:rPr>
          <w:noProof/>
        </w:rPr>
        <w:fldChar w:fldCharType="separate"/>
      </w:r>
      <w:r>
        <w:rPr>
          <w:noProof/>
        </w:rPr>
        <w:t>57</w:t>
      </w:r>
      <w:r>
        <w:rPr>
          <w:noProof/>
        </w:rPr>
        <w:fldChar w:fldCharType="end"/>
      </w:r>
    </w:p>
    <w:p w14:paraId="3CB0B461" w14:textId="61A18D6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8.1.2</w:t>
      </w:r>
      <w:r>
        <w:rPr>
          <w:rFonts w:asciiTheme="minorHAnsi" w:eastAsiaTheme="minorEastAsia" w:hAnsiTheme="minorHAnsi" w:cstheme="minorBidi"/>
          <w:noProof/>
          <w:kern w:val="2"/>
          <w:sz w:val="24"/>
          <w:szCs w:val="24"/>
          <w:lang w:eastAsia="en-GB"/>
          <w14:ligatures w14:val="standardContextual"/>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_Toc193393612 \h </w:instrText>
      </w:r>
      <w:r>
        <w:rPr>
          <w:noProof/>
        </w:rPr>
      </w:r>
      <w:r>
        <w:rPr>
          <w:noProof/>
        </w:rPr>
        <w:fldChar w:fldCharType="separate"/>
      </w:r>
      <w:r>
        <w:rPr>
          <w:noProof/>
        </w:rPr>
        <w:t>57</w:t>
      </w:r>
      <w:r>
        <w:rPr>
          <w:noProof/>
        </w:rPr>
        <w:fldChar w:fldCharType="end"/>
      </w:r>
    </w:p>
    <w:p w14:paraId="6204CA26" w14:textId="7BF5F3D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8.1.2.1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_Toc193393613 \h </w:instrText>
      </w:r>
      <w:r>
        <w:rPr>
          <w:noProof/>
        </w:rPr>
      </w:r>
      <w:r>
        <w:rPr>
          <w:noProof/>
        </w:rPr>
        <w:fldChar w:fldCharType="separate"/>
      </w:r>
      <w:r>
        <w:rPr>
          <w:noProof/>
        </w:rPr>
        <w:t>57</w:t>
      </w:r>
      <w:r>
        <w:rPr>
          <w:noProof/>
        </w:rPr>
        <w:fldChar w:fldCharType="end"/>
      </w:r>
    </w:p>
    <w:p w14:paraId="6CCBF6A2" w14:textId="2718E804"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8.2</w:t>
      </w:r>
      <w:r>
        <w:rPr>
          <w:rFonts w:asciiTheme="minorHAnsi" w:eastAsiaTheme="minorEastAsia" w:hAnsiTheme="minorHAnsi" w:cstheme="minorBidi"/>
          <w:noProof/>
          <w:kern w:val="2"/>
          <w:sz w:val="24"/>
          <w:szCs w:val="24"/>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_Toc193393614 \h </w:instrText>
      </w:r>
      <w:r>
        <w:rPr>
          <w:noProof/>
        </w:rPr>
      </w:r>
      <w:r>
        <w:rPr>
          <w:noProof/>
        </w:rPr>
        <w:fldChar w:fldCharType="separate"/>
      </w:r>
      <w:r>
        <w:rPr>
          <w:noProof/>
        </w:rPr>
        <w:t>57</w:t>
      </w:r>
      <w:r>
        <w:rPr>
          <w:noProof/>
        </w:rPr>
        <w:fldChar w:fldCharType="end"/>
      </w:r>
    </w:p>
    <w:p w14:paraId="67C19518" w14:textId="000CACFB"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8.2.1</w:t>
      </w:r>
      <w:r>
        <w:rPr>
          <w:rFonts w:asciiTheme="minorHAnsi" w:eastAsiaTheme="minorEastAsia" w:hAnsiTheme="minorHAnsi" w:cstheme="minorBidi"/>
          <w:noProof/>
          <w:kern w:val="2"/>
          <w:sz w:val="24"/>
          <w:szCs w:val="24"/>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_Toc193393615 \h </w:instrText>
      </w:r>
      <w:r>
        <w:rPr>
          <w:noProof/>
        </w:rPr>
      </w:r>
      <w:r>
        <w:rPr>
          <w:noProof/>
        </w:rPr>
        <w:fldChar w:fldCharType="separate"/>
      </w:r>
      <w:r>
        <w:rPr>
          <w:noProof/>
        </w:rPr>
        <w:t>57</w:t>
      </w:r>
      <w:r>
        <w:rPr>
          <w:noProof/>
        </w:rPr>
        <w:fldChar w:fldCharType="end"/>
      </w:r>
    </w:p>
    <w:p w14:paraId="08819775" w14:textId="3C3EB97C"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8.2.2</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type</w:t>
      </w:r>
      <w:r>
        <w:rPr>
          <w:noProof/>
        </w:rPr>
        <w:tab/>
      </w:r>
      <w:r>
        <w:rPr>
          <w:noProof/>
        </w:rPr>
        <w:fldChar w:fldCharType="begin" w:fldLock="1"/>
      </w:r>
      <w:r>
        <w:rPr>
          <w:noProof/>
        </w:rPr>
        <w:instrText xml:space="preserve"> PAGEREF _Toc193393616 \h </w:instrText>
      </w:r>
      <w:r>
        <w:rPr>
          <w:noProof/>
        </w:rPr>
      </w:r>
      <w:r>
        <w:rPr>
          <w:noProof/>
        </w:rPr>
        <w:fldChar w:fldCharType="separate"/>
      </w:r>
      <w:r>
        <w:rPr>
          <w:noProof/>
        </w:rPr>
        <w:t>57</w:t>
      </w:r>
      <w:r>
        <w:rPr>
          <w:noProof/>
        </w:rPr>
        <w:fldChar w:fldCharType="end"/>
      </w:r>
    </w:p>
    <w:p w14:paraId="6E9C1FE5" w14:textId="64905B38"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8.2.3</w:t>
      </w:r>
      <w:r>
        <w:rPr>
          <w:rFonts w:asciiTheme="minorHAnsi" w:eastAsiaTheme="minorEastAsia" w:hAnsiTheme="minorHAnsi" w:cstheme="minorBidi"/>
          <w:noProof/>
          <w:kern w:val="2"/>
          <w:sz w:val="24"/>
          <w:szCs w:val="24"/>
          <w:lang w:eastAsia="en-GB"/>
          <w14:ligatures w14:val="standardContextual"/>
        </w:rPr>
        <w:tab/>
      </w:r>
      <w:r>
        <w:rPr>
          <w:noProof/>
          <w:lang w:eastAsia="zh-CN"/>
        </w:rPr>
        <w:t>VAL user ID</w:t>
      </w:r>
      <w:r>
        <w:rPr>
          <w:noProof/>
        </w:rPr>
        <w:tab/>
      </w:r>
      <w:r>
        <w:rPr>
          <w:noProof/>
        </w:rPr>
        <w:fldChar w:fldCharType="begin" w:fldLock="1"/>
      </w:r>
      <w:r>
        <w:rPr>
          <w:noProof/>
        </w:rPr>
        <w:instrText xml:space="preserve"> PAGEREF _Toc193393617 \h </w:instrText>
      </w:r>
      <w:r>
        <w:rPr>
          <w:noProof/>
        </w:rPr>
      </w:r>
      <w:r>
        <w:rPr>
          <w:noProof/>
        </w:rPr>
        <w:fldChar w:fldCharType="separate"/>
      </w:r>
      <w:r>
        <w:rPr>
          <w:noProof/>
        </w:rPr>
        <w:t>58</w:t>
      </w:r>
      <w:r>
        <w:rPr>
          <w:noProof/>
        </w:rPr>
        <w:fldChar w:fldCharType="end"/>
      </w:r>
    </w:p>
    <w:p w14:paraId="76807D76" w14:textId="27EDC3A4"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8.2.4</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Data</w:t>
      </w:r>
      <w:r>
        <w:rPr>
          <w:noProof/>
        </w:rPr>
        <w:tab/>
      </w:r>
      <w:r>
        <w:rPr>
          <w:noProof/>
        </w:rPr>
        <w:fldChar w:fldCharType="begin" w:fldLock="1"/>
      </w:r>
      <w:r>
        <w:rPr>
          <w:noProof/>
        </w:rPr>
        <w:instrText xml:space="preserve"> PAGEREF _Toc193393618 \h </w:instrText>
      </w:r>
      <w:r>
        <w:rPr>
          <w:noProof/>
        </w:rPr>
      </w:r>
      <w:r>
        <w:rPr>
          <w:noProof/>
        </w:rPr>
        <w:fldChar w:fldCharType="separate"/>
      </w:r>
      <w:r>
        <w:rPr>
          <w:noProof/>
        </w:rPr>
        <w:t>58</w:t>
      </w:r>
      <w:r>
        <w:rPr>
          <w:noProof/>
        </w:rPr>
        <w:fldChar w:fldCharType="end"/>
      </w:r>
    </w:p>
    <w:p w14:paraId="3A5A2003" w14:textId="0402F023"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8.2.5</w:t>
      </w:r>
      <w:r>
        <w:rPr>
          <w:rFonts w:asciiTheme="minorHAnsi" w:eastAsiaTheme="minorEastAsia" w:hAnsiTheme="minorHAnsi" w:cstheme="minorBidi"/>
          <w:noProof/>
          <w:kern w:val="2"/>
          <w:sz w:val="24"/>
          <w:szCs w:val="24"/>
          <w:lang w:eastAsia="en-GB"/>
          <w14:ligatures w14:val="standardContextual"/>
        </w:rPr>
        <w:tab/>
      </w:r>
      <w:r>
        <w:rPr>
          <w:noProof/>
          <w:lang w:eastAsia="ko-KR"/>
        </w:rPr>
        <w:t>Cause</w:t>
      </w:r>
      <w:r>
        <w:rPr>
          <w:noProof/>
        </w:rPr>
        <w:tab/>
      </w:r>
      <w:r>
        <w:rPr>
          <w:noProof/>
        </w:rPr>
        <w:fldChar w:fldCharType="begin" w:fldLock="1"/>
      </w:r>
      <w:r>
        <w:rPr>
          <w:noProof/>
        </w:rPr>
        <w:instrText xml:space="preserve"> PAGEREF _Toc193393619 \h </w:instrText>
      </w:r>
      <w:r>
        <w:rPr>
          <w:noProof/>
        </w:rPr>
      </w:r>
      <w:r>
        <w:rPr>
          <w:noProof/>
        </w:rPr>
        <w:fldChar w:fldCharType="separate"/>
      </w:r>
      <w:r>
        <w:rPr>
          <w:noProof/>
        </w:rPr>
        <w:t>59</w:t>
      </w:r>
      <w:r>
        <w:rPr>
          <w:noProof/>
        </w:rPr>
        <w:fldChar w:fldCharType="end"/>
      </w:r>
    </w:p>
    <w:p w14:paraId="2E8AEE94" w14:textId="3C019A9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8.2.6</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_Toc193393620 \h </w:instrText>
      </w:r>
      <w:r>
        <w:rPr>
          <w:noProof/>
        </w:rPr>
      </w:r>
      <w:r>
        <w:rPr>
          <w:noProof/>
        </w:rPr>
        <w:fldChar w:fldCharType="separate"/>
      </w:r>
      <w:r>
        <w:rPr>
          <w:noProof/>
        </w:rPr>
        <w:t>59</w:t>
      </w:r>
      <w:r>
        <w:rPr>
          <w:noProof/>
        </w:rPr>
        <w:fldChar w:fldCharType="end"/>
      </w:r>
    </w:p>
    <w:p w14:paraId="22EF754A" w14:textId="28E84475"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8.2.7</w:t>
      </w:r>
      <w:r>
        <w:rPr>
          <w:rFonts w:asciiTheme="minorHAnsi" w:eastAsiaTheme="minorEastAsia" w:hAnsiTheme="minorHAnsi" w:cstheme="minorBidi"/>
          <w:noProof/>
          <w:kern w:val="2"/>
          <w:sz w:val="24"/>
          <w:szCs w:val="24"/>
          <w:lang w:eastAsia="en-GB"/>
          <w14:ligatures w14:val="standardContextual"/>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_Toc193393621 \h </w:instrText>
      </w:r>
      <w:r>
        <w:rPr>
          <w:noProof/>
        </w:rPr>
      </w:r>
      <w:r>
        <w:rPr>
          <w:noProof/>
        </w:rPr>
        <w:fldChar w:fldCharType="separate"/>
      </w:r>
      <w:r>
        <w:rPr>
          <w:noProof/>
        </w:rPr>
        <w:t>60</w:t>
      </w:r>
      <w:r>
        <w:rPr>
          <w:noProof/>
        </w:rPr>
        <w:fldChar w:fldCharType="end"/>
      </w:r>
    </w:p>
    <w:p w14:paraId="57736356" w14:textId="58825721" w:rsidR="00C60E45" w:rsidRDefault="00C60E45">
      <w:pPr>
        <w:pStyle w:val="TOC8"/>
        <w:rPr>
          <w:rFonts w:asciiTheme="minorHAnsi" w:eastAsiaTheme="minorEastAsia" w:hAnsiTheme="minorHAnsi" w:cstheme="minorBidi"/>
          <w:b w:val="0"/>
          <w:noProof/>
          <w:kern w:val="2"/>
          <w:sz w:val="24"/>
          <w:szCs w:val="24"/>
          <w:lang w:eastAsia="en-GB"/>
          <w14:ligatures w14:val="standardContextual"/>
        </w:rPr>
      </w:pPr>
      <w:r w:rsidRPr="008B4ADA">
        <w:rPr>
          <w:noProof/>
          <w:lang w:val="en-US"/>
        </w:rPr>
        <w:lastRenderedPageBreak/>
        <w:t>Annex A (normative</w:t>
      </w:r>
      <w:r>
        <w:rPr>
          <w:noProof/>
          <w:lang w:val="en-US"/>
        </w:rPr>
        <w:t>):</w:t>
      </w:r>
      <w:r>
        <w:rPr>
          <w:noProof/>
          <w:lang w:val="en-US"/>
        </w:rPr>
        <w:tab/>
      </w:r>
      <w:r w:rsidRPr="008B4ADA">
        <w:rPr>
          <w:noProof/>
          <w:lang w:val="en-US"/>
        </w:rPr>
        <w:t>Timers</w:t>
      </w:r>
      <w:r>
        <w:rPr>
          <w:noProof/>
        </w:rPr>
        <w:tab/>
      </w:r>
      <w:r>
        <w:rPr>
          <w:noProof/>
        </w:rPr>
        <w:fldChar w:fldCharType="begin" w:fldLock="1"/>
      </w:r>
      <w:r>
        <w:rPr>
          <w:noProof/>
        </w:rPr>
        <w:instrText xml:space="preserve"> PAGEREF _Toc193393622 \h </w:instrText>
      </w:r>
      <w:r>
        <w:rPr>
          <w:noProof/>
        </w:rPr>
      </w:r>
      <w:r>
        <w:rPr>
          <w:noProof/>
        </w:rPr>
        <w:fldChar w:fldCharType="separate"/>
      </w:r>
      <w:r>
        <w:rPr>
          <w:noProof/>
        </w:rPr>
        <w:t>61</w:t>
      </w:r>
      <w:r>
        <w:rPr>
          <w:noProof/>
        </w:rPr>
        <w:fldChar w:fldCharType="end"/>
      </w:r>
    </w:p>
    <w:p w14:paraId="00B6B0B7" w14:textId="27FA1E81"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_Toc193393623 \h </w:instrText>
      </w:r>
      <w:r>
        <w:rPr>
          <w:noProof/>
        </w:rPr>
      </w:r>
      <w:r>
        <w:rPr>
          <w:noProof/>
        </w:rPr>
        <w:fldChar w:fldCharType="separate"/>
      </w:r>
      <w:r>
        <w:rPr>
          <w:noProof/>
        </w:rPr>
        <w:t>61</w:t>
      </w:r>
      <w:r>
        <w:rPr>
          <w:noProof/>
        </w:rPr>
        <w:fldChar w:fldCharType="end"/>
      </w:r>
    </w:p>
    <w:p w14:paraId="7BA6011E" w14:textId="41FE4BD3"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On network timers</w:t>
      </w:r>
      <w:r>
        <w:rPr>
          <w:noProof/>
        </w:rPr>
        <w:tab/>
      </w:r>
      <w:r>
        <w:rPr>
          <w:noProof/>
        </w:rPr>
        <w:fldChar w:fldCharType="begin" w:fldLock="1"/>
      </w:r>
      <w:r>
        <w:rPr>
          <w:noProof/>
        </w:rPr>
        <w:instrText xml:space="preserve"> PAGEREF _Toc193393624 \h </w:instrText>
      </w:r>
      <w:r>
        <w:rPr>
          <w:noProof/>
        </w:rPr>
      </w:r>
      <w:r>
        <w:rPr>
          <w:noProof/>
        </w:rPr>
        <w:fldChar w:fldCharType="separate"/>
      </w:r>
      <w:r>
        <w:rPr>
          <w:noProof/>
        </w:rPr>
        <w:t>61</w:t>
      </w:r>
      <w:r>
        <w:rPr>
          <w:noProof/>
        </w:rPr>
        <w:fldChar w:fldCharType="end"/>
      </w:r>
    </w:p>
    <w:p w14:paraId="2A85D549" w14:textId="61714FE0"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rFonts w:asciiTheme="minorHAnsi" w:eastAsiaTheme="minorEastAsia" w:hAnsiTheme="minorHAnsi" w:cstheme="minorBidi"/>
          <w:noProof/>
          <w:kern w:val="2"/>
          <w:sz w:val="24"/>
          <w:szCs w:val="24"/>
          <w:lang w:eastAsia="en-GB"/>
          <w14:ligatures w14:val="standardContextual"/>
        </w:rPr>
        <w:tab/>
      </w:r>
      <w:r>
        <w:rPr>
          <w:noProof/>
        </w:rPr>
        <w:t>Off-network timers</w:t>
      </w:r>
      <w:r>
        <w:rPr>
          <w:noProof/>
        </w:rPr>
        <w:tab/>
      </w:r>
      <w:r>
        <w:rPr>
          <w:noProof/>
        </w:rPr>
        <w:fldChar w:fldCharType="begin" w:fldLock="1"/>
      </w:r>
      <w:r>
        <w:rPr>
          <w:noProof/>
        </w:rPr>
        <w:instrText xml:space="preserve"> PAGEREF _Toc193393625 \h </w:instrText>
      </w:r>
      <w:r>
        <w:rPr>
          <w:noProof/>
        </w:rPr>
      </w:r>
      <w:r>
        <w:rPr>
          <w:noProof/>
        </w:rPr>
        <w:fldChar w:fldCharType="separate"/>
      </w:r>
      <w:r>
        <w:rPr>
          <w:noProof/>
        </w:rPr>
        <w:t>61</w:t>
      </w:r>
      <w:r>
        <w:rPr>
          <w:noProof/>
        </w:rPr>
        <w:fldChar w:fldCharType="end"/>
      </w:r>
    </w:p>
    <w:p w14:paraId="6B541A6C" w14:textId="39EE7B4E" w:rsidR="00C60E45" w:rsidRDefault="00C60E45">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zh-CN"/>
        </w:rPr>
        <w:t>B</w:t>
      </w:r>
      <w:r>
        <w:rPr>
          <w:noProof/>
        </w:rPr>
        <w:t xml:space="preserve"> (normative):</w:t>
      </w:r>
      <w:r>
        <w:rPr>
          <w:noProof/>
        </w:rPr>
        <w:tab/>
        <w:t>CoAP resource representation and encoding</w:t>
      </w:r>
      <w:r>
        <w:rPr>
          <w:noProof/>
        </w:rPr>
        <w:tab/>
      </w:r>
      <w:r>
        <w:rPr>
          <w:noProof/>
        </w:rPr>
        <w:fldChar w:fldCharType="begin" w:fldLock="1"/>
      </w:r>
      <w:r>
        <w:rPr>
          <w:noProof/>
        </w:rPr>
        <w:instrText xml:space="preserve"> PAGEREF _Toc193393626 \h </w:instrText>
      </w:r>
      <w:r>
        <w:rPr>
          <w:noProof/>
        </w:rPr>
      </w:r>
      <w:r>
        <w:rPr>
          <w:noProof/>
        </w:rPr>
        <w:fldChar w:fldCharType="separate"/>
      </w:r>
      <w:r>
        <w:rPr>
          <w:noProof/>
        </w:rPr>
        <w:t>62</w:t>
      </w:r>
      <w:r>
        <w:rPr>
          <w:noProof/>
        </w:rPr>
        <w:fldChar w:fldCharType="end"/>
      </w:r>
    </w:p>
    <w:p w14:paraId="14869753" w14:textId="6755637C"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B.1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_Toc193393627 \h </w:instrText>
      </w:r>
      <w:r>
        <w:rPr>
          <w:noProof/>
        </w:rPr>
      </w:r>
      <w:r>
        <w:rPr>
          <w:noProof/>
        </w:rPr>
        <w:fldChar w:fldCharType="separate"/>
      </w:r>
      <w:r>
        <w:rPr>
          <w:noProof/>
        </w:rPr>
        <w:t>62</w:t>
      </w:r>
      <w:r>
        <w:rPr>
          <w:noProof/>
        </w:rPr>
        <w:fldChar w:fldCharType="end"/>
      </w:r>
    </w:p>
    <w:p w14:paraId="0A6808D2" w14:textId="23CB988B"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B.2</w:t>
      </w:r>
      <w:r>
        <w:rPr>
          <w:rFonts w:asciiTheme="minorHAnsi" w:eastAsiaTheme="minorEastAsia" w:hAnsiTheme="minorHAnsi" w:cstheme="minorBidi"/>
          <w:noProof/>
          <w:kern w:val="2"/>
          <w:sz w:val="24"/>
          <w:szCs w:val="24"/>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_Toc193393628 \h </w:instrText>
      </w:r>
      <w:r>
        <w:rPr>
          <w:noProof/>
        </w:rPr>
      </w:r>
      <w:r>
        <w:rPr>
          <w:noProof/>
        </w:rPr>
        <w:fldChar w:fldCharType="separate"/>
      </w:r>
      <w:r>
        <w:rPr>
          <w:noProof/>
        </w:rPr>
        <w:t>62</w:t>
      </w:r>
      <w:r>
        <w:rPr>
          <w:noProof/>
        </w:rPr>
        <w:fldChar w:fldCharType="end"/>
      </w:r>
    </w:p>
    <w:p w14:paraId="54272692" w14:textId="6327F272"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B.2.1</w:t>
      </w:r>
      <w:r>
        <w:rPr>
          <w:rFonts w:asciiTheme="minorHAnsi" w:eastAsiaTheme="minorEastAsia" w:hAnsiTheme="minorHAnsi" w:cstheme="minorBidi"/>
          <w:noProof/>
          <w:kern w:val="2"/>
          <w:sz w:val="24"/>
          <w:szCs w:val="24"/>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_Toc193393629 \h </w:instrText>
      </w:r>
      <w:r>
        <w:rPr>
          <w:noProof/>
        </w:rPr>
      </w:r>
      <w:r>
        <w:rPr>
          <w:noProof/>
        </w:rPr>
        <w:fldChar w:fldCharType="separate"/>
      </w:r>
      <w:r>
        <w:rPr>
          <w:noProof/>
        </w:rPr>
        <w:t>62</w:t>
      </w:r>
      <w:r>
        <w:rPr>
          <w:noProof/>
        </w:rPr>
        <w:fldChar w:fldCharType="end"/>
      </w:r>
    </w:p>
    <w:p w14:paraId="7CFF9769" w14:textId="0364672F"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B.2.2</w:t>
      </w:r>
      <w:r>
        <w:rPr>
          <w:rFonts w:asciiTheme="minorHAnsi" w:eastAsiaTheme="minorEastAsia" w:hAnsiTheme="minorHAnsi" w:cstheme="minorBidi"/>
          <w:noProof/>
          <w:kern w:val="2"/>
          <w:sz w:val="24"/>
          <w:szCs w:val="24"/>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_Toc193393630 \h </w:instrText>
      </w:r>
      <w:r>
        <w:rPr>
          <w:noProof/>
        </w:rPr>
      </w:r>
      <w:r>
        <w:rPr>
          <w:noProof/>
        </w:rPr>
        <w:fldChar w:fldCharType="separate"/>
      </w:r>
      <w:r>
        <w:rPr>
          <w:noProof/>
        </w:rPr>
        <w:t>62</w:t>
      </w:r>
      <w:r>
        <w:rPr>
          <w:noProof/>
        </w:rPr>
        <w:fldChar w:fldCharType="end"/>
      </w:r>
    </w:p>
    <w:p w14:paraId="74609851" w14:textId="3598CEDE"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B.2.3</w:t>
      </w:r>
      <w:r>
        <w:rPr>
          <w:rFonts w:asciiTheme="minorHAnsi" w:eastAsiaTheme="minorEastAsia" w:hAnsiTheme="minorHAnsi" w:cstheme="minorBidi"/>
          <w:noProof/>
          <w:kern w:val="2"/>
          <w:sz w:val="24"/>
          <w:szCs w:val="24"/>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_Toc193393631 \h </w:instrText>
      </w:r>
      <w:r>
        <w:rPr>
          <w:noProof/>
        </w:rPr>
      </w:r>
      <w:r>
        <w:rPr>
          <w:noProof/>
        </w:rPr>
        <w:fldChar w:fldCharType="separate"/>
      </w:r>
      <w:r>
        <w:rPr>
          <w:noProof/>
        </w:rPr>
        <w:t>63</w:t>
      </w:r>
      <w:r>
        <w:rPr>
          <w:noProof/>
        </w:rPr>
        <w:fldChar w:fldCharType="end"/>
      </w:r>
    </w:p>
    <w:p w14:paraId="38C06153" w14:textId="620C955F"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w:t>
      </w:r>
      <w:r>
        <w:rPr>
          <w:rFonts w:asciiTheme="minorHAnsi" w:eastAsiaTheme="minorEastAsia" w:hAnsiTheme="minorHAnsi" w:cstheme="minorBidi"/>
          <w:noProof/>
          <w:kern w:val="2"/>
          <w:sz w:val="24"/>
          <w:szCs w:val="24"/>
          <w:lang w:eastAsia="en-GB"/>
          <w14:ligatures w14:val="standardContextual"/>
        </w:rPr>
        <w:tab/>
      </w:r>
      <w:r>
        <w:rPr>
          <w:noProof/>
          <w:lang w:eastAsia="zh-CN"/>
        </w:rPr>
        <w:t>Type: BaseTrigger</w:t>
      </w:r>
      <w:r>
        <w:rPr>
          <w:noProof/>
        </w:rPr>
        <w:tab/>
      </w:r>
      <w:r>
        <w:rPr>
          <w:noProof/>
        </w:rPr>
        <w:fldChar w:fldCharType="begin" w:fldLock="1"/>
      </w:r>
      <w:r>
        <w:rPr>
          <w:noProof/>
        </w:rPr>
        <w:instrText xml:space="preserve"> PAGEREF _Toc193393632 \h </w:instrText>
      </w:r>
      <w:r>
        <w:rPr>
          <w:noProof/>
        </w:rPr>
      </w:r>
      <w:r>
        <w:rPr>
          <w:noProof/>
        </w:rPr>
        <w:fldChar w:fldCharType="separate"/>
      </w:r>
      <w:r>
        <w:rPr>
          <w:noProof/>
        </w:rPr>
        <w:t>63</w:t>
      </w:r>
      <w:r>
        <w:rPr>
          <w:noProof/>
        </w:rPr>
        <w:fldChar w:fldCharType="end"/>
      </w:r>
    </w:p>
    <w:p w14:paraId="47627768" w14:textId="35FFD64A"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B.2.3.2</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LocationReportConfiguration</w:t>
      </w:r>
      <w:r>
        <w:rPr>
          <w:noProof/>
        </w:rPr>
        <w:tab/>
      </w:r>
      <w:r>
        <w:rPr>
          <w:noProof/>
        </w:rPr>
        <w:fldChar w:fldCharType="begin" w:fldLock="1"/>
      </w:r>
      <w:r>
        <w:rPr>
          <w:noProof/>
        </w:rPr>
        <w:instrText xml:space="preserve"> PAGEREF _Toc193393633 \h </w:instrText>
      </w:r>
      <w:r>
        <w:rPr>
          <w:noProof/>
        </w:rPr>
      </w:r>
      <w:r>
        <w:rPr>
          <w:noProof/>
        </w:rPr>
        <w:fldChar w:fldCharType="separate"/>
      </w:r>
      <w:r>
        <w:rPr>
          <w:noProof/>
        </w:rPr>
        <w:t>63</w:t>
      </w:r>
      <w:r>
        <w:rPr>
          <w:noProof/>
        </w:rPr>
        <w:fldChar w:fldCharType="end"/>
      </w:r>
    </w:p>
    <w:p w14:paraId="278BAAD9" w14:textId="13EC1CD3"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B.2.3.3</w:t>
      </w:r>
      <w:r>
        <w:rPr>
          <w:rFonts w:asciiTheme="minorHAnsi" w:eastAsiaTheme="minorEastAsia" w:hAnsiTheme="minorHAnsi" w:cstheme="minorBidi"/>
          <w:noProof/>
          <w:kern w:val="2"/>
          <w:sz w:val="24"/>
          <w:szCs w:val="24"/>
          <w:lang w:eastAsia="en-GB"/>
          <w14:ligatures w14:val="standardContextual"/>
        </w:rPr>
        <w:tab/>
      </w:r>
      <w:r>
        <w:rPr>
          <w:noProof/>
          <w:lang w:eastAsia="zh-CN"/>
        </w:rPr>
        <w:t>Type: TriggeringCriteriaType</w:t>
      </w:r>
      <w:r>
        <w:rPr>
          <w:noProof/>
        </w:rPr>
        <w:tab/>
      </w:r>
      <w:r>
        <w:rPr>
          <w:noProof/>
        </w:rPr>
        <w:fldChar w:fldCharType="begin" w:fldLock="1"/>
      </w:r>
      <w:r>
        <w:rPr>
          <w:noProof/>
        </w:rPr>
        <w:instrText xml:space="preserve"> PAGEREF _Toc193393634 \h </w:instrText>
      </w:r>
      <w:r>
        <w:rPr>
          <w:noProof/>
        </w:rPr>
      </w:r>
      <w:r>
        <w:rPr>
          <w:noProof/>
        </w:rPr>
        <w:fldChar w:fldCharType="separate"/>
      </w:r>
      <w:r>
        <w:rPr>
          <w:noProof/>
        </w:rPr>
        <w:t>63</w:t>
      </w:r>
      <w:r>
        <w:rPr>
          <w:noProof/>
        </w:rPr>
        <w:fldChar w:fldCharType="end"/>
      </w:r>
    </w:p>
    <w:p w14:paraId="3426070C" w14:textId="5694FB0A"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8B4ADA">
        <w:rPr>
          <w:noProof/>
          <w:lang w:val="en-US"/>
        </w:rPr>
        <w:t>CellChange</w:t>
      </w:r>
      <w:r>
        <w:rPr>
          <w:noProof/>
        </w:rPr>
        <w:tab/>
      </w:r>
      <w:r>
        <w:rPr>
          <w:noProof/>
        </w:rPr>
        <w:fldChar w:fldCharType="begin" w:fldLock="1"/>
      </w:r>
      <w:r>
        <w:rPr>
          <w:noProof/>
        </w:rPr>
        <w:instrText xml:space="preserve"> PAGEREF _Toc193393635 \h </w:instrText>
      </w:r>
      <w:r>
        <w:rPr>
          <w:noProof/>
        </w:rPr>
      </w:r>
      <w:r>
        <w:rPr>
          <w:noProof/>
        </w:rPr>
        <w:fldChar w:fldCharType="separate"/>
      </w:r>
      <w:r>
        <w:rPr>
          <w:noProof/>
        </w:rPr>
        <w:t>64</w:t>
      </w:r>
      <w:r>
        <w:rPr>
          <w:noProof/>
        </w:rPr>
        <w:fldChar w:fldCharType="end"/>
      </w:r>
    </w:p>
    <w:p w14:paraId="31E92463" w14:textId="6D075218"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B.2.3.5</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SpecificCells</w:t>
      </w:r>
      <w:r>
        <w:rPr>
          <w:noProof/>
        </w:rPr>
        <w:tab/>
      </w:r>
      <w:r>
        <w:rPr>
          <w:noProof/>
        </w:rPr>
        <w:fldChar w:fldCharType="begin" w:fldLock="1"/>
      </w:r>
      <w:r>
        <w:rPr>
          <w:noProof/>
        </w:rPr>
        <w:instrText xml:space="preserve"> PAGEREF _Toc193393636 \h </w:instrText>
      </w:r>
      <w:r>
        <w:rPr>
          <w:noProof/>
        </w:rPr>
      </w:r>
      <w:r>
        <w:rPr>
          <w:noProof/>
        </w:rPr>
        <w:fldChar w:fldCharType="separate"/>
      </w:r>
      <w:r>
        <w:rPr>
          <w:noProof/>
        </w:rPr>
        <w:t>64</w:t>
      </w:r>
      <w:r>
        <w:rPr>
          <w:noProof/>
        </w:rPr>
        <w:fldChar w:fldCharType="end"/>
      </w:r>
    </w:p>
    <w:p w14:paraId="5825B950" w14:textId="611684FF"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B.2.3.6</w:t>
      </w:r>
      <w:r>
        <w:rPr>
          <w:rFonts w:asciiTheme="minorHAnsi" w:eastAsiaTheme="minorEastAsia" w:hAnsiTheme="minorHAnsi" w:cstheme="minorBidi"/>
          <w:noProof/>
          <w:kern w:val="2"/>
          <w:sz w:val="24"/>
          <w:szCs w:val="24"/>
          <w:lang w:eastAsia="en-GB"/>
          <w14:ligatures w14:val="standardContextual"/>
        </w:rPr>
        <w:tab/>
      </w:r>
      <w:r>
        <w:rPr>
          <w:noProof/>
          <w:lang w:eastAsia="zh-CN"/>
        </w:rPr>
        <w:t>Type: TrackingAreaChange</w:t>
      </w:r>
      <w:r>
        <w:rPr>
          <w:noProof/>
        </w:rPr>
        <w:tab/>
      </w:r>
      <w:r>
        <w:rPr>
          <w:noProof/>
        </w:rPr>
        <w:fldChar w:fldCharType="begin" w:fldLock="1"/>
      </w:r>
      <w:r>
        <w:rPr>
          <w:noProof/>
        </w:rPr>
        <w:instrText xml:space="preserve"> PAGEREF _Toc193393637 \h </w:instrText>
      </w:r>
      <w:r>
        <w:rPr>
          <w:noProof/>
        </w:rPr>
      </w:r>
      <w:r>
        <w:rPr>
          <w:noProof/>
        </w:rPr>
        <w:fldChar w:fldCharType="separate"/>
      </w:r>
      <w:r>
        <w:rPr>
          <w:noProof/>
        </w:rPr>
        <w:t>64</w:t>
      </w:r>
      <w:r>
        <w:rPr>
          <w:noProof/>
        </w:rPr>
        <w:fldChar w:fldCharType="end"/>
      </w:r>
    </w:p>
    <w:p w14:paraId="3A43199D" w14:textId="1A625A7C"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B.2.3.7</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8B4ADA">
        <w:rPr>
          <w:noProof/>
          <w:lang w:val="en-US"/>
        </w:rPr>
        <w:t>SpecificTrackingAreas</w:t>
      </w:r>
      <w:r>
        <w:rPr>
          <w:noProof/>
        </w:rPr>
        <w:tab/>
      </w:r>
      <w:r>
        <w:rPr>
          <w:noProof/>
        </w:rPr>
        <w:fldChar w:fldCharType="begin" w:fldLock="1"/>
      </w:r>
      <w:r>
        <w:rPr>
          <w:noProof/>
        </w:rPr>
        <w:instrText xml:space="preserve"> PAGEREF _Toc193393638 \h </w:instrText>
      </w:r>
      <w:r>
        <w:rPr>
          <w:noProof/>
        </w:rPr>
      </w:r>
      <w:r>
        <w:rPr>
          <w:noProof/>
        </w:rPr>
        <w:fldChar w:fldCharType="separate"/>
      </w:r>
      <w:r>
        <w:rPr>
          <w:noProof/>
        </w:rPr>
        <w:t>64</w:t>
      </w:r>
      <w:r>
        <w:rPr>
          <w:noProof/>
        </w:rPr>
        <w:fldChar w:fldCharType="end"/>
      </w:r>
    </w:p>
    <w:p w14:paraId="3B3A76EC" w14:textId="6E39601A"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B.2.3.8</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8B4ADA">
        <w:rPr>
          <w:noProof/>
          <w:lang w:val="en-US"/>
        </w:rPr>
        <w:t>PlmnChange</w:t>
      </w:r>
      <w:r>
        <w:rPr>
          <w:noProof/>
        </w:rPr>
        <w:tab/>
      </w:r>
      <w:r>
        <w:rPr>
          <w:noProof/>
        </w:rPr>
        <w:fldChar w:fldCharType="begin" w:fldLock="1"/>
      </w:r>
      <w:r>
        <w:rPr>
          <w:noProof/>
        </w:rPr>
        <w:instrText xml:space="preserve"> PAGEREF _Toc193393639 \h </w:instrText>
      </w:r>
      <w:r>
        <w:rPr>
          <w:noProof/>
        </w:rPr>
      </w:r>
      <w:r>
        <w:rPr>
          <w:noProof/>
        </w:rPr>
        <w:fldChar w:fldCharType="separate"/>
      </w:r>
      <w:r>
        <w:rPr>
          <w:noProof/>
        </w:rPr>
        <w:t>65</w:t>
      </w:r>
      <w:r>
        <w:rPr>
          <w:noProof/>
        </w:rPr>
        <w:fldChar w:fldCharType="end"/>
      </w:r>
    </w:p>
    <w:p w14:paraId="4CF1223C" w14:textId="278F3F1A"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B.2.3.9</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SpecificPlmns</w:t>
      </w:r>
      <w:r>
        <w:rPr>
          <w:noProof/>
        </w:rPr>
        <w:tab/>
      </w:r>
      <w:r>
        <w:rPr>
          <w:noProof/>
        </w:rPr>
        <w:fldChar w:fldCharType="begin" w:fldLock="1"/>
      </w:r>
      <w:r>
        <w:rPr>
          <w:noProof/>
        </w:rPr>
        <w:instrText xml:space="preserve"> PAGEREF _Toc193393640 \h </w:instrText>
      </w:r>
      <w:r>
        <w:rPr>
          <w:noProof/>
        </w:rPr>
      </w:r>
      <w:r>
        <w:rPr>
          <w:noProof/>
        </w:rPr>
        <w:fldChar w:fldCharType="separate"/>
      </w:r>
      <w:r>
        <w:rPr>
          <w:noProof/>
        </w:rPr>
        <w:t>65</w:t>
      </w:r>
      <w:r>
        <w:rPr>
          <w:noProof/>
        </w:rPr>
        <w:fldChar w:fldCharType="end"/>
      </w:r>
    </w:p>
    <w:p w14:paraId="59BB4438" w14:textId="7112C14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B.2.3.10</w:t>
      </w:r>
      <w:r>
        <w:rPr>
          <w:rFonts w:asciiTheme="minorHAnsi" w:eastAsiaTheme="minorEastAsia" w:hAnsiTheme="minorHAnsi" w:cstheme="minorBidi"/>
          <w:noProof/>
          <w:kern w:val="2"/>
          <w:sz w:val="24"/>
          <w:szCs w:val="24"/>
          <w:lang w:eastAsia="en-GB"/>
          <w14:ligatures w14:val="standardContextual"/>
        </w:rPr>
        <w:tab/>
      </w:r>
      <w:r>
        <w:rPr>
          <w:noProof/>
          <w:lang w:eastAsia="zh-CN"/>
        </w:rPr>
        <w:t>Type: MbmsSaChange</w:t>
      </w:r>
      <w:r>
        <w:rPr>
          <w:noProof/>
        </w:rPr>
        <w:tab/>
      </w:r>
      <w:r>
        <w:rPr>
          <w:noProof/>
        </w:rPr>
        <w:fldChar w:fldCharType="begin" w:fldLock="1"/>
      </w:r>
      <w:r>
        <w:rPr>
          <w:noProof/>
        </w:rPr>
        <w:instrText xml:space="preserve"> PAGEREF _Toc193393641 \h </w:instrText>
      </w:r>
      <w:r>
        <w:rPr>
          <w:noProof/>
        </w:rPr>
      </w:r>
      <w:r>
        <w:rPr>
          <w:noProof/>
        </w:rPr>
        <w:fldChar w:fldCharType="separate"/>
      </w:r>
      <w:r>
        <w:rPr>
          <w:noProof/>
        </w:rPr>
        <w:t>65</w:t>
      </w:r>
      <w:r>
        <w:rPr>
          <w:noProof/>
        </w:rPr>
        <w:fldChar w:fldCharType="end"/>
      </w:r>
    </w:p>
    <w:p w14:paraId="0034EBD1" w14:textId="36A1B7E1"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B.2.3.11</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SpecificMbmsSas</w:t>
      </w:r>
      <w:r>
        <w:rPr>
          <w:noProof/>
        </w:rPr>
        <w:tab/>
      </w:r>
      <w:r>
        <w:rPr>
          <w:noProof/>
        </w:rPr>
        <w:fldChar w:fldCharType="begin" w:fldLock="1"/>
      </w:r>
      <w:r>
        <w:rPr>
          <w:noProof/>
        </w:rPr>
        <w:instrText xml:space="preserve"> PAGEREF _Toc193393642 \h </w:instrText>
      </w:r>
      <w:r>
        <w:rPr>
          <w:noProof/>
        </w:rPr>
      </w:r>
      <w:r>
        <w:rPr>
          <w:noProof/>
        </w:rPr>
        <w:fldChar w:fldCharType="separate"/>
      </w:r>
      <w:r>
        <w:rPr>
          <w:noProof/>
        </w:rPr>
        <w:t>65</w:t>
      </w:r>
      <w:r>
        <w:rPr>
          <w:noProof/>
        </w:rPr>
        <w:fldChar w:fldCharType="end"/>
      </w:r>
    </w:p>
    <w:p w14:paraId="094771BE" w14:textId="403A91D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B.2.3.12</w:t>
      </w:r>
      <w:r>
        <w:rPr>
          <w:rFonts w:asciiTheme="minorHAnsi" w:eastAsiaTheme="minorEastAsia" w:hAnsiTheme="minorHAnsi" w:cstheme="minorBidi"/>
          <w:noProof/>
          <w:kern w:val="2"/>
          <w:sz w:val="24"/>
          <w:szCs w:val="24"/>
          <w:lang w:eastAsia="en-GB"/>
          <w14:ligatures w14:val="standardContextual"/>
        </w:rPr>
        <w:tab/>
      </w:r>
      <w:r>
        <w:rPr>
          <w:noProof/>
          <w:lang w:eastAsia="zh-CN"/>
        </w:rPr>
        <w:t>Type: MbsfnAreaChange</w:t>
      </w:r>
      <w:r>
        <w:rPr>
          <w:noProof/>
        </w:rPr>
        <w:tab/>
      </w:r>
      <w:r>
        <w:rPr>
          <w:noProof/>
        </w:rPr>
        <w:fldChar w:fldCharType="begin" w:fldLock="1"/>
      </w:r>
      <w:r>
        <w:rPr>
          <w:noProof/>
        </w:rPr>
        <w:instrText xml:space="preserve"> PAGEREF _Toc193393643 \h </w:instrText>
      </w:r>
      <w:r>
        <w:rPr>
          <w:noProof/>
        </w:rPr>
      </w:r>
      <w:r>
        <w:rPr>
          <w:noProof/>
        </w:rPr>
        <w:fldChar w:fldCharType="separate"/>
      </w:r>
      <w:r>
        <w:rPr>
          <w:noProof/>
        </w:rPr>
        <w:t>65</w:t>
      </w:r>
      <w:r>
        <w:rPr>
          <w:noProof/>
        </w:rPr>
        <w:fldChar w:fldCharType="end"/>
      </w:r>
    </w:p>
    <w:p w14:paraId="14E33E13" w14:textId="6B1FC0E1"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B.2.3.13</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SpecificMbsfnAreas</w:t>
      </w:r>
      <w:r>
        <w:rPr>
          <w:noProof/>
        </w:rPr>
        <w:tab/>
      </w:r>
      <w:r>
        <w:rPr>
          <w:noProof/>
        </w:rPr>
        <w:fldChar w:fldCharType="begin" w:fldLock="1"/>
      </w:r>
      <w:r>
        <w:rPr>
          <w:noProof/>
        </w:rPr>
        <w:instrText xml:space="preserve"> PAGEREF _Toc193393644 \h </w:instrText>
      </w:r>
      <w:r>
        <w:rPr>
          <w:noProof/>
        </w:rPr>
      </w:r>
      <w:r>
        <w:rPr>
          <w:noProof/>
        </w:rPr>
        <w:fldChar w:fldCharType="separate"/>
      </w:r>
      <w:r>
        <w:rPr>
          <w:noProof/>
        </w:rPr>
        <w:t>66</w:t>
      </w:r>
      <w:r>
        <w:rPr>
          <w:noProof/>
        </w:rPr>
        <w:fldChar w:fldCharType="end"/>
      </w:r>
    </w:p>
    <w:p w14:paraId="6CD11BA8" w14:textId="784A9F9D"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B.2.3.14</w:t>
      </w:r>
      <w:r>
        <w:rPr>
          <w:rFonts w:asciiTheme="minorHAnsi" w:eastAsiaTheme="minorEastAsia" w:hAnsiTheme="minorHAnsi" w:cstheme="minorBidi"/>
          <w:noProof/>
          <w:kern w:val="2"/>
          <w:sz w:val="24"/>
          <w:szCs w:val="24"/>
          <w:lang w:eastAsia="en-GB"/>
          <w14:ligatures w14:val="standardContextual"/>
        </w:rPr>
        <w:tab/>
      </w:r>
      <w:r>
        <w:rPr>
          <w:noProof/>
          <w:lang w:eastAsia="zh-CN"/>
        </w:rPr>
        <w:t>Type: PeriodicReport</w:t>
      </w:r>
      <w:r>
        <w:rPr>
          <w:noProof/>
        </w:rPr>
        <w:tab/>
      </w:r>
      <w:r>
        <w:rPr>
          <w:noProof/>
        </w:rPr>
        <w:fldChar w:fldCharType="begin" w:fldLock="1"/>
      </w:r>
      <w:r>
        <w:rPr>
          <w:noProof/>
        </w:rPr>
        <w:instrText xml:space="preserve"> PAGEREF _Toc193393645 \h </w:instrText>
      </w:r>
      <w:r>
        <w:rPr>
          <w:noProof/>
        </w:rPr>
      </w:r>
      <w:r>
        <w:rPr>
          <w:noProof/>
        </w:rPr>
        <w:fldChar w:fldCharType="separate"/>
      </w:r>
      <w:r>
        <w:rPr>
          <w:noProof/>
        </w:rPr>
        <w:t>66</w:t>
      </w:r>
      <w:r>
        <w:rPr>
          <w:noProof/>
        </w:rPr>
        <w:fldChar w:fldCharType="end"/>
      </w:r>
    </w:p>
    <w:p w14:paraId="2D1EF8E7" w14:textId="1724F2E3"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B.2.3.15</w:t>
      </w:r>
      <w:r>
        <w:rPr>
          <w:rFonts w:asciiTheme="minorHAnsi" w:eastAsiaTheme="minorEastAsia" w:hAnsiTheme="minorHAnsi" w:cstheme="minorBidi"/>
          <w:noProof/>
          <w:kern w:val="2"/>
          <w:sz w:val="24"/>
          <w:szCs w:val="24"/>
          <w:lang w:eastAsia="en-GB"/>
          <w14:ligatures w14:val="standardContextual"/>
        </w:rPr>
        <w:tab/>
      </w:r>
      <w:r>
        <w:rPr>
          <w:noProof/>
          <w:lang w:eastAsia="zh-CN"/>
        </w:rPr>
        <w:t>Type: TravelledDistance</w:t>
      </w:r>
      <w:r>
        <w:rPr>
          <w:noProof/>
        </w:rPr>
        <w:tab/>
      </w:r>
      <w:r>
        <w:rPr>
          <w:noProof/>
        </w:rPr>
        <w:fldChar w:fldCharType="begin" w:fldLock="1"/>
      </w:r>
      <w:r>
        <w:rPr>
          <w:noProof/>
        </w:rPr>
        <w:instrText xml:space="preserve"> PAGEREF _Toc193393646 \h </w:instrText>
      </w:r>
      <w:r>
        <w:rPr>
          <w:noProof/>
        </w:rPr>
      </w:r>
      <w:r>
        <w:rPr>
          <w:noProof/>
        </w:rPr>
        <w:fldChar w:fldCharType="separate"/>
      </w:r>
      <w:r>
        <w:rPr>
          <w:noProof/>
        </w:rPr>
        <w:t>66</w:t>
      </w:r>
      <w:r>
        <w:rPr>
          <w:noProof/>
        </w:rPr>
        <w:fldChar w:fldCharType="end"/>
      </w:r>
    </w:p>
    <w:p w14:paraId="183F7157" w14:textId="75C0534F"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B.2.3.16</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8B4ADA">
        <w:rPr>
          <w:noProof/>
          <w:lang w:val="en-US"/>
        </w:rPr>
        <w:t>VerticalAppEvent</w:t>
      </w:r>
      <w:r>
        <w:rPr>
          <w:noProof/>
        </w:rPr>
        <w:tab/>
      </w:r>
      <w:r>
        <w:rPr>
          <w:noProof/>
        </w:rPr>
        <w:fldChar w:fldCharType="begin" w:fldLock="1"/>
      </w:r>
      <w:r>
        <w:rPr>
          <w:noProof/>
        </w:rPr>
        <w:instrText xml:space="preserve"> PAGEREF _Toc193393647 \h </w:instrText>
      </w:r>
      <w:r>
        <w:rPr>
          <w:noProof/>
        </w:rPr>
      </w:r>
      <w:r>
        <w:rPr>
          <w:noProof/>
        </w:rPr>
        <w:fldChar w:fldCharType="separate"/>
      </w:r>
      <w:r>
        <w:rPr>
          <w:noProof/>
        </w:rPr>
        <w:t>66</w:t>
      </w:r>
      <w:r>
        <w:rPr>
          <w:noProof/>
        </w:rPr>
        <w:fldChar w:fldCharType="end"/>
      </w:r>
    </w:p>
    <w:p w14:paraId="54EBCBA7" w14:textId="64635D1B"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B.2.3.17</w:t>
      </w:r>
      <w:r>
        <w:rPr>
          <w:rFonts w:asciiTheme="minorHAnsi" w:eastAsiaTheme="minorEastAsia" w:hAnsiTheme="minorHAnsi" w:cstheme="minorBidi"/>
          <w:noProof/>
          <w:kern w:val="2"/>
          <w:sz w:val="24"/>
          <w:szCs w:val="24"/>
          <w:lang w:eastAsia="en-GB"/>
          <w14:ligatures w14:val="standardContextual"/>
        </w:rPr>
        <w:tab/>
      </w:r>
      <w:r>
        <w:rPr>
          <w:noProof/>
          <w:lang w:eastAsia="zh-CN"/>
        </w:rPr>
        <w:t>Type: GeographicalAreaChange</w:t>
      </w:r>
      <w:r>
        <w:rPr>
          <w:noProof/>
        </w:rPr>
        <w:tab/>
      </w:r>
      <w:r>
        <w:rPr>
          <w:noProof/>
        </w:rPr>
        <w:fldChar w:fldCharType="begin" w:fldLock="1"/>
      </w:r>
      <w:r>
        <w:rPr>
          <w:noProof/>
        </w:rPr>
        <w:instrText xml:space="preserve"> PAGEREF _Toc193393648 \h </w:instrText>
      </w:r>
      <w:r>
        <w:rPr>
          <w:noProof/>
        </w:rPr>
      </w:r>
      <w:r>
        <w:rPr>
          <w:noProof/>
        </w:rPr>
        <w:fldChar w:fldCharType="separate"/>
      </w:r>
      <w:r>
        <w:rPr>
          <w:noProof/>
        </w:rPr>
        <w:t>66</w:t>
      </w:r>
      <w:r>
        <w:rPr>
          <w:noProof/>
        </w:rPr>
        <w:fldChar w:fldCharType="end"/>
      </w:r>
    </w:p>
    <w:p w14:paraId="74F0B695" w14:textId="0075817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B.2.3.18</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SpecificGeoAreas</w:t>
      </w:r>
      <w:r>
        <w:rPr>
          <w:noProof/>
        </w:rPr>
        <w:tab/>
      </w:r>
      <w:r>
        <w:rPr>
          <w:noProof/>
        </w:rPr>
        <w:fldChar w:fldCharType="begin" w:fldLock="1"/>
      </w:r>
      <w:r>
        <w:rPr>
          <w:noProof/>
        </w:rPr>
        <w:instrText xml:space="preserve"> PAGEREF _Toc193393649 \h </w:instrText>
      </w:r>
      <w:r>
        <w:rPr>
          <w:noProof/>
        </w:rPr>
      </w:r>
      <w:r>
        <w:rPr>
          <w:noProof/>
        </w:rPr>
        <w:fldChar w:fldCharType="separate"/>
      </w:r>
      <w:r>
        <w:rPr>
          <w:noProof/>
        </w:rPr>
        <w:t>67</w:t>
      </w:r>
      <w:r>
        <w:rPr>
          <w:noProof/>
        </w:rPr>
        <w:fldChar w:fldCharType="end"/>
      </w:r>
    </w:p>
    <w:p w14:paraId="51996811" w14:textId="379D742A"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B.2.3.19</w:t>
      </w:r>
      <w:r>
        <w:rPr>
          <w:rFonts w:asciiTheme="minorHAnsi" w:eastAsiaTheme="minorEastAsia" w:hAnsiTheme="minorHAnsi" w:cstheme="minorBidi"/>
          <w:noProof/>
          <w:kern w:val="2"/>
          <w:sz w:val="24"/>
          <w:szCs w:val="24"/>
          <w:lang w:eastAsia="en-GB"/>
          <w14:ligatures w14:val="standardContextual"/>
        </w:rPr>
        <w:tab/>
      </w:r>
      <w:r>
        <w:rPr>
          <w:noProof/>
        </w:rPr>
        <w:t>Type: LocationReport</w:t>
      </w:r>
      <w:r>
        <w:rPr>
          <w:noProof/>
        </w:rPr>
        <w:tab/>
      </w:r>
      <w:r>
        <w:rPr>
          <w:noProof/>
        </w:rPr>
        <w:fldChar w:fldCharType="begin" w:fldLock="1"/>
      </w:r>
      <w:r>
        <w:rPr>
          <w:noProof/>
        </w:rPr>
        <w:instrText xml:space="preserve"> PAGEREF _Toc193393650 \h </w:instrText>
      </w:r>
      <w:r>
        <w:rPr>
          <w:noProof/>
        </w:rPr>
      </w:r>
      <w:r>
        <w:rPr>
          <w:noProof/>
        </w:rPr>
        <w:fldChar w:fldCharType="separate"/>
      </w:r>
      <w:r>
        <w:rPr>
          <w:noProof/>
        </w:rPr>
        <w:t>67</w:t>
      </w:r>
      <w:r>
        <w:rPr>
          <w:noProof/>
        </w:rPr>
        <w:fldChar w:fldCharType="end"/>
      </w:r>
    </w:p>
    <w:p w14:paraId="053A2A6C" w14:textId="73F22142"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B.2.3.20</w:t>
      </w:r>
      <w:r>
        <w:rPr>
          <w:rFonts w:asciiTheme="minorHAnsi" w:eastAsiaTheme="minorEastAsia" w:hAnsiTheme="minorHAnsi" w:cstheme="minorBidi"/>
          <w:noProof/>
          <w:kern w:val="2"/>
          <w:sz w:val="24"/>
          <w:szCs w:val="24"/>
          <w:lang w:eastAsia="en-GB"/>
          <w14:ligatures w14:val="standardContextual"/>
        </w:rPr>
        <w:tab/>
      </w:r>
      <w:r>
        <w:rPr>
          <w:noProof/>
        </w:rPr>
        <w:t>Type: LocationInfo</w:t>
      </w:r>
      <w:r>
        <w:rPr>
          <w:noProof/>
        </w:rPr>
        <w:tab/>
      </w:r>
      <w:r>
        <w:rPr>
          <w:noProof/>
        </w:rPr>
        <w:fldChar w:fldCharType="begin" w:fldLock="1"/>
      </w:r>
      <w:r>
        <w:rPr>
          <w:noProof/>
        </w:rPr>
        <w:instrText xml:space="preserve"> PAGEREF _Toc193393651 \h </w:instrText>
      </w:r>
      <w:r>
        <w:rPr>
          <w:noProof/>
        </w:rPr>
      </w:r>
      <w:r>
        <w:rPr>
          <w:noProof/>
        </w:rPr>
        <w:fldChar w:fldCharType="separate"/>
      </w:r>
      <w:r>
        <w:rPr>
          <w:noProof/>
        </w:rPr>
        <w:t>67</w:t>
      </w:r>
      <w:r>
        <w:rPr>
          <w:noProof/>
        </w:rPr>
        <w:fldChar w:fldCharType="end"/>
      </w:r>
    </w:p>
    <w:p w14:paraId="237A2756" w14:textId="3A136613"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B.2.4</w:t>
      </w:r>
      <w:r>
        <w:rPr>
          <w:rFonts w:asciiTheme="minorHAnsi" w:eastAsiaTheme="minorEastAsia" w:hAnsiTheme="minorHAnsi" w:cstheme="minorBidi"/>
          <w:noProof/>
          <w:kern w:val="2"/>
          <w:sz w:val="24"/>
          <w:szCs w:val="24"/>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_Toc193393652 \h </w:instrText>
      </w:r>
      <w:r>
        <w:rPr>
          <w:noProof/>
        </w:rPr>
      </w:r>
      <w:r>
        <w:rPr>
          <w:noProof/>
        </w:rPr>
        <w:fldChar w:fldCharType="separate"/>
      </w:r>
      <w:r>
        <w:rPr>
          <w:noProof/>
        </w:rPr>
        <w:t>67</w:t>
      </w:r>
      <w:r>
        <w:rPr>
          <w:noProof/>
        </w:rPr>
        <w:fldChar w:fldCharType="end"/>
      </w:r>
    </w:p>
    <w:p w14:paraId="2043C744" w14:textId="0C62B165"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B.2.5</w:t>
      </w:r>
      <w:r>
        <w:rPr>
          <w:rFonts w:asciiTheme="minorHAnsi" w:eastAsiaTheme="minorEastAsia" w:hAnsiTheme="minorHAnsi" w:cstheme="minorBidi"/>
          <w:noProof/>
          <w:kern w:val="2"/>
          <w:sz w:val="24"/>
          <w:szCs w:val="24"/>
          <w:lang w:eastAsia="en-GB"/>
          <w14:ligatures w14:val="standardContextual"/>
        </w:rPr>
        <w:tab/>
      </w:r>
      <w:r>
        <w:rPr>
          <w:noProof/>
        </w:rPr>
        <w:t>Common enumerations</w:t>
      </w:r>
      <w:r>
        <w:rPr>
          <w:noProof/>
        </w:rPr>
        <w:tab/>
      </w:r>
      <w:r>
        <w:rPr>
          <w:noProof/>
        </w:rPr>
        <w:fldChar w:fldCharType="begin" w:fldLock="1"/>
      </w:r>
      <w:r>
        <w:rPr>
          <w:noProof/>
        </w:rPr>
        <w:instrText xml:space="preserve"> PAGEREF _Toc193393653 \h </w:instrText>
      </w:r>
      <w:r>
        <w:rPr>
          <w:noProof/>
        </w:rPr>
      </w:r>
      <w:r>
        <w:rPr>
          <w:noProof/>
        </w:rPr>
        <w:fldChar w:fldCharType="separate"/>
      </w:r>
      <w:r>
        <w:rPr>
          <w:noProof/>
        </w:rPr>
        <w:t>68</w:t>
      </w:r>
      <w:r>
        <w:rPr>
          <w:noProof/>
        </w:rPr>
        <w:fldChar w:fldCharType="end"/>
      </w:r>
    </w:p>
    <w:p w14:paraId="634037F2" w14:textId="19550A52"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B.2.5.1</w:t>
      </w:r>
      <w:r>
        <w:rPr>
          <w:rFonts w:asciiTheme="minorHAnsi" w:eastAsiaTheme="minorEastAsia" w:hAnsiTheme="minorHAnsi" w:cstheme="minorBidi"/>
          <w:noProof/>
          <w:kern w:val="2"/>
          <w:sz w:val="24"/>
          <w:szCs w:val="24"/>
          <w:lang w:eastAsia="en-GB"/>
          <w14:ligatures w14:val="standardContextual"/>
        </w:rPr>
        <w:tab/>
      </w:r>
      <w:r>
        <w:rPr>
          <w:noProof/>
        </w:rPr>
        <w:t>Enumeration: Accuracy</w:t>
      </w:r>
      <w:r>
        <w:rPr>
          <w:noProof/>
        </w:rPr>
        <w:tab/>
      </w:r>
      <w:r>
        <w:rPr>
          <w:noProof/>
        </w:rPr>
        <w:fldChar w:fldCharType="begin" w:fldLock="1"/>
      </w:r>
      <w:r>
        <w:rPr>
          <w:noProof/>
        </w:rPr>
        <w:instrText xml:space="preserve"> PAGEREF _Toc193393654 \h </w:instrText>
      </w:r>
      <w:r>
        <w:rPr>
          <w:noProof/>
        </w:rPr>
      </w:r>
      <w:r>
        <w:rPr>
          <w:noProof/>
        </w:rPr>
        <w:fldChar w:fldCharType="separate"/>
      </w:r>
      <w:r>
        <w:rPr>
          <w:noProof/>
        </w:rPr>
        <w:t>68</w:t>
      </w:r>
      <w:r>
        <w:rPr>
          <w:noProof/>
        </w:rPr>
        <w:fldChar w:fldCharType="end"/>
      </w:r>
    </w:p>
    <w:p w14:paraId="31AF1A41" w14:textId="7D8BC8BA"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B.3</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location reporting provided by SLM-S</w:t>
      </w:r>
      <w:r>
        <w:rPr>
          <w:noProof/>
        </w:rPr>
        <w:tab/>
      </w:r>
      <w:r>
        <w:rPr>
          <w:noProof/>
        </w:rPr>
        <w:fldChar w:fldCharType="begin" w:fldLock="1"/>
      </w:r>
      <w:r>
        <w:rPr>
          <w:noProof/>
        </w:rPr>
        <w:instrText xml:space="preserve"> PAGEREF _Toc193393655 \h </w:instrText>
      </w:r>
      <w:r>
        <w:rPr>
          <w:noProof/>
        </w:rPr>
      </w:r>
      <w:r>
        <w:rPr>
          <w:noProof/>
        </w:rPr>
        <w:fldChar w:fldCharType="separate"/>
      </w:r>
      <w:r>
        <w:rPr>
          <w:noProof/>
        </w:rPr>
        <w:t>68</w:t>
      </w:r>
      <w:r>
        <w:rPr>
          <w:noProof/>
        </w:rPr>
        <w:fldChar w:fldCharType="end"/>
      </w:r>
    </w:p>
    <w:p w14:paraId="258EF333" w14:textId="4E170853"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B.3.1</w:t>
      </w:r>
      <w:r>
        <w:rPr>
          <w:rFonts w:asciiTheme="minorHAnsi" w:eastAsiaTheme="minorEastAsia" w:hAnsiTheme="minorHAnsi" w:cstheme="minorBidi"/>
          <w:noProof/>
          <w:kern w:val="2"/>
          <w:sz w:val="24"/>
          <w:szCs w:val="24"/>
          <w:lang w:eastAsia="en-GB"/>
          <w14:ligatures w14:val="standardContextual"/>
        </w:rPr>
        <w:tab/>
      </w:r>
      <w:r>
        <w:rPr>
          <w:noProof/>
          <w:lang w:eastAsia="zh-CN"/>
        </w:rPr>
        <w:t>SU_LocationReporting API provided by SLM-S</w:t>
      </w:r>
      <w:r>
        <w:rPr>
          <w:noProof/>
        </w:rPr>
        <w:tab/>
      </w:r>
      <w:r>
        <w:rPr>
          <w:noProof/>
        </w:rPr>
        <w:fldChar w:fldCharType="begin" w:fldLock="1"/>
      </w:r>
      <w:r>
        <w:rPr>
          <w:noProof/>
        </w:rPr>
        <w:instrText xml:space="preserve"> PAGEREF _Toc193393656 \h </w:instrText>
      </w:r>
      <w:r>
        <w:rPr>
          <w:noProof/>
        </w:rPr>
      </w:r>
      <w:r>
        <w:rPr>
          <w:noProof/>
        </w:rPr>
        <w:fldChar w:fldCharType="separate"/>
      </w:r>
      <w:r>
        <w:rPr>
          <w:noProof/>
        </w:rPr>
        <w:t>68</w:t>
      </w:r>
      <w:r>
        <w:rPr>
          <w:noProof/>
        </w:rPr>
        <w:fldChar w:fldCharType="end"/>
      </w:r>
    </w:p>
    <w:p w14:paraId="7814BF38" w14:textId="325CEDFD"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B.3.1.1</w:t>
      </w:r>
      <w:r>
        <w:rPr>
          <w:rFonts w:asciiTheme="minorHAnsi" w:eastAsiaTheme="minorEastAsia"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_Toc193393657 \h </w:instrText>
      </w:r>
      <w:r>
        <w:rPr>
          <w:noProof/>
        </w:rPr>
      </w:r>
      <w:r>
        <w:rPr>
          <w:noProof/>
        </w:rPr>
        <w:fldChar w:fldCharType="separate"/>
      </w:r>
      <w:r>
        <w:rPr>
          <w:noProof/>
        </w:rPr>
        <w:t>68</w:t>
      </w:r>
      <w:r>
        <w:rPr>
          <w:noProof/>
        </w:rPr>
        <w:fldChar w:fldCharType="end"/>
      </w:r>
    </w:p>
    <w:p w14:paraId="4EF8C36D" w14:textId="283F6C15"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_Toc193393658 \h </w:instrText>
      </w:r>
      <w:r>
        <w:rPr>
          <w:noProof/>
        </w:rPr>
      </w:r>
      <w:r>
        <w:rPr>
          <w:noProof/>
        </w:rPr>
        <w:fldChar w:fldCharType="separate"/>
      </w:r>
      <w:r>
        <w:rPr>
          <w:noProof/>
        </w:rPr>
        <w:t>69</w:t>
      </w:r>
      <w:r>
        <w:rPr>
          <w:noProof/>
        </w:rPr>
        <w:fldChar w:fldCharType="end"/>
      </w:r>
    </w:p>
    <w:p w14:paraId="386DFEA5" w14:textId="4CBE37D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_Toc193393659 \h </w:instrText>
      </w:r>
      <w:r>
        <w:rPr>
          <w:noProof/>
        </w:rPr>
      </w:r>
      <w:r>
        <w:rPr>
          <w:noProof/>
        </w:rPr>
        <w:fldChar w:fldCharType="separate"/>
      </w:r>
      <w:r>
        <w:rPr>
          <w:noProof/>
        </w:rPr>
        <w:t>69</w:t>
      </w:r>
      <w:r>
        <w:rPr>
          <w:noProof/>
        </w:rPr>
        <w:fldChar w:fldCharType="end"/>
      </w:r>
    </w:p>
    <w:p w14:paraId="6ECED5CF" w14:textId="51E4F498"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Trigger Configurations</w:t>
      </w:r>
      <w:r>
        <w:rPr>
          <w:noProof/>
        </w:rPr>
        <w:tab/>
      </w:r>
      <w:r>
        <w:rPr>
          <w:noProof/>
        </w:rPr>
        <w:fldChar w:fldCharType="begin" w:fldLock="1"/>
      </w:r>
      <w:r>
        <w:rPr>
          <w:noProof/>
        </w:rPr>
        <w:instrText xml:space="preserve"> PAGEREF _Toc193393660 \h </w:instrText>
      </w:r>
      <w:r>
        <w:rPr>
          <w:noProof/>
        </w:rPr>
      </w:r>
      <w:r>
        <w:rPr>
          <w:noProof/>
        </w:rPr>
        <w:fldChar w:fldCharType="separate"/>
      </w:r>
      <w:r>
        <w:rPr>
          <w:noProof/>
        </w:rPr>
        <w:t>70</w:t>
      </w:r>
      <w:r>
        <w:rPr>
          <w:noProof/>
        </w:rPr>
        <w:fldChar w:fldCharType="end"/>
      </w:r>
    </w:p>
    <w:p w14:paraId="0FED4630" w14:textId="38A90E21"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_Toc193393661 \h </w:instrText>
      </w:r>
      <w:r>
        <w:rPr>
          <w:noProof/>
        </w:rPr>
      </w:r>
      <w:r>
        <w:rPr>
          <w:noProof/>
        </w:rPr>
        <w:fldChar w:fldCharType="separate"/>
      </w:r>
      <w:r>
        <w:rPr>
          <w:noProof/>
        </w:rPr>
        <w:t>70</w:t>
      </w:r>
      <w:r>
        <w:rPr>
          <w:noProof/>
        </w:rPr>
        <w:fldChar w:fldCharType="end"/>
      </w:r>
    </w:p>
    <w:p w14:paraId="1CAA46C7" w14:textId="7AB6BE9D"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_Toc193393662 \h </w:instrText>
      </w:r>
      <w:r>
        <w:rPr>
          <w:noProof/>
        </w:rPr>
      </w:r>
      <w:r>
        <w:rPr>
          <w:noProof/>
        </w:rPr>
        <w:fldChar w:fldCharType="separate"/>
      </w:r>
      <w:r>
        <w:rPr>
          <w:noProof/>
        </w:rPr>
        <w:t>70</w:t>
      </w:r>
      <w:r>
        <w:rPr>
          <w:noProof/>
        </w:rPr>
        <w:fldChar w:fldCharType="end"/>
      </w:r>
    </w:p>
    <w:p w14:paraId="4B6A01A1" w14:textId="62FDA514"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_Toc193393663 \h </w:instrText>
      </w:r>
      <w:r>
        <w:rPr>
          <w:noProof/>
        </w:rPr>
      </w:r>
      <w:r>
        <w:rPr>
          <w:noProof/>
        </w:rPr>
        <w:fldChar w:fldCharType="separate"/>
      </w:r>
      <w:r>
        <w:rPr>
          <w:noProof/>
        </w:rPr>
        <w:t>70</w:t>
      </w:r>
      <w:r>
        <w:rPr>
          <w:noProof/>
        </w:rPr>
        <w:fldChar w:fldCharType="end"/>
      </w:r>
    </w:p>
    <w:p w14:paraId="3CCD6650" w14:textId="7E55C23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 Reports</w:t>
      </w:r>
      <w:r>
        <w:rPr>
          <w:noProof/>
        </w:rPr>
        <w:tab/>
      </w:r>
      <w:r>
        <w:rPr>
          <w:noProof/>
        </w:rPr>
        <w:fldChar w:fldCharType="begin" w:fldLock="1"/>
      </w:r>
      <w:r>
        <w:rPr>
          <w:noProof/>
        </w:rPr>
        <w:instrText xml:space="preserve"> PAGEREF _Toc193393664 \h </w:instrText>
      </w:r>
      <w:r>
        <w:rPr>
          <w:noProof/>
        </w:rPr>
      </w:r>
      <w:r>
        <w:rPr>
          <w:noProof/>
        </w:rPr>
        <w:fldChar w:fldCharType="separate"/>
      </w:r>
      <w:r>
        <w:rPr>
          <w:noProof/>
        </w:rPr>
        <w:t>70</w:t>
      </w:r>
      <w:r>
        <w:rPr>
          <w:noProof/>
        </w:rPr>
        <w:fldChar w:fldCharType="end"/>
      </w:r>
    </w:p>
    <w:p w14:paraId="2EDAE953" w14:textId="6773CB61"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_Toc193393665 \h </w:instrText>
      </w:r>
      <w:r>
        <w:rPr>
          <w:noProof/>
        </w:rPr>
      </w:r>
      <w:r>
        <w:rPr>
          <w:noProof/>
        </w:rPr>
        <w:fldChar w:fldCharType="separate"/>
      </w:r>
      <w:r>
        <w:rPr>
          <w:noProof/>
        </w:rPr>
        <w:t>70</w:t>
      </w:r>
      <w:r>
        <w:rPr>
          <w:noProof/>
        </w:rPr>
        <w:fldChar w:fldCharType="end"/>
      </w:r>
    </w:p>
    <w:p w14:paraId="1F35DBF6" w14:textId="46FC3309"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_Toc193393666 \h </w:instrText>
      </w:r>
      <w:r>
        <w:rPr>
          <w:noProof/>
        </w:rPr>
      </w:r>
      <w:r>
        <w:rPr>
          <w:noProof/>
        </w:rPr>
        <w:fldChar w:fldCharType="separate"/>
      </w:r>
      <w:r>
        <w:rPr>
          <w:noProof/>
        </w:rPr>
        <w:t>70</w:t>
      </w:r>
      <w:r>
        <w:rPr>
          <w:noProof/>
        </w:rPr>
        <w:fldChar w:fldCharType="end"/>
      </w:r>
    </w:p>
    <w:p w14:paraId="704438CB" w14:textId="4F3CF5FE"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_Toc193393667 \h </w:instrText>
      </w:r>
      <w:r>
        <w:rPr>
          <w:noProof/>
        </w:rPr>
      </w:r>
      <w:r>
        <w:rPr>
          <w:noProof/>
        </w:rPr>
        <w:fldChar w:fldCharType="separate"/>
      </w:r>
      <w:r>
        <w:rPr>
          <w:noProof/>
        </w:rPr>
        <w:t>71</w:t>
      </w:r>
      <w:r>
        <w:rPr>
          <w:noProof/>
        </w:rPr>
        <w:fldChar w:fldCharType="end"/>
      </w:r>
    </w:p>
    <w:p w14:paraId="0443A814" w14:textId="093B144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B.3.1.2.4</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Locations</w:t>
      </w:r>
      <w:r>
        <w:rPr>
          <w:noProof/>
        </w:rPr>
        <w:tab/>
      </w:r>
      <w:r>
        <w:rPr>
          <w:noProof/>
        </w:rPr>
        <w:fldChar w:fldCharType="begin" w:fldLock="1"/>
      </w:r>
      <w:r>
        <w:rPr>
          <w:noProof/>
        </w:rPr>
        <w:instrText xml:space="preserve"> PAGEREF _Toc193393668 \h </w:instrText>
      </w:r>
      <w:r>
        <w:rPr>
          <w:noProof/>
        </w:rPr>
      </w:r>
      <w:r>
        <w:rPr>
          <w:noProof/>
        </w:rPr>
        <w:fldChar w:fldCharType="separate"/>
      </w:r>
      <w:r>
        <w:rPr>
          <w:noProof/>
        </w:rPr>
        <w:t>71</w:t>
      </w:r>
      <w:r>
        <w:rPr>
          <w:noProof/>
        </w:rPr>
        <w:fldChar w:fldCharType="end"/>
      </w:r>
    </w:p>
    <w:p w14:paraId="3293C322" w14:textId="46C0596A"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_Toc193393669 \h </w:instrText>
      </w:r>
      <w:r>
        <w:rPr>
          <w:noProof/>
        </w:rPr>
      </w:r>
      <w:r>
        <w:rPr>
          <w:noProof/>
        </w:rPr>
        <w:fldChar w:fldCharType="separate"/>
      </w:r>
      <w:r>
        <w:rPr>
          <w:noProof/>
        </w:rPr>
        <w:t>71</w:t>
      </w:r>
      <w:r>
        <w:rPr>
          <w:noProof/>
        </w:rPr>
        <w:fldChar w:fldCharType="end"/>
      </w:r>
    </w:p>
    <w:p w14:paraId="69B1CE35" w14:textId="7CBBB6DF"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_Toc193393670 \h </w:instrText>
      </w:r>
      <w:r>
        <w:rPr>
          <w:noProof/>
        </w:rPr>
      </w:r>
      <w:r>
        <w:rPr>
          <w:noProof/>
        </w:rPr>
        <w:fldChar w:fldCharType="separate"/>
      </w:r>
      <w:r>
        <w:rPr>
          <w:noProof/>
        </w:rPr>
        <w:t>71</w:t>
      </w:r>
      <w:r>
        <w:rPr>
          <w:noProof/>
        </w:rPr>
        <w:fldChar w:fldCharType="end"/>
      </w:r>
    </w:p>
    <w:p w14:paraId="6540C5CE" w14:textId="467FBDA3"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_Toc193393671 \h </w:instrText>
      </w:r>
      <w:r>
        <w:rPr>
          <w:noProof/>
        </w:rPr>
      </w:r>
      <w:r>
        <w:rPr>
          <w:noProof/>
        </w:rPr>
        <w:fldChar w:fldCharType="separate"/>
      </w:r>
      <w:r>
        <w:rPr>
          <w:noProof/>
        </w:rPr>
        <w:t>71</w:t>
      </w:r>
      <w:r>
        <w:rPr>
          <w:noProof/>
        </w:rPr>
        <w:fldChar w:fldCharType="end"/>
      </w:r>
    </w:p>
    <w:p w14:paraId="00F16806" w14:textId="7B6A80B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B.3.1.2.5</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 Area Information</w:t>
      </w:r>
      <w:r>
        <w:rPr>
          <w:noProof/>
        </w:rPr>
        <w:tab/>
      </w:r>
      <w:r>
        <w:rPr>
          <w:noProof/>
        </w:rPr>
        <w:fldChar w:fldCharType="begin" w:fldLock="1"/>
      </w:r>
      <w:r>
        <w:rPr>
          <w:noProof/>
        </w:rPr>
        <w:instrText xml:space="preserve"> PAGEREF _Toc193393672 \h </w:instrText>
      </w:r>
      <w:r>
        <w:rPr>
          <w:noProof/>
        </w:rPr>
      </w:r>
      <w:r>
        <w:rPr>
          <w:noProof/>
        </w:rPr>
        <w:fldChar w:fldCharType="separate"/>
      </w:r>
      <w:r>
        <w:rPr>
          <w:noProof/>
        </w:rPr>
        <w:t>73</w:t>
      </w:r>
      <w:r>
        <w:rPr>
          <w:noProof/>
        </w:rPr>
        <w:fldChar w:fldCharType="end"/>
      </w:r>
    </w:p>
    <w:p w14:paraId="48306F24" w14:textId="21805631"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_Toc193393673 \h </w:instrText>
      </w:r>
      <w:r>
        <w:rPr>
          <w:noProof/>
        </w:rPr>
      </w:r>
      <w:r>
        <w:rPr>
          <w:noProof/>
        </w:rPr>
        <w:fldChar w:fldCharType="separate"/>
      </w:r>
      <w:r>
        <w:rPr>
          <w:noProof/>
        </w:rPr>
        <w:t>73</w:t>
      </w:r>
      <w:r>
        <w:rPr>
          <w:noProof/>
        </w:rPr>
        <w:fldChar w:fldCharType="end"/>
      </w:r>
    </w:p>
    <w:p w14:paraId="0524A46E" w14:textId="4B2A8540"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_Toc193393674 \h </w:instrText>
      </w:r>
      <w:r>
        <w:rPr>
          <w:noProof/>
        </w:rPr>
      </w:r>
      <w:r>
        <w:rPr>
          <w:noProof/>
        </w:rPr>
        <w:fldChar w:fldCharType="separate"/>
      </w:r>
      <w:r>
        <w:rPr>
          <w:noProof/>
        </w:rPr>
        <w:t>73</w:t>
      </w:r>
      <w:r>
        <w:rPr>
          <w:noProof/>
        </w:rPr>
        <w:fldChar w:fldCharType="end"/>
      </w:r>
    </w:p>
    <w:p w14:paraId="69C4C190" w14:textId="7B681E00"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_Toc193393675 \h </w:instrText>
      </w:r>
      <w:r>
        <w:rPr>
          <w:noProof/>
        </w:rPr>
      </w:r>
      <w:r>
        <w:rPr>
          <w:noProof/>
        </w:rPr>
        <w:fldChar w:fldCharType="separate"/>
      </w:r>
      <w:r>
        <w:rPr>
          <w:noProof/>
        </w:rPr>
        <w:t>73</w:t>
      </w:r>
      <w:r>
        <w:rPr>
          <w:noProof/>
        </w:rPr>
        <w:fldChar w:fldCharType="end"/>
      </w:r>
    </w:p>
    <w:p w14:paraId="3C429498" w14:textId="0A52FCED"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_Toc193393676 \h </w:instrText>
      </w:r>
      <w:r>
        <w:rPr>
          <w:noProof/>
        </w:rPr>
      </w:r>
      <w:r>
        <w:rPr>
          <w:noProof/>
        </w:rPr>
        <w:fldChar w:fldCharType="separate"/>
      </w:r>
      <w:r>
        <w:rPr>
          <w:noProof/>
        </w:rPr>
        <w:t>73</w:t>
      </w:r>
      <w:r>
        <w:rPr>
          <w:noProof/>
        </w:rPr>
        <w:fldChar w:fldCharType="end"/>
      </w:r>
    </w:p>
    <w:p w14:paraId="614B588B" w14:textId="77083C4C"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_Toc193393677 \h </w:instrText>
      </w:r>
      <w:r>
        <w:rPr>
          <w:noProof/>
        </w:rPr>
      </w:r>
      <w:r>
        <w:rPr>
          <w:noProof/>
        </w:rPr>
        <w:fldChar w:fldCharType="separate"/>
      </w:r>
      <w:r>
        <w:rPr>
          <w:noProof/>
        </w:rPr>
        <w:t>73</w:t>
      </w:r>
      <w:r>
        <w:rPr>
          <w:noProof/>
        </w:rPr>
        <w:fldChar w:fldCharType="end"/>
      </w:r>
    </w:p>
    <w:p w14:paraId="2290B7B8" w14:textId="13478649"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B.3.1.3.2</w:t>
      </w:r>
      <w:r>
        <w:rPr>
          <w:rFonts w:asciiTheme="minorHAnsi" w:eastAsiaTheme="minorEastAsia"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_Toc193393678 \h </w:instrText>
      </w:r>
      <w:r>
        <w:rPr>
          <w:noProof/>
        </w:rPr>
      </w:r>
      <w:r>
        <w:rPr>
          <w:noProof/>
        </w:rPr>
        <w:fldChar w:fldCharType="separate"/>
      </w:r>
      <w:r>
        <w:rPr>
          <w:noProof/>
        </w:rPr>
        <w:t>75</w:t>
      </w:r>
      <w:r>
        <w:rPr>
          <w:noProof/>
        </w:rPr>
        <w:fldChar w:fldCharType="end"/>
      </w:r>
    </w:p>
    <w:p w14:paraId="24E4E4EA" w14:textId="63C08BDE"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B.3.1.3.2.1</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LocationAreaQuery</w:t>
      </w:r>
      <w:r>
        <w:rPr>
          <w:noProof/>
        </w:rPr>
        <w:tab/>
      </w:r>
      <w:r>
        <w:rPr>
          <w:noProof/>
        </w:rPr>
        <w:fldChar w:fldCharType="begin" w:fldLock="1"/>
      </w:r>
      <w:r>
        <w:rPr>
          <w:noProof/>
        </w:rPr>
        <w:instrText xml:space="preserve"> PAGEREF _Toc193393679 \h </w:instrText>
      </w:r>
      <w:r>
        <w:rPr>
          <w:noProof/>
        </w:rPr>
      </w:r>
      <w:r>
        <w:rPr>
          <w:noProof/>
        </w:rPr>
        <w:fldChar w:fldCharType="separate"/>
      </w:r>
      <w:r>
        <w:rPr>
          <w:noProof/>
        </w:rPr>
        <w:t>75</w:t>
      </w:r>
      <w:r>
        <w:rPr>
          <w:noProof/>
        </w:rPr>
        <w:fldChar w:fldCharType="end"/>
      </w:r>
    </w:p>
    <w:p w14:paraId="7C2E9B07" w14:textId="1917EDF5"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B.3.1.3.2.2</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LocationAreaInfo</w:t>
      </w:r>
      <w:r>
        <w:rPr>
          <w:noProof/>
        </w:rPr>
        <w:tab/>
      </w:r>
      <w:r>
        <w:rPr>
          <w:noProof/>
        </w:rPr>
        <w:fldChar w:fldCharType="begin" w:fldLock="1"/>
      </w:r>
      <w:r>
        <w:rPr>
          <w:noProof/>
        </w:rPr>
        <w:instrText xml:space="preserve"> PAGEREF _Toc193393680 \h </w:instrText>
      </w:r>
      <w:r>
        <w:rPr>
          <w:noProof/>
        </w:rPr>
      </w:r>
      <w:r>
        <w:rPr>
          <w:noProof/>
        </w:rPr>
        <w:fldChar w:fldCharType="separate"/>
      </w:r>
      <w:r>
        <w:rPr>
          <w:noProof/>
        </w:rPr>
        <w:t>75</w:t>
      </w:r>
      <w:r>
        <w:rPr>
          <w:noProof/>
        </w:rPr>
        <w:fldChar w:fldCharType="end"/>
      </w:r>
    </w:p>
    <w:p w14:paraId="22FE5A53" w14:textId="10F162B9"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B.3.1.3.2.3</w:t>
      </w:r>
      <w:r>
        <w:rPr>
          <w:rFonts w:asciiTheme="minorHAnsi" w:eastAsiaTheme="minorEastAsia" w:hAnsiTheme="minorHAnsi" w:cstheme="minorBidi"/>
          <w:noProof/>
          <w:kern w:val="2"/>
          <w:sz w:val="24"/>
          <w:szCs w:val="24"/>
          <w:lang w:eastAsia="en-GB"/>
          <w14:ligatures w14:val="standardContextual"/>
        </w:rPr>
        <w:tab/>
      </w:r>
      <w:r>
        <w:rPr>
          <w:noProof/>
          <w:lang w:eastAsia="zh-CN"/>
        </w:rPr>
        <w:t>Type: UeInfo</w:t>
      </w:r>
      <w:r>
        <w:rPr>
          <w:noProof/>
        </w:rPr>
        <w:tab/>
      </w:r>
      <w:r>
        <w:rPr>
          <w:noProof/>
        </w:rPr>
        <w:fldChar w:fldCharType="begin" w:fldLock="1"/>
      </w:r>
      <w:r>
        <w:rPr>
          <w:noProof/>
        </w:rPr>
        <w:instrText xml:space="preserve"> PAGEREF _Toc193393681 \h </w:instrText>
      </w:r>
      <w:r>
        <w:rPr>
          <w:noProof/>
        </w:rPr>
      </w:r>
      <w:r>
        <w:rPr>
          <w:noProof/>
        </w:rPr>
        <w:fldChar w:fldCharType="separate"/>
      </w:r>
      <w:r>
        <w:rPr>
          <w:noProof/>
        </w:rPr>
        <w:t>75</w:t>
      </w:r>
      <w:r>
        <w:rPr>
          <w:noProof/>
        </w:rPr>
        <w:fldChar w:fldCharType="end"/>
      </w:r>
    </w:p>
    <w:p w14:paraId="12DBE285" w14:textId="1C0083E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B.3.1.3.3</w:t>
      </w:r>
      <w:r>
        <w:rPr>
          <w:rFonts w:asciiTheme="minorHAnsi" w:eastAsiaTheme="minorEastAsia"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_Toc193393682 \h </w:instrText>
      </w:r>
      <w:r>
        <w:rPr>
          <w:noProof/>
        </w:rPr>
      </w:r>
      <w:r>
        <w:rPr>
          <w:noProof/>
        </w:rPr>
        <w:fldChar w:fldCharType="separate"/>
      </w:r>
      <w:r>
        <w:rPr>
          <w:noProof/>
        </w:rPr>
        <w:t>75</w:t>
      </w:r>
      <w:r>
        <w:rPr>
          <w:noProof/>
        </w:rPr>
        <w:fldChar w:fldCharType="end"/>
      </w:r>
    </w:p>
    <w:p w14:paraId="188DBCEB" w14:textId="7E581793"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B.3.1.4</w:t>
      </w:r>
      <w:r>
        <w:rPr>
          <w:rFonts w:asciiTheme="minorHAnsi" w:eastAsiaTheme="minorEastAsia"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_Toc193393683 \h </w:instrText>
      </w:r>
      <w:r>
        <w:rPr>
          <w:noProof/>
        </w:rPr>
      </w:r>
      <w:r>
        <w:rPr>
          <w:noProof/>
        </w:rPr>
        <w:fldChar w:fldCharType="separate"/>
      </w:r>
      <w:r>
        <w:rPr>
          <w:noProof/>
        </w:rPr>
        <w:t>75</w:t>
      </w:r>
      <w:r>
        <w:rPr>
          <w:noProof/>
        </w:rPr>
        <w:fldChar w:fldCharType="end"/>
      </w:r>
    </w:p>
    <w:p w14:paraId="10954A7B" w14:textId="53E41D91"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B.3.1.5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_Toc193393684 \h </w:instrText>
      </w:r>
      <w:r>
        <w:rPr>
          <w:noProof/>
        </w:rPr>
      </w:r>
      <w:r>
        <w:rPr>
          <w:noProof/>
        </w:rPr>
        <w:fldChar w:fldCharType="separate"/>
      </w:r>
      <w:r>
        <w:rPr>
          <w:noProof/>
        </w:rPr>
        <w:t>75</w:t>
      </w:r>
      <w:r>
        <w:rPr>
          <w:noProof/>
        </w:rPr>
        <w:fldChar w:fldCharType="end"/>
      </w:r>
    </w:p>
    <w:p w14:paraId="4A57129F" w14:textId="4946471C"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B.3.1.5</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_Toc193393685 \h </w:instrText>
      </w:r>
      <w:r>
        <w:rPr>
          <w:noProof/>
        </w:rPr>
      </w:r>
      <w:r>
        <w:rPr>
          <w:noProof/>
        </w:rPr>
        <w:fldChar w:fldCharType="separate"/>
      </w:r>
      <w:r>
        <w:rPr>
          <w:noProof/>
        </w:rPr>
        <w:t>75</w:t>
      </w:r>
      <w:r>
        <w:rPr>
          <w:noProof/>
        </w:rPr>
        <w:fldChar w:fldCharType="end"/>
      </w:r>
    </w:p>
    <w:p w14:paraId="0972319C" w14:textId="29C8F82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B.3.1.5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_Toc193393686 \h </w:instrText>
      </w:r>
      <w:r>
        <w:rPr>
          <w:noProof/>
        </w:rPr>
      </w:r>
      <w:r>
        <w:rPr>
          <w:noProof/>
        </w:rPr>
        <w:fldChar w:fldCharType="separate"/>
      </w:r>
      <w:r>
        <w:rPr>
          <w:noProof/>
        </w:rPr>
        <w:t>76</w:t>
      </w:r>
      <w:r>
        <w:rPr>
          <w:noProof/>
        </w:rPr>
        <w:fldChar w:fldCharType="end"/>
      </w:r>
    </w:p>
    <w:p w14:paraId="7CE5EAF6" w14:textId="489373F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B.3.1.6</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_Toc193393687 \h </w:instrText>
      </w:r>
      <w:r>
        <w:rPr>
          <w:noProof/>
        </w:rPr>
      </w:r>
      <w:r>
        <w:rPr>
          <w:noProof/>
        </w:rPr>
        <w:fldChar w:fldCharType="separate"/>
      </w:r>
      <w:r>
        <w:rPr>
          <w:noProof/>
        </w:rPr>
        <w:t>80</w:t>
      </w:r>
      <w:r>
        <w:rPr>
          <w:noProof/>
        </w:rPr>
        <w:fldChar w:fldCharType="end"/>
      </w:r>
    </w:p>
    <w:p w14:paraId="1B73CF8A" w14:textId="66152068"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B.3.1.7</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_Toc193393688 \h </w:instrText>
      </w:r>
      <w:r>
        <w:rPr>
          <w:noProof/>
        </w:rPr>
      </w:r>
      <w:r>
        <w:rPr>
          <w:noProof/>
        </w:rPr>
        <w:fldChar w:fldCharType="separate"/>
      </w:r>
      <w:r>
        <w:rPr>
          <w:noProof/>
        </w:rPr>
        <w:t>80</w:t>
      </w:r>
      <w:r>
        <w:rPr>
          <w:noProof/>
        </w:rPr>
        <w:fldChar w:fldCharType="end"/>
      </w:r>
    </w:p>
    <w:p w14:paraId="44ED9176" w14:textId="142C6483" w:rsidR="00C60E45" w:rsidRPr="000A6A78" w:rsidRDefault="00C60E45">
      <w:pPr>
        <w:pStyle w:val="TOC3"/>
        <w:rPr>
          <w:rFonts w:asciiTheme="minorHAnsi" w:eastAsiaTheme="minorEastAsia" w:hAnsiTheme="minorHAnsi" w:cstheme="minorBidi"/>
          <w:noProof/>
          <w:kern w:val="2"/>
          <w:sz w:val="24"/>
          <w:szCs w:val="24"/>
          <w:lang w:val="fr-FR" w:eastAsia="en-GB"/>
          <w14:ligatures w14:val="standardContextual"/>
        </w:rPr>
      </w:pPr>
      <w:r w:rsidRPr="000A6A78">
        <w:rPr>
          <w:noProof/>
          <w:lang w:val="fr-FR"/>
        </w:rPr>
        <w:t>B.3.1.8</w:t>
      </w:r>
      <w:r w:rsidRPr="000A6A78">
        <w:rPr>
          <w:rFonts w:asciiTheme="minorHAnsi" w:eastAsiaTheme="minorEastAsia" w:hAnsiTheme="minorHAnsi" w:cstheme="minorBidi"/>
          <w:noProof/>
          <w:kern w:val="2"/>
          <w:sz w:val="24"/>
          <w:szCs w:val="24"/>
          <w:lang w:val="fr-FR" w:eastAsia="en-GB"/>
          <w14:ligatures w14:val="standardContextual"/>
        </w:rPr>
        <w:tab/>
      </w:r>
      <w:r w:rsidRPr="000A6A78">
        <w:rPr>
          <w:noProof/>
          <w:lang w:val="fr-FR"/>
        </w:rPr>
        <w:t>Void</w:t>
      </w:r>
      <w:r w:rsidRPr="000A6A78">
        <w:rPr>
          <w:noProof/>
          <w:lang w:val="fr-FR"/>
        </w:rPr>
        <w:tab/>
      </w:r>
      <w:r>
        <w:rPr>
          <w:noProof/>
        </w:rPr>
        <w:fldChar w:fldCharType="begin" w:fldLock="1"/>
      </w:r>
      <w:r w:rsidRPr="000A6A78">
        <w:rPr>
          <w:noProof/>
          <w:lang w:val="fr-FR"/>
        </w:rPr>
        <w:instrText xml:space="preserve"> PAGEREF _Toc193393689 \h </w:instrText>
      </w:r>
      <w:r>
        <w:rPr>
          <w:noProof/>
        </w:rPr>
      </w:r>
      <w:r>
        <w:rPr>
          <w:noProof/>
        </w:rPr>
        <w:fldChar w:fldCharType="separate"/>
      </w:r>
      <w:r w:rsidRPr="000A6A78">
        <w:rPr>
          <w:noProof/>
          <w:lang w:val="fr-FR"/>
        </w:rPr>
        <w:t>80</w:t>
      </w:r>
      <w:r>
        <w:rPr>
          <w:noProof/>
        </w:rPr>
        <w:fldChar w:fldCharType="end"/>
      </w:r>
    </w:p>
    <w:p w14:paraId="68F23BC6" w14:textId="686A5713" w:rsidR="00C60E45" w:rsidRPr="000A6A78" w:rsidRDefault="00C60E45">
      <w:pPr>
        <w:pStyle w:val="TOC3"/>
        <w:rPr>
          <w:rFonts w:asciiTheme="minorHAnsi" w:eastAsiaTheme="minorEastAsia" w:hAnsiTheme="minorHAnsi" w:cstheme="minorBidi"/>
          <w:noProof/>
          <w:kern w:val="2"/>
          <w:sz w:val="24"/>
          <w:szCs w:val="24"/>
          <w:lang w:val="fr-FR" w:eastAsia="en-GB"/>
          <w14:ligatures w14:val="standardContextual"/>
        </w:rPr>
      </w:pPr>
      <w:r w:rsidRPr="000A6A78">
        <w:rPr>
          <w:noProof/>
          <w:lang w:val="fr-FR"/>
        </w:rPr>
        <w:t>B.3.1.9</w:t>
      </w:r>
      <w:r w:rsidRPr="000A6A78">
        <w:rPr>
          <w:rFonts w:asciiTheme="minorHAnsi" w:eastAsiaTheme="minorEastAsia" w:hAnsiTheme="minorHAnsi" w:cstheme="minorBidi"/>
          <w:noProof/>
          <w:kern w:val="2"/>
          <w:sz w:val="24"/>
          <w:szCs w:val="24"/>
          <w:lang w:val="fr-FR" w:eastAsia="en-GB"/>
          <w14:ligatures w14:val="standardContextual"/>
        </w:rPr>
        <w:tab/>
      </w:r>
      <w:r w:rsidRPr="000A6A78">
        <w:rPr>
          <w:noProof/>
          <w:lang w:val="fr-FR"/>
        </w:rPr>
        <w:t>Void</w:t>
      </w:r>
      <w:r w:rsidRPr="000A6A78">
        <w:rPr>
          <w:noProof/>
          <w:lang w:val="fr-FR"/>
        </w:rPr>
        <w:tab/>
      </w:r>
      <w:r>
        <w:rPr>
          <w:noProof/>
        </w:rPr>
        <w:fldChar w:fldCharType="begin" w:fldLock="1"/>
      </w:r>
      <w:r w:rsidRPr="000A6A78">
        <w:rPr>
          <w:noProof/>
          <w:lang w:val="fr-FR"/>
        </w:rPr>
        <w:instrText xml:space="preserve"> PAGEREF _Toc193393690 \h </w:instrText>
      </w:r>
      <w:r>
        <w:rPr>
          <w:noProof/>
        </w:rPr>
      </w:r>
      <w:r>
        <w:rPr>
          <w:noProof/>
        </w:rPr>
        <w:fldChar w:fldCharType="separate"/>
      </w:r>
      <w:r w:rsidRPr="000A6A78">
        <w:rPr>
          <w:noProof/>
          <w:lang w:val="fr-FR"/>
        </w:rPr>
        <w:t>80</w:t>
      </w:r>
      <w:r>
        <w:rPr>
          <w:noProof/>
        </w:rPr>
        <w:fldChar w:fldCharType="end"/>
      </w:r>
    </w:p>
    <w:p w14:paraId="2FEC07F4" w14:textId="708BCA52" w:rsidR="00C60E45" w:rsidRPr="000A6A78" w:rsidRDefault="00C60E45">
      <w:pPr>
        <w:pStyle w:val="TOC3"/>
        <w:rPr>
          <w:rFonts w:asciiTheme="minorHAnsi" w:eastAsiaTheme="minorEastAsia" w:hAnsiTheme="minorHAnsi" w:cstheme="minorBidi"/>
          <w:noProof/>
          <w:kern w:val="2"/>
          <w:sz w:val="24"/>
          <w:szCs w:val="24"/>
          <w:lang w:val="fr-FR" w:eastAsia="en-GB"/>
          <w14:ligatures w14:val="standardContextual"/>
        </w:rPr>
      </w:pPr>
      <w:r w:rsidRPr="000A6A78">
        <w:rPr>
          <w:noProof/>
          <w:lang w:val="fr-FR"/>
        </w:rPr>
        <w:t>B.3.1.10</w:t>
      </w:r>
      <w:r w:rsidRPr="000A6A78">
        <w:rPr>
          <w:rFonts w:asciiTheme="minorHAnsi" w:eastAsiaTheme="minorEastAsia" w:hAnsiTheme="minorHAnsi" w:cstheme="minorBidi"/>
          <w:noProof/>
          <w:kern w:val="2"/>
          <w:sz w:val="24"/>
          <w:szCs w:val="24"/>
          <w:lang w:val="fr-FR" w:eastAsia="en-GB"/>
          <w14:ligatures w14:val="standardContextual"/>
        </w:rPr>
        <w:tab/>
      </w:r>
      <w:r w:rsidRPr="000A6A78">
        <w:rPr>
          <w:noProof/>
          <w:lang w:val="fr-FR"/>
        </w:rPr>
        <w:t>Void</w:t>
      </w:r>
      <w:r w:rsidRPr="000A6A78">
        <w:rPr>
          <w:noProof/>
          <w:lang w:val="fr-FR"/>
        </w:rPr>
        <w:tab/>
      </w:r>
      <w:r>
        <w:rPr>
          <w:noProof/>
        </w:rPr>
        <w:fldChar w:fldCharType="begin" w:fldLock="1"/>
      </w:r>
      <w:r w:rsidRPr="000A6A78">
        <w:rPr>
          <w:noProof/>
          <w:lang w:val="fr-FR"/>
        </w:rPr>
        <w:instrText xml:space="preserve"> PAGEREF _Toc193393691 \h </w:instrText>
      </w:r>
      <w:r>
        <w:rPr>
          <w:noProof/>
        </w:rPr>
      </w:r>
      <w:r>
        <w:rPr>
          <w:noProof/>
        </w:rPr>
        <w:fldChar w:fldCharType="separate"/>
      </w:r>
      <w:r w:rsidRPr="000A6A78">
        <w:rPr>
          <w:noProof/>
          <w:lang w:val="fr-FR"/>
        </w:rPr>
        <w:t>80</w:t>
      </w:r>
      <w:r>
        <w:rPr>
          <w:noProof/>
        </w:rPr>
        <w:fldChar w:fldCharType="end"/>
      </w:r>
    </w:p>
    <w:p w14:paraId="0CF9DA22" w14:textId="32B7BA7E"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B.4</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location reporting provided by SLM-C</w:t>
      </w:r>
      <w:r>
        <w:rPr>
          <w:noProof/>
        </w:rPr>
        <w:tab/>
      </w:r>
      <w:r>
        <w:rPr>
          <w:noProof/>
        </w:rPr>
        <w:fldChar w:fldCharType="begin" w:fldLock="1"/>
      </w:r>
      <w:r>
        <w:rPr>
          <w:noProof/>
        </w:rPr>
        <w:instrText xml:space="preserve"> PAGEREF _Toc193393692 \h </w:instrText>
      </w:r>
      <w:r>
        <w:rPr>
          <w:noProof/>
        </w:rPr>
      </w:r>
      <w:r>
        <w:rPr>
          <w:noProof/>
        </w:rPr>
        <w:fldChar w:fldCharType="separate"/>
      </w:r>
      <w:r>
        <w:rPr>
          <w:noProof/>
        </w:rPr>
        <w:t>80</w:t>
      </w:r>
      <w:r>
        <w:rPr>
          <w:noProof/>
        </w:rPr>
        <w:fldChar w:fldCharType="end"/>
      </w:r>
    </w:p>
    <w:p w14:paraId="6832108F" w14:textId="794A4EE3"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B.4.1</w:t>
      </w:r>
      <w:r>
        <w:rPr>
          <w:rFonts w:asciiTheme="minorHAnsi" w:eastAsiaTheme="minorEastAsia" w:hAnsiTheme="minorHAnsi" w:cstheme="minorBidi"/>
          <w:noProof/>
          <w:kern w:val="2"/>
          <w:sz w:val="24"/>
          <w:szCs w:val="24"/>
          <w:lang w:eastAsia="en-GB"/>
          <w14:ligatures w14:val="standardContextual"/>
        </w:rPr>
        <w:tab/>
      </w:r>
      <w:r>
        <w:rPr>
          <w:noProof/>
          <w:lang w:eastAsia="zh-CN"/>
        </w:rPr>
        <w:t>SU_LocationReporting API provided by SLM-C</w:t>
      </w:r>
      <w:r>
        <w:rPr>
          <w:noProof/>
        </w:rPr>
        <w:tab/>
      </w:r>
      <w:r>
        <w:rPr>
          <w:noProof/>
        </w:rPr>
        <w:fldChar w:fldCharType="begin" w:fldLock="1"/>
      </w:r>
      <w:r>
        <w:rPr>
          <w:noProof/>
        </w:rPr>
        <w:instrText xml:space="preserve"> PAGEREF _Toc193393693 \h </w:instrText>
      </w:r>
      <w:r>
        <w:rPr>
          <w:noProof/>
        </w:rPr>
      </w:r>
      <w:r>
        <w:rPr>
          <w:noProof/>
        </w:rPr>
        <w:fldChar w:fldCharType="separate"/>
      </w:r>
      <w:r>
        <w:rPr>
          <w:noProof/>
        </w:rPr>
        <w:t>80</w:t>
      </w:r>
      <w:r>
        <w:rPr>
          <w:noProof/>
        </w:rPr>
        <w:fldChar w:fldCharType="end"/>
      </w:r>
    </w:p>
    <w:p w14:paraId="63B21F5B" w14:textId="665632D6"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B.4.1.1</w:t>
      </w:r>
      <w:r>
        <w:rPr>
          <w:rFonts w:asciiTheme="minorHAnsi" w:eastAsiaTheme="minorEastAsia"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_Toc193393694 \h </w:instrText>
      </w:r>
      <w:r>
        <w:rPr>
          <w:noProof/>
        </w:rPr>
      </w:r>
      <w:r>
        <w:rPr>
          <w:noProof/>
        </w:rPr>
        <w:fldChar w:fldCharType="separate"/>
      </w:r>
      <w:r>
        <w:rPr>
          <w:noProof/>
        </w:rPr>
        <w:t>80</w:t>
      </w:r>
      <w:r>
        <w:rPr>
          <w:noProof/>
        </w:rPr>
        <w:fldChar w:fldCharType="end"/>
      </w:r>
    </w:p>
    <w:p w14:paraId="4369C4FE" w14:textId="3AFF3C56"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sidRPr="008B4ADA">
        <w:rPr>
          <w:noProof/>
          <w:lang w:val="fi-FI" w:eastAsia="zh-CN"/>
        </w:rPr>
        <w:t>B.4.1.2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_Toc193393695 \h </w:instrText>
      </w:r>
      <w:r>
        <w:rPr>
          <w:noProof/>
        </w:rPr>
      </w:r>
      <w:r>
        <w:rPr>
          <w:noProof/>
        </w:rPr>
        <w:fldChar w:fldCharType="separate"/>
      </w:r>
      <w:r>
        <w:rPr>
          <w:noProof/>
        </w:rPr>
        <w:t>81</w:t>
      </w:r>
      <w:r>
        <w:rPr>
          <w:noProof/>
        </w:rPr>
        <w:fldChar w:fldCharType="end"/>
      </w:r>
    </w:p>
    <w:p w14:paraId="4BB7236F" w14:textId="0F43E2B4"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fi-FI" w:eastAsia="zh-CN"/>
        </w:rPr>
        <w:t>B.4.1.2</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_Toc193393696 \h </w:instrText>
      </w:r>
      <w:r>
        <w:rPr>
          <w:noProof/>
        </w:rPr>
      </w:r>
      <w:r>
        <w:rPr>
          <w:noProof/>
        </w:rPr>
        <w:fldChar w:fldCharType="separate"/>
      </w:r>
      <w:r>
        <w:rPr>
          <w:noProof/>
        </w:rPr>
        <w:t>81</w:t>
      </w:r>
      <w:r>
        <w:rPr>
          <w:noProof/>
        </w:rPr>
        <w:fldChar w:fldCharType="end"/>
      </w:r>
    </w:p>
    <w:p w14:paraId="4BD72706" w14:textId="7C2A69BB"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B.4.1.2.2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Trigger Configuration</w:t>
      </w:r>
      <w:r>
        <w:rPr>
          <w:noProof/>
        </w:rPr>
        <w:tab/>
      </w:r>
      <w:r>
        <w:rPr>
          <w:noProof/>
        </w:rPr>
        <w:fldChar w:fldCharType="begin" w:fldLock="1"/>
      </w:r>
      <w:r>
        <w:rPr>
          <w:noProof/>
        </w:rPr>
        <w:instrText xml:space="preserve"> PAGEREF _Toc193393697 \h </w:instrText>
      </w:r>
      <w:r>
        <w:rPr>
          <w:noProof/>
        </w:rPr>
      </w:r>
      <w:r>
        <w:rPr>
          <w:noProof/>
        </w:rPr>
        <w:fldChar w:fldCharType="separate"/>
      </w:r>
      <w:r>
        <w:rPr>
          <w:noProof/>
        </w:rPr>
        <w:t>81</w:t>
      </w:r>
      <w:r>
        <w:rPr>
          <w:noProof/>
        </w:rPr>
        <w:fldChar w:fldCharType="end"/>
      </w:r>
    </w:p>
    <w:p w14:paraId="1800F8E2" w14:textId="0C7591EC"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B.4.1.2.2.1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_Toc193393698 \h </w:instrText>
      </w:r>
      <w:r>
        <w:rPr>
          <w:noProof/>
        </w:rPr>
      </w:r>
      <w:r>
        <w:rPr>
          <w:noProof/>
        </w:rPr>
        <w:fldChar w:fldCharType="separate"/>
      </w:r>
      <w:r>
        <w:rPr>
          <w:noProof/>
        </w:rPr>
        <w:t>81</w:t>
      </w:r>
      <w:r>
        <w:rPr>
          <w:noProof/>
        </w:rPr>
        <w:fldChar w:fldCharType="end"/>
      </w:r>
    </w:p>
    <w:p w14:paraId="7858B88F" w14:textId="1784491A"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_Toc193393699 \h </w:instrText>
      </w:r>
      <w:r>
        <w:rPr>
          <w:noProof/>
        </w:rPr>
      </w:r>
      <w:r>
        <w:rPr>
          <w:noProof/>
        </w:rPr>
        <w:fldChar w:fldCharType="separate"/>
      </w:r>
      <w:r>
        <w:rPr>
          <w:noProof/>
        </w:rPr>
        <w:t>81</w:t>
      </w:r>
      <w:r>
        <w:rPr>
          <w:noProof/>
        </w:rPr>
        <w:fldChar w:fldCharType="end"/>
      </w:r>
    </w:p>
    <w:p w14:paraId="7EAD4A92" w14:textId="6A838F45"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_Toc193393700 \h </w:instrText>
      </w:r>
      <w:r>
        <w:rPr>
          <w:noProof/>
        </w:rPr>
      </w:r>
      <w:r>
        <w:rPr>
          <w:noProof/>
        </w:rPr>
        <w:fldChar w:fldCharType="separate"/>
      </w:r>
      <w:r>
        <w:rPr>
          <w:noProof/>
        </w:rPr>
        <w:t>82</w:t>
      </w:r>
      <w:r>
        <w:rPr>
          <w:noProof/>
        </w:rPr>
        <w:fldChar w:fldCharType="end"/>
      </w:r>
    </w:p>
    <w:p w14:paraId="5912B05C" w14:textId="271555AD"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B.4.1.2.3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w:t>
      </w:r>
      <w:r>
        <w:rPr>
          <w:noProof/>
        </w:rPr>
        <w:tab/>
      </w:r>
      <w:r>
        <w:rPr>
          <w:noProof/>
        </w:rPr>
        <w:fldChar w:fldCharType="begin" w:fldLock="1"/>
      </w:r>
      <w:r>
        <w:rPr>
          <w:noProof/>
        </w:rPr>
        <w:instrText xml:space="preserve"> PAGEREF _Toc193393701 \h </w:instrText>
      </w:r>
      <w:r>
        <w:rPr>
          <w:noProof/>
        </w:rPr>
      </w:r>
      <w:r>
        <w:rPr>
          <w:noProof/>
        </w:rPr>
        <w:fldChar w:fldCharType="separate"/>
      </w:r>
      <w:r>
        <w:rPr>
          <w:noProof/>
        </w:rPr>
        <w:t>83</w:t>
      </w:r>
      <w:r>
        <w:rPr>
          <w:noProof/>
        </w:rPr>
        <w:fldChar w:fldCharType="end"/>
      </w:r>
    </w:p>
    <w:p w14:paraId="3D0493DC" w14:textId="64A9CC95"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B.4.1.2.3.1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_Toc193393702 \h </w:instrText>
      </w:r>
      <w:r>
        <w:rPr>
          <w:noProof/>
        </w:rPr>
      </w:r>
      <w:r>
        <w:rPr>
          <w:noProof/>
        </w:rPr>
        <w:fldChar w:fldCharType="separate"/>
      </w:r>
      <w:r>
        <w:rPr>
          <w:noProof/>
        </w:rPr>
        <w:t>83</w:t>
      </w:r>
      <w:r>
        <w:rPr>
          <w:noProof/>
        </w:rPr>
        <w:fldChar w:fldCharType="end"/>
      </w:r>
    </w:p>
    <w:p w14:paraId="73A941F9" w14:textId="2589E3A4"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B.4.1.2.3.2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_Toc193393703 \h </w:instrText>
      </w:r>
      <w:r>
        <w:rPr>
          <w:noProof/>
        </w:rPr>
      </w:r>
      <w:r>
        <w:rPr>
          <w:noProof/>
        </w:rPr>
        <w:fldChar w:fldCharType="separate"/>
      </w:r>
      <w:r>
        <w:rPr>
          <w:noProof/>
        </w:rPr>
        <w:t>83</w:t>
      </w:r>
      <w:r>
        <w:rPr>
          <w:noProof/>
        </w:rPr>
        <w:fldChar w:fldCharType="end"/>
      </w:r>
    </w:p>
    <w:p w14:paraId="3F54F29B" w14:textId="725D9E12"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noProof/>
          <w:lang w:val="fi-FI" w:eastAsia="zh-CN"/>
        </w:rPr>
        <w:t>B.4.1.2</w:t>
      </w:r>
      <w:r>
        <w:rPr>
          <w:noProof/>
          <w:lang w:eastAsia="zh-CN"/>
        </w:rPr>
        <w:t>.3.3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_Toc193393704 \h </w:instrText>
      </w:r>
      <w:r>
        <w:rPr>
          <w:noProof/>
        </w:rPr>
      </w:r>
      <w:r>
        <w:rPr>
          <w:noProof/>
        </w:rPr>
        <w:fldChar w:fldCharType="separate"/>
      </w:r>
      <w:r>
        <w:rPr>
          <w:noProof/>
        </w:rPr>
        <w:t>83</w:t>
      </w:r>
      <w:r>
        <w:rPr>
          <w:noProof/>
        </w:rPr>
        <w:fldChar w:fldCharType="end"/>
      </w:r>
    </w:p>
    <w:p w14:paraId="38EBF59B" w14:textId="7F00C5E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B.4.1.3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_Toc193393705 \h </w:instrText>
      </w:r>
      <w:r>
        <w:rPr>
          <w:noProof/>
        </w:rPr>
      </w:r>
      <w:r>
        <w:rPr>
          <w:noProof/>
        </w:rPr>
        <w:fldChar w:fldCharType="separate"/>
      </w:r>
      <w:r>
        <w:rPr>
          <w:noProof/>
        </w:rPr>
        <w:t>83</w:t>
      </w:r>
      <w:r>
        <w:rPr>
          <w:noProof/>
        </w:rPr>
        <w:fldChar w:fldCharType="end"/>
      </w:r>
    </w:p>
    <w:p w14:paraId="4F3A1838" w14:textId="60F69FA1" w:rsidR="00C60E45" w:rsidRPr="000A6A78" w:rsidRDefault="00C60E45">
      <w:pPr>
        <w:pStyle w:val="TOC4"/>
        <w:rPr>
          <w:rFonts w:asciiTheme="minorHAnsi" w:eastAsiaTheme="minorEastAsia" w:hAnsiTheme="minorHAnsi" w:cstheme="minorBidi"/>
          <w:noProof/>
          <w:kern w:val="2"/>
          <w:sz w:val="24"/>
          <w:szCs w:val="24"/>
          <w:lang w:val="sv-SE" w:eastAsia="en-GB"/>
          <w14:ligatures w14:val="standardContextual"/>
        </w:rPr>
      </w:pPr>
      <w:r w:rsidRPr="000A6A78">
        <w:rPr>
          <w:noProof/>
          <w:lang w:val="sv-SE" w:eastAsia="zh-CN"/>
        </w:rPr>
        <w:t>B.4.1.3.1</w:t>
      </w:r>
      <w:r w:rsidRPr="000A6A78">
        <w:rPr>
          <w:rFonts w:asciiTheme="minorHAnsi" w:eastAsiaTheme="minorEastAsia" w:hAnsiTheme="minorHAnsi" w:cstheme="minorBidi"/>
          <w:noProof/>
          <w:kern w:val="2"/>
          <w:sz w:val="24"/>
          <w:szCs w:val="24"/>
          <w:lang w:val="sv-SE" w:eastAsia="en-GB"/>
          <w14:ligatures w14:val="standardContextual"/>
        </w:rPr>
        <w:tab/>
      </w:r>
      <w:r w:rsidRPr="000A6A78">
        <w:rPr>
          <w:noProof/>
          <w:lang w:val="sv-SE" w:eastAsia="zh-CN"/>
        </w:rPr>
        <w:t>General</w:t>
      </w:r>
      <w:r w:rsidRPr="000A6A78">
        <w:rPr>
          <w:noProof/>
          <w:lang w:val="sv-SE"/>
        </w:rPr>
        <w:tab/>
      </w:r>
      <w:r>
        <w:rPr>
          <w:noProof/>
        </w:rPr>
        <w:fldChar w:fldCharType="begin" w:fldLock="1"/>
      </w:r>
      <w:r w:rsidRPr="000A6A78">
        <w:rPr>
          <w:noProof/>
          <w:lang w:val="sv-SE"/>
        </w:rPr>
        <w:instrText xml:space="preserve"> PAGEREF _Toc193393706 \h </w:instrText>
      </w:r>
      <w:r>
        <w:rPr>
          <w:noProof/>
        </w:rPr>
      </w:r>
      <w:r>
        <w:rPr>
          <w:noProof/>
        </w:rPr>
        <w:fldChar w:fldCharType="separate"/>
      </w:r>
      <w:r w:rsidRPr="000A6A78">
        <w:rPr>
          <w:noProof/>
          <w:lang w:val="sv-SE"/>
        </w:rPr>
        <w:t>83</w:t>
      </w:r>
      <w:r>
        <w:rPr>
          <w:noProof/>
        </w:rPr>
        <w:fldChar w:fldCharType="end"/>
      </w:r>
    </w:p>
    <w:p w14:paraId="02BFFF2E" w14:textId="516694FD" w:rsidR="00C60E45" w:rsidRPr="000A6A78" w:rsidRDefault="00C60E45">
      <w:pPr>
        <w:pStyle w:val="TOC3"/>
        <w:rPr>
          <w:rFonts w:asciiTheme="minorHAnsi" w:eastAsiaTheme="minorEastAsia" w:hAnsiTheme="minorHAnsi" w:cstheme="minorBidi"/>
          <w:noProof/>
          <w:kern w:val="2"/>
          <w:sz w:val="24"/>
          <w:szCs w:val="24"/>
          <w:lang w:val="sv-SE" w:eastAsia="en-GB"/>
          <w14:ligatures w14:val="standardContextual"/>
        </w:rPr>
      </w:pPr>
      <w:r w:rsidRPr="000A6A78">
        <w:rPr>
          <w:noProof/>
          <w:lang w:val="sv-SE" w:eastAsia="zh-CN"/>
        </w:rPr>
        <w:t>B.4.1.4</w:t>
      </w:r>
      <w:r w:rsidRPr="000A6A78">
        <w:rPr>
          <w:rFonts w:asciiTheme="minorHAnsi" w:eastAsiaTheme="minorEastAsia" w:hAnsiTheme="minorHAnsi" w:cstheme="minorBidi"/>
          <w:noProof/>
          <w:kern w:val="2"/>
          <w:sz w:val="24"/>
          <w:szCs w:val="24"/>
          <w:lang w:val="sv-SE" w:eastAsia="en-GB"/>
          <w14:ligatures w14:val="standardContextual"/>
        </w:rPr>
        <w:tab/>
      </w:r>
      <w:r w:rsidRPr="000A6A78">
        <w:rPr>
          <w:noProof/>
          <w:lang w:val="sv-SE"/>
        </w:rPr>
        <w:t>Error Handling</w:t>
      </w:r>
      <w:r w:rsidRPr="000A6A78">
        <w:rPr>
          <w:noProof/>
          <w:lang w:val="sv-SE"/>
        </w:rPr>
        <w:tab/>
      </w:r>
      <w:r>
        <w:rPr>
          <w:noProof/>
        </w:rPr>
        <w:fldChar w:fldCharType="begin" w:fldLock="1"/>
      </w:r>
      <w:r w:rsidRPr="000A6A78">
        <w:rPr>
          <w:noProof/>
          <w:lang w:val="sv-SE"/>
        </w:rPr>
        <w:instrText xml:space="preserve"> PAGEREF _Toc193393707 \h </w:instrText>
      </w:r>
      <w:r>
        <w:rPr>
          <w:noProof/>
        </w:rPr>
      </w:r>
      <w:r>
        <w:rPr>
          <w:noProof/>
        </w:rPr>
        <w:fldChar w:fldCharType="separate"/>
      </w:r>
      <w:r w:rsidRPr="000A6A78">
        <w:rPr>
          <w:noProof/>
          <w:lang w:val="sv-SE"/>
        </w:rPr>
        <w:t>85</w:t>
      </w:r>
      <w:r>
        <w:rPr>
          <w:noProof/>
        </w:rPr>
        <w:fldChar w:fldCharType="end"/>
      </w:r>
    </w:p>
    <w:p w14:paraId="1AAD2B3B" w14:textId="1A372E3D"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B.4.1.5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_Toc193393708 \h </w:instrText>
      </w:r>
      <w:r>
        <w:rPr>
          <w:noProof/>
        </w:rPr>
      </w:r>
      <w:r>
        <w:rPr>
          <w:noProof/>
        </w:rPr>
        <w:fldChar w:fldCharType="separate"/>
      </w:r>
      <w:r>
        <w:rPr>
          <w:noProof/>
        </w:rPr>
        <w:t>85</w:t>
      </w:r>
      <w:r>
        <w:rPr>
          <w:noProof/>
        </w:rPr>
        <w:fldChar w:fldCharType="end"/>
      </w:r>
    </w:p>
    <w:p w14:paraId="00602DAA" w14:textId="2CD375D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B.4.1.5</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_Toc193393709 \h </w:instrText>
      </w:r>
      <w:r>
        <w:rPr>
          <w:noProof/>
        </w:rPr>
      </w:r>
      <w:r>
        <w:rPr>
          <w:noProof/>
        </w:rPr>
        <w:fldChar w:fldCharType="separate"/>
      </w:r>
      <w:r>
        <w:rPr>
          <w:noProof/>
        </w:rPr>
        <w:t>85</w:t>
      </w:r>
      <w:r>
        <w:rPr>
          <w:noProof/>
        </w:rPr>
        <w:fldChar w:fldCharType="end"/>
      </w:r>
    </w:p>
    <w:p w14:paraId="04C471DB" w14:textId="39516AF8"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B.4.1.5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_Toc193393710 \h </w:instrText>
      </w:r>
      <w:r>
        <w:rPr>
          <w:noProof/>
        </w:rPr>
      </w:r>
      <w:r>
        <w:rPr>
          <w:noProof/>
        </w:rPr>
        <w:fldChar w:fldCharType="separate"/>
      </w:r>
      <w:r>
        <w:rPr>
          <w:noProof/>
        </w:rPr>
        <w:t>85</w:t>
      </w:r>
      <w:r>
        <w:rPr>
          <w:noProof/>
        </w:rPr>
        <w:fldChar w:fldCharType="end"/>
      </w:r>
    </w:p>
    <w:p w14:paraId="7F50A0A5" w14:textId="74517305"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B.4.1.6</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_Toc193393711 \h </w:instrText>
      </w:r>
      <w:r>
        <w:rPr>
          <w:noProof/>
        </w:rPr>
      </w:r>
      <w:r>
        <w:rPr>
          <w:noProof/>
        </w:rPr>
        <w:fldChar w:fldCharType="separate"/>
      </w:r>
      <w:r>
        <w:rPr>
          <w:noProof/>
        </w:rPr>
        <w:t>89</w:t>
      </w:r>
      <w:r>
        <w:rPr>
          <w:noProof/>
        </w:rPr>
        <w:fldChar w:fldCharType="end"/>
      </w:r>
    </w:p>
    <w:p w14:paraId="532FCA18" w14:textId="4BB96053"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B.5</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_Toc193393712 \h </w:instrText>
      </w:r>
      <w:r>
        <w:rPr>
          <w:noProof/>
        </w:rPr>
      </w:r>
      <w:r>
        <w:rPr>
          <w:noProof/>
        </w:rPr>
        <w:fldChar w:fldCharType="separate"/>
      </w:r>
      <w:r>
        <w:rPr>
          <w:noProof/>
        </w:rPr>
        <w:t>89</w:t>
      </w:r>
      <w:r>
        <w:rPr>
          <w:noProof/>
        </w:rPr>
        <w:fldChar w:fldCharType="end"/>
      </w:r>
    </w:p>
    <w:p w14:paraId="6B68E0D8" w14:textId="4D0ECB58"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_Toc193393713 \h </w:instrText>
      </w:r>
      <w:r>
        <w:rPr>
          <w:noProof/>
        </w:rPr>
      </w:r>
      <w:r>
        <w:rPr>
          <w:noProof/>
        </w:rPr>
        <w:fldChar w:fldCharType="separate"/>
      </w:r>
      <w:r>
        <w:rPr>
          <w:noProof/>
        </w:rPr>
        <w:t>89</w:t>
      </w:r>
      <w:r>
        <w:rPr>
          <w:noProof/>
        </w:rPr>
        <w:fldChar w:fldCharType="end"/>
      </w:r>
    </w:p>
    <w:p w14:paraId="3186AE6A" w14:textId="07F13D98"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B.5.2</w:t>
      </w:r>
      <w:r>
        <w:rPr>
          <w:rFonts w:asciiTheme="minorHAnsi" w:eastAsiaTheme="minorEastAsia" w:hAnsiTheme="minorHAnsi" w:cstheme="minorBidi"/>
          <w:noProof/>
          <w:kern w:val="2"/>
          <w:sz w:val="24"/>
          <w:szCs w:val="24"/>
          <w:lang w:eastAsia="en-GB"/>
          <w14:ligatures w14:val="standardContextual"/>
        </w:rPr>
        <w:tab/>
      </w:r>
      <w:r>
        <w:rPr>
          <w:noProof/>
        </w:rPr>
        <w:t>Media type structure and definition</w:t>
      </w:r>
      <w:r>
        <w:rPr>
          <w:noProof/>
        </w:rPr>
        <w:tab/>
      </w:r>
      <w:r>
        <w:rPr>
          <w:noProof/>
        </w:rPr>
        <w:fldChar w:fldCharType="begin" w:fldLock="1"/>
      </w:r>
      <w:r>
        <w:rPr>
          <w:noProof/>
        </w:rPr>
        <w:instrText xml:space="preserve"> PAGEREF _Toc193393714 \h </w:instrText>
      </w:r>
      <w:r>
        <w:rPr>
          <w:noProof/>
        </w:rPr>
      </w:r>
      <w:r>
        <w:rPr>
          <w:noProof/>
        </w:rPr>
        <w:fldChar w:fldCharType="separate"/>
      </w:r>
      <w:r>
        <w:rPr>
          <w:noProof/>
        </w:rPr>
        <w:t>89</w:t>
      </w:r>
      <w:r>
        <w:rPr>
          <w:noProof/>
        </w:rPr>
        <w:fldChar w:fldCharType="end"/>
      </w:r>
    </w:p>
    <w:p w14:paraId="16DDDA5F" w14:textId="41526086"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B.5.3</w:t>
      </w:r>
      <w:r>
        <w:rPr>
          <w:rFonts w:asciiTheme="minorHAnsi" w:eastAsiaTheme="minorEastAsia" w:hAnsiTheme="minorHAnsi" w:cstheme="minorBidi"/>
          <w:noProof/>
          <w:kern w:val="2"/>
          <w:sz w:val="24"/>
          <w:szCs w:val="24"/>
          <w:lang w:eastAsia="en-GB"/>
          <w14:ligatures w14:val="standardContextual"/>
        </w:rPr>
        <w:tab/>
      </w:r>
      <w:r>
        <w:rPr>
          <w:noProof/>
        </w:rPr>
        <w:t>Media type registration template for application/vnd.3gpp.seal-location-info+cbor</w:t>
      </w:r>
      <w:r>
        <w:rPr>
          <w:noProof/>
        </w:rPr>
        <w:tab/>
      </w:r>
      <w:r>
        <w:rPr>
          <w:noProof/>
        </w:rPr>
        <w:fldChar w:fldCharType="begin" w:fldLock="1"/>
      </w:r>
      <w:r>
        <w:rPr>
          <w:noProof/>
        </w:rPr>
        <w:instrText xml:space="preserve"> PAGEREF _Toc193393715 \h </w:instrText>
      </w:r>
      <w:r>
        <w:rPr>
          <w:noProof/>
        </w:rPr>
      </w:r>
      <w:r>
        <w:rPr>
          <w:noProof/>
        </w:rPr>
        <w:fldChar w:fldCharType="separate"/>
      </w:r>
      <w:r>
        <w:rPr>
          <w:noProof/>
        </w:rPr>
        <w:t>90</w:t>
      </w:r>
      <w:r>
        <w:rPr>
          <w:noProof/>
        </w:rPr>
        <w:fldChar w:fldCharType="end"/>
      </w:r>
    </w:p>
    <w:p w14:paraId="580F3B63" w14:textId="674E1EA0" w:rsidR="00C60E45" w:rsidRDefault="00C60E45">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(Informative):</w:t>
      </w:r>
      <w:r>
        <w:rPr>
          <w:noProof/>
        </w:rPr>
        <w:tab/>
        <w:t>IANA UDP port registration form</w:t>
      </w:r>
      <w:r>
        <w:rPr>
          <w:noProof/>
        </w:rPr>
        <w:tab/>
      </w:r>
      <w:r>
        <w:rPr>
          <w:noProof/>
        </w:rPr>
        <w:fldChar w:fldCharType="begin" w:fldLock="1"/>
      </w:r>
      <w:r>
        <w:rPr>
          <w:noProof/>
        </w:rPr>
        <w:instrText xml:space="preserve"> PAGEREF _Toc193393716 \h </w:instrText>
      </w:r>
      <w:r>
        <w:rPr>
          <w:noProof/>
        </w:rPr>
      </w:r>
      <w:r>
        <w:rPr>
          <w:noProof/>
        </w:rPr>
        <w:fldChar w:fldCharType="separate"/>
      </w:r>
      <w:r>
        <w:rPr>
          <w:noProof/>
        </w:rPr>
        <w:t>92</w:t>
      </w:r>
      <w:r>
        <w:rPr>
          <w:noProof/>
        </w:rPr>
        <w:fldChar w:fldCharType="end"/>
      </w:r>
    </w:p>
    <w:p w14:paraId="5B662CBD" w14:textId="1ADB7955" w:rsidR="00C60E45" w:rsidRDefault="00C60E45">
      <w:pPr>
        <w:pStyle w:val="TOC8"/>
        <w:rPr>
          <w:rFonts w:asciiTheme="minorHAnsi" w:eastAsiaTheme="minorEastAsia" w:hAnsiTheme="minorHAnsi" w:cstheme="minorBidi"/>
          <w:b w:val="0"/>
          <w:noProof/>
          <w:kern w:val="2"/>
          <w:sz w:val="24"/>
          <w:szCs w:val="24"/>
          <w:lang w:eastAsia="en-GB"/>
          <w14:ligatures w14:val="standardContextual"/>
        </w:rPr>
      </w:pPr>
      <w:r w:rsidRPr="008B4ADA">
        <w:rPr>
          <w:noProof/>
          <w:lang w:val="en-US"/>
        </w:rPr>
        <w:t>Annex C (normative</w:t>
      </w:r>
      <w:r>
        <w:rPr>
          <w:noProof/>
          <w:lang w:val="en-US"/>
        </w:rPr>
        <w:t>):</w:t>
      </w:r>
      <w:r>
        <w:rPr>
          <w:noProof/>
          <w:lang w:val="en-US"/>
        </w:rPr>
        <w:tab/>
      </w:r>
      <w:r w:rsidRPr="008B4ADA">
        <w:rPr>
          <w:noProof/>
          <w:lang w:val="en-US"/>
        </w:rPr>
        <w:t>Counters</w:t>
      </w:r>
      <w:r>
        <w:rPr>
          <w:noProof/>
        </w:rPr>
        <w:tab/>
      </w:r>
      <w:r>
        <w:rPr>
          <w:noProof/>
        </w:rPr>
        <w:fldChar w:fldCharType="begin" w:fldLock="1"/>
      </w:r>
      <w:r>
        <w:rPr>
          <w:noProof/>
        </w:rPr>
        <w:instrText xml:space="preserve"> PAGEREF _Toc193393717 \h </w:instrText>
      </w:r>
      <w:r>
        <w:rPr>
          <w:noProof/>
        </w:rPr>
      </w:r>
      <w:r>
        <w:rPr>
          <w:noProof/>
        </w:rPr>
        <w:fldChar w:fldCharType="separate"/>
      </w:r>
      <w:r>
        <w:rPr>
          <w:noProof/>
        </w:rPr>
        <w:t>93</w:t>
      </w:r>
      <w:r>
        <w:rPr>
          <w:noProof/>
        </w:rPr>
        <w:fldChar w:fldCharType="end"/>
      </w:r>
    </w:p>
    <w:p w14:paraId="79CF3E73" w14:textId="7769266F"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_Toc193393718 \h </w:instrText>
      </w:r>
      <w:r>
        <w:rPr>
          <w:noProof/>
        </w:rPr>
      </w:r>
      <w:r>
        <w:rPr>
          <w:noProof/>
        </w:rPr>
        <w:fldChar w:fldCharType="separate"/>
      </w:r>
      <w:r>
        <w:rPr>
          <w:noProof/>
        </w:rPr>
        <w:t>93</w:t>
      </w:r>
      <w:r>
        <w:rPr>
          <w:noProof/>
        </w:rPr>
        <w:fldChar w:fldCharType="end"/>
      </w:r>
    </w:p>
    <w:p w14:paraId="1E9BC248" w14:textId="1BE6D519"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C.2</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Off-network counters</w:t>
      </w:r>
      <w:r>
        <w:rPr>
          <w:noProof/>
        </w:rPr>
        <w:tab/>
      </w:r>
      <w:r>
        <w:rPr>
          <w:noProof/>
        </w:rPr>
        <w:fldChar w:fldCharType="begin" w:fldLock="1"/>
      </w:r>
      <w:r>
        <w:rPr>
          <w:noProof/>
        </w:rPr>
        <w:instrText xml:space="preserve"> PAGEREF _Toc193393719 \h </w:instrText>
      </w:r>
      <w:r>
        <w:rPr>
          <w:noProof/>
        </w:rPr>
      </w:r>
      <w:r>
        <w:rPr>
          <w:noProof/>
        </w:rPr>
        <w:fldChar w:fldCharType="separate"/>
      </w:r>
      <w:r>
        <w:rPr>
          <w:noProof/>
        </w:rPr>
        <w:t>94</w:t>
      </w:r>
      <w:r>
        <w:rPr>
          <w:noProof/>
        </w:rPr>
        <w:fldChar w:fldCharType="end"/>
      </w:r>
    </w:p>
    <w:p w14:paraId="58790B69" w14:textId="24453031" w:rsidR="00C60E45" w:rsidRDefault="00C60E45">
      <w:pPr>
        <w:pStyle w:val="TOC8"/>
        <w:rPr>
          <w:rFonts w:asciiTheme="minorHAnsi" w:eastAsiaTheme="minorEastAsia"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_Toc193393720 \h </w:instrText>
      </w:r>
      <w:r>
        <w:rPr>
          <w:noProof/>
        </w:rPr>
      </w:r>
      <w:r>
        <w:rPr>
          <w:noProof/>
        </w:rPr>
        <w:fldChar w:fldCharType="separate"/>
      </w:r>
      <w:r>
        <w:rPr>
          <w:noProof/>
        </w:rPr>
        <w:t>95</w:t>
      </w:r>
      <w:r>
        <w:rPr>
          <w:noProof/>
        </w:rPr>
        <w:fldChar w:fldCharType="end"/>
      </w:r>
    </w:p>
    <w:p w14:paraId="183841E2" w14:textId="36B7B162" w:rsidR="00080512" w:rsidRPr="004D3578" w:rsidRDefault="003F1415">
      <w:r>
        <w:rPr>
          <w:noProof/>
          <w:sz w:val="22"/>
        </w:rPr>
        <w:fldChar w:fldCharType="end"/>
      </w:r>
    </w:p>
    <w:p w14:paraId="7B8BE8E7" w14:textId="019D52F5" w:rsidR="00080512" w:rsidRDefault="00080512" w:rsidP="00C23116">
      <w:pPr>
        <w:pStyle w:val="Heading1"/>
      </w:pPr>
      <w:bookmarkStart w:id="19" w:name="_CRForeword"/>
      <w:bookmarkEnd w:id="19"/>
      <w:r w:rsidRPr="004D3578">
        <w:br w:type="page"/>
      </w:r>
      <w:bookmarkStart w:id="20" w:name="foreword"/>
      <w:bookmarkStart w:id="21" w:name="_Toc22042878"/>
      <w:bookmarkStart w:id="22" w:name="_Toc34303552"/>
      <w:bookmarkStart w:id="23" w:name="_Toc34403834"/>
      <w:bookmarkStart w:id="24" w:name="_Toc45281856"/>
      <w:bookmarkStart w:id="25" w:name="_Toc51933084"/>
      <w:bookmarkStart w:id="26" w:name="_Toc193393508"/>
      <w:bookmarkEnd w:id="20"/>
      <w:r w:rsidRPr="004D3578">
        <w:lastRenderedPageBreak/>
        <w:t>Foreword</w:t>
      </w:r>
      <w:bookmarkEnd w:id="21"/>
      <w:bookmarkEnd w:id="22"/>
      <w:bookmarkEnd w:id="23"/>
      <w:bookmarkEnd w:id="24"/>
      <w:bookmarkEnd w:id="25"/>
      <w:bookmarkEnd w:id="26"/>
    </w:p>
    <w:p w14:paraId="4172CD8B" w14:textId="77777777" w:rsidR="00080512" w:rsidRPr="004D3578" w:rsidRDefault="00080512">
      <w:r w:rsidRPr="004D3578">
        <w:t xml:space="preserve">This Technical </w:t>
      </w:r>
      <w:bookmarkStart w:id="27" w:name="spectype3"/>
      <w:r w:rsidRPr="002D33FF">
        <w:t>Specification</w:t>
      </w:r>
      <w:bookmarkEnd w:id="27"/>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 xml:space="preserve">Version </w:t>
      </w:r>
      <w:proofErr w:type="spellStart"/>
      <w:r w:rsidRPr="004D3578">
        <w:t>x.y.z</w:t>
      </w:r>
      <w:proofErr w:type="spellEnd"/>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28" w:name="introduction"/>
      <w:bookmarkStart w:id="29" w:name="_CR1"/>
      <w:bookmarkEnd w:id="28"/>
      <w:bookmarkEnd w:id="29"/>
      <w:r w:rsidRPr="004D3578">
        <w:br w:type="page"/>
      </w:r>
      <w:bookmarkStart w:id="30" w:name="scope"/>
      <w:bookmarkStart w:id="31" w:name="_Toc22042879"/>
      <w:bookmarkStart w:id="32" w:name="_Toc34303553"/>
      <w:bookmarkStart w:id="33" w:name="_Toc34403835"/>
      <w:bookmarkStart w:id="34" w:name="_Toc45281857"/>
      <w:bookmarkStart w:id="35" w:name="_Toc51933085"/>
      <w:bookmarkStart w:id="36" w:name="_Toc193393509"/>
      <w:bookmarkEnd w:id="30"/>
      <w:r w:rsidRPr="004D3578">
        <w:lastRenderedPageBreak/>
        <w:t>1</w:t>
      </w:r>
      <w:r w:rsidRPr="004D3578">
        <w:tab/>
        <w:t>Scope</w:t>
      </w:r>
      <w:bookmarkEnd w:id="31"/>
      <w:bookmarkEnd w:id="32"/>
      <w:bookmarkEnd w:id="33"/>
      <w:bookmarkEnd w:id="34"/>
      <w:bookmarkEnd w:id="35"/>
      <w:bookmarkEnd w:id="36"/>
    </w:p>
    <w:p w14:paraId="5DCEE050" w14:textId="77777777" w:rsidR="00BA5B1F" w:rsidRDefault="00BA5B1F" w:rsidP="00BA5B1F">
      <w:bookmarkStart w:id="37" w:name="references"/>
      <w:bookmarkEnd w:id="37"/>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7777777" w:rsidR="00BA5B1F" w:rsidRDefault="00BA5B1F" w:rsidP="00BA5B1F">
      <w:pPr>
        <w:pStyle w:val="NO"/>
      </w:pPr>
      <w:r>
        <w:t>NOTE:</w:t>
      </w:r>
      <w:r>
        <w:tab/>
        <w:t>The specification of the VAL server for a specific VAL service is out of scope of present document.</w:t>
      </w:r>
    </w:p>
    <w:p w14:paraId="50694D66" w14:textId="77777777" w:rsidR="00080512" w:rsidRPr="004D3578" w:rsidRDefault="00080512" w:rsidP="00C23116">
      <w:pPr>
        <w:pStyle w:val="Heading1"/>
      </w:pPr>
      <w:bookmarkStart w:id="38" w:name="_CR2"/>
      <w:bookmarkStart w:id="39" w:name="_Toc22042880"/>
      <w:bookmarkStart w:id="40" w:name="_Toc34303554"/>
      <w:bookmarkStart w:id="41" w:name="_Toc34403836"/>
      <w:bookmarkStart w:id="42" w:name="_Toc45281858"/>
      <w:bookmarkStart w:id="43" w:name="_Toc51933086"/>
      <w:bookmarkStart w:id="44" w:name="_Toc193393510"/>
      <w:bookmarkEnd w:id="38"/>
      <w:r w:rsidRPr="004D3578">
        <w:t>2</w:t>
      </w:r>
      <w:r w:rsidRPr="004D3578">
        <w:tab/>
        <w:t>References</w:t>
      </w:r>
      <w:bookmarkEnd w:id="39"/>
      <w:bookmarkEnd w:id="40"/>
      <w:bookmarkEnd w:id="41"/>
      <w:bookmarkEnd w:id="42"/>
      <w:bookmarkEnd w:id="43"/>
      <w:bookmarkEnd w:id="44"/>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5" w:name="definitions"/>
      <w:bookmarkEnd w:id="45"/>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46" w:name="_Toc22042881"/>
      <w:bookmarkStart w:id="47" w:name="_Toc34303555"/>
      <w:bookmarkStart w:id="48" w:name="_Toc34403837"/>
      <w:r>
        <w:t>[13]</w:t>
      </w:r>
      <w:r>
        <w:tab/>
      </w:r>
      <w:r w:rsidRPr="003A3962">
        <w:t>IETF RFC 6750: "The OAuth 2.0 Authorization Framework: Bearer Token Usage".</w:t>
      </w:r>
    </w:p>
    <w:p w14:paraId="4718E55C" w14:textId="77777777" w:rsidR="003B362E" w:rsidRPr="00FE246C" w:rsidRDefault="003B362E" w:rsidP="003B362E">
      <w:pPr>
        <w:pStyle w:val="EX"/>
      </w:pPr>
      <w:r>
        <w:t>[13A]</w:t>
      </w:r>
      <w:r>
        <w:tab/>
      </w:r>
      <w:r w:rsidRPr="003A3962">
        <w:t>IETF RFC 6</w:t>
      </w:r>
      <w:r>
        <w:t>838</w:t>
      </w:r>
      <w:r w:rsidRPr="003A3962">
        <w:t>: "</w:t>
      </w:r>
      <w:r w:rsidRPr="00811119">
        <w:t>Media Type Specifications and Registration Procedures</w:t>
      </w:r>
      <w:r w:rsidRPr="003A3962">
        <w:t>".</w:t>
      </w:r>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592E1047" w:rsidR="00DF052F" w:rsidRDefault="00DF052F" w:rsidP="00F7079D">
      <w:pPr>
        <w:pStyle w:val="EX"/>
      </w:pPr>
      <w:r w:rsidRPr="00B33A75">
        <w:t>[</w:t>
      </w:r>
      <w:r w:rsidR="002B6EB4">
        <w:t>16</w:t>
      </w:r>
      <w:r w:rsidRPr="00B33A75">
        <w:t>]</w:t>
      </w:r>
      <w:r w:rsidRPr="00B33A75">
        <w:tab/>
      </w:r>
      <w:r>
        <w:t>IETF </w:t>
      </w:r>
      <w:r w:rsidRPr="00B33A75">
        <w:t>RFC 7231 : "Hypertext Transfer Protocol (HTTP/1.1): Semantics and Content".</w:t>
      </w:r>
    </w:p>
    <w:p w14:paraId="45FB3FE1" w14:textId="060230CC" w:rsidR="000918CC" w:rsidRDefault="000918CC" w:rsidP="00F7079D">
      <w:pPr>
        <w:pStyle w:val="EX"/>
      </w:pPr>
      <w:r>
        <w:lastRenderedPageBreak/>
        <w:t>[17]</w:t>
      </w:r>
      <w:r>
        <w:tab/>
        <w:t>3GPP TS 29.122: "T8 reference point for northbound Application Programming Interfaces (APIs)".</w:t>
      </w:r>
    </w:p>
    <w:p w14:paraId="3DE6275B" w14:textId="58B35C33" w:rsidR="000918CC" w:rsidRDefault="000918CC" w:rsidP="00F7079D">
      <w:pPr>
        <w:pStyle w:val="EX"/>
      </w:pPr>
      <w:r>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221FF36B" w14:textId="7B36C651" w:rsidR="00F972A7" w:rsidRDefault="00F972A7" w:rsidP="00F7079D">
      <w:pPr>
        <w:pStyle w:val="EX"/>
      </w:pPr>
      <w:r>
        <w:t>[20]</w:t>
      </w:r>
      <w:r w:rsidRPr="00B33A75">
        <w:tab/>
      </w:r>
      <w:r>
        <w:t>IETF </w:t>
      </w:r>
      <w:r w:rsidRPr="00B33A75">
        <w:t>RFC 7230: "Hypertext Transfer Protocol (HTTP/1.1): Message Syntax and Routing".</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 xml:space="preserve">CoAP (Constrained Application Protocol) over TCP, TLS, and </w:t>
      </w:r>
      <w:proofErr w:type="spellStart"/>
      <w:r w:rsidR="00F80F6E" w:rsidRPr="00447B63">
        <w:rPr>
          <w:lang w:eastAsia="zh-CN"/>
        </w:rPr>
        <w:t>WebSockets</w:t>
      </w:r>
      <w:proofErr w:type="spellEnd"/>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2B6A0204" w:rsidR="00D90D7D" w:rsidRDefault="00D90D7D" w:rsidP="00F7079D">
      <w:pPr>
        <w:pStyle w:val="EX"/>
      </w:pPr>
      <w:r w:rsidRPr="0067324E">
        <w:t>[</w:t>
      </w:r>
      <w:r w:rsidR="004F0753">
        <w:t>30</w:t>
      </w:r>
      <w:r w:rsidRPr="0067324E">
        <w:t>]</w:t>
      </w:r>
      <w:r w:rsidRPr="0067324E">
        <w:tab/>
        <w:t>OMA OMA-TS-XDM_Core-V2_1-20120403-A: "XML Document Management (XDM) Specification".</w:t>
      </w:r>
    </w:p>
    <w:p w14:paraId="6F33F1E8" w14:textId="1CDC2A13" w:rsidR="008D478D" w:rsidRDefault="008D478D" w:rsidP="008D478D">
      <w:pPr>
        <w:pStyle w:val="EX"/>
      </w:pPr>
      <w:r>
        <w:t>[</w:t>
      </w:r>
      <w:r w:rsidR="004F0753">
        <w:t>31</w:t>
      </w:r>
      <w:r>
        <w:t>]</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3EF7E1C2" w14:textId="4546CD7B" w:rsidR="008D478D" w:rsidRPr="00F80F6E" w:rsidRDefault="008D478D" w:rsidP="00F7079D">
      <w:pPr>
        <w:pStyle w:val="EX"/>
      </w:pPr>
      <w:r>
        <w:t>[</w:t>
      </w:r>
      <w:r w:rsidR="004F0753">
        <w:t>32</w:t>
      </w:r>
      <w:r>
        <w:t>]</w:t>
      </w:r>
      <w:r>
        <w:rPr>
          <w:rFonts w:hint="eastAsia"/>
        </w:rPr>
        <w:tab/>
      </w:r>
      <w:r>
        <w:t>IETF RFC 6086: "</w:t>
      </w:r>
      <w:r w:rsidRPr="00B36EFA">
        <w:t>Session Initiation Protocol (SIP) INFO Method and Package Framework</w:t>
      </w:r>
      <w:r>
        <w:t>"</w:t>
      </w:r>
      <w:r>
        <w:rPr>
          <w:lang w:val="en-US"/>
        </w:rPr>
        <w:t>.</w:t>
      </w:r>
    </w:p>
    <w:p w14:paraId="6069C20A" w14:textId="77777777" w:rsidR="00080512" w:rsidRPr="004D3578" w:rsidRDefault="00080512" w:rsidP="00C23116">
      <w:pPr>
        <w:pStyle w:val="Heading1"/>
      </w:pPr>
      <w:bookmarkStart w:id="49" w:name="_CR3"/>
      <w:bookmarkStart w:id="50" w:name="_Toc45281859"/>
      <w:bookmarkStart w:id="51" w:name="_Toc51933087"/>
      <w:bookmarkStart w:id="52" w:name="_Toc193393511"/>
      <w:bookmarkEnd w:id="49"/>
      <w:r w:rsidRPr="004D3578">
        <w:t>3</w:t>
      </w:r>
      <w:r w:rsidRPr="004D3578">
        <w:tab/>
        <w:t>Definitions</w:t>
      </w:r>
      <w:r w:rsidR="00A74A9D">
        <w:t xml:space="preserve"> of terms</w:t>
      </w:r>
      <w:r w:rsidR="00602AEA">
        <w:t xml:space="preserve"> and abbreviations</w:t>
      </w:r>
      <w:bookmarkEnd w:id="46"/>
      <w:bookmarkEnd w:id="47"/>
      <w:bookmarkEnd w:id="48"/>
      <w:bookmarkEnd w:id="50"/>
      <w:bookmarkEnd w:id="51"/>
      <w:bookmarkEnd w:id="52"/>
    </w:p>
    <w:p w14:paraId="5445D20C" w14:textId="77777777" w:rsidR="00080512" w:rsidRPr="004D3578" w:rsidRDefault="00080512" w:rsidP="00C23116">
      <w:pPr>
        <w:pStyle w:val="Heading2"/>
      </w:pPr>
      <w:bookmarkStart w:id="53" w:name="_CR3_1"/>
      <w:bookmarkStart w:id="54" w:name="_Toc22042882"/>
      <w:bookmarkStart w:id="55" w:name="_Toc34303556"/>
      <w:bookmarkStart w:id="56" w:name="_Toc34403838"/>
      <w:bookmarkStart w:id="57" w:name="_Toc45281860"/>
      <w:bookmarkStart w:id="58" w:name="_Toc51933088"/>
      <w:bookmarkStart w:id="59" w:name="_Toc193393512"/>
      <w:bookmarkEnd w:id="53"/>
      <w:r w:rsidRPr="004D3578">
        <w:t>3.1</w:t>
      </w:r>
      <w:r w:rsidRPr="004D3578">
        <w:tab/>
      </w:r>
      <w:r w:rsidR="002B6339">
        <w:t>Terms</w:t>
      </w:r>
      <w:bookmarkEnd w:id="54"/>
      <w:bookmarkEnd w:id="55"/>
      <w:bookmarkEnd w:id="56"/>
      <w:bookmarkEnd w:id="57"/>
      <w:bookmarkEnd w:id="58"/>
      <w:bookmarkEnd w:id="59"/>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1AF67DF8"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provides the client</w:t>
      </w:r>
      <w:r w:rsidR="00EA20B7">
        <w:t>-</w:t>
      </w:r>
      <w:r w:rsidRPr="003C766F">
        <w:t xml:space="preserve">side </w:t>
      </w:r>
      <w:r>
        <w:t>functionalities corresponding to the SEAL location management service.</w:t>
      </w:r>
    </w:p>
    <w:p w14:paraId="4186F1FE" w14:textId="7D4B5F5E"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that provides the server</w:t>
      </w:r>
      <w:r w:rsidR="00EA20B7">
        <w:t>-</w:t>
      </w:r>
      <w:r>
        <w:t xml:space="preserve">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0" w:name="_CR3_2"/>
      <w:bookmarkStart w:id="61" w:name="_Toc22042883"/>
      <w:bookmarkStart w:id="62" w:name="_Toc34303557"/>
      <w:bookmarkStart w:id="63" w:name="_Toc34403839"/>
      <w:bookmarkStart w:id="64" w:name="_Toc45281861"/>
      <w:bookmarkStart w:id="65" w:name="_Toc51933089"/>
      <w:bookmarkStart w:id="66" w:name="_Toc193393513"/>
      <w:bookmarkEnd w:id="60"/>
      <w:r w:rsidRPr="004D3578">
        <w:lastRenderedPageBreak/>
        <w:t>3</w:t>
      </w:r>
      <w:r w:rsidR="0044495A">
        <w:t>.2</w:t>
      </w:r>
      <w:r w:rsidRPr="004D3578">
        <w:tab/>
        <w:t>Abbreviations</w:t>
      </w:r>
      <w:bookmarkEnd w:id="61"/>
      <w:bookmarkEnd w:id="62"/>
      <w:bookmarkEnd w:id="63"/>
      <w:bookmarkEnd w:id="64"/>
      <w:bookmarkEnd w:id="65"/>
      <w:bookmarkEnd w:id="66"/>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77777777" w:rsidR="0033168F" w:rsidRDefault="0033168F" w:rsidP="0033168F">
      <w:pPr>
        <w:pStyle w:val="EW"/>
      </w:pPr>
      <w:r w:rsidRPr="00537520">
        <w:t>S</w:t>
      </w:r>
      <w:r>
        <w:t>C</w:t>
      </w:r>
      <w:r w:rsidRPr="00537520">
        <w:t>E</w:t>
      </w:r>
      <w:r>
        <w:t>F</w:t>
      </w:r>
      <w:r w:rsidRPr="00537520">
        <w:tab/>
      </w:r>
      <w:r w:rsidRPr="00BB1821">
        <w:t>Service Capability Exposure Function</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77777777" w:rsidR="005C17DA" w:rsidRDefault="005C17DA" w:rsidP="005C17DA">
      <w:pPr>
        <w:pStyle w:val="EW"/>
      </w:pPr>
      <w:r w:rsidRPr="00537520">
        <w:t>S</w:t>
      </w:r>
      <w:r>
        <w:t>LM-S</w:t>
      </w:r>
      <w:r w:rsidRPr="00537520">
        <w:tab/>
      </w:r>
      <w:r w:rsidRPr="00BB1821">
        <w:t>S</w:t>
      </w:r>
      <w:r>
        <w:t>EAL Location Management Server</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67" w:name="_CR4"/>
      <w:bookmarkStart w:id="68" w:name="_Toc22042884"/>
      <w:bookmarkStart w:id="69" w:name="_Toc34303558"/>
      <w:bookmarkStart w:id="70" w:name="_Toc34403840"/>
      <w:bookmarkStart w:id="71" w:name="_Toc45281862"/>
      <w:bookmarkStart w:id="72" w:name="_Toc51933090"/>
      <w:bookmarkStart w:id="73" w:name="_Toc193393514"/>
      <w:bookmarkEnd w:id="67"/>
      <w:r>
        <w:t>4</w:t>
      </w:r>
      <w:r>
        <w:tab/>
        <w:t>General description</w:t>
      </w:r>
      <w:bookmarkEnd w:id="68"/>
      <w:bookmarkEnd w:id="69"/>
      <w:bookmarkEnd w:id="70"/>
      <w:bookmarkEnd w:id="71"/>
      <w:bookmarkEnd w:id="72"/>
      <w:bookmarkEnd w:id="73"/>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74" w:name="_CR5"/>
      <w:bookmarkStart w:id="75" w:name="_Toc22042885"/>
      <w:bookmarkStart w:id="76" w:name="_Toc34303559"/>
      <w:bookmarkStart w:id="77" w:name="_Toc34403841"/>
      <w:bookmarkStart w:id="78" w:name="_Toc45281863"/>
      <w:bookmarkStart w:id="79" w:name="_Toc51933091"/>
      <w:bookmarkStart w:id="80" w:name="_Toc193393515"/>
      <w:bookmarkEnd w:id="74"/>
      <w:r>
        <w:t>5</w:t>
      </w:r>
      <w:r>
        <w:tab/>
        <w:t>Functional entities</w:t>
      </w:r>
      <w:bookmarkEnd w:id="75"/>
      <w:bookmarkEnd w:id="76"/>
      <w:bookmarkEnd w:id="77"/>
      <w:bookmarkEnd w:id="78"/>
      <w:bookmarkEnd w:id="79"/>
      <w:bookmarkEnd w:id="80"/>
    </w:p>
    <w:p w14:paraId="0E73DF67" w14:textId="77777777" w:rsidR="00C82C70" w:rsidRDefault="00C82C70" w:rsidP="00C23116">
      <w:pPr>
        <w:pStyle w:val="Heading2"/>
        <w:rPr>
          <w:noProof/>
          <w:lang w:val="en-US"/>
        </w:rPr>
      </w:pPr>
      <w:bookmarkStart w:id="81" w:name="_CR5_1"/>
      <w:bookmarkStart w:id="82" w:name="_Toc22042886"/>
      <w:bookmarkStart w:id="83" w:name="_Toc34303560"/>
      <w:bookmarkStart w:id="84" w:name="_Toc34403842"/>
      <w:bookmarkStart w:id="85" w:name="_Toc45281864"/>
      <w:bookmarkStart w:id="86" w:name="_Toc51933092"/>
      <w:bookmarkStart w:id="87" w:name="_Toc193393516"/>
      <w:bookmarkEnd w:id="81"/>
      <w:r>
        <w:rPr>
          <w:noProof/>
          <w:lang w:val="en-US"/>
        </w:rPr>
        <w:t>5.1</w:t>
      </w:r>
      <w:r>
        <w:rPr>
          <w:noProof/>
          <w:lang w:val="en-US"/>
        </w:rPr>
        <w:tab/>
        <w:t>SEAL location management client (SLM-C)</w:t>
      </w:r>
      <w:bookmarkEnd w:id="82"/>
      <w:bookmarkEnd w:id="83"/>
      <w:bookmarkEnd w:id="84"/>
      <w:bookmarkEnd w:id="85"/>
      <w:bookmarkEnd w:id="86"/>
      <w:bookmarkEnd w:id="87"/>
    </w:p>
    <w:p w14:paraId="6F8BC545" w14:textId="77777777" w:rsidR="00F80F6E" w:rsidRDefault="00F80F6E" w:rsidP="00F80F6E">
      <w:bookmarkStart w:id="88" w:name="_Toc22042887"/>
      <w:bookmarkStart w:id="89" w:name="_Toc34303561"/>
      <w:bookmarkStart w:id="90" w:name="_Toc34403843"/>
      <w:bookmarkStart w:id="91" w:name="_Toc45281865"/>
      <w:bookmarkStart w:id="92"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6D80C40"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4F0753">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6D655628" w14:textId="3240E687" w:rsidR="00F972A7" w:rsidRDefault="00E90E44" w:rsidP="00F972A7">
      <w:pPr>
        <w:pStyle w:val="B1"/>
      </w:pPr>
      <w:bookmarkStart w:id="93" w:name="_Hlk106979931"/>
      <w:r>
        <w:t>e)</w:t>
      </w:r>
      <w:r w:rsidRPr="0067324E">
        <w:tab/>
      </w:r>
      <w:r w:rsidR="00F972A7">
        <w:t>shall support HTTP client and HTTP server functionalities as specified in IETF RFC 7230 [20].</w:t>
      </w:r>
      <w:bookmarkEnd w:id="93"/>
    </w:p>
    <w:p w14:paraId="1D1C23EF" w14:textId="77777777" w:rsidR="00F80F6E" w:rsidRDefault="00F80F6E" w:rsidP="00680325">
      <w:pPr>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94" w:name="_Hlk131335725"/>
      <w:r>
        <w:t>a)</w:t>
      </w:r>
      <w:r w:rsidRPr="0067324E">
        <w:tab/>
      </w:r>
      <w:bookmarkEnd w:id="94"/>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 xml:space="preserve">should support CoAP over TCP and </w:t>
      </w:r>
      <w:proofErr w:type="spellStart"/>
      <w:r w:rsidRPr="0067324E">
        <w:t>Websocket</w:t>
      </w:r>
      <w:proofErr w:type="spellEnd"/>
      <w:r w:rsidRPr="0067324E">
        <w:t xml:space="preserve">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lastRenderedPageBreak/>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73C21064" w14:textId="77777777" w:rsidR="00C82C70" w:rsidRDefault="00C82C70" w:rsidP="00C23116">
      <w:pPr>
        <w:pStyle w:val="Heading2"/>
        <w:rPr>
          <w:noProof/>
          <w:lang w:val="en-US"/>
        </w:rPr>
      </w:pPr>
      <w:bookmarkStart w:id="95" w:name="_Toc193393517"/>
      <w:r>
        <w:rPr>
          <w:noProof/>
          <w:lang w:val="en-US"/>
        </w:rPr>
        <w:t>5.2</w:t>
      </w:r>
      <w:r>
        <w:rPr>
          <w:noProof/>
          <w:lang w:val="en-US"/>
        </w:rPr>
        <w:tab/>
        <w:t>SEAL location management server (SLM-S)</w:t>
      </w:r>
      <w:bookmarkEnd w:id="88"/>
      <w:bookmarkEnd w:id="89"/>
      <w:bookmarkEnd w:id="90"/>
      <w:bookmarkEnd w:id="91"/>
      <w:bookmarkEnd w:id="92"/>
      <w:bookmarkEnd w:id="95"/>
    </w:p>
    <w:p w14:paraId="0A1E1C72" w14:textId="77777777" w:rsidR="00ED7888" w:rsidRPr="0067324E" w:rsidRDefault="00ED7888" w:rsidP="00ED7888">
      <w:pPr>
        <w:pStyle w:val="Heading2"/>
      </w:pPr>
      <w:bookmarkStart w:id="96" w:name="_CR5_2"/>
      <w:bookmarkStart w:id="97" w:name="_Toc193393518"/>
      <w:bookmarkStart w:id="98" w:name="_Toc22042888"/>
      <w:bookmarkStart w:id="99" w:name="_Toc34303562"/>
      <w:bookmarkStart w:id="100" w:name="_Toc34403844"/>
      <w:bookmarkStart w:id="101" w:name="_Toc45281866"/>
      <w:bookmarkStart w:id="102" w:name="_Toc51933094"/>
      <w:bookmarkEnd w:id="96"/>
      <w:r w:rsidRPr="0067324E">
        <w:t>5.2</w:t>
      </w:r>
      <w:r w:rsidRPr="0067324E">
        <w:tab/>
        <w:t>SEAL location management server (SLM-S)</w:t>
      </w:r>
      <w:bookmarkEnd w:id="97"/>
    </w:p>
    <w:p w14:paraId="4035FF9B" w14:textId="77777777" w:rsidR="00ED7888" w:rsidRPr="0067324E" w:rsidRDefault="00ED7888" w:rsidP="00ED7888">
      <w:r w:rsidRPr="0067324E">
        <w:rPr>
          <w:rFonts w:eastAsia="Malgun Gothic"/>
          <w:lang w:eastAsia="ko-KR"/>
        </w:rPr>
        <w:t xml:space="preserve">The SLM-S is a functional entity used to provide location </w:t>
      </w:r>
      <w:r w:rsidRPr="0067324E">
        <w:t>management supported within the vertical application layer</w:t>
      </w:r>
      <w:r w:rsidRPr="0067324E">
        <w:rPr>
          <w:rFonts w:eastAsia="Malgun Gothic"/>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677F179F" w:rsidR="00ED7888" w:rsidRPr="0067324E" w:rsidRDefault="00ED7888" w:rsidP="00ED7888">
      <w:pPr>
        <w:pStyle w:val="B1"/>
      </w:pPr>
      <w:r>
        <w:t>b)</w:t>
      </w:r>
      <w:r w:rsidRPr="0067324E">
        <w:tab/>
        <w:t>shall support the role of XDMS as specified in OMA OMA-TS-XDM_Core-V2_1 [</w:t>
      </w:r>
      <w:r w:rsidR="004F0753">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77777777" w:rsidR="00ED7888" w:rsidRPr="0067324E" w:rsidRDefault="00ED7888" w:rsidP="00ED7888">
      <w:pPr>
        <w:pStyle w:val="B1"/>
      </w:pPr>
      <w:r>
        <w:t>d)</w:t>
      </w:r>
      <w:r w:rsidRPr="0067324E">
        <w:tab/>
        <w:t>shall support HTTP client and HTTP server functionalities as specified in IETF RFC 7230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 xml:space="preserve">shall support CoAP over TCP and </w:t>
      </w:r>
      <w:proofErr w:type="spellStart"/>
      <w:r w:rsidRPr="0067324E">
        <w:t>Websocket</w:t>
      </w:r>
      <w:proofErr w:type="spellEnd"/>
      <w:r w:rsidRPr="0067324E">
        <w:t xml:space="preserve">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03" w:name="_CR6"/>
      <w:bookmarkStart w:id="104" w:name="_Toc193393519"/>
      <w:bookmarkEnd w:id="103"/>
      <w:r>
        <w:t>6</w:t>
      </w:r>
      <w:r>
        <w:tab/>
      </w:r>
      <w:r w:rsidR="00B56413">
        <w:t>Location</w:t>
      </w:r>
      <w:r>
        <w:t xml:space="preserve"> management procedures</w:t>
      </w:r>
      <w:bookmarkEnd w:id="98"/>
      <w:bookmarkEnd w:id="99"/>
      <w:bookmarkEnd w:id="100"/>
      <w:bookmarkEnd w:id="101"/>
      <w:bookmarkEnd w:id="102"/>
      <w:bookmarkEnd w:id="104"/>
    </w:p>
    <w:p w14:paraId="62950279" w14:textId="19DB0CF0" w:rsidR="000211C4" w:rsidRDefault="000211C4" w:rsidP="00C23116">
      <w:pPr>
        <w:pStyle w:val="Heading2"/>
      </w:pPr>
      <w:bookmarkStart w:id="105" w:name="_CR6_1"/>
      <w:bookmarkStart w:id="106" w:name="_Toc22042889"/>
      <w:bookmarkStart w:id="107" w:name="_Toc34303563"/>
      <w:bookmarkStart w:id="108" w:name="_Toc34403845"/>
      <w:bookmarkStart w:id="109" w:name="_Toc45281867"/>
      <w:bookmarkStart w:id="110" w:name="_Toc51933095"/>
      <w:bookmarkStart w:id="111" w:name="_Toc193393520"/>
      <w:bookmarkEnd w:id="105"/>
      <w:r>
        <w:t>6.1</w:t>
      </w:r>
      <w:r>
        <w:tab/>
        <w:t>General</w:t>
      </w:r>
      <w:bookmarkEnd w:id="106"/>
      <w:bookmarkEnd w:id="107"/>
      <w:bookmarkEnd w:id="108"/>
      <w:bookmarkEnd w:id="109"/>
      <w:bookmarkEnd w:id="110"/>
      <w:bookmarkEnd w:id="111"/>
    </w:p>
    <w:p w14:paraId="5AD1738B" w14:textId="1E05B04D" w:rsidR="00EA6FD0" w:rsidRPr="00EA6FD0" w:rsidRDefault="00EA6FD0" w:rsidP="00C23116">
      <w:pPr>
        <w:pStyle w:val="Heading2"/>
      </w:pPr>
      <w:bookmarkStart w:id="112" w:name="_CR6_2"/>
      <w:bookmarkStart w:id="113" w:name="_Toc22042890"/>
      <w:bookmarkStart w:id="114" w:name="_Toc34303564"/>
      <w:bookmarkStart w:id="115" w:name="_Toc34403846"/>
      <w:bookmarkStart w:id="116" w:name="_Toc45281868"/>
      <w:bookmarkStart w:id="117" w:name="_Toc51933096"/>
      <w:bookmarkStart w:id="118" w:name="_Toc193393521"/>
      <w:bookmarkEnd w:id="112"/>
      <w:r>
        <w:t>6.2</w:t>
      </w:r>
      <w:r>
        <w:tab/>
        <w:t>On-network procedures</w:t>
      </w:r>
      <w:bookmarkEnd w:id="113"/>
      <w:bookmarkEnd w:id="114"/>
      <w:bookmarkEnd w:id="115"/>
      <w:bookmarkEnd w:id="116"/>
      <w:bookmarkEnd w:id="117"/>
      <w:bookmarkEnd w:id="118"/>
    </w:p>
    <w:p w14:paraId="2E7E890A" w14:textId="697AF398" w:rsidR="000211C4" w:rsidRPr="000211C4" w:rsidRDefault="00EA6FD0" w:rsidP="00C23116">
      <w:pPr>
        <w:pStyle w:val="Heading3"/>
      </w:pPr>
      <w:bookmarkStart w:id="119" w:name="_CR6_2_1"/>
      <w:bookmarkStart w:id="120" w:name="_Toc22042891"/>
      <w:bookmarkStart w:id="121" w:name="_Toc34303565"/>
      <w:bookmarkStart w:id="122" w:name="_Toc34403847"/>
      <w:bookmarkStart w:id="123" w:name="_Toc45281869"/>
      <w:bookmarkStart w:id="124" w:name="_Toc51933097"/>
      <w:bookmarkStart w:id="125" w:name="_Toc193393522"/>
      <w:bookmarkEnd w:id="119"/>
      <w:r>
        <w:t>6.2.1</w:t>
      </w:r>
      <w:r>
        <w:tab/>
        <w:t>General</w:t>
      </w:r>
      <w:bookmarkEnd w:id="120"/>
      <w:bookmarkEnd w:id="121"/>
      <w:bookmarkEnd w:id="122"/>
      <w:bookmarkEnd w:id="123"/>
      <w:bookmarkEnd w:id="124"/>
      <w:bookmarkEnd w:id="125"/>
    </w:p>
    <w:p w14:paraId="6ED70647" w14:textId="349BF885" w:rsidR="00A658FD" w:rsidRDefault="00A658FD" w:rsidP="00C23116">
      <w:pPr>
        <w:pStyle w:val="Heading4"/>
      </w:pPr>
      <w:bookmarkStart w:id="126" w:name="_CR6_2_1_1"/>
      <w:bookmarkStart w:id="127" w:name="_Toc34303566"/>
      <w:bookmarkStart w:id="128" w:name="_Toc34403848"/>
      <w:bookmarkStart w:id="129" w:name="_Toc45281870"/>
      <w:bookmarkStart w:id="130" w:name="_Toc51933098"/>
      <w:bookmarkStart w:id="131" w:name="_Toc193393523"/>
      <w:bookmarkStart w:id="132" w:name="_Toc22042892"/>
      <w:bookmarkEnd w:id="126"/>
      <w:r>
        <w:t>6.2.1.</w:t>
      </w:r>
      <w:r w:rsidR="00483D06">
        <w:t>1</w:t>
      </w:r>
      <w:r>
        <w:tab/>
        <w:t>A</w:t>
      </w:r>
      <w:r w:rsidRPr="00527D61">
        <w:t>uthenticated identity</w:t>
      </w:r>
      <w:r>
        <w:t xml:space="preserve"> in HTTP request</w:t>
      </w:r>
      <w:bookmarkEnd w:id="127"/>
      <w:bookmarkEnd w:id="128"/>
      <w:bookmarkEnd w:id="129"/>
      <w:bookmarkEnd w:id="130"/>
      <w:bookmarkEnd w:id="131"/>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33" w:name="_CR6_2_1_2"/>
      <w:bookmarkStart w:id="134" w:name="_Toc98783165"/>
      <w:bookmarkStart w:id="135" w:name="_Toc193393524"/>
      <w:bookmarkEnd w:id="133"/>
      <w:r w:rsidRPr="00826514">
        <w:lastRenderedPageBreak/>
        <w:t>6.2.1.2</w:t>
      </w:r>
      <w:r w:rsidRPr="00826514">
        <w:tab/>
        <w:t>Boot up procedure</w:t>
      </w:r>
      <w:bookmarkEnd w:id="134"/>
      <w:bookmarkEnd w:id="135"/>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36" w:name="_CR6_2_1_3"/>
      <w:bookmarkStart w:id="137" w:name="_Toc193393525"/>
      <w:bookmarkEnd w:id="136"/>
      <w:r>
        <w:t>6.2.1.3</w:t>
      </w:r>
      <w:r>
        <w:tab/>
        <w:t>A</w:t>
      </w:r>
      <w:r w:rsidRPr="00527D61">
        <w:t>uthenticated identity</w:t>
      </w:r>
      <w:r>
        <w:t xml:space="preserve"> in CoAP request</w:t>
      </w:r>
      <w:bookmarkEnd w:id="137"/>
    </w:p>
    <w:p w14:paraId="2AE9154C" w14:textId="02E7C6C8" w:rsidR="00F80F6E" w:rsidRPr="00E53F16" w:rsidRDefault="00F80F6E" w:rsidP="00A658FD">
      <w:r>
        <w:t>Upon receiving an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38" w:name="_CR6_2_2"/>
      <w:bookmarkStart w:id="139" w:name="_Toc34303567"/>
      <w:bookmarkStart w:id="140" w:name="_Toc34403849"/>
      <w:bookmarkStart w:id="141" w:name="_Toc45281871"/>
      <w:bookmarkStart w:id="142" w:name="_Toc51933099"/>
      <w:bookmarkStart w:id="143" w:name="_Toc193393526"/>
      <w:bookmarkEnd w:id="138"/>
      <w:r>
        <w:t>6.2</w:t>
      </w:r>
      <w:r w:rsidR="00EA6FD0">
        <w:t>.2</w:t>
      </w:r>
      <w:r w:rsidR="00084147">
        <w:tab/>
      </w:r>
      <w:r w:rsidR="00B56413">
        <w:t>Event</w:t>
      </w:r>
      <w:r w:rsidR="004C1519">
        <w:t>-</w:t>
      </w:r>
      <w:r w:rsidR="00B56413">
        <w:t>triggered location reporting</w:t>
      </w:r>
      <w:bookmarkEnd w:id="132"/>
      <w:r w:rsidR="005C3BC1">
        <w:t xml:space="preserve"> procedure</w:t>
      </w:r>
      <w:bookmarkEnd w:id="139"/>
      <w:bookmarkEnd w:id="140"/>
      <w:bookmarkEnd w:id="141"/>
      <w:bookmarkEnd w:id="142"/>
      <w:bookmarkEnd w:id="143"/>
    </w:p>
    <w:p w14:paraId="22219F24" w14:textId="77777777" w:rsidR="001A0FCA" w:rsidRPr="006A63F0" w:rsidRDefault="001A0FCA" w:rsidP="00C23116">
      <w:pPr>
        <w:pStyle w:val="Heading4"/>
      </w:pPr>
      <w:bookmarkStart w:id="144" w:name="_CR6_2_2_1"/>
      <w:bookmarkStart w:id="145" w:name="_Toc20212247"/>
      <w:bookmarkStart w:id="146" w:name="_Toc34303568"/>
      <w:bookmarkStart w:id="147" w:name="_Toc34403850"/>
      <w:bookmarkStart w:id="148" w:name="_Toc45281872"/>
      <w:bookmarkStart w:id="149" w:name="_Toc51933100"/>
      <w:bookmarkStart w:id="150" w:name="_Toc193393527"/>
      <w:bookmarkStart w:id="151" w:name="_Toc19289446"/>
      <w:bookmarkStart w:id="152" w:name="_Toc22042893"/>
      <w:bookmarkEnd w:id="144"/>
      <w:r>
        <w:t>6.2.2.1</w:t>
      </w:r>
      <w:r>
        <w:tab/>
        <w:t>General</w:t>
      </w:r>
      <w:bookmarkEnd w:id="145"/>
      <w:bookmarkEnd w:id="146"/>
      <w:bookmarkEnd w:id="147"/>
      <w:bookmarkEnd w:id="148"/>
      <w:bookmarkEnd w:id="149"/>
      <w:bookmarkEnd w:id="150"/>
    </w:p>
    <w:p w14:paraId="5EB0FDBC" w14:textId="77777777" w:rsidR="00F80F6E" w:rsidRPr="0073469F" w:rsidRDefault="00F80F6E" w:rsidP="00F80F6E">
      <w:bookmarkStart w:id="153" w:name="_Toc34303569"/>
      <w:bookmarkStart w:id="154" w:name="_Toc34403851"/>
      <w:bookmarkStart w:id="155" w:name="_Toc45281873"/>
      <w:bookmarkStart w:id="156" w:name="_Toc51933101"/>
      <w:bookmarkEnd w:id="151"/>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57" w:name="_CR6_2_2_2"/>
      <w:bookmarkStart w:id="158" w:name="_Toc193393528"/>
      <w:bookmarkEnd w:id="157"/>
      <w:r>
        <w:t>6.2.2.2</w:t>
      </w:r>
      <w:r>
        <w:tab/>
      </w:r>
      <w:bookmarkStart w:id="159" w:name="_Toc34303570"/>
      <w:bookmarkStart w:id="160" w:name="_Toc34403852"/>
      <w:bookmarkStart w:id="161" w:name="_Toc45281874"/>
      <w:bookmarkStart w:id="162" w:name="_Toc51933102"/>
      <w:bookmarkEnd w:id="153"/>
      <w:bookmarkEnd w:id="154"/>
      <w:bookmarkEnd w:id="155"/>
      <w:bookmarkEnd w:id="156"/>
      <w:r w:rsidR="00F80F6E">
        <w:t>SLM client HTTP procedure</w:t>
      </w:r>
      <w:bookmarkEnd w:id="158"/>
    </w:p>
    <w:p w14:paraId="015F35C7" w14:textId="5CC428AC" w:rsidR="00382382" w:rsidRDefault="00382382" w:rsidP="00B413AE">
      <w:pPr>
        <w:pStyle w:val="Heading5"/>
        <w:rPr>
          <w:lang w:eastAsia="zh-CN"/>
        </w:rPr>
      </w:pPr>
      <w:bookmarkStart w:id="163" w:name="_CR6_2_2_2_1"/>
      <w:bookmarkStart w:id="164" w:name="_Toc193393529"/>
      <w:bookmarkEnd w:id="163"/>
      <w:r>
        <w:rPr>
          <w:rFonts w:hint="eastAsia"/>
          <w:lang w:eastAsia="zh-CN"/>
        </w:rPr>
        <w:t>6</w:t>
      </w:r>
      <w:r>
        <w:rPr>
          <w:lang w:eastAsia="zh-CN"/>
        </w:rPr>
        <w:t>.2.2.2.1</w:t>
      </w:r>
      <w:r>
        <w:tab/>
        <w:t xml:space="preserve">Fetching </w:t>
      </w:r>
      <w:r>
        <w:rPr>
          <w:lang w:eastAsia="zh-CN"/>
        </w:rPr>
        <w:t>location reporting configuration</w:t>
      </w:r>
      <w:bookmarkEnd w:id="159"/>
      <w:bookmarkEnd w:id="160"/>
      <w:bookmarkEnd w:id="161"/>
      <w:bookmarkEnd w:id="162"/>
      <w:bookmarkEnd w:id="164"/>
    </w:p>
    <w:p w14:paraId="3C9EC26C" w14:textId="70590C4C" w:rsidR="00382382" w:rsidRDefault="00382382" w:rsidP="00382382">
      <w:r>
        <w:t xml:space="preserve">In order to fetch location reporting configuration, the SLM-C shall send an HTTP GET request message according to procedures specified in </w:t>
      </w:r>
      <w:r w:rsidR="002B6EB4">
        <w:t>IETF </w:t>
      </w:r>
      <w:r w:rsidR="002B6EB4" w:rsidRPr="00B33A75">
        <w:t>RFC 7231 [</w:t>
      </w:r>
      <w:r w:rsidR="002B6EB4">
        <w:t>16</w:t>
      </w:r>
      <w:r w:rsidR="002B6EB4" w:rsidRPr="00B33A75">
        <w:t>]</w:t>
      </w:r>
      <w:r>
        <w:t>. 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w:t>
      </w:r>
      <w:proofErr w:type="spellStart"/>
      <w:r>
        <w:t>auid</w:t>
      </w:r>
      <w:proofErr w:type="spellEnd"/>
      <w:r>
        <w:t>"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65" w:name="_CR6_2_2_2_2"/>
      <w:bookmarkStart w:id="166" w:name="_Toc34303571"/>
      <w:bookmarkStart w:id="167" w:name="_Toc34403853"/>
      <w:bookmarkStart w:id="168" w:name="_Toc45281875"/>
      <w:bookmarkStart w:id="169" w:name="_Toc51933103"/>
      <w:bookmarkStart w:id="170" w:name="_Toc193393530"/>
      <w:bookmarkEnd w:id="165"/>
      <w:r>
        <w:rPr>
          <w:rFonts w:hint="eastAsia"/>
          <w:lang w:eastAsia="zh-CN"/>
        </w:rPr>
        <w:lastRenderedPageBreak/>
        <w:t>6</w:t>
      </w:r>
      <w:r>
        <w:rPr>
          <w:lang w:eastAsia="zh-CN"/>
        </w:rPr>
        <w:t>.2.2.2.2</w:t>
      </w:r>
      <w:r>
        <w:rPr>
          <w:lang w:eastAsia="zh-CN"/>
        </w:rPr>
        <w:tab/>
        <w:t>Location reporting</w:t>
      </w:r>
      <w:bookmarkEnd w:id="166"/>
      <w:bookmarkEnd w:id="167"/>
      <w:bookmarkEnd w:id="168"/>
      <w:bookmarkEnd w:id="169"/>
      <w:bookmarkEnd w:id="170"/>
    </w:p>
    <w:p w14:paraId="2844E925" w14:textId="6F4877A3" w:rsidR="001A0FCA" w:rsidRDefault="001A0FCA" w:rsidP="001A0FCA">
      <w:r>
        <w:t>In order to report the location information, the SLM-C shall send a</w:t>
      </w:r>
      <w:r w:rsidR="00BB6450">
        <w:t>n</w:t>
      </w:r>
      <w:r>
        <w:t xml:space="preserve"> HTTP POST request message according to procedures specified in </w:t>
      </w:r>
      <w:r w:rsidR="002B6EB4">
        <w:t>IETF </w:t>
      </w:r>
      <w:r w:rsidR="002B6EB4" w:rsidRPr="00B33A75">
        <w:t>RFC 7231 [</w:t>
      </w:r>
      <w:r w:rsidR="002B6EB4">
        <w:t>16</w:t>
      </w:r>
      <w:r w:rsidR="002B6EB4" w:rsidRPr="00B33A75">
        <w:t>]</w:t>
      </w:r>
      <w:r>
        <w:t>. 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5F01A964" w:rsidR="001A0FCA" w:rsidRDefault="001A0FCA" w:rsidP="001A0FCA">
      <w:pPr>
        <w:pStyle w:val="B3"/>
      </w:pPr>
      <w:proofErr w:type="spellStart"/>
      <w:r>
        <w:t>i</w:t>
      </w:r>
      <w:proofErr w:type="spellEnd"/>
      <w:r>
        <w:t>)</w:t>
      </w:r>
      <w:r>
        <w:tab/>
        <w:t>shall include a &lt;trigger-id&gt; child element set to the value of each &lt;trigger-id&gt; value of the triggers that have been met;</w:t>
      </w:r>
    </w:p>
    <w:p w14:paraId="086CD75E" w14:textId="54034598" w:rsidR="001A0FCA" w:rsidRDefault="001A0FCA" w:rsidP="001A0FCA">
      <w:pPr>
        <w:pStyle w:val="B3"/>
      </w:pPr>
      <w:r>
        <w:t>ii)</w:t>
      </w:r>
      <w:r>
        <w:tab/>
        <w:t>shall include the location reporting elements corresponding to the triggers that have been met;</w:t>
      </w:r>
      <w:r w:rsidR="002E43C2">
        <w:t xml:space="preserve"> and</w:t>
      </w:r>
    </w:p>
    <w:p w14:paraId="34B85504" w14:textId="6AB60954" w:rsidR="002E43C2" w:rsidRPr="0073469F" w:rsidRDefault="002E43C2" w:rsidP="001A0FCA">
      <w:pPr>
        <w:pStyle w:val="B3"/>
      </w:pPr>
      <w:r>
        <w:t>iii)</w:t>
      </w:r>
      <w:r>
        <w:tab/>
        <w:t xml:space="preserve">may include a &lt;timestamp&gt; </w:t>
      </w:r>
      <w:r>
        <w:rPr>
          <w:lang w:eastAsia="zh-CN"/>
        </w:rPr>
        <w:t xml:space="preserve">child element </w:t>
      </w:r>
      <w:r>
        <w:rPr>
          <w:rFonts w:cs="Arial"/>
          <w:szCs w:val="18"/>
          <w:lang w:val="en-US" w:eastAsia="zh-CN"/>
        </w:rPr>
        <w:t xml:space="preserve">set to </w:t>
      </w:r>
      <w:r>
        <w:rPr>
          <w:lang w:eastAsia="zh-CN"/>
        </w:rPr>
        <w:t>the timestamp of the VAL user location report</w:t>
      </w:r>
      <w:r>
        <w:t>; and</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71" w:name="_CR6_2_2_3"/>
      <w:bookmarkStart w:id="172" w:name="_Toc34303572"/>
      <w:bookmarkStart w:id="173" w:name="_Toc34403854"/>
      <w:bookmarkStart w:id="174" w:name="_Toc45281876"/>
      <w:bookmarkStart w:id="175" w:name="_Toc51933104"/>
      <w:bookmarkStart w:id="176" w:name="_Toc193393531"/>
      <w:bookmarkEnd w:id="171"/>
      <w:r>
        <w:t>6.2.2.3</w:t>
      </w:r>
      <w:r>
        <w:tab/>
      </w:r>
      <w:bookmarkStart w:id="177" w:name="_Toc34303573"/>
      <w:bookmarkStart w:id="178" w:name="_Toc34403855"/>
      <w:bookmarkStart w:id="179" w:name="_Toc45281877"/>
      <w:bookmarkStart w:id="180" w:name="_Toc51933105"/>
      <w:bookmarkEnd w:id="172"/>
      <w:bookmarkEnd w:id="173"/>
      <w:bookmarkEnd w:id="174"/>
      <w:bookmarkEnd w:id="175"/>
      <w:r w:rsidR="00F80F6E">
        <w:t>SLM server HTTP procedure</w:t>
      </w:r>
      <w:bookmarkEnd w:id="176"/>
    </w:p>
    <w:p w14:paraId="4FF6D454" w14:textId="2A938613" w:rsidR="005B2D69" w:rsidRDefault="005B2D69" w:rsidP="00B413AE">
      <w:pPr>
        <w:pStyle w:val="Heading5"/>
        <w:rPr>
          <w:lang w:eastAsia="zh-CN"/>
        </w:rPr>
      </w:pPr>
      <w:bookmarkStart w:id="181" w:name="_CR6_2_2_3_1"/>
      <w:bookmarkStart w:id="182" w:name="_Toc193393532"/>
      <w:bookmarkEnd w:id="181"/>
      <w:r>
        <w:rPr>
          <w:rFonts w:hint="eastAsia"/>
          <w:lang w:eastAsia="zh-CN"/>
        </w:rPr>
        <w:t>6</w:t>
      </w:r>
      <w:r>
        <w:rPr>
          <w:lang w:eastAsia="zh-CN"/>
        </w:rPr>
        <w:t>.2.2.3.1</w:t>
      </w:r>
      <w:r>
        <w:rPr>
          <w:lang w:eastAsia="zh-CN"/>
        </w:rPr>
        <w:tab/>
      </w:r>
      <w:r>
        <w:t xml:space="preserve">Fetching </w:t>
      </w:r>
      <w:r>
        <w:rPr>
          <w:lang w:eastAsia="zh-CN"/>
        </w:rPr>
        <w:t>location reporting configuration</w:t>
      </w:r>
      <w:bookmarkEnd w:id="177"/>
      <w:bookmarkEnd w:id="178"/>
      <w:bookmarkEnd w:id="179"/>
      <w:bookmarkEnd w:id="180"/>
      <w:bookmarkEnd w:id="182"/>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3424CDEB"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2B6EB4">
        <w:t>IETF </w:t>
      </w:r>
      <w:r w:rsidR="002B6EB4" w:rsidRPr="00B33A75">
        <w:t>RFC 7231 [</w:t>
      </w:r>
      <w:r w:rsidR="002B6EB4">
        <w:t>16</w:t>
      </w:r>
      <w:r w:rsidR="002B6EB4" w:rsidRPr="00B33A75">
        <w:t>]</w:t>
      </w:r>
      <w:r>
        <w:t>. 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proofErr w:type="spellStart"/>
      <w:r>
        <w:t>i</w:t>
      </w:r>
      <w:proofErr w:type="spellEnd"/>
      <w:r>
        <w:t>)</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77777777"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 and</w:t>
      </w:r>
    </w:p>
    <w:p w14:paraId="663A8D91" w14:textId="77777777" w:rsidR="005B2D69" w:rsidRPr="001E23A1" w:rsidRDefault="005B2D69" w:rsidP="00327753">
      <w:pPr>
        <w:pStyle w:val="B4"/>
      </w:pPr>
      <w:r w:rsidRPr="001E23A1">
        <w:t>C)</w:t>
      </w:r>
      <w:r w:rsidRPr="001E23A1">
        <w:tab/>
        <w:t>a &lt;minimum-interval-length&gt;child element specifying the minimum time between consecutive reports. The value is given in seconds;</w:t>
      </w:r>
    </w:p>
    <w:p w14:paraId="6F55D588" w14:textId="77777777" w:rsidR="005B2D69" w:rsidRDefault="005B2D69" w:rsidP="00327753">
      <w:pPr>
        <w:pStyle w:val="B2"/>
      </w:pPr>
      <w:r>
        <w:lastRenderedPageBreak/>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C23116">
      <w:pPr>
        <w:pStyle w:val="Heading5"/>
      </w:pPr>
      <w:bookmarkStart w:id="183" w:name="_CR6_2_2_3_2"/>
      <w:bookmarkStart w:id="184" w:name="_Toc34303574"/>
      <w:bookmarkStart w:id="185" w:name="_Toc34403856"/>
      <w:bookmarkStart w:id="186" w:name="_Toc45281878"/>
      <w:bookmarkStart w:id="187" w:name="_Toc51933106"/>
      <w:bookmarkStart w:id="188" w:name="_Toc193393533"/>
      <w:bookmarkEnd w:id="183"/>
      <w:r>
        <w:rPr>
          <w:rFonts w:hint="eastAsia"/>
          <w:lang w:eastAsia="zh-CN"/>
        </w:rPr>
        <w:t>6</w:t>
      </w:r>
      <w:r>
        <w:rPr>
          <w:lang w:eastAsia="zh-CN"/>
        </w:rPr>
        <w:t>.2.2.3.2</w:t>
      </w:r>
      <w:r>
        <w:rPr>
          <w:lang w:eastAsia="zh-CN"/>
        </w:rPr>
        <w:tab/>
        <w:t>Location reporting</w:t>
      </w:r>
      <w:bookmarkEnd w:id="184"/>
      <w:bookmarkEnd w:id="185"/>
      <w:bookmarkEnd w:id="186"/>
      <w:bookmarkEnd w:id="187"/>
      <w:bookmarkEnd w:id="188"/>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464C63C4" w:rsidR="001A0FCA" w:rsidRDefault="001A0FCA" w:rsidP="001A0FCA">
      <w:r>
        <w:t>where the Request-URI of the HTTP POST request identifies an element of a</w:t>
      </w:r>
      <w:r w:rsidR="00EA20B7">
        <w:t>n</w:t>
      </w:r>
      <w:r>
        <w:t xml:space="preserve">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proofErr w:type="spellStart"/>
      <w:r>
        <w:t>i</w:t>
      </w:r>
      <w:proofErr w:type="spellEnd"/>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783D6B0F"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r w:rsidR="002E43C2">
        <w:t xml:space="preserve"> and timestamp</w:t>
      </w:r>
      <w:r w:rsidRPr="0073469F">
        <w:t>.</w:t>
      </w:r>
    </w:p>
    <w:p w14:paraId="5197461B" w14:textId="77777777" w:rsidR="00F80F6E" w:rsidRDefault="00F80F6E" w:rsidP="00F80F6E">
      <w:pPr>
        <w:pStyle w:val="Heading4"/>
        <w:rPr>
          <w:lang w:eastAsia="zh-CN"/>
        </w:rPr>
      </w:pPr>
      <w:bookmarkStart w:id="189" w:name="_CR6_2_2_4"/>
      <w:bookmarkStart w:id="190" w:name="_Toc193393534"/>
      <w:bookmarkEnd w:id="189"/>
      <w:r>
        <w:rPr>
          <w:rFonts w:hint="eastAsia"/>
          <w:lang w:eastAsia="zh-CN"/>
        </w:rPr>
        <w:t>6</w:t>
      </w:r>
      <w:r>
        <w:rPr>
          <w:lang w:eastAsia="zh-CN"/>
        </w:rPr>
        <w:t>.2.2.4</w:t>
      </w:r>
      <w:r>
        <w:rPr>
          <w:lang w:eastAsia="zh-CN"/>
        </w:rPr>
        <w:tab/>
        <w:t>SLM client CoAP procedure</w:t>
      </w:r>
      <w:bookmarkEnd w:id="190"/>
    </w:p>
    <w:p w14:paraId="716BB12F" w14:textId="77777777" w:rsidR="00F80F6E" w:rsidRDefault="00F80F6E" w:rsidP="00F80F6E">
      <w:pPr>
        <w:pStyle w:val="Heading5"/>
        <w:rPr>
          <w:lang w:eastAsia="zh-CN"/>
        </w:rPr>
      </w:pPr>
      <w:bookmarkStart w:id="191" w:name="_CR6_2_2_4_1"/>
      <w:bookmarkStart w:id="192" w:name="_Toc193393535"/>
      <w:bookmarkEnd w:id="191"/>
      <w:r>
        <w:rPr>
          <w:rFonts w:hint="eastAsia"/>
          <w:lang w:eastAsia="zh-CN"/>
        </w:rPr>
        <w:t>6</w:t>
      </w:r>
      <w:r>
        <w:rPr>
          <w:lang w:eastAsia="zh-CN"/>
        </w:rPr>
        <w:t>.2.2.4.1</w:t>
      </w:r>
      <w:r>
        <w:tab/>
        <w:t xml:space="preserve">Fetching </w:t>
      </w:r>
      <w:r>
        <w:rPr>
          <w:lang w:eastAsia="zh-CN"/>
        </w:rPr>
        <w:t>location reporting configuration</w:t>
      </w:r>
      <w:bookmarkEnd w:id="192"/>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w:t>
      </w:r>
      <w:proofErr w:type="spellStart"/>
      <w:r>
        <w:t>apiRoot</w:t>
      </w:r>
      <w:proofErr w:type="spellEnd"/>
      <w:r>
        <w:t>" is set to the SLM-S URI;</w:t>
      </w:r>
    </w:p>
    <w:p w14:paraId="1584D3D4" w14:textId="77777777" w:rsidR="00F80F6E" w:rsidRDefault="00F80F6E" w:rsidP="00F80F6E">
      <w:pPr>
        <w:pStyle w:val="B2"/>
      </w:pPr>
      <w:r>
        <w:t>2)</w:t>
      </w:r>
      <w:r>
        <w:tab/>
        <w:t>the "</w:t>
      </w:r>
      <w:proofErr w:type="spellStart"/>
      <w:r w:rsidRPr="00E71810">
        <w:rPr>
          <w:lang w:val="en-US"/>
        </w:rPr>
        <w:t>valServiceId</w:t>
      </w:r>
      <w:proofErr w:type="spellEnd"/>
      <w:r>
        <w:t>" is set to specific VAL service; and</w:t>
      </w:r>
    </w:p>
    <w:p w14:paraId="23BF29D5" w14:textId="77777777" w:rsidR="00F80F6E" w:rsidRDefault="00F80F6E" w:rsidP="00F80F6E">
      <w:pPr>
        <w:pStyle w:val="B2"/>
      </w:pPr>
      <w:r>
        <w:t>3)</w:t>
      </w:r>
      <w:r>
        <w:tab/>
        <w:t>the "</w:t>
      </w:r>
      <w:proofErr w:type="spellStart"/>
      <w:r w:rsidRPr="004F0753">
        <w:rPr>
          <w:lang w:val="en-US"/>
        </w:rPr>
        <w:t>val-tgt-ue</w:t>
      </w:r>
      <w:proofErr w:type="spellEnd"/>
      <w:r>
        <w:t>"</w:t>
      </w:r>
      <w:r w:rsidRPr="004F0753">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0DC7F45D" w14:textId="0599814A" w:rsidR="003B362E" w:rsidRDefault="00F80F6E" w:rsidP="003B362E">
      <w:pPr>
        <w:pStyle w:val="B1"/>
      </w:pPr>
      <w:r>
        <w:t>b)</w:t>
      </w:r>
      <w:r>
        <w:tab/>
      </w:r>
      <w:r w:rsidR="003B362E">
        <w:t xml:space="preserve">shall include an Accept </w:t>
      </w:r>
      <w:r w:rsidR="003B362E">
        <w:rPr>
          <w:rFonts w:hint="eastAsia"/>
        </w:rPr>
        <w:t>option</w:t>
      </w:r>
      <w:r w:rsidR="003B362E">
        <w:t xml:space="preserve"> </w:t>
      </w:r>
      <w:r w:rsidR="003B362E" w:rsidRPr="0073469F">
        <w:t>se</w:t>
      </w:r>
      <w:r w:rsidR="003B362E">
        <w:t>t to "application/</w:t>
      </w:r>
      <w:bookmarkStart w:id="193" w:name="OLE_LINK6"/>
      <w:r w:rsidR="003B362E" w:rsidRPr="00C8352D">
        <w:t>vnd.3gpp.seal-</w:t>
      </w:r>
      <w:r w:rsidR="003B362E">
        <w:t>location</w:t>
      </w:r>
      <w:r w:rsidR="003B362E" w:rsidRPr="00C8352D">
        <w:t>-info+cbor;modeltype=</w:t>
      </w:r>
      <w:r w:rsidR="003B362E">
        <w:t>location-report-configuration</w:t>
      </w:r>
      <w:bookmarkEnd w:id="193"/>
      <w:r w:rsidR="003B362E" w:rsidRPr="0073469F">
        <w:t>";</w:t>
      </w:r>
      <w:r w:rsidR="003B362E">
        <w:t xml:space="preserve"> and</w:t>
      </w:r>
    </w:p>
    <w:p w14:paraId="4AF64A7C" w14:textId="77777777" w:rsidR="003B362E" w:rsidRDefault="003B362E" w:rsidP="003B362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65944173" w14:textId="77777777" w:rsidR="003B362E" w:rsidRDefault="003B362E" w:rsidP="003B362E">
      <w:r>
        <w:t>Upon receiving a CoAP 2.05 (Content) response from the SLM-S containing:</w:t>
      </w:r>
    </w:p>
    <w:p w14:paraId="467FAF5B" w14:textId="6E5C273F" w:rsidR="00F80F6E" w:rsidRDefault="003B362E" w:rsidP="003B362E">
      <w:pPr>
        <w:pStyle w:val="B1"/>
      </w:pPr>
      <w:r>
        <w:t>a)</w:t>
      </w:r>
      <w:r>
        <w:tab/>
        <w:t>a Content-Format option set to "application/</w:t>
      </w:r>
      <w:r w:rsidRPr="00C8352D">
        <w:t>vnd.3gpp.seal-</w:t>
      </w:r>
      <w:r>
        <w:t>location</w:t>
      </w:r>
      <w:r w:rsidRPr="00C8352D">
        <w:t>-info+cbor;modeltype=</w:t>
      </w:r>
      <w:r>
        <w:t>location-report-configuration"; and</w:t>
      </w:r>
    </w:p>
    <w:p w14:paraId="2B771FC9" w14:textId="77777777" w:rsidR="00F80F6E" w:rsidRDefault="00F80F6E" w:rsidP="00F80F6E">
      <w:pPr>
        <w:pStyle w:val="B1"/>
      </w:pPr>
      <w:r>
        <w:t>b)</w:t>
      </w:r>
      <w:r>
        <w:tab/>
        <w:t>including a "</w:t>
      </w:r>
      <w:proofErr w:type="spellStart"/>
      <w:r w:rsidRPr="00753878">
        <w:t>LocationReportConfiguration</w:t>
      </w:r>
      <w:proofErr w:type="spellEnd"/>
      <w:r>
        <w:t>" object,</w:t>
      </w:r>
    </w:p>
    <w:p w14:paraId="140B20D0" w14:textId="77777777" w:rsidR="00F80F6E" w:rsidRDefault="00F80F6E" w:rsidP="00F80F6E">
      <w:r>
        <w:t>the SLM-C:</w:t>
      </w:r>
    </w:p>
    <w:p w14:paraId="09F68749" w14:textId="77777777" w:rsidR="00F80F6E" w:rsidRDefault="00F80F6E" w:rsidP="00F80F6E">
      <w:pPr>
        <w:pStyle w:val="B1"/>
      </w:pPr>
      <w:r>
        <w:lastRenderedPageBreak/>
        <w:t>a)</w:t>
      </w:r>
      <w:r>
        <w:tab/>
        <w:t>shall store the content of the "</w:t>
      </w:r>
      <w:proofErr w:type="spellStart"/>
      <w:r w:rsidRPr="00753878">
        <w:t>LocationReportConfiguration</w:t>
      </w:r>
      <w:proofErr w:type="spellEnd"/>
      <w:r>
        <w:t>" object;</w:t>
      </w:r>
    </w:p>
    <w:p w14:paraId="51B0A614" w14:textId="5DCC3F70" w:rsidR="00F80F6E" w:rsidRDefault="00F80F6E" w:rsidP="00F80F6E">
      <w:pPr>
        <w:pStyle w:val="B1"/>
      </w:pPr>
      <w:r>
        <w:t>b)</w:t>
      </w:r>
      <w:r>
        <w:tab/>
        <w:t>shall set the location reporting triggers accordingly;</w:t>
      </w:r>
    </w:p>
    <w:p w14:paraId="00E02DB4" w14:textId="3DD2D726" w:rsidR="00F80F6E" w:rsidRDefault="00F80F6E" w:rsidP="00F80F6E">
      <w:pPr>
        <w:pStyle w:val="B1"/>
      </w:pPr>
      <w:r>
        <w:t>c)</w:t>
      </w:r>
      <w:r>
        <w:tab/>
        <w:t>shall start the minimum</w:t>
      </w:r>
      <w:r w:rsidR="009F3BF5">
        <w:t xml:space="preserve"> </w:t>
      </w:r>
      <w:r>
        <w:t>report</w:t>
      </w:r>
      <w:r w:rsidR="009F3BF5">
        <w:t xml:space="preserve"> </w:t>
      </w:r>
      <w:r>
        <w:t>interval timer</w:t>
      </w:r>
      <w:r w:rsidR="0018429C">
        <w:t>; and</w:t>
      </w:r>
    </w:p>
    <w:p w14:paraId="76731AC7" w14:textId="5CA02793" w:rsidR="0018429C" w:rsidRDefault="0018429C" w:rsidP="00F80F6E">
      <w:pPr>
        <w:pStyle w:val="B1"/>
      </w:pPr>
      <w:r>
        <w:t>d</w:t>
      </w:r>
      <w:r w:rsidRPr="001E23A1">
        <w:t>)</w:t>
      </w:r>
      <w:r w:rsidRPr="001E23A1">
        <w:tab/>
      </w:r>
      <w:r>
        <w:t>shall consider the</w:t>
      </w:r>
      <w:r w:rsidRPr="001E23A1">
        <w:t xml:space="preserve"> </w:t>
      </w:r>
      <w:r w:rsidRPr="001A49DC">
        <w:t>"</w:t>
      </w:r>
      <w:proofErr w:type="spellStart"/>
      <w:r>
        <w:t>timestampInd</w:t>
      </w:r>
      <w:proofErr w:type="spellEnd"/>
      <w:r w:rsidRPr="001A49DC">
        <w:t>"</w:t>
      </w:r>
      <w:r>
        <w:t xml:space="preserve"> attribute</w:t>
      </w:r>
      <w:r w:rsidRPr="001E23A1">
        <w:t xml:space="preserve"> </w:t>
      </w:r>
      <w:r>
        <w:t xml:space="preserve">in order to know whether </w:t>
      </w:r>
      <w:r>
        <w:rPr>
          <w:lang w:eastAsia="zh-CN"/>
        </w:rPr>
        <w:t>timestamp of location reports is required.</w:t>
      </w:r>
    </w:p>
    <w:p w14:paraId="2ACF3BDD" w14:textId="77777777" w:rsidR="00F80F6E" w:rsidRPr="002163C6" w:rsidRDefault="00F80F6E" w:rsidP="00F80F6E">
      <w:pPr>
        <w:pStyle w:val="Heading5"/>
      </w:pPr>
      <w:bookmarkStart w:id="194" w:name="_CR6_2_2_4_2"/>
      <w:bookmarkStart w:id="195" w:name="_Toc193393536"/>
      <w:bookmarkEnd w:id="194"/>
      <w:r w:rsidRPr="002163C6">
        <w:t>6.2.2.</w:t>
      </w:r>
      <w:r>
        <w:t>4.2</w:t>
      </w:r>
      <w:r w:rsidRPr="002163C6">
        <w:tab/>
        <w:t>Location reporting</w:t>
      </w:r>
      <w:bookmarkEnd w:id="195"/>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w:t>
      </w:r>
      <w:proofErr w:type="spellStart"/>
      <w:r>
        <w:t>apiRoot</w:t>
      </w:r>
      <w:proofErr w:type="spellEnd"/>
      <w:r>
        <w:t>" is set to the SLM-S URI; and</w:t>
      </w:r>
    </w:p>
    <w:p w14:paraId="77D0974C" w14:textId="77777777" w:rsidR="00F80F6E" w:rsidRDefault="00F80F6E" w:rsidP="00F80F6E">
      <w:pPr>
        <w:pStyle w:val="B2"/>
      </w:pPr>
      <w:r>
        <w:t>2)</w:t>
      </w:r>
      <w:r>
        <w:tab/>
        <w:t>the "</w:t>
      </w:r>
      <w:proofErr w:type="spellStart"/>
      <w:r>
        <w:rPr>
          <w:rFonts w:hint="eastAsia"/>
          <w:lang w:eastAsia="zh-CN"/>
        </w:rPr>
        <w:t>v</w:t>
      </w:r>
      <w:r>
        <w:rPr>
          <w:lang w:eastAsia="zh-CN"/>
        </w:rPr>
        <w:t>al</w:t>
      </w:r>
      <w:r>
        <w:rPr>
          <w:rFonts w:hint="eastAsia"/>
          <w:lang w:eastAsia="zh-CN"/>
        </w:rPr>
        <w:t>TgtUe</w:t>
      </w:r>
      <w:proofErr w:type="spellEnd"/>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622C9011" w:rsidR="00F80F6E" w:rsidRPr="0073469F" w:rsidRDefault="00B413AE" w:rsidP="00B413AE">
      <w:pPr>
        <w:pStyle w:val="B1"/>
      </w:pPr>
      <w:r>
        <w:t>b)</w:t>
      </w:r>
      <w:r>
        <w:tab/>
      </w:r>
      <w:r w:rsidR="003B362E" w:rsidRPr="0073469F">
        <w:t>shall include a Content-</w:t>
      </w:r>
      <w:r w:rsidR="003B362E">
        <w:t>Format</w:t>
      </w:r>
      <w:r w:rsidR="003B362E" w:rsidRPr="0073469F">
        <w:t xml:space="preserve"> </w:t>
      </w:r>
      <w:r w:rsidR="003B362E">
        <w:rPr>
          <w:rFonts w:hint="eastAsia"/>
          <w:lang w:eastAsia="zh-CN"/>
        </w:rPr>
        <w:t>option</w:t>
      </w:r>
      <w:r w:rsidR="003B362E">
        <w:t xml:space="preserve"> </w:t>
      </w:r>
      <w:r w:rsidR="003B362E" w:rsidRPr="0073469F">
        <w:t>se</w:t>
      </w:r>
      <w:r w:rsidR="003B362E">
        <w:t>t to "application/</w:t>
      </w:r>
      <w:r w:rsidR="003B362E" w:rsidRPr="00C8352D">
        <w:t>vnd.3gpp.seal-</w:t>
      </w:r>
      <w:r w:rsidR="003B362E">
        <w:t>location</w:t>
      </w:r>
      <w:r w:rsidR="003B362E" w:rsidRPr="00C8352D">
        <w:t>-info+cbor;modeltype=</w:t>
      </w:r>
      <w:r w:rsidR="003B362E">
        <w:t>location-report</w:t>
      </w:r>
      <w:r w:rsidR="003B362E" w:rsidRPr="0073469F">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proofErr w:type="spellStart"/>
      <w:r w:rsidR="00F80F6E">
        <w:t>LocationReport</w:t>
      </w:r>
      <w:proofErr w:type="spellEnd"/>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w:t>
      </w:r>
      <w:proofErr w:type="spellStart"/>
      <w:r w:rsidRPr="00FB422F">
        <w:t>triggerIds</w:t>
      </w:r>
      <w:proofErr w:type="spellEnd"/>
      <w:r w:rsidRPr="00FB422F">
        <w:t>"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w:t>
      </w:r>
      <w:proofErr w:type="spellStart"/>
      <w:r>
        <w:t>locInfo</w:t>
      </w:r>
      <w:proofErr w:type="spellEnd"/>
      <w:r>
        <w:t>"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77777777" w:rsidR="00F80F6E" w:rsidRPr="006E0D0B" w:rsidRDefault="00F80F6E" w:rsidP="00F80F6E">
      <w:pPr>
        <w:pStyle w:val="Heading4"/>
        <w:rPr>
          <w:lang w:eastAsia="zh-CN"/>
        </w:rPr>
      </w:pPr>
      <w:bookmarkStart w:id="196" w:name="_CR6_2_2_5"/>
      <w:bookmarkStart w:id="197" w:name="_Toc193393537"/>
      <w:bookmarkEnd w:id="196"/>
      <w:r>
        <w:rPr>
          <w:rFonts w:hint="eastAsia"/>
          <w:lang w:eastAsia="zh-CN"/>
        </w:rPr>
        <w:t>6</w:t>
      </w:r>
      <w:r>
        <w:rPr>
          <w:lang w:eastAsia="zh-CN"/>
        </w:rPr>
        <w:t>.2.2.5</w:t>
      </w:r>
      <w:r>
        <w:rPr>
          <w:lang w:eastAsia="zh-CN"/>
        </w:rPr>
        <w:tab/>
        <w:t xml:space="preserve">SLM server CoAP </w:t>
      </w:r>
      <w:proofErr w:type="spellStart"/>
      <w:r>
        <w:rPr>
          <w:lang w:eastAsia="zh-CN"/>
        </w:rPr>
        <w:t>procedre</w:t>
      </w:r>
      <w:bookmarkEnd w:id="197"/>
      <w:proofErr w:type="spellEnd"/>
    </w:p>
    <w:p w14:paraId="0C17D21C" w14:textId="77777777" w:rsidR="00F80F6E" w:rsidRDefault="00F80F6E" w:rsidP="00F80F6E">
      <w:pPr>
        <w:pStyle w:val="Heading5"/>
        <w:rPr>
          <w:lang w:eastAsia="zh-CN"/>
        </w:rPr>
      </w:pPr>
      <w:bookmarkStart w:id="198" w:name="_CR6_2_2_5_1"/>
      <w:bookmarkStart w:id="199" w:name="_Toc193393538"/>
      <w:bookmarkEnd w:id="198"/>
      <w:r>
        <w:rPr>
          <w:rFonts w:hint="eastAsia"/>
          <w:lang w:eastAsia="zh-CN"/>
        </w:rPr>
        <w:t>6</w:t>
      </w:r>
      <w:r>
        <w:rPr>
          <w:lang w:eastAsia="zh-CN"/>
        </w:rPr>
        <w:t>.2.2.5.1</w:t>
      </w:r>
      <w:r>
        <w:tab/>
        <w:t xml:space="preserve">Fetching </w:t>
      </w:r>
      <w:r>
        <w:rPr>
          <w:lang w:eastAsia="zh-CN"/>
        </w:rPr>
        <w:t>location reporting configuration</w:t>
      </w:r>
      <w:bookmarkEnd w:id="199"/>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2CB480CB" w:rsidR="00F80F6E" w:rsidRPr="0073469F" w:rsidRDefault="00F80F6E" w:rsidP="00F80F6E">
      <w:pPr>
        <w:pStyle w:val="B2"/>
      </w:pPr>
      <w:r>
        <w:t>1</w:t>
      </w:r>
      <w:r w:rsidRPr="0073469F">
        <w:t>)</w:t>
      </w:r>
      <w:r w:rsidRPr="0073469F">
        <w:tab/>
      </w:r>
      <w:r w:rsidR="003B362E" w:rsidRPr="0073469F">
        <w:t>shall include</w:t>
      </w:r>
      <w:r w:rsidR="003B362E" w:rsidRPr="00F124A2">
        <w:t xml:space="preserve"> </w:t>
      </w:r>
      <w:r w:rsidR="003B362E" w:rsidRPr="001A49DC">
        <w:t>a Content-</w:t>
      </w:r>
      <w:r w:rsidR="003B362E">
        <w:t>Format</w:t>
      </w:r>
      <w:r w:rsidR="003B362E" w:rsidRPr="001A49DC">
        <w:t xml:space="preserve"> </w:t>
      </w:r>
      <w:r w:rsidR="003B362E">
        <w:t>option</w:t>
      </w:r>
      <w:r w:rsidR="003B362E" w:rsidRPr="001A49DC">
        <w:t xml:space="preserve"> set to "</w:t>
      </w:r>
      <w:r w:rsidR="003B362E">
        <w:t>application/</w:t>
      </w:r>
      <w:r w:rsidR="003B362E" w:rsidRPr="00C8352D">
        <w:t>vnd.3gpp.seal-</w:t>
      </w:r>
      <w:r w:rsidR="003B362E">
        <w:t>location</w:t>
      </w:r>
      <w:r w:rsidR="003B362E" w:rsidRPr="00C8352D">
        <w:t>-info+cbor;modeltype=</w:t>
      </w:r>
      <w:r w:rsidR="003B362E">
        <w:t>location-report-configuration</w:t>
      </w:r>
      <w:r w:rsidR="003B362E" w:rsidRPr="001A49DC">
        <w:t>"</w:t>
      </w:r>
      <w:r w:rsidR="003B362E" w:rsidRPr="0073469F">
        <w:t>;</w:t>
      </w:r>
      <w:r w:rsidR="003B362E">
        <w:t xml:space="preserve"> and</w:t>
      </w:r>
    </w:p>
    <w:p w14:paraId="64BB47C0" w14:textId="77777777" w:rsidR="00F80F6E" w:rsidRDefault="00F80F6E" w:rsidP="00F80F6E">
      <w:pPr>
        <w:pStyle w:val="B2"/>
      </w:pPr>
      <w:r>
        <w:t>2</w:t>
      </w:r>
      <w:r w:rsidRPr="0073469F">
        <w:t>)</w:t>
      </w:r>
      <w:r w:rsidRPr="0073469F">
        <w:tab/>
        <w:t xml:space="preserve">shall include a </w:t>
      </w:r>
      <w:r>
        <w:t>"</w:t>
      </w:r>
      <w:proofErr w:type="spellStart"/>
      <w:r w:rsidRPr="00753878">
        <w:t>LocationReportConfiguration</w:t>
      </w:r>
      <w:proofErr w:type="spellEnd"/>
      <w:r>
        <w:t>" object:</w:t>
      </w:r>
    </w:p>
    <w:p w14:paraId="7FBC6B69" w14:textId="77777777" w:rsidR="00F80F6E" w:rsidRDefault="00F80F6E" w:rsidP="00F80F6E">
      <w:pPr>
        <w:pStyle w:val="B3"/>
      </w:pPr>
      <w:proofErr w:type="spellStart"/>
      <w:r>
        <w:t>i</w:t>
      </w:r>
      <w:proofErr w:type="spellEnd"/>
      <w:r>
        <w:t>)</w:t>
      </w:r>
      <w:r>
        <w:tab/>
        <w:t xml:space="preserve">shall include a </w:t>
      </w:r>
      <w:r w:rsidRPr="001A49DC">
        <w:t>"</w:t>
      </w:r>
      <w:proofErr w:type="spellStart"/>
      <w:r>
        <w:t>locationType</w:t>
      </w:r>
      <w:proofErr w:type="spellEnd"/>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5C949D93" w:rsidR="00F80F6E" w:rsidRPr="001E23A1" w:rsidRDefault="00F80F6E" w:rsidP="00F80F6E">
      <w:pPr>
        <w:pStyle w:val="B4"/>
      </w:pPr>
      <w:r>
        <w:t>A</w:t>
      </w:r>
      <w:r w:rsidRPr="0058189A">
        <w:t>)</w:t>
      </w:r>
      <w:r>
        <w:tab/>
      </w:r>
      <w:r w:rsidRPr="0058189A">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w:t>
      </w:r>
    </w:p>
    <w:p w14:paraId="1AE09ABA" w14:textId="4C6E0943" w:rsidR="00F80F6E" w:rsidRDefault="00F80F6E" w:rsidP="00F80F6E">
      <w:pPr>
        <w:pStyle w:val="B4"/>
      </w:pPr>
      <w:r>
        <w:lastRenderedPageBreak/>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p>
    <w:p w14:paraId="2E271061" w14:textId="77777777" w:rsidR="009F3BF5" w:rsidRDefault="009F3BF5" w:rsidP="009F3BF5">
      <w:pPr>
        <w:pStyle w:val="B4"/>
        <w:rPr>
          <w:lang w:eastAsia="zh-CN"/>
        </w:rPr>
      </w:pPr>
      <w:r>
        <w:t>C)</w:t>
      </w:r>
      <w:r>
        <w:tab/>
      </w:r>
      <w:r>
        <w:rPr>
          <w:rFonts w:hint="eastAsia"/>
          <w:lang w:eastAsia="zh-CN"/>
        </w:rPr>
        <w:t>an "</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val="en-US" w:eastAsia="zh-CN"/>
        </w:rPr>
        <w:t xml:space="preserve"> indicates the immediate location report is required:</w:t>
      </w:r>
    </w:p>
    <w:p w14:paraId="7F4F402F" w14:textId="2BAC24C4" w:rsidR="009F3BF5" w:rsidRDefault="009F3BF5" w:rsidP="00680325">
      <w:pPr>
        <w:pStyle w:val="B5"/>
        <w:rPr>
          <w:rFonts w:eastAsiaTheme="minorEastAsia"/>
          <w:lang w:val="en-US" w:eastAsia="zh-CN"/>
        </w:rPr>
      </w:pPr>
      <w:r>
        <w:rPr>
          <w:rFonts w:eastAsiaTheme="minorEastAsia"/>
          <w:lang w:val="en-US" w:eastAsia="zh-CN"/>
        </w:rPr>
        <w:t>I</w:t>
      </w:r>
      <w:r w:rsidRPr="00342793">
        <w:rPr>
          <w:rFonts w:eastAsiaTheme="minorEastAsia"/>
          <w:lang w:val="en-US" w:eastAsia="zh-CN"/>
        </w:rPr>
        <w:t>)</w:t>
      </w:r>
      <w:r w:rsidRPr="00342793">
        <w:rPr>
          <w:rFonts w:eastAsiaTheme="minorEastAsia"/>
          <w:lang w:val="en-US" w:eastAsia="zh-CN"/>
        </w:rPr>
        <w:tab/>
        <w:t>an "</w:t>
      </w:r>
      <w:proofErr w:type="spellStart"/>
      <w:r w:rsidRPr="00342793">
        <w:rPr>
          <w:rFonts w:eastAsiaTheme="minorEastAsia"/>
          <w:lang w:val="en-US" w:eastAsia="zh-CN"/>
        </w:rPr>
        <w:t>endpointId</w:t>
      </w:r>
      <w:proofErr w:type="spellEnd"/>
      <w:r w:rsidRPr="00342793">
        <w:rPr>
          <w:rFonts w:eastAsiaTheme="minorEastAsia"/>
          <w:lang w:val="en-US" w:eastAsia="zh-CN"/>
        </w:rPr>
        <w:t>" attribute containing the endpoint information of the requesting VAL server to which the location report notification has to be sent; and</w:t>
      </w:r>
    </w:p>
    <w:p w14:paraId="3E22D9DB" w14:textId="03F34CD0" w:rsidR="0018429C" w:rsidRPr="00E21FF5" w:rsidRDefault="0018429C" w:rsidP="0018429C">
      <w:pPr>
        <w:pStyle w:val="B4"/>
        <w:overflowPunct/>
        <w:autoSpaceDE/>
        <w:autoSpaceDN/>
        <w:adjustRightInd/>
        <w:textAlignment w:val="auto"/>
      </w:pPr>
      <w:r>
        <w:rPr>
          <w:lang w:eastAsia="en-US"/>
        </w:rPr>
        <w:t>D</w:t>
      </w:r>
      <w:r w:rsidRPr="001E23A1">
        <w:rPr>
          <w:lang w:eastAsia="en-US"/>
        </w:rPr>
        <w:t>)</w:t>
      </w:r>
      <w:r w:rsidRPr="001E23A1">
        <w:rPr>
          <w:lang w:eastAsia="en-US"/>
        </w:rPr>
        <w:tab/>
        <w:t xml:space="preserve">a </w:t>
      </w:r>
      <w:r w:rsidRPr="001A49DC">
        <w:rPr>
          <w:lang w:eastAsia="en-US"/>
        </w:rPr>
        <w:t>"</w:t>
      </w:r>
      <w:proofErr w:type="spellStart"/>
      <w:r>
        <w:rPr>
          <w:lang w:eastAsia="en-US"/>
        </w:rPr>
        <w:t>timestampInd</w:t>
      </w:r>
      <w:proofErr w:type="spellEnd"/>
      <w:r w:rsidRPr="001A49DC">
        <w:rPr>
          <w:lang w:eastAsia="en-US"/>
        </w:rPr>
        <w:t>"</w:t>
      </w:r>
      <w:r>
        <w:rPr>
          <w:lang w:eastAsia="en-US"/>
        </w:rPr>
        <w:t xml:space="preserve"> attribute</w:t>
      </w:r>
      <w:r w:rsidRPr="001E23A1">
        <w:rPr>
          <w:lang w:eastAsia="en-US"/>
        </w:rPr>
        <w:t xml:space="preserve"> </w:t>
      </w:r>
      <w:r>
        <w:rPr>
          <w:lang w:eastAsia="en-US"/>
        </w:rPr>
        <w:t xml:space="preserve">which </w:t>
      </w:r>
      <w:r w:rsidRPr="0018429C">
        <w:rPr>
          <w:lang w:eastAsia="en-US"/>
        </w:rPr>
        <w:t xml:space="preserve">indicates that </w:t>
      </w:r>
      <w:r>
        <w:rPr>
          <w:lang w:eastAsia="en-US"/>
        </w:rPr>
        <w:t>timestamp of the location report is required</w:t>
      </w:r>
      <w:r w:rsidRPr="001E23A1">
        <w:rPr>
          <w:lang w:eastAsia="en-US"/>
        </w:rPr>
        <w:t>;</w:t>
      </w:r>
      <w:r>
        <w:rPr>
          <w:lang w:eastAsia="en-US"/>
        </w:rPr>
        <w:t xml:space="preserve"> and</w:t>
      </w:r>
    </w:p>
    <w:p w14:paraId="359C9FDF" w14:textId="77777777" w:rsidR="00F80F6E" w:rsidRPr="007123BD" w:rsidRDefault="00F80F6E" w:rsidP="00680325">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200" w:name="_CR6_2_2_5_2"/>
      <w:bookmarkStart w:id="201" w:name="_Toc193393539"/>
      <w:bookmarkEnd w:id="200"/>
      <w:r w:rsidRPr="006F1A8B">
        <w:rPr>
          <w:rFonts w:hint="eastAsia"/>
        </w:rPr>
        <w:t>6</w:t>
      </w:r>
      <w:r w:rsidRPr="006F1A8B">
        <w:t>.2.2.</w:t>
      </w:r>
      <w:r>
        <w:t>5.2</w:t>
      </w:r>
      <w:r w:rsidRPr="006F1A8B">
        <w:tab/>
        <w:t>Location reporting</w:t>
      </w:r>
      <w:bookmarkEnd w:id="201"/>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175F3A6C" w:rsidR="00F80F6E" w:rsidRDefault="00F80F6E" w:rsidP="00F80F6E">
      <w:pPr>
        <w:pStyle w:val="B1"/>
      </w:pPr>
      <w:r>
        <w:t>a)</w:t>
      </w:r>
      <w:r>
        <w:tab/>
      </w:r>
      <w:r w:rsidR="003608F5">
        <w:t xml:space="preserve">a </w:t>
      </w:r>
      <w:r w:rsidR="003608F5" w:rsidRPr="001A49DC">
        <w:t>Content-</w:t>
      </w:r>
      <w:r w:rsidR="003608F5">
        <w:t>Format</w:t>
      </w:r>
      <w:r w:rsidR="003608F5" w:rsidRPr="001A49DC">
        <w:t xml:space="preserve"> </w:t>
      </w:r>
      <w:r w:rsidR="003608F5">
        <w:t>option</w:t>
      </w:r>
      <w:r w:rsidR="003608F5" w:rsidRPr="001A49DC">
        <w:t xml:space="preserve"> set to "</w:t>
      </w:r>
      <w:r w:rsidR="003608F5">
        <w:t>application/</w:t>
      </w:r>
      <w:r w:rsidR="003608F5" w:rsidRPr="00C8352D">
        <w:t>vnd.3gpp.seal-</w:t>
      </w:r>
      <w:r w:rsidR="003608F5">
        <w:t>location</w:t>
      </w:r>
      <w:r w:rsidR="003608F5" w:rsidRPr="00C8352D">
        <w:t>-info+cbor;modeltype=</w:t>
      </w:r>
      <w:r w:rsidR="003608F5">
        <w:t>location-report</w:t>
      </w:r>
      <w:r w:rsidR="003608F5" w:rsidRPr="001A49DC">
        <w:t>"</w:t>
      </w:r>
      <w:r w:rsidR="003608F5">
        <w:t>; and</w:t>
      </w:r>
    </w:p>
    <w:p w14:paraId="3E6B0262" w14:textId="77777777" w:rsidR="00F80F6E" w:rsidRDefault="00F80F6E" w:rsidP="00F80F6E">
      <w:pPr>
        <w:pStyle w:val="B1"/>
      </w:pPr>
      <w:r>
        <w:t>b)</w:t>
      </w:r>
      <w:r>
        <w:tab/>
        <w:t xml:space="preserve">a </w:t>
      </w:r>
      <w:r w:rsidRPr="001A49DC">
        <w:t>"</w:t>
      </w:r>
      <w:proofErr w:type="spellStart"/>
      <w:r>
        <w:t>LocationReport</w:t>
      </w:r>
      <w:proofErr w:type="spellEnd"/>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proofErr w:type="spellStart"/>
      <w:r>
        <w:t>i</w:t>
      </w:r>
      <w:proofErr w:type="spellEnd"/>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4206DC14" w:rsidR="00F80F6E" w:rsidRPr="0073469F" w:rsidRDefault="00F80F6E" w:rsidP="001A0FCA">
      <w:pPr>
        <w:pStyle w:val="NO"/>
      </w:pPr>
      <w:r w:rsidRPr="0073469F">
        <w:t>NOTE:</w:t>
      </w:r>
      <w:r w:rsidRPr="0073469F">
        <w:tab/>
        <w:t xml:space="preserve">The </w:t>
      </w:r>
      <w:r w:rsidRPr="001A49DC">
        <w:t>"</w:t>
      </w:r>
      <w:proofErr w:type="spellStart"/>
      <w:r>
        <w:t>LocationReport</w:t>
      </w:r>
      <w:proofErr w:type="spellEnd"/>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r w:rsidR="0018429C">
        <w:t xml:space="preserve"> and timestamp</w:t>
      </w:r>
      <w:r w:rsidRPr="0073469F">
        <w:t>.</w:t>
      </w:r>
    </w:p>
    <w:p w14:paraId="2DAD83A1" w14:textId="525AA70A" w:rsidR="00084147" w:rsidRDefault="00EA6FD0" w:rsidP="00C23116">
      <w:pPr>
        <w:pStyle w:val="Heading3"/>
      </w:pPr>
      <w:bookmarkStart w:id="202" w:name="_CR6_2_3"/>
      <w:bookmarkStart w:id="203" w:name="_Toc34303575"/>
      <w:bookmarkStart w:id="204" w:name="_Toc34403857"/>
      <w:bookmarkStart w:id="205" w:name="_Toc45281879"/>
      <w:bookmarkStart w:id="206" w:name="_Toc51933107"/>
      <w:bookmarkStart w:id="207" w:name="_Toc193393540"/>
      <w:bookmarkEnd w:id="202"/>
      <w:r>
        <w:t>6.2.3</w:t>
      </w:r>
      <w:r w:rsidR="00084147">
        <w:tab/>
      </w:r>
      <w:r w:rsidR="00B56413">
        <w:t>On-demand location reporting</w:t>
      </w:r>
      <w:bookmarkEnd w:id="152"/>
      <w:r w:rsidR="005C3BC1">
        <w:t xml:space="preserve"> procedure</w:t>
      </w:r>
      <w:bookmarkEnd w:id="203"/>
      <w:bookmarkEnd w:id="204"/>
      <w:bookmarkEnd w:id="205"/>
      <w:bookmarkEnd w:id="206"/>
      <w:bookmarkEnd w:id="207"/>
    </w:p>
    <w:p w14:paraId="49463897" w14:textId="57951D02" w:rsidR="009B77C8" w:rsidRDefault="009B77C8" w:rsidP="00C23116">
      <w:pPr>
        <w:pStyle w:val="Heading4"/>
      </w:pPr>
      <w:bookmarkStart w:id="208" w:name="_CR6_2_3_1"/>
      <w:bookmarkStart w:id="209" w:name="_Toc34303576"/>
      <w:bookmarkStart w:id="210" w:name="_Toc34403858"/>
      <w:bookmarkStart w:id="211" w:name="_Toc45281880"/>
      <w:bookmarkStart w:id="212" w:name="_Toc51933108"/>
      <w:bookmarkStart w:id="213" w:name="_Toc193393541"/>
      <w:bookmarkStart w:id="214" w:name="_Toc22042894"/>
      <w:bookmarkEnd w:id="208"/>
      <w:r>
        <w:rPr>
          <w:noProof/>
          <w:lang w:val="en-US"/>
        </w:rPr>
        <w:t>6.2.3.1</w:t>
      </w:r>
      <w:r>
        <w:rPr>
          <w:noProof/>
          <w:lang w:val="en-US"/>
        </w:rPr>
        <w:tab/>
      </w:r>
      <w:bookmarkEnd w:id="209"/>
      <w:bookmarkEnd w:id="210"/>
      <w:bookmarkEnd w:id="211"/>
      <w:bookmarkEnd w:id="212"/>
      <w:r w:rsidR="00924196">
        <w:rPr>
          <w:noProof/>
          <w:lang w:val="en-US"/>
        </w:rPr>
        <w:t xml:space="preserve">SLM </w:t>
      </w:r>
      <w:r w:rsidR="00924196">
        <w:t>client HTTP procedure</w:t>
      </w:r>
      <w:bookmarkEnd w:id="213"/>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215" w:name="_CR6_2_3_2"/>
      <w:bookmarkStart w:id="216" w:name="_Toc34303577"/>
      <w:bookmarkStart w:id="217" w:name="_Toc34403859"/>
      <w:bookmarkStart w:id="218" w:name="_Toc45281881"/>
      <w:bookmarkStart w:id="219" w:name="_Toc51933109"/>
      <w:bookmarkStart w:id="220" w:name="_Toc193393542"/>
      <w:bookmarkEnd w:id="215"/>
      <w:r>
        <w:rPr>
          <w:noProof/>
          <w:lang w:val="en-US"/>
        </w:rPr>
        <w:t>6.2.3.2</w:t>
      </w:r>
      <w:r>
        <w:rPr>
          <w:noProof/>
          <w:lang w:val="en-US"/>
        </w:rPr>
        <w:tab/>
      </w:r>
      <w:bookmarkEnd w:id="216"/>
      <w:bookmarkEnd w:id="217"/>
      <w:bookmarkEnd w:id="218"/>
      <w:bookmarkEnd w:id="219"/>
      <w:r w:rsidR="00924196">
        <w:rPr>
          <w:noProof/>
          <w:lang w:val="en-US"/>
        </w:rPr>
        <w:t>SLM server HTTP procedure</w:t>
      </w:r>
      <w:bookmarkEnd w:id="220"/>
    </w:p>
    <w:p w14:paraId="40E38EF3" w14:textId="5884C507"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2B6EB4">
        <w:t>IETF </w:t>
      </w:r>
      <w:r w:rsidR="002B6EB4" w:rsidRPr="00B33A75">
        <w:t>RFC 7231 [</w:t>
      </w:r>
      <w:r w:rsidR="002B6EB4">
        <w:t>16</w:t>
      </w:r>
      <w:r w:rsidR="002B6EB4" w:rsidRPr="00B33A75">
        <w:t>]</w:t>
      </w:r>
      <w:r>
        <w:t>. 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lastRenderedPageBreak/>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444FD8FD" w14:textId="58E6D52C" w:rsidR="009B77C8" w:rsidRDefault="00A93A02" w:rsidP="00327753">
      <w:pPr>
        <w:pStyle w:val="B2"/>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9B77C8">
        <w:t>;</w:t>
      </w:r>
      <w:r w:rsidR="009B77C8">
        <w:rPr>
          <w:rFonts w:hint="eastAsia"/>
          <w:lang w:eastAsia="zh-CN"/>
        </w:rPr>
        <w:t xml:space="preserve"> </w:t>
      </w:r>
      <w:r w:rsidR="009B77C8">
        <w:t>and</w:t>
      </w:r>
    </w:p>
    <w:p w14:paraId="3A44FEE2" w14:textId="77777777" w:rsidR="00F972A7" w:rsidRPr="00A93A02" w:rsidRDefault="00F972A7" w:rsidP="00F972A7">
      <w:pPr>
        <w:pStyle w:val="B1"/>
      </w:pPr>
      <w:bookmarkStart w:id="221" w:name="_Toc34303578"/>
      <w:bookmarkStart w:id="222" w:name="_Toc34403860"/>
      <w:bookmarkStart w:id="223" w:name="_Toc45281882"/>
      <w:bookmarkStart w:id="224" w:name="_Toc51933110"/>
      <w:r>
        <w:t>e)</w:t>
      </w:r>
      <w:r>
        <w:tab/>
      </w:r>
      <w:r w:rsidRPr="00A93A02">
        <w:t xml:space="preserve">shall send the HTTP POST request as specified in </w:t>
      </w:r>
      <w:r>
        <w:t>IETF </w:t>
      </w:r>
      <w:r w:rsidRPr="00B33A75">
        <w:t>RFC 7231 [</w:t>
      </w:r>
      <w:r>
        <w:t>16</w:t>
      </w:r>
      <w:r w:rsidRPr="00B33A75">
        <w:t>]</w:t>
      </w:r>
      <w:r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225" w:name="_CR6_2_3_3"/>
      <w:bookmarkStart w:id="226" w:name="_Toc193393543"/>
      <w:bookmarkEnd w:id="225"/>
      <w:r>
        <w:rPr>
          <w:noProof/>
          <w:lang w:val="en-US"/>
        </w:rPr>
        <w:t>6.2.3.3</w:t>
      </w:r>
      <w:r>
        <w:rPr>
          <w:noProof/>
          <w:lang w:val="en-US"/>
        </w:rPr>
        <w:tab/>
        <w:t xml:space="preserve">SLM </w:t>
      </w:r>
      <w:r>
        <w:t>client CoAP procedure</w:t>
      </w:r>
      <w:bookmarkEnd w:id="226"/>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4CBC502F" w14:textId="27E1250F" w:rsidR="003608F5" w:rsidRDefault="00924196" w:rsidP="003608F5">
      <w:pPr>
        <w:pStyle w:val="B1"/>
      </w:pPr>
      <w:r>
        <w:t>a)</w:t>
      </w:r>
      <w:r>
        <w:tab/>
      </w:r>
      <w:r w:rsidR="003608F5">
        <w:t xml:space="preserve">an Accept </w:t>
      </w:r>
      <w:r w:rsidR="003608F5">
        <w:rPr>
          <w:rFonts w:hint="eastAsia"/>
          <w:lang w:eastAsia="zh-CN"/>
        </w:rPr>
        <w:t>option</w:t>
      </w:r>
      <w:r w:rsidR="003608F5">
        <w:t xml:space="preserve"> </w:t>
      </w:r>
      <w:r w:rsidR="003608F5" w:rsidRPr="0073469F">
        <w:t>se</w:t>
      </w:r>
      <w:r w:rsidR="003608F5">
        <w:t>t to "application/</w:t>
      </w:r>
      <w:r w:rsidR="003608F5" w:rsidRPr="00C8352D">
        <w:t>vnd.3gpp.seal-</w:t>
      </w:r>
      <w:r w:rsidR="003608F5">
        <w:t>location</w:t>
      </w:r>
      <w:r w:rsidR="003608F5" w:rsidRPr="00C8352D">
        <w:t>-info+cbor;modeltype=</w:t>
      </w:r>
      <w:r w:rsidR="003608F5">
        <w:t>location-report</w:t>
      </w:r>
      <w:r w:rsidR="003608F5" w:rsidRPr="0073469F">
        <w:t>"</w:t>
      </w:r>
      <w:r w:rsidR="003608F5">
        <w:rPr>
          <w:lang w:eastAsia="ko-KR"/>
        </w:rPr>
        <w:t>,</w:t>
      </w:r>
    </w:p>
    <w:p w14:paraId="6F5CFCDA" w14:textId="77777777" w:rsidR="003608F5" w:rsidRDefault="003608F5" w:rsidP="003608F5">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76373CC" w14:textId="114281F7" w:rsidR="00924196" w:rsidRDefault="003608F5" w:rsidP="003608F5">
      <w:pPr>
        <w:pStyle w:val="B1"/>
      </w:pPr>
      <w:r>
        <w:t>a)</w:t>
      </w:r>
      <w:r>
        <w:tab/>
        <w:t>shall include a Content-Format option set to "application/</w:t>
      </w:r>
      <w:r w:rsidRPr="00C8352D">
        <w:t>vnd.3gpp.seal-</w:t>
      </w:r>
      <w:r>
        <w:t>location</w:t>
      </w:r>
      <w:r w:rsidRPr="00C8352D">
        <w:t>-info+cbor;modeltype=</w:t>
      </w:r>
      <w:r>
        <w:t>location-report";</w:t>
      </w:r>
    </w:p>
    <w:p w14:paraId="0D5DFC7B" w14:textId="77777777" w:rsidR="00924196" w:rsidRDefault="00924196" w:rsidP="00924196">
      <w:pPr>
        <w:pStyle w:val="B1"/>
      </w:pPr>
      <w:r>
        <w:t>b)</w:t>
      </w:r>
      <w:r>
        <w:tab/>
        <w:t>shall include a "</w:t>
      </w:r>
      <w:proofErr w:type="spellStart"/>
      <w:r>
        <w:t>LocationReport</w:t>
      </w:r>
      <w:proofErr w:type="spellEnd"/>
      <w:r>
        <w:t>" object:</w:t>
      </w:r>
    </w:p>
    <w:p w14:paraId="69ABA3F8" w14:textId="5507A8FD" w:rsidR="00924196" w:rsidRDefault="00924196" w:rsidP="00924196">
      <w:pPr>
        <w:pStyle w:val="B2"/>
      </w:pPr>
      <w:r>
        <w:t>1)</w:t>
      </w:r>
      <w:r w:rsidR="00B413AE">
        <w:tab/>
      </w:r>
      <w:r>
        <w:t>shall include a "</w:t>
      </w:r>
      <w:proofErr w:type="spellStart"/>
      <w:r>
        <w:t>locInfo</w:t>
      </w:r>
      <w:proofErr w:type="spellEnd"/>
      <w:r>
        <w:t>"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227" w:name="_CR6_2_3_4"/>
      <w:bookmarkStart w:id="228" w:name="_Toc193393544"/>
      <w:bookmarkEnd w:id="227"/>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228"/>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w:t>
      </w:r>
      <w:proofErr w:type="spellStart"/>
      <w:r>
        <w:t>apiRoot</w:t>
      </w:r>
      <w:proofErr w:type="spellEnd"/>
      <w:r>
        <w:t>" is set to the SLM-C URI;</w:t>
      </w:r>
    </w:p>
    <w:p w14:paraId="3250B915" w14:textId="5F8C503C" w:rsidR="00924196" w:rsidRDefault="00924196" w:rsidP="00B413AE">
      <w:pPr>
        <w:pStyle w:val="B1"/>
      </w:pPr>
      <w:r>
        <w:t>b)</w:t>
      </w:r>
      <w:r>
        <w:tab/>
      </w:r>
      <w:r w:rsidR="003608F5" w:rsidRPr="00A93A02">
        <w:t xml:space="preserve">shall include an Accept </w:t>
      </w:r>
      <w:r w:rsidR="003608F5">
        <w:t>option</w:t>
      </w:r>
      <w:r w:rsidR="003608F5" w:rsidRPr="00A93A02">
        <w:t xml:space="preserve"> set to "</w:t>
      </w:r>
      <w:r w:rsidR="003608F5">
        <w:t>application/</w:t>
      </w:r>
      <w:r w:rsidR="003608F5" w:rsidRPr="00C8352D">
        <w:t>vnd.3gpp.seal-</w:t>
      </w:r>
      <w:r w:rsidR="003608F5">
        <w:t>location</w:t>
      </w:r>
      <w:r w:rsidR="003608F5" w:rsidRPr="00C8352D">
        <w:t>-info+cbor;modeltype=</w:t>
      </w:r>
      <w:r w:rsidR="003608F5">
        <w:t>location-report</w:t>
      </w:r>
      <w:r w:rsidR="003608F5" w:rsidRPr="00A93A02">
        <w:t>";</w:t>
      </w:r>
      <w:r w:rsidR="003608F5">
        <w:t xml:space="preserve"> and</w:t>
      </w:r>
    </w:p>
    <w:p w14:paraId="3F631CAC" w14:textId="4A3803A0" w:rsidR="00924196" w:rsidRPr="005F58FF" w:rsidRDefault="00924196" w:rsidP="00B413AE">
      <w:pPr>
        <w:pStyle w:val="B1"/>
        <w:rPr>
          <w:lang w:eastAsia="zh-CN"/>
        </w:rPr>
      </w:pPr>
      <w:r>
        <w:rPr>
          <w:rFonts w:hint="eastAsia"/>
          <w:lang w:eastAsia="zh-CN"/>
        </w:rPr>
        <w:t>c</w:t>
      </w:r>
      <w:r>
        <w:rPr>
          <w:lang w:eastAsia="zh-CN"/>
        </w:rPr>
        <w:t>)</w:t>
      </w:r>
      <w:r w:rsidR="00B413AE">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749F753A" w14:textId="7AC70644" w:rsidR="00084147" w:rsidRDefault="00EA6FD0" w:rsidP="00C23116">
      <w:pPr>
        <w:pStyle w:val="Heading3"/>
      </w:pPr>
      <w:bookmarkStart w:id="229" w:name="_CR6_2_4"/>
      <w:bookmarkStart w:id="230" w:name="_Toc193393545"/>
      <w:bookmarkEnd w:id="229"/>
      <w:r>
        <w:t>6.2.4</w:t>
      </w:r>
      <w:r w:rsidR="00084147">
        <w:tab/>
      </w:r>
      <w:r w:rsidR="00B56413">
        <w:t xml:space="preserve">Client-triggered or VAL server-triggered </w:t>
      </w:r>
      <w:r w:rsidR="00F81C56">
        <w:t>location reporting</w:t>
      </w:r>
      <w:bookmarkEnd w:id="214"/>
      <w:r w:rsidR="005C3BC1">
        <w:t xml:space="preserve"> procedure</w:t>
      </w:r>
      <w:bookmarkEnd w:id="221"/>
      <w:bookmarkEnd w:id="222"/>
      <w:bookmarkEnd w:id="223"/>
      <w:bookmarkEnd w:id="224"/>
      <w:bookmarkEnd w:id="230"/>
    </w:p>
    <w:p w14:paraId="75C540E8" w14:textId="11B29876" w:rsidR="00C761AC" w:rsidRDefault="00C761AC" w:rsidP="00C23116">
      <w:pPr>
        <w:pStyle w:val="Heading4"/>
      </w:pPr>
      <w:bookmarkStart w:id="231" w:name="_CR6_2_4_1"/>
      <w:bookmarkStart w:id="232" w:name="_Toc34303579"/>
      <w:bookmarkStart w:id="233" w:name="_Toc34403861"/>
      <w:bookmarkStart w:id="234" w:name="_Toc45281883"/>
      <w:bookmarkStart w:id="235" w:name="_Toc51933111"/>
      <w:bookmarkStart w:id="236" w:name="_Toc193393546"/>
      <w:bookmarkStart w:id="237" w:name="_Toc22042895"/>
      <w:bookmarkEnd w:id="231"/>
      <w:r>
        <w:rPr>
          <w:noProof/>
          <w:lang w:val="en-US"/>
        </w:rPr>
        <w:t>6.2.4.1</w:t>
      </w:r>
      <w:r>
        <w:rPr>
          <w:noProof/>
          <w:lang w:val="en-US"/>
        </w:rPr>
        <w:tab/>
      </w:r>
      <w:bookmarkEnd w:id="232"/>
      <w:bookmarkEnd w:id="233"/>
      <w:bookmarkEnd w:id="234"/>
      <w:bookmarkEnd w:id="235"/>
      <w:r w:rsidR="00264963">
        <w:rPr>
          <w:noProof/>
          <w:lang w:val="en-US"/>
        </w:rPr>
        <w:t xml:space="preserve">SLM </w:t>
      </w:r>
      <w:r w:rsidR="00264963">
        <w:t>client HTTP procedure</w:t>
      </w:r>
      <w:bookmarkEnd w:id="236"/>
    </w:p>
    <w:p w14:paraId="2B57F98C" w14:textId="611A189C"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9939C1">
        <w:t>IETF </w:t>
      </w:r>
      <w:r w:rsidR="009939C1" w:rsidRPr="00B33A75">
        <w:t>RFC 7231 [</w:t>
      </w:r>
      <w:r w:rsidR="009939C1">
        <w:t>16</w:t>
      </w:r>
      <w:r w:rsidR="009939C1" w:rsidRPr="00B33A75">
        <w:t>]</w:t>
      </w:r>
      <w:r w:rsidRPr="0006242D">
        <w:t>.</w:t>
      </w:r>
      <w:r>
        <w:t xml:space="preserve"> 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lastRenderedPageBreak/>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proofErr w:type="spellStart"/>
      <w:r>
        <w:t>i</w:t>
      </w:r>
      <w:proofErr w:type="spellEnd"/>
      <w:r>
        <w:t>)</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0B8318F3" w:rsidR="00C761AC" w:rsidRPr="003C4A36" w:rsidRDefault="00C761AC" w:rsidP="003C4A36">
      <w:pPr>
        <w:pStyle w:val="B3"/>
      </w:pPr>
      <w:r w:rsidRPr="003C4A36">
        <w:t>iii)</w:t>
      </w:r>
      <w:r w:rsidRPr="003C4A36">
        <w:tab/>
        <w:t>a &lt;triggering-criteria&gt; child element which indicate a specified location trigger</w:t>
      </w:r>
      <w:r w:rsidR="002E43C2">
        <w:t>ing</w:t>
      </w:r>
      <w:r w:rsidRPr="003C4A36">
        <w:t xml:space="preserve"> criteria to send the location report;</w:t>
      </w:r>
    </w:p>
    <w:p w14:paraId="196D8BAA" w14:textId="60A78BAC"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p>
    <w:p w14:paraId="0C5374CE" w14:textId="77777777" w:rsidR="002E43C2"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rsidR="002E43C2">
        <w:t>; and</w:t>
      </w:r>
    </w:p>
    <w:p w14:paraId="1A93BC0C" w14:textId="16A61F40" w:rsidR="00C4133A" w:rsidRDefault="002E43C2" w:rsidP="00C4133A">
      <w:pPr>
        <w:pStyle w:val="B3"/>
      </w:pPr>
      <w:r>
        <w:t>vi)</w:t>
      </w:r>
      <w:r>
        <w:tab/>
        <w:t>a &lt;timestamp-i</w:t>
      </w:r>
      <w:r w:rsidRPr="000144D5">
        <w:t>ndicator</w:t>
      </w:r>
      <w:r>
        <w:t>&gt; child element to indicate that timestamp of the</w:t>
      </w:r>
      <w:r w:rsidRPr="00337128">
        <w:t xml:space="preserve"> location report is required</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7D12F21F" w:rsidR="00C761AC" w:rsidRPr="00E72A54" w:rsidRDefault="00C4133A" w:rsidP="00C23116">
      <w:r w:rsidRPr="00C23116">
        <w:t>where the Request-URI of the HTTP POST request identifies an element of a</w:t>
      </w:r>
      <w:r w:rsidR="00EA20B7">
        <w:t>n</w:t>
      </w:r>
      <w:r w:rsidRPr="00C23116">
        <w:t xml:space="preserve">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38" w:name="_CR6_2_4_2"/>
      <w:bookmarkStart w:id="239" w:name="_Toc34303580"/>
      <w:bookmarkStart w:id="240" w:name="_Toc34403862"/>
      <w:bookmarkStart w:id="241" w:name="_Toc45281884"/>
      <w:bookmarkStart w:id="242" w:name="_Toc51933112"/>
      <w:bookmarkStart w:id="243" w:name="_Toc193393547"/>
      <w:bookmarkEnd w:id="238"/>
      <w:r>
        <w:rPr>
          <w:noProof/>
          <w:lang w:val="en-US"/>
        </w:rPr>
        <w:t>6.2.4.2</w:t>
      </w:r>
      <w:r>
        <w:rPr>
          <w:noProof/>
          <w:lang w:val="en-US"/>
        </w:rPr>
        <w:tab/>
      </w:r>
      <w:bookmarkEnd w:id="239"/>
      <w:bookmarkEnd w:id="240"/>
      <w:bookmarkEnd w:id="241"/>
      <w:bookmarkEnd w:id="242"/>
      <w:r w:rsidR="00264963">
        <w:rPr>
          <w:noProof/>
          <w:lang w:val="en-US"/>
        </w:rPr>
        <w:t>SLM server HTTP procedure</w:t>
      </w:r>
      <w:bookmarkEnd w:id="243"/>
    </w:p>
    <w:p w14:paraId="13CFFE60" w14:textId="1AE9E0A7" w:rsidR="00C761AC" w:rsidRDefault="00C761AC" w:rsidP="00C761AC">
      <w:r>
        <w:rPr>
          <w:lang w:eastAsia="x-none"/>
        </w:rPr>
        <w:t>Upon reception of an HTTP POST request</w:t>
      </w:r>
      <w:r w:rsidRPr="005025FB">
        <w:t xml:space="preserve"> </w:t>
      </w:r>
      <w:r>
        <w:t>where the Request-URI of the HTTP POST request identifies an element of a</w:t>
      </w:r>
      <w:r w:rsidR="00EA20B7">
        <w:t>n</w:t>
      </w:r>
      <w:r>
        <w:t xml:space="preserve">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68AE736D" w:rsidR="00447A72" w:rsidRDefault="00447A72" w:rsidP="00447A72">
      <w:pPr>
        <w:pStyle w:val="B1"/>
        <w:rPr>
          <w:lang w:eastAsia="zh-CN"/>
        </w:rPr>
      </w:pPr>
      <w:bookmarkStart w:id="244" w:name="_Toc34303581"/>
      <w:bookmarkStart w:id="245" w:name="_Toc34403863"/>
      <w:bookmarkStart w:id="246" w:name="_Toc45281885"/>
      <w:bookmarkStart w:id="247" w:name="_Toc51933113"/>
      <w:r>
        <w:t>b)</w:t>
      </w:r>
      <w:r>
        <w:tab/>
        <w:t xml:space="preserve">For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48" w:name="_CR6_2_4_3"/>
      <w:bookmarkStart w:id="249" w:name="_Toc193393548"/>
      <w:bookmarkEnd w:id="248"/>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49"/>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lastRenderedPageBreak/>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99844FB" w14:textId="77777777" w:rsidR="003608F5" w:rsidRDefault="003608F5" w:rsidP="003608F5">
      <w:r>
        <w:t>In the CoAP FETCH request, the SLM-C shall:</w:t>
      </w:r>
    </w:p>
    <w:p w14:paraId="119B32E5" w14:textId="77777777" w:rsidR="003608F5" w:rsidRDefault="003608F5" w:rsidP="003608F5">
      <w:pPr>
        <w:pStyle w:val="B1"/>
      </w:pPr>
      <w:r>
        <w:t>a)</w:t>
      </w:r>
      <w:r>
        <w:tab/>
        <w:t>set the CoAP URI identifying the location information to be observed according to the resource definition in Annex B.3.1</w:t>
      </w:r>
      <w:r>
        <w:rPr>
          <w:lang w:eastAsia="zh-CN"/>
        </w:rPr>
        <w:t>.2.4.3</w:t>
      </w:r>
      <w:r>
        <w:t>.1;</w:t>
      </w:r>
    </w:p>
    <w:p w14:paraId="09FC2947" w14:textId="77777777" w:rsidR="003608F5" w:rsidRDefault="003608F5" w:rsidP="003608F5">
      <w:pPr>
        <w:pStyle w:val="B2"/>
      </w:pPr>
      <w:r>
        <w:t>1)</w:t>
      </w:r>
      <w:r>
        <w:tab/>
        <w:t>the "</w:t>
      </w:r>
      <w:proofErr w:type="spellStart"/>
      <w:r>
        <w:t>apiRoot</w:t>
      </w:r>
      <w:proofErr w:type="spellEnd"/>
      <w:r>
        <w:t>" is set to the SLM-S URI;</w:t>
      </w:r>
    </w:p>
    <w:p w14:paraId="29C8311B" w14:textId="77777777" w:rsidR="003608F5" w:rsidRDefault="003608F5" w:rsidP="003608F5">
      <w:pPr>
        <w:pStyle w:val="B1"/>
      </w:pPr>
      <w:r>
        <w:t>b)</w:t>
      </w:r>
      <w:r>
        <w:tab/>
        <w:t>include an Accept option</w:t>
      </w:r>
      <w:r w:rsidRPr="0073469F">
        <w:t xml:space="preserve"> se</w:t>
      </w:r>
      <w:r>
        <w:t>t to "application/vnd.3gpp.seal</w:t>
      </w:r>
      <w:r w:rsidRPr="0073469F">
        <w:t>-location-info+</w:t>
      </w:r>
      <w:r>
        <w:rPr>
          <w:rFonts w:hint="eastAsia"/>
          <w:lang w:eastAsia="zh-CN"/>
        </w:rPr>
        <w:t>cbor</w:t>
      </w:r>
      <w:r>
        <w:rPr>
          <w:lang w:eastAsia="zh-CN"/>
        </w:rPr>
        <w:t>;</w:t>
      </w:r>
      <w:r>
        <w:t>modeltype=location-report</w:t>
      </w:r>
      <w:r w:rsidRPr="0073469F">
        <w:t>"</w:t>
      </w:r>
      <w:r w:rsidRPr="0073469F">
        <w:rPr>
          <w:lang w:eastAsia="ko-KR"/>
        </w:rPr>
        <w:t>;</w:t>
      </w:r>
    </w:p>
    <w:p w14:paraId="0010A803" w14:textId="77777777" w:rsidR="003608F5" w:rsidRDefault="003608F5" w:rsidP="003608F5">
      <w:pPr>
        <w:pStyle w:val="B1"/>
      </w:pPr>
      <w:r>
        <w:rPr>
          <w:lang w:eastAsia="zh-CN"/>
        </w:rPr>
        <w:t>c)</w:t>
      </w:r>
      <w:r>
        <w:rPr>
          <w:lang w:eastAsia="zh-CN"/>
        </w:rPr>
        <w:tab/>
        <w:t>set an Observe option to 0 (Register);</w:t>
      </w:r>
    </w:p>
    <w:p w14:paraId="1A0A2E58" w14:textId="48C65E39" w:rsidR="003608F5" w:rsidRDefault="003608F5" w:rsidP="003608F5">
      <w:pPr>
        <w:pStyle w:val="B1"/>
      </w:pPr>
      <w:r>
        <w:t>d)</w:t>
      </w:r>
      <w:r>
        <w:tab/>
        <w:t>set a Content-Format option set to "application/</w:t>
      </w:r>
      <w:r w:rsidRPr="00C8352D">
        <w:t>vnd.3gpp.seal-</w:t>
      </w:r>
      <w:r>
        <w:t>location</w:t>
      </w:r>
      <w:r w:rsidRPr="00C8352D">
        <w:t>-info+cbor;modeltype=</w:t>
      </w:r>
      <w:r>
        <w:t>location-report-configuration";</w:t>
      </w:r>
    </w:p>
    <w:p w14:paraId="13A0A2BD" w14:textId="77777777" w:rsidR="003608F5" w:rsidRDefault="003608F5" w:rsidP="003608F5">
      <w:pPr>
        <w:pStyle w:val="B1"/>
      </w:pPr>
      <w:r>
        <w:rPr>
          <w:lang w:eastAsia="zh-CN"/>
        </w:rPr>
        <w:t>e)</w:t>
      </w:r>
      <w:r>
        <w:rPr>
          <w:lang w:eastAsia="zh-CN"/>
        </w:rPr>
        <w:tab/>
        <w:t xml:space="preserve">include </w:t>
      </w:r>
      <w:r>
        <w:rPr>
          <w:rFonts w:hint="eastAsia"/>
          <w:lang w:eastAsia="zh-CN"/>
        </w:rPr>
        <w:t>a</w:t>
      </w:r>
      <w:r>
        <w:rPr>
          <w:lang w:eastAsia="zh-CN"/>
        </w:rPr>
        <w:t xml:space="preserve"> </w:t>
      </w:r>
      <w:r>
        <w:t>"</w:t>
      </w:r>
      <w:bookmarkStart w:id="250" w:name="OLE_LINK5"/>
      <w:proofErr w:type="spellStart"/>
      <w:r>
        <w:t>LocationReportConfiguration</w:t>
      </w:r>
      <w:bookmarkEnd w:id="250"/>
      <w:proofErr w:type="spellEnd"/>
      <w:r w:rsidRPr="0073469F">
        <w:t>"</w:t>
      </w:r>
      <w:r>
        <w:t xml:space="preserve"> object:</w:t>
      </w:r>
    </w:p>
    <w:p w14:paraId="148FF9B5" w14:textId="77777777" w:rsidR="003608F5" w:rsidRDefault="003608F5" w:rsidP="003608F5">
      <w:pPr>
        <w:pStyle w:val="B2"/>
      </w:pPr>
      <w:r>
        <w:t>1)</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726B5C40" w14:textId="77777777" w:rsidR="003608F5" w:rsidRDefault="003608F5" w:rsidP="003608F5">
      <w:pPr>
        <w:pStyle w:val="B2"/>
      </w:pPr>
      <w:r>
        <w:t>2)</w:t>
      </w:r>
      <w:r>
        <w:rPr>
          <w:rFonts w:cs="Arial"/>
        </w:rPr>
        <w:t xml:space="preserve"> </w:t>
      </w:r>
      <w:r>
        <w:t xml:space="preserve">shall include a </w:t>
      </w:r>
      <w:r w:rsidRPr="001A49DC">
        <w:t>"</w:t>
      </w:r>
      <w:proofErr w:type="spellStart"/>
      <w:r>
        <w:t>locationType</w:t>
      </w:r>
      <w:proofErr w:type="spellEnd"/>
      <w:r w:rsidRPr="001A49DC">
        <w:t>"</w:t>
      </w:r>
      <w:r>
        <w:t xml:space="preserve"> attribute which is requested; and</w:t>
      </w:r>
    </w:p>
    <w:p w14:paraId="1BBF068C" w14:textId="77777777" w:rsidR="003608F5" w:rsidRDefault="003608F5" w:rsidP="003608F5">
      <w:pPr>
        <w:pStyle w:val="B2"/>
      </w:pPr>
      <w:r>
        <w:t xml:space="preserve">3) shall include </w:t>
      </w:r>
      <w:r w:rsidRPr="002F2F80">
        <w:t>at least one of the following:</w:t>
      </w:r>
    </w:p>
    <w:p w14:paraId="0A6ADD8A" w14:textId="2AEE1B31" w:rsidR="003608F5" w:rsidRPr="001E23A1" w:rsidRDefault="003608F5" w:rsidP="003608F5">
      <w:pPr>
        <w:pStyle w:val="B3"/>
      </w:pPr>
      <w:proofErr w:type="spellStart"/>
      <w:r>
        <w:t>i</w:t>
      </w:r>
      <w:proofErr w:type="spellEnd"/>
      <w:r w:rsidRPr="0058189A">
        <w:t>)</w:t>
      </w:r>
      <w:r>
        <w:tab/>
      </w:r>
      <w:r w:rsidRPr="0058189A">
        <w:t xml:space="preserve">a </w:t>
      </w:r>
      <w:bookmarkStart w:id="251" w:name="OLE_LINK3"/>
      <w:bookmarkStart w:id="252" w:name="OLE_LINK4"/>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w:t>
      </w:r>
      <w:bookmarkEnd w:id="251"/>
      <w:bookmarkEnd w:id="252"/>
      <w:r>
        <w:t xml:space="preserve">as described in </w:t>
      </w:r>
      <w:r>
        <w:rPr>
          <w:rFonts w:hint="eastAsia"/>
          <w:lang w:eastAsia="zh-CN"/>
        </w:rPr>
        <w:t>Annex</w:t>
      </w:r>
      <w:r>
        <w:t xml:space="preserve"> B.3;</w:t>
      </w:r>
    </w:p>
    <w:p w14:paraId="40C19ED8" w14:textId="692BA5F0" w:rsidR="003608F5" w:rsidRDefault="003608F5" w:rsidP="003608F5">
      <w:pPr>
        <w:pStyle w:val="B3"/>
      </w:pPr>
      <w:r>
        <w:t>ii</w:t>
      </w:r>
      <w:r w:rsidRPr="001E23A1">
        <w:t>)</w:t>
      </w:r>
      <w:r w:rsidRPr="001E23A1">
        <w:tab/>
        <w:t xml:space="preserve">a </w:t>
      </w:r>
      <w:r w:rsidRPr="001A49DC">
        <w:t>"</w:t>
      </w:r>
      <w:proofErr w:type="spellStart"/>
      <w:r w:rsidRPr="001E23A1">
        <w:t>minimum</w:t>
      </w:r>
      <w:r w:rsidR="009F3BF5">
        <w:t>I</w:t>
      </w:r>
      <w:r w:rsidRPr="001E23A1">
        <w:t>nterval</w:t>
      </w:r>
      <w:r w:rsidR="009F3BF5">
        <w:t>L</w:t>
      </w:r>
      <w:r w:rsidRPr="001E23A1">
        <w:t>ength</w:t>
      </w:r>
      <w:proofErr w:type="spellEnd"/>
      <w:r w:rsidRPr="001A49DC">
        <w:t>"</w:t>
      </w:r>
      <w:r>
        <w:t xml:space="preserve"> attribute</w:t>
      </w:r>
      <w:r w:rsidRPr="001E23A1">
        <w:t xml:space="preserve"> specifying the minimum time between consecutive reports. The value is given in seconds;</w:t>
      </w:r>
    </w:p>
    <w:p w14:paraId="5EF7A8A5" w14:textId="77777777" w:rsidR="003608F5" w:rsidRDefault="003608F5" w:rsidP="003608F5">
      <w:pPr>
        <w:pStyle w:val="B3"/>
        <w:rPr>
          <w:lang w:eastAsia="zh-CN"/>
        </w:rPr>
      </w:pPr>
      <w:r>
        <w:t>ii</w:t>
      </w:r>
      <w:r>
        <w:rPr>
          <w:rFonts w:hint="eastAsia"/>
          <w:lang w:eastAsia="zh-CN"/>
        </w:rPr>
        <w:t>i</w:t>
      </w:r>
      <w:r>
        <w:t>)</w:t>
      </w:r>
      <w:r>
        <w:tab/>
      </w:r>
      <w:r>
        <w:rPr>
          <w:rFonts w:hint="eastAsia"/>
          <w:lang w:eastAsia="zh-CN"/>
        </w:rPr>
        <w:t>an "</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val="en-US" w:eastAsia="zh-CN"/>
        </w:rPr>
        <w:t xml:space="preserve"> indicates the immediate location report is required:</w:t>
      </w:r>
    </w:p>
    <w:p w14:paraId="5E0DBC86" w14:textId="77777777" w:rsidR="003608F5" w:rsidRDefault="003608F5" w:rsidP="00680325">
      <w:pPr>
        <w:pStyle w:val="B5"/>
        <w:rPr>
          <w:rFonts w:eastAsiaTheme="minorEastAsia"/>
          <w:lang w:val="en-US" w:eastAsia="zh-CN"/>
        </w:rPr>
      </w:pPr>
      <w:r w:rsidRPr="00342793">
        <w:rPr>
          <w:rFonts w:eastAsiaTheme="minorEastAsia"/>
          <w:lang w:val="en-US" w:eastAsia="zh-CN"/>
        </w:rPr>
        <w:t>A)</w:t>
      </w:r>
      <w:r w:rsidRPr="00342793">
        <w:rPr>
          <w:rFonts w:eastAsiaTheme="minorEastAsia"/>
          <w:lang w:val="en-US" w:eastAsia="zh-CN"/>
        </w:rPr>
        <w:tab/>
        <w:t>an "</w:t>
      </w:r>
      <w:proofErr w:type="spellStart"/>
      <w:r w:rsidRPr="00342793">
        <w:rPr>
          <w:rFonts w:eastAsiaTheme="minorEastAsia"/>
          <w:lang w:val="en-US" w:eastAsia="zh-CN"/>
        </w:rPr>
        <w:t>endpointId</w:t>
      </w:r>
      <w:proofErr w:type="spellEnd"/>
      <w:r w:rsidRPr="00342793">
        <w:rPr>
          <w:rFonts w:eastAsiaTheme="minorEastAsia"/>
          <w:lang w:val="en-US" w:eastAsia="zh-CN"/>
        </w:rPr>
        <w:t>" attribute containing the endpoint information of the requesting VAL server to which the location report notification has to be sent; and</w:t>
      </w:r>
    </w:p>
    <w:p w14:paraId="7307E1B4" w14:textId="145579CE" w:rsidR="0018429C" w:rsidRPr="0018429C" w:rsidRDefault="0018429C" w:rsidP="0018429C">
      <w:pPr>
        <w:pStyle w:val="B3"/>
        <w:overflowPunct/>
        <w:autoSpaceDE/>
        <w:autoSpaceDN/>
        <w:adjustRightInd/>
        <w:textAlignment w:val="auto"/>
        <w:rPr>
          <w:lang w:val="en-US"/>
        </w:rPr>
      </w:pPr>
      <w:r>
        <w:rPr>
          <w:lang w:eastAsia="en-US"/>
        </w:rPr>
        <w:t>iv</w:t>
      </w:r>
      <w:r w:rsidRPr="001E23A1">
        <w:rPr>
          <w:lang w:eastAsia="en-US"/>
        </w:rPr>
        <w:t>)</w:t>
      </w:r>
      <w:r w:rsidRPr="001E23A1">
        <w:rPr>
          <w:lang w:eastAsia="en-US"/>
        </w:rPr>
        <w:tab/>
        <w:t xml:space="preserve">a </w:t>
      </w:r>
      <w:r w:rsidRPr="001A49DC">
        <w:rPr>
          <w:lang w:eastAsia="en-US"/>
        </w:rPr>
        <w:t>"</w:t>
      </w:r>
      <w:proofErr w:type="spellStart"/>
      <w:r>
        <w:rPr>
          <w:lang w:eastAsia="en-US"/>
        </w:rPr>
        <w:t>timestampInd</w:t>
      </w:r>
      <w:proofErr w:type="spellEnd"/>
      <w:r w:rsidRPr="001A49DC">
        <w:rPr>
          <w:lang w:eastAsia="en-US"/>
        </w:rPr>
        <w:t>"</w:t>
      </w:r>
      <w:r>
        <w:rPr>
          <w:lang w:eastAsia="en-US"/>
        </w:rPr>
        <w:t xml:space="preserve"> attribute</w:t>
      </w:r>
      <w:r w:rsidRPr="001E23A1">
        <w:rPr>
          <w:lang w:eastAsia="en-US"/>
        </w:rPr>
        <w:t xml:space="preserve"> </w:t>
      </w:r>
      <w:r>
        <w:rPr>
          <w:lang w:eastAsia="en-US"/>
        </w:rPr>
        <w:t xml:space="preserve">which </w:t>
      </w:r>
      <w:r w:rsidRPr="0018429C">
        <w:rPr>
          <w:lang w:eastAsia="en-US"/>
        </w:rPr>
        <w:t xml:space="preserve">indicates that </w:t>
      </w:r>
      <w:r>
        <w:rPr>
          <w:lang w:eastAsia="en-US"/>
        </w:rPr>
        <w:t>timestamp of the location report is required</w:t>
      </w:r>
      <w:r w:rsidRPr="001E23A1">
        <w:rPr>
          <w:lang w:eastAsia="en-US"/>
        </w:rPr>
        <w:t>;</w:t>
      </w:r>
      <w:r>
        <w:rPr>
          <w:lang w:eastAsia="en-US"/>
        </w:rPr>
        <w:t xml:space="preserve"> and</w:t>
      </w:r>
    </w:p>
    <w:p w14:paraId="500640D0" w14:textId="77777777" w:rsidR="003608F5" w:rsidRDefault="003608F5" w:rsidP="003608F5">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1AF14721" w14:textId="77777777" w:rsidR="003608F5" w:rsidRDefault="003608F5" w:rsidP="003608F5">
      <w:r>
        <w:t>In the CoAP GET request, the SLM-C shall:</w:t>
      </w:r>
    </w:p>
    <w:p w14:paraId="35426F1E" w14:textId="77777777" w:rsidR="003608F5" w:rsidRDefault="003608F5" w:rsidP="003608F5">
      <w:pPr>
        <w:pStyle w:val="B1"/>
      </w:pPr>
      <w:r>
        <w:t>a)</w:t>
      </w:r>
      <w:r>
        <w:tab/>
        <w:t>set the CoAP URI identifying the location information to be fetched according to the resource definition in Annex B.3.1</w:t>
      </w:r>
      <w:r>
        <w:rPr>
          <w:lang w:eastAsia="zh-CN"/>
        </w:rPr>
        <w:t>.2.4.3</w:t>
      </w:r>
      <w:r>
        <w:t>.2;</w:t>
      </w:r>
    </w:p>
    <w:p w14:paraId="50AD993B" w14:textId="77777777" w:rsidR="003608F5" w:rsidRDefault="003608F5" w:rsidP="003608F5">
      <w:pPr>
        <w:pStyle w:val="B2"/>
      </w:pPr>
      <w:r>
        <w:t>1)</w:t>
      </w:r>
      <w:r>
        <w:tab/>
        <w:t>the "</w:t>
      </w:r>
      <w:proofErr w:type="spellStart"/>
      <w:r>
        <w:t>apiRoot</w:t>
      </w:r>
      <w:proofErr w:type="spellEnd"/>
      <w:r>
        <w:t>" is set to the SLM-S URI; and</w:t>
      </w:r>
    </w:p>
    <w:p w14:paraId="2EDC4347" w14:textId="77777777" w:rsidR="003608F5" w:rsidRDefault="003608F5" w:rsidP="003608F5">
      <w:pPr>
        <w:pStyle w:val="B2"/>
      </w:pPr>
      <w:r>
        <w:t>2)</w:t>
      </w:r>
      <w:r>
        <w:tab/>
        <w:t>the "</w:t>
      </w:r>
      <w:proofErr w:type="spellStart"/>
      <w:r w:rsidRPr="009C29ED">
        <w:rPr>
          <w:lang w:val="en-US"/>
        </w:rPr>
        <w:t>val-tgt-ue</w:t>
      </w:r>
      <w:proofErr w:type="spellEnd"/>
      <w:r>
        <w:t>"</w:t>
      </w:r>
      <w:r w:rsidRPr="009C29ED">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530DC246" w14:textId="7DDB91D6" w:rsidR="003608F5" w:rsidRDefault="003608F5" w:rsidP="003608F5">
      <w:pPr>
        <w:pStyle w:val="B1"/>
      </w:pPr>
      <w:r>
        <w:t>b)</w:t>
      </w:r>
      <w:r>
        <w:tab/>
        <w:t>include an Accept option</w:t>
      </w:r>
      <w:r w:rsidRPr="0073469F">
        <w:t xml:space="preserve"> se</w:t>
      </w:r>
      <w:r>
        <w:t>t to "application/</w:t>
      </w:r>
      <w:r w:rsidRPr="00C8352D">
        <w:t>vnd.3gpp.seal-</w:t>
      </w:r>
      <w:r>
        <w:t>location</w:t>
      </w:r>
      <w:r w:rsidRPr="00C8352D">
        <w:t>-info+cbor</w:t>
      </w:r>
      <w:r w:rsidRPr="0073469F">
        <w:t>";</w:t>
      </w:r>
      <w:r>
        <w:t xml:space="preserve"> and</w:t>
      </w:r>
    </w:p>
    <w:p w14:paraId="51E2DC35" w14:textId="77777777" w:rsidR="003608F5" w:rsidRDefault="003608F5" w:rsidP="003608F5">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0726C2DC" w14:textId="77777777" w:rsidR="003608F5" w:rsidRDefault="003608F5" w:rsidP="003608F5">
      <w:r>
        <w:t>Upon receiving a CoAP 2.05 (Content) response from the SLM-S containing:</w:t>
      </w:r>
    </w:p>
    <w:p w14:paraId="750E3115" w14:textId="0FD68682" w:rsidR="003608F5" w:rsidRDefault="003608F5" w:rsidP="003608F5">
      <w:pPr>
        <w:pStyle w:val="B1"/>
      </w:pPr>
      <w:r>
        <w:t>a)</w:t>
      </w:r>
      <w:r>
        <w:tab/>
        <w:t>a Content-Format option set to "application/</w:t>
      </w:r>
      <w:r w:rsidRPr="00C8352D">
        <w:t>vnd.3gpp.seal-</w:t>
      </w:r>
      <w:r>
        <w:t>location</w:t>
      </w:r>
      <w:r w:rsidRPr="00C8352D">
        <w:t>-info+cbor;modeltype=</w:t>
      </w:r>
      <w:r>
        <w:t>location-report"; and</w:t>
      </w:r>
    </w:p>
    <w:p w14:paraId="3C7DF78D" w14:textId="77777777" w:rsidR="003608F5" w:rsidRDefault="003608F5" w:rsidP="003608F5">
      <w:pPr>
        <w:pStyle w:val="B1"/>
      </w:pPr>
      <w:r>
        <w:t>b)</w:t>
      </w:r>
      <w:r>
        <w:tab/>
        <w:t>including one or more "</w:t>
      </w:r>
      <w:proofErr w:type="spellStart"/>
      <w:r w:rsidRPr="00753878">
        <w:t>LocationReport</w:t>
      </w:r>
      <w:proofErr w:type="spellEnd"/>
      <w:r>
        <w:t>" objects,</w:t>
      </w:r>
    </w:p>
    <w:p w14:paraId="478EBF0E" w14:textId="77777777" w:rsidR="003608F5" w:rsidRDefault="003608F5" w:rsidP="003608F5">
      <w:r>
        <w:t>the SLM-C:</w:t>
      </w:r>
    </w:p>
    <w:p w14:paraId="4A82D352" w14:textId="4A4445F7" w:rsidR="00264963" w:rsidRDefault="003608F5" w:rsidP="003608F5">
      <w:pPr>
        <w:pStyle w:val="B1"/>
      </w:pPr>
      <w:r>
        <w:lastRenderedPageBreak/>
        <w:t>a)</w:t>
      </w:r>
      <w:r>
        <w:tab/>
        <w:t>shall store the content of the received "</w:t>
      </w:r>
      <w:proofErr w:type="spellStart"/>
      <w:r w:rsidRPr="00753878">
        <w:t>LocationReport</w:t>
      </w:r>
      <w:proofErr w:type="spellEnd"/>
      <w:r>
        <w:t>" object(s).</w:t>
      </w:r>
    </w:p>
    <w:p w14:paraId="2F49D313" w14:textId="77777777" w:rsidR="00264963" w:rsidRDefault="00264963" w:rsidP="00264963">
      <w:pPr>
        <w:pStyle w:val="Heading4"/>
        <w:rPr>
          <w:lang w:eastAsia="zh-CN"/>
        </w:rPr>
      </w:pPr>
      <w:bookmarkStart w:id="253" w:name="_CR6_2_4_4"/>
      <w:bookmarkStart w:id="254" w:name="_Toc193393549"/>
      <w:bookmarkEnd w:id="253"/>
      <w:r>
        <w:rPr>
          <w:lang w:eastAsia="zh-CN"/>
        </w:rPr>
        <w:t>6.2.4.4</w:t>
      </w:r>
      <w:r>
        <w:rPr>
          <w:lang w:eastAsia="zh-CN"/>
        </w:rPr>
        <w:tab/>
      </w:r>
      <w:r>
        <w:rPr>
          <w:rFonts w:hint="eastAsia"/>
          <w:lang w:eastAsia="zh-CN"/>
        </w:rPr>
        <w:t>S</w:t>
      </w:r>
      <w:r>
        <w:rPr>
          <w:lang w:eastAsia="zh-CN"/>
        </w:rPr>
        <w:t>LM server CoAP procedure</w:t>
      </w:r>
      <w:bookmarkEnd w:id="254"/>
    </w:p>
    <w:p w14:paraId="37123D19" w14:textId="77777777" w:rsidR="003608F5" w:rsidRDefault="003608F5" w:rsidP="003608F5">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Pr>
          <w:lang w:eastAsia="zh-CN"/>
        </w:rPr>
        <w:t>B.3.1.2.4.3</w:t>
      </w:r>
      <w:r>
        <w:t>.1, and containing:</w:t>
      </w:r>
    </w:p>
    <w:p w14:paraId="51BEB302" w14:textId="3CED0A80" w:rsidR="003608F5" w:rsidRDefault="003608F5" w:rsidP="003608F5">
      <w:pPr>
        <w:pStyle w:val="B1"/>
      </w:pPr>
      <w:r>
        <w:t>a)</w:t>
      </w:r>
      <w:r>
        <w:tab/>
        <w:t>an Accept option</w:t>
      </w:r>
      <w:r w:rsidRPr="0073469F">
        <w:t xml:space="preserve"> se</w:t>
      </w:r>
      <w:r>
        <w:t>t to "application/</w:t>
      </w:r>
      <w:r w:rsidRPr="00C8352D">
        <w:t>vnd.3gpp.seal-</w:t>
      </w:r>
      <w:r>
        <w:t>location</w:t>
      </w:r>
      <w:r w:rsidRPr="00C8352D">
        <w:t>-info+cbor;modeltype=</w:t>
      </w:r>
      <w:r>
        <w:t>location-report</w:t>
      </w:r>
      <w:r w:rsidRPr="0073469F">
        <w:t>";</w:t>
      </w:r>
    </w:p>
    <w:p w14:paraId="1BE64625" w14:textId="08F00D99" w:rsidR="003608F5" w:rsidRDefault="003608F5" w:rsidP="003608F5">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w:t>
      </w:r>
      <w:r w:rsidRPr="00C8352D">
        <w:t>vnd.3gpp.seal-</w:t>
      </w:r>
      <w:r>
        <w:t>location</w:t>
      </w:r>
      <w:r w:rsidRPr="00C8352D">
        <w:t>-info+cbor;modeltype=</w:t>
      </w:r>
      <w:r>
        <w:t>location-report-configuration</w:t>
      </w:r>
      <w:r w:rsidRPr="001A49DC">
        <w:t>"</w:t>
      </w:r>
      <w:r>
        <w:t>;</w:t>
      </w:r>
    </w:p>
    <w:p w14:paraId="6C1DBAED" w14:textId="77777777" w:rsidR="003608F5" w:rsidRDefault="003608F5" w:rsidP="003608F5">
      <w:pPr>
        <w:pStyle w:val="B1"/>
      </w:pPr>
      <w:r>
        <w:t>c)</w:t>
      </w:r>
      <w:r>
        <w:tab/>
        <w:t>an Observe option; and</w:t>
      </w:r>
    </w:p>
    <w:p w14:paraId="4B990CDC" w14:textId="77777777" w:rsidR="003608F5" w:rsidRDefault="003608F5" w:rsidP="003608F5">
      <w:pPr>
        <w:pStyle w:val="B1"/>
      </w:pPr>
      <w:r>
        <w:t>d)</w:t>
      </w:r>
      <w:r>
        <w:tab/>
        <w:t xml:space="preserve">a </w:t>
      </w:r>
      <w:r w:rsidRPr="001A49DC">
        <w:t>"</w:t>
      </w:r>
      <w:proofErr w:type="spellStart"/>
      <w:r>
        <w:t>LocationReportConfiguration</w:t>
      </w:r>
      <w:proofErr w:type="spellEnd"/>
      <w:r w:rsidRPr="001A49DC">
        <w:t>"</w:t>
      </w:r>
      <w:r>
        <w:t xml:space="preserve"> object;</w:t>
      </w:r>
    </w:p>
    <w:p w14:paraId="498F2A04" w14:textId="77777777" w:rsidR="003608F5" w:rsidRDefault="003608F5" w:rsidP="003608F5">
      <w:r>
        <w:t>the SLM-S:</w:t>
      </w:r>
    </w:p>
    <w:p w14:paraId="144BA9FB" w14:textId="77777777" w:rsidR="003608F5" w:rsidRDefault="003608F5" w:rsidP="003608F5">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5C4C372" w14:textId="77777777" w:rsidR="003608F5" w:rsidRDefault="003608F5" w:rsidP="003608F5">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588ACE45" w14:textId="77777777" w:rsidR="003608F5" w:rsidRDefault="003608F5" w:rsidP="003608F5">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t>[24]. In the CoAP 2.05 (Content) response message, the SLM-S:</w:t>
      </w:r>
    </w:p>
    <w:p w14:paraId="60180F72" w14:textId="7B749A43" w:rsidR="003608F5" w:rsidRDefault="003608F5" w:rsidP="003608F5">
      <w:pPr>
        <w:pStyle w:val="B3"/>
      </w:pPr>
      <w:proofErr w:type="spellStart"/>
      <w:r>
        <w:t>i</w:t>
      </w:r>
      <w:proofErr w:type="spellEnd"/>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w:t>
      </w:r>
      <w:r w:rsidRPr="00C8352D">
        <w:t>nd.3gpp.seal-</w:t>
      </w:r>
      <w:r>
        <w:t>location</w:t>
      </w:r>
      <w:r w:rsidRPr="00C8352D">
        <w:t>-info+cbor;modeltype=</w:t>
      </w:r>
      <w:r>
        <w:t>location-report</w:t>
      </w:r>
      <w:r w:rsidRPr="001A49DC">
        <w:t>"</w:t>
      </w:r>
      <w:r w:rsidRPr="0073469F">
        <w:t>;</w:t>
      </w:r>
      <w:r>
        <w:t xml:space="preserve"> and</w:t>
      </w:r>
    </w:p>
    <w:p w14:paraId="16157536" w14:textId="77777777" w:rsidR="003608F5" w:rsidRDefault="003608F5" w:rsidP="003608F5">
      <w:pPr>
        <w:pStyle w:val="B3"/>
      </w:pPr>
      <w:r>
        <w:t>ii)</w:t>
      </w:r>
      <w:r>
        <w:tab/>
      </w:r>
      <w:r w:rsidRPr="0073469F">
        <w:t xml:space="preserve">shall include </w:t>
      </w:r>
      <w:r>
        <w:t>one or more</w:t>
      </w:r>
      <w:r w:rsidRPr="0073469F">
        <w:t xml:space="preserve"> </w:t>
      </w:r>
      <w:r>
        <w:t>"</w:t>
      </w:r>
      <w:proofErr w:type="spellStart"/>
      <w:r w:rsidRPr="00753878">
        <w:t>LocationReport</w:t>
      </w:r>
      <w:proofErr w:type="spellEnd"/>
      <w:r>
        <w:t xml:space="preserve">" objects </w:t>
      </w:r>
      <w:r w:rsidRPr="009C1674">
        <w:t>corresponding to the triggers that have been met</w:t>
      </w:r>
      <w:r>
        <w:rPr>
          <w:lang w:eastAsia="zh-CN"/>
        </w:rPr>
        <w:t>; and</w:t>
      </w:r>
    </w:p>
    <w:p w14:paraId="503E6891" w14:textId="77777777" w:rsidR="003608F5" w:rsidRDefault="003608F5" w:rsidP="00680325">
      <w:pPr>
        <w:pStyle w:val="B1"/>
      </w:pPr>
      <w:r>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4359322B" w14:textId="77777777" w:rsidR="003608F5" w:rsidRDefault="003608F5" w:rsidP="003608F5">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Pr>
          <w:lang w:eastAsia="zh-CN"/>
        </w:rPr>
        <w:t>B.3.1.2.4.3</w:t>
      </w:r>
      <w:r>
        <w:t>.2, and containing:</w:t>
      </w:r>
    </w:p>
    <w:p w14:paraId="4FE6851F" w14:textId="2EA77B9E" w:rsidR="003608F5" w:rsidRPr="00DE6B40" w:rsidRDefault="003608F5" w:rsidP="003608F5">
      <w:pPr>
        <w:pStyle w:val="B1"/>
      </w:pPr>
      <w:r>
        <w:t>a)</w:t>
      </w:r>
      <w:r>
        <w:tab/>
      </w:r>
      <w:r w:rsidRPr="00DE6B40">
        <w:t>an Accept option set to "application/</w:t>
      </w:r>
      <w:r w:rsidRPr="00C8352D">
        <w:t>vnd.3gpp.seal-</w:t>
      </w:r>
      <w:r>
        <w:t>location</w:t>
      </w:r>
      <w:r w:rsidRPr="00C8352D">
        <w:t>-info+cbor;modeltype=</w:t>
      </w:r>
      <w:r>
        <w:t>location-report</w:t>
      </w:r>
      <w:r w:rsidRPr="00DE6B40">
        <w:t xml:space="preserve">"; and </w:t>
      </w:r>
    </w:p>
    <w:p w14:paraId="598DC682" w14:textId="0D43DB80" w:rsidR="003608F5" w:rsidRPr="00DE6B40" w:rsidRDefault="003608F5" w:rsidP="003608F5">
      <w:pPr>
        <w:pStyle w:val="B1"/>
      </w:pPr>
      <w:r>
        <w:t>b)</w:t>
      </w:r>
      <w:r>
        <w:tab/>
      </w:r>
      <w:r w:rsidRPr="000831F6">
        <w:t>a</w:t>
      </w:r>
      <w:r w:rsidRPr="00DE6B40">
        <w:t xml:space="preserve"> Content-Format option set to "application/</w:t>
      </w:r>
      <w:r w:rsidRPr="00C8352D">
        <w:t>vnd.3gpp.seal-</w:t>
      </w:r>
      <w:r>
        <w:t>location</w:t>
      </w:r>
      <w:r w:rsidRPr="00C8352D">
        <w:t>-info+cbor;modeltype=</w:t>
      </w:r>
      <w:r>
        <w:t>location-report-configuration</w:t>
      </w:r>
      <w:r w:rsidRPr="00DE6B40" w:rsidDel="0067136D">
        <w:t xml:space="preserve"> </w:t>
      </w:r>
      <w:r w:rsidRPr="00DE6B40">
        <w:t>".</w:t>
      </w:r>
    </w:p>
    <w:p w14:paraId="2F0557AC" w14:textId="77777777" w:rsidR="003608F5" w:rsidRDefault="003608F5" w:rsidP="003608F5">
      <w:r>
        <w:t>the SLM-S:</w:t>
      </w:r>
    </w:p>
    <w:p w14:paraId="7B013148" w14:textId="77777777" w:rsidR="003608F5" w:rsidRDefault="003608F5" w:rsidP="003608F5">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77CC8227" w14:textId="77777777" w:rsidR="003608F5" w:rsidRDefault="003608F5" w:rsidP="003608F5">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7BA9FAB1" w14:textId="77777777" w:rsidR="003608F5" w:rsidRDefault="003608F5" w:rsidP="003608F5">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SLM-S:</w:t>
      </w:r>
    </w:p>
    <w:p w14:paraId="43034120" w14:textId="62865AC2" w:rsidR="003608F5" w:rsidRDefault="003608F5" w:rsidP="003608F5">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w:t>
      </w:r>
      <w:r w:rsidRPr="00C8352D">
        <w:t>vnd.3gpp.seal-</w:t>
      </w:r>
      <w:r>
        <w:t>location</w:t>
      </w:r>
      <w:r w:rsidRPr="00C8352D">
        <w:t>-info+cbor;modeltype=</w:t>
      </w:r>
      <w:r>
        <w:t>location-report</w:t>
      </w:r>
      <w:r w:rsidRPr="001A49DC">
        <w:t>"</w:t>
      </w:r>
      <w:r w:rsidRPr="0073469F">
        <w:t>;</w:t>
      </w:r>
      <w:r>
        <w:t xml:space="preserve"> and</w:t>
      </w:r>
    </w:p>
    <w:p w14:paraId="6EE646F5" w14:textId="77777777" w:rsidR="003608F5" w:rsidRDefault="003608F5" w:rsidP="003608F5">
      <w:pPr>
        <w:pStyle w:val="B2"/>
      </w:pPr>
      <w:r>
        <w:t>2)</w:t>
      </w:r>
      <w:r>
        <w:tab/>
      </w:r>
      <w:r w:rsidRPr="0073469F">
        <w:t xml:space="preserve">shall include a </w:t>
      </w:r>
      <w:r>
        <w:t>"</w:t>
      </w:r>
      <w:proofErr w:type="spellStart"/>
      <w:r w:rsidRPr="00753878">
        <w:t>LocationReport</w:t>
      </w:r>
      <w:proofErr w:type="spellEnd"/>
      <w:r>
        <w:t xml:space="preserve">" object </w:t>
      </w:r>
      <w:r w:rsidRPr="009C1674">
        <w:t>corresponding to the triggers that have been met</w:t>
      </w:r>
      <w:r>
        <w:rPr>
          <w:lang w:eastAsia="zh-CN"/>
        </w:rPr>
        <w:t>; and</w:t>
      </w:r>
    </w:p>
    <w:p w14:paraId="078F110A" w14:textId="133D1925" w:rsidR="00264963" w:rsidRDefault="003608F5" w:rsidP="003608F5">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55" w:name="_CR6_2_5"/>
      <w:bookmarkStart w:id="256" w:name="_Toc193393550"/>
      <w:bookmarkEnd w:id="255"/>
      <w:r>
        <w:lastRenderedPageBreak/>
        <w:t>6.</w:t>
      </w:r>
      <w:r w:rsidR="00EA6FD0">
        <w:t>2.</w:t>
      </w:r>
      <w:r>
        <w:t>5</w:t>
      </w:r>
      <w:r w:rsidR="00084147">
        <w:tab/>
      </w:r>
      <w:r w:rsidR="00EF70CC">
        <w:t xml:space="preserve">Location reporting </w:t>
      </w:r>
      <w:r w:rsidR="00DD2780">
        <w:t xml:space="preserve">triggers </w:t>
      </w:r>
      <w:r w:rsidR="00EF70CC">
        <w:t>configuration cancel</w:t>
      </w:r>
      <w:bookmarkEnd w:id="237"/>
      <w:r w:rsidR="005C3BC1">
        <w:t xml:space="preserve"> procedure</w:t>
      </w:r>
      <w:bookmarkEnd w:id="244"/>
      <w:bookmarkEnd w:id="245"/>
      <w:bookmarkEnd w:id="246"/>
      <w:bookmarkEnd w:id="247"/>
      <w:bookmarkEnd w:id="256"/>
    </w:p>
    <w:p w14:paraId="27E557DE" w14:textId="64531AF0" w:rsidR="001E1B1F" w:rsidRDefault="001E1B1F" w:rsidP="00C23116">
      <w:pPr>
        <w:pStyle w:val="Heading4"/>
      </w:pPr>
      <w:bookmarkStart w:id="257" w:name="_CR6_2_5_1"/>
      <w:bookmarkStart w:id="258" w:name="_Toc34303582"/>
      <w:bookmarkStart w:id="259" w:name="_Toc34403864"/>
      <w:bookmarkStart w:id="260" w:name="_Toc45281886"/>
      <w:bookmarkStart w:id="261" w:name="_Toc51933114"/>
      <w:bookmarkStart w:id="262" w:name="_Toc193393551"/>
      <w:bookmarkStart w:id="263" w:name="_Toc22042896"/>
      <w:bookmarkEnd w:id="257"/>
      <w:r>
        <w:rPr>
          <w:noProof/>
          <w:lang w:val="en-US"/>
        </w:rPr>
        <w:t>6.2.5.1</w:t>
      </w:r>
      <w:r>
        <w:rPr>
          <w:noProof/>
          <w:lang w:val="en-US"/>
        </w:rPr>
        <w:tab/>
      </w:r>
      <w:bookmarkEnd w:id="258"/>
      <w:bookmarkEnd w:id="259"/>
      <w:bookmarkEnd w:id="260"/>
      <w:bookmarkEnd w:id="261"/>
      <w:r w:rsidR="00E311FE">
        <w:rPr>
          <w:noProof/>
          <w:lang w:val="en-US"/>
        </w:rPr>
        <w:t>SLM c</w:t>
      </w:r>
      <w:proofErr w:type="spellStart"/>
      <w:r w:rsidR="00E311FE">
        <w:t>lient</w:t>
      </w:r>
      <w:proofErr w:type="spellEnd"/>
      <w:r w:rsidR="00E311FE">
        <w:t xml:space="preserve"> HTTP procedure</w:t>
      </w:r>
      <w:bookmarkEnd w:id="262"/>
    </w:p>
    <w:p w14:paraId="2468B3B8" w14:textId="77777777"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06ECFDCE"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9939C1" w:rsidRPr="009939C1">
        <w:t>IETF RFC 7231 [</w:t>
      </w:r>
      <w:r w:rsidR="009939C1">
        <w:t>16</w:t>
      </w:r>
      <w:r w:rsidR="009939C1"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264" w:name="_CR6_2_5_2"/>
      <w:bookmarkStart w:id="265" w:name="_Toc34303583"/>
      <w:bookmarkStart w:id="266" w:name="_Toc34403865"/>
      <w:bookmarkStart w:id="267" w:name="_Toc45281887"/>
      <w:bookmarkStart w:id="268" w:name="_Toc51933115"/>
      <w:bookmarkStart w:id="269" w:name="_Toc193393552"/>
      <w:bookmarkEnd w:id="264"/>
      <w:r>
        <w:rPr>
          <w:noProof/>
          <w:lang w:val="en-US"/>
        </w:rPr>
        <w:t>6.2.5.2</w:t>
      </w:r>
      <w:r>
        <w:rPr>
          <w:noProof/>
          <w:lang w:val="en-US"/>
        </w:rPr>
        <w:tab/>
      </w:r>
      <w:bookmarkEnd w:id="265"/>
      <w:bookmarkEnd w:id="266"/>
      <w:bookmarkEnd w:id="267"/>
      <w:bookmarkEnd w:id="268"/>
      <w:r w:rsidR="00E311FE">
        <w:rPr>
          <w:noProof/>
          <w:lang w:val="en-US"/>
        </w:rPr>
        <w:t>SLM server HTTP procedure</w:t>
      </w:r>
      <w:bookmarkEnd w:id="269"/>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002D3C07" w:rsidR="001E1B1F" w:rsidRPr="0067701E" w:rsidRDefault="001E1B1F" w:rsidP="00327753">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CB29411" w14:textId="66F73E9A" w:rsidR="00753F03" w:rsidRPr="0067701E" w:rsidRDefault="00753F03" w:rsidP="00C23116">
      <w:bookmarkStart w:id="270" w:name="_Toc34303584"/>
      <w:bookmarkStart w:id="271" w:name="_Toc34403866"/>
      <w:bookmarkStart w:id="272" w:name="_Toc45281888"/>
      <w:bookmarkStart w:id="273" w:name="_Toc51933116"/>
      <w:r w:rsidRPr="00C23116">
        <w:t xml:space="preserve">Upon receiving response from the SLM-C, the SLM-S shall generate an HTTP 200 (OK) response to the received HTTP POST request message according to </w:t>
      </w:r>
      <w:r w:rsidR="009939C1" w:rsidRPr="00C23116">
        <w:t>IETF RFC 7231 [16]</w:t>
      </w:r>
      <w:r w:rsidRPr="00C23116">
        <w:t xml:space="preserve"> and shall send it towards VAL server.</w:t>
      </w:r>
    </w:p>
    <w:p w14:paraId="4F86459E" w14:textId="77777777" w:rsidR="00B46EEA" w:rsidRDefault="00B46EEA" w:rsidP="00C23116">
      <w:pPr>
        <w:pStyle w:val="Heading4"/>
        <w:rPr>
          <w:noProof/>
          <w:lang w:val="en-US"/>
        </w:rPr>
      </w:pPr>
      <w:bookmarkStart w:id="274" w:name="_CR6_2_5_3"/>
      <w:bookmarkStart w:id="275" w:name="_Toc193393553"/>
      <w:bookmarkEnd w:id="274"/>
      <w:r>
        <w:rPr>
          <w:noProof/>
          <w:lang w:val="en-US"/>
        </w:rPr>
        <w:t>6.2.5.3</w:t>
      </w:r>
      <w:r>
        <w:rPr>
          <w:noProof/>
          <w:lang w:val="en-US"/>
        </w:rPr>
        <w:tab/>
        <w:t>VAL Server procedure</w:t>
      </w:r>
      <w:bookmarkEnd w:id="275"/>
    </w:p>
    <w:p w14:paraId="6D29AF9D" w14:textId="3DF346D5" w:rsidR="00B46EEA" w:rsidRDefault="00B46EEA" w:rsidP="00C23116">
      <w:r w:rsidRPr="00C23116">
        <w:t xml:space="preserve">The VAL Server (or authorized VAL user) may cancel the location reporting triggers configuration for the SLM-C by </w:t>
      </w:r>
      <w:proofErr w:type="spellStart"/>
      <w:r w:rsidRPr="00C23116">
        <w:t>generatiing</w:t>
      </w:r>
      <w:proofErr w:type="spellEnd"/>
      <w:r w:rsidRPr="00C23116">
        <w:t xml:space="preserve"> an HTTP POST request message according to procedures specified in </w:t>
      </w:r>
      <w:r w:rsidR="009939C1" w:rsidRPr="00C23116">
        <w:t>IETF RFC 7231 [16]</w:t>
      </w:r>
      <w:r w:rsidRPr="00C23116">
        <w:t>. 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5A956248" w:rsidR="00B46EEA" w:rsidRDefault="00B46EEA" w:rsidP="00B46EEA">
      <w:pPr>
        <w:pStyle w:val="B1"/>
      </w:pPr>
      <w:r w:rsidRPr="001E1B1F">
        <w:lastRenderedPageBreak/>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E9B252D" w14:textId="77777777" w:rsidR="00E311FE" w:rsidRDefault="00E311FE" w:rsidP="00E311FE">
      <w:pPr>
        <w:pStyle w:val="Heading4"/>
      </w:pPr>
      <w:bookmarkStart w:id="276" w:name="_CR6_2_5_4"/>
      <w:bookmarkStart w:id="277" w:name="_Toc193393554"/>
      <w:bookmarkEnd w:id="276"/>
      <w:r>
        <w:t>6.2.5.4</w:t>
      </w:r>
      <w:r>
        <w:tab/>
      </w:r>
      <w:r w:rsidRPr="000D2679">
        <w:t xml:space="preserve">SLM </w:t>
      </w:r>
      <w:r>
        <w:t>client</w:t>
      </w:r>
      <w:r w:rsidRPr="000D2679">
        <w:t xml:space="preserve"> CoAP procedure</w:t>
      </w:r>
      <w:bookmarkEnd w:id="277"/>
    </w:p>
    <w:p w14:paraId="40EDEF1D" w14:textId="2E823A77" w:rsidR="00E311FE" w:rsidRPr="000D2679" w:rsidRDefault="00E311FE" w:rsidP="00E311FE">
      <w:pPr>
        <w:rPr>
          <w:noProof/>
          <w:lang w:val="en-US"/>
        </w:rPr>
      </w:pPr>
      <w:r>
        <w:rPr>
          <w:noProof/>
          <w:lang w:val="en-US"/>
        </w:rPr>
        <w:t xml:space="preserve">Upon receiving an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278" w:name="_CR6_2_5_5"/>
      <w:bookmarkStart w:id="279" w:name="_Toc193393555"/>
      <w:bookmarkEnd w:id="278"/>
      <w:r w:rsidRPr="000D2679">
        <w:t>6.2.5.</w:t>
      </w:r>
      <w:r>
        <w:t>5</w:t>
      </w:r>
      <w:r w:rsidRPr="000D2679">
        <w:tab/>
        <w:t xml:space="preserve">SLM </w:t>
      </w:r>
      <w:r>
        <w:t>s</w:t>
      </w:r>
      <w:r w:rsidRPr="000D2679">
        <w:t>erver CoAP procedure</w:t>
      </w:r>
      <w:bookmarkEnd w:id="279"/>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w:t>
      </w:r>
      <w:proofErr w:type="spellStart"/>
      <w:r>
        <w:t>apiRoot</w:t>
      </w:r>
      <w:proofErr w:type="spellEnd"/>
      <w:r>
        <w:t>" is set to the SLM-C URI; and</w:t>
      </w:r>
    </w:p>
    <w:p w14:paraId="1315B972" w14:textId="77777777" w:rsidR="00E311FE" w:rsidRDefault="00E311FE" w:rsidP="00E311FE">
      <w:pPr>
        <w:pStyle w:val="B2"/>
      </w:pPr>
      <w:r>
        <w:t>2)</w:t>
      </w:r>
      <w:r>
        <w:tab/>
        <w:t>"</w:t>
      </w:r>
      <w:proofErr w:type="spellStart"/>
      <w:r>
        <w:t>valServiceId</w:t>
      </w:r>
      <w:proofErr w:type="spellEnd"/>
      <w:r>
        <w:t>"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5FAF7738"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response from the SLM-C, the SLM-S shall generate an HTTP 200 (OK) response to the received HTTP POST request message according to IETF</w:t>
      </w:r>
      <w:r>
        <w:rPr>
          <w:lang w:eastAsia="zh-CN"/>
        </w:rPr>
        <w:t> </w:t>
      </w:r>
      <w:r w:rsidRPr="002C4C02">
        <w:rPr>
          <w:lang w:eastAsia="zh-CN"/>
        </w:rPr>
        <w:t>RFC</w:t>
      </w:r>
      <w:r>
        <w:rPr>
          <w:lang w:eastAsia="zh-CN"/>
        </w:rPr>
        <w:t> </w:t>
      </w:r>
      <w:r w:rsidRPr="002C4C02">
        <w:rPr>
          <w:lang w:eastAsia="zh-CN"/>
        </w:rPr>
        <w:t>7231</w:t>
      </w:r>
      <w:r>
        <w:rPr>
          <w:lang w:eastAsia="zh-CN"/>
        </w:rPr>
        <w:t> </w:t>
      </w:r>
      <w:r w:rsidRPr="002C4C02">
        <w:rPr>
          <w:lang w:eastAsia="zh-CN"/>
        </w:rPr>
        <w:t>[16] and shall send it towards VAL server.</w:t>
      </w:r>
    </w:p>
    <w:p w14:paraId="3DEF8EE7" w14:textId="34455268" w:rsidR="00084147" w:rsidRDefault="00B619FD" w:rsidP="00C23116">
      <w:pPr>
        <w:pStyle w:val="Heading3"/>
      </w:pPr>
      <w:bookmarkStart w:id="280" w:name="_CR6_2_6"/>
      <w:bookmarkStart w:id="281" w:name="_Toc193393556"/>
      <w:bookmarkEnd w:id="280"/>
      <w:r>
        <w:t>6.</w:t>
      </w:r>
      <w:r w:rsidR="00EA6FD0">
        <w:t>2.</w:t>
      </w:r>
      <w:r>
        <w:t>6</w:t>
      </w:r>
      <w:r w:rsidR="003A26F6">
        <w:tab/>
        <w:t>Location information subscription</w:t>
      </w:r>
      <w:bookmarkEnd w:id="263"/>
      <w:r w:rsidR="005C3BC1">
        <w:t xml:space="preserve"> procedure</w:t>
      </w:r>
      <w:bookmarkEnd w:id="270"/>
      <w:bookmarkEnd w:id="271"/>
      <w:bookmarkEnd w:id="272"/>
      <w:bookmarkEnd w:id="273"/>
      <w:bookmarkEnd w:id="281"/>
    </w:p>
    <w:p w14:paraId="39978C28" w14:textId="1E1E2BCA" w:rsidR="003C4A36" w:rsidRPr="00A60F6C" w:rsidRDefault="003C4A36" w:rsidP="00064832">
      <w:bookmarkStart w:id="282" w:name="_Toc22042897"/>
      <w:r w:rsidRPr="00E14A05">
        <w:t xml:space="preserve">The </w:t>
      </w:r>
      <w:r>
        <w:t>VAL service</w:t>
      </w:r>
      <w:r w:rsidRPr="00E14A05">
        <w:t xml:space="preserve"> will use the same identity which has been authenticated by VAL service with SIP core using SIP based REGISTER message. If VAL service do</w:t>
      </w:r>
      <w:r w:rsidR="00EA20B7">
        <w:t>es</w:t>
      </w:r>
      <w:r w:rsidRPr="00E14A05">
        <w:t xml:space="preserve"> not support SIP protocol, then HTTP based method needs to be used.</w:t>
      </w:r>
    </w:p>
    <w:p w14:paraId="05E89E1F" w14:textId="77777777" w:rsidR="003C4A36" w:rsidRDefault="003C4A36" w:rsidP="00C23116">
      <w:pPr>
        <w:pStyle w:val="Heading4"/>
      </w:pPr>
      <w:bookmarkStart w:id="283" w:name="_CR6_2_6_1"/>
      <w:bookmarkStart w:id="284" w:name="_Toc34303585"/>
      <w:bookmarkStart w:id="285" w:name="_Toc34403867"/>
      <w:bookmarkStart w:id="286" w:name="_Toc45281889"/>
      <w:bookmarkStart w:id="287" w:name="_Toc51933117"/>
      <w:bookmarkStart w:id="288" w:name="_Toc193393557"/>
      <w:bookmarkEnd w:id="283"/>
      <w:r>
        <w:rPr>
          <w:noProof/>
          <w:lang w:val="en-US"/>
        </w:rPr>
        <w:t>6.2.6.1</w:t>
      </w:r>
      <w:r>
        <w:rPr>
          <w:noProof/>
          <w:lang w:val="en-US"/>
        </w:rPr>
        <w:tab/>
        <w:t>VAL server</w:t>
      </w:r>
      <w:r>
        <w:t xml:space="preserve"> procedure</w:t>
      </w:r>
      <w:bookmarkEnd w:id="284"/>
      <w:bookmarkEnd w:id="285"/>
      <w:bookmarkEnd w:id="286"/>
      <w:bookmarkEnd w:id="287"/>
      <w:bookmarkEnd w:id="288"/>
    </w:p>
    <w:p w14:paraId="4806B898" w14:textId="77777777" w:rsidR="003C4A36" w:rsidRPr="00A60F6C" w:rsidRDefault="003C4A36" w:rsidP="00C23116">
      <w:pPr>
        <w:pStyle w:val="Heading5"/>
        <w:rPr>
          <w:lang w:eastAsia="zh-CN"/>
        </w:rPr>
      </w:pPr>
      <w:bookmarkStart w:id="289" w:name="_CR6_2_6_1_1"/>
      <w:bookmarkStart w:id="290" w:name="_Toc34303586"/>
      <w:bookmarkStart w:id="291" w:name="_Toc34403868"/>
      <w:bookmarkStart w:id="292" w:name="_Toc45281890"/>
      <w:bookmarkStart w:id="293" w:name="_Toc51933118"/>
      <w:bookmarkStart w:id="294" w:name="_Toc193393558"/>
      <w:bookmarkEnd w:id="289"/>
      <w:r>
        <w:rPr>
          <w:rFonts w:hint="eastAsia"/>
          <w:lang w:eastAsia="zh-CN"/>
        </w:rPr>
        <w:t>6</w:t>
      </w:r>
      <w:r>
        <w:rPr>
          <w:lang w:eastAsia="zh-CN"/>
        </w:rPr>
        <w:t>.2.6.1.1</w:t>
      </w:r>
      <w:r>
        <w:rPr>
          <w:lang w:eastAsia="zh-CN"/>
        </w:rPr>
        <w:tab/>
        <w:t>SIP based procedure</w:t>
      </w:r>
      <w:bookmarkEnd w:id="290"/>
      <w:bookmarkEnd w:id="291"/>
      <w:bookmarkEnd w:id="292"/>
      <w:bookmarkEnd w:id="293"/>
      <w:bookmarkEnd w:id="294"/>
    </w:p>
    <w:p w14:paraId="2FF18FB7" w14:textId="77777777" w:rsidR="006F107A" w:rsidRPr="00A60F6C" w:rsidRDefault="006F107A" w:rsidP="00C23116">
      <w:pPr>
        <w:pStyle w:val="H6"/>
        <w:rPr>
          <w:lang w:eastAsia="zh-CN"/>
        </w:rPr>
      </w:pPr>
      <w:bookmarkStart w:id="295" w:name="_CR6_2_6_1_1_1"/>
      <w:bookmarkStart w:id="296" w:name="_Toc34303587"/>
      <w:bookmarkStart w:id="297" w:name="_Toc34403869"/>
      <w:r>
        <w:rPr>
          <w:rFonts w:hint="eastAsia"/>
          <w:lang w:eastAsia="zh-CN"/>
        </w:rPr>
        <w:t>6</w:t>
      </w:r>
      <w:r>
        <w:rPr>
          <w:lang w:eastAsia="zh-CN"/>
        </w:rPr>
        <w:t>.2.6.1.1.1</w:t>
      </w:r>
      <w:r>
        <w:rPr>
          <w:lang w:eastAsia="zh-CN"/>
        </w:rPr>
        <w:tab/>
        <w:t>Create subscription</w:t>
      </w:r>
    </w:p>
    <w:bookmarkEnd w:id="295"/>
    <w:p w14:paraId="61232456" w14:textId="1D9693E0"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lastRenderedPageBreak/>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77777777" w:rsidR="006F107A" w:rsidRDefault="006F107A" w:rsidP="006F107A">
      <w:pPr>
        <w:pStyle w:val="B2"/>
      </w:pPr>
      <w:r>
        <w:t>2)</w:t>
      </w:r>
      <w:r>
        <w:tab/>
        <w:t>shall include a &lt;subscription&gt; element which shall include:</w:t>
      </w:r>
    </w:p>
    <w:p w14:paraId="47BE1601" w14:textId="34B3C208" w:rsidR="006F107A" w:rsidRDefault="006F107A" w:rsidP="006F107A">
      <w:pPr>
        <w:pStyle w:val="B3"/>
        <w:rPr>
          <w:rFonts w:cs="Arial"/>
        </w:rPr>
      </w:pPr>
      <w:proofErr w:type="spellStart"/>
      <w:r>
        <w:t>i</w:t>
      </w:r>
      <w:proofErr w:type="spellEnd"/>
      <w:r>
        <w:t>)</w:t>
      </w:r>
      <w:r>
        <w:tab/>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0D5ACB97" w:rsidR="006F107A" w:rsidRDefault="006F107A" w:rsidP="006F107A">
      <w:pPr>
        <w:pStyle w:val="B3"/>
      </w:pPr>
      <w:r>
        <w:t>ii)</w:t>
      </w:r>
      <w:r>
        <w:tab/>
        <w:t xml:space="preserve">a </w:t>
      </w:r>
      <w:r w:rsidRPr="004E7A7C">
        <w:t>&lt;time-interval-length&gt;</w:t>
      </w:r>
      <w:r>
        <w:t xml:space="preserve"> element specifying the time between consecutive reports. The value is given in </w:t>
      </w:r>
      <w:proofErr w:type="spellStart"/>
      <w:r>
        <w:t>seonds</w:t>
      </w:r>
      <w:proofErr w:type="spellEnd"/>
      <w:r>
        <w:t>; and</w:t>
      </w:r>
    </w:p>
    <w:p w14:paraId="7375A99A" w14:textId="77777777" w:rsidR="006F107A" w:rsidRPr="00A07E7A" w:rsidRDefault="006F107A" w:rsidP="006F107A">
      <w:pPr>
        <w:pStyle w:val="B3"/>
        <w:rPr>
          <w:lang w:eastAsia="ko-KR"/>
        </w:rPr>
      </w:pPr>
      <w:r>
        <w:t xml:space="preserve">iii) </w:t>
      </w:r>
      <w:r w:rsidRPr="001D2D78">
        <w:t>an &lt;expiry-time&gt; element specifying the time when the VAL server wants to receive the current status and later notification</w:t>
      </w:r>
      <w:r>
        <w:t>; 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bookmarkStart w:id="298" w:name="_CR6_2_6_1_1_2"/>
      <w:r>
        <w:rPr>
          <w:lang w:eastAsia="zh-CN"/>
        </w:rPr>
        <w:t>6.2.6.1.1.2</w:t>
      </w:r>
      <w:r>
        <w:rPr>
          <w:lang w:val="en-US"/>
        </w:rPr>
        <w:tab/>
        <w:t>Deleting subscription</w:t>
      </w:r>
    </w:p>
    <w:bookmarkEnd w:id="298"/>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299" w:name="_CR6_2_6_1_2"/>
      <w:bookmarkStart w:id="300" w:name="_Toc45281891"/>
      <w:bookmarkStart w:id="301" w:name="_Toc51933119"/>
      <w:bookmarkStart w:id="302" w:name="_Toc193393559"/>
      <w:bookmarkEnd w:id="299"/>
      <w:r>
        <w:rPr>
          <w:rFonts w:hint="eastAsia"/>
          <w:lang w:eastAsia="zh-CN"/>
        </w:rPr>
        <w:t>6</w:t>
      </w:r>
      <w:r>
        <w:rPr>
          <w:lang w:eastAsia="zh-CN"/>
        </w:rPr>
        <w:t>.2.6.1.2</w:t>
      </w:r>
      <w:r>
        <w:rPr>
          <w:lang w:eastAsia="zh-CN"/>
        </w:rPr>
        <w:tab/>
        <w:t>HTTP based procedure</w:t>
      </w:r>
      <w:bookmarkEnd w:id="296"/>
      <w:bookmarkEnd w:id="297"/>
      <w:bookmarkEnd w:id="300"/>
      <w:bookmarkEnd w:id="301"/>
      <w:bookmarkEnd w:id="302"/>
    </w:p>
    <w:p w14:paraId="2AB506BF" w14:textId="77777777" w:rsidR="00931B31" w:rsidRDefault="00931B31" w:rsidP="000918CC">
      <w:pPr>
        <w:pStyle w:val="H6"/>
        <w:rPr>
          <w:lang w:eastAsia="zh-CN"/>
        </w:rPr>
      </w:pPr>
      <w:bookmarkStart w:id="303" w:name="_Toc51933120"/>
      <w:bookmarkStart w:id="304" w:name="_CR6_2_6_1_2_1"/>
      <w:r>
        <w:rPr>
          <w:rFonts w:hint="eastAsia"/>
          <w:lang w:eastAsia="zh-CN"/>
        </w:rPr>
        <w:t>6</w:t>
      </w:r>
      <w:r>
        <w:rPr>
          <w:lang w:eastAsia="zh-CN"/>
        </w:rPr>
        <w:t>.2.6.1.2.1</w:t>
      </w:r>
      <w:r>
        <w:rPr>
          <w:lang w:eastAsia="zh-CN"/>
        </w:rPr>
        <w:tab/>
        <w:t>Create subscription</w:t>
      </w:r>
      <w:bookmarkEnd w:id="303"/>
    </w:p>
    <w:bookmarkEnd w:id="304"/>
    <w:p w14:paraId="675D81C6" w14:textId="0A5F5C52"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9939C1">
        <w:t>IETF </w:t>
      </w:r>
      <w:r w:rsidR="009939C1" w:rsidRPr="00B33A75">
        <w:t>RFC 7231 [</w:t>
      </w:r>
      <w:r w:rsidR="009939C1">
        <w:t>16</w:t>
      </w:r>
      <w:r w:rsidR="009939C1" w:rsidRPr="00B33A75">
        <w:t>]</w:t>
      </w:r>
      <w:r>
        <w:t>. 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5B9C1999" w:rsidR="007D7BB2" w:rsidRPr="00A93A02" w:rsidRDefault="007D7BB2" w:rsidP="007D7BB2">
      <w:pPr>
        <w:pStyle w:val="B1"/>
      </w:pPr>
      <w:r>
        <w:lastRenderedPageBreak/>
        <w:t>e)</w:t>
      </w:r>
      <w:r>
        <w:tab/>
      </w:r>
      <w:r w:rsidRPr="00A93A02">
        <w:t xml:space="preserve">shall send the HTTP POST request </w:t>
      </w:r>
      <w:r>
        <w:t xml:space="preserve">towards the SLM-S </w:t>
      </w:r>
      <w:r w:rsidRPr="00A93A02">
        <w:t xml:space="preserve">as specified in </w:t>
      </w:r>
      <w:r w:rsidR="009939C1">
        <w:t>IETF </w:t>
      </w:r>
      <w:r w:rsidR="009939C1" w:rsidRPr="00B33A75">
        <w:t>RFC 7231 [</w:t>
      </w:r>
      <w:r w:rsidR="009939C1">
        <w:t>16</w:t>
      </w:r>
      <w:r w:rsidR="009939C1" w:rsidRPr="00B33A75">
        <w:t>]</w:t>
      </w:r>
      <w:r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6112FC69" w:rsidR="007D7BB2" w:rsidRDefault="007D7BB2" w:rsidP="007D7BB2">
      <w:pPr>
        <w:pStyle w:val="NO"/>
        <w:rPr>
          <w:lang w:val="en-US"/>
        </w:rPr>
      </w:pPr>
      <w:r>
        <w:rPr>
          <w:noProof/>
        </w:rPr>
        <w:t>NOTE:</w:t>
      </w:r>
      <w:r>
        <w:rPr>
          <w:noProof/>
        </w:rPr>
        <w:tab/>
        <w:t>It is up</w:t>
      </w:r>
      <w:r w:rsidR="00CB0718">
        <w:rPr>
          <w:noProof/>
        </w:rPr>
        <w:t xml:space="preserve"> </w:t>
      </w:r>
      <w:r>
        <w:rPr>
          <w:noProof/>
        </w:rPr>
        <w:t>to implementation to refressh subscribe upon expiry of subscription refresh timer.</w:t>
      </w:r>
    </w:p>
    <w:p w14:paraId="6E6356AF" w14:textId="77777777" w:rsidR="007D7BB2" w:rsidRDefault="007D7BB2" w:rsidP="000918CC">
      <w:pPr>
        <w:pStyle w:val="H6"/>
        <w:rPr>
          <w:lang w:eastAsia="zh-CN"/>
        </w:rPr>
      </w:pPr>
      <w:bookmarkStart w:id="305" w:name="_Toc51933121"/>
      <w:bookmarkStart w:id="306" w:name="_CR6_2_6_1_2_2"/>
      <w:r>
        <w:rPr>
          <w:rFonts w:hint="eastAsia"/>
          <w:lang w:eastAsia="zh-CN"/>
        </w:rPr>
        <w:t>6</w:t>
      </w:r>
      <w:r>
        <w:rPr>
          <w:lang w:eastAsia="zh-CN"/>
        </w:rPr>
        <w:t>.2.6.1.2.2</w:t>
      </w:r>
      <w:r>
        <w:rPr>
          <w:lang w:eastAsia="zh-CN"/>
        </w:rPr>
        <w:tab/>
        <w:t>Delete subscription</w:t>
      </w:r>
      <w:bookmarkEnd w:id="305"/>
    </w:p>
    <w:bookmarkEnd w:id="306"/>
    <w:p w14:paraId="74016365" w14:textId="465F6A4C"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CC3814">
        <w:t>IETF </w:t>
      </w:r>
      <w:r w:rsidR="00CC3814" w:rsidRPr="00B33A75">
        <w:t>RFC 7231 [</w:t>
      </w:r>
      <w:r w:rsidR="00CC3814">
        <w:t>16</w:t>
      </w:r>
      <w:r w:rsidR="00CC3814" w:rsidRPr="00B33A75">
        <w:t>]</w:t>
      </w:r>
      <w:r>
        <w:t>.</w:t>
      </w:r>
      <w:r>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1B70D67D" w:rsidR="007D7BB2" w:rsidRDefault="007D7BB2" w:rsidP="007D7BB2">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CC3814">
        <w:t>IETF </w:t>
      </w:r>
      <w:r w:rsidR="00CC3814" w:rsidRPr="00B33A75">
        <w:t>RFC 7231 [</w:t>
      </w:r>
      <w:r w:rsidR="00CC3814">
        <w:t>16</w:t>
      </w:r>
      <w:r w:rsidR="00CC3814" w:rsidRPr="00B33A75">
        <w:t>]</w:t>
      </w:r>
      <w:r w:rsidRPr="00A07E7A">
        <w:rPr>
          <w:noProof/>
          <w:lang w:val="en-US"/>
        </w:rPr>
        <w:t>.</w:t>
      </w:r>
    </w:p>
    <w:p w14:paraId="527C7725" w14:textId="77777777" w:rsidR="007D7BB2" w:rsidRDefault="007D7BB2" w:rsidP="00680325">
      <w:pPr>
        <w:rPr>
          <w:noProof/>
        </w:rPr>
      </w:pPr>
      <w:bookmarkStart w:id="307"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307"/>
    <w:p w14:paraId="1A7F529A" w14:textId="0BF3AB26" w:rsidR="003C4A36" w:rsidRDefault="007D7BB2" w:rsidP="00CB0718">
      <w:pPr>
        <w:pStyle w:val="B1"/>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308" w:name="_CR6_2_6_2"/>
      <w:bookmarkStart w:id="309" w:name="_Toc34303588"/>
      <w:bookmarkStart w:id="310" w:name="_Toc34403870"/>
      <w:bookmarkStart w:id="311" w:name="_Toc45281892"/>
      <w:bookmarkStart w:id="312" w:name="_Toc51933122"/>
      <w:bookmarkStart w:id="313" w:name="_Toc193393560"/>
      <w:bookmarkEnd w:id="308"/>
      <w:r>
        <w:rPr>
          <w:noProof/>
          <w:lang w:val="en-US"/>
        </w:rPr>
        <w:t>6.2.6.2</w:t>
      </w:r>
      <w:r>
        <w:rPr>
          <w:noProof/>
          <w:lang w:val="en-US"/>
        </w:rPr>
        <w:tab/>
        <w:t>Server procedure</w:t>
      </w:r>
      <w:bookmarkEnd w:id="309"/>
      <w:bookmarkEnd w:id="310"/>
      <w:bookmarkEnd w:id="311"/>
      <w:bookmarkEnd w:id="312"/>
      <w:bookmarkEnd w:id="313"/>
    </w:p>
    <w:p w14:paraId="3F77ECD6" w14:textId="77777777" w:rsidR="003C4A36" w:rsidRPr="00327753" w:rsidRDefault="003C4A36" w:rsidP="00C23116">
      <w:pPr>
        <w:pStyle w:val="Heading5"/>
        <w:rPr>
          <w:lang w:val="en-US" w:eastAsia="zh-CN"/>
        </w:rPr>
      </w:pPr>
      <w:bookmarkStart w:id="314" w:name="_CR6_2_6_2_1"/>
      <w:bookmarkStart w:id="315" w:name="_Toc34303589"/>
      <w:bookmarkStart w:id="316" w:name="_Toc34403871"/>
      <w:bookmarkStart w:id="317" w:name="_Toc45281893"/>
      <w:bookmarkStart w:id="318" w:name="_Toc51933123"/>
      <w:bookmarkStart w:id="319" w:name="_Toc193393561"/>
      <w:bookmarkEnd w:id="314"/>
      <w:r>
        <w:rPr>
          <w:rFonts w:hint="eastAsia"/>
          <w:lang w:val="en-US" w:eastAsia="zh-CN"/>
        </w:rPr>
        <w:t>6</w:t>
      </w:r>
      <w:r>
        <w:rPr>
          <w:lang w:val="en-US" w:eastAsia="zh-CN"/>
        </w:rPr>
        <w:t>.2.6.2.1</w:t>
      </w:r>
      <w:r>
        <w:rPr>
          <w:lang w:val="en-US" w:eastAsia="zh-CN"/>
        </w:rPr>
        <w:tab/>
        <w:t>SIP based procedure</w:t>
      </w:r>
      <w:bookmarkEnd w:id="315"/>
      <w:bookmarkEnd w:id="316"/>
      <w:bookmarkEnd w:id="317"/>
      <w:bookmarkEnd w:id="318"/>
      <w:bookmarkEnd w:id="319"/>
    </w:p>
    <w:p w14:paraId="6D1B497B" w14:textId="77777777" w:rsidR="00CE3676" w:rsidRPr="00327753" w:rsidRDefault="00CE3676" w:rsidP="00C23116">
      <w:pPr>
        <w:pStyle w:val="H6"/>
        <w:rPr>
          <w:lang w:val="en-US" w:eastAsia="zh-CN"/>
        </w:rPr>
      </w:pPr>
      <w:bookmarkStart w:id="320" w:name="_CR6_2_6_2_1_1"/>
      <w:bookmarkStart w:id="321" w:name="_Toc34303590"/>
      <w:bookmarkStart w:id="322" w:name="_Toc34403872"/>
      <w:r>
        <w:rPr>
          <w:rFonts w:hint="eastAsia"/>
          <w:lang w:val="en-US" w:eastAsia="zh-CN"/>
        </w:rPr>
        <w:t>6</w:t>
      </w:r>
      <w:r>
        <w:rPr>
          <w:lang w:val="en-US" w:eastAsia="zh-CN"/>
        </w:rPr>
        <w:t>.2.6.2.1.1</w:t>
      </w:r>
      <w:r>
        <w:rPr>
          <w:lang w:val="en-US" w:eastAsia="zh-CN"/>
        </w:rPr>
        <w:tab/>
        <w:t>Create subscription</w:t>
      </w:r>
    </w:p>
    <w:bookmarkEnd w:id="320"/>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4215A72A" w:rsidR="00CE3676" w:rsidRDefault="00CE3676" w:rsidP="00CE3676">
      <w:pPr>
        <w:pStyle w:val="B1"/>
        <w:rPr>
          <w:lang w:val="en-US"/>
        </w:rPr>
      </w:pPr>
      <w:r>
        <w:rPr>
          <w:lang w:val="en-US"/>
        </w:rPr>
        <w:lastRenderedPageBreak/>
        <w:t>e)</w:t>
      </w:r>
      <w:r>
        <w:rPr>
          <w:lang w:val="en-US"/>
        </w:rPr>
        <w:tab/>
        <w:t>shall store all user</w:t>
      </w:r>
      <w:r w:rsidR="00837882">
        <w:rPr>
          <w:lang w:val="en-US"/>
        </w:rPr>
        <w:t>’</w:t>
      </w:r>
      <w:r>
        <w:rPr>
          <w:lang w:val="en-US"/>
        </w:rPr>
        <w:t xml:space="preserve">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777777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7D67CB7B" w14:textId="77777777" w:rsidR="00CE3676" w:rsidRDefault="00CE3676" w:rsidP="00CE3676">
      <w:pPr>
        <w:pStyle w:val="B1"/>
        <w:rPr>
          <w:lang w:val="en-US"/>
        </w:rPr>
      </w:pPr>
      <w:r>
        <w:rPr>
          <w:lang w:val="en-US"/>
        </w:rPr>
        <w:t>h)</w:t>
      </w:r>
      <w:r>
        <w:rPr>
          <w:lang w:val="en-US"/>
        </w:rPr>
        <w:tab/>
        <w:t>shall generate and assign a unique integer as subscription identifier to the subscription request received from VAL server;</w:t>
      </w:r>
    </w:p>
    <w:p w14:paraId="11F629EB" w14:textId="339EFC9E" w:rsidR="00CE3676" w:rsidRDefault="00CE3676" w:rsidP="00CE3676">
      <w:pPr>
        <w:pStyle w:val="B1"/>
        <w:rPr>
          <w:noProof/>
          <w:lang w:val="en-US"/>
        </w:rPr>
      </w:pPr>
      <w:proofErr w:type="spellStart"/>
      <w:r>
        <w:rPr>
          <w:lang w:val="en-US"/>
        </w:rPr>
        <w:t>i</w:t>
      </w:r>
      <w:proofErr w:type="spellEnd"/>
      <w:r>
        <w:rPr>
          <w:lang w:val="en-US"/>
        </w:rPr>
        <w:t>)</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2BB2D624" w14:textId="77777777" w:rsidR="00CE3676" w:rsidRDefault="00CE3676" w:rsidP="00CE3676">
      <w:pPr>
        <w:pStyle w:val="B1"/>
      </w:pPr>
      <w:r>
        <w:rPr>
          <w:noProof/>
          <w:lang w:val="en-US"/>
        </w:rPr>
        <w:t>j)</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6F277596"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77777777" w:rsidR="00CE3676" w:rsidRDefault="00CE3676" w:rsidP="00CE3676">
      <w:pPr>
        <w:pStyle w:val="B1"/>
        <w:rPr>
          <w:lang w:eastAsia="ko-KR"/>
        </w:rPr>
      </w:pPr>
      <w:r>
        <w:rPr>
          <w:lang w:val="en-US" w:eastAsia="ko-KR"/>
        </w:rPr>
        <w:t>k</w:t>
      </w:r>
      <w:r>
        <w:rPr>
          <w:lang w:eastAsia="ko-KR"/>
        </w:rPr>
        <w:t>)</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 and</w:t>
      </w:r>
    </w:p>
    <w:p w14:paraId="03B89149" w14:textId="77777777" w:rsidR="00CE3676" w:rsidRDefault="00CE3676" w:rsidP="00CE3676">
      <w:pPr>
        <w:pStyle w:val="B1"/>
        <w:rPr>
          <w:lang w:eastAsia="ko-KR"/>
        </w:rPr>
      </w:pPr>
      <w:r>
        <w:rPr>
          <w:lang w:val="en-US" w:eastAsia="ko-KR"/>
        </w:rPr>
        <w:t>l</w:t>
      </w:r>
      <w:r>
        <w:rPr>
          <w:lang w:eastAsia="ko-KR"/>
        </w:rPr>
        <w:t>)</w:t>
      </w:r>
      <w:r>
        <w:rPr>
          <w:lang w:eastAsia="ko-KR"/>
        </w:rPr>
        <w:tab/>
        <w:t>shall start the timer TLM-1 (subscription expiry) and set the expiry time of the timer to the expiry time for the subscription.</w:t>
      </w:r>
    </w:p>
    <w:p w14:paraId="5AAA58A3" w14:textId="77777777" w:rsidR="00CE3676" w:rsidRPr="001115A7" w:rsidRDefault="00CE3676" w:rsidP="00CE3676">
      <w:pPr>
        <w:pStyle w:val="B1"/>
        <w:rPr>
          <w:lang w:eastAsia="ko-KR"/>
        </w:rPr>
      </w:pPr>
      <w:r>
        <w:rPr>
          <w:lang w:eastAsia="ko-KR"/>
        </w:rPr>
        <w:t>m)</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05F87818" w14:textId="77777777" w:rsidR="00195FEC" w:rsidRDefault="00195FEC" w:rsidP="00C23116">
      <w:pPr>
        <w:pStyle w:val="H6"/>
        <w:rPr>
          <w:lang w:val="en-US"/>
        </w:rPr>
      </w:pPr>
      <w:bookmarkStart w:id="323" w:name="_CR6_2_6_2_1_2"/>
      <w:r>
        <w:rPr>
          <w:rFonts w:hint="eastAsia"/>
          <w:lang w:val="en-US" w:eastAsia="zh-CN"/>
        </w:rPr>
        <w:t>6</w:t>
      </w:r>
      <w:r>
        <w:rPr>
          <w:lang w:val="en-US" w:eastAsia="zh-CN"/>
        </w:rPr>
        <w:t>.2.6.2.1.2</w:t>
      </w:r>
      <w:r>
        <w:rPr>
          <w:lang w:val="en-US"/>
        </w:rPr>
        <w:tab/>
        <w:t>Delete subscription</w:t>
      </w:r>
    </w:p>
    <w:bookmarkEnd w:id="323"/>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bookmarkStart w:id="324" w:name="_CR6_2_6_2_1_3"/>
      <w:r>
        <w:rPr>
          <w:rFonts w:hint="eastAsia"/>
          <w:lang w:val="en-US" w:eastAsia="zh-CN"/>
        </w:rPr>
        <w:t>6</w:t>
      </w:r>
      <w:r>
        <w:rPr>
          <w:lang w:val="en-US" w:eastAsia="zh-CN"/>
        </w:rPr>
        <w:t>.2.6.2.1.3</w:t>
      </w:r>
      <w:r>
        <w:rPr>
          <w:lang w:val="en-US"/>
        </w:rPr>
        <w:tab/>
        <w:t>Expiry of TLM-1 (subscription expiry)</w:t>
      </w:r>
    </w:p>
    <w:bookmarkEnd w:id="324"/>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A3B12A5" w:rsidR="00C33CCA" w:rsidRPr="00A07E7A" w:rsidRDefault="00C33CCA" w:rsidP="00C33CCA">
      <w:pPr>
        <w:pStyle w:val="B1"/>
        <w:tabs>
          <w:tab w:val="left" w:pos="426"/>
        </w:tabs>
        <w:rPr>
          <w:noProof/>
          <w:lang w:val="en-US"/>
        </w:rPr>
      </w:pPr>
      <w:r>
        <w:rPr>
          <w:noProof/>
          <w:lang w:val="en-US"/>
        </w:rPr>
        <w:lastRenderedPageBreak/>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4F0753">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57D6DCAC"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the subscription identifier value which uniqly identified the subscription; and</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bookmarkStart w:id="325" w:name="_CR6_2_6_2_1_4"/>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bookmarkEnd w:id="325"/>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326" w:name="_CR6_2_6_2_2"/>
      <w:bookmarkStart w:id="327" w:name="_Toc45281894"/>
      <w:bookmarkStart w:id="328" w:name="_Toc51933124"/>
      <w:bookmarkStart w:id="329" w:name="_Toc193393562"/>
      <w:bookmarkEnd w:id="326"/>
      <w:r>
        <w:rPr>
          <w:rFonts w:hint="eastAsia"/>
          <w:lang w:val="en-US" w:eastAsia="zh-CN"/>
        </w:rPr>
        <w:t>6</w:t>
      </w:r>
      <w:r>
        <w:rPr>
          <w:lang w:val="en-US" w:eastAsia="zh-CN"/>
        </w:rPr>
        <w:t>.2.6.2.2</w:t>
      </w:r>
      <w:r>
        <w:rPr>
          <w:lang w:val="en-US" w:eastAsia="zh-CN"/>
        </w:rPr>
        <w:tab/>
        <w:t>HTTP based procedure</w:t>
      </w:r>
      <w:bookmarkEnd w:id="321"/>
      <w:bookmarkEnd w:id="322"/>
      <w:bookmarkEnd w:id="327"/>
      <w:bookmarkEnd w:id="328"/>
      <w:bookmarkEnd w:id="329"/>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77777777"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1BA88F8B" w14:textId="77777777" w:rsidR="00654B94" w:rsidRDefault="00654B94" w:rsidP="00654B94">
      <w:pPr>
        <w:pStyle w:val="B1"/>
        <w:rPr>
          <w:lang w:val="en-US"/>
        </w:rPr>
      </w:pPr>
      <w:r>
        <w:rPr>
          <w:lang w:val="en-US"/>
        </w:rPr>
        <w:t>d)</w:t>
      </w:r>
      <w:r>
        <w:rPr>
          <w:lang w:val="en-US"/>
        </w:rPr>
        <w:tab/>
        <w:t>shall generate and assign a unique integer as subscription identifier to the subscription request received from VAL server;</w:t>
      </w:r>
    </w:p>
    <w:p w14:paraId="527EC4C5" w14:textId="49B952C9" w:rsidR="003C4A36" w:rsidRPr="000918CC" w:rsidRDefault="00654B94" w:rsidP="000918CC">
      <w:pPr>
        <w:pStyle w:val="B1"/>
        <w:rPr>
          <w:lang w:val="en-US"/>
        </w:rPr>
      </w:pPr>
      <w:r>
        <w:rPr>
          <w:lang w:val="en-US"/>
        </w:rPr>
        <w:t>e)</w:t>
      </w:r>
      <w:r>
        <w:rPr>
          <w:lang w:val="en-US"/>
        </w:rPr>
        <w:tab/>
      </w:r>
      <w:r w:rsidRPr="00524A22">
        <w:t xml:space="preserve">shall store </w:t>
      </w:r>
      <w:r>
        <w:t>the</w:t>
      </w:r>
      <w:r w:rsidRPr="00524A22">
        <w:t xml:space="preserve"> user</w:t>
      </w:r>
      <w:r w:rsidR="00837882">
        <w:t>’</w:t>
      </w:r>
      <w:r w:rsidRPr="00524A22">
        <w:t xml:space="preserve">s information contained in </w:t>
      </w:r>
      <w:r>
        <w:t xml:space="preserve">the </w:t>
      </w:r>
      <w:r w:rsidRPr="00524A22">
        <w:t>&lt;VAL-user-id&gt; element</w:t>
      </w:r>
      <w:r>
        <w:t>s</w:t>
      </w:r>
      <w:r w:rsidRPr="00524A22">
        <w:t xml:space="preserve"> of &lt;identities-list&gt; element</w:t>
      </w:r>
      <w:r>
        <w:t>. I</w:t>
      </w:r>
      <w:r w:rsidRPr="00C05350">
        <w:t>f the VAL users whose location information is requested as present in &lt;identities-list&gt; element is not fully acceptable to the SLM-S, the SLM-S may change the VAL users to a subset and</w:t>
      </w:r>
      <w:r>
        <w:t xml:space="preserve"> store</w:t>
      </w:r>
      <w:r w:rsidRPr="00C05350">
        <w:t xml:space="preserve"> the identities of the new VAL users</w:t>
      </w:r>
      <w:r>
        <w:t>;</w:t>
      </w:r>
    </w:p>
    <w:p w14:paraId="3E87FE0D" w14:textId="70307536" w:rsidR="00BD12CA" w:rsidRDefault="00C31D33" w:rsidP="00BD12CA">
      <w:pPr>
        <w:pStyle w:val="B1"/>
      </w:pPr>
      <w:r>
        <w:rPr>
          <w:lang w:eastAsia="zh-CN"/>
        </w:rPr>
        <w:t>f</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CC3814">
        <w:t>IETF </w:t>
      </w:r>
      <w:r w:rsidR="00CC3814" w:rsidRPr="00B33A75">
        <w:t>RFC 7231 [</w:t>
      </w:r>
      <w:r w:rsidR="00CC3814">
        <w:t>16</w:t>
      </w:r>
      <w:r w:rsidR="00CC3814" w:rsidRPr="00B33A75">
        <w:t>]</w:t>
      </w:r>
      <w:r w:rsidR="003C4A36">
        <w:t>.</w:t>
      </w:r>
      <w:r w:rsidR="00BD12CA">
        <w:t xml:space="preserve"> 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proofErr w:type="spellStart"/>
      <w:r>
        <w:lastRenderedPageBreak/>
        <w:t>i</w:t>
      </w:r>
      <w:proofErr w:type="spellEnd"/>
      <w:r>
        <w:t>)</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68DCA2F3"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73C102F5" w:rsidR="00BD12CA" w:rsidRDefault="00BD12CA" w:rsidP="00BD12CA">
      <w:pPr>
        <w:pStyle w:val="B1"/>
        <w:rPr>
          <w:lang w:eastAsia="ko-KR"/>
        </w:rPr>
      </w:pPr>
      <w:r>
        <w:rPr>
          <w:lang w:val="en-US" w:eastAsia="ko-KR"/>
        </w:rPr>
        <w:t>g</w:t>
      </w:r>
      <w:r>
        <w:rPr>
          <w:lang w:eastAsia="ko-KR"/>
        </w:rPr>
        <w:t>)</w:t>
      </w:r>
      <w:r>
        <w:rPr>
          <w:lang w:eastAsia="ko-KR"/>
        </w:rPr>
        <w:tab/>
      </w:r>
      <w:r w:rsidRPr="00A07E7A">
        <w:rPr>
          <w:noProof/>
          <w:lang w:val="en-US"/>
        </w:rPr>
        <w:t xml:space="preserve">shall send the </w:t>
      </w:r>
      <w:r>
        <w:t xml:space="preserve">HTTP </w:t>
      </w:r>
      <w:r w:rsidRPr="00895F7B">
        <w:t>200 (OK)</w:t>
      </w:r>
      <w:r>
        <w:t xml:space="preserve"> 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617D2F15" w14:textId="77777777" w:rsidR="00BD12CA" w:rsidRDefault="00BD12CA" w:rsidP="00BD12CA">
      <w:pPr>
        <w:pStyle w:val="B1"/>
        <w:rPr>
          <w:lang w:eastAsia="ko-KR"/>
        </w:rPr>
      </w:pPr>
      <w:r>
        <w:rPr>
          <w:lang w:val="en-US" w:eastAsia="ko-KR"/>
        </w:rPr>
        <w:t>h</w:t>
      </w:r>
      <w:r>
        <w:rPr>
          <w:lang w:eastAsia="ko-KR"/>
        </w:rPr>
        <w:t>)</w:t>
      </w:r>
      <w:r>
        <w:rPr>
          <w:lang w:eastAsia="ko-KR"/>
        </w:rPr>
        <w:tab/>
        <w:t>shall start the timer TLM-1 (subscription expiry) and set the expiry time of the timer to the expiry time for the subscription; and</w:t>
      </w:r>
    </w:p>
    <w:p w14:paraId="1A8417DE" w14:textId="77777777" w:rsidR="00BD12CA" w:rsidRPr="001115A7" w:rsidRDefault="00BD12CA" w:rsidP="00BD12CA">
      <w:pPr>
        <w:pStyle w:val="B1"/>
        <w:rPr>
          <w:lang w:eastAsia="ko-KR"/>
        </w:rPr>
      </w:pPr>
      <w:proofErr w:type="spellStart"/>
      <w:r>
        <w:rPr>
          <w:lang w:eastAsia="ko-KR"/>
        </w:rPr>
        <w:t>i</w:t>
      </w:r>
      <w:proofErr w:type="spellEnd"/>
      <w:r>
        <w:rPr>
          <w:lang w:eastAsia="ko-KR"/>
        </w:rPr>
        <w:t>)</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0B62CDAF"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CC3814">
        <w:t>IETF </w:t>
      </w:r>
      <w:r w:rsidR="00CC3814" w:rsidRPr="00B33A75">
        <w:t>RFC 7231 [</w:t>
      </w:r>
      <w:r w:rsidR="00CC3814">
        <w:t>16</w:t>
      </w:r>
      <w:r w:rsidR="00CC3814" w:rsidRPr="00B33A75">
        <w:t>]</w:t>
      </w:r>
      <w:r>
        <w:rPr>
          <w:noProof/>
          <w:lang w:val="en-US"/>
        </w:rPr>
        <w:t xml:space="preserve">. 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6695EC05" w:rsidR="00BD12CA" w:rsidRDefault="00BD12CA" w:rsidP="00BD12CA">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w:t>
      </w:r>
      <w:r w:rsidR="00485B63">
        <w:rPr>
          <w:lang w:val="en-US"/>
        </w:rPr>
        <w:t>s</w:t>
      </w:r>
      <w:r w:rsidRPr="004E7A7C">
        <w:rPr>
          <w:lang w:val="en-US"/>
        </w:rPr>
        <w:t>ubscription</w:t>
      </w:r>
      <w:r w:rsidR="00485B63">
        <w:rPr>
          <w:lang w:val="en-US"/>
        </w:rPr>
        <w:t>-i</w:t>
      </w:r>
      <w:r w:rsidRPr="004E7A7C">
        <w:rPr>
          <w:lang w:val="en-US"/>
        </w:rPr>
        <w:t>dentifier&gt;</w:t>
      </w:r>
      <w:r>
        <w:rPr>
          <w:lang w:val="en-US"/>
        </w:rPr>
        <w:t xml:space="preserve"> element set </w:t>
      </w:r>
      <w:r w:rsidRPr="00A07E7A">
        <w:t xml:space="preserve">to </w:t>
      </w:r>
      <w:r>
        <w:t>the unique subscription identifier which is assigned to the subscription request;</w:t>
      </w:r>
    </w:p>
    <w:p w14:paraId="67E86115" w14:textId="32FACB7C"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330" w:name="_CR6_2_7"/>
      <w:bookmarkStart w:id="331" w:name="_Toc34303591"/>
      <w:bookmarkStart w:id="332" w:name="_Toc34403873"/>
      <w:bookmarkStart w:id="333" w:name="_Toc45281895"/>
      <w:bookmarkStart w:id="334" w:name="_Toc51933125"/>
      <w:bookmarkStart w:id="335" w:name="_Toc193393563"/>
      <w:bookmarkEnd w:id="330"/>
      <w:r>
        <w:t>6.</w:t>
      </w:r>
      <w:r w:rsidR="00EA6FD0">
        <w:t>2.</w:t>
      </w:r>
      <w:r>
        <w:t>7</w:t>
      </w:r>
      <w:r w:rsidR="00084147">
        <w:tab/>
      </w:r>
      <w:r w:rsidR="003A26F6">
        <w:t>Event-trigger</w:t>
      </w:r>
      <w:r w:rsidR="00D442E7">
        <w:t>ed</w:t>
      </w:r>
      <w:r w:rsidR="003A26F6">
        <w:t xml:space="preserve"> location information notification</w:t>
      </w:r>
      <w:bookmarkEnd w:id="282"/>
      <w:r w:rsidR="005C3BC1">
        <w:t xml:space="preserve"> procedure</w:t>
      </w:r>
      <w:bookmarkEnd w:id="331"/>
      <w:bookmarkEnd w:id="332"/>
      <w:bookmarkEnd w:id="333"/>
      <w:bookmarkEnd w:id="334"/>
      <w:bookmarkEnd w:id="335"/>
    </w:p>
    <w:p w14:paraId="7DE2EDBD" w14:textId="77777777" w:rsidR="00032DFE" w:rsidRPr="00327753" w:rsidRDefault="00032DFE" w:rsidP="00C23116">
      <w:pPr>
        <w:pStyle w:val="NO"/>
      </w:pPr>
      <w:bookmarkStart w:id="336"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337" w:name="_CR6_2_7_1"/>
      <w:bookmarkStart w:id="338" w:name="_Toc34303592"/>
      <w:bookmarkStart w:id="339" w:name="_Toc34403874"/>
      <w:bookmarkStart w:id="340" w:name="_Toc45281896"/>
      <w:bookmarkStart w:id="341" w:name="_Toc51933126"/>
      <w:bookmarkStart w:id="342" w:name="_Toc193393564"/>
      <w:bookmarkEnd w:id="337"/>
      <w:r>
        <w:rPr>
          <w:noProof/>
          <w:lang w:val="en-US"/>
        </w:rPr>
        <w:t>6.2.7.1</w:t>
      </w:r>
      <w:r>
        <w:rPr>
          <w:noProof/>
          <w:lang w:val="en-US"/>
        </w:rPr>
        <w:tab/>
      </w:r>
      <w:bookmarkEnd w:id="338"/>
      <w:bookmarkEnd w:id="339"/>
      <w:bookmarkEnd w:id="340"/>
      <w:bookmarkEnd w:id="341"/>
      <w:r w:rsidR="000831F6">
        <w:rPr>
          <w:noProof/>
          <w:lang w:val="en-US"/>
        </w:rPr>
        <w:t>SLM client</w:t>
      </w:r>
      <w:r w:rsidR="000831F6">
        <w:t xml:space="preserve"> HTTP or SIP procedure</w:t>
      </w:r>
      <w:bookmarkEnd w:id="342"/>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0E93D748" w:rsidR="00032DFE" w:rsidRDefault="00032DFE" w:rsidP="00032DFE">
      <w:pPr>
        <w:pStyle w:val="B1"/>
      </w:pPr>
      <w:r>
        <w:rPr>
          <w:lang w:val="en-US" w:eastAsia="zh-CN"/>
        </w:rPr>
        <w:t>a)</w:t>
      </w:r>
      <w:r>
        <w:rPr>
          <w:lang w:val="en-US" w:eastAsia="zh-CN"/>
        </w:rPr>
        <w:tab/>
      </w:r>
      <w:r>
        <w:t xml:space="preserve">shall store the received </w:t>
      </w:r>
      <w:r w:rsidRPr="0073469F">
        <w:t xml:space="preserve">location </w:t>
      </w:r>
      <w:r>
        <w:t>information;</w:t>
      </w:r>
    </w:p>
    <w:p w14:paraId="7603EACF" w14:textId="69BCC01F" w:rsidR="00E11D3D" w:rsidRPr="00236339" w:rsidRDefault="00E11D3D" w:rsidP="006A68AE">
      <w:pPr>
        <w:pStyle w:val="B1"/>
        <w:overflowPunct/>
        <w:autoSpaceDE/>
        <w:autoSpaceDN/>
        <w:adjustRightInd/>
        <w:textAlignment w:val="auto"/>
        <w:rPr>
          <w:lang w:eastAsia="zh-CN"/>
        </w:rPr>
      </w:pPr>
      <w:r>
        <w:rPr>
          <w:lang w:eastAsia="en-US"/>
        </w:rPr>
        <w:t>b)</w:t>
      </w:r>
      <w:r>
        <w:rPr>
          <w:lang w:eastAsia="en-US"/>
        </w:rPr>
        <w:tab/>
        <w:t>shall generate either</w:t>
      </w:r>
      <w:r w:rsidRPr="00A07E7A">
        <w:rPr>
          <w:lang w:eastAsia="en-US"/>
        </w:rPr>
        <w:t xml:space="preserve"> a </w:t>
      </w:r>
      <w:r>
        <w:rPr>
          <w:lang w:eastAsia="en-US"/>
        </w:rPr>
        <w:t xml:space="preserve">SIP </w:t>
      </w:r>
      <w:r w:rsidRPr="00A07E7A">
        <w:rPr>
          <w:lang w:eastAsia="en-US"/>
        </w:rPr>
        <w:t xml:space="preserve">200 (OK) response to the </w:t>
      </w:r>
      <w:r>
        <w:rPr>
          <w:lang w:eastAsia="en-US"/>
        </w:rPr>
        <w:t xml:space="preserve">received </w:t>
      </w:r>
      <w:r w:rsidRPr="00A07E7A">
        <w:rPr>
          <w:lang w:eastAsia="en-US"/>
        </w:rPr>
        <w:t xml:space="preserve">SIP </w:t>
      </w:r>
      <w:r w:rsidRPr="006A68AE">
        <w:rPr>
          <w:lang w:eastAsia="en-US"/>
        </w:rPr>
        <w:t xml:space="preserve">MESSAGE </w:t>
      </w:r>
      <w:r w:rsidRPr="00A07E7A">
        <w:rPr>
          <w:lang w:eastAsia="en-US"/>
        </w:rPr>
        <w:t xml:space="preserve">request </w:t>
      </w:r>
      <w:r w:rsidRPr="006A68AE">
        <w:rPr>
          <w:lang w:eastAsia="en-US"/>
        </w:rPr>
        <w:t xml:space="preserve">according to </w:t>
      </w:r>
      <w:r w:rsidRPr="00A07E7A">
        <w:rPr>
          <w:lang w:eastAsia="en-US"/>
        </w:rPr>
        <w:t>3GPP TS 24.229 [</w:t>
      </w:r>
      <w:r>
        <w:rPr>
          <w:lang w:eastAsia="en-US"/>
        </w:rPr>
        <w:t>5</w:t>
      </w:r>
      <w:r w:rsidRPr="00A07E7A">
        <w:rPr>
          <w:lang w:eastAsia="en-US"/>
        </w:rPr>
        <w:t>]</w:t>
      </w:r>
      <w:r>
        <w:rPr>
          <w:lang w:eastAsia="en-US"/>
        </w:rPr>
        <w:t xml:space="preserve"> or an HTTP </w:t>
      </w:r>
      <w:r w:rsidRPr="00895F7B">
        <w:rPr>
          <w:lang w:eastAsia="en-US"/>
        </w:rPr>
        <w:t>200 (OK) response</w:t>
      </w:r>
      <w:r>
        <w:rPr>
          <w:lang w:eastAsia="en-US"/>
        </w:rPr>
        <w:t xml:space="preserve"> to the received HTTP POST request message </w:t>
      </w:r>
      <w:r w:rsidRPr="007479A6">
        <w:rPr>
          <w:lang w:eastAsia="en-US"/>
        </w:rPr>
        <w:t xml:space="preserve">according to </w:t>
      </w:r>
      <w:r>
        <w:rPr>
          <w:lang w:eastAsia="en-US"/>
        </w:rPr>
        <w:t>IETF</w:t>
      </w:r>
      <w:r w:rsidRPr="00F6303A">
        <w:rPr>
          <w:lang w:eastAsia="en-US"/>
        </w:rPr>
        <w:t> </w:t>
      </w:r>
      <w:r>
        <w:rPr>
          <w:lang w:eastAsia="en-US"/>
        </w:rPr>
        <w:t>RFC</w:t>
      </w:r>
      <w:r w:rsidRPr="00F6303A">
        <w:rPr>
          <w:lang w:eastAsia="en-US"/>
        </w:rPr>
        <w:t> </w:t>
      </w:r>
      <w:r>
        <w:rPr>
          <w:lang w:eastAsia="en-US"/>
        </w:rPr>
        <w:t>9110</w:t>
      </w:r>
      <w:r w:rsidRPr="00F6303A">
        <w:rPr>
          <w:lang w:eastAsia="en-US"/>
        </w:rPr>
        <w:t> </w:t>
      </w:r>
      <w:r w:rsidRPr="009939C1">
        <w:rPr>
          <w:lang w:eastAsia="en-US"/>
        </w:rPr>
        <w:t>[</w:t>
      </w:r>
      <w:r>
        <w:rPr>
          <w:lang w:eastAsia="en-US"/>
        </w:rPr>
        <w:t>16</w:t>
      </w:r>
      <w:r w:rsidRPr="009939C1">
        <w:rPr>
          <w:lang w:eastAsia="en-US"/>
        </w:rPr>
        <w:t>]</w:t>
      </w:r>
      <w:r>
        <w:rPr>
          <w:lang w:eastAsia="en-US"/>
        </w:rPr>
        <w:t xml:space="preserve"> and shall send it towards the SLM-S; and</w:t>
      </w:r>
    </w:p>
    <w:p w14:paraId="6DE65137" w14:textId="58B6AD50" w:rsidR="00032DFE" w:rsidRPr="00327753" w:rsidRDefault="00E11D3D" w:rsidP="00327753">
      <w:pPr>
        <w:pStyle w:val="B1"/>
        <w:rPr>
          <w:lang w:eastAsia="zh-CN"/>
        </w:rPr>
      </w:pPr>
      <w:r>
        <w:rPr>
          <w:lang w:val="en-US" w:eastAsia="zh-CN"/>
        </w:rPr>
        <w:t>c</w:t>
      </w:r>
      <w:r w:rsidR="00032DFE">
        <w:rPr>
          <w:lang w:val="en-US" w:eastAsia="zh-CN"/>
        </w:rPr>
        <w:t>)</w:t>
      </w:r>
      <w:r w:rsidR="00032DFE">
        <w:rPr>
          <w:lang w:val="en-US" w:eastAsia="zh-CN"/>
        </w:rPr>
        <w:tab/>
      </w:r>
      <w:r w:rsidR="00032DFE">
        <w:t xml:space="preserve">may share the information </w:t>
      </w:r>
      <w:r w:rsidR="00032DFE" w:rsidRPr="00526FC3">
        <w:rPr>
          <w:lang w:eastAsia="zh-CN"/>
        </w:rPr>
        <w:t xml:space="preserve">to a group or to another </w:t>
      </w:r>
      <w:r w:rsidR="00032DFE">
        <w:rPr>
          <w:lang w:eastAsia="zh-CN"/>
        </w:rPr>
        <w:t>VAL</w:t>
      </w:r>
      <w:r w:rsidR="00032DFE" w:rsidRPr="00526FC3">
        <w:rPr>
          <w:lang w:eastAsia="zh-CN"/>
        </w:rPr>
        <w:t xml:space="preserve"> user</w:t>
      </w:r>
      <w:r w:rsidR="00032DFE">
        <w:rPr>
          <w:lang w:eastAsia="zh-CN"/>
        </w:rPr>
        <w:t xml:space="preserve"> or VAL UE</w:t>
      </w:r>
      <w:r w:rsidR="00032DFE">
        <w:t>.</w:t>
      </w:r>
    </w:p>
    <w:p w14:paraId="5A90E808" w14:textId="340AC17C" w:rsidR="00032DFE" w:rsidRDefault="00032DFE" w:rsidP="00C23116">
      <w:pPr>
        <w:pStyle w:val="Heading4"/>
        <w:rPr>
          <w:noProof/>
          <w:lang w:val="en-US"/>
        </w:rPr>
      </w:pPr>
      <w:bookmarkStart w:id="343" w:name="_CR6_2_7_2"/>
      <w:bookmarkStart w:id="344" w:name="_Toc34303593"/>
      <w:bookmarkStart w:id="345" w:name="_Toc34403875"/>
      <w:bookmarkStart w:id="346" w:name="_Toc45281897"/>
      <w:bookmarkStart w:id="347" w:name="_Toc51933127"/>
      <w:bookmarkStart w:id="348" w:name="_Toc193393565"/>
      <w:bookmarkEnd w:id="343"/>
      <w:r>
        <w:rPr>
          <w:noProof/>
          <w:lang w:val="en-US"/>
        </w:rPr>
        <w:lastRenderedPageBreak/>
        <w:t>6.2.7.2</w:t>
      </w:r>
      <w:r>
        <w:rPr>
          <w:noProof/>
          <w:lang w:val="en-US"/>
        </w:rPr>
        <w:tab/>
      </w:r>
      <w:bookmarkEnd w:id="344"/>
      <w:bookmarkEnd w:id="345"/>
      <w:bookmarkEnd w:id="346"/>
      <w:bookmarkEnd w:id="347"/>
      <w:r w:rsidR="000831F6">
        <w:rPr>
          <w:noProof/>
          <w:lang w:val="en-US"/>
        </w:rPr>
        <w:t>SLM server HTTP or SIP procedure</w:t>
      </w:r>
      <w:bookmarkEnd w:id="348"/>
    </w:p>
    <w:p w14:paraId="04225C2B" w14:textId="77777777" w:rsidR="00032DFE" w:rsidRDefault="00032DFE" w:rsidP="00032DFE">
      <w:pPr>
        <w:rPr>
          <w:lang w:val="en-US" w:eastAsia="zh-CN"/>
        </w:rPr>
      </w:pPr>
      <w:r>
        <w:rPr>
          <w:rFonts w:hint="eastAsia"/>
          <w:lang w:val="en-US" w:eastAsia="zh-CN"/>
        </w:rPr>
        <w:t>I</w:t>
      </w:r>
      <w:r>
        <w:rPr>
          <w:lang w:val="en-US" w:eastAsia="zh-CN"/>
        </w:rPr>
        <w:t xml:space="preserve">n order to </w:t>
      </w:r>
      <w:proofErr w:type="spellStart"/>
      <w:r>
        <w:rPr>
          <w:lang w:val="en-US" w:eastAsia="zh-CN"/>
        </w:rPr>
        <w:t>nitify</w:t>
      </w:r>
      <w:proofErr w:type="spellEnd"/>
      <w:r>
        <w:rPr>
          <w:lang w:val="en-US" w:eastAsia="zh-CN"/>
        </w:rPr>
        <w:t xml:space="preserve">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7777777" w:rsidR="00032DFE" w:rsidRPr="00327753" w:rsidRDefault="00032DFE" w:rsidP="00327753">
      <w:pPr>
        <w:pStyle w:val="B2"/>
        <w:rPr>
          <w:lang w:val="en-US" w:eastAsia="zh-CN"/>
        </w:rPr>
      </w:pPr>
      <w:r>
        <w:t>2)</w:t>
      </w:r>
      <w:r>
        <w:tab/>
        <w:t>a &lt;notification&gt; element which shall include:</w:t>
      </w:r>
    </w:p>
    <w:p w14:paraId="4007A12A" w14:textId="77777777" w:rsidR="00032DFE" w:rsidRDefault="00032DFE" w:rsidP="00327753">
      <w:pPr>
        <w:pStyle w:val="B3"/>
      </w:pPr>
      <w:proofErr w:type="spellStart"/>
      <w:r>
        <w:rPr>
          <w:lang w:val="en-US"/>
        </w:rPr>
        <w:t>i</w:t>
      </w:r>
      <w:proofErr w:type="spellEnd"/>
      <w:r>
        <w:rPr>
          <w:lang w:val="en-US"/>
        </w:rPr>
        <w:t>)</w:t>
      </w:r>
      <w:r>
        <w:rPr>
          <w:lang w:val="en-US"/>
        </w:rPr>
        <w:tab/>
      </w:r>
      <w:r w:rsidRPr="00327753">
        <w:t>an &lt;identities-list&gt; element with one or more &lt;VAL-user-id&gt; child elements set to the identities of the VAL users whose location information needs to be notified;</w:t>
      </w:r>
    </w:p>
    <w:p w14:paraId="7FBE8D90" w14:textId="2D55C73B" w:rsidR="00032DFE" w:rsidRDefault="00032DFE" w:rsidP="00327753">
      <w:pPr>
        <w:pStyle w:val="B3"/>
      </w:pPr>
      <w:r>
        <w:t>ii)</w:t>
      </w:r>
      <w:r>
        <w:tab/>
        <w:t>a &lt;trigger-id&gt; element set to the value of each &lt;trigger-id&gt; value of the triggers that have been met; and</w:t>
      </w:r>
    </w:p>
    <w:p w14:paraId="4C49CE30" w14:textId="68364EA8" w:rsidR="00032DFE" w:rsidRDefault="00032DFE" w:rsidP="00327753">
      <w:pPr>
        <w:pStyle w:val="B3"/>
        <w:rPr>
          <w:lang w:val="en-US" w:eastAsia="zh-CN"/>
        </w:rPr>
      </w:pPr>
      <w:r w:rsidRPr="00A75793">
        <w:rPr>
          <w:lang w:val="en-US" w:eastAsia="zh-CN"/>
        </w:rPr>
        <w:t>iii)</w:t>
      </w:r>
      <w:r>
        <w:rPr>
          <w:lang w:val="en-US" w:eastAsia="zh-CN"/>
        </w:rPr>
        <w:tab/>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&gt;</w:t>
      </w:r>
      <w:r w:rsidR="00D943CE">
        <w:t>:</w:t>
      </w:r>
      <w:r w:rsidR="00607A64">
        <w:t>.</w:t>
      </w:r>
    </w:p>
    <w:p w14:paraId="4677F176" w14:textId="3AC5158B" w:rsidR="00032DFE" w:rsidRDefault="00032DFE" w:rsidP="00327753">
      <w:pPr>
        <w:pStyle w:val="B4"/>
      </w:pPr>
      <w:r>
        <w:rPr>
          <w:lang w:val="en-US"/>
        </w:rPr>
        <w:t>A)</w:t>
      </w:r>
      <w:r>
        <w:rPr>
          <w:lang w:val="en-US"/>
        </w:rPr>
        <w:tab/>
      </w:r>
      <w:r w:rsidR="00607A64">
        <w:rPr>
          <w:lang w:val="en-US"/>
        </w:rPr>
        <w:t xml:space="preserve">shall include </w:t>
      </w:r>
      <w:r w:rsidRPr="00327753">
        <w:t xml:space="preserve">a &lt;VAL-user-id&gt; element set to the identity </w:t>
      </w:r>
      <w:r w:rsidRPr="00A75793">
        <w:t xml:space="preserve">of the VAL user </w:t>
      </w:r>
      <w:r w:rsidRPr="004F410E">
        <w:t>whose location information needs to be notified</w:t>
      </w:r>
      <w:r w:rsidRPr="00A75793">
        <w:t>;</w:t>
      </w:r>
    </w:p>
    <w:p w14:paraId="02771689" w14:textId="392921C3" w:rsidR="00032DFE" w:rsidRDefault="00032DFE" w:rsidP="00327753">
      <w:pPr>
        <w:pStyle w:val="B4"/>
      </w:pPr>
      <w:r>
        <w:t>B)</w:t>
      </w:r>
      <w:r>
        <w:tab/>
      </w:r>
      <w:r w:rsidR="00607A64">
        <w:t xml:space="preserve">shall include </w:t>
      </w:r>
      <w:r>
        <w:t>the latest location information corresponding to the VAL user; and</w:t>
      </w:r>
    </w:p>
    <w:p w14:paraId="29D4EEF8" w14:textId="6844B63F" w:rsidR="00607A64" w:rsidRPr="00680325" w:rsidRDefault="00607A64" w:rsidP="00327753">
      <w:pPr>
        <w:pStyle w:val="B4"/>
      </w:pPr>
      <w:r>
        <w:t>C)</w:t>
      </w:r>
      <w:r>
        <w:tab/>
        <w:t>may include a &lt;timestamp&gt;</w:t>
      </w:r>
      <w:r>
        <w:rPr>
          <w:lang w:eastAsia="zh-CN"/>
        </w:rPr>
        <w:t xml:space="preserve">child element </w:t>
      </w:r>
      <w:r>
        <w:rPr>
          <w:rFonts w:cs="Arial"/>
          <w:szCs w:val="18"/>
          <w:lang w:val="en-US" w:eastAsia="zh-CN"/>
        </w:rPr>
        <w:t xml:space="preserve">set to </w:t>
      </w:r>
      <w:r>
        <w:rPr>
          <w:lang w:eastAsia="zh-CN"/>
        </w:rPr>
        <w:t>the timestamp of the VAL user location report</w:t>
      </w:r>
      <w:r>
        <w:t>; and</w:t>
      </w:r>
    </w:p>
    <w:p w14:paraId="2DA83101" w14:textId="4EC8FA7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p>
    <w:p w14:paraId="286CC5CA" w14:textId="5CA8EEDC"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CC3814">
        <w:t>IETF </w:t>
      </w:r>
      <w:r w:rsidR="00CC3814" w:rsidRPr="00B33A75">
        <w:t>RFC 7231 [</w:t>
      </w:r>
      <w:r w:rsidR="00CC3814">
        <w:t>16</w:t>
      </w:r>
      <w:r w:rsidR="00CC3814" w:rsidRPr="00B33A75">
        <w:t>]</w:t>
      </w:r>
      <w:r>
        <w:t xml:space="preserve"> 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349" w:name="_CR6_2_7_3"/>
      <w:bookmarkStart w:id="350" w:name="_Toc193393566"/>
      <w:bookmarkEnd w:id="349"/>
      <w:r>
        <w:rPr>
          <w:lang w:eastAsia="zh-CN"/>
        </w:rPr>
        <w:t>6.2.7.3</w:t>
      </w:r>
      <w:r>
        <w:rPr>
          <w:lang w:eastAsia="zh-CN"/>
        </w:rPr>
        <w:tab/>
      </w:r>
      <w:r>
        <w:rPr>
          <w:rFonts w:hint="eastAsia"/>
          <w:lang w:eastAsia="zh-CN"/>
        </w:rPr>
        <w:t>S</w:t>
      </w:r>
      <w:r>
        <w:rPr>
          <w:lang w:eastAsia="zh-CN"/>
        </w:rPr>
        <w:t>LM client CoAP procedure</w:t>
      </w:r>
      <w:bookmarkEnd w:id="350"/>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01ABB528" w:rsidR="000831F6" w:rsidRPr="00327753" w:rsidRDefault="000831F6" w:rsidP="000831F6">
      <w:pPr>
        <w:pStyle w:val="B1"/>
      </w:pPr>
      <w:r w:rsidRPr="00032DFE">
        <w:t>a)</w:t>
      </w:r>
      <w:r w:rsidRPr="00032DFE">
        <w:tab/>
      </w:r>
      <w:r w:rsidR="003608F5" w:rsidRPr="00032DFE">
        <w:t xml:space="preserve">a Content-Type </w:t>
      </w:r>
      <w:r w:rsidR="003608F5">
        <w:t>option</w:t>
      </w:r>
      <w:r w:rsidR="003608F5" w:rsidRPr="00032DFE">
        <w:t xml:space="preserve"> set to "application/</w:t>
      </w:r>
      <w:r w:rsidR="003608F5" w:rsidRPr="00C8352D">
        <w:t>vnd.3gpp.seal-</w:t>
      </w:r>
      <w:r w:rsidR="003608F5">
        <w:t>location</w:t>
      </w:r>
      <w:r w:rsidR="003608F5" w:rsidRPr="00C8352D">
        <w:t>-info+cbor;modeltype=</w:t>
      </w:r>
      <w:r w:rsidR="003608F5">
        <w:t>location-report</w:t>
      </w:r>
      <w:r w:rsidR="003608F5"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proofErr w:type="spellStart"/>
      <w:r>
        <w:t>LocationReport</w:t>
      </w:r>
      <w:proofErr w:type="spellEnd"/>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351" w:name="_CR6_2_7_4"/>
      <w:bookmarkStart w:id="352" w:name="_Toc193393567"/>
      <w:bookmarkEnd w:id="351"/>
      <w:r>
        <w:rPr>
          <w:lang w:eastAsia="zh-CN"/>
        </w:rPr>
        <w:t>6.2.7.4</w:t>
      </w:r>
      <w:r>
        <w:rPr>
          <w:lang w:eastAsia="zh-CN"/>
        </w:rPr>
        <w:tab/>
      </w:r>
      <w:r>
        <w:rPr>
          <w:rFonts w:hint="eastAsia"/>
          <w:lang w:eastAsia="zh-CN"/>
        </w:rPr>
        <w:t>S</w:t>
      </w:r>
      <w:r>
        <w:rPr>
          <w:lang w:eastAsia="zh-CN"/>
        </w:rPr>
        <w:t>LM server CoAP procedure</w:t>
      </w:r>
      <w:bookmarkEnd w:id="352"/>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proofErr w:type="spellStart"/>
      <w:r>
        <w:t>LocationReport</w:t>
      </w:r>
      <w:proofErr w:type="spellEnd"/>
      <w:r w:rsidRPr="00032DFE">
        <w:t>"</w:t>
      </w:r>
      <w:r w:rsidRPr="00327753">
        <w:t xml:space="preserve"> </w:t>
      </w:r>
      <w:r>
        <w:t xml:space="preserve">objects, each </w:t>
      </w:r>
      <w:r w:rsidRPr="00032DFE">
        <w:t>"</w:t>
      </w:r>
      <w:proofErr w:type="spellStart"/>
      <w:r>
        <w:t>LocationReport</w:t>
      </w:r>
      <w:proofErr w:type="spellEnd"/>
      <w:r w:rsidRPr="00032DFE">
        <w:t>"</w:t>
      </w:r>
      <w:r w:rsidRPr="00327753">
        <w:t xml:space="preserve"> </w:t>
      </w:r>
      <w:r>
        <w:t>object containing:</w:t>
      </w:r>
    </w:p>
    <w:p w14:paraId="0AC30A6E" w14:textId="77777777" w:rsidR="000831F6" w:rsidRDefault="000831F6" w:rsidP="000831F6">
      <w:pPr>
        <w:pStyle w:val="B2"/>
      </w:pPr>
      <w:r>
        <w:t>1)</w:t>
      </w:r>
      <w:r>
        <w:tab/>
      </w:r>
      <w:r w:rsidRPr="00032DFE">
        <w:t>"</w:t>
      </w:r>
      <w:proofErr w:type="spellStart"/>
      <w:r>
        <w:t>valTgtUe</w:t>
      </w:r>
      <w:proofErr w:type="spellEnd"/>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35D852C8" w:rsidR="000831F6" w:rsidRDefault="000831F6" w:rsidP="000831F6">
      <w:pPr>
        <w:pStyle w:val="B2"/>
      </w:pPr>
      <w:r>
        <w:rPr>
          <w:lang w:eastAsia="zh-CN"/>
        </w:rPr>
        <w:t>2)</w:t>
      </w:r>
      <w:r>
        <w:rPr>
          <w:lang w:eastAsia="zh-CN"/>
        </w:rPr>
        <w:tab/>
      </w:r>
      <w:r w:rsidRPr="00032DFE">
        <w:t>"</w:t>
      </w:r>
      <w:proofErr w:type="spellStart"/>
      <w:r>
        <w:t>triggerId</w:t>
      </w:r>
      <w:r w:rsidR="00B02688">
        <w:t>s</w:t>
      </w:r>
      <w:proofErr w:type="spellEnd"/>
      <w:r w:rsidRPr="00032DFE">
        <w:t>"</w:t>
      </w:r>
      <w:r>
        <w:t xml:space="preserve"> attribute set to the value of each </w:t>
      </w:r>
      <w:r w:rsidRPr="00032DFE">
        <w:t>"</w:t>
      </w:r>
      <w:proofErr w:type="spellStart"/>
      <w:r>
        <w:t>triggerId</w:t>
      </w:r>
      <w:proofErr w:type="spellEnd"/>
      <w:r w:rsidRPr="00032DFE">
        <w:t>"</w:t>
      </w:r>
      <w:r>
        <w:t xml:space="preserve"> value of the triggers that have been met;</w:t>
      </w:r>
    </w:p>
    <w:p w14:paraId="5B616F79" w14:textId="77777777" w:rsidR="0018429C" w:rsidRDefault="000831F6" w:rsidP="000831F6">
      <w:pPr>
        <w:pStyle w:val="B2"/>
        <w:rPr>
          <w:lang w:eastAsia="zh-CN"/>
        </w:rPr>
      </w:pPr>
      <w:r>
        <w:rPr>
          <w:lang w:eastAsia="zh-CN"/>
        </w:rPr>
        <w:t>3</w:t>
      </w:r>
      <w:r>
        <w:rPr>
          <w:rFonts w:hint="eastAsia"/>
          <w:lang w:eastAsia="zh-CN"/>
        </w:rPr>
        <w:t>)</w:t>
      </w:r>
      <w:r>
        <w:rPr>
          <w:lang w:eastAsia="zh-CN"/>
        </w:rPr>
        <w:tab/>
      </w:r>
      <w:r w:rsidRPr="00032DFE">
        <w:t>"</w:t>
      </w:r>
      <w:proofErr w:type="spellStart"/>
      <w:r>
        <w:rPr>
          <w:lang w:eastAsia="zh-CN"/>
        </w:rPr>
        <w:t>locInfo</w:t>
      </w:r>
      <w:proofErr w:type="spellEnd"/>
      <w:r w:rsidRPr="00032DFE">
        <w:t>"</w:t>
      </w:r>
      <w:r>
        <w:t xml:space="preserve"> attribute set to the location information</w:t>
      </w:r>
      <w:r w:rsidR="0018429C">
        <w:rPr>
          <w:lang w:eastAsia="zh-CN"/>
        </w:rPr>
        <w:t>; and</w:t>
      </w:r>
    </w:p>
    <w:p w14:paraId="57E063A2" w14:textId="46ECA1F7" w:rsidR="000831F6" w:rsidRPr="000831F6" w:rsidRDefault="0018429C" w:rsidP="000831F6">
      <w:pPr>
        <w:pStyle w:val="B2"/>
        <w:rPr>
          <w:lang w:eastAsia="zh-CN"/>
        </w:rPr>
      </w:pPr>
      <w:r>
        <w:t>4)</w:t>
      </w:r>
      <w:r>
        <w:tab/>
        <w:t xml:space="preserve">a "timestamp" attribute which </w:t>
      </w:r>
      <w:r>
        <w:rPr>
          <w:rFonts w:cs="Arial"/>
          <w:szCs w:val="18"/>
          <w:lang w:val="en-US" w:eastAsia="zh-CN"/>
        </w:rPr>
        <w:t xml:space="preserve">indicates the </w:t>
      </w:r>
      <w:r>
        <w:rPr>
          <w:lang w:eastAsia="zh-CN"/>
        </w:rPr>
        <w:t>timestamp of the location report(s).</w:t>
      </w:r>
    </w:p>
    <w:p w14:paraId="4B9D1079" w14:textId="0EDCA920" w:rsidR="00753689" w:rsidRDefault="00753689" w:rsidP="00C23116">
      <w:pPr>
        <w:pStyle w:val="Heading3"/>
      </w:pPr>
      <w:bookmarkStart w:id="353" w:name="_CR6_2_8"/>
      <w:bookmarkStart w:id="354" w:name="_Toc34303594"/>
      <w:bookmarkStart w:id="355" w:name="_Toc34403876"/>
      <w:bookmarkStart w:id="356" w:name="_Toc45281898"/>
      <w:bookmarkStart w:id="357" w:name="_Toc51933128"/>
      <w:bookmarkStart w:id="358" w:name="_Toc193393568"/>
      <w:bookmarkEnd w:id="353"/>
      <w:r>
        <w:lastRenderedPageBreak/>
        <w:t>6.2.</w:t>
      </w:r>
      <w:r w:rsidR="00A204DB">
        <w:t>8</w:t>
      </w:r>
      <w:r>
        <w:tab/>
      </w:r>
      <w:r w:rsidR="003A26F6">
        <w:t>On-demand usage of location information</w:t>
      </w:r>
      <w:bookmarkEnd w:id="336"/>
      <w:r w:rsidR="005C3BC1">
        <w:t xml:space="preserve"> procedure</w:t>
      </w:r>
      <w:bookmarkEnd w:id="354"/>
      <w:bookmarkEnd w:id="355"/>
      <w:bookmarkEnd w:id="356"/>
      <w:bookmarkEnd w:id="357"/>
      <w:bookmarkEnd w:id="358"/>
    </w:p>
    <w:p w14:paraId="10019D2E" w14:textId="77777777" w:rsidR="007D58D6" w:rsidRDefault="007D58D6" w:rsidP="00C23116">
      <w:pPr>
        <w:pStyle w:val="Heading4"/>
      </w:pPr>
      <w:bookmarkStart w:id="359" w:name="_CR6_2_8_1"/>
      <w:bookmarkStart w:id="360" w:name="_Toc34303595"/>
      <w:bookmarkStart w:id="361" w:name="_Toc34403877"/>
      <w:bookmarkStart w:id="362" w:name="_Toc45281899"/>
      <w:bookmarkStart w:id="363" w:name="_Toc51933129"/>
      <w:bookmarkStart w:id="364" w:name="_Toc193393569"/>
      <w:bookmarkStart w:id="365" w:name="_Toc22042899"/>
      <w:bookmarkEnd w:id="359"/>
      <w:r>
        <w:rPr>
          <w:noProof/>
          <w:lang w:val="en-US"/>
        </w:rPr>
        <w:t>6.2.8.1</w:t>
      </w:r>
      <w:r>
        <w:rPr>
          <w:noProof/>
          <w:lang w:val="en-US"/>
        </w:rPr>
        <w:tab/>
      </w:r>
      <w:r>
        <w:t>VAL server procedure</w:t>
      </w:r>
      <w:bookmarkEnd w:id="360"/>
      <w:bookmarkEnd w:id="361"/>
      <w:bookmarkEnd w:id="362"/>
      <w:bookmarkEnd w:id="363"/>
      <w:bookmarkEnd w:id="364"/>
    </w:p>
    <w:p w14:paraId="28F799FF" w14:textId="1861EE11"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CC3814">
        <w:t>IETF </w:t>
      </w:r>
      <w:r w:rsidR="00CC3814" w:rsidRPr="00B33A75">
        <w:t>RFC 7231 [</w:t>
      </w:r>
      <w:r w:rsidR="00CC3814">
        <w:t>16</w:t>
      </w:r>
      <w:r w:rsidR="00CC3814" w:rsidRPr="00B33A75">
        <w:t>]</w:t>
      </w:r>
      <w:r w:rsidRPr="00327753">
        <w:rPr>
          <w:noProof/>
          <w:lang w:val="en-US"/>
        </w:rPr>
        <w:t>. 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7777777"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and</w:t>
      </w:r>
    </w:p>
    <w:p w14:paraId="48AE82AE" w14:textId="685E02AE" w:rsidR="007D58D6" w:rsidRPr="003C4A3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366" w:name="_CR6_2_8_2"/>
      <w:bookmarkStart w:id="367" w:name="_Toc34303596"/>
      <w:bookmarkStart w:id="368" w:name="_Toc34403878"/>
      <w:bookmarkStart w:id="369" w:name="_Toc45281900"/>
      <w:bookmarkStart w:id="370" w:name="_Toc51933130"/>
      <w:bookmarkStart w:id="371" w:name="_Toc193393570"/>
      <w:bookmarkEnd w:id="366"/>
      <w:r>
        <w:rPr>
          <w:noProof/>
          <w:lang w:val="en-US"/>
        </w:rPr>
        <w:t>6.2.8.2</w:t>
      </w:r>
      <w:r>
        <w:rPr>
          <w:noProof/>
          <w:lang w:val="en-US"/>
        </w:rPr>
        <w:tab/>
        <w:t>Server procedure</w:t>
      </w:r>
      <w:bookmarkEnd w:id="367"/>
      <w:bookmarkEnd w:id="368"/>
      <w:bookmarkEnd w:id="369"/>
      <w:bookmarkEnd w:id="370"/>
      <w:bookmarkEnd w:id="371"/>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77777777" w:rsidR="007D58D6" w:rsidRPr="003C4A36" w:rsidRDefault="007D58D6" w:rsidP="007D58D6">
      <w:pPr>
        <w:pStyle w:val="B1"/>
      </w:pPr>
      <w:r>
        <w:t>b)</w:t>
      </w:r>
      <w:r>
        <w:tab/>
        <w:t>a Content-Type header field set to "application/vnd.3gpp.seal</w:t>
      </w:r>
      <w:r w:rsidRPr="0073469F">
        <w:t>-location-info+xml"</w:t>
      </w:r>
      <w:r>
        <w:t>;</w:t>
      </w:r>
    </w:p>
    <w:p w14:paraId="479BBC79" w14:textId="06A44491" w:rsidR="007D58D6" w:rsidRPr="003C4A36" w:rsidRDefault="007D58D6" w:rsidP="007D58D6">
      <w:pPr>
        <w:pStyle w:val="B1"/>
      </w:pPr>
      <w:r>
        <w:t>c)</w:t>
      </w:r>
      <w:r>
        <w:tab/>
      </w:r>
      <w:r w:rsidRPr="0073469F">
        <w:t xml:space="preserve">an </w:t>
      </w:r>
      <w:r>
        <w:t>application/vnd.3gpp.seal-location-info+xml</w:t>
      </w:r>
      <w:r w:rsidRPr="0073469F">
        <w:t xml:space="preserve"> MIME body with a</w:t>
      </w:r>
      <w:r>
        <w:t>n</w:t>
      </w:r>
      <w:r w:rsidRPr="0073469F">
        <w:t xml:space="preserve"> &lt;</w:t>
      </w:r>
      <w:r w:rsidRPr="002F465B">
        <w:t xml:space="preserve"> </w:t>
      </w:r>
      <w:r w:rsidRPr="00D64744">
        <w:t>identities-list</w:t>
      </w:r>
      <w:r w:rsidRPr="0073469F">
        <w:t xml:space="preserve"> &gt; element included in the &lt;location-info&gt; root element;</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42F7F121" w:rsidR="007D58D6" w:rsidRPr="00327753" w:rsidRDefault="007D58D6" w:rsidP="00327753">
      <w:pPr>
        <w:pStyle w:val="B1"/>
      </w:pPr>
      <w:r w:rsidRPr="007D58D6">
        <w:t>b)</w:t>
      </w:r>
      <w:r w:rsidRPr="007D58D6">
        <w:tab/>
        <w:t>shall support handling an HTTP POST request from a SLM-C according to procedures specified in IETF RFC 4825 [</w:t>
      </w:r>
      <w:r w:rsidR="00DA48D1">
        <w:t>9</w:t>
      </w:r>
      <w:r w:rsidRPr="007D58D6">
        <w:t>] "</w:t>
      </w:r>
      <w:r w:rsidRPr="00327753">
        <w:t>POST Handling</w:t>
      </w:r>
      <w:r w:rsidRPr="007D58D6">
        <w:t>"</w:t>
      </w:r>
      <w:r>
        <w:t>;</w:t>
      </w:r>
    </w:p>
    <w:p w14:paraId="164C73A1" w14:textId="64BD001D"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CC3814">
        <w:t>IETF </w:t>
      </w:r>
      <w:r w:rsidR="00CC3814" w:rsidRPr="00B33A75">
        <w:t>RFC 7231 [</w:t>
      </w:r>
      <w:r w:rsidR="00CC3814">
        <w:t>16</w:t>
      </w:r>
      <w:r w:rsidR="00CC3814" w:rsidRPr="00B33A75">
        <w:t>]</w:t>
      </w:r>
      <w:r>
        <w:t>. 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proofErr w:type="spellStart"/>
      <w:r w:rsidRPr="00DA48D1">
        <w:lastRenderedPageBreak/>
        <w:t>i</w:t>
      </w:r>
      <w:proofErr w:type="spellEnd"/>
      <w:r w:rsidRPr="00DA48D1">
        <w:t>)</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999AC11"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05CE21B9"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w:t>
      </w:r>
      <w:r w:rsidR="00607A64">
        <w:t>,</w:t>
      </w:r>
      <w:r w:rsidRPr="00327753">
        <w:t xml:space="preserve"> and the latest location information corresponding to the VAL user</w:t>
      </w:r>
      <w:r w:rsidR="00607A64">
        <w:t xml:space="preserve"> and may include timestamp</w:t>
      </w:r>
      <w:r w:rsidRPr="00327753">
        <w:t>;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372" w:name="_CR6_2_9"/>
      <w:bookmarkStart w:id="373" w:name="_Toc34303597"/>
      <w:bookmarkStart w:id="374" w:name="_Toc34403879"/>
      <w:bookmarkStart w:id="375" w:name="_Toc45281901"/>
      <w:bookmarkStart w:id="376" w:name="_Toc51933131"/>
      <w:bookmarkStart w:id="377" w:name="_Toc193393571"/>
      <w:bookmarkEnd w:id="372"/>
      <w:r>
        <w:t>6.2.</w:t>
      </w:r>
      <w:r w:rsidR="008D06C5">
        <w:t>9</w:t>
      </w:r>
      <w:r>
        <w:tab/>
        <w:t>Query list of users based on location</w:t>
      </w:r>
      <w:bookmarkEnd w:id="373"/>
      <w:bookmarkEnd w:id="374"/>
      <w:bookmarkEnd w:id="375"/>
      <w:bookmarkEnd w:id="376"/>
      <w:bookmarkEnd w:id="377"/>
    </w:p>
    <w:p w14:paraId="440CC7CC" w14:textId="5E75781E" w:rsidR="003C4A36" w:rsidRDefault="003C4A36" w:rsidP="00C23116">
      <w:pPr>
        <w:pStyle w:val="Heading4"/>
      </w:pPr>
      <w:bookmarkStart w:id="378" w:name="_CR6_2_9_1"/>
      <w:bookmarkStart w:id="379" w:name="_Toc34303598"/>
      <w:bookmarkStart w:id="380" w:name="_Toc34403880"/>
      <w:bookmarkStart w:id="381" w:name="_Toc45281902"/>
      <w:bookmarkStart w:id="382" w:name="_Toc51933132"/>
      <w:bookmarkStart w:id="383" w:name="_Toc193393572"/>
      <w:bookmarkEnd w:id="378"/>
      <w:r>
        <w:t>6.2.</w:t>
      </w:r>
      <w:r w:rsidR="008D06C5">
        <w:t>9</w:t>
      </w:r>
      <w:r>
        <w:t>.1</w:t>
      </w:r>
      <w:r>
        <w:tab/>
      </w:r>
      <w:bookmarkEnd w:id="379"/>
      <w:bookmarkEnd w:id="380"/>
      <w:bookmarkEnd w:id="381"/>
      <w:bookmarkEnd w:id="382"/>
      <w:r w:rsidR="000831F6">
        <w:t>SLM client HTTP procedure</w:t>
      </w:r>
      <w:bookmarkEnd w:id="383"/>
    </w:p>
    <w:p w14:paraId="3959C543" w14:textId="77777777" w:rsidR="003C4A36" w:rsidRDefault="003C4A36" w:rsidP="003C4A36">
      <w:r>
        <w:t>The procedure defined in this clause can be used by SEAL server to query list of users based on given geolocation area.</w:t>
      </w:r>
    </w:p>
    <w:p w14:paraId="43F1613F" w14:textId="068C6BF9" w:rsidR="003C4A36" w:rsidRDefault="003C4A36" w:rsidP="003C4A36">
      <w:r>
        <w:t xml:space="preserve">In order to query the list of users based on given geolocation area, the client shall send an HTTP POST request message according to procedures specified in </w:t>
      </w:r>
      <w:r w:rsidR="00CC3814">
        <w:t>IETF </w:t>
      </w:r>
      <w:r w:rsidR="00CC3814" w:rsidRPr="00B33A75">
        <w:t>RFC 7231 [</w:t>
      </w:r>
      <w:r w:rsidR="00CC3814">
        <w:t>16</w:t>
      </w:r>
      <w:r w:rsidR="00CC3814" w:rsidRPr="00B33A75">
        <w:t>]</w:t>
      </w:r>
      <w:r>
        <w:t>. 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384" w:name="_CR6_2_9_2"/>
      <w:bookmarkStart w:id="385" w:name="_Toc34303599"/>
      <w:bookmarkStart w:id="386" w:name="_Toc34403881"/>
      <w:bookmarkStart w:id="387" w:name="_Toc45281903"/>
      <w:bookmarkStart w:id="388" w:name="_Toc51933133"/>
      <w:bookmarkStart w:id="389" w:name="_Toc193393573"/>
      <w:bookmarkEnd w:id="384"/>
      <w:r>
        <w:t>6.2.</w:t>
      </w:r>
      <w:r w:rsidR="008D06C5">
        <w:t>9</w:t>
      </w:r>
      <w:r>
        <w:t>.2</w:t>
      </w:r>
      <w:r>
        <w:tab/>
      </w:r>
      <w:bookmarkEnd w:id="385"/>
      <w:bookmarkEnd w:id="386"/>
      <w:bookmarkEnd w:id="387"/>
      <w:bookmarkEnd w:id="388"/>
      <w:r w:rsidR="000831F6">
        <w:t>SLM server HTTP procedure</w:t>
      </w:r>
      <w:bookmarkEnd w:id="389"/>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proofErr w:type="spellStart"/>
      <w:r>
        <w:t>i</w:t>
      </w:r>
      <w:proofErr w:type="spellEnd"/>
      <w:r>
        <w:t>)</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390" w:name="_CR6_2_9_3"/>
      <w:bookmarkStart w:id="391" w:name="_Toc193393574"/>
      <w:bookmarkEnd w:id="390"/>
      <w:r>
        <w:rPr>
          <w:lang w:eastAsia="zh-CN"/>
        </w:rPr>
        <w:lastRenderedPageBreak/>
        <w:t>6.2.9.3</w:t>
      </w:r>
      <w:r>
        <w:rPr>
          <w:lang w:eastAsia="zh-CN"/>
        </w:rPr>
        <w:tab/>
      </w:r>
      <w:r>
        <w:rPr>
          <w:rFonts w:hint="eastAsia"/>
          <w:lang w:eastAsia="zh-CN"/>
        </w:rPr>
        <w:t>S</w:t>
      </w:r>
      <w:r>
        <w:rPr>
          <w:lang w:eastAsia="zh-CN"/>
        </w:rPr>
        <w:t>LM client CoAP procedure</w:t>
      </w:r>
      <w:bookmarkEnd w:id="391"/>
    </w:p>
    <w:p w14:paraId="75507443" w14:textId="0AE24480" w:rsidR="000831F6" w:rsidRDefault="000831F6" w:rsidP="000831F6">
      <w:r>
        <w:t>In order to query the list of users based on given geolocation area, the SLM-C shall send an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w:t>
      </w:r>
      <w:proofErr w:type="spellStart"/>
      <w:r>
        <w:t>apiRoot</w:t>
      </w:r>
      <w:proofErr w:type="spellEnd"/>
      <w:r>
        <w:t>" is set to the SLM-S URI;</w:t>
      </w:r>
    </w:p>
    <w:p w14:paraId="447F7CC1" w14:textId="3E965EA4" w:rsidR="003608F5" w:rsidRDefault="000831F6" w:rsidP="003608F5">
      <w:pPr>
        <w:pStyle w:val="B1"/>
      </w:pPr>
      <w:r>
        <w:t>b)</w:t>
      </w:r>
      <w:r>
        <w:tab/>
      </w:r>
      <w:r w:rsidR="003608F5">
        <w:t>shall include an Accept option</w:t>
      </w:r>
      <w:r w:rsidR="003608F5" w:rsidRPr="0073469F">
        <w:t xml:space="preserve"> se</w:t>
      </w:r>
      <w:r w:rsidR="003608F5">
        <w:t>t to "application/</w:t>
      </w:r>
      <w:r w:rsidR="003608F5" w:rsidRPr="00A30DF2">
        <w:t>vnd.3gpp.seal-location-info+cbor;modeltype=location-</w:t>
      </w:r>
      <w:r w:rsidR="003608F5">
        <w:t>area-info</w:t>
      </w:r>
      <w:r w:rsidR="003608F5" w:rsidRPr="0073469F">
        <w:t>"</w:t>
      </w:r>
      <w:r w:rsidR="003608F5" w:rsidRPr="0073469F">
        <w:rPr>
          <w:lang w:eastAsia="ko-KR"/>
        </w:rPr>
        <w:t>;</w:t>
      </w:r>
    </w:p>
    <w:p w14:paraId="7E76F90C" w14:textId="06909C3F" w:rsidR="000831F6" w:rsidRDefault="003608F5" w:rsidP="003608F5">
      <w:pPr>
        <w:pStyle w:val="B1"/>
      </w:pPr>
      <w:r>
        <w:t>c)</w:t>
      </w:r>
      <w:r>
        <w:tab/>
        <w:t>shall include a Content-Format option set to "application/</w:t>
      </w:r>
      <w:r w:rsidRPr="00A30DF2">
        <w:t>vnd.3gpp.seal-location-info+cbor;modeltype=location-</w:t>
      </w:r>
      <w:r>
        <w:t>area-query";</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w:t>
      </w:r>
      <w:proofErr w:type="spellStart"/>
      <w:r>
        <w:t>LocationAreaQuery</w:t>
      </w:r>
      <w:proofErr w:type="spellEnd"/>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392" w:name="_CR6_2_9_4"/>
      <w:bookmarkStart w:id="393" w:name="_Toc193393575"/>
      <w:bookmarkEnd w:id="392"/>
      <w:r>
        <w:rPr>
          <w:lang w:eastAsia="zh-CN"/>
        </w:rPr>
        <w:t>6.2.9.4</w:t>
      </w:r>
      <w:r>
        <w:rPr>
          <w:lang w:eastAsia="zh-CN"/>
        </w:rPr>
        <w:tab/>
      </w:r>
      <w:r>
        <w:rPr>
          <w:rFonts w:hint="eastAsia"/>
          <w:lang w:eastAsia="zh-CN"/>
        </w:rPr>
        <w:t>S</w:t>
      </w:r>
      <w:r>
        <w:rPr>
          <w:lang w:eastAsia="zh-CN"/>
        </w:rPr>
        <w:t>LM server CoAP procedure</w:t>
      </w:r>
      <w:bookmarkEnd w:id="393"/>
    </w:p>
    <w:p w14:paraId="3F24F21D" w14:textId="3729B445" w:rsidR="000831F6" w:rsidRDefault="000831F6" w:rsidP="000831F6">
      <w:r>
        <w:rPr>
          <w:lang w:eastAsia="x-none"/>
        </w:rPr>
        <w:t>Upon reception of an C</w:t>
      </w:r>
      <w:r>
        <w:rPr>
          <w:rFonts w:hint="eastAsia"/>
          <w:lang w:eastAsia="zh-CN"/>
        </w:rPr>
        <w:t>oAP</w:t>
      </w:r>
      <w:r>
        <w:rPr>
          <w:lang w:eastAsia="x-none"/>
        </w:rPr>
        <w:t xml:space="preserve"> FETCH request </w:t>
      </w:r>
      <w:r>
        <w:t xml:space="preserve">where the CoAP URI of the CoAP </w:t>
      </w:r>
      <w:r>
        <w:rPr>
          <w:lang w:eastAsia="zh-CN"/>
        </w:rPr>
        <w:t>GET</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6ED2296A" w14:textId="68B8845B" w:rsidR="003608F5" w:rsidRDefault="000831F6" w:rsidP="003608F5">
      <w:pPr>
        <w:pStyle w:val="B1"/>
      </w:pPr>
      <w:r>
        <w:t>a)</w:t>
      </w:r>
      <w:r>
        <w:tab/>
      </w:r>
      <w:r w:rsidR="003608F5">
        <w:t>an Accept option</w:t>
      </w:r>
      <w:r w:rsidR="003608F5" w:rsidRPr="0073469F">
        <w:t xml:space="preserve"> se</w:t>
      </w:r>
      <w:r w:rsidR="003608F5">
        <w:t>t to "application/</w:t>
      </w:r>
      <w:r w:rsidR="003608F5" w:rsidRPr="00A30DF2">
        <w:t>vnd.3gpp.seal-location-info+cbor;modeltype=location-</w:t>
      </w:r>
      <w:r w:rsidR="003608F5">
        <w:t>area-info</w:t>
      </w:r>
      <w:r w:rsidR="003608F5" w:rsidRPr="0073469F">
        <w:t>"</w:t>
      </w:r>
      <w:r w:rsidR="003608F5" w:rsidRPr="0073469F">
        <w:rPr>
          <w:lang w:eastAsia="ko-KR"/>
        </w:rPr>
        <w:t>;</w:t>
      </w:r>
    </w:p>
    <w:p w14:paraId="0F8BC025" w14:textId="2F6BB40E" w:rsidR="003608F5" w:rsidRDefault="003608F5" w:rsidP="003608F5">
      <w:pPr>
        <w:pStyle w:val="B1"/>
        <w:rPr>
          <w:lang w:eastAsia="zh-CN"/>
        </w:rPr>
      </w:pPr>
      <w:r>
        <w:t>b)</w:t>
      </w:r>
      <w:r>
        <w:tab/>
      </w:r>
      <w:r w:rsidRPr="00417393">
        <w:t>a Content-</w:t>
      </w:r>
      <w:r>
        <w:t>Format</w:t>
      </w:r>
      <w:r w:rsidRPr="00417393">
        <w:t xml:space="preserve"> </w:t>
      </w:r>
      <w:r>
        <w:t>option</w:t>
      </w:r>
      <w:r w:rsidRPr="00417393">
        <w:t xml:space="preserve"> set to "application/</w:t>
      </w:r>
      <w:r w:rsidRPr="00A30DF2">
        <w:t>vnd.3gpp.seal-location-info+cbor;modeltype=location-</w:t>
      </w:r>
      <w:r>
        <w:t>area-query</w:t>
      </w:r>
      <w:r w:rsidRPr="00417393">
        <w:t>"</w:t>
      </w:r>
      <w:r w:rsidRPr="00BE5412">
        <w:t>; and</w:t>
      </w:r>
    </w:p>
    <w:p w14:paraId="7F570FFF" w14:textId="77777777" w:rsidR="003608F5" w:rsidRPr="00BE5412" w:rsidRDefault="003608F5" w:rsidP="003608F5">
      <w:pPr>
        <w:pStyle w:val="B1"/>
      </w:pPr>
      <w:r>
        <w:t>c</w:t>
      </w:r>
      <w:r w:rsidRPr="00BE5412">
        <w:t>)</w:t>
      </w:r>
      <w:r w:rsidRPr="00BE5412">
        <w:tab/>
      </w:r>
      <w:r>
        <w:t>a "</w:t>
      </w:r>
      <w:proofErr w:type="spellStart"/>
      <w:r>
        <w:t>LocationAreaQuery</w:t>
      </w:r>
      <w:proofErr w:type="spellEnd"/>
      <w:r>
        <w:t>" object,</w:t>
      </w:r>
    </w:p>
    <w:p w14:paraId="4A0DB18E" w14:textId="77777777" w:rsidR="003608F5" w:rsidRDefault="003608F5" w:rsidP="003608F5">
      <w:r>
        <w:t>the SLM-S:</w:t>
      </w:r>
    </w:p>
    <w:p w14:paraId="0A61819C" w14:textId="77777777" w:rsidR="003608F5" w:rsidRDefault="003608F5" w:rsidP="003608F5">
      <w:pPr>
        <w:pStyle w:val="B1"/>
      </w:pPr>
      <w:r>
        <w:t>a)</w:t>
      </w:r>
      <w:r>
        <w:tab/>
        <w:t>shall authorize the identity of the sender of the received CoAP FETCH request; and</w:t>
      </w:r>
    </w:p>
    <w:p w14:paraId="59B5FC29" w14:textId="77777777" w:rsidR="003608F5" w:rsidRDefault="003608F5" w:rsidP="003608F5">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35979D77" w14:textId="77777777" w:rsidR="003608F5" w:rsidRDefault="003608F5" w:rsidP="003608F5">
      <w:pPr>
        <w:pStyle w:val="B1"/>
      </w:pPr>
      <w:r>
        <w:t>b)</w:t>
      </w:r>
      <w:r>
        <w:tab/>
        <w:t>shall generate the list of users who are currently available in requested geographical area; and</w:t>
      </w:r>
    </w:p>
    <w:p w14:paraId="1480BFA4" w14:textId="77777777" w:rsidR="003608F5" w:rsidRDefault="003608F5" w:rsidP="003608F5">
      <w:pPr>
        <w:pStyle w:val="B1"/>
      </w:pPr>
      <w:r>
        <w:t>c)</w:t>
      </w:r>
      <w:r>
        <w:tab/>
        <w:t>shall send an CoAP 2.05 (Content) response message to SLM-C. In the</w:t>
      </w:r>
      <w:r w:rsidRPr="00930289">
        <w:t xml:space="preserve"> </w:t>
      </w:r>
      <w:r>
        <w:t>CoAP 2.05 (Content) response message, the SLM-S:</w:t>
      </w:r>
    </w:p>
    <w:p w14:paraId="20652C29" w14:textId="5F7CD7B5" w:rsidR="000831F6" w:rsidRDefault="003608F5" w:rsidP="003608F5">
      <w:pPr>
        <w:pStyle w:val="B1"/>
      </w:pPr>
      <w:r>
        <w:t>1)</w:t>
      </w:r>
      <w:r>
        <w:tab/>
      </w:r>
      <w:r>
        <w:rPr>
          <w:lang w:val="en-US" w:eastAsia="zh-CN"/>
        </w:rPr>
        <w:t xml:space="preserve">shall generate an </w:t>
      </w:r>
      <w:r>
        <w:t>"</w:t>
      </w:r>
      <w:r w:rsidRPr="0073469F">
        <w:t>application/</w:t>
      </w:r>
      <w:r w:rsidRPr="00A30DF2">
        <w:t>vnd.3gpp.seal-location-info+cbor;modeltype=location-</w:t>
      </w:r>
      <w:r>
        <w:t>area-info" MIME body with a "</w:t>
      </w:r>
      <w:proofErr w:type="spellStart"/>
      <w:r>
        <w:t>UeInfos</w:t>
      </w:r>
      <w:proofErr w:type="spellEnd"/>
      <w:r>
        <w:t xml:space="preserve">" object containing </w:t>
      </w:r>
      <w:r w:rsidRPr="009F0D74">
        <w:t>a "</w:t>
      </w:r>
      <w:proofErr w:type="spellStart"/>
      <w:r w:rsidRPr="009F0D74">
        <w:t>ueList</w:t>
      </w:r>
      <w:proofErr w:type="spellEnd"/>
      <w:r w:rsidRPr="009F0D74">
        <w:t>" object with one or more "</w:t>
      </w:r>
      <w:proofErr w:type="spellStart"/>
      <w:r w:rsidRPr="009F0D74">
        <w:t>UeInfo</w:t>
      </w:r>
      <w:proofErr w:type="spellEnd"/>
      <w:r w:rsidRPr="009F0D74">
        <w:t xml:space="preserve">" objects set to the identities of the VAL users and </w:t>
      </w:r>
      <w:r>
        <w:t xml:space="preserve">their </w:t>
      </w:r>
      <w:r w:rsidRPr="009F0D74">
        <w:t>corresponding locations.</w:t>
      </w:r>
    </w:p>
    <w:p w14:paraId="03DB4249" w14:textId="228B6163" w:rsidR="000918CC" w:rsidRDefault="000918CC" w:rsidP="000918CC">
      <w:pPr>
        <w:pStyle w:val="Heading3"/>
      </w:pPr>
      <w:bookmarkStart w:id="394" w:name="_CR6_2_10"/>
      <w:bookmarkStart w:id="395" w:name="_Toc193393576"/>
      <w:bookmarkStart w:id="396" w:name="_Toc34303600"/>
      <w:bookmarkStart w:id="397" w:name="_Toc34403882"/>
      <w:bookmarkStart w:id="398" w:name="_Toc45281904"/>
      <w:bookmarkStart w:id="399" w:name="_Toc51933134"/>
      <w:bookmarkEnd w:id="394"/>
      <w:r>
        <w:t>6.2.10</w:t>
      </w:r>
      <w:r>
        <w:tab/>
      </w:r>
      <w:r w:rsidRPr="00C13FFC">
        <w:t>Location area monitoring information procedure</w:t>
      </w:r>
      <w:bookmarkEnd w:id="395"/>
    </w:p>
    <w:p w14:paraId="197D3594" w14:textId="641F1B4B" w:rsidR="000918CC" w:rsidRPr="006B5418" w:rsidRDefault="000918CC" w:rsidP="000918CC">
      <w:pPr>
        <w:rPr>
          <w:lang w:val="en-US"/>
        </w:rPr>
      </w:pPr>
      <w:r>
        <w:rPr>
          <w:lang w:val="en-US"/>
        </w:rPr>
        <w:t xml:space="preserve">In order to subscribe for monitoring location area, the SLM-C sends subscription </w:t>
      </w:r>
      <w:proofErr w:type="spellStart"/>
      <w:r>
        <w:rPr>
          <w:lang w:val="en-US"/>
        </w:rPr>
        <w:t>requrest</w:t>
      </w:r>
      <w:proofErr w:type="spellEnd"/>
      <w:r>
        <w:rPr>
          <w:lang w:val="en-US"/>
        </w:rPr>
        <w:t xml:space="preserve"> as specified in clause 5.2.6 and clause 6 of 3GPP TS 29.549 [18].</w:t>
      </w:r>
    </w:p>
    <w:p w14:paraId="49FB51FA" w14:textId="2A3A42B1" w:rsidR="00B81FF1" w:rsidRDefault="00B81FF1" w:rsidP="00C23116">
      <w:pPr>
        <w:pStyle w:val="Heading2"/>
      </w:pPr>
      <w:bookmarkStart w:id="400" w:name="_CR6_3"/>
      <w:bookmarkStart w:id="401" w:name="_Toc193393577"/>
      <w:bookmarkEnd w:id="400"/>
      <w:r>
        <w:lastRenderedPageBreak/>
        <w:t>6.3</w:t>
      </w:r>
      <w:r>
        <w:tab/>
        <w:t>Off-network procedures</w:t>
      </w:r>
      <w:bookmarkEnd w:id="365"/>
      <w:bookmarkEnd w:id="396"/>
      <w:bookmarkEnd w:id="397"/>
      <w:bookmarkEnd w:id="398"/>
      <w:bookmarkEnd w:id="399"/>
      <w:bookmarkEnd w:id="401"/>
    </w:p>
    <w:p w14:paraId="4BF34EC6" w14:textId="77777777" w:rsidR="000B16AE" w:rsidRDefault="000B16AE" w:rsidP="00C23116">
      <w:pPr>
        <w:pStyle w:val="Heading3"/>
        <w:rPr>
          <w:rFonts w:eastAsia="Malgun Gothic"/>
        </w:rPr>
      </w:pPr>
      <w:bookmarkStart w:id="402" w:name="_CR6_3_1"/>
      <w:bookmarkStart w:id="403" w:name="_Toc193393578"/>
      <w:bookmarkStart w:id="404" w:name="_Toc20156501"/>
      <w:bookmarkEnd w:id="402"/>
      <w:r>
        <w:rPr>
          <w:noProof/>
          <w:lang w:val="en-US"/>
        </w:rPr>
        <w:t>6.3.1</w:t>
      </w:r>
      <w:r>
        <w:rPr>
          <w:noProof/>
          <w:lang w:val="en-US"/>
        </w:rPr>
        <w:tab/>
      </w:r>
      <w:r w:rsidRPr="0073469F">
        <w:rPr>
          <w:rFonts w:eastAsia="Malgun Gothic"/>
        </w:rPr>
        <w:t>General</w:t>
      </w:r>
      <w:bookmarkEnd w:id="403"/>
    </w:p>
    <w:p w14:paraId="5021CCEF" w14:textId="77777777" w:rsidR="000B16AE" w:rsidRPr="0073469F" w:rsidRDefault="000B16AE" w:rsidP="00C23116">
      <w:pPr>
        <w:pStyle w:val="Heading4"/>
        <w:rPr>
          <w:lang w:eastAsia="zh-CN"/>
        </w:rPr>
      </w:pPr>
      <w:bookmarkStart w:id="405" w:name="_CR6_3_1_1"/>
      <w:bookmarkStart w:id="406" w:name="_Toc20156010"/>
      <w:bookmarkStart w:id="407" w:name="_Toc27501167"/>
      <w:bookmarkStart w:id="408" w:name="_Toc36049293"/>
      <w:bookmarkStart w:id="409" w:name="_Toc45210059"/>
      <w:bookmarkStart w:id="410" w:name="_Toc51860884"/>
      <w:bookmarkStart w:id="411" w:name="_Toc59212208"/>
      <w:bookmarkStart w:id="412" w:name="_Toc193393579"/>
      <w:bookmarkEnd w:id="405"/>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406"/>
      <w:bookmarkEnd w:id="407"/>
      <w:bookmarkEnd w:id="408"/>
      <w:bookmarkEnd w:id="409"/>
      <w:bookmarkEnd w:id="410"/>
      <w:bookmarkEnd w:id="411"/>
      <w:bookmarkEnd w:id="412"/>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4DC1B5E4"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2E3554">
        <w:t>65400</w:t>
      </w:r>
      <w:r w:rsidRPr="0073469F">
        <w:rPr>
          <w:lang w:eastAsia="ko-KR"/>
        </w:rPr>
        <w:t>, with an IP time-to-live set to 255; and</w:t>
      </w:r>
    </w:p>
    <w:p w14:paraId="2CE1664D" w14:textId="1B6BCB70"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2E3554">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413" w:name="_CR6_3_1_2"/>
      <w:bookmarkStart w:id="414" w:name="_Toc193393580"/>
      <w:bookmarkEnd w:id="413"/>
      <w:r>
        <w:rPr>
          <w:noProof/>
          <w:lang w:val="en-US"/>
        </w:rPr>
        <w:t>6.3.1</w:t>
      </w:r>
      <w:r>
        <w:rPr>
          <w:lang w:eastAsia="zh-CN"/>
        </w:rPr>
        <w:t>.2</w:t>
      </w:r>
      <w:r>
        <w:rPr>
          <w:lang w:eastAsia="zh-CN"/>
        </w:rPr>
        <w:tab/>
        <w:t>Basic Message Control</w:t>
      </w:r>
      <w:bookmarkEnd w:id="414"/>
    </w:p>
    <w:p w14:paraId="4F67777F" w14:textId="77777777" w:rsidR="000B16AE" w:rsidRDefault="000B16AE" w:rsidP="00C23116">
      <w:pPr>
        <w:pStyle w:val="Heading5"/>
        <w:rPr>
          <w:lang w:eastAsia="zh-CN"/>
        </w:rPr>
      </w:pPr>
      <w:bookmarkStart w:id="415" w:name="_CR6_3_1_2_1"/>
      <w:bookmarkStart w:id="416" w:name="_Toc193393581"/>
      <w:bookmarkEnd w:id="415"/>
      <w:r>
        <w:rPr>
          <w:lang w:eastAsia="zh-CN"/>
        </w:rPr>
        <w:t>6.3.1.2.1</w:t>
      </w:r>
      <w:r>
        <w:rPr>
          <w:lang w:eastAsia="zh-CN"/>
        </w:rPr>
        <w:tab/>
        <w:t>General</w:t>
      </w:r>
      <w:bookmarkEnd w:id="416"/>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6.9pt" o:ole="">
            <v:imagedata r:id="rId11" o:title=""/>
          </v:shape>
          <o:OLEObject Type="Embed" ProgID="Visio.Drawing.15" ShapeID="_x0000_i1025" DrawAspect="Content" ObjectID="_1827056535" r:id="rId12"/>
        </w:object>
      </w:r>
    </w:p>
    <w:p w14:paraId="7A272168" w14:textId="77777777" w:rsidR="000B16AE" w:rsidRDefault="000B16AE" w:rsidP="000B16AE">
      <w:pPr>
        <w:pStyle w:val="TF"/>
      </w:pPr>
      <w:bookmarkStart w:id="417" w:name="_CRFigure6_3_1_2_11"/>
      <w:r>
        <w:t>Figure </w:t>
      </w:r>
      <w:bookmarkEnd w:id="417"/>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418" w:name="_CR6_3_1_2_2"/>
      <w:bookmarkStart w:id="419" w:name="_Toc193393582"/>
      <w:bookmarkEnd w:id="418"/>
      <w:r>
        <w:rPr>
          <w:lang w:eastAsia="zh-CN"/>
        </w:rPr>
        <w:t>6.3.1.2.2</w:t>
      </w:r>
      <w:r>
        <w:rPr>
          <w:lang w:eastAsia="zh-CN"/>
        </w:rPr>
        <w:tab/>
        <w:t>State: Start</w:t>
      </w:r>
      <w:bookmarkEnd w:id="419"/>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bookmarkStart w:id="420" w:name="_CR6_3_1_2_2_1"/>
      <w:r>
        <w:rPr>
          <w:lang w:eastAsia="zh-CN"/>
        </w:rPr>
        <w:t>6.3.1.2.2.1</w:t>
      </w:r>
      <w:r>
        <w:rPr>
          <w:lang w:eastAsia="zh-CN"/>
        </w:rPr>
        <w:tab/>
        <w:t>Send Message (With Ack/Response expected)</w:t>
      </w:r>
    </w:p>
    <w:bookmarkEnd w:id="420"/>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w:t>
      </w:r>
      <w:proofErr w:type="spellStart"/>
      <w:r>
        <w:rPr>
          <w:lang w:eastAsia="zh-CN"/>
        </w:rPr>
        <w:t>resp</w:t>
      </w:r>
      <w:proofErr w:type="spellEnd"/>
      <w:r>
        <w:rPr>
          <w:lang w:eastAsia="zh-CN"/>
        </w:rPr>
        <w:t>);</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w:t>
      </w:r>
      <w:proofErr w:type="spellStart"/>
      <w:r>
        <w:rPr>
          <w:lang w:eastAsia="zh-CN"/>
        </w:rPr>
        <w:t>Resp</w:t>
      </w:r>
      <w:proofErr w:type="spellEnd"/>
      <w:r>
        <w:rPr>
          <w:lang w:eastAsia="ko-KR"/>
        </w:rPr>
        <w:t>"</w:t>
      </w:r>
      <w:r>
        <w:rPr>
          <w:lang w:eastAsia="zh-CN"/>
        </w:rPr>
        <w:t>.</w:t>
      </w:r>
    </w:p>
    <w:p w14:paraId="772F9EFD" w14:textId="77777777" w:rsidR="000B16AE" w:rsidRDefault="000B16AE" w:rsidP="00C23116">
      <w:pPr>
        <w:pStyle w:val="Heading5"/>
        <w:rPr>
          <w:lang w:eastAsia="zh-CN"/>
        </w:rPr>
      </w:pPr>
      <w:bookmarkStart w:id="421" w:name="_CR6_3_1_2_3"/>
      <w:bookmarkStart w:id="422" w:name="_Toc193393583"/>
      <w:bookmarkEnd w:id="421"/>
      <w:r>
        <w:rPr>
          <w:lang w:eastAsia="zh-CN"/>
        </w:rPr>
        <w:t>6.3.1.2.3</w:t>
      </w:r>
      <w:r>
        <w:rPr>
          <w:lang w:eastAsia="zh-CN"/>
        </w:rPr>
        <w:tab/>
        <w:t>State: Waiting for Ack/</w:t>
      </w:r>
      <w:proofErr w:type="spellStart"/>
      <w:r>
        <w:rPr>
          <w:lang w:eastAsia="zh-CN"/>
        </w:rPr>
        <w:t>Resp</w:t>
      </w:r>
      <w:bookmarkEnd w:id="422"/>
      <w:proofErr w:type="spellEnd"/>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bookmarkStart w:id="423" w:name="_CR6_3_1_2_3_1"/>
      <w:r>
        <w:rPr>
          <w:lang w:eastAsia="zh-CN"/>
        </w:rPr>
        <w:lastRenderedPageBreak/>
        <w:t>6.3.1.2.3.1</w:t>
      </w:r>
      <w:r>
        <w:rPr>
          <w:lang w:eastAsia="zh-CN"/>
        </w:rPr>
        <w:tab/>
        <w:t>Timer T101 Expired</w:t>
      </w:r>
    </w:p>
    <w:bookmarkEnd w:id="423"/>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w:t>
      </w:r>
      <w:proofErr w:type="spellStart"/>
      <w:r>
        <w:rPr>
          <w:lang w:eastAsia="zh-CN"/>
        </w:rPr>
        <w:t>resp</w:t>
      </w:r>
      <w:proofErr w:type="spellEnd"/>
      <w:r>
        <w:rPr>
          <w:lang w:eastAsia="zh-CN"/>
        </w:rPr>
        <w:t>);</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w:t>
      </w:r>
      <w:proofErr w:type="spellStart"/>
      <w:r>
        <w:rPr>
          <w:lang w:eastAsia="zh-CN"/>
        </w:rPr>
        <w:t>Resp</w:t>
      </w:r>
      <w:proofErr w:type="spellEnd"/>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w:t>
      </w:r>
      <w:proofErr w:type="spellStart"/>
      <w:r>
        <w:rPr>
          <w:lang w:eastAsia="zh-CN"/>
        </w:rPr>
        <w:t>resp</w:t>
      </w:r>
      <w:proofErr w:type="spellEnd"/>
      <w:r>
        <w:rPr>
          <w:lang w:eastAsia="zh-CN"/>
        </w:rPr>
        <w:t>);</w:t>
      </w:r>
    </w:p>
    <w:p w14:paraId="1988044E" w14:textId="5402072C" w:rsidR="000B16AE" w:rsidRDefault="000B16AE" w:rsidP="000B16AE">
      <w:pPr>
        <w:pStyle w:val="B1"/>
        <w:rPr>
          <w:lang w:eastAsia="zh-CN"/>
        </w:rPr>
      </w:pPr>
      <w:r>
        <w:rPr>
          <w:lang w:eastAsia="zh-CN"/>
        </w:rPr>
        <w:t>c)</w:t>
      </w:r>
      <w:r>
        <w:rPr>
          <w:lang w:eastAsia="zh-CN"/>
        </w:rPr>
        <w:tab/>
        <w:t>shall inform the VAL user about the failure of the message; and</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bookmarkStart w:id="424" w:name="_CR6_3_1_2_3_2"/>
      <w:r>
        <w:rPr>
          <w:lang w:eastAsia="zh-CN"/>
        </w:rPr>
        <w:t>6.3.1.2.3.2</w:t>
      </w:r>
      <w:r>
        <w:rPr>
          <w:lang w:eastAsia="zh-CN"/>
        </w:rPr>
        <w:tab/>
        <w:t>Acknowledgement Received or Response Received</w:t>
      </w:r>
    </w:p>
    <w:bookmarkEnd w:id="424"/>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w:t>
      </w:r>
      <w:proofErr w:type="spellStart"/>
      <w:r>
        <w:rPr>
          <w:lang w:eastAsia="zh-CN"/>
        </w:rPr>
        <w:t>resp</w:t>
      </w:r>
      <w:proofErr w:type="spellEnd"/>
      <w:r>
        <w:rPr>
          <w:lang w:eastAsia="zh-CN"/>
        </w:rPr>
        <w:t>);</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425" w:name="_CR6_3_1_2_4"/>
      <w:bookmarkStart w:id="426" w:name="_Toc193393584"/>
      <w:bookmarkEnd w:id="425"/>
      <w:r>
        <w:rPr>
          <w:lang w:eastAsia="zh-CN"/>
        </w:rPr>
        <w:t>6.3.1.2.4</w:t>
      </w:r>
      <w:r>
        <w:rPr>
          <w:lang w:eastAsia="zh-CN"/>
        </w:rPr>
        <w:tab/>
        <w:t>State: Stop</w:t>
      </w:r>
      <w:bookmarkEnd w:id="426"/>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427" w:name="_CR6_3_1_3"/>
      <w:bookmarkStart w:id="428" w:name="_Toc193393585"/>
      <w:bookmarkEnd w:id="427"/>
      <w:r>
        <w:rPr>
          <w:lang w:eastAsia="zh-CN"/>
        </w:rPr>
        <w:t>6.3.1.3</w:t>
      </w:r>
      <w:r>
        <w:rPr>
          <w:lang w:eastAsia="zh-CN"/>
        </w:rPr>
        <w:tab/>
        <w:t>Sending acknowledgement</w:t>
      </w:r>
      <w:bookmarkEnd w:id="428"/>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proofErr w:type="spellStart"/>
      <w:r>
        <w:t>i</w:t>
      </w:r>
      <w:proofErr w:type="spellEnd"/>
      <w:r>
        <w:t>)</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429" w:name="_CR6_3_2"/>
      <w:bookmarkStart w:id="430" w:name="_Toc193393586"/>
      <w:bookmarkEnd w:id="429"/>
      <w:r>
        <w:rPr>
          <w:noProof/>
          <w:lang w:val="en-US"/>
        </w:rPr>
        <w:t>6.3.2</w:t>
      </w:r>
      <w:r>
        <w:rPr>
          <w:noProof/>
          <w:lang w:val="en-US"/>
        </w:rPr>
        <w:tab/>
      </w:r>
      <w:r w:rsidRPr="00526FC3">
        <w:t>Event-triggered location reporting procedure</w:t>
      </w:r>
      <w:bookmarkEnd w:id="430"/>
    </w:p>
    <w:p w14:paraId="499823E3" w14:textId="77777777" w:rsidR="00BB6F94" w:rsidRDefault="00BB6F94" w:rsidP="00C23116">
      <w:pPr>
        <w:pStyle w:val="Heading4"/>
      </w:pPr>
      <w:bookmarkStart w:id="431" w:name="_CR6_3_2_1"/>
      <w:bookmarkStart w:id="432" w:name="_Toc193393587"/>
      <w:bookmarkEnd w:id="431"/>
      <w:r>
        <w:rPr>
          <w:rFonts w:eastAsia="Malgun Gothic"/>
        </w:rPr>
        <w:t>6.3.2.1</w:t>
      </w:r>
      <w:r>
        <w:rPr>
          <w:rFonts w:eastAsia="Malgun Gothic"/>
        </w:rPr>
        <w:tab/>
      </w:r>
      <w:r>
        <w:t>Location reporting trigger configuration</w:t>
      </w:r>
      <w:bookmarkEnd w:id="432"/>
    </w:p>
    <w:p w14:paraId="6CA58F4F" w14:textId="77777777" w:rsidR="00BB6F94" w:rsidRDefault="00BB6F94" w:rsidP="00C23116">
      <w:pPr>
        <w:pStyle w:val="Heading5"/>
        <w:rPr>
          <w:rFonts w:eastAsia="Malgun Gothic"/>
        </w:rPr>
      </w:pPr>
      <w:bookmarkStart w:id="433" w:name="_CR6_3_2_1_1"/>
      <w:bookmarkStart w:id="434" w:name="_Toc193393588"/>
      <w:bookmarkEnd w:id="433"/>
      <w:r>
        <w:rPr>
          <w:rFonts w:eastAsia="Malgun Gothic"/>
        </w:rPr>
        <w:t>6.3.2.1.1</w:t>
      </w:r>
      <w:r>
        <w:rPr>
          <w:rFonts w:eastAsia="Malgun Gothic"/>
        </w:rPr>
        <w:tab/>
        <w:t>Client originating procedure</w:t>
      </w:r>
      <w:bookmarkEnd w:id="434"/>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lastRenderedPageBreak/>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proofErr w:type="spellStart"/>
      <w:r>
        <w:t>i</w:t>
      </w:r>
      <w:proofErr w:type="spellEnd"/>
      <w:r>
        <w:t>)</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4945257" w:rsidR="00BB6F94" w:rsidRPr="003C4A36" w:rsidRDefault="00BB6F94" w:rsidP="00BB6F94">
      <w:pPr>
        <w:pStyle w:val="B3"/>
      </w:pPr>
      <w:r>
        <w:t>2)</w:t>
      </w:r>
      <w:r w:rsidRPr="003C4A36">
        <w:tab/>
        <w:t>a &lt;triggering-criteria&gt; child element which indicate a specified location trigger</w:t>
      </w:r>
      <w:r w:rsidR="00DD31C7">
        <w:t>ing</w:t>
      </w:r>
      <w:r w:rsidRPr="003C4A36">
        <w:t xml:space="preserve">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Malgun Gothic"/>
        </w:rPr>
      </w:pPr>
      <w:bookmarkStart w:id="435" w:name="_CR6_3_2_1_2"/>
      <w:bookmarkStart w:id="436" w:name="_Toc193393589"/>
      <w:bookmarkEnd w:id="435"/>
      <w:r>
        <w:rPr>
          <w:rFonts w:eastAsia="Malgun Gothic"/>
        </w:rPr>
        <w:t>6.3.2.1.2</w:t>
      </w:r>
      <w:r>
        <w:rPr>
          <w:rFonts w:eastAsia="Malgun Gothic"/>
        </w:rPr>
        <w:tab/>
        <w:t>Client terminating procedure</w:t>
      </w:r>
      <w:bookmarkEnd w:id="436"/>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proofErr w:type="spellStart"/>
      <w:r>
        <w:t>i</w:t>
      </w:r>
      <w:proofErr w:type="spellEnd"/>
      <w:r>
        <w:t>)</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437" w:name="_CR6_3_2_2"/>
      <w:bookmarkStart w:id="438" w:name="_Toc193393590"/>
      <w:bookmarkEnd w:id="437"/>
      <w:r>
        <w:rPr>
          <w:rFonts w:eastAsia="Malgun Gothic"/>
        </w:rPr>
        <w:t>6.3.2</w:t>
      </w:r>
      <w:r>
        <w:t>.2</w:t>
      </w:r>
      <w:r>
        <w:tab/>
        <w:t>Location reporting</w:t>
      </w:r>
      <w:bookmarkEnd w:id="438"/>
    </w:p>
    <w:p w14:paraId="1FB15C37" w14:textId="77777777" w:rsidR="00BB6F94" w:rsidRDefault="00BB6F94" w:rsidP="00C23116">
      <w:pPr>
        <w:pStyle w:val="Heading5"/>
        <w:rPr>
          <w:rFonts w:eastAsia="Malgun Gothic"/>
        </w:rPr>
      </w:pPr>
      <w:bookmarkStart w:id="439" w:name="_CR6_3_2_2_1"/>
      <w:bookmarkStart w:id="440" w:name="_Toc193393591"/>
      <w:bookmarkEnd w:id="439"/>
      <w:r>
        <w:rPr>
          <w:rFonts w:eastAsia="Malgun Gothic"/>
        </w:rPr>
        <w:t>6.3.2.2.1</w:t>
      </w:r>
      <w:r>
        <w:rPr>
          <w:rFonts w:eastAsia="Malgun Gothic"/>
        </w:rPr>
        <w:tab/>
        <w:t>Client originating procedure</w:t>
      </w:r>
      <w:bookmarkEnd w:id="440"/>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proofErr w:type="spellStart"/>
      <w:r>
        <w:t>i</w:t>
      </w:r>
      <w:proofErr w:type="spellEnd"/>
      <w:r>
        <w:t>)</w:t>
      </w:r>
      <w:r>
        <w:tab/>
        <w:t>shall set the Message type IE to "</w:t>
      </w:r>
      <w:r w:rsidRPr="004210DC">
        <w:t>LOCATION REPORT</w:t>
      </w:r>
      <w:r>
        <w:t>";</w:t>
      </w:r>
    </w:p>
    <w:p w14:paraId="6575A4DB" w14:textId="77777777" w:rsidR="00BB6F94" w:rsidRDefault="00BB6F94" w:rsidP="00BB6F94">
      <w:pPr>
        <w:pStyle w:val="B2"/>
        <w:rPr>
          <w:lang w:eastAsia="zh-CN"/>
        </w:rPr>
      </w:pPr>
      <w:r>
        <w:lastRenderedPageBreak/>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034ECA9C" w:rsidR="00BB6F94" w:rsidRDefault="00BB6F94" w:rsidP="00BB6F94">
      <w:pPr>
        <w:pStyle w:val="B4"/>
      </w:pPr>
      <w:r>
        <w:t>A)</w:t>
      </w:r>
      <w:r>
        <w:tab/>
        <w:t>shall include a &lt;trigger-id&gt; child element set to the value of each &lt;trigger-id&gt; value of the triggers that have been met;</w:t>
      </w:r>
    </w:p>
    <w:p w14:paraId="23BE6D39" w14:textId="77777777" w:rsidR="00BB6F94" w:rsidRDefault="00BB6F94" w:rsidP="00BB6F94">
      <w:pPr>
        <w:pStyle w:val="B4"/>
      </w:pPr>
      <w:r>
        <w:t>B)</w:t>
      </w:r>
      <w:r>
        <w:tab/>
        <w:t>shall include the location reporting elements corresponding to the triggers that have been met; and</w:t>
      </w:r>
    </w:p>
    <w:p w14:paraId="576F8B09" w14:textId="03F9E105" w:rsidR="002E43C2" w:rsidRDefault="002E43C2" w:rsidP="00BB6F94">
      <w:pPr>
        <w:pStyle w:val="B4"/>
      </w:pPr>
      <w:r>
        <w:t>C)</w:t>
      </w:r>
      <w:r>
        <w:tab/>
        <w:t xml:space="preserve">may include a &lt;timestamp&gt; </w:t>
      </w:r>
      <w:r>
        <w:rPr>
          <w:lang w:eastAsia="zh-CN"/>
        </w:rPr>
        <w:t xml:space="preserve">child element </w:t>
      </w:r>
      <w:r>
        <w:rPr>
          <w:rFonts w:cs="Arial"/>
          <w:szCs w:val="18"/>
          <w:lang w:val="en-US" w:eastAsia="zh-CN"/>
        </w:rPr>
        <w:t xml:space="preserve">set to </w:t>
      </w:r>
      <w:r>
        <w:rPr>
          <w:lang w:eastAsia="zh-CN"/>
        </w:rPr>
        <w:t>the timestamp of the location report</w:t>
      </w:r>
      <w:r>
        <w: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Malgun Gothic"/>
        </w:rPr>
      </w:pPr>
      <w:bookmarkStart w:id="441" w:name="_CR6_3_2_2_2"/>
      <w:bookmarkStart w:id="442" w:name="_Toc193393592"/>
      <w:bookmarkEnd w:id="441"/>
      <w:r>
        <w:rPr>
          <w:rFonts w:eastAsia="Malgun Gothic"/>
        </w:rPr>
        <w:t>6.3.2.2.2</w:t>
      </w:r>
      <w:r>
        <w:rPr>
          <w:rFonts w:eastAsia="Malgun Gothic"/>
        </w:rPr>
        <w:tab/>
        <w:t>Client terminating procedure</w:t>
      </w:r>
      <w:bookmarkEnd w:id="442"/>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443" w:name="_CR6_3_2_3"/>
      <w:bookmarkStart w:id="444" w:name="_Toc193393593"/>
      <w:bookmarkEnd w:id="443"/>
      <w:r>
        <w:rPr>
          <w:rFonts w:eastAsia="Malgun Gothic"/>
        </w:rPr>
        <w:t>6.3.2</w:t>
      </w:r>
      <w:r>
        <w:t>.3</w:t>
      </w:r>
      <w:r>
        <w:tab/>
        <w:t>Location reporting trigger cancel</w:t>
      </w:r>
      <w:bookmarkEnd w:id="444"/>
    </w:p>
    <w:p w14:paraId="2D0BD33D" w14:textId="77777777" w:rsidR="00BB6F94" w:rsidRDefault="00BB6F94" w:rsidP="00C23116">
      <w:pPr>
        <w:pStyle w:val="Heading5"/>
        <w:rPr>
          <w:rFonts w:eastAsia="Malgun Gothic"/>
        </w:rPr>
      </w:pPr>
      <w:bookmarkStart w:id="445" w:name="_CR6_3_2_3_1"/>
      <w:bookmarkStart w:id="446" w:name="_Toc193393594"/>
      <w:bookmarkEnd w:id="445"/>
      <w:r>
        <w:rPr>
          <w:rFonts w:eastAsia="Malgun Gothic"/>
        </w:rPr>
        <w:t>6.3.2.3.1</w:t>
      </w:r>
      <w:r>
        <w:rPr>
          <w:rFonts w:eastAsia="Malgun Gothic"/>
        </w:rPr>
        <w:tab/>
        <w:t>Client originating procedure</w:t>
      </w:r>
      <w:bookmarkEnd w:id="446"/>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proofErr w:type="spellStart"/>
      <w:r>
        <w:t>i</w:t>
      </w:r>
      <w:proofErr w:type="spellEnd"/>
      <w:r>
        <w:t>)</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00BF80A4"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lastRenderedPageBreak/>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Malgun Gothic"/>
        </w:rPr>
      </w:pPr>
      <w:bookmarkStart w:id="447" w:name="_CR6_3_2_3_2"/>
      <w:bookmarkStart w:id="448" w:name="_Toc193393595"/>
      <w:bookmarkEnd w:id="447"/>
      <w:r>
        <w:rPr>
          <w:rFonts w:eastAsia="Malgun Gothic"/>
        </w:rPr>
        <w:t>6.3.2.3.2</w:t>
      </w:r>
      <w:r>
        <w:rPr>
          <w:rFonts w:eastAsia="Malgun Gothic"/>
        </w:rPr>
        <w:tab/>
        <w:t>Client terminating procedure</w:t>
      </w:r>
      <w:bookmarkEnd w:id="448"/>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proofErr w:type="spellStart"/>
      <w:r>
        <w:t>i</w:t>
      </w:r>
      <w:proofErr w:type="spellEnd"/>
      <w:r>
        <w:t>)</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449" w:name="_CR6_3_3"/>
      <w:bookmarkStart w:id="450" w:name="_Toc193393596"/>
      <w:bookmarkEnd w:id="449"/>
      <w:r>
        <w:rPr>
          <w:lang w:eastAsia="zh-CN"/>
        </w:rPr>
        <w:t>6.3.3</w:t>
      </w:r>
      <w:r w:rsidRPr="00526FC3">
        <w:tab/>
      </w:r>
      <w:r>
        <w:t>On-demand</w:t>
      </w:r>
      <w:r w:rsidRPr="00526FC3">
        <w:t xml:space="preserve"> location reporting</w:t>
      </w:r>
      <w:bookmarkEnd w:id="450"/>
    </w:p>
    <w:p w14:paraId="67CD801A" w14:textId="77777777" w:rsidR="00CF6933" w:rsidRDefault="00CF6933" w:rsidP="00C23116">
      <w:pPr>
        <w:pStyle w:val="Heading4"/>
        <w:rPr>
          <w:rFonts w:eastAsia="Malgun Gothic"/>
        </w:rPr>
      </w:pPr>
      <w:bookmarkStart w:id="451" w:name="_CR6_3_3_1"/>
      <w:bookmarkStart w:id="452" w:name="_Toc193393597"/>
      <w:bookmarkEnd w:id="451"/>
      <w:r>
        <w:rPr>
          <w:rFonts w:eastAsia="Malgun Gothic"/>
        </w:rPr>
        <w:t>6.3.3.1</w:t>
      </w:r>
      <w:r>
        <w:rPr>
          <w:rFonts w:eastAsia="Malgun Gothic"/>
        </w:rPr>
        <w:tab/>
        <w:t>Client originating procedure</w:t>
      </w:r>
      <w:bookmarkEnd w:id="452"/>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proofErr w:type="spellStart"/>
      <w:r>
        <w:t>i</w:t>
      </w:r>
      <w:proofErr w:type="spellEnd"/>
      <w:r>
        <w:t>)</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4DB6CF5F" w:rsidR="00CF6933" w:rsidRDefault="00CF6933" w:rsidP="00CF6933">
      <w:pPr>
        <w:pStyle w:val="B3"/>
      </w:pPr>
      <w:r>
        <w:t>1)</w:t>
      </w:r>
      <w:r>
        <w:tab/>
        <w:t>an &lt;immediate-r</w:t>
      </w:r>
      <w:r w:rsidRPr="000144D5">
        <w:t>eport</w:t>
      </w:r>
      <w:r>
        <w:t>-i</w:t>
      </w:r>
      <w:r w:rsidRPr="000144D5">
        <w:t>ndicator</w:t>
      </w:r>
      <w:r>
        <w:t xml:space="preserve">&gt; child element to indicate that </w:t>
      </w:r>
      <w:r w:rsidRPr="00337128">
        <w:t>an immediate location report is required</w:t>
      </w:r>
      <w:r>
        <w:t>;</w:t>
      </w:r>
    </w:p>
    <w:p w14:paraId="76D4EC49" w14:textId="6858786F" w:rsidR="00CF6933" w:rsidRDefault="00CF6933" w:rsidP="00406DB1">
      <w:pPr>
        <w:pStyle w:val="B3"/>
      </w:pPr>
      <w:r>
        <w:t>2)</w:t>
      </w:r>
      <w:r>
        <w:tab/>
        <w:t>the location reporting elements which are requested;</w:t>
      </w:r>
      <w:r w:rsidR="00607A64">
        <w:t xml:space="preserve"> and</w:t>
      </w:r>
    </w:p>
    <w:p w14:paraId="18358530" w14:textId="7BF4BB7E" w:rsidR="00607A64" w:rsidRDefault="00607A64" w:rsidP="00607A64">
      <w:pPr>
        <w:pStyle w:val="B2"/>
        <w:overflowPunct/>
        <w:autoSpaceDE/>
        <w:autoSpaceDN/>
        <w:adjustRightInd/>
        <w:textAlignment w:val="auto"/>
      </w:pPr>
      <w:r>
        <w:rPr>
          <w:lang w:eastAsia="en-US"/>
        </w:rPr>
        <w:tab/>
        <w:t>may include a &lt;timestamp-i</w:t>
      </w:r>
      <w:r w:rsidRPr="000144D5">
        <w:rPr>
          <w:lang w:eastAsia="en-US"/>
        </w:rPr>
        <w:t>ndicator</w:t>
      </w:r>
      <w:r>
        <w:rPr>
          <w:lang w:eastAsia="en-US"/>
        </w:rPr>
        <w:t>&gt; child element to indicate that timestamp of the</w:t>
      </w:r>
      <w:r w:rsidRPr="00337128">
        <w:rPr>
          <w:lang w:eastAsia="en-US"/>
        </w:rPr>
        <w:t xml:space="preserve"> location report is required</w:t>
      </w:r>
      <w:r>
        <w:rPr>
          <w:lang w:eastAsia="en-US"/>
        </w:rPr>
        <w:t>; and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93E5E66"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w:t>
      </w:r>
      <w:r>
        <w:t>RESPONSE</w:t>
      </w:r>
      <w:r w:rsidR="00F05BCC">
        <w:t xml:space="preserve"> (ON-DEMAND)</w:t>
      </w:r>
      <w:r>
        <w:t>", the SLM-C shall send the acknowledgement message as specified in clause 6.3.1.3.</w:t>
      </w:r>
    </w:p>
    <w:p w14:paraId="16539A16" w14:textId="77777777" w:rsidR="00CF6933" w:rsidRDefault="00CF6933" w:rsidP="00C23116">
      <w:pPr>
        <w:pStyle w:val="Heading4"/>
        <w:rPr>
          <w:rFonts w:eastAsia="Malgun Gothic"/>
        </w:rPr>
      </w:pPr>
      <w:bookmarkStart w:id="453" w:name="_CR6_3_3_2"/>
      <w:bookmarkStart w:id="454" w:name="_Toc193393598"/>
      <w:bookmarkEnd w:id="453"/>
      <w:r>
        <w:rPr>
          <w:rFonts w:eastAsia="Malgun Gothic"/>
        </w:rPr>
        <w:t>6.3.3.2</w:t>
      </w:r>
      <w:r>
        <w:rPr>
          <w:rFonts w:eastAsia="Malgun Gothic"/>
        </w:rPr>
        <w:tab/>
        <w:t>Client terminating procedure</w:t>
      </w:r>
      <w:bookmarkEnd w:id="454"/>
    </w:p>
    <w:p w14:paraId="204AE88E" w14:textId="68B8558E"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REQUEST</w:t>
      </w:r>
      <w:r w:rsidR="00F05BCC">
        <w:t xml:space="preserve"> (ON-DEMAND)</w:t>
      </w:r>
      <w:r>
        <w:t>", the SLM-C:</w:t>
      </w:r>
    </w:p>
    <w:p w14:paraId="74C849A7" w14:textId="77777777" w:rsidR="00CF6933" w:rsidRDefault="00CF6933" w:rsidP="00CF6933">
      <w:pPr>
        <w:pStyle w:val="B1"/>
      </w:pPr>
      <w:r>
        <w:lastRenderedPageBreak/>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proofErr w:type="spellStart"/>
      <w:r>
        <w:t>i</w:t>
      </w:r>
      <w:proofErr w:type="spellEnd"/>
      <w:r>
        <w:t>)</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455" w:name="_CR7"/>
      <w:bookmarkStart w:id="456" w:name="_Toc34303601"/>
      <w:bookmarkStart w:id="457" w:name="_Toc34403883"/>
      <w:bookmarkStart w:id="458" w:name="_Toc45281905"/>
      <w:bookmarkStart w:id="459" w:name="_Toc51933135"/>
      <w:bookmarkStart w:id="460" w:name="_Toc193393599"/>
      <w:bookmarkEnd w:id="455"/>
      <w:r>
        <w:t>7</w:t>
      </w:r>
      <w:r>
        <w:tab/>
        <w:t>Coding</w:t>
      </w:r>
      <w:bookmarkEnd w:id="456"/>
      <w:bookmarkEnd w:id="457"/>
      <w:bookmarkEnd w:id="458"/>
      <w:bookmarkEnd w:id="459"/>
      <w:bookmarkEnd w:id="460"/>
    </w:p>
    <w:p w14:paraId="35C69309" w14:textId="77777777" w:rsidR="00A658FD" w:rsidRDefault="00A658FD" w:rsidP="00C23116">
      <w:pPr>
        <w:pStyle w:val="Heading2"/>
      </w:pPr>
      <w:bookmarkStart w:id="461" w:name="_CR7_1"/>
      <w:bookmarkStart w:id="462" w:name="_Toc20157536"/>
      <w:bookmarkStart w:id="463" w:name="_Toc34303602"/>
      <w:bookmarkStart w:id="464" w:name="_Toc34403884"/>
      <w:bookmarkStart w:id="465" w:name="_Toc45281906"/>
      <w:bookmarkStart w:id="466" w:name="_Toc51933136"/>
      <w:bookmarkStart w:id="467" w:name="_Toc193393600"/>
      <w:bookmarkEnd w:id="461"/>
      <w:r>
        <w:t>7.1</w:t>
      </w:r>
      <w:r>
        <w:tab/>
        <w:t>General</w:t>
      </w:r>
      <w:bookmarkEnd w:id="462"/>
      <w:bookmarkEnd w:id="463"/>
      <w:bookmarkEnd w:id="464"/>
      <w:bookmarkEnd w:id="465"/>
      <w:bookmarkEnd w:id="466"/>
      <w:bookmarkEnd w:id="467"/>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468" w:name="_CR7_2"/>
      <w:bookmarkStart w:id="469" w:name="_Toc34303603"/>
      <w:bookmarkStart w:id="470" w:name="_Toc34403885"/>
      <w:bookmarkStart w:id="471" w:name="_Toc45281907"/>
      <w:bookmarkStart w:id="472" w:name="_Toc51933137"/>
      <w:bookmarkStart w:id="473" w:name="_Toc193393601"/>
      <w:bookmarkEnd w:id="468"/>
      <w:r>
        <w:t>7.2</w:t>
      </w:r>
      <w:r>
        <w:tab/>
        <w:t>Application u</w:t>
      </w:r>
      <w:r w:rsidRPr="000B2651">
        <w:t>nique ID</w:t>
      </w:r>
      <w:bookmarkEnd w:id="469"/>
      <w:bookmarkEnd w:id="470"/>
      <w:bookmarkEnd w:id="471"/>
      <w:bookmarkEnd w:id="472"/>
      <w:bookmarkEnd w:id="473"/>
    </w:p>
    <w:p w14:paraId="3EAADBC8" w14:textId="77777777" w:rsidR="002D24F6" w:rsidRPr="00E6092C" w:rsidRDefault="002D24F6" w:rsidP="00064832">
      <w:bookmarkStart w:id="474" w:name="_Toc34303604"/>
      <w:bookmarkStart w:id="475"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476" w:name="_CR7_3"/>
      <w:bookmarkStart w:id="477" w:name="_Toc45281908"/>
      <w:bookmarkStart w:id="478" w:name="_Toc51933138"/>
      <w:bookmarkStart w:id="479" w:name="_Toc193393602"/>
      <w:bookmarkEnd w:id="476"/>
      <w:r>
        <w:t>7.3</w:t>
      </w:r>
      <w:r w:rsidRPr="0073469F">
        <w:tab/>
      </w:r>
      <w:r>
        <w:t>Structure</w:t>
      </w:r>
      <w:bookmarkEnd w:id="474"/>
      <w:bookmarkEnd w:id="475"/>
      <w:bookmarkEnd w:id="477"/>
      <w:bookmarkEnd w:id="478"/>
      <w:bookmarkEnd w:id="479"/>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 xml:space="preserve">he root element of the </w:t>
      </w:r>
      <w:proofErr w:type="spellStart"/>
      <w:r>
        <w:rPr>
          <w:lang w:eastAsia="x-none"/>
        </w:rPr>
        <w:t>SEALLocationManagement</w:t>
      </w:r>
      <w:proofErr w:type="spellEnd"/>
      <w:r>
        <w:rPr>
          <w:lang w:eastAsia="x-none"/>
        </w:rPr>
        <w:t xml:space="preserve">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lastRenderedPageBreak/>
        <w:t>h)</w:t>
      </w:r>
      <w:r>
        <w:tab/>
        <w:t>a &lt;report-request&gt; element;</w:t>
      </w:r>
    </w:p>
    <w:p w14:paraId="005E302B" w14:textId="77777777" w:rsidR="00191069" w:rsidRDefault="00191069" w:rsidP="00191069">
      <w:pPr>
        <w:pStyle w:val="B1"/>
      </w:pPr>
      <w:proofErr w:type="spellStart"/>
      <w:r>
        <w:t>i</w:t>
      </w:r>
      <w:proofErr w:type="spellEnd"/>
      <w:r>
        <w:t>)</w:t>
      </w:r>
      <w:r>
        <w:tab/>
        <w:t>a &lt;</w:t>
      </w:r>
      <w:r w:rsidRPr="00524F4D">
        <w:t>location-based-query</w:t>
      </w:r>
      <w:r>
        <w:t>&gt; element; or</w:t>
      </w:r>
    </w:p>
    <w:p w14:paraId="386A82D1" w14:textId="754699DA" w:rsidR="00191069" w:rsidRDefault="00191069" w:rsidP="00191069">
      <w:pPr>
        <w:pStyle w:val="B1"/>
      </w:pPr>
      <w:r>
        <w:t>j)</w:t>
      </w:r>
      <w:r>
        <w:tab/>
        <w:t>a &lt;location-based-</w:t>
      </w:r>
      <w:r w:rsidR="008B540D" w:rsidDel="008B540D">
        <w:t xml:space="preserve"> </w:t>
      </w:r>
      <w:r w:rsidR="004F34F7">
        <w:t>response</w:t>
      </w:r>
      <w:r>
        <w:t>&gt; element.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7777777" w:rsidR="0067701E" w:rsidRDefault="0067701E" w:rsidP="00327753">
      <w:pPr>
        <w:rPr>
          <w:lang w:eastAsia="zh-CN"/>
        </w:rPr>
      </w:pPr>
      <w:r>
        <w:rPr>
          <w:rFonts w:hint="eastAsia"/>
          <w:lang w:eastAsia="zh-CN"/>
        </w:rPr>
        <w:t>T</w:t>
      </w:r>
      <w:r>
        <w:rPr>
          <w:lang w:eastAsia="zh-CN"/>
        </w:rPr>
        <w:t>he &lt;</w:t>
      </w:r>
      <w:r>
        <w:t>subscription</w:t>
      </w:r>
      <w:r>
        <w:rPr>
          <w:lang w:eastAsia="zh-CN"/>
        </w:rPr>
        <w:t>&gt; element shall include:</w:t>
      </w:r>
    </w:p>
    <w:p w14:paraId="78CAB22C" w14:textId="7A367029" w:rsidR="0067701E" w:rsidRDefault="0067701E" w:rsidP="00327753">
      <w:pPr>
        <w:pStyle w:val="B1"/>
        <w:rPr>
          <w:lang w:eastAsia="zh-CN"/>
        </w:rPr>
      </w:pPr>
      <w:r>
        <w:t>a)</w:t>
      </w:r>
      <w:r>
        <w:tab/>
      </w:r>
      <w:r w:rsidRPr="00327753">
        <w:t>an &lt;identities-list&gt; element which shall include:</w:t>
      </w:r>
    </w:p>
    <w:p w14:paraId="44AD013B" w14:textId="0E3A30D3" w:rsidR="0067701E" w:rsidRDefault="0067701E" w:rsidP="00327753">
      <w:pPr>
        <w:pStyle w:val="B2"/>
        <w:rPr>
          <w:lang w:eastAsia="zh-CN"/>
        </w:rPr>
      </w:pPr>
      <w:r>
        <w:t>1)</w:t>
      </w:r>
      <w:r>
        <w:tab/>
      </w:r>
      <w:r>
        <w:rPr>
          <w:lang w:eastAsia="zh-CN"/>
        </w:rPr>
        <w:t>one or more &lt;VAL-user-id&gt; elements; and</w:t>
      </w:r>
    </w:p>
    <w:p w14:paraId="186A0D8D" w14:textId="4CAA4F2F" w:rsidR="0067701E" w:rsidRDefault="0067701E" w:rsidP="00327753">
      <w:pPr>
        <w:pStyle w:val="B1"/>
        <w:rPr>
          <w:lang w:eastAsia="zh-CN"/>
        </w:rPr>
      </w:pPr>
      <w:r>
        <w:t>b)</w:t>
      </w:r>
      <w:r>
        <w:tab/>
        <w:t>a &lt;</w:t>
      </w:r>
      <w:r w:rsidR="00D33EC8">
        <w:t>time-</w:t>
      </w:r>
      <w:r>
        <w:t>interval-length&gt; element</w:t>
      </w:r>
      <w:r>
        <w:rPr>
          <w:lang w:eastAsia="zh-CN"/>
        </w:rPr>
        <w:t>;</w:t>
      </w:r>
    </w:p>
    <w:p w14:paraId="3F45B221" w14:textId="77777777" w:rsidR="00880DD4" w:rsidRDefault="00880DD4" w:rsidP="00880DD4">
      <w:pPr>
        <w:pStyle w:val="B1"/>
        <w:rPr>
          <w:lang w:val="en-US"/>
        </w:rPr>
      </w:pPr>
      <w:r>
        <w:rPr>
          <w:lang w:eastAsia="zh-CN"/>
        </w:rPr>
        <w:t>c)</w:t>
      </w:r>
      <w:r>
        <w:rPr>
          <w:lang w:eastAsia="zh-CN"/>
        </w:rPr>
        <w:tab/>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77777777" w:rsidR="00880DD4" w:rsidRDefault="00880DD4" w:rsidP="00880DD4">
      <w:pPr>
        <w:pStyle w:val="B1"/>
        <w:rPr>
          <w:lang w:eastAsia="zh-CN"/>
        </w:rPr>
      </w:pPr>
      <w:r>
        <w:rPr>
          <w:lang w:val="en-US"/>
        </w:rPr>
        <w:t>d)</w:t>
      </w:r>
      <w:r>
        <w:rPr>
          <w:lang w:val="en-US"/>
        </w:rPr>
        <w:tab/>
      </w:r>
      <w:r>
        <w:t>an &lt;expiry-time&gt; element;</w:t>
      </w:r>
    </w:p>
    <w:p w14:paraId="57FDCDE8" w14:textId="77777777" w:rsidR="00AA21C2" w:rsidRDefault="00AA21C2" w:rsidP="00AA21C2">
      <w:pPr>
        <w:rPr>
          <w:lang w:eastAsia="zh-CN"/>
        </w:rPr>
      </w:pPr>
      <w:r>
        <w:rPr>
          <w:rFonts w:hint="eastAsia"/>
          <w:lang w:eastAsia="zh-CN"/>
        </w:rPr>
        <w:t>T</w:t>
      </w:r>
      <w:r>
        <w:rPr>
          <w:lang w:eastAsia="zh-CN"/>
        </w:rPr>
        <w:t>he &lt;notification&gt; element shall include:</w:t>
      </w:r>
    </w:p>
    <w:p w14:paraId="61968609" w14:textId="64396005" w:rsidR="00AA21C2" w:rsidRDefault="00AA21C2" w:rsidP="00327753">
      <w:pPr>
        <w:pStyle w:val="B1"/>
        <w:rPr>
          <w:lang w:eastAsia="zh-CN"/>
        </w:rPr>
      </w:pPr>
      <w:r>
        <w:t>a)</w:t>
      </w:r>
      <w:r>
        <w:tab/>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1EC28B7D" w:rsidR="00AA21C2" w:rsidRDefault="00AA21C2" w:rsidP="00AA21C2">
      <w:pPr>
        <w:pStyle w:val="B1"/>
        <w:rPr>
          <w:lang w:eastAsia="zh-CN"/>
        </w:rPr>
      </w:pPr>
      <w:r>
        <w:t>b)</w:t>
      </w:r>
      <w:r>
        <w:tab/>
        <w:t>a &lt;trigger-id&gt; element; and</w:t>
      </w:r>
    </w:p>
    <w:p w14:paraId="00CA1468" w14:textId="02B71503" w:rsidR="00AA21C2" w:rsidRDefault="00AA21C2" w:rsidP="00AA21C2">
      <w:pPr>
        <w:pStyle w:val="B1"/>
        <w:rPr>
          <w:lang w:eastAsia="zh-CN"/>
        </w:rPr>
      </w:pPr>
      <w:r>
        <w:t>c)</w:t>
      </w:r>
      <w:r>
        <w:tab/>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w:t>
      </w:r>
      <w:r w:rsidR="00DB6D8A">
        <w:t>:</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60D9F810" w:rsidR="00AA21C2" w:rsidRDefault="00AA21C2" w:rsidP="00327753">
      <w:pPr>
        <w:pStyle w:val="B3"/>
        <w:rPr>
          <w:lang w:eastAsia="zh-CN"/>
        </w:rPr>
      </w:pPr>
      <w:proofErr w:type="spellStart"/>
      <w:r>
        <w:t>i</w:t>
      </w:r>
      <w:proofErr w:type="spellEnd"/>
      <w:r>
        <w:t>)</w:t>
      </w:r>
      <w:r>
        <w:tab/>
      </w:r>
      <w:r w:rsidR="00DB6D8A">
        <w:t xml:space="preserve">shall include </w:t>
      </w:r>
      <w:r>
        <w:t>a &lt;latest-serving-</w:t>
      </w:r>
      <w:r w:rsidRPr="00704459">
        <w:t>NCGI</w:t>
      </w:r>
      <w:r>
        <w:t>&gt; element;</w:t>
      </w:r>
    </w:p>
    <w:p w14:paraId="553CD710" w14:textId="5303B7D2" w:rsidR="00AA21C2" w:rsidRDefault="00AA21C2" w:rsidP="00AA21C2">
      <w:pPr>
        <w:pStyle w:val="B3"/>
        <w:rPr>
          <w:lang w:eastAsia="zh-CN"/>
        </w:rPr>
      </w:pPr>
      <w:r>
        <w:t>ii)</w:t>
      </w:r>
      <w:r>
        <w:tab/>
      </w:r>
      <w:r w:rsidR="00DB6D8A">
        <w:t xml:space="preserve">shall include </w:t>
      </w:r>
      <w:r>
        <w:t>a &lt;neighbouring-NCGI&gt; element;</w:t>
      </w:r>
    </w:p>
    <w:p w14:paraId="0EE0326D" w14:textId="09B225E0" w:rsidR="00AA21C2" w:rsidRDefault="00AA21C2" w:rsidP="00AA21C2">
      <w:pPr>
        <w:pStyle w:val="B3"/>
        <w:rPr>
          <w:lang w:eastAsia="zh-CN"/>
        </w:rPr>
      </w:pPr>
      <w:r>
        <w:t>iii)</w:t>
      </w:r>
      <w:r>
        <w:tab/>
        <w:t>an &lt;</w:t>
      </w:r>
      <w:proofErr w:type="spellStart"/>
      <w:r>
        <w:t>mbms</w:t>
      </w:r>
      <w:proofErr w:type="spellEnd"/>
      <w:r>
        <w:t>-service-area-id&gt; element;</w:t>
      </w:r>
    </w:p>
    <w:p w14:paraId="1953F0E1" w14:textId="77777777" w:rsidR="00AA21C2" w:rsidRDefault="00AA21C2" w:rsidP="00AA21C2">
      <w:pPr>
        <w:pStyle w:val="B3"/>
        <w:rPr>
          <w:lang w:eastAsia="zh-CN"/>
        </w:rPr>
      </w:pPr>
      <w:r>
        <w:t>iv)</w:t>
      </w:r>
      <w:r>
        <w:tab/>
        <w:t>an &lt;</w:t>
      </w:r>
      <w:proofErr w:type="spellStart"/>
      <w:r>
        <w:t>mbsfn</w:t>
      </w:r>
      <w:proofErr w:type="spellEnd"/>
      <w:r>
        <w:t>-area&gt; element; or</w:t>
      </w:r>
    </w:p>
    <w:p w14:paraId="444CA69A" w14:textId="0E60CD98" w:rsidR="00AA21C2" w:rsidRDefault="00AA21C2" w:rsidP="00AA21C2">
      <w:pPr>
        <w:pStyle w:val="B3"/>
      </w:pPr>
      <w:r>
        <w:t>v)</w:t>
      </w:r>
      <w:r>
        <w:tab/>
        <w:t>a &lt;latest-coordinate&gt; element;</w:t>
      </w:r>
      <w:r w:rsidR="00DB6D8A">
        <w:t xml:space="preserve"> and</w:t>
      </w:r>
    </w:p>
    <w:p w14:paraId="51069551" w14:textId="27399433" w:rsidR="00DB6D8A" w:rsidRDefault="00DB6D8A" w:rsidP="00DB6D8A">
      <w:pPr>
        <w:pStyle w:val="B2"/>
        <w:overflowPunct/>
        <w:autoSpaceDE/>
        <w:autoSpaceDN/>
        <w:adjustRightInd/>
        <w:textAlignment w:val="auto"/>
        <w:rPr>
          <w:lang w:eastAsia="zh-CN"/>
        </w:rPr>
      </w:pPr>
      <w:r>
        <w:rPr>
          <w:lang w:eastAsia="zh-CN"/>
        </w:rPr>
        <w:t>3)</w:t>
      </w:r>
      <w:r>
        <w:rPr>
          <w:lang w:eastAsia="zh-CN"/>
        </w:rPr>
        <w:tab/>
        <w:t xml:space="preserve">may include a </w:t>
      </w:r>
      <w:r w:rsidRPr="0058189A">
        <w:rPr>
          <w:lang w:eastAsia="zh-CN"/>
        </w:rPr>
        <w:t>&lt;</w:t>
      </w:r>
      <w:r>
        <w:rPr>
          <w:lang w:eastAsia="zh-CN"/>
        </w:rPr>
        <w:t>timestamp</w:t>
      </w:r>
      <w:r w:rsidRPr="0058189A">
        <w:rPr>
          <w:lang w:eastAsia="zh-CN"/>
        </w:rPr>
        <w:t xml:space="preserve">&gt; </w:t>
      </w:r>
      <w:r w:rsidRPr="00DB6D8A">
        <w:rPr>
          <w:lang w:eastAsia="zh-CN"/>
        </w:rPr>
        <w:t>element.</w:t>
      </w:r>
    </w:p>
    <w:p w14:paraId="140BA0A3" w14:textId="44ADC132" w:rsidR="00C761AC" w:rsidRDefault="00C761AC" w:rsidP="00C761AC">
      <w:r>
        <w:t xml:space="preserve">The &lt;report&gt; element </w:t>
      </w:r>
      <w:r w:rsidR="001E1B1F">
        <w:t xml:space="preserve">shall contain a &lt;report-id&gt; attribute. The &lt;report&gt; </w:t>
      </w:r>
      <w:r w:rsidR="00DB6D8A">
        <w:t>element</w:t>
      </w:r>
      <w:r>
        <w:t>:</w:t>
      </w:r>
    </w:p>
    <w:p w14:paraId="1D1E44D0" w14:textId="05BFABE5" w:rsidR="00C761AC" w:rsidRDefault="00C761AC" w:rsidP="00C761AC">
      <w:pPr>
        <w:pStyle w:val="B1"/>
      </w:pPr>
      <w:r>
        <w:t>a)</w:t>
      </w:r>
      <w:r>
        <w:tab/>
      </w:r>
      <w:r w:rsidR="00DB6D8A">
        <w:t xml:space="preserve">shall include </w:t>
      </w:r>
      <w:r>
        <w:t>a &lt;trigger-id&gt; element; and</w:t>
      </w:r>
    </w:p>
    <w:p w14:paraId="2D42B0DC" w14:textId="4C6C36A6" w:rsidR="00C761AC" w:rsidRDefault="00C761AC" w:rsidP="00C761AC">
      <w:pPr>
        <w:pStyle w:val="B1"/>
      </w:pPr>
      <w:r>
        <w:t>b)</w:t>
      </w:r>
      <w:r>
        <w:tab/>
      </w:r>
      <w:r w:rsidR="00DB6D8A">
        <w:t xml:space="preserve">shall include </w:t>
      </w:r>
      <w:r>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w:t>
      </w:r>
      <w:proofErr w:type="spellStart"/>
      <w:r>
        <w:t>mbms</w:t>
      </w:r>
      <w:proofErr w:type="spellEnd"/>
      <w:r>
        <w:t>-service-area-id&gt; element; or</w:t>
      </w:r>
    </w:p>
    <w:p w14:paraId="01291499" w14:textId="58D98257" w:rsidR="00C761AC" w:rsidRDefault="00C761AC" w:rsidP="00C761AC">
      <w:pPr>
        <w:pStyle w:val="B2"/>
      </w:pPr>
      <w:r>
        <w:t>4)</w:t>
      </w:r>
      <w:r>
        <w:tab/>
        <w:t>a &lt;current-coordinate&gt; element</w:t>
      </w:r>
      <w:r w:rsidR="00DB6D8A">
        <w:t>; and</w:t>
      </w:r>
    </w:p>
    <w:p w14:paraId="33862F50" w14:textId="2D3962FA" w:rsidR="00DB6D8A" w:rsidRPr="00076710" w:rsidRDefault="00DB6D8A" w:rsidP="00DB6D8A">
      <w:pPr>
        <w:pStyle w:val="B1"/>
        <w:overflowPunct/>
        <w:autoSpaceDE/>
        <w:autoSpaceDN/>
        <w:adjustRightInd/>
        <w:textAlignment w:val="auto"/>
      </w:pPr>
      <w:r>
        <w:rPr>
          <w:lang w:eastAsia="zh-CN"/>
        </w:rPr>
        <w:t>c)</w:t>
      </w:r>
      <w:r>
        <w:rPr>
          <w:lang w:eastAsia="zh-CN"/>
        </w:rPr>
        <w:tab/>
        <w:t xml:space="preserve">may include a </w:t>
      </w:r>
      <w:r w:rsidRPr="0058189A">
        <w:rPr>
          <w:lang w:eastAsia="zh-CN"/>
        </w:rPr>
        <w:t>&lt;</w:t>
      </w:r>
      <w:r>
        <w:rPr>
          <w:lang w:eastAsia="zh-CN"/>
        </w:rPr>
        <w:t>timestamp</w:t>
      </w:r>
      <w:r w:rsidRPr="0058189A">
        <w:rPr>
          <w:lang w:eastAsia="zh-CN"/>
        </w:rPr>
        <w:t xml:space="preserve">&gt; </w:t>
      </w:r>
      <w:r w:rsidRPr="00DB6D8A">
        <w:rPr>
          <w:lang w:eastAsia="zh-CN"/>
        </w:rPr>
        <w:t>element.</w:t>
      </w:r>
    </w:p>
    <w:bookmarkEnd w:id="404"/>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lastRenderedPageBreak/>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w:t>
      </w:r>
      <w:proofErr w:type="spellStart"/>
      <w:r>
        <w:t>mbms</w:t>
      </w:r>
      <w:proofErr w:type="spellEnd"/>
      <w:r>
        <w:t>-service-area-id&gt; element;</w:t>
      </w:r>
    </w:p>
    <w:p w14:paraId="11F4919A" w14:textId="77777777" w:rsidR="005B2D69" w:rsidRPr="00076710" w:rsidRDefault="005B2D69" w:rsidP="005B2D69">
      <w:pPr>
        <w:pStyle w:val="B2"/>
      </w:pPr>
      <w:r>
        <w:t>4)</w:t>
      </w:r>
      <w:r>
        <w:tab/>
        <w:t>an &lt;</w:t>
      </w:r>
      <w:proofErr w:type="spellStart"/>
      <w:r>
        <w:t>mbsfn</w:t>
      </w:r>
      <w:proofErr w:type="spellEnd"/>
      <w:r>
        <w:t>-area-id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proofErr w:type="spellStart"/>
      <w:r>
        <w:t>i</w:t>
      </w:r>
      <w:proofErr w:type="spellEnd"/>
      <w:r>
        <w:t>)</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proofErr w:type="spellStart"/>
      <w:r>
        <w:t>i</w:t>
      </w:r>
      <w:proofErr w:type="spellEnd"/>
      <w:r>
        <w:t>)</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w:t>
      </w:r>
      <w:proofErr w:type="spellStart"/>
      <w:r>
        <w:t>plmn</w:t>
      </w:r>
      <w:proofErr w:type="spellEnd"/>
      <w:r>
        <w:t>-change&gt; element shall include one of the following sub-elements:</w:t>
      </w:r>
    </w:p>
    <w:p w14:paraId="3E40A7DB" w14:textId="77777777" w:rsidR="005B2D69" w:rsidRDefault="005B2D69" w:rsidP="005B2D69">
      <w:pPr>
        <w:pStyle w:val="B3"/>
      </w:pPr>
      <w:proofErr w:type="spellStart"/>
      <w:r>
        <w:t>i</w:t>
      </w:r>
      <w:proofErr w:type="spellEnd"/>
      <w:r>
        <w:t>)</w:t>
      </w:r>
      <w:r>
        <w:tab/>
        <w:t>an &lt;any-</w:t>
      </w:r>
      <w:proofErr w:type="spellStart"/>
      <w:r>
        <w:t>plmn</w:t>
      </w:r>
      <w:proofErr w:type="spellEnd"/>
      <w:r>
        <w:t>-change&gt; element</w:t>
      </w:r>
      <w:r w:rsidRPr="006015E2">
        <w:t xml:space="preserve"> </w:t>
      </w:r>
      <w:r>
        <w:t>shall include a &lt;trigger-id&gt; element;</w:t>
      </w:r>
    </w:p>
    <w:p w14:paraId="51745A25" w14:textId="77777777" w:rsidR="005B2D69" w:rsidRDefault="005B2D69" w:rsidP="005B2D69">
      <w:pPr>
        <w:pStyle w:val="B3"/>
      </w:pPr>
      <w:r>
        <w:t>ii)</w:t>
      </w:r>
      <w:r>
        <w:tab/>
        <w:t>an &lt;enter-specific-</w:t>
      </w:r>
      <w:proofErr w:type="spellStart"/>
      <w:r>
        <w:t>plmn</w:t>
      </w:r>
      <w:proofErr w:type="spellEnd"/>
      <w:r>
        <w:t>&gt;element shall include a &lt;trigger-id&gt; element; and</w:t>
      </w:r>
    </w:p>
    <w:p w14:paraId="77B31242" w14:textId="77777777" w:rsidR="005B2D69" w:rsidRDefault="005B2D69" w:rsidP="005B2D69">
      <w:pPr>
        <w:pStyle w:val="B3"/>
      </w:pPr>
      <w:r>
        <w:t>iii)</w:t>
      </w:r>
      <w:r>
        <w:tab/>
        <w:t>an &lt;exit-specific-</w:t>
      </w:r>
      <w:proofErr w:type="spellStart"/>
      <w:r>
        <w:t>plmn</w:t>
      </w:r>
      <w:proofErr w:type="spellEnd"/>
      <w:r>
        <w:t>&gt; element shall include a &lt;trigger-id&gt; element;</w:t>
      </w:r>
    </w:p>
    <w:p w14:paraId="2BD05F7F" w14:textId="77777777" w:rsidR="005B2D69" w:rsidRDefault="005B2D69" w:rsidP="005B2D69">
      <w:pPr>
        <w:pStyle w:val="B2"/>
      </w:pPr>
      <w:r>
        <w:t>4)</w:t>
      </w:r>
      <w:r>
        <w:tab/>
        <w:t>an &lt;</w:t>
      </w:r>
      <w:proofErr w:type="spellStart"/>
      <w:r>
        <w:t>mbms</w:t>
      </w:r>
      <w:proofErr w:type="spellEnd"/>
      <w:r>
        <w:t>-</w:t>
      </w:r>
      <w:proofErr w:type="spellStart"/>
      <w:r>
        <w:t>sa</w:t>
      </w:r>
      <w:proofErr w:type="spellEnd"/>
      <w:r>
        <w:t>-change&gt; element shall include one of the following sub-elements:</w:t>
      </w:r>
    </w:p>
    <w:p w14:paraId="73EC45CD" w14:textId="77777777" w:rsidR="005B2D69" w:rsidRDefault="005B2D69" w:rsidP="005B2D69">
      <w:pPr>
        <w:pStyle w:val="B3"/>
      </w:pPr>
      <w:proofErr w:type="spellStart"/>
      <w:r>
        <w:t>i</w:t>
      </w:r>
      <w:proofErr w:type="spellEnd"/>
      <w:r>
        <w:t>)</w:t>
      </w:r>
      <w:r>
        <w:tab/>
        <w:t>an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w:t>
      </w:r>
      <w:proofErr w:type="spellStart"/>
      <w:r>
        <w:t>m</w:t>
      </w:r>
      <w:r w:rsidRPr="00342ED6">
        <w:t>bsfn</w:t>
      </w:r>
      <w:proofErr w:type="spellEnd"/>
      <w:r>
        <w:t>-a</w:t>
      </w:r>
      <w:r w:rsidRPr="00342ED6">
        <w:t>rea</w:t>
      </w:r>
      <w:r>
        <w:t>-c</w:t>
      </w:r>
      <w:r w:rsidRPr="00342ED6">
        <w:t>hange</w:t>
      </w:r>
      <w:r>
        <w:t>&gt; element shall include one of the following sub-elements:</w:t>
      </w:r>
    </w:p>
    <w:p w14:paraId="04622F15" w14:textId="77777777" w:rsidR="005B2D69" w:rsidRDefault="005B2D69" w:rsidP="005B2D69">
      <w:pPr>
        <w:pStyle w:val="B3"/>
      </w:pPr>
      <w:proofErr w:type="spellStart"/>
      <w:r>
        <w:t>i</w:t>
      </w:r>
      <w:proofErr w:type="spellEnd"/>
      <w:r>
        <w:t>)</w:t>
      </w:r>
      <w:r>
        <w:tab/>
        <w:t>an &lt;any-</w:t>
      </w:r>
      <w:proofErr w:type="spellStart"/>
      <w:r>
        <w:t>m</w:t>
      </w:r>
      <w:r w:rsidRPr="00342ED6">
        <w:t>bsfn</w:t>
      </w:r>
      <w:proofErr w:type="spellEnd"/>
      <w:r>
        <w:t>-a</w:t>
      </w:r>
      <w:r w:rsidRPr="00342ED6">
        <w:t>rea</w:t>
      </w:r>
      <w:r>
        <w:t>-change&gt; element shall include a &lt;trigger-id&gt; element;</w:t>
      </w:r>
    </w:p>
    <w:p w14:paraId="45B4EFC7" w14:textId="77777777" w:rsidR="005B2D69" w:rsidRDefault="005B2D69" w:rsidP="005B2D69">
      <w:pPr>
        <w:pStyle w:val="B3"/>
      </w:pPr>
      <w:r>
        <w:t>ii)</w:t>
      </w:r>
      <w:r>
        <w:tab/>
        <w:t>an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proofErr w:type="spellStart"/>
      <w:r>
        <w:t>i</w:t>
      </w:r>
      <w:proofErr w:type="spellEnd"/>
      <w:r>
        <w:t>)</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proofErr w:type="spellStart"/>
      <w:r>
        <w:t>i</w:t>
      </w:r>
      <w:proofErr w:type="spellEnd"/>
      <w:r>
        <w:t>)</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lastRenderedPageBreak/>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77777777"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p>
    <w:p w14:paraId="07AEDDDB" w14:textId="77777777" w:rsidR="00EC73DE" w:rsidRDefault="005B2D69" w:rsidP="00064832">
      <w:pPr>
        <w:pStyle w:val="B3"/>
      </w:pPr>
      <w:r>
        <w:t>iii)</w:t>
      </w:r>
      <w:r>
        <w:tab/>
        <w:t>an &lt;exit-specific-a</w:t>
      </w:r>
      <w:r w:rsidRPr="00342ED6">
        <w:t>rea</w:t>
      </w:r>
      <w:r>
        <w:t>-type&gt; element shall include a &lt;trigger-id&gt; element;</w:t>
      </w:r>
    </w:p>
    <w:p w14:paraId="7D9441A3" w14:textId="2F5C6C2E" w:rsidR="005B2D69" w:rsidRDefault="005B2D69" w:rsidP="00327753">
      <w:pPr>
        <w:pStyle w:val="B1"/>
      </w:pPr>
      <w:r>
        <w:t>c)</w:t>
      </w:r>
      <w:r>
        <w:tab/>
        <w:t>a &lt;minimum-interval-length&gt; element;</w:t>
      </w:r>
    </w:p>
    <w:p w14:paraId="20C8E24F" w14:textId="77777777" w:rsidR="001E1B1F" w:rsidRPr="00076710" w:rsidRDefault="001E1B1F" w:rsidP="00327753">
      <w:r>
        <w:t>The &lt;request&gt; shall contain a &lt;request-id&gt; attribute.</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58181EEC" w:rsidR="00336491" w:rsidRDefault="00336491" w:rsidP="00336491">
      <w:r>
        <w:t>The &lt;report-request&gt; element</w:t>
      </w:r>
      <w:r>
        <w:rPr>
          <w:lang w:eastAsia="x-none"/>
        </w:rPr>
        <w:t xml:space="preserve"> include</w:t>
      </w:r>
      <w:r w:rsidR="00DB6D8A">
        <w:rPr>
          <w:lang w:eastAsia="x-none"/>
        </w:rPr>
        <w:t>s</w:t>
      </w:r>
      <w:r>
        <w:rPr>
          <w:lang w:eastAsia="x-none"/>
        </w:rPr>
        <w:t xml:space="preserve">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w:t>
      </w:r>
      <w:proofErr w:type="spellStart"/>
      <w:r>
        <w:t>mbms</w:t>
      </w:r>
      <w:proofErr w:type="spellEnd"/>
      <w:r>
        <w:t>-service-area-id&gt;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proofErr w:type="spellStart"/>
      <w:r>
        <w:t>i</w:t>
      </w:r>
      <w:proofErr w:type="spellEnd"/>
      <w:r>
        <w:t>)</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proofErr w:type="spellStart"/>
      <w:r w:rsidRPr="003C4A36">
        <w:t>i</w:t>
      </w:r>
      <w:proofErr w:type="spellEnd"/>
      <w:r w:rsidRPr="003C4A36">
        <w:t>)</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w:t>
      </w:r>
      <w:proofErr w:type="spellStart"/>
      <w:r w:rsidRPr="003C4A36">
        <w:t>trackin</w:t>
      </w:r>
      <w:proofErr w:type="spellEnd"/>
      <w:r w:rsidRPr="003C4A36">
        <w:t>-area&gt; element shall include a &lt;trigger-id&gt; element;</w:t>
      </w:r>
    </w:p>
    <w:p w14:paraId="702AB50E" w14:textId="77777777" w:rsidR="00336491" w:rsidRDefault="00336491" w:rsidP="00336491">
      <w:pPr>
        <w:pStyle w:val="B2"/>
      </w:pPr>
      <w:r>
        <w:t>3)</w:t>
      </w:r>
      <w:r>
        <w:tab/>
        <w:t>a &lt;</w:t>
      </w:r>
      <w:proofErr w:type="spellStart"/>
      <w:r>
        <w:t>plmn</w:t>
      </w:r>
      <w:proofErr w:type="spellEnd"/>
      <w:r>
        <w:t>-change&gt; element shall include one of the following sub-elements:</w:t>
      </w:r>
    </w:p>
    <w:p w14:paraId="3170D6D8" w14:textId="7271B3C0" w:rsidR="00336491" w:rsidRDefault="00336491" w:rsidP="00336491">
      <w:pPr>
        <w:pStyle w:val="B3"/>
      </w:pPr>
      <w:proofErr w:type="spellStart"/>
      <w:r>
        <w:t>i</w:t>
      </w:r>
      <w:proofErr w:type="spellEnd"/>
      <w:r>
        <w:t>)</w:t>
      </w:r>
      <w:r>
        <w:tab/>
        <w:t>a</w:t>
      </w:r>
      <w:r w:rsidR="005B2D69">
        <w:t>n</w:t>
      </w:r>
      <w:r>
        <w:t xml:space="preserve"> &lt;any-</w:t>
      </w:r>
      <w:proofErr w:type="spellStart"/>
      <w:r>
        <w:t>plmn</w:t>
      </w:r>
      <w:proofErr w:type="spellEnd"/>
      <w:r>
        <w:t>-change&gt;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w:t>
      </w:r>
      <w:proofErr w:type="spellStart"/>
      <w:r>
        <w:t>plmn</w:t>
      </w:r>
      <w:proofErr w:type="spellEnd"/>
      <w:r>
        <w:t>&gt;element shall include a &lt;trigger-id&gt; element; and</w:t>
      </w:r>
    </w:p>
    <w:p w14:paraId="772A6BDF" w14:textId="5C740E8F" w:rsidR="00336491" w:rsidRDefault="00336491" w:rsidP="00336491">
      <w:pPr>
        <w:pStyle w:val="B3"/>
      </w:pPr>
      <w:r>
        <w:t>iii)</w:t>
      </w:r>
      <w:r>
        <w:tab/>
        <w:t>a</w:t>
      </w:r>
      <w:r w:rsidR="005B2D69">
        <w:t>n</w:t>
      </w:r>
      <w:r>
        <w:t xml:space="preserve"> &lt;exit-specific-</w:t>
      </w:r>
      <w:proofErr w:type="spellStart"/>
      <w:r>
        <w:t>plmn</w:t>
      </w:r>
      <w:proofErr w:type="spellEnd"/>
      <w:r>
        <w:t>&gt; element shall include a &lt;trigger-id&gt; element;</w:t>
      </w:r>
    </w:p>
    <w:p w14:paraId="31794F9C" w14:textId="03C3D884" w:rsidR="00336491" w:rsidRDefault="00336491" w:rsidP="00336491">
      <w:pPr>
        <w:pStyle w:val="B2"/>
      </w:pPr>
      <w:r>
        <w:t>4)</w:t>
      </w:r>
      <w:r>
        <w:tab/>
      </w:r>
      <w:r w:rsidR="005B2D69">
        <w:t xml:space="preserve">an </w:t>
      </w:r>
      <w:r>
        <w:t>&lt;</w:t>
      </w:r>
      <w:proofErr w:type="spellStart"/>
      <w:r>
        <w:t>mbms</w:t>
      </w:r>
      <w:proofErr w:type="spellEnd"/>
      <w:r>
        <w:t>-</w:t>
      </w:r>
      <w:proofErr w:type="spellStart"/>
      <w:r>
        <w:t>sa</w:t>
      </w:r>
      <w:proofErr w:type="spellEnd"/>
      <w:r>
        <w:t>-change&gt; element shall include one of the following sub-elements:</w:t>
      </w:r>
    </w:p>
    <w:p w14:paraId="15EFE86B" w14:textId="4B5352A4" w:rsidR="00336491" w:rsidRDefault="00336491" w:rsidP="00336491">
      <w:pPr>
        <w:pStyle w:val="B3"/>
      </w:pPr>
      <w:proofErr w:type="spellStart"/>
      <w:r>
        <w:t>i</w:t>
      </w:r>
      <w:proofErr w:type="spellEnd"/>
      <w:r>
        <w:t>)</w:t>
      </w:r>
      <w:r>
        <w:tab/>
        <w:t>a</w:t>
      </w:r>
      <w:r w:rsidR="005B2D69">
        <w:t>n</w:t>
      </w:r>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08EBB68F" w14:textId="19AD2D92" w:rsidR="00336491" w:rsidRDefault="00336491" w:rsidP="00336491">
      <w:pPr>
        <w:pStyle w:val="B3"/>
      </w:pPr>
      <w:proofErr w:type="spellStart"/>
      <w:r>
        <w:lastRenderedPageBreak/>
        <w:t>i</w:t>
      </w:r>
      <w:proofErr w:type="spellEnd"/>
      <w:r>
        <w:t>)</w:t>
      </w:r>
      <w:r>
        <w:tab/>
        <w:t>a</w:t>
      </w:r>
      <w:r w:rsidR="005B2D69">
        <w:t>n</w:t>
      </w:r>
      <w:r>
        <w:t xml:space="preserve"> &lt;any-</w:t>
      </w:r>
      <w:proofErr w:type="spellStart"/>
      <w:r>
        <w:t>m</w:t>
      </w:r>
      <w:r w:rsidRPr="00342ED6">
        <w:t>bsfn</w:t>
      </w:r>
      <w:proofErr w:type="spellEnd"/>
      <w:r>
        <w:t>-</w:t>
      </w:r>
      <w:proofErr w:type="spellStart"/>
      <w:r>
        <w:t>a</w:t>
      </w:r>
      <w:r w:rsidRPr="00342ED6">
        <w:t>rea</w:t>
      </w:r>
      <w:r>
        <w:t>Change</w:t>
      </w:r>
      <w:proofErr w:type="spellEnd"/>
      <w:r>
        <w:t>&gt; element shall include a &lt;trigger-id&gt; element;</w:t>
      </w:r>
    </w:p>
    <w:p w14:paraId="55C745A5" w14:textId="2F1EAF86" w:rsidR="00336491" w:rsidRDefault="00336491" w:rsidP="00336491">
      <w:pPr>
        <w:pStyle w:val="B3"/>
      </w:pPr>
      <w:r>
        <w:t>ii)</w:t>
      </w:r>
      <w:r>
        <w:tab/>
        <w:t>a</w:t>
      </w:r>
      <w:r w:rsidR="005B2D69">
        <w:t>n</w:t>
      </w:r>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proofErr w:type="spellStart"/>
      <w:r>
        <w:t>i</w:t>
      </w:r>
      <w:proofErr w:type="spellEnd"/>
      <w:r>
        <w:t>)</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proofErr w:type="spellStart"/>
      <w:r>
        <w:t>i</w:t>
      </w:r>
      <w:proofErr w:type="spellEnd"/>
      <w:r>
        <w:t>)</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597C7DD8"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p>
    <w:p w14:paraId="20BB87BD" w14:textId="7894DF10" w:rsidR="00336491" w:rsidRPr="003C4A36"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p>
    <w:p w14:paraId="6A6229DE" w14:textId="30672BA9" w:rsidR="00E54A5F" w:rsidRDefault="00E54A5F" w:rsidP="003F1415">
      <w:pPr>
        <w:pStyle w:val="B1"/>
      </w:pPr>
      <w:bookmarkStart w:id="480" w:name="_Toc34303605"/>
      <w:bookmarkStart w:id="481"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w:t>
      </w:r>
    </w:p>
    <w:p w14:paraId="497BF189" w14:textId="0102C9C4" w:rsidR="00FB429C" w:rsidRDefault="00FB429C" w:rsidP="00FB429C">
      <w:pPr>
        <w:pStyle w:val="B1"/>
      </w:pPr>
      <w:r>
        <w:t>e)</w:t>
      </w:r>
      <w:r>
        <w:tab/>
        <w:t>an &lt;endpoint-info&gt; element</w:t>
      </w:r>
      <w:r w:rsidR="00DB6D8A">
        <w:t>; and</w:t>
      </w:r>
    </w:p>
    <w:p w14:paraId="10CC6200" w14:textId="73066A20" w:rsidR="00DB6D8A" w:rsidRDefault="00DB6D8A" w:rsidP="00FB429C">
      <w:pPr>
        <w:pStyle w:val="B1"/>
      </w:pPr>
      <w:r>
        <w:t>f)</w:t>
      </w:r>
      <w:r>
        <w:tab/>
      </w:r>
      <w:r w:rsidRPr="006C4E6B">
        <w:t>a &lt;timestamp&gt; element.</w:t>
      </w:r>
    </w:p>
    <w:p w14:paraId="41ABA565" w14:textId="3D25A59A" w:rsidR="00DB6D8A" w:rsidRPr="003C4A36" w:rsidRDefault="00DB6D8A" w:rsidP="00DB6D8A">
      <w:pPr>
        <w:pStyle w:val="B1"/>
        <w:overflowPunct/>
        <w:autoSpaceDE/>
        <w:autoSpaceDN/>
        <w:adjustRightInd/>
        <w:textAlignment w:val="auto"/>
      </w:pPr>
      <w:r w:rsidRPr="000D1BF4">
        <w:rPr>
          <w:rFonts w:eastAsiaTheme="minorEastAsia"/>
          <w:lang w:eastAsia="zh-CN"/>
        </w:rPr>
        <w:t>At least one of</w:t>
      </w:r>
      <w:r w:rsidRPr="000D1BF4">
        <w:rPr>
          <w:rFonts w:eastAsiaTheme="minorEastAsia" w:hint="eastAsia"/>
          <w:lang w:eastAsia="zh-CN"/>
        </w:rPr>
        <w:t xml:space="preserve"> </w:t>
      </w:r>
      <w:r>
        <w:rPr>
          <w:rFonts w:eastAsiaTheme="minorEastAsia"/>
          <w:lang w:eastAsia="zh-CN"/>
        </w:rPr>
        <w:t xml:space="preserve">the </w:t>
      </w:r>
      <w:r w:rsidRPr="000D1BF4">
        <w:rPr>
          <w:rFonts w:eastAsiaTheme="minorEastAsia" w:hint="eastAsia"/>
          <w:lang w:eastAsia="zh-CN"/>
        </w:rPr>
        <w:t xml:space="preserve">bullet </w:t>
      </w:r>
      <w:r>
        <w:rPr>
          <w:rFonts w:eastAsiaTheme="minorEastAsia"/>
          <w:lang w:eastAsia="zh-CN"/>
        </w:rPr>
        <w:t xml:space="preserve">a) to d) above </w:t>
      </w:r>
      <w:r w:rsidRPr="000D1BF4">
        <w:rPr>
          <w:rFonts w:eastAsiaTheme="minorEastAsia"/>
          <w:lang w:eastAsia="zh-CN"/>
        </w:rPr>
        <w:t>shall be presen</w:t>
      </w:r>
      <w:r w:rsidRPr="00DB6D8A">
        <w:rPr>
          <w:rFonts w:eastAsiaTheme="minorEastAsia"/>
          <w:lang w:eastAsia="zh-CN"/>
        </w:rPr>
        <w:t>t in the &lt;report-request&gt;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77777777" w:rsidR="00BB096E" w:rsidRPr="008026EF" w:rsidRDefault="00BB096E" w:rsidP="00064832">
      <w:pPr>
        <w:pStyle w:val="B2"/>
        <w:rPr>
          <w:lang w:eastAsia="zh-CN"/>
        </w:rPr>
      </w:pPr>
      <w:r>
        <w:t>1)</w:t>
      </w:r>
      <w:r>
        <w:tab/>
      </w:r>
      <w:r>
        <w:rPr>
          <w:lang w:eastAsia="zh-CN"/>
        </w:rPr>
        <w:t>one or more &lt;VAL-user-id&gt; elements;</w:t>
      </w:r>
    </w:p>
    <w:p w14:paraId="787C33E7" w14:textId="77777777" w:rsidR="00483D06" w:rsidRPr="0073469F" w:rsidRDefault="00483D06" w:rsidP="00C23116">
      <w:pPr>
        <w:pStyle w:val="Heading2"/>
      </w:pPr>
      <w:bookmarkStart w:id="482" w:name="_CR7_4"/>
      <w:bookmarkStart w:id="483" w:name="_Toc45281909"/>
      <w:bookmarkStart w:id="484" w:name="_Toc51933139"/>
      <w:bookmarkStart w:id="485" w:name="_Toc193393603"/>
      <w:bookmarkEnd w:id="482"/>
      <w:r>
        <w:t>7.4</w:t>
      </w:r>
      <w:r w:rsidRPr="0073469F">
        <w:tab/>
        <w:t>XML schema</w:t>
      </w:r>
      <w:bookmarkEnd w:id="480"/>
      <w:bookmarkEnd w:id="481"/>
      <w:bookmarkEnd w:id="483"/>
      <w:bookmarkEnd w:id="484"/>
      <w:bookmarkEnd w:id="485"/>
    </w:p>
    <w:p w14:paraId="6B0B86F5" w14:textId="77777777" w:rsidR="0054794C" w:rsidRPr="0073469F" w:rsidRDefault="0054794C" w:rsidP="00C23116">
      <w:pPr>
        <w:pStyle w:val="Heading3"/>
      </w:pPr>
      <w:bookmarkStart w:id="486" w:name="_CR7_4_1"/>
      <w:bookmarkStart w:id="487" w:name="_Toc20156505"/>
      <w:bookmarkStart w:id="488" w:name="_Toc27501696"/>
      <w:bookmarkStart w:id="489" w:name="_Toc45281910"/>
      <w:bookmarkStart w:id="490" w:name="_Toc51933140"/>
      <w:bookmarkStart w:id="491" w:name="_Toc193393604"/>
      <w:bookmarkStart w:id="492" w:name="_Toc34303606"/>
      <w:bookmarkStart w:id="493" w:name="_Toc34403888"/>
      <w:bookmarkEnd w:id="486"/>
      <w:r>
        <w:t>7</w:t>
      </w:r>
      <w:r w:rsidRPr="0073469F">
        <w:t>.</w:t>
      </w:r>
      <w:r>
        <w:t>4</w:t>
      </w:r>
      <w:r w:rsidRPr="0073469F">
        <w:t>.1</w:t>
      </w:r>
      <w:r w:rsidRPr="0073469F">
        <w:tab/>
        <w:t>General</w:t>
      </w:r>
      <w:bookmarkEnd w:id="487"/>
      <w:bookmarkEnd w:id="488"/>
      <w:bookmarkEnd w:id="489"/>
      <w:bookmarkEnd w:id="490"/>
      <w:bookmarkEnd w:id="491"/>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494" w:name="_CR7_4_2"/>
      <w:bookmarkStart w:id="495" w:name="_Toc193393605"/>
      <w:bookmarkStart w:id="496" w:name="_Toc25306461"/>
      <w:bookmarkStart w:id="497" w:name="_Toc26192784"/>
      <w:bookmarkStart w:id="498" w:name="_Toc34137063"/>
      <w:bookmarkStart w:id="499" w:name="_Toc34137377"/>
      <w:bookmarkStart w:id="500" w:name="_Toc34138525"/>
      <w:bookmarkStart w:id="501" w:name="_Toc34138768"/>
      <w:bookmarkStart w:id="502" w:name="_Toc34395105"/>
      <w:bookmarkStart w:id="503" w:name="_Toc45264322"/>
      <w:bookmarkStart w:id="504" w:name="_Toc123645404"/>
      <w:bookmarkStart w:id="505" w:name="_Toc45281911"/>
      <w:bookmarkStart w:id="506" w:name="_Toc51933141"/>
      <w:bookmarkEnd w:id="494"/>
      <w:r>
        <w:rPr>
          <w:lang w:eastAsia="zh-CN"/>
        </w:rPr>
        <w:t>7.4.2</w:t>
      </w:r>
      <w:r>
        <w:rPr>
          <w:lang w:eastAsia="zh-CN"/>
        </w:rPr>
        <w:tab/>
      </w:r>
      <w:r>
        <w:rPr>
          <w:rFonts w:hint="eastAsia"/>
          <w:lang w:eastAsia="zh-CN"/>
        </w:rPr>
        <w:t>X</w:t>
      </w:r>
      <w:r>
        <w:rPr>
          <w:lang w:eastAsia="zh-CN"/>
        </w:rPr>
        <w:t>ML schema</w:t>
      </w:r>
      <w:bookmarkEnd w:id="495"/>
    </w:p>
    <w:p w14:paraId="44465E56" w14:textId="77777777" w:rsidR="000A6A78" w:rsidRDefault="000A6A78" w:rsidP="000A6A78">
      <w:pPr>
        <w:pStyle w:val="PL"/>
      </w:pPr>
      <w:r>
        <w:t>&lt;?xml version="1.0" encoding="UTF-8"?&gt;</w:t>
      </w:r>
    </w:p>
    <w:p w14:paraId="5A9DE7F3" w14:textId="77777777" w:rsidR="000A6A78" w:rsidRDefault="000A6A78" w:rsidP="000A6A78">
      <w:pPr>
        <w:pStyle w:val="PL"/>
      </w:pPr>
      <w:r>
        <w:t>&lt;</w:t>
      </w:r>
      <w:proofErr w:type="spellStart"/>
      <w:r>
        <w:t>xs:schema</w:t>
      </w:r>
      <w:proofErr w:type="spellEnd"/>
      <w:r>
        <w:t xml:space="preserve"> </w:t>
      </w:r>
      <w:proofErr w:type="spellStart"/>
      <w:r>
        <w:t>xmlns:xs</w:t>
      </w:r>
      <w:proofErr w:type="spellEnd"/>
      <w:r>
        <w:t>="</w:t>
      </w:r>
      <w:hyperlink r:id="rId13" w:history="1">
        <w:r w:rsidRPr="006B7644">
          <w:rPr>
            <w:rStyle w:val="Hyperlink"/>
          </w:rPr>
          <w:t>http://www.w3.org/2001/XMLSchema</w:t>
        </w:r>
      </w:hyperlink>
      <w:r>
        <w:t>"</w:t>
      </w:r>
    </w:p>
    <w:p w14:paraId="76D845E4" w14:textId="77777777" w:rsidR="000A6A78" w:rsidRDefault="000A6A78" w:rsidP="000A6A78">
      <w:pPr>
        <w:pStyle w:val="PL"/>
      </w:pPr>
      <w:proofErr w:type="spellStart"/>
      <w:r>
        <w:t>targetNamespace</w:t>
      </w:r>
      <w:proofErr w:type="spellEnd"/>
      <w:r>
        <w:t>="urn:3gpp:ns:sealLocationInfo:1.0"</w:t>
      </w:r>
    </w:p>
    <w:p w14:paraId="61FE3C41" w14:textId="77777777" w:rsidR="000A6A78" w:rsidRDefault="000A6A78" w:rsidP="000A6A78">
      <w:pPr>
        <w:pStyle w:val="PL"/>
      </w:pPr>
      <w:proofErr w:type="spellStart"/>
      <w:r>
        <w:t>xmlns:sealloc</w:t>
      </w:r>
      <w:proofErr w:type="spellEnd"/>
      <w:r>
        <w:t>="urn:3gpp:ns:sealLocationInfo:1.0"</w:t>
      </w:r>
    </w:p>
    <w:p w14:paraId="715A7056" w14:textId="77777777" w:rsidR="000A6A78" w:rsidRDefault="000A6A78" w:rsidP="000A6A78">
      <w:pPr>
        <w:pStyle w:val="PL"/>
      </w:pPr>
      <w:proofErr w:type="spellStart"/>
      <w:r>
        <w:lastRenderedPageBreak/>
        <w:t>elementFormDefault</w:t>
      </w:r>
      <w:proofErr w:type="spellEnd"/>
      <w:r>
        <w:t>="qualified"</w:t>
      </w:r>
    </w:p>
    <w:p w14:paraId="35949492" w14:textId="77777777" w:rsidR="000A6A78" w:rsidRDefault="000A6A78" w:rsidP="000A6A78">
      <w:pPr>
        <w:pStyle w:val="PL"/>
      </w:pPr>
      <w:proofErr w:type="spellStart"/>
      <w:r>
        <w:t>attributeFormDefault</w:t>
      </w:r>
      <w:proofErr w:type="spellEnd"/>
      <w:r>
        <w:t>="unqualified"</w:t>
      </w:r>
    </w:p>
    <w:p w14:paraId="20146C4C" w14:textId="77777777" w:rsidR="000A6A78" w:rsidRDefault="000A6A78" w:rsidP="000A6A78">
      <w:pPr>
        <w:pStyle w:val="PL"/>
      </w:pPr>
      <w:proofErr w:type="spellStart"/>
      <w:r>
        <w:t>xmlns:xenc</w:t>
      </w:r>
      <w:proofErr w:type="spellEnd"/>
      <w:r>
        <w:t>="</w:t>
      </w:r>
      <w:r w:rsidRPr="00B223DD">
        <w:t>http://www.w3.org/2001/04/xmlenc#</w:t>
      </w:r>
      <w:r>
        <w:t>"&gt;</w:t>
      </w:r>
    </w:p>
    <w:p w14:paraId="4A8B6F7C" w14:textId="77777777" w:rsidR="000A6A78" w:rsidRPr="00393992" w:rsidRDefault="000A6A78" w:rsidP="000A6A78">
      <w:pPr>
        <w:pStyle w:val="PL"/>
        <w:rPr>
          <w:rFonts w:eastAsia="SimSun"/>
        </w:rPr>
      </w:pPr>
    </w:p>
    <w:p w14:paraId="6240B3A6" w14:textId="77777777" w:rsidR="000A6A78" w:rsidRPr="00C8728A" w:rsidRDefault="000A6A78" w:rsidP="000A6A78">
      <w:pPr>
        <w:pStyle w:val="PL"/>
        <w:rPr>
          <w:lang w:val="fr-FR"/>
        </w:rPr>
      </w:pPr>
      <w:r w:rsidRPr="00C8728A">
        <w:rPr>
          <w:lang w:val="fr-FR"/>
        </w:rPr>
        <w:t>&lt;</w:t>
      </w:r>
      <w:proofErr w:type="spellStart"/>
      <w:r w:rsidRPr="00C8728A">
        <w:rPr>
          <w:lang w:val="fr-FR"/>
        </w:rPr>
        <w:t>xs:import</w:t>
      </w:r>
      <w:proofErr w:type="spellEnd"/>
      <w:r w:rsidRPr="00C8728A">
        <w:rPr>
          <w:lang w:val="fr-FR"/>
        </w:rPr>
        <w:t xml:space="preserve"> </w:t>
      </w:r>
      <w:proofErr w:type="spellStart"/>
      <w:r w:rsidRPr="00C8728A">
        <w:rPr>
          <w:lang w:val="fr-FR"/>
        </w:rPr>
        <w:t>namespace</w:t>
      </w:r>
      <w:proofErr w:type="spellEnd"/>
      <w:r w:rsidRPr="00C8728A">
        <w:rPr>
          <w:lang w:val="fr-FR"/>
        </w:rPr>
        <w:t>="http://www.w3.org/XML/1998/namespace"</w:t>
      </w:r>
    </w:p>
    <w:p w14:paraId="6738CBB5" w14:textId="77777777" w:rsidR="000A6A78" w:rsidRPr="00C8728A" w:rsidRDefault="000A6A78" w:rsidP="000A6A78">
      <w:pPr>
        <w:pStyle w:val="PL"/>
        <w:rPr>
          <w:lang w:val="fr-FR"/>
        </w:rPr>
      </w:pPr>
      <w:r w:rsidRPr="00C8728A">
        <w:rPr>
          <w:lang w:val="fr-FR"/>
        </w:rPr>
        <w:t xml:space="preserve">  </w:t>
      </w:r>
      <w:proofErr w:type="spellStart"/>
      <w:r w:rsidRPr="00C8728A">
        <w:rPr>
          <w:lang w:val="fr-FR"/>
        </w:rPr>
        <w:t>schemaLocation</w:t>
      </w:r>
      <w:proofErr w:type="spellEnd"/>
      <w:r w:rsidRPr="00C8728A">
        <w:rPr>
          <w:lang w:val="fr-FR"/>
        </w:rPr>
        <w:t>="http://www.w3.org/2001/xml.xsd"/&gt;</w:t>
      </w:r>
    </w:p>
    <w:p w14:paraId="08EBC7E2" w14:textId="77777777" w:rsidR="000A6A78" w:rsidRPr="00C8728A" w:rsidRDefault="000A6A78" w:rsidP="000A6A78">
      <w:pPr>
        <w:pStyle w:val="PL"/>
        <w:rPr>
          <w:lang w:val="fr-FR"/>
        </w:rPr>
      </w:pPr>
    </w:p>
    <w:p w14:paraId="585FD682" w14:textId="77777777" w:rsidR="000A6A78" w:rsidRDefault="000A6A78" w:rsidP="000A6A78">
      <w:pPr>
        <w:pStyle w:val="PL"/>
      </w:pPr>
      <w:r>
        <w:rPr>
          <w:lang w:val="fr-FR"/>
        </w:rPr>
        <w:t xml:space="preserve">  </w:t>
      </w:r>
      <w:r>
        <w:t>&lt;</w:t>
      </w:r>
      <w:proofErr w:type="spellStart"/>
      <w:r>
        <w:t>xs:element</w:t>
      </w:r>
      <w:proofErr w:type="spellEnd"/>
      <w:r>
        <w:t xml:space="preserve"> name="location-info" id="loc"&gt;</w:t>
      </w:r>
    </w:p>
    <w:p w14:paraId="6FB515E9" w14:textId="77777777" w:rsidR="000A6A78" w:rsidRDefault="000A6A78" w:rsidP="000A6A78">
      <w:pPr>
        <w:pStyle w:val="PL"/>
      </w:pPr>
      <w:r>
        <w:t xml:space="preserve">    &lt;</w:t>
      </w:r>
      <w:proofErr w:type="spellStart"/>
      <w:r>
        <w:t>xs:annotation</w:t>
      </w:r>
      <w:proofErr w:type="spellEnd"/>
      <w:r>
        <w:t>&gt;</w:t>
      </w:r>
    </w:p>
    <w:p w14:paraId="11167FF0" w14:textId="77777777" w:rsidR="000A6A78" w:rsidRDefault="000A6A78" w:rsidP="000A6A78">
      <w:pPr>
        <w:pStyle w:val="PL"/>
      </w:pPr>
      <w:r>
        <w:t xml:space="preserve">      &lt;</w:t>
      </w:r>
      <w:proofErr w:type="spellStart"/>
      <w:r>
        <w:t>xs:documentation</w:t>
      </w:r>
      <w:proofErr w:type="spellEnd"/>
      <w:r>
        <w:t>&gt;Root element, contains all information related to location configuration, location request and location reporting for the SEAL service&lt;/</w:t>
      </w:r>
      <w:proofErr w:type="spellStart"/>
      <w:r>
        <w:t>xs:documentation</w:t>
      </w:r>
      <w:proofErr w:type="spellEnd"/>
      <w:r>
        <w:t>&gt;</w:t>
      </w:r>
    </w:p>
    <w:p w14:paraId="2736CA12" w14:textId="77777777" w:rsidR="000A6A78" w:rsidRDefault="000A6A78" w:rsidP="000A6A78">
      <w:pPr>
        <w:pStyle w:val="PL"/>
      </w:pPr>
      <w:r>
        <w:t xml:space="preserve">    &lt;/</w:t>
      </w:r>
      <w:proofErr w:type="spellStart"/>
      <w:r>
        <w:t>xs:annotation</w:t>
      </w:r>
      <w:proofErr w:type="spellEnd"/>
      <w:r>
        <w:t>&gt;</w:t>
      </w:r>
    </w:p>
    <w:p w14:paraId="7BF2CAA2" w14:textId="77777777" w:rsidR="000A6A78" w:rsidRDefault="000A6A78" w:rsidP="000A6A78">
      <w:pPr>
        <w:pStyle w:val="PL"/>
      </w:pPr>
      <w:r>
        <w:t xml:space="preserve">    &lt;</w:t>
      </w:r>
      <w:proofErr w:type="spellStart"/>
      <w:r>
        <w:t>xs:complexType</w:t>
      </w:r>
      <w:proofErr w:type="spellEnd"/>
      <w:r>
        <w:t>&gt;</w:t>
      </w:r>
    </w:p>
    <w:p w14:paraId="2C54AE9A" w14:textId="77777777" w:rsidR="000A6A78" w:rsidRDefault="000A6A78" w:rsidP="000A6A78">
      <w:pPr>
        <w:pStyle w:val="PL"/>
      </w:pPr>
      <w:r>
        <w:t xml:space="preserve">      &lt;</w:t>
      </w:r>
      <w:proofErr w:type="spellStart"/>
      <w:r>
        <w:t>xs:choice</w:t>
      </w:r>
      <w:proofErr w:type="spellEnd"/>
      <w:r>
        <w:t xml:space="preserve"> </w:t>
      </w:r>
      <w:proofErr w:type="spellStart"/>
      <w:r>
        <w:t>maxOccurs</w:t>
      </w:r>
      <w:proofErr w:type="spellEnd"/>
      <w:r>
        <w:t>="unbounded"&gt;</w:t>
      </w:r>
    </w:p>
    <w:p w14:paraId="47BB0643" w14:textId="77777777" w:rsidR="000A6A78" w:rsidRDefault="000A6A78" w:rsidP="000A6A78">
      <w:pPr>
        <w:pStyle w:val="PL"/>
      </w:pPr>
      <w:r>
        <w:t xml:space="preserve">        &lt;</w:t>
      </w:r>
      <w:proofErr w:type="spellStart"/>
      <w:r>
        <w:t>xs:element</w:t>
      </w:r>
      <w:proofErr w:type="spellEnd"/>
      <w:r>
        <w:t xml:space="preserve"> name="identity" type="</w:t>
      </w:r>
      <w:proofErr w:type="spellStart"/>
      <w:r>
        <w:t>sealloc:tIdentityType</w:t>
      </w:r>
      <w:proofErr w:type="spellEnd"/>
      <w:r>
        <w:t>"/&gt;</w:t>
      </w:r>
    </w:p>
    <w:p w14:paraId="6CEC1AA5" w14:textId="77777777" w:rsidR="000A6A78" w:rsidRDefault="000A6A78" w:rsidP="000A6A78">
      <w:pPr>
        <w:pStyle w:val="PL"/>
      </w:pPr>
      <w:r>
        <w:t xml:space="preserve">     </w:t>
      </w:r>
      <w:r w:rsidRPr="000A6A78">
        <w:t xml:space="preserve">  </w:t>
      </w:r>
      <w:r>
        <w:t xml:space="preserve"> &lt;</w:t>
      </w:r>
      <w:proofErr w:type="spellStart"/>
      <w:r>
        <w:t>xs:element</w:t>
      </w:r>
      <w:proofErr w:type="spellEnd"/>
      <w:r>
        <w:t xml:space="preserve"> name="configuration" type="</w:t>
      </w:r>
      <w:proofErr w:type="spellStart"/>
      <w:r>
        <w:t>sealloc:tConfigurationType</w:t>
      </w:r>
      <w:proofErr w:type="spellEnd"/>
      <w:r>
        <w:t>"/&gt;</w:t>
      </w:r>
    </w:p>
    <w:p w14:paraId="38C711C5" w14:textId="77777777" w:rsidR="000A6A78" w:rsidRDefault="000A6A78" w:rsidP="000A6A78">
      <w:pPr>
        <w:pStyle w:val="PL"/>
      </w:pPr>
      <w:r>
        <w:t xml:space="preserve">     </w:t>
      </w:r>
      <w:r w:rsidRPr="000A6A78">
        <w:t xml:space="preserve">  </w:t>
      </w:r>
      <w:r>
        <w:t xml:space="preserve"> &lt;</w:t>
      </w:r>
      <w:proofErr w:type="spellStart"/>
      <w:r>
        <w:t>xs:element</w:t>
      </w:r>
      <w:proofErr w:type="spellEnd"/>
      <w:r>
        <w:t xml:space="preserve"> name="report" type="</w:t>
      </w:r>
      <w:proofErr w:type="spellStart"/>
      <w:r>
        <w:t>sealloc:tReportType</w:t>
      </w:r>
      <w:proofErr w:type="spellEnd"/>
      <w:r>
        <w:t>"/&gt;</w:t>
      </w:r>
    </w:p>
    <w:p w14:paraId="480186B6" w14:textId="77777777" w:rsidR="000A6A78" w:rsidRDefault="000A6A78" w:rsidP="000A6A78">
      <w:pPr>
        <w:pStyle w:val="PL"/>
      </w:pPr>
      <w:r>
        <w:t xml:space="preserve">    </w:t>
      </w:r>
      <w:r w:rsidRPr="000A6A78">
        <w:t xml:space="preserve">  </w:t>
      </w:r>
      <w:r>
        <w:t xml:space="preserve">  </w:t>
      </w:r>
      <w:r w:rsidRPr="00F30A21">
        <w:t>&lt;</w:t>
      </w:r>
      <w:proofErr w:type="spellStart"/>
      <w:r w:rsidRPr="00F30A21">
        <w:t>xs:element</w:t>
      </w:r>
      <w:proofErr w:type="spellEnd"/>
      <w:r w:rsidRPr="00F30A21">
        <w:t xml:space="preserve"> name="</w:t>
      </w:r>
      <w:r>
        <w:t>location-based-query" type="</w:t>
      </w:r>
      <w:proofErr w:type="spellStart"/>
      <w:r>
        <w:t>sealloc:tLocationBasedQuery</w:t>
      </w:r>
      <w:r w:rsidRPr="00F30A21">
        <w:t>Type</w:t>
      </w:r>
      <w:proofErr w:type="spellEnd"/>
      <w:r w:rsidRPr="00F30A21">
        <w:t>"/&gt;</w:t>
      </w:r>
    </w:p>
    <w:p w14:paraId="7D99CD47" w14:textId="77777777" w:rsidR="000A6A78" w:rsidRDefault="000A6A78" w:rsidP="000A6A78">
      <w:pPr>
        <w:pStyle w:val="PL"/>
      </w:pPr>
      <w:r>
        <w:t xml:space="preserve">   </w:t>
      </w:r>
      <w:r w:rsidRPr="000A6A78">
        <w:t xml:space="preserve">  </w:t>
      </w:r>
      <w:r>
        <w:t xml:space="preserve">   </w:t>
      </w:r>
      <w:r w:rsidRPr="00F30A21">
        <w:t>&lt;</w:t>
      </w:r>
      <w:proofErr w:type="spellStart"/>
      <w:r w:rsidRPr="00F30A21">
        <w:t>xs:element</w:t>
      </w:r>
      <w:proofErr w:type="spellEnd"/>
      <w:r w:rsidRPr="00F30A21">
        <w:t xml:space="preserve"> name="</w:t>
      </w:r>
      <w:r>
        <w:t>location-based-response" type="</w:t>
      </w:r>
      <w:proofErr w:type="spellStart"/>
      <w:r>
        <w:t>sealloc:tLocationBasedResponse</w:t>
      </w:r>
      <w:r w:rsidRPr="00F30A21">
        <w:t>Type</w:t>
      </w:r>
      <w:proofErr w:type="spellEnd"/>
      <w:r w:rsidRPr="00F30A21">
        <w:t>"/&gt;</w:t>
      </w:r>
    </w:p>
    <w:p w14:paraId="106522D8" w14:textId="77777777" w:rsidR="000A6A78" w:rsidRDefault="000A6A78" w:rsidP="000A6A78">
      <w:pPr>
        <w:pStyle w:val="PL"/>
      </w:pPr>
      <w:r>
        <w:t xml:space="preserve">   </w:t>
      </w:r>
      <w:r w:rsidRPr="000A6A78">
        <w:t xml:space="preserve">  </w:t>
      </w:r>
      <w:r>
        <w:t xml:space="preserve">   </w:t>
      </w:r>
      <w:r w:rsidRPr="00F30A21">
        <w:t>&lt;</w:t>
      </w:r>
      <w:proofErr w:type="spellStart"/>
      <w:r w:rsidRPr="00F30A21">
        <w:t>xs:element</w:t>
      </w:r>
      <w:proofErr w:type="spellEnd"/>
      <w:r w:rsidRPr="00F30A21">
        <w:t xml:space="preserve"> name="</w:t>
      </w:r>
      <w:r>
        <w:t>notification" type="</w:t>
      </w:r>
      <w:proofErr w:type="spellStart"/>
      <w:r>
        <w:t>sealloc:tNotification</w:t>
      </w:r>
      <w:r w:rsidRPr="00F30A21">
        <w:t>Type</w:t>
      </w:r>
      <w:proofErr w:type="spellEnd"/>
      <w:r w:rsidRPr="00F30A21">
        <w:t>"/&gt;</w:t>
      </w:r>
    </w:p>
    <w:p w14:paraId="12F66A4D" w14:textId="77777777" w:rsidR="000A6A78" w:rsidRDefault="000A6A78" w:rsidP="000A6A78">
      <w:pPr>
        <w:pStyle w:val="PL"/>
      </w:pPr>
      <w:r>
        <w:t xml:space="preserve">   </w:t>
      </w:r>
      <w:r w:rsidRPr="000A6A78">
        <w:t xml:space="preserve">  </w:t>
      </w:r>
      <w:r>
        <w:t xml:space="preserve">   &lt;</w:t>
      </w:r>
      <w:proofErr w:type="spellStart"/>
      <w:r>
        <w:t>xs:element</w:t>
      </w:r>
      <w:proofErr w:type="spellEnd"/>
      <w:r>
        <w:t xml:space="preserve"> name="request" type="</w:t>
      </w:r>
      <w:proofErr w:type="spellStart"/>
      <w:r>
        <w:t>sealloc:tRequestType</w:t>
      </w:r>
      <w:proofErr w:type="spellEnd"/>
      <w:r>
        <w:t>"/&gt;</w:t>
      </w:r>
    </w:p>
    <w:p w14:paraId="1258B76F" w14:textId="77777777" w:rsidR="000A6A78" w:rsidRDefault="000A6A78" w:rsidP="000A6A78">
      <w:pPr>
        <w:pStyle w:val="PL"/>
      </w:pPr>
      <w:r>
        <w:t xml:space="preserve">   </w:t>
      </w:r>
      <w:r w:rsidRPr="000A6A78">
        <w:t xml:space="preserve">  </w:t>
      </w:r>
      <w:r>
        <w:t xml:space="preserve">   &lt;</w:t>
      </w:r>
      <w:proofErr w:type="spellStart"/>
      <w:r>
        <w:t>xs:element</w:t>
      </w:r>
      <w:proofErr w:type="spellEnd"/>
      <w:r>
        <w:t xml:space="preserve"> name="requested-identity" type="</w:t>
      </w:r>
      <w:proofErr w:type="spellStart"/>
      <w:r>
        <w:t>sealloc:tRequestedIDType</w:t>
      </w:r>
      <w:proofErr w:type="spellEnd"/>
      <w:r>
        <w:t>"/&gt;</w:t>
      </w:r>
    </w:p>
    <w:p w14:paraId="7081DE49" w14:textId="77777777" w:rsidR="000A6A78" w:rsidRDefault="000A6A78" w:rsidP="000A6A78">
      <w:pPr>
        <w:pStyle w:val="PL"/>
      </w:pPr>
      <w:r>
        <w:t xml:space="preserve">  </w:t>
      </w:r>
      <w:r w:rsidRPr="000A6A78">
        <w:t xml:space="preserve">  </w:t>
      </w:r>
      <w:r>
        <w:t xml:space="preserve">    </w:t>
      </w:r>
      <w:r w:rsidRPr="00F30A21">
        <w:t>&lt;</w:t>
      </w:r>
      <w:proofErr w:type="spellStart"/>
      <w:r w:rsidRPr="00F30A21">
        <w:t>xs:element</w:t>
      </w:r>
      <w:proofErr w:type="spellEnd"/>
      <w:r w:rsidRPr="00F30A21">
        <w:t xml:space="preserve"> name="</w:t>
      </w:r>
      <w:r>
        <w:t>subscription" type="</w:t>
      </w:r>
      <w:proofErr w:type="spellStart"/>
      <w:r>
        <w:t>sealloc:tSubscription</w:t>
      </w:r>
      <w:r w:rsidRPr="00F30A21">
        <w:t>Type</w:t>
      </w:r>
      <w:proofErr w:type="spellEnd"/>
      <w:r w:rsidRPr="00F30A21">
        <w:t>"/&gt;</w:t>
      </w:r>
    </w:p>
    <w:p w14:paraId="413982DE" w14:textId="77777777" w:rsidR="000A6A78" w:rsidRDefault="000A6A78" w:rsidP="000A6A78">
      <w:pPr>
        <w:pStyle w:val="PL"/>
      </w:pPr>
      <w:r>
        <w:t xml:space="preserve">    </w:t>
      </w:r>
      <w:r w:rsidRPr="000A6A78">
        <w:t xml:space="preserve">  </w:t>
      </w:r>
      <w:r>
        <w:t xml:space="preserve">  </w:t>
      </w:r>
      <w:r w:rsidRPr="00F30A21">
        <w:t>&lt;</w:t>
      </w:r>
      <w:proofErr w:type="spellStart"/>
      <w:r w:rsidRPr="00F30A21">
        <w:t>xs:element</w:t>
      </w:r>
      <w:proofErr w:type="spellEnd"/>
      <w:r w:rsidRPr="00F30A21">
        <w:t xml:space="preserve"> name="</w:t>
      </w:r>
      <w:r>
        <w:t>report-request" type="</w:t>
      </w:r>
      <w:proofErr w:type="spellStart"/>
      <w:r>
        <w:t>sealloc:tReportRequest</w:t>
      </w:r>
      <w:r w:rsidRPr="00F30A21">
        <w:t>Type</w:t>
      </w:r>
      <w:proofErr w:type="spellEnd"/>
      <w:r w:rsidRPr="00F30A21">
        <w:t>"/&gt;</w:t>
      </w:r>
    </w:p>
    <w:p w14:paraId="565E4B4D" w14:textId="77777777" w:rsidR="000A6A78" w:rsidRDefault="000A6A78" w:rsidP="000A6A78">
      <w:pPr>
        <w:pStyle w:val="PL"/>
      </w:pPr>
      <w:r>
        <w:t xml:space="preserve">      </w:t>
      </w:r>
      <w:r w:rsidRPr="000A6A78">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A7B9BD7" w14:textId="77777777" w:rsidR="000A6A78" w:rsidRPr="00587E76" w:rsidRDefault="000A6A78" w:rsidP="000A6A78">
      <w:pPr>
        <w:pStyle w:val="PL"/>
      </w:pPr>
      <w:r>
        <w:t xml:space="preserve">      </w:t>
      </w:r>
      <w:r w:rsidRPr="000A6A78">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3168342" w14:textId="77777777" w:rsidR="000A6A78" w:rsidRDefault="000A6A78" w:rsidP="000A6A78">
      <w:pPr>
        <w:pStyle w:val="PL"/>
      </w:pPr>
      <w:r>
        <w:t xml:space="preserve">    &lt;/</w:t>
      </w:r>
      <w:proofErr w:type="spellStart"/>
      <w:r>
        <w:t>xs:choice</w:t>
      </w:r>
      <w:proofErr w:type="spellEnd"/>
      <w:r>
        <w:t>&gt;</w:t>
      </w:r>
    </w:p>
    <w:p w14:paraId="41B67A6E"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083A6C1" w14:textId="77777777" w:rsidR="000A6A78" w:rsidRDefault="000A6A78" w:rsidP="000A6A78">
      <w:pPr>
        <w:pStyle w:val="PL"/>
      </w:pPr>
      <w:r>
        <w:t xml:space="preserve">    &lt;/</w:t>
      </w:r>
      <w:proofErr w:type="spellStart"/>
      <w:r>
        <w:t>xs:complexType</w:t>
      </w:r>
      <w:proofErr w:type="spellEnd"/>
      <w:r>
        <w:t>&gt;</w:t>
      </w:r>
    </w:p>
    <w:p w14:paraId="25A0F6F5" w14:textId="77777777" w:rsidR="000A6A78" w:rsidRDefault="000A6A78" w:rsidP="000A6A78">
      <w:pPr>
        <w:pStyle w:val="PL"/>
      </w:pPr>
      <w:r>
        <w:t xml:space="preserve">  &lt;/</w:t>
      </w:r>
      <w:proofErr w:type="spellStart"/>
      <w:r>
        <w:t>xs:element</w:t>
      </w:r>
      <w:proofErr w:type="spellEnd"/>
      <w:r>
        <w:t>&gt;</w:t>
      </w:r>
    </w:p>
    <w:p w14:paraId="2B2EDB5D" w14:textId="77777777" w:rsidR="000A6A78" w:rsidRPr="000A6A78" w:rsidRDefault="000A6A78" w:rsidP="000A6A78">
      <w:pPr>
        <w:pStyle w:val="PL"/>
      </w:pPr>
    </w:p>
    <w:p w14:paraId="3FA247C4" w14:textId="77777777" w:rsidR="000A6A78" w:rsidRDefault="000A6A78" w:rsidP="000A6A78">
      <w:pPr>
        <w:pStyle w:val="PL"/>
      </w:pPr>
      <w:r>
        <w:t xml:space="preserve">  &lt;</w:t>
      </w:r>
      <w:proofErr w:type="spellStart"/>
      <w:r>
        <w:t>xs:complexType</w:t>
      </w:r>
      <w:proofErr w:type="spellEnd"/>
      <w:r>
        <w:t xml:space="preserve"> name="</w:t>
      </w:r>
      <w:proofErr w:type="spellStart"/>
      <w:r>
        <w:t>tIdentityType</w:t>
      </w:r>
      <w:proofErr w:type="spellEnd"/>
      <w:r>
        <w:t>"&gt;</w:t>
      </w:r>
    </w:p>
    <w:p w14:paraId="4FA800E5" w14:textId="77777777" w:rsidR="000A6A78" w:rsidRDefault="000A6A78" w:rsidP="000A6A78">
      <w:pPr>
        <w:pStyle w:val="PL"/>
      </w:pPr>
      <w:r>
        <w:t xml:space="preserve">    &lt;</w:t>
      </w:r>
      <w:proofErr w:type="spellStart"/>
      <w:r>
        <w:t>xs:choice</w:t>
      </w:r>
      <w:proofErr w:type="spellEnd"/>
      <w:r>
        <w:t>&gt;</w:t>
      </w:r>
    </w:p>
    <w:p w14:paraId="7B373119" w14:textId="77777777" w:rsidR="000A6A78" w:rsidRDefault="000A6A78" w:rsidP="000A6A78">
      <w:pPr>
        <w:pStyle w:val="PL"/>
      </w:pPr>
      <w:r>
        <w:t xml:space="preserve">      &lt;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0F63791B" w14:textId="77777777" w:rsidR="000A6A78" w:rsidRDefault="000A6A78" w:rsidP="000A6A78">
      <w:pPr>
        <w:pStyle w:val="PL"/>
      </w:pPr>
      <w:r>
        <w:t xml:space="preserve">      </w:t>
      </w:r>
      <w:r w:rsidRPr="00DB1907">
        <w:t>&lt;</w:t>
      </w:r>
      <w:proofErr w:type="spellStart"/>
      <w:r w:rsidRPr="00DB1907">
        <w:t>xs:element</w:t>
      </w:r>
      <w:proofErr w:type="spellEnd"/>
      <w:r w:rsidRPr="00DB1907">
        <w:t xml:space="preserve"> name="VAL-group-id" type="</w:t>
      </w:r>
      <w:proofErr w:type="spellStart"/>
      <w:r w:rsidRPr="00DB1907">
        <w:t>xs:string</w:t>
      </w:r>
      <w:proofErr w:type="spellEnd"/>
      <w:r w:rsidRPr="00DB1907">
        <w:t>" minOccurs="0"/&gt;</w:t>
      </w:r>
    </w:p>
    <w:p w14:paraId="7629BF5F"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A9F930D"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6D93729" w14:textId="77777777" w:rsidR="000A6A78" w:rsidRDefault="000A6A78" w:rsidP="000A6A78">
      <w:pPr>
        <w:pStyle w:val="PL"/>
      </w:pPr>
      <w:r>
        <w:t xml:space="preserve">    &lt;/</w:t>
      </w:r>
      <w:proofErr w:type="spellStart"/>
      <w:r>
        <w:t>xs:choice</w:t>
      </w:r>
      <w:proofErr w:type="spellEnd"/>
      <w:r>
        <w:t>&gt;</w:t>
      </w:r>
    </w:p>
    <w:p w14:paraId="2625E6C7"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1333B1" w14:textId="77777777" w:rsidR="000A6A78" w:rsidRDefault="000A6A78" w:rsidP="000A6A78">
      <w:pPr>
        <w:pStyle w:val="PL"/>
      </w:pPr>
      <w:r>
        <w:t xml:space="preserve">  &lt;/</w:t>
      </w:r>
      <w:proofErr w:type="spellStart"/>
      <w:r>
        <w:t>xs:complexType</w:t>
      </w:r>
      <w:proofErr w:type="spellEnd"/>
      <w:r>
        <w:t>&gt;</w:t>
      </w:r>
    </w:p>
    <w:p w14:paraId="56B2C725" w14:textId="77777777" w:rsidR="000A6A78" w:rsidRDefault="000A6A78" w:rsidP="000A6A78">
      <w:pPr>
        <w:pStyle w:val="PL"/>
      </w:pPr>
    </w:p>
    <w:p w14:paraId="238EB8F9" w14:textId="77777777" w:rsidR="000A6A78" w:rsidRDefault="000A6A78" w:rsidP="000A6A78">
      <w:pPr>
        <w:pStyle w:val="PL"/>
      </w:pPr>
      <w:r>
        <w:t xml:space="preserve">  &lt;</w:t>
      </w:r>
      <w:proofErr w:type="spellStart"/>
      <w:r>
        <w:t>xs:complexType</w:t>
      </w:r>
      <w:proofErr w:type="spellEnd"/>
      <w:r>
        <w:t xml:space="preserve"> name="</w:t>
      </w:r>
      <w:proofErr w:type="spellStart"/>
      <w:r>
        <w:t>tConfigurationType</w:t>
      </w:r>
      <w:proofErr w:type="spellEnd"/>
      <w:r>
        <w:t>"&gt;</w:t>
      </w:r>
    </w:p>
    <w:p w14:paraId="355AFCD4" w14:textId="77777777" w:rsidR="000A6A78" w:rsidRDefault="000A6A78" w:rsidP="000A6A78">
      <w:pPr>
        <w:pStyle w:val="PL"/>
      </w:pPr>
      <w:r>
        <w:t xml:space="preserve">    &lt;</w:t>
      </w:r>
      <w:proofErr w:type="spellStart"/>
      <w:r>
        <w:t>xs:sequence</w:t>
      </w:r>
      <w:proofErr w:type="spellEnd"/>
      <w:r>
        <w:t>&gt;</w:t>
      </w:r>
    </w:p>
    <w:p w14:paraId="7EA218B8" w14:textId="77777777" w:rsidR="000A6A78" w:rsidRDefault="000A6A78" w:rsidP="000A6A78">
      <w:pPr>
        <w:pStyle w:val="PL"/>
      </w:pPr>
      <w:r>
        <w:t xml:space="preserve">      &lt;</w:t>
      </w:r>
      <w:proofErr w:type="spellStart"/>
      <w:r>
        <w:t>xs:element</w:t>
      </w:r>
      <w:proofErr w:type="spellEnd"/>
      <w:r>
        <w:t xml:space="preserve"> name="location-information" type="</w:t>
      </w:r>
      <w:proofErr w:type="spellStart"/>
      <w:r>
        <w:t>sealloc:tRequestedLocationType</w:t>
      </w:r>
      <w:proofErr w:type="spellEnd"/>
      <w:r>
        <w:t>" minOccurs="0"/&gt;</w:t>
      </w:r>
    </w:p>
    <w:p w14:paraId="2B9B4487" w14:textId="77777777" w:rsidR="000A6A78" w:rsidRDefault="000A6A78" w:rsidP="000A6A78">
      <w:pPr>
        <w:pStyle w:val="PL"/>
      </w:pPr>
      <w:r>
        <w:t xml:space="preserve">      &lt;</w:t>
      </w:r>
      <w:proofErr w:type="spellStart"/>
      <w:r>
        <w:t>xs:element</w:t>
      </w:r>
      <w:proofErr w:type="spellEnd"/>
      <w:r>
        <w:t xml:space="preserve"> name="triggering-criteria" type="</w:t>
      </w:r>
      <w:proofErr w:type="spellStart"/>
      <w:r>
        <w:t>sealloc:TriggeringCriteriaType</w:t>
      </w:r>
      <w:proofErr w:type="spellEnd"/>
      <w:r>
        <w:t>" minOccurs="0"/&gt;</w:t>
      </w:r>
    </w:p>
    <w:p w14:paraId="7EA0C847" w14:textId="77777777" w:rsidR="000A6A78" w:rsidRDefault="000A6A78" w:rsidP="000A6A78">
      <w:pPr>
        <w:pStyle w:val="PL"/>
      </w:pPr>
      <w:r>
        <w:t xml:space="preserve">      &lt;</w:t>
      </w:r>
      <w:proofErr w:type="spellStart"/>
      <w:r>
        <w:t>xs:element</w:t>
      </w:r>
      <w:proofErr w:type="spellEnd"/>
      <w:r>
        <w:t xml:space="preserve"> name="minimum-interval-length" type="</w:t>
      </w:r>
      <w:proofErr w:type="spellStart"/>
      <w:r>
        <w:t>xs:positiveInteger</w:t>
      </w:r>
      <w:proofErr w:type="spellEnd"/>
      <w:r>
        <w:t>" minOccurs="0"/&gt;</w:t>
      </w:r>
    </w:p>
    <w:p w14:paraId="793058CE"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ECBD158"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C2AF634" w14:textId="77777777" w:rsidR="000A6A78" w:rsidRDefault="000A6A78" w:rsidP="000A6A78">
      <w:pPr>
        <w:pStyle w:val="PL"/>
      </w:pPr>
      <w:r>
        <w:t xml:space="preserve">    &lt;/</w:t>
      </w:r>
      <w:proofErr w:type="spellStart"/>
      <w:r>
        <w:t>xs:sequence</w:t>
      </w:r>
      <w:proofErr w:type="spellEnd"/>
      <w:r>
        <w:t>&gt;</w:t>
      </w:r>
    </w:p>
    <w:p w14:paraId="173435E9" w14:textId="77777777" w:rsidR="000A6A78" w:rsidRDefault="000A6A78" w:rsidP="000A6A78">
      <w:pPr>
        <w:pStyle w:val="PL"/>
      </w:pPr>
      <w:r>
        <w:t xml:space="preserve">    &lt;</w:t>
      </w:r>
      <w:proofErr w:type="spellStart"/>
      <w:r>
        <w:t>xs:attribute</w:t>
      </w:r>
      <w:proofErr w:type="spellEnd"/>
      <w:r>
        <w:t xml:space="preserve"> name="config-scope"&gt;</w:t>
      </w:r>
    </w:p>
    <w:p w14:paraId="4904D96D" w14:textId="77777777" w:rsidR="000A6A78" w:rsidRDefault="000A6A78" w:rsidP="000A6A78">
      <w:pPr>
        <w:pStyle w:val="PL"/>
      </w:pPr>
      <w:r>
        <w:t xml:space="preserve">    &lt;</w:t>
      </w:r>
      <w:proofErr w:type="spellStart"/>
      <w:r>
        <w:t>xs:simpleType</w:t>
      </w:r>
      <w:proofErr w:type="spellEnd"/>
      <w:r>
        <w:t>&gt;</w:t>
      </w:r>
    </w:p>
    <w:p w14:paraId="5A1603C3" w14:textId="77777777" w:rsidR="000A6A78" w:rsidRDefault="000A6A78" w:rsidP="000A6A78">
      <w:pPr>
        <w:pStyle w:val="PL"/>
      </w:pPr>
      <w:r>
        <w:t xml:space="preserve">      &lt;</w:t>
      </w:r>
      <w:proofErr w:type="spellStart"/>
      <w:r>
        <w:t>xs:restriction</w:t>
      </w:r>
      <w:proofErr w:type="spellEnd"/>
      <w:r>
        <w:t xml:space="preserve"> base="</w:t>
      </w:r>
      <w:proofErr w:type="spellStart"/>
      <w:r>
        <w:t>xs:string</w:t>
      </w:r>
      <w:proofErr w:type="spellEnd"/>
      <w:r>
        <w:t>"&gt;</w:t>
      </w:r>
    </w:p>
    <w:p w14:paraId="199B2F87" w14:textId="77777777" w:rsidR="000A6A78" w:rsidRDefault="000A6A78" w:rsidP="000A6A78">
      <w:pPr>
        <w:pStyle w:val="PL"/>
      </w:pPr>
      <w:r>
        <w:t xml:space="preserve">        &lt;</w:t>
      </w:r>
      <w:proofErr w:type="spellStart"/>
      <w:r>
        <w:t>xs:enumeration</w:t>
      </w:r>
      <w:proofErr w:type="spellEnd"/>
      <w:r>
        <w:t xml:space="preserve"> value="Full"/&gt;</w:t>
      </w:r>
    </w:p>
    <w:p w14:paraId="717AFFCB" w14:textId="77777777" w:rsidR="000A6A78" w:rsidRDefault="000A6A78" w:rsidP="000A6A78">
      <w:pPr>
        <w:pStyle w:val="PL"/>
      </w:pPr>
      <w:r>
        <w:t xml:space="preserve">        &lt;</w:t>
      </w:r>
      <w:proofErr w:type="spellStart"/>
      <w:r>
        <w:t>xs:enumeration</w:t>
      </w:r>
      <w:proofErr w:type="spellEnd"/>
      <w:r>
        <w:t xml:space="preserve"> value="Update"/&gt;</w:t>
      </w:r>
    </w:p>
    <w:p w14:paraId="16B3FFF7" w14:textId="77777777" w:rsidR="000A6A78" w:rsidRPr="006254F8" w:rsidRDefault="000A6A78" w:rsidP="000A6A78">
      <w:pPr>
        <w:pStyle w:val="PL"/>
        <w:rPr>
          <w:lang w:val="fr-FR"/>
        </w:rPr>
      </w:pPr>
      <w:r>
        <w:t xml:space="preserve">      </w:t>
      </w:r>
      <w:r w:rsidRPr="006254F8">
        <w:rPr>
          <w:lang w:val="fr-FR"/>
        </w:rPr>
        <w:t>&lt;/</w:t>
      </w:r>
      <w:proofErr w:type="spellStart"/>
      <w:r w:rsidRPr="006254F8">
        <w:rPr>
          <w:lang w:val="fr-FR"/>
        </w:rPr>
        <w:t>xs:restriction</w:t>
      </w:r>
      <w:proofErr w:type="spellEnd"/>
      <w:r w:rsidRPr="006254F8">
        <w:rPr>
          <w:lang w:val="fr-FR"/>
        </w:rPr>
        <w:t>&gt;</w:t>
      </w:r>
    </w:p>
    <w:p w14:paraId="126F6BE4" w14:textId="77777777" w:rsidR="000A6A78" w:rsidRPr="006254F8" w:rsidRDefault="000A6A78" w:rsidP="000A6A78">
      <w:pPr>
        <w:pStyle w:val="PL"/>
        <w:rPr>
          <w:lang w:val="fr-FR"/>
        </w:rPr>
      </w:pPr>
      <w:r>
        <w:rPr>
          <w:lang w:val="fr-FR"/>
        </w:rPr>
        <w:t xml:space="preserve">    </w:t>
      </w:r>
      <w:r w:rsidRPr="006254F8">
        <w:rPr>
          <w:lang w:val="fr-FR"/>
        </w:rPr>
        <w:t>&lt;/</w:t>
      </w:r>
      <w:proofErr w:type="spellStart"/>
      <w:r w:rsidRPr="006254F8">
        <w:rPr>
          <w:lang w:val="fr-FR"/>
        </w:rPr>
        <w:t>xs:simpleType</w:t>
      </w:r>
      <w:proofErr w:type="spellEnd"/>
      <w:r w:rsidRPr="006254F8">
        <w:rPr>
          <w:lang w:val="fr-FR"/>
        </w:rPr>
        <w:t>&gt;</w:t>
      </w:r>
    </w:p>
    <w:p w14:paraId="578AD667" w14:textId="77777777" w:rsidR="000A6A78" w:rsidRPr="006254F8" w:rsidRDefault="000A6A78" w:rsidP="000A6A78">
      <w:pPr>
        <w:pStyle w:val="PL"/>
        <w:rPr>
          <w:lang w:val="fr-FR"/>
        </w:rPr>
      </w:pPr>
      <w:r>
        <w:rPr>
          <w:lang w:val="fr-FR"/>
        </w:rPr>
        <w:t xml:space="preserve">    </w:t>
      </w:r>
      <w:r w:rsidRPr="006254F8">
        <w:rPr>
          <w:lang w:val="fr-FR"/>
        </w:rPr>
        <w:t>&lt;/</w:t>
      </w:r>
      <w:proofErr w:type="spellStart"/>
      <w:r w:rsidRPr="006254F8">
        <w:rPr>
          <w:lang w:val="fr-FR"/>
        </w:rPr>
        <w:t>xs:attribute</w:t>
      </w:r>
      <w:proofErr w:type="spellEnd"/>
      <w:r w:rsidRPr="006254F8">
        <w:rPr>
          <w:lang w:val="fr-FR"/>
        </w:rPr>
        <w:t>&gt;</w:t>
      </w:r>
    </w:p>
    <w:p w14:paraId="04501FB0" w14:textId="77777777" w:rsidR="000A6A78" w:rsidRDefault="000A6A78" w:rsidP="000A6A78">
      <w:pPr>
        <w:pStyle w:val="PL"/>
      </w:pPr>
      <w:r>
        <w:rPr>
          <w:lang w:val="fr-FR"/>
        </w:rPr>
        <w:t xml:space="preserve">    </w:t>
      </w:r>
      <w:r>
        <w:t>&lt;</w:t>
      </w:r>
      <w:proofErr w:type="spellStart"/>
      <w:r>
        <w:t>xs:anyAttribute</w:t>
      </w:r>
      <w:proofErr w:type="spellEnd"/>
      <w:r>
        <w:t xml:space="preserve"> namespace="##any" </w:t>
      </w:r>
      <w:proofErr w:type="spellStart"/>
      <w:r>
        <w:t>processContents</w:t>
      </w:r>
      <w:proofErr w:type="spellEnd"/>
      <w:r>
        <w:t>="lax"/&gt;</w:t>
      </w:r>
    </w:p>
    <w:p w14:paraId="10DC567E" w14:textId="77777777" w:rsidR="000A6A78" w:rsidRDefault="000A6A78" w:rsidP="000A6A78">
      <w:pPr>
        <w:pStyle w:val="PL"/>
      </w:pPr>
      <w:r>
        <w:t xml:space="preserve">  &lt;/</w:t>
      </w:r>
      <w:proofErr w:type="spellStart"/>
      <w:r>
        <w:t>xs:complexType</w:t>
      </w:r>
      <w:proofErr w:type="spellEnd"/>
      <w:r>
        <w:t>&gt;</w:t>
      </w:r>
    </w:p>
    <w:p w14:paraId="6FEED20C" w14:textId="77777777" w:rsidR="000A6A78" w:rsidRDefault="000A6A78" w:rsidP="000A6A78">
      <w:pPr>
        <w:pStyle w:val="PL"/>
      </w:pPr>
    </w:p>
    <w:p w14:paraId="37FD11FE" w14:textId="77777777" w:rsidR="000A6A78" w:rsidRDefault="000A6A78" w:rsidP="000A6A78">
      <w:pPr>
        <w:pStyle w:val="PL"/>
      </w:pPr>
      <w:r>
        <w:t xml:space="preserve">  &lt;</w:t>
      </w:r>
      <w:proofErr w:type="spellStart"/>
      <w:r>
        <w:t>xs:complexType</w:t>
      </w:r>
      <w:proofErr w:type="spellEnd"/>
      <w:r>
        <w:t xml:space="preserve"> name="</w:t>
      </w:r>
      <w:proofErr w:type="spellStart"/>
      <w:r>
        <w:t>tReportType</w:t>
      </w:r>
      <w:proofErr w:type="spellEnd"/>
      <w:r>
        <w:t>"&gt;</w:t>
      </w:r>
    </w:p>
    <w:p w14:paraId="02A80C07" w14:textId="77777777" w:rsidR="000A6A78" w:rsidRDefault="000A6A78" w:rsidP="000A6A78">
      <w:pPr>
        <w:pStyle w:val="PL"/>
      </w:pPr>
      <w:r>
        <w:t xml:space="preserve">    </w:t>
      </w:r>
      <w:r w:rsidRPr="00250C3F">
        <w:t>&lt;</w:t>
      </w:r>
      <w:proofErr w:type="spellStart"/>
      <w:r w:rsidRPr="00250C3F">
        <w:t>xs:sequence</w:t>
      </w:r>
      <w:proofErr w:type="spellEnd"/>
      <w:r w:rsidRPr="00250C3F">
        <w:t>&gt;</w:t>
      </w:r>
    </w:p>
    <w:p w14:paraId="03E2185A" w14:textId="77777777" w:rsidR="000A6A78" w:rsidRDefault="000A6A78" w:rsidP="000A6A78">
      <w:pPr>
        <w:pStyle w:val="PL"/>
      </w:pPr>
      <w:r>
        <w:t xml:space="preserve">      &lt;</w:t>
      </w:r>
      <w:proofErr w:type="spellStart"/>
      <w:r>
        <w:t>xs:element</w:t>
      </w:r>
      <w:proofErr w:type="spellEnd"/>
      <w:r>
        <w:t xml:space="preserve"> name="trigger-id" type="</w:t>
      </w:r>
      <w:proofErr w:type="spellStart"/>
      <w:r>
        <w:t>xs:string</w:t>
      </w:r>
      <w:proofErr w:type="spellEnd"/>
      <w:r>
        <w:t xml:space="preserve">" minOccurs="0" </w:t>
      </w:r>
      <w:proofErr w:type="spellStart"/>
      <w:r>
        <w:t>maxOccurs</w:t>
      </w:r>
      <w:proofErr w:type="spellEnd"/>
      <w:r>
        <w:t>="unbounded"/&gt;</w:t>
      </w:r>
    </w:p>
    <w:p w14:paraId="13CCE3D5" w14:textId="77777777" w:rsidR="000A6A78" w:rsidRDefault="000A6A78" w:rsidP="000A6A78">
      <w:pPr>
        <w:pStyle w:val="PL"/>
      </w:pPr>
      <w:r>
        <w:t xml:space="preserve">      &lt;</w:t>
      </w:r>
      <w:proofErr w:type="spellStart"/>
      <w:r>
        <w:t>xs:element</w:t>
      </w:r>
      <w:proofErr w:type="spellEnd"/>
      <w:r>
        <w:t xml:space="preserve"> name="current-location" type="</w:t>
      </w:r>
      <w:proofErr w:type="spellStart"/>
      <w:r>
        <w:t>sealloc:tCurrentLocationType</w:t>
      </w:r>
      <w:proofErr w:type="spellEnd"/>
      <w:r>
        <w:t>"/&gt;</w:t>
      </w:r>
    </w:p>
    <w:p w14:paraId="364D1027"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5717216"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C3283EB" w14:textId="77777777" w:rsidR="000A6A78" w:rsidRDefault="000A6A78" w:rsidP="000A6A78">
      <w:pPr>
        <w:pStyle w:val="PL"/>
      </w:pPr>
      <w:r>
        <w:t xml:space="preserve">    &lt;/</w:t>
      </w:r>
      <w:proofErr w:type="spellStart"/>
      <w:r>
        <w:t>xs:sequence</w:t>
      </w:r>
      <w:proofErr w:type="spellEnd"/>
      <w:r>
        <w:t>&gt;</w:t>
      </w:r>
    </w:p>
    <w:p w14:paraId="28FBA49E" w14:textId="77777777" w:rsidR="000A6A78" w:rsidRDefault="000A6A78" w:rsidP="000A6A78">
      <w:pPr>
        <w:pStyle w:val="PL"/>
      </w:pPr>
      <w:r>
        <w:t xml:space="preserve">    &lt;</w:t>
      </w:r>
      <w:proofErr w:type="spellStart"/>
      <w:r>
        <w:t>xs:attribute</w:t>
      </w:r>
      <w:proofErr w:type="spellEnd"/>
      <w:r>
        <w:t xml:space="preserve"> name="report-id" type="</w:t>
      </w:r>
      <w:proofErr w:type="spellStart"/>
      <w:r>
        <w:t>xs:string</w:t>
      </w:r>
      <w:proofErr w:type="spellEnd"/>
      <w:r>
        <w:t>" use="optional"/&gt;</w:t>
      </w:r>
    </w:p>
    <w:p w14:paraId="58E6F77F"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FB1A286" w14:textId="77777777" w:rsidR="000A6A78" w:rsidRDefault="000A6A78" w:rsidP="000A6A78">
      <w:pPr>
        <w:pStyle w:val="PL"/>
      </w:pPr>
      <w:r>
        <w:t xml:space="preserve">  &lt;/</w:t>
      </w:r>
      <w:proofErr w:type="spellStart"/>
      <w:r>
        <w:t>xs:complexType</w:t>
      </w:r>
      <w:proofErr w:type="spellEnd"/>
      <w:r>
        <w:t>&gt;</w:t>
      </w:r>
    </w:p>
    <w:p w14:paraId="4CB4AAEC" w14:textId="77777777" w:rsidR="000A6A78" w:rsidRDefault="000A6A78" w:rsidP="000A6A78">
      <w:pPr>
        <w:pStyle w:val="PL"/>
      </w:pPr>
    </w:p>
    <w:p w14:paraId="4A0DFB12" w14:textId="77777777" w:rsidR="000A6A78" w:rsidRDefault="000A6A78" w:rsidP="000A6A78">
      <w:pPr>
        <w:pStyle w:val="PL"/>
      </w:pPr>
      <w:r>
        <w:t xml:space="preserve">  &lt;</w:t>
      </w:r>
      <w:proofErr w:type="spellStart"/>
      <w:r>
        <w:t>xs:complexType</w:t>
      </w:r>
      <w:proofErr w:type="spellEnd"/>
      <w:r>
        <w:t xml:space="preserve"> name="</w:t>
      </w:r>
      <w:proofErr w:type="spellStart"/>
      <w:r>
        <w:t>tLocationBasedQueryType</w:t>
      </w:r>
      <w:proofErr w:type="spellEnd"/>
      <w:r>
        <w:t>"&gt;</w:t>
      </w:r>
    </w:p>
    <w:p w14:paraId="1565CB7E" w14:textId="77777777" w:rsidR="000A6A78" w:rsidRDefault="000A6A78" w:rsidP="000A6A78">
      <w:pPr>
        <w:pStyle w:val="PL"/>
      </w:pPr>
      <w:r>
        <w:t xml:space="preserve">    &lt;</w:t>
      </w:r>
      <w:proofErr w:type="spellStart"/>
      <w:r>
        <w:t>xs:sequence</w:t>
      </w:r>
      <w:proofErr w:type="spellEnd"/>
      <w:r>
        <w:t>&gt;</w:t>
      </w:r>
    </w:p>
    <w:p w14:paraId="7D3C4E1A" w14:textId="77777777" w:rsidR="000A6A78" w:rsidRDefault="000A6A78" w:rsidP="000A6A78">
      <w:pPr>
        <w:pStyle w:val="PL"/>
      </w:pPr>
      <w:r>
        <w:t xml:space="preserve">      &lt;</w:t>
      </w:r>
      <w:proofErr w:type="spellStart"/>
      <w:r>
        <w:t>xs:element</w:t>
      </w:r>
      <w:proofErr w:type="spellEnd"/>
      <w:r>
        <w:t xml:space="preserve"> name="polygon-area" type="</w:t>
      </w:r>
      <w:proofErr w:type="spellStart"/>
      <w:r>
        <w:t>sealloc:tPolygonAreaType</w:t>
      </w:r>
      <w:proofErr w:type="spellEnd"/>
      <w:r>
        <w:t>" minOccurs="0"/&gt;</w:t>
      </w:r>
    </w:p>
    <w:p w14:paraId="0D8D3788" w14:textId="77777777" w:rsidR="000A6A78" w:rsidRDefault="000A6A78" w:rsidP="000A6A78">
      <w:pPr>
        <w:pStyle w:val="PL"/>
      </w:pPr>
      <w:r>
        <w:t xml:space="preserve">      &lt;</w:t>
      </w:r>
      <w:proofErr w:type="spellStart"/>
      <w:r>
        <w:t>xs:element</w:t>
      </w:r>
      <w:proofErr w:type="spellEnd"/>
      <w:r>
        <w:t xml:space="preserve"> name="ellipsoid-arc-area" type="</w:t>
      </w:r>
      <w:proofErr w:type="spellStart"/>
      <w:r>
        <w:t>sealloc:tEllipsoidArcType</w:t>
      </w:r>
      <w:proofErr w:type="spellEnd"/>
      <w:r>
        <w:t>" minOccurs="0"/&gt;</w:t>
      </w:r>
    </w:p>
    <w:p w14:paraId="7D980816"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C7B3039"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CF5DAD7" w14:textId="77777777" w:rsidR="000A6A78" w:rsidRDefault="000A6A78" w:rsidP="000A6A78">
      <w:pPr>
        <w:pStyle w:val="PL"/>
      </w:pPr>
      <w:r>
        <w:t xml:space="preserve">    &lt;/</w:t>
      </w:r>
      <w:proofErr w:type="spellStart"/>
      <w:r>
        <w:t>xs:sequence</w:t>
      </w:r>
      <w:proofErr w:type="spellEnd"/>
      <w:r>
        <w:t>&gt;</w:t>
      </w:r>
    </w:p>
    <w:p w14:paraId="6ED945AA" w14:textId="77777777" w:rsidR="000A6A78" w:rsidRDefault="000A6A78" w:rsidP="000A6A78">
      <w:pPr>
        <w:pStyle w:val="PL"/>
      </w:pPr>
      <w:r>
        <w:lastRenderedPageBreak/>
        <w:t xml:space="preserve">    &lt;</w:t>
      </w:r>
      <w:proofErr w:type="spellStart"/>
      <w:r>
        <w:t>xs:anyAttribute</w:t>
      </w:r>
      <w:proofErr w:type="spellEnd"/>
      <w:r>
        <w:t xml:space="preserve"> namespace="##any" </w:t>
      </w:r>
      <w:proofErr w:type="spellStart"/>
      <w:r>
        <w:t>processContents</w:t>
      </w:r>
      <w:proofErr w:type="spellEnd"/>
      <w:r>
        <w:t>="lax"/&gt;</w:t>
      </w:r>
    </w:p>
    <w:p w14:paraId="2052899D" w14:textId="77777777" w:rsidR="000A6A78" w:rsidRDefault="000A6A78" w:rsidP="000A6A78">
      <w:pPr>
        <w:pStyle w:val="PL"/>
      </w:pPr>
      <w:r>
        <w:t xml:space="preserve">  &lt;/</w:t>
      </w:r>
      <w:proofErr w:type="spellStart"/>
      <w:r>
        <w:t>xs:complexType</w:t>
      </w:r>
      <w:proofErr w:type="spellEnd"/>
      <w:r>
        <w:t>&gt;</w:t>
      </w:r>
    </w:p>
    <w:p w14:paraId="19761372" w14:textId="77777777" w:rsidR="000A6A78" w:rsidRDefault="000A6A78" w:rsidP="000A6A78">
      <w:pPr>
        <w:pStyle w:val="PL"/>
      </w:pPr>
    </w:p>
    <w:p w14:paraId="61D4B3DC" w14:textId="77777777" w:rsidR="000A6A78" w:rsidRDefault="000A6A78" w:rsidP="000A6A78">
      <w:pPr>
        <w:pStyle w:val="PL"/>
      </w:pPr>
      <w:r>
        <w:t xml:space="preserve">  &lt;</w:t>
      </w:r>
      <w:proofErr w:type="spellStart"/>
      <w:r>
        <w:t>xs:complexType</w:t>
      </w:r>
      <w:proofErr w:type="spellEnd"/>
      <w:r>
        <w:t xml:space="preserve"> name="</w:t>
      </w:r>
      <w:proofErr w:type="spellStart"/>
      <w:r>
        <w:t>tLocationBasedResponseType</w:t>
      </w:r>
      <w:proofErr w:type="spellEnd"/>
      <w:r>
        <w:t>"&gt;</w:t>
      </w:r>
    </w:p>
    <w:p w14:paraId="3804E8A6" w14:textId="77777777" w:rsidR="000A6A78" w:rsidRDefault="000A6A78" w:rsidP="000A6A78">
      <w:pPr>
        <w:pStyle w:val="PL"/>
      </w:pPr>
      <w:r>
        <w:t xml:space="preserve">    </w:t>
      </w:r>
      <w:r w:rsidRPr="00250C3F">
        <w:t>&lt;</w:t>
      </w:r>
      <w:proofErr w:type="spellStart"/>
      <w:r w:rsidRPr="00250C3F">
        <w:t>xs:sequence</w:t>
      </w:r>
      <w:proofErr w:type="spellEnd"/>
      <w:r w:rsidRPr="00250C3F">
        <w:t>&gt;</w:t>
      </w:r>
    </w:p>
    <w:p w14:paraId="2F5DE719" w14:textId="77777777" w:rsidR="000A6A78" w:rsidRDefault="000A6A78" w:rsidP="000A6A78">
      <w:pPr>
        <w:pStyle w:val="PL"/>
      </w:pPr>
      <w:r>
        <w:t xml:space="preserve">      </w:t>
      </w:r>
      <w:r w:rsidRPr="008E1418">
        <w:t>&lt;</w:t>
      </w:r>
      <w:proofErr w:type="spellStart"/>
      <w:r w:rsidRPr="008E1418">
        <w:t>xs:element</w:t>
      </w:r>
      <w:proofErr w:type="spellEnd"/>
      <w:r w:rsidRPr="008E1418">
        <w:t xml:space="preserve"> name="</w:t>
      </w:r>
      <w:r w:rsidRPr="00327753">
        <w:t>identities-list</w:t>
      </w:r>
      <w:r w:rsidRPr="008E1418">
        <w:t>" type="</w:t>
      </w:r>
      <w:proofErr w:type="spellStart"/>
      <w:r w:rsidRPr="008E1418">
        <w:t>sealloc:tID</w:t>
      </w:r>
      <w:r>
        <w:t>s</w:t>
      </w:r>
      <w:r w:rsidRPr="008E1418">
        <w:t>ListType</w:t>
      </w:r>
      <w:proofErr w:type="spellEnd"/>
      <w:r w:rsidRPr="008E1418">
        <w:t>"/&gt;</w:t>
      </w:r>
    </w:p>
    <w:p w14:paraId="407765CD"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F893A65"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E921521" w14:textId="77777777" w:rsidR="000A6A78" w:rsidRDefault="000A6A78" w:rsidP="000A6A78">
      <w:pPr>
        <w:pStyle w:val="PL"/>
      </w:pPr>
      <w:r>
        <w:t xml:space="preserve">    &lt;/</w:t>
      </w:r>
      <w:proofErr w:type="spellStart"/>
      <w:r>
        <w:t>xs:sequence</w:t>
      </w:r>
      <w:proofErr w:type="spellEnd"/>
      <w:r>
        <w:t>&gt;</w:t>
      </w:r>
    </w:p>
    <w:p w14:paraId="15413DB3"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B5561A" w14:textId="4F4CEDC8" w:rsidR="000A6A78" w:rsidRDefault="000A6A78" w:rsidP="000A6A78">
      <w:pPr>
        <w:pStyle w:val="PL"/>
      </w:pPr>
      <w:r>
        <w:t xml:space="preserve">  &lt;/</w:t>
      </w:r>
      <w:proofErr w:type="spellStart"/>
      <w:r>
        <w:t>xs:complexType</w:t>
      </w:r>
      <w:proofErr w:type="spellEnd"/>
      <w:r>
        <w:t>&gt;</w:t>
      </w:r>
    </w:p>
    <w:p w14:paraId="572056E4" w14:textId="77777777" w:rsidR="00DB6D8A" w:rsidRDefault="00DB6D8A" w:rsidP="00DB6D8A">
      <w:pPr>
        <w:pStyle w:val="PL"/>
      </w:pPr>
    </w:p>
    <w:p w14:paraId="0EB23EB3" w14:textId="77777777" w:rsidR="00DB6D8A" w:rsidRPr="0034573A" w:rsidRDefault="00DB6D8A" w:rsidP="00DB6D8A">
      <w:pPr>
        <w:pStyle w:val="PL"/>
      </w:pPr>
      <w:r w:rsidRPr="0034573A">
        <w:tab/>
        <w:t>&lt;!-- The following element</w:t>
      </w:r>
      <w:r>
        <w:t>s</w:t>
      </w:r>
      <w:r w:rsidRPr="0034573A">
        <w:t xml:space="preserve"> </w:t>
      </w:r>
      <w:r>
        <w:t>are</w:t>
      </w:r>
      <w:r w:rsidRPr="0034573A">
        <w:t xml:space="preserve"> added for extensibility and </w:t>
      </w:r>
      <w:r>
        <w:t>to</w:t>
      </w:r>
      <w:r w:rsidRPr="0034573A">
        <w:t xml:space="preserve"> be placed in </w:t>
      </w:r>
      <w:r>
        <w:t xml:space="preserve">the </w:t>
      </w:r>
      <w:proofErr w:type="spellStart"/>
      <w:r w:rsidRPr="0034573A">
        <w:t>anyExt</w:t>
      </w:r>
      <w:proofErr w:type="spellEnd"/>
      <w:r w:rsidRPr="0034573A">
        <w:t xml:space="preserve"> element</w:t>
      </w:r>
      <w:r>
        <w:t xml:space="preserve"> above</w:t>
      </w:r>
      <w:r w:rsidRPr="0034573A">
        <w:t xml:space="preserve"> --&gt;</w:t>
      </w:r>
    </w:p>
    <w:p w14:paraId="671C12A5" w14:textId="77777777" w:rsidR="00DB6D8A" w:rsidRDefault="00DB6D8A" w:rsidP="00DB6D8A">
      <w:pPr>
        <w:pStyle w:val="PL"/>
      </w:pPr>
      <w:r>
        <w:t xml:space="preserve">  &lt;</w:t>
      </w:r>
      <w:proofErr w:type="spellStart"/>
      <w:r>
        <w:t>xs:element</w:t>
      </w:r>
      <w:proofErr w:type="spellEnd"/>
      <w:r>
        <w:t xml:space="preserve"> name="timestamp" </w:t>
      </w:r>
      <w:r w:rsidRPr="009820EA">
        <w:t>type="</w:t>
      </w:r>
      <w:proofErr w:type="spellStart"/>
      <w:r>
        <w:t>xs:dateTime</w:t>
      </w:r>
      <w:proofErr w:type="spellEnd"/>
      <w:r>
        <w:t>"/&gt;</w:t>
      </w:r>
    </w:p>
    <w:p w14:paraId="3B0437EE" w14:textId="77777777" w:rsidR="00DB6D8A" w:rsidRDefault="00DB6D8A" w:rsidP="00DB6D8A">
      <w:pPr>
        <w:pStyle w:val="PL"/>
      </w:pPr>
      <w:r>
        <w:t xml:space="preserve">  &lt;</w:t>
      </w:r>
      <w:proofErr w:type="spellStart"/>
      <w:r>
        <w:t>xs:annotation</w:t>
      </w:r>
      <w:proofErr w:type="spellEnd"/>
      <w:r>
        <w:t>&gt;</w:t>
      </w:r>
    </w:p>
    <w:p w14:paraId="2BE28632" w14:textId="77777777" w:rsidR="00DB6D8A" w:rsidRDefault="00DB6D8A" w:rsidP="00DB6D8A">
      <w:pPr>
        <w:pStyle w:val="PL"/>
      </w:pPr>
      <w:r>
        <w:t xml:space="preserve">    &lt;</w:t>
      </w:r>
      <w:proofErr w:type="spellStart"/>
      <w:r>
        <w:t>xs:documentation</w:t>
      </w:r>
      <w:proofErr w:type="spellEnd"/>
      <w:r>
        <w:t>&gt;timestamp can only be present once in a single report&lt;/</w:t>
      </w:r>
      <w:proofErr w:type="spellStart"/>
      <w:r>
        <w:t>xs:documentation</w:t>
      </w:r>
      <w:proofErr w:type="spellEnd"/>
      <w:r>
        <w:t>&gt;</w:t>
      </w:r>
    </w:p>
    <w:p w14:paraId="2C42F2BF" w14:textId="77777777" w:rsidR="00DB6D8A" w:rsidRDefault="00DB6D8A" w:rsidP="00DB6D8A">
      <w:pPr>
        <w:pStyle w:val="PL"/>
      </w:pPr>
      <w:r>
        <w:t xml:space="preserve">  &lt;/</w:t>
      </w:r>
      <w:proofErr w:type="spellStart"/>
      <w:r>
        <w:t>xs:annotation</w:t>
      </w:r>
      <w:proofErr w:type="spellEnd"/>
      <w:r>
        <w:t>&gt;</w:t>
      </w:r>
    </w:p>
    <w:p w14:paraId="71BA4EC4" w14:textId="77777777" w:rsidR="00DB6D8A" w:rsidRDefault="00DB6D8A" w:rsidP="000A6A78">
      <w:pPr>
        <w:pStyle w:val="PL"/>
      </w:pPr>
    </w:p>
    <w:p w14:paraId="65B4EC33" w14:textId="77777777" w:rsidR="000A6A78" w:rsidRDefault="000A6A78" w:rsidP="000A6A78">
      <w:pPr>
        <w:pStyle w:val="PL"/>
      </w:pPr>
      <w:r>
        <w:t xml:space="preserve">  &lt;</w:t>
      </w:r>
      <w:proofErr w:type="spellStart"/>
      <w:r>
        <w:t>xs:complexType</w:t>
      </w:r>
      <w:proofErr w:type="spellEnd"/>
      <w:r>
        <w:t xml:space="preserve"> name="</w:t>
      </w:r>
      <w:proofErr w:type="spellStart"/>
      <w:r>
        <w:t>tNotificationType</w:t>
      </w:r>
      <w:proofErr w:type="spellEnd"/>
      <w:r>
        <w:t>"&gt;</w:t>
      </w:r>
    </w:p>
    <w:p w14:paraId="68D65FAE" w14:textId="77777777" w:rsidR="000A6A78" w:rsidRDefault="000A6A78" w:rsidP="000A6A78">
      <w:pPr>
        <w:pStyle w:val="PL"/>
      </w:pPr>
      <w:r>
        <w:t xml:space="preserve">    &lt;</w:t>
      </w:r>
      <w:proofErr w:type="spellStart"/>
      <w:r>
        <w:t>xs:sequence</w:t>
      </w:r>
      <w:proofErr w:type="spellEnd"/>
      <w:r>
        <w:t>&gt;</w:t>
      </w:r>
    </w:p>
    <w:p w14:paraId="0321796C" w14:textId="77777777" w:rsidR="000A6A78" w:rsidRDefault="000A6A78" w:rsidP="000A6A78">
      <w:pPr>
        <w:pStyle w:val="PL"/>
      </w:pPr>
      <w:r>
        <w:t xml:space="preserve">      &lt;</w:t>
      </w:r>
      <w:proofErr w:type="spellStart"/>
      <w:r>
        <w:t>xs:element</w:t>
      </w:r>
      <w:proofErr w:type="spellEnd"/>
      <w:r>
        <w:t xml:space="preserve"> name="</w:t>
      </w:r>
      <w:r w:rsidRPr="00327753">
        <w:t>identities-list</w:t>
      </w:r>
      <w:r>
        <w:t>" type="</w:t>
      </w:r>
      <w:proofErr w:type="spellStart"/>
      <w:r>
        <w:t>sealloc:tIDsListType</w:t>
      </w:r>
      <w:proofErr w:type="spellEnd"/>
      <w:r>
        <w:t>"/&gt;</w:t>
      </w:r>
    </w:p>
    <w:p w14:paraId="363BC43B" w14:textId="77777777" w:rsidR="000A6A78" w:rsidRDefault="000A6A78" w:rsidP="000A6A78">
      <w:pPr>
        <w:pStyle w:val="PL"/>
      </w:pPr>
      <w:r>
        <w:t xml:space="preserve">    </w:t>
      </w:r>
      <w:bookmarkStart w:id="507" w:name="OLE_LINK63"/>
      <w:r>
        <w:t xml:space="preserve">  </w:t>
      </w:r>
      <w:bookmarkEnd w:id="507"/>
      <w:r w:rsidRPr="002572A3">
        <w:t>&lt;</w:t>
      </w:r>
      <w:proofErr w:type="spellStart"/>
      <w:r w:rsidRPr="002572A3">
        <w:t>xs:element</w:t>
      </w:r>
      <w:proofErr w:type="spellEnd"/>
      <w:r w:rsidRPr="002572A3">
        <w:t xml:space="preserve"> name="</w:t>
      </w:r>
      <w:r>
        <w:t>r</w:t>
      </w:r>
      <w:r w:rsidRPr="002572A3">
        <w:t>eports" type="</w:t>
      </w:r>
      <w:proofErr w:type="spellStart"/>
      <w:r w:rsidRPr="002572A3">
        <w:t>sealloc:tReportsType</w:t>
      </w:r>
      <w:proofErr w:type="spellEnd"/>
      <w:r w:rsidRPr="002572A3">
        <w:t>"/&gt;</w:t>
      </w:r>
    </w:p>
    <w:p w14:paraId="2DE3D46B"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858D435" w14:textId="77777777" w:rsidR="000A6A78" w:rsidRDefault="000A6A78" w:rsidP="000A6A78">
      <w:pPr>
        <w:pStyle w:val="PL"/>
      </w:pPr>
      <w:bookmarkStart w:id="508" w:name="_Hlk195164759"/>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bookmarkEnd w:id="508"/>
    <w:p w14:paraId="22D1A5BC" w14:textId="77777777" w:rsidR="000A6A78" w:rsidRDefault="000A6A78" w:rsidP="000A6A78">
      <w:pPr>
        <w:pStyle w:val="PL"/>
      </w:pPr>
      <w:r>
        <w:t xml:space="preserve">    &lt;/</w:t>
      </w:r>
      <w:proofErr w:type="spellStart"/>
      <w:r>
        <w:t>xs:sequence</w:t>
      </w:r>
      <w:proofErr w:type="spellEnd"/>
      <w:r>
        <w:t>&gt;</w:t>
      </w:r>
    </w:p>
    <w:p w14:paraId="5FCFE4C7" w14:textId="77777777" w:rsidR="000A6A78" w:rsidRDefault="000A6A78" w:rsidP="000A6A7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45888B12"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4C1725" w14:textId="77777777" w:rsidR="000A6A78" w:rsidRPr="00815C6D" w:rsidRDefault="000A6A78" w:rsidP="000A6A78">
      <w:pPr>
        <w:pStyle w:val="PL"/>
      </w:pPr>
      <w:r>
        <w:t xml:space="preserve">  </w:t>
      </w:r>
      <w:r w:rsidRPr="00815C6D">
        <w:t>&lt;/</w:t>
      </w:r>
      <w:proofErr w:type="spellStart"/>
      <w:r w:rsidRPr="00815C6D">
        <w:t>xs:complexType</w:t>
      </w:r>
      <w:proofErr w:type="spellEnd"/>
      <w:r w:rsidRPr="00815C6D">
        <w:t>&gt;</w:t>
      </w:r>
    </w:p>
    <w:p w14:paraId="5C20A59B" w14:textId="77777777" w:rsidR="000A6A78" w:rsidRDefault="000A6A78" w:rsidP="000A6A78">
      <w:pPr>
        <w:pStyle w:val="PL"/>
      </w:pPr>
    </w:p>
    <w:p w14:paraId="6B7E09DE" w14:textId="77777777" w:rsidR="000A6A78" w:rsidRDefault="000A6A78" w:rsidP="000A6A78">
      <w:pPr>
        <w:pStyle w:val="PL"/>
      </w:pPr>
      <w:r>
        <w:t xml:space="preserve">  &lt;</w:t>
      </w:r>
      <w:proofErr w:type="spellStart"/>
      <w:r>
        <w:t>xs:complexType</w:t>
      </w:r>
      <w:proofErr w:type="spellEnd"/>
      <w:r>
        <w:t xml:space="preserve"> name="</w:t>
      </w:r>
      <w:proofErr w:type="spellStart"/>
      <w:r>
        <w:t>tRequestType</w:t>
      </w:r>
      <w:proofErr w:type="spellEnd"/>
      <w:r>
        <w:t>"&gt;</w:t>
      </w:r>
    </w:p>
    <w:p w14:paraId="5D4D6C54" w14:textId="77777777" w:rsidR="000A6A78" w:rsidRDefault="000A6A78" w:rsidP="000A6A78">
      <w:pPr>
        <w:pStyle w:val="PL"/>
      </w:pPr>
      <w:r>
        <w:t xml:space="preserve">   &lt;</w:t>
      </w:r>
      <w:proofErr w:type="spellStart"/>
      <w:r>
        <w:t>xs:complexContent</w:t>
      </w:r>
      <w:proofErr w:type="spellEnd"/>
      <w:r>
        <w:t>&gt;</w:t>
      </w:r>
    </w:p>
    <w:p w14:paraId="7E41B4E5" w14:textId="77777777" w:rsidR="000A6A78" w:rsidRDefault="000A6A78" w:rsidP="000A6A78">
      <w:pPr>
        <w:pStyle w:val="PL"/>
      </w:pPr>
      <w:r>
        <w:t xml:space="preserve">     &lt;</w:t>
      </w:r>
      <w:proofErr w:type="spellStart"/>
      <w:r>
        <w:t>xs:extension</w:t>
      </w:r>
      <w:proofErr w:type="spellEnd"/>
      <w:r>
        <w:t xml:space="preserve"> base="</w:t>
      </w:r>
      <w:proofErr w:type="spellStart"/>
      <w:r>
        <w:t>sealloc:tEmptyType</w:t>
      </w:r>
      <w:proofErr w:type="spellEnd"/>
      <w:r>
        <w:t>"&gt;</w:t>
      </w:r>
    </w:p>
    <w:p w14:paraId="39C5A1FD" w14:textId="77777777" w:rsidR="000A6A78" w:rsidRDefault="000A6A78" w:rsidP="000A6A78">
      <w:pPr>
        <w:pStyle w:val="PL"/>
      </w:pPr>
      <w:r>
        <w:t xml:space="preserve">     &lt;</w:t>
      </w:r>
      <w:proofErr w:type="spellStart"/>
      <w:r>
        <w:t>xs:attribute</w:t>
      </w:r>
      <w:proofErr w:type="spellEnd"/>
      <w:r>
        <w:t xml:space="preserve"> name="request-id" type="</w:t>
      </w:r>
      <w:proofErr w:type="spellStart"/>
      <w:r>
        <w:t>xs:string</w:t>
      </w:r>
      <w:proofErr w:type="spellEnd"/>
      <w:r>
        <w:t>" use="required"/&gt;</w:t>
      </w:r>
    </w:p>
    <w:p w14:paraId="6DE436DB" w14:textId="77777777" w:rsidR="000A6A78" w:rsidRPr="00C8728A" w:rsidRDefault="000A6A78" w:rsidP="000A6A78">
      <w:pPr>
        <w:pStyle w:val="PL"/>
        <w:rPr>
          <w:lang w:val="fr-FR"/>
        </w:rPr>
      </w:pPr>
      <w:r>
        <w:t xml:space="preserve">     </w:t>
      </w:r>
      <w:r w:rsidRPr="00C8728A">
        <w:rPr>
          <w:lang w:val="fr-FR"/>
        </w:rPr>
        <w:t>&lt;/</w:t>
      </w:r>
      <w:proofErr w:type="spellStart"/>
      <w:r w:rsidRPr="00C8728A">
        <w:rPr>
          <w:lang w:val="fr-FR"/>
        </w:rPr>
        <w:t>xs:extension</w:t>
      </w:r>
      <w:proofErr w:type="spellEnd"/>
      <w:r w:rsidRPr="00C8728A">
        <w:rPr>
          <w:lang w:val="fr-FR"/>
        </w:rPr>
        <w:t>&gt;</w:t>
      </w:r>
    </w:p>
    <w:p w14:paraId="6719687E" w14:textId="77777777" w:rsidR="000A6A78" w:rsidRPr="00C8728A" w:rsidRDefault="000A6A78" w:rsidP="000A6A78">
      <w:pPr>
        <w:pStyle w:val="PL"/>
        <w:rPr>
          <w:lang w:val="fr-FR"/>
        </w:rPr>
      </w:pPr>
      <w:r>
        <w:rPr>
          <w:lang w:val="fr-FR"/>
        </w:rPr>
        <w:t xml:space="preserve">   </w:t>
      </w:r>
      <w:r w:rsidRPr="00C8728A">
        <w:rPr>
          <w:lang w:val="fr-FR"/>
        </w:rPr>
        <w:t>&lt;/</w:t>
      </w:r>
      <w:proofErr w:type="spellStart"/>
      <w:r w:rsidRPr="00C8728A">
        <w:rPr>
          <w:lang w:val="fr-FR"/>
        </w:rPr>
        <w:t>xs:complexContent</w:t>
      </w:r>
      <w:proofErr w:type="spellEnd"/>
      <w:r w:rsidRPr="00C8728A">
        <w:rPr>
          <w:lang w:val="fr-FR"/>
        </w:rPr>
        <w:t>&gt;</w:t>
      </w:r>
    </w:p>
    <w:p w14:paraId="54CA8A35" w14:textId="77777777" w:rsidR="000A6A78" w:rsidRPr="00C8728A" w:rsidRDefault="000A6A78" w:rsidP="000A6A78">
      <w:pPr>
        <w:pStyle w:val="PL"/>
        <w:rPr>
          <w:lang w:val="fr-FR"/>
        </w:rPr>
      </w:pPr>
      <w:r>
        <w:rPr>
          <w:lang w:val="fr-FR"/>
        </w:rPr>
        <w:t xml:space="preserve">  </w:t>
      </w:r>
      <w:r w:rsidRPr="00C8728A">
        <w:rPr>
          <w:lang w:val="fr-FR"/>
        </w:rPr>
        <w:t>&lt;/</w:t>
      </w:r>
      <w:proofErr w:type="spellStart"/>
      <w:r w:rsidRPr="00C8728A">
        <w:rPr>
          <w:lang w:val="fr-FR"/>
        </w:rPr>
        <w:t>xs:complexType</w:t>
      </w:r>
      <w:proofErr w:type="spellEnd"/>
      <w:r w:rsidRPr="00C8728A">
        <w:rPr>
          <w:lang w:val="fr-FR"/>
        </w:rPr>
        <w:t>&gt;</w:t>
      </w:r>
    </w:p>
    <w:p w14:paraId="7924E453" w14:textId="77777777" w:rsidR="000A6A78" w:rsidRPr="000A6A78" w:rsidRDefault="000A6A78" w:rsidP="000A6A78">
      <w:pPr>
        <w:pStyle w:val="PL"/>
        <w:rPr>
          <w:lang w:val="fr-FR"/>
        </w:rPr>
      </w:pPr>
    </w:p>
    <w:p w14:paraId="17583286" w14:textId="77777777" w:rsidR="000A6A78" w:rsidRDefault="000A6A78" w:rsidP="000A6A78">
      <w:pPr>
        <w:pStyle w:val="PL"/>
      </w:pPr>
      <w:r>
        <w:rPr>
          <w:lang w:val="fr-FR"/>
        </w:rPr>
        <w:t xml:space="preserve">  </w:t>
      </w:r>
      <w:r>
        <w:t>&lt;</w:t>
      </w:r>
      <w:proofErr w:type="spellStart"/>
      <w:r>
        <w:t>xs:complexType</w:t>
      </w:r>
      <w:proofErr w:type="spellEnd"/>
      <w:r>
        <w:t xml:space="preserve"> name="</w:t>
      </w:r>
      <w:proofErr w:type="spellStart"/>
      <w:r>
        <w:t>tRequestedIDType</w:t>
      </w:r>
      <w:proofErr w:type="spellEnd"/>
      <w:r>
        <w:t>"&gt;</w:t>
      </w:r>
    </w:p>
    <w:p w14:paraId="2D970796" w14:textId="77777777" w:rsidR="000A6A78" w:rsidRDefault="000A6A78" w:rsidP="000A6A78">
      <w:pPr>
        <w:pStyle w:val="PL"/>
      </w:pPr>
      <w:r>
        <w:t xml:space="preserve">    &lt;</w:t>
      </w:r>
      <w:proofErr w:type="spellStart"/>
      <w:r>
        <w:t>xs:choice</w:t>
      </w:r>
      <w:proofErr w:type="spellEnd"/>
      <w:r>
        <w:t>&gt;</w:t>
      </w:r>
    </w:p>
    <w:p w14:paraId="160AD538" w14:textId="77777777" w:rsidR="000A6A78" w:rsidRDefault="000A6A78" w:rsidP="000A6A78">
      <w:pPr>
        <w:pStyle w:val="PL"/>
      </w:pPr>
      <w:r>
        <w:t xml:space="preserve">      &lt;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38A28303" w14:textId="77777777" w:rsidR="000A6A78" w:rsidRDefault="000A6A78" w:rsidP="000A6A78">
      <w:pPr>
        <w:pStyle w:val="PL"/>
      </w:pPr>
      <w:r>
        <w:t xml:space="preserve">      </w:t>
      </w:r>
      <w:r w:rsidRPr="00DB1907">
        <w:t>&lt;</w:t>
      </w:r>
      <w:proofErr w:type="spellStart"/>
      <w:r w:rsidRPr="00DB1907">
        <w:t>xs:element</w:t>
      </w:r>
      <w:proofErr w:type="spellEnd"/>
      <w:r w:rsidRPr="00DB1907">
        <w:t xml:space="preserve"> name="VAL-group-id" type="</w:t>
      </w:r>
      <w:proofErr w:type="spellStart"/>
      <w:r w:rsidRPr="00DB1907">
        <w:t>xs:string</w:t>
      </w:r>
      <w:proofErr w:type="spellEnd"/>
      <w:r w:rsidRPr="00DB1907">
        <w:t>" minOccurs="0"/&gt;</w:t>
      </w:r>
    </w:p>
    <w:p w14:paraId="4D88D05F"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4AEB4E4" w14:textId="77777777" w:rsidR="000A6A78" w:rsidRDefault="000A6A78" w:rsidP="000A6A78">
      <w:pPr>
        <w:pStyle w:val="PL"/>
      </w:pPr>
      <w:bookmarkStart w:id="509" w:name="OLE_LINK64"/>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bookmarkEnd w:id="509"/>
    <w:p w14:paraId="0D5E4348" w14:textId="77777777" w:rsidR="000A6A78" w:rsidRDefault="000A6A78" w:rsidP="000A6A78">
      <w:pPr>
        <w:pStyle w:val="PL"/>
      </w:pPr>
      <w:r>
        <w:t xml:space="preserve">    &lt;/</w:t>
      </w:r>
      <w:proofErr w:type="spellStart"/>
      <w:r>
        <w:t>xs:choice</w:t>
      </w:r>
      <w:proofErr w:type="spellEnd"/>
      <w:r>
        <w:t>&gt;</w:t>
      </w:r>
    </w:p>
    <w:p w14:paraId="7447DA53" w14:textId="77777777" w:rsidR="000A6A78" w:rsidRDefault="000A6A78" w:rsidP="000A6A78">
      <w:pPr>
        <w:pStyle w:val="PL"/>
      </w:pPr>
      <w:r>
        <w:t xml:space="preserve">  &lt;/</w:t>
      </w:r>
      <w:proofErr w:type="spellStart"/>
      <w:r>
        <w:t>xs:complexType</w:t>
      </w:r>
      <w:proofErr w:type="spellEnd"/>
      <w:r>
        <w:t>&gt;</w:t>
      </w:r>
    </w:p>
    <w:p w14:paraId="038F92B3" w14:textId="77777777" w:rsidR="000A6A78" w:rsidRDefault="000A6A78" w:rsidP="000A6A78">
      <w:pPr>
        <w:pStyle w:val="PL"/>
      </w:pPr>
    </w:p>
    <w:p w14:paraId="35FB89E9" w14:textId="77777777" w:rsidR="000A6A78" w:rsidRDefault="000A6A78" w:rsidP="000A6A78">
      <w:pPr>
        <w:pStyle w:val="PL"/>
      </w:pPr>
      <w:r>
        <w:t xml:space="preserve">  &lt;</w:t>
      </w:r>
      <w:proofErr w:type="spellStart"/>
      <w:r>
        <w:t>xs:complexType</w:t>
      </w:r>
      <w:proofErr w:type="spellEnd"/>
      <w:r>
        <w:t xml:space="preserve"> name="</w:t>
      </w:r>
      <w:proofErr w:type="spellStart"/>
      <w:r>
        <w:t>tSubscriptionType</w:t>
      </w:r>
      <w:proofErr w:type="spellEnd"/>
      <w:r>
        <w:t>"&gt;</w:t>
      </w:r>
    </w:p>
    <w:p w14:paraId="0DE681EB" w14:textId="77777777" w:rsidR="000A6A78" w:rsidRDefault="000A6A78" w:rsidP="000A6A78">
      <w:pPr>
        <w:pStyle w:val="PL"/>
      </w:pPr>
      <w:r>
        <w:t xml:space="preserve">    &lt;</w:t>
      </w:r>
      <w:proofErr w:type="spellStart"/>
      <w:r>
        <w:t>xs:sequence</w:t>
      </w:r>
      <w:proofErr w:type="spellEnd"/>
      <w:r>
        <w:t>&gt;</w:t>
      </w:r>
    </w:p>
    <w:p w14:paraId="5F12D8C7" w14:textId="77777777" w:rsidR="000A6A78" w:rsidRDefault="000A6A78" w:rsidP="000A6A78">
      <w:pPr>
        <w:pStyle w:val="PL"/>
      </w:pPr>
      <w:r>
        <w:t xml:space="preserve">      &lt;</w:t>
      </w:r>
      <w:proofErr w:type="spellStart"/>
      <w:r>
        <w:t>xs:element</w:t>
      </w:r>
      <w:proofErr w:type="spellEnd"/>
      <w:r>
        <w:t xml:space="preserve"> name="identities-list" type="</w:t>
      </w:r>
      <w:proofErr w:type="spellStart"/>
      <w:r>
        <w:t>sealloc:tIDsListType</w:t>
      </w:r>
      <w:proofErr w:type="spellEnd"/>
      <w:r>
        <w:t>"/&gt;</w:t>
      </w:r>
    </w:p>
    <w:p w14:paraId="71134446" w14:textId="77777777" w:rsidR="000A6A78" w:rsidRDefault="000A6A78" w:rsidP="000A6A78">
      <w:pPr>
        <w:pStyle w:val="PL"/>
      </w:pPr>
      <w:r>
        <w:t xml:space="preserve">      &lt;</w:t>
      </w:r>
      <w:proofErr w:type="spellStart"/>
      <w:r>
        <w:t>xs:element</w:t>
      </w:r>
      <w:proofErr w:type="spellEnd"/>
      <w:r>
        <w:t xml:space="preserve"> name="time-interval-length" type="</w:t>
      </w:r>
      <w:proofErr w:type="spellStart"/>
      <w:r>
        <w:t>xs:positiveInteger</w:t>
      </w:r>
      <w:proofErr w:type="spellEnd"/>
      <w:r>
        <w:t>"/&gt;</w:t>
      </w:r>
    </w:p>
    <w:p w14:paraId="0B2F268C" w14:textId="77777777" w:rsidR="000A6A78" w:rsidRDefault="000A6A78" w:rsidP="000A6A78">
      <w:pPr>
        <w:pStyle w:val="PL"/>
      </w:pPr>
      <w:r>
        <w:t xml:space="preserve">      &lt;</w:t>
      </w:r>
      <w:proofErr w:type="spellStart"/>
      <w:r>
        <w:t>xs:element</w:t>
      </w:r>
      <w:proofErr w:type="spellEnd"/>
      <w:r>
        <w:t xml:space="preserve"> name="subscription-identifier" </w:t>
      </w:r>
      <w:r w:rsidRPr="009820EA">
        <w:t>type="</w:t>
      </w:r>
      <w:proofErr w:type="spellStart"/>
      <w:r>
        <w:t>xs:string</w:t>
      </w:r>
      <w:proofErr w:type="spellEnd"/>
      <w:r w:rsidRPr="009820EA">
        <w:t>"</w:t>
      </w:r>
      <w:r>
        <w:t xml:space="preserve"> minOccurs="0" </w:t>
      </w:r>
      <w:proofErr w:type="spellStart"/>
      <w:r>
        <w:t>maxOccurs</w:t>
      </w:r>
      <w:proofErr w:type="spellEnd"/>
      <w:r>
        <w:t>="1"/&gt;</w:t>
      </w:r>
    </w:p>
    <w:p w14:paraId="2AE678BD" w14:textId="77777777" w:rsidR="000A6A78" w:rsidRDefault="000A6A78" w:rsidP="000A6A78">
      <w:pPr>
        <w:pStyle w:val="PL"/>
      </w:pPr>
      <w:r>
        <w:t xml:space="preserve">      &lt;</w:t>
      </w:r>
      <w:proofErr w:type="spellStart"/>
      <w:r>
        <w:t>xs:element</w:t>
      </w:r>
      <w:proofErr w:type="spellEnd"/>
      <w:r>
        <w:t xml:space="preserve"> name="expiry-time" type="</w:t>
      </w:r>
      <w:proofErr w:type="spellStart"/>
      <w:r>
        <w:t>xs:nonPositiveInteger</w:t>
      </w:r>
      <w:proofErr w:type="spellEnd"/>
      <w:r>
        <w:t>"/&gt;</w:t>
      </w:r>
    </w:p>
    <w:p w14:paraId="66B2C71F"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38DCFA5"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63CF8D" w14:textId="77777777" w:rsidR="000A6A78" w:rsidRDefault="000A6A78" w:rsidP="000A6A78">
      <w:pPr>
        <w:pStyle w:val="PL"/>
      </w:pPr>
      <w:r>
        <w:t xml:space="preserve">    &lt;/</w:t>
      </w:r>
      <w:proofErr w:type="spellStart"/>
      <w:r>
        <w:t>xs:sequence</w:t>
      </w:r>
      <w:proofErr w:type="spellEnd"/>
      <w:r>
        <w:t>&gt;</w:t>
      </w:r>
    </w:p>
    <w:p w14:paraId="6A1E0932"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D53AD1D" w14:textId="77777777" w:rsidR="000A6A78" w:rsidRDefault="000A6A78" w:rsidP="000A6A78">
      <w:pPr>
        <w:pStyle w:val="PL"/>
      </w:pPr>
      <w:r>
        <w:t xml:space="preserve">  &lt;/</w:t>
      </w:r>
      <w:proofErr w:type="spellStart"/>
      <w:r>
        <w:t>xs:complexType</w:t>
      </w:r>
      <w:proofErr w:type="spellEnd"/>
      <w:r>
        <w:t>&gt;</w:t>
      </w:r>
    </w:p>
    <w:p w14:paraId="2E25053B" w14:textId="77777777" w:rsidR="000A6A78" w:rsidRDefault="000A6A78" w:rsidP="000A6A78">
      <w:pPr>
        <w:pStyle w:val="PL"/>
      </w:pPr>
    </w:p>
    <w:p w14:paraId="5D467E26" w14:textId="77777777" w:rsidR="000A6A78" w:rsidRDefault="000A6A78" w:rsidP="000A6A78">
      <w:pPr>
        <w:pStyle w:val="PL"/>
      </w:pPr>
      <w:r>
        <w:t xml:space="preserve">  &lt;</w:t>
      </w:r>
      <w:proofErr w:type="spellStart"/>
      <w:r>
        <w:t>xs:complexType</w:t>
      </w:r>
      <w:proofErr w:type="spellEnd"/>
      <w:r>
        <w:t xml:space="preserve"> name="</w:t>
      </w:r>
      <w:proofErr w:type="spellStart"/>
      <w:r>
        <w:t>tReportRequestType</w:t>
      </w:r>
      <w:proofErr w:type="spellEnd"/>
      <w:r>
        <w:t>"&gt;</w:t>
      </w:r>
    </w:p>
    <w:p w14:paraId="74627036" w14:textId="77777777" w:rsidR="000A6A78" w:rsidRDefault="000A6A78" w:rsidP="000A6A78">
      <w:pPr>
        <w:pStyle w:val="PL"/>
      </w:pPr>
      <w:r>
        <w:t xml:space="preserve">    </w:t>
      </w:r>
      <w:r w:rsidRPr="00250C3F">
        <w:t>&lt;</w:t>
      </w:r>
      <w:proofErr w:type="spellStart"/>
      <w:r w:rsidRPr="00250C3F">
        <w:t>xs:sequence</w:t>
      </w:r>
      <w:proofErr w:type="spellEnd"/>
      <w:r w:rsidRPr="00250C3F">
        <w:t>&gt;</w:t>
      </w:r>
    </w:p>
    <w:p w14:paraId="7F77C3D8" w14:textId="77777777" w:rsidR="000A6A78" w:rsidRDefault="000A6A78" w:rsidP="000A6A78">
      <w:pPr>
        <w:pStyle w:val="PL"/>
      </w:pPr>
      <w:r>
        <w:t xml:space="preserve">      &lt;</w:t>
      </w:r>
      <w:proofErr w:type="spellStart"/>
      <w:r>
        <w:t>xs:element</w:t>
      </w:r>
      <w:proofErr w:type="spellEnd"/>
      <w:r>
        <w:t xml:space="preserve"> name="immediate-report-indicator" type="</w:t>
      </w:r>
      <w:proofErr w:type="spellStart"/>
      <w:r>
        <w:t>xs:boolean</w:t>
      </w:r>
      <w:proofErr w:type="spellEnd"/>
      <w:r>
        <w:t>"/&gt;</w:t>
      </w:r>
    </w:p>
    <w:p w14:paraId="30A13BF7" w14:textId="77777777" w:rsidR="000A6A78" w:rsidRDefault="000A6A78" w:rsidP="000A6A78">
      <w:pPr>
        <w:pStyle w:val="PL"/>
      </w:pPr>
      <w:r>
        <w:t xml:space="preserve">      &lt;</w:t>
      </w:r>
      <w:proofErr w:type="spellStart"/>
      <w:r>
        <w:t>xs:element</w:t>
      </w:r>
      <w:proofErr w:type="spellEnd"/>
      <w:r>
        <w:t xml:space="preserve"> name="current-location" </w:t>
      </w:r>
      <w:r w:rsidRPr="0001110F">
        <w:t>type="</w:t>
      </w:r>
      <w:proofErr w:type="spellStart"/>
      <w:r w:rsidRPr="0001110F">
        <w:t>sealloc:tCurrentLocationType</w:t>
      </w:r>
      <w:proofErr w:type="spellEnd"/>
      <w:r w:rsidRPr="0001110F">
        <w:t>"</w:t>
      </w:r>
      <w:r>
        <w:t>/&gt;</w:t>
      </w:r>
    </w:p>
    <w:p w14:paraId="34864E5E" w14:textId="77777777" w:rsidR="000A6A78" w:rsidRDefault="000A6A78" w:rsidP="000A6A78">
      <w:pPr>
        <w:pStyle w:val="PL"/>
      </w:pPr>
      <w:r>
        <w:t xml:space="preserve">      &lt;</w:t>
      </w:r>
      <w:proofErr w:type="spellStart"/>
      <w:r>
        <w:t>xs:element</w:t>
      </w:r>
      <w:proofErr w:type="spellEnd"/>
      <w:r>
        <w:t xml:space="preserve"> name="triggering-criteria" type="</w:t>
      </w:r>
      <w:proofErr w:type="spellStart"/>
      <w:r>
        <w:t>sealloc:TriggeringCriteriaType</w:t>
      </w:r>
      <w:proofErr w:type="spellEnd"/>
      <w:r>
        <w:t>"/&gt;</w:t>
      </w:r>
    </w:p>
    <w:p w14:paraId="1F794B9C" w14:textId="77777777" w:rsidR="000A6A78" w:rsidRDefault="000A6A78" w:rsidP="000A6A78">
      <w:pPr>
        <w:pStyle w:val="PL"/>
      </w:pPr>
      <w:r>
        <w:t xml:space="preserve">      &lt;</w:t>
      </w:r>
      <w:proofErr w:type="spellStart"/>
      <w:r>
        <w:t>xs:element</w:t>
      </w:r>
      <w:proofErr w:type="spellEnd"/>
      <w:r>
        <w:t xml:space="preserve"> name="minimum-interval-length" type="</w:t>
      </w:r>
      <w:proofErr w:type="spellStart"/>
      <w:r>
        <w:t>xs:positiveInteger</w:t>
      </w:r>
      <w:proofErr w:type="spellEnd"/>
      <w:r>
        <w:t xml:space="preserve">" </w:t>
      </w:r>
      <w:r w:rsidRPr="009820EA">
        <w:t xml:space="preserve">minOccurs="0" </w:t>
      </w:r>
      <w:proofErr w:type="spellStart"/>
      <w:r w:rsidRPr="009820EA">
        <w:t>maxOccurs</w:t>
      </w:r>
      <w:proofErr w:type="spellEnd"/>
      <w:r w:rsidRPr="009820EA">
        <w:t>="1"</w:t>
      </w:r>
      <w:r>
        <w:t>/&gt;</w:t>
      </w:r>
    </w:p>
    <w:p w14:paraId="0B5662E3" w14:textId="77777777" w:rsidR="000A6A78" w:rsidRDefault="000A6A78" w:rsidP="000A6A78">
      <w:pPr>
        <w:pStyle w:val="PL"/>
      </w:pPr>
      <w:r>
        <w:t xml:space="preserve">      &lt;</w:t>
      </w:r>
      <w:proofErr w:type="spellStart"/>
      <w:r>
        <w:t>xs:element</w:t>
      </w:r>
      <w:proofErr w:type="spellEnd"/>
      <w:r>
        <w:t xml:space="preserve"> name="endpoint-info" </w:t>
      </w:r>
      <w:r w:rsidRPr="009820EA">
        <w:t>type="</w:t>
      </w:r>
      <w:proofErr w:type="spellStart"/>
      <w:r w:rsidRPr="009820EA">
        <w:t>sealloc:contentType</w:t>
      </w:r>
      <w:proofErr w:type="spellEnd"/>
      <w:r w:rsidRPr="009820EA">
        <w:t xml:space="preserve">" minOccurs="0" </w:t>
      </w:r>
      <w:proofErr w:type="spellStart"/>
      <w:r w:rsidRPr="009820EA">
        <w:t>maxOccurs</w:t>
      </w:r>
      <w:proofErr w:type="spellEnd"/>
      <w:r w:rsidRPr="009820EA">
        <w:t>="1"</w:t>
      </w:r>
      <w:r>
        <w:t>/&gt;</w:t>
      </w:r>
    </w:p>
    <w:p w14:paraId="0C1C4F52"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51BC0C0"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4BE55ED" w14:textId="77777777" w:rsidR="000A6A78" w:rsidRDefault="000A6A78" w:rsidP="000A6A78">
      <w:pPr>
        <w:pStyle w:val="PL"/>
      </w:pPr>
      <w:r>
        <w:t xml:space="preserve">    &lt;/</w:t>
      </w:r>
      <w:proofErr w:type="spellStart"/>
      <w:r>
        <w:t>xs:sequence</w:t>
      </w:r>
      <w:proofErr w:type="spellEnd"/>
      <w:r>
        <w:t>&gt;</w:t>
      </w:r>
    </w:p>
    <w:p w14:paraId="14F32637" w14:textId="77777777" w:rsidR="000A6A78" w:rsidRDefault="000A6A78" w:rsidP="000A6A78">
      <w:pPr>
        <w:pStyle w:val="PL"/>
      </w:pPr>
      <w:r>
        <w:t xml:space="preserve">    </w:t>
      </w:r>
      <w:r w:rsidRPr="00812D0D">
        <w:t>&lt;</w:t>
      </w:r>
      <w:proofErr w:type="spellStart"/>
      <w:r w:rsidRPr="00812D0D">
        <w:t>xs:attribute</w:t>
      </w:r>
      <w:proofErr w:type="spellEnd"/>
      <w:r w:rsidRPr="00812D0D">
        <w:t xml:space="preserve"> name="</w:t>
      </w:r>
      <w:r>
        <w:t>trigger-id</w:t>
      </w:r>
      <w:r w:rsidRPr="00812D0D">
        <w:t>" type="</w:t>
      </w:r>
      <w:proofErr w:type="spellStart"/>
      <w:r w:rsidRPr="00812D0D">
        <w:t>xs:string</w:t>
      </w:r>
      <w:proofErr w:type="spellEnd"/>
      <w:r w:rsidRPr="00812D0D">
        <w:t>" use="required"/&gt;</w:t>
      </w:r>
    </w:p>
    <w:p w14:paraId="4F0DB989"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93A764" w14:textId="77777777" w:rsidR="000A6A78" w:rsidRDefault="000A6A78" w:rsidP="000A6A78">
      <w:pPr>
        <w:pStyle w:val="PL"/>
      </w:pPr>
      <w:r>
        <w:t xml:space="preserve">  &lt;/</w:t>
      </w:r>
      <w:proofErr w:type="spellStart"/>
      <w:r>
        <w:t>xs:complexType</w:t>
      </w:r>
      <w:proofErr w:type="spellEnd"/>
      <w:r>
        <w:t>&gt;</w:t>
      </w:r>
    </w:p>
    <w:p w14:paraId="27899360" w14:textId="77777777" w:rsidR="000A6A78" w:rsidRDefault="000A6A78" w:rsidP="000A6A78">
      <w:pPr>
        <w:pStyle w:val="PL"/>
      </w:pPr>
    </w:p>
    <w:p w14:paraId="4DC466C2" w14:textId="77777777" w:rsidR="00DB6D8A" w:rsidRPr="0034573A" w:rsidRDefault="00DB6D8A" w:rsidP="00DB6D8A">
      <w:pPr>
        <w:pStyle w:val="PL"/>
      </w:pPr>
      <w:r w:rsidRPr="0034573A">
        <w:tab/>
        <w:t>&lt;!-- The following element</w:t>
      </w:r>
      <w:r>
        <w:t>s</w:t>
      </w:r>
      <w:r w:rsidRPr="0034573A">
        <w:t xml:space="preserve"> </w:t>
      </w:r>
      <w:r>
        <w:t>are</w:t>
      </w:r>
      <w:r w:rsidRPr="0034573A">
        <w:t xml:space="preserve"> added for extensibility and </w:t>
      </w:r>
      <w:r>
        <w:t>to</w:t>
      </w:r>
      <w:r w:rsidRPr="0034573A">
        <w:t xml:space="preserve"> be placed in </w:t>
      </w:r>
      <w:r>
        <w:t xml:space="preserve">the </w:t>
      </w:r>
      <w:proofErr w:type="spellStart"/>
      <w:r w:rsidRPr="0034573A">
        <w:t>anyExt</w:t>
      </w:r>
      <w:proofErr w:type="spellEnd"/>
      <w:r w:rsidRPr="0034573A">
        <w:t xml:space="preserve"> element</w:t>
      </w:r>
      <w:r>
        <w:t xml:space="preserve"> above</w:t>
      </w:r>
      <w:r w:rsidRPr="0034573A">
        <w:t xml:space="preserve"> --&gt;</w:t>
      </w:r>
    </w:p>
    <w:p w14:paraId="02A709E8" w14:textId="77777777" w:rsidR="00DB6D8A" w:rsidRDefault="00DB6D8A" w:rsidP="00DB6D8A">
      <w:pPr>
        <w:pStyle w:val="PL"/>
      </w:pPr>
      <w:r>
        <w:t xml:space="preserve">  &lt;</w:t>
      </w:r>
      <w:proofErr w:type="spellStart"/>
      <w:r>
        <w:t>xs:element</w:t>
      </w:r>
      <w:proofErr w:type="spellEnd"/>
      <w:r>
        <w:t xml:space="preserve"> name="timestamp-indicator" </w:t>
      </w:r>
      <w:r w:rsidRPr="009820EA">
        <w:t>type="</w:t>
      </w:r>
      <w:proofErr w:type="spellStart"/>
      <w:r>
        <w:t>xs:boolean</w:t>
      </w:r>
      <w:proofErr w:type="spellEnd"/>
      <w:r>
        <w:t>"/&gt;</w:t>
      </w:r>
    </w:p>
    <w:p w14:paraId="6D30C048" w14:textId="77777777" w:rsidR="00DB6D8A" w:rsidRDefault="00DB6D8A" w:rsidP="000A6A78">
      <w:pPr>
        <w:pStyle w:val="PL"/>
      </w:pPr>
    </w:p>
    <w:p w14:paraId="63E7A0DD" w14:textId="77777777" w:rsidR="000A6A78" w:rsidRDefault="000A6A78" w:rsidP="000A6A78">
      <w:pPr>
        <w:pStyle w:val="PL"/>
      </w:pPr>
      <w:r>
        <w:lastRenderedPageBreak/>
        <w:t xml:space="preserve">  </w:t>
      </w:r>
      <w:r w:rsidRPr="00105149">
        <w:t>&lt;</w:t>
      </w:r>
      <w:proofErr w:type="spellStart"/>
      <w:r w:rsidRPr="00105149">
        <w:t>xs:complexType</w:t>
      </w:r>
      <w:proofErr w:type="spellEnd"/>
      <w:r w:rsidRPr="00105149">
        <w:t xml:space="preserve"> name="</w:t>
      </w:r>
      <w:proofErr w:type="spellStart"/>
      <w:r w:rsidRPr="00105149">
        <w:t>tRequestedLocationType</w:t>
      </w:r>
      <w:proofErr w:type="spellEnd"/>
      <w:r w:rsidRPr="00105149">
        <w:t>"&gt;</w:t>
      </w:r>
    </w:p>
    <w:p w14:paraId="48133A11" w14:textId="77777777" w:rsidR="000A6A78" w:rsidRDefault="000A6A78" w:rsidP="000A6A78">
      <w:pPr>
        <w:pStyle w:val="PL"/>
      </w:pPr>
      <w:r>
        <w:t xml:space="preserve">    &lt;</w:t>
      </w:r>
      <w:proofErr w:type="spellStart"/>
      <w:r>
        <w:t>xs:sequence</w:t>
      </w:r>
      <w:proofErr w:type="spellEnd"/>
      <w:r>
        <w:t>&gt;</w:t>
      </w:r>
    </w:p>
    <w:p w14:paraId="24A77AB7" w14:textId="77777777" w:rsidR="000A6A78" w:rsidRDefault="000A6A78" w:rsidP="000A6A78">
      <w:pPr>
        <w:pStyle w:val="PL"/>
      </w:pPr>
      <w:r>
        <w:t xml:space="preserve">      &lt;</w:t>
      </w:r>
      <w:proofErr w:type="spellStart"/>
      <w:r>
        <w:t>xs:element</w:t>
      </w:r>
      <w:proofErr w:type="spellEnd"/>
      <w:r>
        <w:t xml:space="preserve"> name="current-serving-NCGI" type="</w:t>
      </w:r>
      <w:proofErr w:type="spellStart"/>
      <w:r>
        <w:t>sealloc:tEmptyType</w:t>
      </w:r>
      <w:proofErr w:type="spellEnd"/>
      <w:r>
        <w:t>" minOccurs="0"/&gt;</w:t>
      </w:r>
    </w:p>
    <w:p w14:paraId="481B7E78" w14:textId="77777777" w:rsidR="000A6A78" w:rsidRDefault="000A6A78" w:rsidP="000A6A78">
      <w:pPr>
        <w:pStyle w:val="PL"/>
      </w:pPr>
      <w:r>
        <w:t xml:space="preserve">      &lt;</w:t>
      </w:r>
      <w:proofErr w:type="spellStart"/>
      <w:r>
        <w:t>xs:element</w:t>
      </w:r>
      <w:proofErr w:type="spellEnd"/>
      <w:r>
        <w:t xml:space="preserve"> name="neighbouring-NCGI" type="</w:t>
      </w:r>
      <w:proofErr w:type="spellStart"/>
      <w:r>
        <w:t>sealloc:tEmptyType</w:t>
      </w:r>
      <w:proofErr w:type="spellEnd"/>
      <w:r>
        <w:t xml:space="preserve">" minOccurs="0" </w:t>
      </w:r>
      <w:proofErr w:type="spellStart"/>
      <w:r>
        <w:t>maxOccurs</w:t>
      </w:r>
      <w:proofErr w:type="spellEnd"/>
      <w:r>
        <w:t>="unbounded"/&gt;</w:t>
      </w:r>
    </w:p>
    <w:p w14:paraId="61CFA014" w14:textId="77777777" w:rsidR="000A6A78" w:rsidRDefault="000A6A78" w:rsidP="000A6A78">
      <w:pPr>
        <w:pStyle w:val="PL"/>
      </w:pPr>
      <w:r>
        <w:t xml:space="preserve">      &lt;</w:t>
      </w:r>
      <w:proofErr w:type="spellStart"/>
      <w:r>
        <w:t>xs:element</w:t>
      </w:r>
      <w:proofErr w:type="spellEnd"/>
      <w:r>
        <w:t xml:space="preserve"> name="</w:t>
      </w:r>
      <w:proofErr w:type="spellStart"/>
      <w:r>
        <w:t>mbms</w:t>
      </w:r>
      <w:proofErr w:type="spellEnd"/>
      <w:r>
        <w:t>-service-area-id" type="</w:t>
      </w:r>
      <w:proofErr w:type="spellStart"/>
      <w:r>
        <w:t>sealloc:tEmptyType</w:t>
      </w:r>
      <w:proofErr w:type="spellEnd"/>
      <w:r>
        <w:t>" minOccurs="0"/&gt;</w:t>
      </w:r>
    </w:p>
    <w:p w14:paraId="753CFAFA" w14:textId="77777777" w:rsidR="000A6A78" w:rsidRDefault="000A6A78" w:rsidP="000A6A78">
      <w:pPr>
        <w:pStyle w:val="PL"/>
      </w:pPr>
      <w:r>
        <w:t xml:space="preserve">      &lt;</w:t>
      </w:r>
      <w:proofErr w:type="spellStart"/>
      <w:r>
        <w:t>xs:element</w:t>
      </w:r>
      <w:proofErr w:type="spellEnd"/>
      <w:r>
        <w:t xml:space="preserve"> name="</w:t>
      </w:r>
      <w:proofErr w:type="spellStart"/>
      <w:r>
        <w:t>mbsfn</w:t>
      </w:r>
      <w:proofErr w:type="spellEnd"/>
      <w:r>
        <w:t>-area-id" type="</w:t>
      </w:r>
      <w:proofErr w:type="spellStart"/>
      <w:r>
        <w:t>sealloc:tEmptyType</w:t>
      </w:r>
      <w:proofErr w:type="spellEnd"/>
      <w:r>
        <w:t>" minOccurs="0"/&gt;</w:t>
      </w:r>
    </w:p>
    <w:p w14:paraId="3F752F3F" w14:textId="77777777" w:rsidR="000A6A78" w:rsidRDefault="000A6A78" w:rsidP="000A6A78">
      <w:pPr>
        <w:pStyle w:val="PL"/>
      </w:pPr>
      <w:r>
        <w:t xml:space="preserve">      &lt;</w:t>
      </w:r>
      <w:proofErr w:type="spellStart"/>
      <w:r>
        <w:t>xs:element</w:t>
      </w:r>
      <w:proofErr w:type="spellEnd"/>
      <w:r>
        <w:t xml:space="preserve"> name="current-geographical-coordinate" type="</w:t>
      </w:r>
      <w:proofErr w:type="spellStart"/>
      <w:r>
        <w:t>sealloc:tEmptyType</w:t>
      </w:r>
      <w:proofErr w:type="spellEnd"/>
      <w:r>
        <w:t>" minOccurs="0"/&gt;</w:t>
      </w:r>
    </w:p>
    <w:p w14:paraId="0DA2696B" w14:textId="77777777" w:rsidR="000A6A78"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2AB2E612"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C30FCDC" w14:textId="77777777" w:rsidR="000A6A78" w:rsidRDefault="000A6A78" w:rsidP="000A6A78">
      <w:pPr>
        <w:pStyle w:val="PL"/>
      </w:pPr>
      <w:r>
        <w:t xml:space="preserve">    &lt;/</w:t>
      </w:r>
      <w:proofErr w:type="spellStart"/>
      <w:r>
        <w:t>xs:sequence</w:t>
      </w:r>
      <w:proofErr w:type="spellEnd"/>
      <w:r>
        <w:t>&gt;</w:t>
      </w:r>
    </w:p>
    <w:p w14:paraId="6E613FDD"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3DBE71D" w14:textId="77777777" w:rsidR="000A6A78" w:rsidRDefault="000A6A78" w:rsidP="000A6A78">
      <w:pPr>
        <w:pStyle w:val="PL"/>
      </w:pPr>
      <w:r>
        <w:t xml:space="preserve">  &lt;/</w:t>
      </w:r>
      <w:proofErr w:type="spellStart"/>
      <w:r>
        <w:t>xs:complexType</w:t>
      </w:r>
      <w:proofErr w:type="spellEnd"/>
      <w:r>
        <w:t>&gt;</w:t>
      </w:r>
    </w:p>
    <w:p w14:paraId="463E17AE" w14:textId="77777777" w:rsidR="000A6A78" w:rsidRDefault="000A6A78" w:rsidP="000A6A78">
      <w:pPr>
        <w:pStyle w:val="PL"/>
      </w:pPr>
    </w:p>
    <w:p w14:paraId="571F4760" w14:textId="77777777" w:rsidR="000A6A78" w:rsidRDefault="000A6A78" w:rsidP="000A6A78">
      <w:pPr>
        <w:pStyle w:val="PL"/>
      </w:pPr>
      <w:r>
        <w:t xml:space="preserve">  &lt;</w:t>
      </w:r>
      <w:proofErr w:type="spellStart"/>
      <w:r>
        <w:t>xs:complexType</w:t>
      </w:r>
      <w:proofErr w:type="spellEnd"/>
      <w:r>
        <w:t xml:space="preserve"> name="</w:t>
      </w:r>
      <w:proofErr w:type="spellStart"/>
      <w:r>
        <w:t>TriggeringCriteriaType</w:t>
      </w:r>
      <w:proofErr w:type="spellEnd"/>
      <w:r>
        <w:t>"&gt;</w:t>
      </w:r>
    </w:p>
    <w:p w14:paraId="66020D8E" w14:textId="77777777" w:rsidR="000A6A78" w:rsidRDefault="000A6A78" w:rsidP="000A6A78">
      <w:pPr>
        <w:pStyle w:val="PL"/>
      </w:pPr>
      <w:r>
        <w:t xml:space="preserve">    </w:t>
      </w:r>
      <w:r w:rsidRPr="00037AF5">
        <w:t>&lt;</w:t>
      </w:r>
      <w:proofErr w:type="spellStart"/>
      <w:r w:rsidRPr="00037AF5">
        <w:t>xs:sequence</w:t>
      </w:r>
      <w:proofErr w:type="spellEnd"/>
      <w:r w:rsidRPr="00037AF5">
        <w:t>&gt;</w:t>
      </w:r>
    </w:p>
    <w:p w14:paraId="77CEFF10" w14:textId="77777777" w:rsidR="000A6A78" w:rsidRDefault="000A6A78" w:rsidP="000A6A78">
      <w:pPr>
        <w:pStyle w:val="PL"/>
      </w:pPr>
      <w:r>
        <w:t xml:space="preserve">      &lt;</w:t>
      </w:r>
      <w:proofErr w:type="spellStart"/>
      <w:r>
        <w:t>xs:element</w:t>
      </w:r>
      <w:proofErr w:type="spellEnd"/>
      <w:r>
        <w:t xml:space="preserve"> name="cell-change" type="</w:t>
      </w:r>
      <w:proofErr w:type="spellStart"/>
      <w:r>
        <w:t>sealloc:tCellChange</w:t>
      </w:r>
      <w:proofErr w:type="spellEnd"/>
      <w:r>
        <w:t>" minOccurs="0"/&gt;</w:t>
      </w:r>
    </w:p>
    <w:p w14:paraId="5B1BFA07" w14:textId="77777777" w:rsidR="000A6A78" w:rsidRDefault="000A6A78" w:rsidP="000A6A78">
      <w:pPr>
        <w:pStyle w:val="PL"/>
      </w:pPr>
      <w:r>
        <w:t xml:space="preserve">      &lt;</w:t>
      </w:r>
      <w:proofErr w:type="spellStart"/>
      <w:r>
        <w:t>xs:element</w:t>
      </w:r>
      <w:proofErr w:type="spellEnd"/>
      <w:r>
        <w:t xml:space="preserve"> name="tracking-area-change" type="</w:t>
      </w:r>
      <w:proofErr w:type="spellStart"/>
      <w:r>
        <w:t>sealloc:tTrackingAreaChangeType</w:t>
      </w:r>
      <w:proofErr w:type="spellEnd"/>
      <w:r>
        <w:t>" minOccurs="0"/&gt;</w:t>
      </w:r>
    </w:p>
    <w:p w14:paraId="5B53CA10" w14:textId="77777777" w:rsidR="000A6A78" w:rsidRDefault="000A6A78" w:rsidP="000A6A78">
      <w:pPr>
        <w:pStyle w:val="PL"/>
      </w:pPr>
      <w:r>
        <w:t xml:space="preserve">      &lt;</w:t>
      </w:r>
      <w:proofErr w:type="spellStart"/>
      <w:r>
        <w:t>xs:element</w:t>
      </w:r>
      <w:proofErr w:type="spellEnd"/>
      <w:r>
        <w:t xml:space="preserve"> name="</w:t>
      </w:r>
      <w:proofErr w:type="spellStart"/>
      <w:r>
        <w:t>plmn</w:t>
      </w:r>
      <w:proofErr w:type="spellEnd"/>
      <w:r>
        <w:t>-change" type="</w:t>
      </w:r>
      <w:proofErr w:type="spellStart"/>
      <w:r>
        <w:t>sealloc:tPlmnChangeType</w:t>
      </w:r>
      <w:proofErr w:type="spellEnd"/>
      <w:r>
        <w:t>" minOccurs="0"/&gt;</w:t>
      </w:r>
    </w:p>
    <w:p w14:paraId="387BBAC1" w14:textId="77777777" w:rsidR="000A6A78" w:rsidRDefault="000A6A78" w:rsidP="000A6A78">
      <w:pPr>
        <w:pStyle w:val="PL"/>
      </w:pPr>
      <w:r>
        <w:t xml:space="preserve">      &lt;</w:t>
      </w:r>
      <w:proofErr w:type="spellStart"/>
      <w:r>
        <w:t>xs:element</w:t>
      </w:r>
      <w:proofErr w:type="spellEnd"/>
      <w:r>
        <w:t xml:space="preserve"> name="</w:t>
      </w:r>
      <w:proofErr w:type="spellStart"/>
      <w:r>
        <w:t>mbms</w:t>
      </w:r>
      <w:proofErr w:type="spellEnd"/>
      <w:r>
        <w:t>-</w:t>
      </w:r>
      <w:proofErr w:type="spellStart"/>
      <w:r>
        <w:t>sa</w:t>
      </w:r>
      <w:proofErr w:type="spellEnd"/>
      <w:r>
        <w:t>-change" type="</w:t>
      </w:r>
      <w:proofErr w:type="spellStart"/>
      <w:r>
        <w:t>sealloc:tMbmsSaChangeType</w:t>
      </w:r>
      <w:proofErr w:type="spellEnd"/>
      <w:r>
        <w:t>" minOccurs="0"/&gt;</w:t>
      </w:r>
    </w:p>
    <w:p w14:paraId="7DB84A03" w14:textId="77777777" w:rsidR="000A6A78" w:rsidRDefault="000A6A78" w:rsidP="000A6A78">
      <w:pPr>
        <w:pStyle w:val="PL"/>
      </w:pPr>
      <w:r>
        <w:t xml:space="preserve">      &lt;</w:t>
      </w:r>
      <w:proofErr w:type="spellStart"/>
      <w:r>
        <w:t>xs:element</w:t>
      </w:r>
      <w:proofErr w:type="spellEnd"/>
      <w:r>
        <w:t xml:space="preserve"> name="</w:t>
      </w:r>
      <w:proofErr w:type="spellStart"/>
      <w:r>
        <w:t>mbsfn</w:t>
      </w:r>
      <w:proofErr w:type="spellEnd"/>
      <w:r>
        <w:t>-area-change" type="</w:t>
      </w:r>
      <w:proofErr w:type="spellStart"/>
      <w:r>
        <w:t>sealloc:tMbsfnAreaChangeType</w:t>
      </w:r>
      <w:proofErr w:type="spellEnd"/>
      <w:r>
        <w:t>" minOccurs="0"/&gt;</w:t>
      </w:r>
    </w:p>
    <w:p w14:paraId="21FC555F" w14:textId="77777777" w:rsidR="000A6A78" w:rsidRDefault="000A6A78" w:rsidP="000A6A78">
      <w:pPr>
        <w:pStyle w:val="PL"/>
      </w:pPr>
      <w:r>
        <w:t xml:space="preserve">      &lt;</w:t>
      </w:r>
      <w:proofErr w:type="spellStart"/>
      <w:r>
        <w:t>xs:element</w:t>
      </w:r>
      <w:proofErr w:type="spellEnd"/>
      <w:r>
        <w:t xml:space="preserve"> name="periodic-report" type="</w:t>
      </w:r>
      <w:proofErr w:type="spellStart"/>
      <w:r>
        <w:t>sealloc:tIntegerAttributeType</w:t>
      </w:r>
      <w:proofErr w:type="spellEnd"/>
      <w:r>
        <w:t>" minOccurs="0"/&gt;</w:t>
      </w:r>
    </w:p>
    <w:p w14:paraId="6863CFC9" w14:textId="77777777" w:rsidR="000A6A78" w:rsidRDefault="000A6A78" w:rsidP="000A6A78">
      <w:pPr>
        <w:pStyle w:val="PL"/>
      </w:pPr>
      <w:r>
        <w:t xml:space="preserve">      &lt;</w:t>
      </w:r>
      <w:proofErr w:type="spellStart"/>
      <w:r>
        <w:t>xs:element</w:t>
      </w:r>
      <w:proofErr w:type="spellEnd"/>
      <w:r>
        <w:t xml:space="preserve"> name="travelled-distance" type="</w:t>
      </w:r>
      <w:proofErr w:type="spellStart"/>
      <w:r>
        <w:t>sealloc:tIntegerAttributeType</w:t>
      </w:r>
      <w:proofErr w:type="spellEnd"/>
      <w:r>
        <w:t>" minOccurs="0"/&gt;</w:t>
      </w:r>
    </w:p>
    <w:p w14:paraId="58274DA6" w14:textId="77777777" w:rsidR="000A6A78" w:rsidRDefault="000A6A78" w:rsidP="000A6A78">
      <w:pPr>
        <w:pStyle w:val="PL"/>
      </w:pPr>
      <w:r>
        <w:t xml:space="preserve">      &lt;</w:t>
      </w:r>
      <w:proofErr w:type="spellStart"/>
      <w:r>
        <w:t>xs:element</w:t>
      </w:r>
      <w:proofErr w:type="spellEnd"/>
      <w:r>
        <w:t xml:space="preserve"> name="vertical-application-event" type="</w:t>
      </w:r>
      <w:proofErr w:type="spellStart"/>
      <w:r>
        <w:t>sealloc:tVerticalAppEventType</w:t>
      </w:r>
      <w:proofErr w:type="spellEnd"/>
      <w:r>
        <w:t>" minOccurs="0"/&gt;</w:t>
      </w:r>
    </w:p>
    <w:p w14:paraId="76DACE44" w14:textId="77777777" w:rsidR="000A6A78" w:rsidRDefault="000A6A78" w:rsidP="000A6A78">
      <w:pPr>
        <w:pStyle w:val="PL"/>
      </w:pPr>
      <w:r>
        <w:t xml:space="preserve">      &lt;</w:t>
      </w:r>
      <w:proofErr w:type="spellStart"/>
      <w:r>
        <w:t>xs:element</w:t>
      </w:r>
      <w:proofErr w:type="spellEnd"/>
      <w:r>
        <w:t xml:space="preserve"> name="</w:t>
      </w:r>
      <w:proofErr w:type="spellStart"/>
      <w:r>
        <w:t>GeographicalAreaChange</w:t>
      </w:r>
      <w:proofErr w:type="spellEnd"/>
      <w:r>
        <w:t>" type="</w:t>
      </w:r>
      <w:proofErr w:type="spellStart"/>
      <w:r>
        <w:t>sealloc:tGeographicalAreaChange</w:t>
      </w:r>
      <w:proofErr w:type="spellEnd"/>
      <w:r>
        <w:t>"/&gt;</w:t>
      </w:r>
    </w:p>
    <w:p w14:paraId="4327F54C" w14:textId="77777777" w:rsidR="000A6A78"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EFA4258"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1D00CBA" w14:textId="77777777" w:rsidR="000A6A78" w:rsidRDefault="000A6A78" w:rsidP="000A6A78">
      <w:pPr>
        <w:pStyle w:val="PL"/>
      </w:pPr>
      <w:r>
        <w:t xml:space="preserve">    &lt;/</w:t>
      </w:r>
      <w:proofErr w:type="spellStart"/>
      <w:r>
        <w:t>xs:sequence</w:t>
      </w:r>
      <w:proofErr w:type="spellEnd"/>
      <w:r>
        <w:t>&gt;</w:t>
      </w:r>
    </w:p>
    <w:p w14:paraId="7584FEA1"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295623" w14:textId="77777777" w:rsidR="000A6A78" w:rsidRDefault="000A6A78" w:rsidP="000A6A78">
      <w:pPr>
        <w:pStyle w:val="PL"/>
      </w:pPr>
      <w:r>
        <w:t xml:space="preserve">  &lt;/</w:t>
      </w:r>
      <w:proofErr w:type="spellStart"/>
      <w:r>
        <w:t>xs:complexType</w:t>
      </w:r>
      <w:proofErr w:type="spellEnd"/>
      <w:r>
        <w:t>&gt;</w:t>
      </w:r>
    </w:p>
    <w:p w14:paraId="6EDA22B3" w14:textId="77777777" w:rsidR="000A6A78" w:rsidRDefault="000A6A78" w:rsidP="000A6A78">
      <w:pPr>
        <w:pStyle w:val="PL"/>
      </w:pPr>
    </w:p>
    <w:p w14:paraId="417230C0" w14:textId="77777777" w:rsidR="000A6A78" w:rsidRDefault="000A6A78" w:rsidP="000A6A78">
      <w:pPr>
        <w:pStyle w:val="PL"/>
      </w:pPr>
      <w:r>
        <w:t xml:space="preserve">  &lt;</w:t>
      </w:r>
      <w:proofErr w:type="spellStart"/>
      <w:r>
        <w:t>xs:complexType</w:t>
      </w:r>
      <w:proofErr w:type="spellEnd"/>
      <w:r>
        <w:t xml:space="preserve"> name="</w:t>
      </w:r>
      <w:proofErr w:type="spellStart"/>
      <w:r>
        <w:t>tEmptyType</w:t>
      </w:r>
      <w:proofErr w:type="spellEnd"/>
      <w:r>
        <w:t>"/&gt;</w:t>
      </w:r>
    </w:p>
    <w:p w14:paraId="54C51C2D" w14:textId="77777777" w:rsidR="000A6A78" w:rsidRDefault="000A6A78" w:rsidP="000A6A78">
      <w:pPr>
        <w:pStyle w:val="PL"/>
      </w:pPr>
    </w:p>
    <w:p w14:paraId="28D6CFCD" w14:textId="77777777" w:rsidR="000A6A78" w:rsidRDefault="000A6A78" w:rsidP="000A6A78">
      <w:pPr>
        <w:pStyle w:val="PL"/>
      </w:pPr>
      <w:r>
        <w:t xml:space="preserve">  &lt;</w:t>
      </w:r>
      <w:proofErr w:type="spellStart"/>
      <w:r>
        <w:t>xs:complexType</w:t>
      </w:r>
      <w:proofErr w:type="spellEnd"/>
      <w:r>
        <w:t xml:space="preserve"> name="</w:t>
      </w:r>
      <w:proofErr w:type="spellStart"/>
      <w:r>
        <w:t>tCellChange</w:t>
      </w:r>
      <w:proofErr w:type="spellEnd"/>
      <w:r>
        <w:t>"&gt;</w:t>
      </w:r>
    </w:p>
    <w:p w14:paraId="53EEC310" w14:textId="77777777" w:rsidR="000A6A78" w:rsidRDefault="000A6A78" w:rsidP="000A6A78">
      <w:pPr>
        <w:pStyle w:val="PL"/>
      </w:pPr>
      <w:r>
        <w:t xml:space="preserve">    &lt;</w:t>
      </w:r>
      <w:proofErr w:type="spellStart"/>
      <w:r>
        <w:t>xs:sequence</w:t>
      </w:r>
      <w:proofErr w:type="spellEnd"/>
      <w:r>
        <w:t>&gt;</w:t>
      </w:r>
    </w:p>
    <w:p w14:paraId="09BE239E" w14:textId="77777777" w:rsidR="000A6A78" w:rsidRDefault="000A6A78" w:rsidP="000A6A78">
      <w:pPr>
        <w:pStyle w:val="PL"/>
      </w:pPr>
      <w:r>
        <w:t xml:space="preserve">      &lt;</w:t>
      </w:r>
      <w:proofErr w:type="spellStart"/>
      <w:r>
        <w:t>xs:element</w:t>
      </w:r>
      <w:proofErr w:type="spellEnd"/>
      <w:r>
        <w:t xml:space="preserve"> name="any-cell-change" type="</w:t>
      </w:r>
      <w:proofErr w:type="spellStart"/>
      <w:r>
        <w:t>sealloc:tEmptyTypeAttribute</w:t>
      </w:r>
      <w:proofErr w:type="spellEnd"/>
      <w:r>
        <w:t>" minOccurs="0"/&gt;</w:t>
      </w:r>
    </w:p>
    <w:p w14:paraId="5E691FF7" w14:textId="77777777" w:rsidR="000A6A78" w:rsidRDefault="000A6A78" w:rsidP="000A6A78">
      <w:pPr>
        <w:pStyle w:val="PL"/>
      </w:pPr>
      <w:r>
        <w:t xml:space="preserve">      &lt;</w:t>
      </w:r>
      <w:proofErr w:type="spellStart"/>
      <w:r>
        <w:t>xs:element</w:t>
      </w:r>
      <w:proofErr w:type="spellEnd"/>
      <w:r>
        <w:t xml:space="preserve"> name="enter-specific-cell" type="</w:t>
      </w:r>
      <w:proofErr w:type="spellStart"/>
      <w:r>
        <w:t>sealloc:tSpecificCellType</w:t>
      </w:r>
      <w:proofErr w:type="spellEnd"/>
      <w:r>
        <w:t xml:space="preserve">" minOccurs="0" </w:t>
      </w:r>
      <w:proofErr w:type="spellStart"/>
      <w:r>
        <w:t>maxOccurs</w:t>
      </w:r>
      <w:proofErr w:type="spellEnd"/>
      <w:r>
        <w:t>="unbounded"/&gt;</w:t>
      </w:r>
    </w:p>
    <w:p w14:paraId="01FC3015" w14:textId="77777777" w:rsidR="000A6A78" w:rsidRDefault="000A6A78" w:rsidP="000A6A78">
      <w:pPr>
        <w:pStyle w:val="PL"/>
      </w:pPr>
      <w:r>
        <w:t xml:space="preserve">      &lt;</w:t>
      </w:r>
      <w:proofErr w:type="spellStart"/>
      <w:r>
        <w:t>xs:element</w:t>
      </w:r>
      <w:proofErr w:type="spellEnd"/>
      <w:r>
        <w:t xml:space="preserve"> name="exit-specific-cell" type="</w:t>
      </w:r>
      <w:proofErr w:type="spellStart"/>
      <w:r>
        <w:t>sealloc:tSpecificCellType</w:t>
      </w:r>
      <w:proofErr w:type="spellEnd"/>
      <w:r>
        <w:t xml:space="preserve">" minOccurs="0" </w:t>
      </w:r>
      <w:proofErr w:type="spellStart"/>
      <w:r>
        <w:t>maxOccurs</w:t>
      </w:r>
      <w:proofErr w:type="spellEnd"/>
      <w:r>
        <w:t>="unbounded"/&gt;</w:t>
      </w:r>
    </w:p>
    <w:p w14:paraId="42CD57F1"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AB388E0"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496DF6E" w14:textId="77777777" w:rsidR="000A6A78" w:rsidRDefault="000A6A78" w:rsidP="000A6A78">
      <w:pPr>
        <w:pStyle w:val="PL"/>
      </w:pPr>
      <w:r>
        <w:t xml:space="preserve">    &lt;/</w:t>
      </w:r>
      <w:proofErr w:type="spellStart"/>
      <w:r>
        <w:t>xs:sequence</w:t>
      </w:r>
      <w:proofErr w:type="spellEnd"/>
      <w:r>
        <w:t>&gt;</w:t>
      </w:r>
    </w:p>
    <w:p w14:paraId="1B064193"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A0E6A3C" w14:textId="77777777" w:rsidR="000A6A78" w:rsidRDefault="000A6A78" w:rsidP="000A6A78">
      <w:pPr>
        <w:pStyle w:val="PL"/>
      </w:pPr>
      <w:r>
        <w:t xml:space="preserve">  &lt;/</w:t>
      </w:r>
      <w:proofErr w:type="spellStart"/>
      <w:r>
        <w:t>xs:complexType</w:t>
      </w:r>
      <w:proofErr w:type="spellEnd"/>
      <w:r>
        <w:t>&gt;</w:t>
      </w:r>
    </w:p>
    <w:p w14:paraId="760E64B9" w14:textId="77777777" w:rsidR="000A6A78" w:rsidRDefault="000A6A78" w:rsidP="000A6A78">
      <w:pPr>
        <w:pStyle w:val="PL"/>
      </w:pPr>
    </w:p>
    <w:p w14:paraId="213B00C0" w14:textId="77777777" w:rsidR="000A6A78" w:rsidRDefault="000A6A78" w:rsidP="000A6A78">
      <w:pPr>
        <w:pStyle w:val="PL"/>
      </w:pPr>
      <w:r>
        <w:t xml:space="preserve">  &lt;</w:t>
      </w:r>
      <w:proofErr w:type="spellStart"/>
      <w:r>
        <w:t>xs:simpleType</w:t>
      </w:r>
      <w:proofErr w:type="spellEnd"/>
      <w:r>
        <w:t xml:space="preserve"> name="</w:t>
      </w:r>
      <w:proofErr w:type="spellStart"/>
      <w:r>
        <w:t>tNcgi</w:t>
      </w:r>
      <w:proofErr w:type="spellEnd"/>
      <w:r>
        <w:t>"&gt;</w:t>
      </w:r>
    </w:p>
    <w:p w14:paraId="6F987CD2" w14:textId="77777777" w:rsidR="000A6A78" w:rsidRDefault="000A6A78" w:rsidP="000A6A78">
      <w:pPr>
        <w:pStyle w:val="PL"/>
      </w:pPr>
      <w:r>
        <w:t xml:space="preserve">    &lt;</w:t>
      </w:r>
      <w:proofErr w:type="spellStart"/>
      <w:r>
        <w:t>xs:restriction</w:t>
      </w:r>
      <w:proofErr w:type="spellEnd"/>
      <w:r>
        <w:t xml:space="preserve"> base="</w:t>
      </w:r>
      <w:proofErr w:type="spellStart"/>
      <w:r>
        <w:t>xs:string</w:t>
      </w:r>
      <w:proofErr w:type="spellEnd"/>
      <w:r>
        <w:t>"&gt;</w:t>
      </w:r>
    </w:p>
    <w:p w14:paraId="47F97189" w14:textId="77777777" w:rsidR="000A6A78" w:rsidRDefault="000A6A78" w:rsidP="000A6A78">
      <w:pPr>
        <w:pStyle w:val="PL"/>
      </w:pPr>
      <w:r>
        <w:t xml:space="preserve">      &lt;</w:t>
      </w:r>
      <w:proofErr w:type="spellStart"/>
      <w:r>
        <w:t>xs:pattern</w:t>
      </w:r>
      <w:proofErr w:type="spellEnd"/>
      <w:r>
        <w:t xml:space="preserve"> value="\d{3}\d{3}[0-1]{28}"/&gt;</w:t>
      </w:r>
    </w:p>
    <w:p w14:paraId="47856850" w14:textId="77777777" w:rsidR="000A6A78" w:rsidRDefault="000A6A78" w:rsidP="000A6A78">
      <w:pPr>
        <w:pStyle w:val="PL"/>
      </w:pPr>
      <w:r>
        <w:t xml:space="preserve">    &lt;/</w:t>
      </w:r>
      <w:proofErr w:type="spellStart"/>
      <w:r>
        <w:t>xs:restriction</w:t>
      </w:r>
      <w:proofErr w:type="spellEnd"/>
      <w:r>
        <w:t>&gt;</w:t>
      </w:r>
    </w:p>
    <w:p w14:paraId="63FFB335" w14:textId="77777777" w:rsidR="000A6A78" w:rsidRDefault="000A6A78" w:rsidP="000A6A78">
      <w:pPr>
        <w:pStyle w:val="PL"/>
      </w:pPr>
      <w:r>
        <w:t xml:space="preserve">  &lt;/</w:t>
      </w:r>
      <w:proofErr w:type="spellStart"/>
      <w:r>
        <w:t>xs:simpleType</w:t>
      </w:r>
      <w:proofErr w:type="spellEnd"/>
      <w:r>
        <w:t>&gt;</w:t>
      </w:r>
    </w:p>
    <w:p w14:paraId="638AD28A" w14:textId="77777777" w:rsidR="000A6A78" w:rsidRDefault="000A6A78" w:rsidP="000A6A78">
      <w:pPr>
        <w:pStyle w:val="PL"/>
      </w:pPr>
    </w:p>
    <w:p w14:paraId="5FBBF39D" w14:textId="77777777" w:rsidR="000A6A78" w:rsidRDefault="000A6A78" w:rsidP="000A6A78">
      <w:pPr>
        <w:pStyle w:val="PL"/>
      </w:pPr>
      <w:r>
        <w:t xml:space="preserve">  &lt;</w:t>
      </w:r>
      <w:proofErr w:type="spellStart"/>
      <w:r>
        <w:t>xs:complexType</w:t>
      </w:r>
      <w:proofErr w:type="spellEnd"/>
      <w:r>
        <w:t xml:space="preserve"> name="</w:t>
      </w:r>
      <w:proofErr w:type="spellStart"/>
      <w:r>
        <w:t>tSpecificCellType</w:t>
      </w:r>
      <w:proofErr w:type="spellEnd"/>
      <w:r>
        <w:t>"&gt;</w:t>
      </w:r>
    </w:p>
    <w:p w14:paraId="487DB510" w14:textId="77777777" w:rsidR="000A6A78" w:rsidRDefault="000A6A78" w:rsidP="000A6A78">
      <w:pPr>
        <w:pStyle w:val="PL"/>
      </w:pPr>
      <w:r>
        <w:t xml:space="preserve">    &lt;</w:t>
      </w:r>
      <w:proofErr w:type="spellStart"/>
      <w:r>
        <w:t>xs:simpleContent</w:t>
      </w:r>
      <w:proofErr w:type="spellEnd"/>
      <w:r>
        <w:t>&gt;</w:t>
      </w:r>
    </w:p>
    <w:p w14:paraId="1997F74A" w14:textId="77777777" w:rsidR="000A6A78" w:rsidRDefault="000A6A78" w:rsidP="000A6A78">
      <w:pPr>
        <w:pStyle w:val="PL"/>
      </w:pPr>
      <w:r>
        <w:t xml:space="preserve">      &lt;</w:t>
      </w:r>
      <w:proofErr w:type="spellStart"/>
      <w:r>
        <w:t>xs:extension</w:t>
      </w:r>
      <w:proofErr w:type="spellEnd"/>
      <w:r>
        <w:t xml:space="preserve"> base="</w:t>
      </w:r>
      <w:proofErr w:type="spellStart"/>
      <w:r>
        <w:t>sealloc:tNcgi</w:t>
      </w:r>
      <w:proofErr w:type="spellEnd"/>
      <w:r>
        <w:t>"&gt;</w:t>
      </w:r>
    </w:p>
    <w:p w14:paraId="75F68881" w14:textId="77777777" w:rsidR="000A6A78" w:rsidRDefault="000A6A78" w:rsidP="000A6A7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0DDFA6AA" w14:textId="77777777" w:rsidR="000A6A78" w:rsidRPr="006254F8" w:rsidRDefault="000A6A78" w:rsidP="000A6A7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58098D84" w14:textId="77777777" w:rsidR="000A6A78" w:rsidRPr="006254F8" w:rsidRDefault="000A6A78" w:rsidP="000A6A78">
      <w:pPr>
        <w:pStyle w:val="PL"/>
        <w:rPr>
          <w:lang w:val="fr-FR"/>
        </w:rPr>
      </w:pPr>
      <w:r>
        <w:rPr>
          <w:lang w:val="fr-FR"/>
        </w:rPr>
        <w:t xml:space="preserve"> </w:t>
      </w:r>
      <w:r w:rsidRPr="000A6A78">
        <w:rPr>
          <w:lang w:val="fr-FR"/>
        </w:rPr>
        <w:t xml:space="preserve">  </w:t>
      </w:r>
      <w:r>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0186DEEB" w14:textId="77777777" w:rsidR="000A6A78" w:rsidRDefault="000A6A78" w:rsidP="000A6A78">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2E22884E" w14:textId="77777777" w:rsidR="000A6A78" w:rsidRPr="006254F8" w:rsidRDefault="000A6A78" w:rsidP="000A6A78">
      <w:pPr>
        <w:pStyle w:val="PL"/>
        <w:rPr>
          <w:lang w:val="fr-FR"/>
        </w:rPr>
      </w:pPr>
    </w:p>
    <w:p w14:paraId="7DD3F53F" w14:textId="77777777" w:rsidR="000A6A78" w:rsidRDefault="000A6A78" w:rsidP="000A6A78">
      <w:pPr>
        <w:pStyle w:val="PL"/>
      </w:pPr>
      <w:r>
        <w:rPr>
          <w:lang w:val="fr-FR"/>
        </w:rPr>
        <w:t xml:space="preserve">  </w:t>
      </w:r>
      <w:r>
        <w:t>&lt;</w:t>
      </w:r>
      <w:proofErr w:type="spellStart"/>
      <w:r>
        <w:t>xs:complexType</w:t>
      </w:r>
      <w:proofErr w:type="spellEnd"/>
      <w:r>
        <w:t xml:space="preserve"> name="</w:t>
      </w:r>
      <w:proofErr w:type="spellStart"/>
      <w:r>
        <w:t>tEmptyTypeAttribute</w:t>
      </w:r>
      <w:proofErr w:type="spellEnd"/>
      <w:r>
        <w:t>"&gt;</w:t>
      </w:r>
    </w:p>
    <w:p w14:paraId="47746038" w14:textId="77777777" w:rsidR="000A6A78" w:rsidRDefault="000A6A78" w:rsidP="000A6A78">
      <w:pPr>
        <w:pStyle w:val="PL"/>
      </w:pPr>
      <w:r>
        <w:t xml:space="preserve">    &lt;</w:t>
      </w:r>
      <w:proofErr w:type="spellStart"/>
      <w:r>
        <w:t>xs:complexContent</w:t>
      </w:r>
      <w:proofErr w:type="spellEnd"/>
      <w:r>
        <w:t>&gt;</w:t>
      </w:r>
    </w:p>
    <w:p w14:paraId="569C1CFC" w14:textId="77777777" w:rsidR="000A6A78" w:rsidRDefault="000A6A78" w:rsidP="000A6A78">
      <w:pPr>
        <w:pStyle w:val="PL"/>
      </w:pPr>
      <w:r>
        <w:t xml:space="preserve">      &lt;</w:t>
      </w:r>
      <w:proofErr w:type="spellStart"/>
      <w:r>
        <w:t>xs:extension</w:t>
      </w:r>
      <w:proofErr w:type="spellEnd"/>
      <w:r>
        <w:t xml:space="preserve"> base="</w:t>
      </w:r>
      <w:proofErr w:type="spellStart"/>
      <w:r>
        <w:t>sealloc:tEmptyType</w:t>
      </w:r>
      <w:proofErr w:type="spellEnd"/>
      <w:r>
        <w:t>"&gt;</w:t>
      </w:r>
    </w:p>
    <w:p w14:paraId="3E10C4D1" w14:textId="77777777" w:rsidR="000A6A78" w:rsidRDefault="000A6A78" w:rsidP="000A6A7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245B5487" w14:textId="77777777" w:rsidR="000A6A78" w:rsidRPr="006254F8" w:rsidRDefault="000A6A78" w:rsidP="000A6A7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5EC68746" w14:textId="77777777" w:rsidR="000A6A78" w:rsidRPr="006254F8" w:rsidRDefault="000A6A78" w:rsidP="000A6A78">
      <w:pPr>
        <w:pStyle w:val="PL"/>
        <w:rPr>
          <w:lang w:val="fr-FR"/>
        </w:rPr>
      </w:pPr>
      <w:r>
        <w:rPr>
          <w:lang w:val="fr-FR"/>
        </w:rPr>
        <w:t xml:space="preserve"> </w:t>
      </w:r>
      <w:r w:rsidRPr="000A6A78">
        <w:rPr>
          <w:lang w:val="fr-FR"/>
        </w:rPr>
        <w:t xml:space="preserve">  </w:t>
      </w:r>
      <w:r>
        <w:rPr>
          <w:lang w:val="fr-FR"/>
        </w:rPr>
        <w:t xml:space="preserve"> </w:t>
      </w:r>
      <w:r w:rsidRPr="006254F8">
        <w:rPr>
          <w:lang w:val="fr-FR"/>
        </w:rPr>
        <w:t>&lt;/</w:t>
      </w:r>
      <w:proofErr w:type="spellStart"/>
      <w:r w:rsidRPr="006254F8">
        <w:rPr>
          <w:lang w:val="fr-FR"/>
        </w:rPr>
        <w:t>xs:complexContent</w:t>
      </w:r>
      <w:proofErr w:type="spellEnd"/>
      <w:r w:rsidRPr="006254F8">
        <w:rPr>
          <w:lang w:val="fr-FR"/>
        </w:rPr>
        <w:t>&gt;</w:t>
      </w:r>
    </w:p>
    <w:p w14:paraId="0140662B" w14:textId="77777777" w:rsidR="000A6A78" w:rsidRDefault="000A6A78" w:rsidP="000A6A78">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1E9C3C04" w14:textId="77777777" w:rsidR="000A6A78" w:rsidRPr="006254F8" w:rsidRDefault="000A6A78" w:rsidP="000A6A78">
      <w:pPr>
        <w:pStyle w:val="PL"/>
        <w:rPr>
          <w:lang w:val="fr-FR"/>
        </w:rPr>
      </w:pPr>
    </w:p>
    <w:p w14:paraId="6AB7285D" w14:textId="77777777" w:rsidR="000A6A78" w:rsidRDefault="000A6A78" w:rsidP="000A6A78">
      <w:pPr>
        <w:pStyle w:val="PL"/>
      </w:pPr>
      <w:r>
        <w:rPr>
          <w:lang w:val="fr-FR"/>
        </w:rPr>
        <w:t xml:space="preserve">  </w:t>
      </w:r>
      <w:r>
        <w:t>&lt;</w:t>
      </w:r>
      <w:proofErr w:type="spellStart"/>
      <w:r>
        <w:t>xs:complexType</w:t>
      </w:r>
      <w:proofErr w:type="spellEnd"/>
      <w:r>
        <w:t xml:space="preserve"> name="</w:t>
      </w:r>
      <w:proofErr w:type="spellStart"/>
      <w:r>
        <w:t>tTrackingAreaChangeType</w:t>
      </w:r>
      <w:proofErr w:type="spellEnd"/>
      <w:r>
        <w:t>"&gt;</w:t>
      </w:r>
    </w:p>
    <w:p w14:paraId="0F9464FF" w14:textId="77777777" w:rsidR="000A6A78" w:rsidRDefault="000A6A78" w:rsidP="000A6A78">
      <w:pPr>
        <w:pStyle w:val="PL"/>
      </w:pPr>
      <w:r>
        <w:t xml:space="preserve">    &lt;</w:t>
      </w:r>
      <w:proofErr w:type="spellStart"/>
      <w:r>
        <w:t>xs:sequence</w:t>
      </w:r>
      <w:proofErr w:type="spellEnd"/>
      <w:r>
        <w:t>&gt;</w:t>
      </w:r>
    </w:p>
    <w:p w14:paraId="4AF34754" w14:textId="77777777" w:rsidR="000A6A78" w:rsidRDefault="000A6A78" w:rsidP="000A6A78">
      <w:pPr>
        <w:pStyle w:val="PL"/>
      </w:pPr>
      <w:r>
        <w:t xml:space="preserve">      &lt;</w:t>
      </w:r>
      <w:proofErr w:type="spellStart"/>
      <w:r>
        <w:t>xs:element</w:t>
      </w:r>
      <w:proofErr w:type="spellEnd"/>
      <w:r>
        <w:t xml:space="preserve"> name="any-tracking-area-change" type="</w:t>
      </w:r>
      <w:proofErr w:type="spellStart"/>
      <w:r>
        <w:t>sealloc:tEmptyTypeAttribute</w:t>
      </w:r>
      <w:proofErr w:type="spellEnd"/>
      <w:r>
        <w:t>" minOccurs="0"/&gt;</w:t>
      </w:r>
    </w:p>
    <w:p w14:paraId="7204404C" w14:textId="77777777" w:rsidR="000A6A78" w:rsidRDefault="000A6A78" w:rsidP="000A6A78">
      <w:pPr>
        <w:pStyle w:val="PL"/>
      </w:pPr>
      <w:r>
        <w:t xml:space="preserve">      &lt;</w:t>
      </w:r>
      <w:proofErr w:type="spellStart"/>
      <w:r>
        <w:t>xs:element</w:t>
      </w:r>
      <w:proofErr w:type="spellEnd"/>
      <w:r>
        <w:t xml:space="preserve"> name="enter-specific-tracking-area" type="</w:t>
      </w:r>
      <w:proofErr w:type="spellStart"/>
      <w:r>
        <w:t>sealloc:tTrackingAreaIdentity</w:t>
      </w:r>
      <w:proofErr w:type="spellEnd"/>
      <w:r>
        <w:t xml:space="preserve">" minOccurs="0" </w:t>
      </w:r>
      <w:proofErr w:type="spellStart"/>
      <w:r>
        <w:t>maxOccurs</w:t>
      </w:r>
      <w:proofErr w:type="spellEnd"/>
      <w:r>
        <w:t>="unbounded"/&gt;</w:t>
      </w:r>
    </w:p>
    <w:p w14:paraId="28239B32" w14:textId="77777777" w:rsidR="000A6A78" w:rsidRDefault="000A6A78" w:rsidP="000A6A78">
      <w:pPr>
        <w:pStyle w:val="PL"/>
      </w:pPr>
      <w:r>
        <w:t xml:space="preserve">      &lt;</w:t>
      </w:r>
      <w:proofErr w:type="spellStart"/>
      <w:r>
        <w:t>xs:element</w:t>
      </w:r>
      <w:proofErr w:type="spellEnd"/>
      <w:r>
        <w:t xml:space="preserve"> name="exit-specific-tracking-area" type="</w:t>
      </w:r>
      <w:proofErr w:type="spellStart"/>
      <w:r>
        <w:t>sealloc:tTrackingAreaIdentity</w:t>
      </w:r>
      <w:proofErr w:type="spellEnd"/>
      <w:r>
        <w:t xml:space="preserve">" minOccurs="0" </w:t>
      </w:r>
      <w:proofErr w:type="spellStart"/>
      <w:r>
        <w:t>maxOccurs</w:t>
      </w:r>
      <w:proofErr w:type="spellEnd"/>
      <w:r>
        <w:t>="unbounded"/&gt;</w:t>
      </w:r>
    </w:p>
    <w:p w14:paraId="7905A31B"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84F29C2"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001E77F" w14:textId="77777777" w:rsidR="000A6A78" w:rsidRDefault="000A6A78" w:rsidP="000A6A78">
      <w:pPr>
        <w:pStyle w:val="PL"/>
      </w:pPr>
      <w:r>
        <w:lastRenderedPageBreak/>
        <w:t xml:space="preserve">    &lt;/</w:t>
      </w:r>
      <w:proofErr w:type="spellStart"/>
      <w:r>
        <w:t>xs:sequence</w:t>
      </w:r>
      <w:proofErr w:type="spellEnd"/>
      <w:r>
        <w:t>&gt;</w:t>
      </w:r>
    </w:p>
    <w:p w14:paraId="241ABBD2"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A4221C" w14:textId="77777777" w:rsidR="000A6A78" w:rsidRDefault="000A6A78" w:rsidP="000A6A78">
      <w:pPr>
        <w:pStyle w:val="PL"/>
      </w:pPr>
      <w:r>
        <w:t xml:space="preserve">  &lt;/</w:t>
      </w:r>
      <w:proofErr w:type="spellStart"/>
      <w:r>
        <w:t>xs:complexType</w:t>
      </w:r>
      <w:proofErr w:type="spellEnd"/>
      <w:r>
        <w:t>&gt;</w:t>
      </w:r>
    </w:p>
    <w:p w14:paraId="23BD5634" w14:textId="77777777" w:rsidR="000A6A78" w:rsidRDefault="000A6A78" w:rsidP="000A6A78">
      <w:pPr>
        <w:pStyle w:val="PL"/>
      </w:pPr>
    </w:p>
    <w:p w14:paraId="31A0CE0D" w14:textId="77777777" w:rsidR="000A6A78" w:rsidRDefault="000A6A78" w:rsidP="000A6A78">
      <w:pPr>
        <w:pStyle w:val="PL"/>
      </w:pPr>
      <w:r>
        <w:t xml:space="preserve">  &lt;</w:t>
      </w:r>
      <w:proofErr w:type="spellStart"/>
      <w:r>
        <w:t>xs:simpleType</w:t>
      </w:r>
      <w:proofErr w:type="spellEnd"/>
      <w:r>
        <w:t xml:space="preserve"> name="</w:t>
      </w:r>
      <w:proofErr w:type="spellStart"/>
      <w:r>
        <w:t>tTrackingAreaIdentityFormat</w:t>
      </w:r>
      <w:proofErr w:type="spellEnd"/>
      <w:r>
        <w:t>"&gt;</w:t>
      </w:r>
    </w:p>
    <w:p w14:paraId="010D954E" w14:textId="77777777" w:rsidR="000A6A78" w:rsidRDefault="000A6A78" w:rsidP="000A6A78">
      <w:pPr>
        <w:pStyle w:val="PL"/>
      </w:pPr>
      <w:r>
        <w:t xml:space="preserve">    &lt;</w:t>
      </w:r>
      <w:proofErr w:type="spellStart"/>
      <w:r>
        <w:t>xs:restriction</w:t>
      </w:r>
      <w:proofErr w:type="spellEnd"/>
      <w:r>
        <w:t xml:space="preserve"> base="</w:t>
      </w:r>
      <w:proofErr w:type="spellStart"/>
      <w:r>
        <w:t>xs:string</w:t>
      </w:r>
      <w:proofErr w:type="spellEnd"/>
      <w:r>
        <w:t>"&gt;</w:t>
      </w:r>
    </w:p>
    <w:p w14:paraId="012576E1" w14:textId="77777777" w:rsidR="000A6A78" w:rsidRDefault="000A6A78" w:rsidP="000A6A78">
      <w:pPr>
        <w:pStyle w:val="PL"/>
      </w:pPr>
      <w:r>
        <w:t xml:space="preserve">      &lt;</w:t>
      </w:r>
      <w:proofErr w:type="spellStart"/>
      <w:r>
        <w:t>xs:pattern</w:t>
      </w:r>
      <w:proofErr w:type="spellEnd"/>
      <w:r>
        <w:t xml:space="preserve"> value="\d{3}\d{3}[0-1]{16}"/&gt;</w:t>
      </w:r>
    </w:p>
    <w:p w14:paraId="154E494B" w14:textId="77777777" w:rsidR="000A6A78" w:rsidRDefault="000A6A78" w:rsidP="000A6A78">
      <w:pPr>
        <w:pStyle w:val="PL"/>
      </w:pPr>
      <w:r>
        <w:t xml:space="preserve">    &lt;/</w:t>
      </w:r>
      <w:proofErr w:type="spellStart"/>
      <w:r>
        <w:t>xs:restriction</w:t>
      </w:r>
      <w:proofErr w:type="spellEnd"/>
      <w:r>
        <w:t>&gt;</w:t>
      </w:r>
    </w:p>
    <w:p w14:paraId="775E8005" w14:textId="77777777" w:rsidR="000A6A78" w:rsidRDefault="000A6A78" w:rsidP="000A6A78">
      <w:pPr>
        <w:pStyle w:val="PL"/>
      </w:pPr>
      <w:r>
        <w:t xml:space="preserve">  &lt;/</w:t>
      </w:r>
      <w:proofErr w:type="spellStart"/>
      <w:r>
        <w:t>xs:simpleType</w:t>
      </w:r>
      <w:proofErr w:type="spellEnd"/>
      <w:r>
        <w:t>&gt;</w:t>
      </w:r>
    </w:p>
    <w:p w14:paraId="7F623317" w14:textId="77777777" w:rsidR="000A6A78" w:rsidRDefault="000A6A78" w:rsidP="000A6A78">
      <w:pPr>
        <w:pStyle w:val="PL"/>
      </w:pPr>
    </w:p>
    <w:p w14:paraId="754EF7E8" w14:textId="77777777" w:rsidR="000A6A78" w:rsidRDefault="000A6A78" w:rsidP="000A6A78">
      <w:pPr>
        <w:pStyle w:val="PL"/>
      </w:pPr>
      <w:r>
        <w:t xml:space="preserve">  &lt;</w:t>
      </w:r>
      <w:proofErr w:type="spellStart"/>
      <w:r>
        <w:t>xs:complexType</w:t>
      </w:r>
      <w:proofErr w:type="spellEnd"/>
      <w:r>
        <w:t xml:space="preserve"> name="</w:t>
      </w:r>
      <w:proofErr w:type="spellStart"/>
      <w:r>
        <w:t>tTrackingAreaIdentity</w:t>
      </w:r>
      <w:proofErr w:type="spellEnd"/>
      <w:r>
        <w:t>"&gt;</w:t>
      </w:r>
    </w:p>
    <w:p w14:paraId="7189778A" w14:textId="77777777" w:rsidR="000A6A78" w:rsidRDefault="000A6A78" w:rsidP="000A6A78">
      <w:pPr>
        <w:pStyle w:val="PL"/>
      </w:pPr>
      <w:r>
        <w:t xml:space="preserve">     &lt;</w:t>
      </w:r>
      <w:proofErr w:type="spellStart"/>
      <w:r>
        <w:t>xs:simpleContent</w:t>
      </w:r>
      <w:proofErr w:type="spellEnd"/>
      <w:r>
        <w:t>&gt;</w:t>
      </w:r>
    </w:p>
    <w:p w14:paraId="41BBD781" w14:textId="77777777" w:rsidR="000A6A78" w:rsidRDefault="000A6A78" w:rsidP="000A6A78">
      <w:pPr>
        <w:pStyle w:val="PL"/>
      </w:pPr>
      <w:r>
        <w:t xml:space="preserve">       &lt;</w:t>
      </w:r>
      <w:proofErr w:type="spellStart"/>
      <w:r>
        <w:t>xs:extension</w:t>
      </w:r>
      <w:proofErr w:type="spellEnd"/>
      <w:r>
        <w:t xml:space="preserve"> base="</w:t>
      </w:r>
      <w:proofErr w:type="spellStart"/>
      <w:r>
        <w:t>sealloc:tTrackingAreaIdentityFormat</w:t>
      </w:r>
      <w:proofErr w:type="spellEnd"/>
      <w:r>
        <w:t>"&gt;</w:t>
      </w:r>
    </w:p>
    <w:p w14:paraId="5E4738C4" w14:textId="77777777" w:rsidR="000A6A78" w:rsidRDefault="000A6A78" w:rsidP="000A6A7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6D59AD4A" w14:textId="77777777" w:rsidR="000A6A78" w:rsidRPr="006254F8" w:rsidRDefault="000A6A78" w:rsidP="000A6A7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2459D3EA" w14:textId="77777777" w:rsidR="000A6A78" w:rsidRPr="006254F8" w:rsidRDefault="000A6A78" w:rsidP="000A6A78">
      <w:pPr>
        <w:pStyle w:val="PL"/>
        <w:rPr>
          <w:lang w:val="fr-FR"/>
        </w:rPr>
      </w:pPr>
      <w:r>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25237E5E" w14:textId="77777777" w:rsidR="000A6A78" w:rsidRDefault="000A6A78" w:rsidP="000A6A78">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5DB3A521" w14:textId="77777777" w:rsidR="000A6A78" w:rsidRPr="006254F8" w:rsidRDefault="000A6A78" w:rsidP="000A6A78">
      <w:pPr>
        <w:pStyle w:val="PL"/>
        <w:rPr>
          <w:lang w:val="fr-FR"/>
        </w:rPr>
      </w:pPr>
    </w:p>
    <w:p w14:paraId="4FD2B9AE" w14:textId="77777777" w:rsidR="000A6A78" w:rsidRPr="000A6A78" w:rsidRDefault="000A6A78" w:rsidP="000A6A78">
      <w:pPr>
        <w:pStyle w:val="PL"/>
      </w:pPr>
      <w:r>
        <w:rPr>
          <w:lang w:val="fr-FR"/>
        </w:rPr>
        <w:t xml:space="preserve">  </w:t>
      </w:r>
      <w:r w:rsidRPr="000A6A78">
        <w:t>&lt;</w:t>
      </w:r>
      <w:proofErr w:type="spellStart"/>
      <w:r w:rsidRPr="000A6A78">
        <w:t>xs:complexType</w:t>
      </w:r>
      <w:proofErr w:type="spellEnd"/>
      <w:r w:rsidRPr="000A6A78">
        <w:t xml:space="preserve"> name="</w:t>
      </w:r>
      <w:proofErr w:type="spellStart"/>
      <w:r w:rsidRPr="000A6A78">
        <w:t>tPlmnChangeType</w:t>
      </w:r>
      <w:proofErr w:type="spellEnd"/>
      <w:r w:rsidRPr="000A6A78">
        <w:t>"&gt;</w:t>
      </w:r>
    </w:p>
    <w:p w14:paraId="622A281E" w14:textId="77777777" w:rsidR="000A6A78" w:rsidRPr="000A6A78" w:rsidRDefault="000A6A78" w:rsidP="000A6A78">
      <w:pPr>
        <w:pStyle w:val="PL"/>
      </w:pPr>
      <w:r w:rsidRPr="000A6A78">
        <w:t xml:space="preserve">    &lt;</w:t>
      </w:r>
      <w:proofErr w:type="spellStart"/>
      <w:r w:rsidRPr="000A6A78">
        <w:t>xs:sequence</w:t>
      </w:r>
      <w:proofErr w:type="spellEnd"/>
      <w:r w:rsidRPr="000A6A78">
        <w:t>&gt;</w:t>
      </w:r>
    </w:p>
    <w:p w14:paraId="0651F3EC" w14:textId="77777777" w:rsidR="000A6A78" w:rsidRPr="000A6A78" w:rsidRDefault="000A6A78" w:rsidP="000A6A78">
      <w:pPr>
        <w:pStyle w:val="PL"/>
      </w:pPr>
      <w:r w:rsidRPr="000A6A78">
        <w:t xml:space="preserve">       &lt;</w:t>
      </w:r>
      <w:proofErr w:type="spellStart"/>
      <w:r w:rsidRPr="000A6A78">
        <w:t>xs:element</w:t>
      </w:r>
      <w:proofErr w:type="spellEnd"/>
      <w:r w:rsidRPr="000A6A78">
        <w:t xml:space="preserve"> name="any-</w:t>
      </w:r>
      <w:proofErr w:type="spellStart"/>
      <w:r w:rsidRPr="000A6A78">
        <w:t>plmn</w:t>
      </w:r>
      <w:proofErr w:type="spellEnd"/>
      <w:r w:rsidRPr="000A6A78">
        <w:t>-change" type="</w:t>
      </w:r>
      <w:proofErr w:type="spellStart"/>
      <w:r w:rsidRPr="000A6A78">
        <w:t>sealloc:tEmptyTypeAttribute</w:t>
      </w:r>
      <w:proofErr w:type="spellEnd"/>
      <w:r w:rsidRPr="000A6A78">
        <w:t>" minOccurs="0"/&gt;</w:t>
      </w:r>
    </w:p>
    <w:p w14:paraId="1107633A" w14:textId="77777777" w:rsidR="000A6A78" w:rsidRPr="000A6A78" w:rsidRDefault="000A6A78" w:rsidP="000A6A78">
      <w:pPr>
        <w:pStyle w:val="PL"/>
      </w:pPr>
      <w:r w:rsidRPr="000A6A78">
        <w:t xml:space="preserve">        &lt;</w:t>
      </w:r>
      <w:proofErr w:type="spellStart"/>
      <w:r w:rsidRPr="000A6A78">
        <w:t>xs:element</w:t>
      </w:r>
      <w:proofErr w:type="spellEnd"/>
      <w:r w:rsidRPr="000A6A78">
        <w:t xml:space="preserve"> name="enter-specific-</w:t>
      </w:r>
      <w:proofErr w:type="spellStart"/>
      <w:r w:rsidRPr="000A6A78">
        <w:t>plmn</w:t>
      </w:r>
      <w:proofErr w:type="spellEnd"/>
      <w:r w:rsidRPr="000A6A78">
        <w:t>" type="</w:t>
      </w:r>
      <w:proofErr w:type="spellStart"/>
      <w:r w:rsidRPr="000A6A78">
        <w:t>sealloc:tPlmnIdentity</w:t>
      </w:r>
      <w:proofErr w:type="spellEnd"/>
      <w:r w:rsidRPr="000A6A78">
        <w:t xml:space="preserve">" minOccurs="0" </w:t>
      </w:r>
      <w:proofErr w:type="spellStart"/>
      <w:r w:rsidRPr="000A6A78">
        <w:t>maxOccurs</w:t>
      </w:r>
      <w:proofErr w:type="spellEnd"/>
      <w:r w:rsidRPr="000A6A78">
        <w:t>="unbounded"/&gt;</w:t>
      </w:r>
    </w:p>
    <w:p w14:paraId="63766E47" w14:textId="77777777" w:rsidR="000A6A78" w:rsidRDefault="000A6A78" w:rsidP="000A6A78">
      <w:pPr>
        <w:pStyle w:val="PL"/>
      </w:pPr>
      <w:r w:rsidRPr="000A6A78">
        <w:t xml:space="preserve">        </w:t>
      </w:r>
      <w:r>
        <w:t>&lt;</w:t>
      </w:r>
      <w:proofErr w:type="spellStart"/>
      <w:r>
        <w:t>xs:element</w:t>
      </w:r>
      <w:proofErr w:type="spellEnd"/>
      <w:r>
        <w:t xml:space="preserve"> name="</w:t>
      </w:r>
      <w:r w:rsidRPr="000A6A78">
        <w:t>exit-specific-</w:t>
      </w:r>
      <w:proofErr w:type="spellStart"/>
      <w:r w:rsidRPr="000A6A78">
        <w:t>plmn</w:t>
      </w:r>
      <w:proofErr w:type="spellEnd"/>
      <w:r>
        <w:t>" type="</w:t>
      </w:r>
      <w:proofErr w:type="spellStart"/>
      <w:r>
        <w:t>sealloc:tPlmnIdentity</w:t>
      </w:r>
      <w:proofErr w:type="spellEnd"/>
      <w:r>
        <w:t xml:space="preserve">" minOccurs="0" </w:t>
      </w:r>
      <w:proofErr w:type="spellStart"/>
      <w:r>
        <w:t>maxOccurs</w:t>
      </w:r>
      <w:proofErr w:type="spellEnd"/>
      <w:r>
        <w:t>="unbounded"/&gt;</w:t>
      </w:r>
    </w:p>
    <w:p w14:paraId="51717B33" w14:textId="77777777" w:rsidR="000A6A78" w:rsidRPr="00587E76" w:rsidRDefault="000A6A78" w:rsidP="000A6A78">
      <w:pPr>
        <w:pStyle w:val="PL"/>
      </w:pPr>
      <w:r>
        <w:t xml:space="preserve">  </w:t>
      </w:r>
      <w:r w:rsidRPr="000A6A78">
        <w:t xml:space="preserve">      </w:t>
      </w: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9903277" w14:textId="77777777" w:rsidR="000A6A78" w:rsidRDefault="000A6A78" w:rsidP="000A6A78">
      <w:pPr>
        <w:pStyle w:val="PL"/>
      </w:pPr>
      <w:r w:rsidRPr="000A6A78">
        <w:t xml:space="preserve">      </w:t>
      </w: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BECB806" w14:textId="77777777" w:rsidR="000A6A78" w:rsidRDefault="000A6A78" w:rsidP="000A6A78">
      <w:pPr>
        <w:pStyle w:val="PL"/>
      </w:pPr>
      <w:r>
        <w:t xml:space="preserve"> </w:t>
      </w:r>
      <w:r w:rsidRPr="000A6A78">
        <w:t xml:space="preserve">  </w:t>
      </w:r>
      <w:r>
        <w:t xml:space="preserve"> &lt;/</w:t>
      </w:r>
      <w:proofErr w:type="spellStart"/>
      <w:r>
        <w:t>xs:sequence</w:t>
      </w:r>
      <w:proofErr w:type="spellEnd"/>
      <w:r>
        <w:t>&gt;</w:t>
      </w:r>
    </w:p>
    <w:p w14:paraId="435CB23E" w14:textId="77777777" w:rsidR="000A6A78" w:rsidRDefault="000A6A78" w:rsidP="000A6A78">
      <w:pPr>
        <w:pStyle w:val="PL"/>
      </w:pPr>
      <w:r>
        <w:t xml:space="preserve"> </w:t>
      </w:r>
      <w:r w:rsidRPr="000A6A78">
        <w:t xml:space="preserve">  </w:t>
      </w:r>
      <w:r>
        <w:t xml:space="preserve"> &lt;</w:t>
      </w:r>
      <w:proofErr w:type="spellStart"/>
      <w:r>
        <w:t>xs:anyAttribute</w:t>
      </w:r>
      <w:proofErr w:type="spellEnd"/>
      <w:r>
        <w:t xml:space="preserve"> namespace="##any" </w:t>
      </w:r>
      <w:proofErr w:type="spellStart"/>
      <w:r>
        <w:t>processContents</w:t>
      </w:r>
      <w:proofErr w:type="spellEnd"/>
      <w:r>
        <w:t>="lax"/&gt;</w:t>
      </w:r>
    </w:p>
    <w:p w14:paraId="562EDC4C" w14:textId="77777777" w:rsidR="000A6A78" w:rsidRDefault="000A6A78" w:rsidP="000A6A78">
      <w:pPr>
        <w:pStyle w:val="PL"/>
      </w:pPr>
      <w:r>
        <w:t xml:space="preserve">  &lt;/</w:t>
      </w:r>
      <w:proofErr w:type="spellStart"/>
      <w:r>
        <w:t>xs:complexType</w:t>
      </w:r>
      <w:proofErr w:type="spellEnd"/>
      <w:r>
        <w:t>&gt;</w:t>
      </w:r>
    </w:p>
    <w:p w14:paraId="5EC63F67" w14:textId="77777777" w:rsidR="000A6A78" w:rsidRDefault="000A6A78" w:rsidP="000A6A78">
      <w:pPr>
        <w:pStyle w:val="PL"/>
      </w:pPr>
    </w:p>
    <w:p w14:paraId="767B2C8E" w14:textId="77777777" w:rsidR="000A6A78" w:rsidRDefault="000A6A78" w:rsidP="000A6A78">
      <w:pPr>
        <w:pStyle w:val="PL"/>
      </w:pPr>
      <w:r>
        <w:t xml:space="preserve">  &lt;</w:t>
      </w:r>
      <w:proofErr w:type="spellStart"/>
      <w:r>
        <w:t>xs:simpleType</w:t>
      </w:r>
      <w:proofErr w:type="spellEnd"/>
      <w:r>
        <w:t xml:space="preserve"> name="</w:t>
      </w:r>
      <w:proofErr w:type="spellStart"/>
      <w:r>
        <w:t>tPlmnIdentityFormat</w:t>
      </w:r>
      <w:proofErr w:type="spellEnd"/>
      <w:r>
        <w:t>"&gt;</w:t>
      </w:r>
    </w:p>
    <w:p w14:paraId="6E693121" w14:textId="77777777" w:rsidR="000A6A78" w:rsidRDefault="000A6A78" w:rsidP="000A6A78">
      <w:pPr>
        <w:pStyle w:val="PL"/>
      </w:pPr>
      <w:r>
        <w:t xml:space="preserve">    &lt;</w:t>
      </w:r>
      <w:proofErr w:type="spellStart"/>
      <w:r>
        <w:t>xs:restriction</w:t>
      </w:r>
      <w:proofErr w:type="spellEnd"/>
      <w:r>
        <w:t xml:space="preserve"> base="</w:t>
      </w:r>
      <w:proofErr w:type="spellStart"/>
      <w:r>
        <w:t>xs:string</w:t>
      </w:r>
      <w:proofErr w:type="spellEnd"/>
      <w:r>
        <w:t>"&gt;</w:t>
      </w:r>
    </w:p>
    <w:p w14:paraId="548EAE68" w14:textId="77777777" w:rsidR="000A6A78" w:rsidRDefault="000A6A78" w:rsidP="000A6A78">
      <w:pPr>
        <w:pStyle w:val="PL"/>
      </w:pPr>
      <w:r>
        <w:t xml:space="preserve">      &lt;</w:t>
      </w:r>
      <w:proofErr w:type="spellStart"/>
      <w:r>
        <w:t>xs:pattern</w:t>
      </w:r>
      <w:proofErr w:type="spellEnd"/>
      <w:r>
        <w:t xml:space="preserve"> value="\d{3}\d{3}"/&gt;</w:t>
      </w:r>
    </w:p>
    <w:p w14:paraId="00C5A985" w14:textId="77777777" w:rsidR="000A6A78" w:rsidRDefault="000A6A78" w:rsidP="000A6A78">
      <w:pPr>
        <w:pStyle w:val="PL"/>
      </w:pPr>
      <w:r>
        <w:t xml:space="preserve">    &lt;/</w:t>
      </w:r>
      <w:proofErr w:type="spellStart"/>
      <w:r>
        <w:t>xs:restriction</w:t>
      </w:r>
      <w:proofErr w:type="spellEnd"/>
      <w:r>
        <w:t>&gt;</w:t>
      </w:r>
    </w:p>
    <w:p w14:paraId="3A050FB6" w14:textId="77777777" w:rsidR="000A6A78" w:rsidRDefault="000A6A78" w:rsidP="000A6A78">
      <w:pPr>
        <w:pStyle w:val="PL"/>
      </w:pPr>
      <w:r>
        <w:t xml:space="preserve">  &lt;/</w:t>
      </w:r>
      <w:proofErr w:type="spellStart"/>
      <w:r>
        <w:t>xs:simpleType</w:t>
      </w:r>
      <w:proofErr w:type="spellEnd"/>
      <w:r>
        <w:t>&gt;</w:t>
      </w:r>
    </w:p>
    <w:p w14:paraId="6F387C07" w14:textId="77777777" w:rsidR="000A6A78" w:rsidRDefault="000A6A78" w:rsidP="000A6A78">
      <w:pPr>
        <w:pStyle w:val="PL"/>
      </w:pPr>
    </w:p>
    <w:p w14:paraId="64FB05B6" w14:textId="77777777" w:rsidR="000A6A78" w:rsidRDefault="000A6A78" w:rsidP="000A6A78">
      <w:pPr>
        <w:pStyle w:val="PL"/>
      </w:pPr>
      <w:r>
        <w:t xml:space="preserve">  &lt;</w:t>
      </w:r>
      <w:proofErr w:type="spellStart"/>
      <w:r>
        <w:t>xs:complexType</w:t>
      </w:r>
      <w:proofErr w:type="spellEnd"/>
      <w:r>
        <w:t xml:space="preserve"> name="</w:t>
      </w:r>
      <w:proofErr w:type="spellStart"/>
      <w:r>
        <w:t>tPlmnIdentity</w:t>
      </w:r>
      <w:proofErr w:type="spellEnd"/>
      <w:r>
        <w:t>"&gt;</w:t>
      </w:r>
    </w:p>
    <w:p w14:paraId="0D1709FC" w14:textId="77777777" w:rsidR="000A6A78" w:rsidRDefault="000A6A78" w:rsidP="000A6A78">
      <w:pPr>
        <w:pStyle w:val="PL"/>
      </w:pPr>
      <w:r>
        <w:t xml:space="preserve">    &lt;</w:t>
      </w:r>
      <w:proofErr w:type="spellStart"/>
      <w:r>
        <w:t>xs:simpleContent</w:t>
      </w:r>
      <w:proofErr w:type="spellEnd"/>
      <w:r>
        <w:t>&gt;</w:t>
      </w:r>
    </w:p>
    <w:p w14:paraId="47E6CD7B" w14:textId="77777777" w:rsidR="000A6A78" w:rsidRDefault="000A6A78" w:rsidP="000A6A78">
      <w:pPr>
        <w:pStyle w:val="PL"/>
      </w:pPr>
      <w:r>
        <w:t xml:space="preserve">      &lt;</w:t>
      </w:r>
      <w:proofErr w:type="spellStart"/>
      <w:r>
        <w:t>xs:extension</w:t>
      </w:r>
      <w:proofErr w:type="spellEnd"/>
      <w:r>
        <w:t xml:space="preserve"> base="</w:t>
      </w:r>
      <w:proofErr w:type="spellStart"/>
      <w:r>
        <w:t>sealloc:tPlmnIdentityFormat</w:t>
      </w:r>
      <w:proofErr w:type="spellEnd"/>
      <w:r>
        <w:t>"&gt;</w:t>
      </w:r>
    </w:p>
    <w:p w14:paraId="7C65C5B7" w14:textId="77777777" w:rsidR="000A6A78" w:rsidRDefault="000A6A78" w:rsidP="000A6A7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675EFC1B" w14:textId="77777777" w:rsidR="000A6A78" w:rsidRPr="006254F8" w:rsidRDefault="000A6A78" w:rsidP="000A6A7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41FA971D" w14:textId="77777777" w:rsidR="000A6A78" w:rsidRPr="006254F8" w:rsidRDefault="000A6A78" w:rsidP="000A6A78">
      <w:pPr>
        <w:pStyle w:val="PL"/>
        <w:rPr>
          <w:lang w:val="fr-FR"/>
        </w:rPr>
      </w:pPr>
      <w:r>
        <w:rPr>
          <w:lang w:val="fr-FR"/>
        </w:rPr>
        <w:t xml:space="preserve"> </w:t>
      </w:r>
      <w:r w:rsidRPr="000A6A78">
        <w:rPr>
          <w:lang w:val="fr-FR"/>
        </w:rPr>
        <w:t xml:space="preserve">  </w:t>
      </w:r>
      <w:r>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4583FE50" w14:textId="77777777" w:rsidR="000A6A78" w:rsidRDefault="000A6A78" w:rsidP="000A6A78">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73C0278A" w14:textId="77777777" w:rsidR="000A6A78" w:rsidRPr="006254F8" w:rsidRDefault="000A6A78" w:rsidP="000A6A78">
      <w:pPr>
        <w:pStyle w:val="PL"/>
        <w:rPr>
          <w:lang w:val="fr-FR"/>
        </w:rPr>
      </w:pPr>
    </w:p>
    <w:p w14:paraId="2DB9C93A" w14:textId="77777777" w:rsidR="000A6A78" w:rsidRPr="000A6A78" w:rsidRDefault="000A6A78" w:rsidP="000A6A78">
      <w:pPr>
        <w:pStyle w:val="PL"/>
      </w:pPr>
      <w:r>
        <w:rPr>
          <w:lang w:val="fr-FR"/>
        </w:rPr>
        <w:t xml:space="preserve">  </w:t>
      </w:r>
      <w:r w:rsidRPr="000A6A78">
        <w:t>&lt;</w:t>
      </w:r>
      <w:proofErr w:type="spellStart"/>
      <w:r w:rsidRPr="000A6A78">
        <w:t>xs:complexType</w:t>
      </w:r>
      <w:proofErr w:type="spellEnd"/>
      <w:r w:rsidRPr="000A6A78">
        <w:t xml:space="preserve"> name="</w:t>
      </w:r>
      <w:proofErr w:type="spellStart"/>
      <w:r w:rsidRPr="000A6A78">
        <w:t>tMbmsSaChangeType</w:t>
      </w:r>
      <w:proofErr w:type="spellEnd"/>
      <w:r w:rsidRPr="000A6A78">
        <w:t>"&gt;</w:t>
      </w:r>
    </w:p>
    <w:p w14:paraId="4B6985B8" w14:textId="77777777" w:rsidR="000A6A78" w:rsidRPr="000A6A78" w:rsidRDefault="000A6A78" w:rsidP="000A6A78">
      <w:pPr>
        <w:pStyle w:val="PL"/>
      </w:pPr>
      <w:r w:rsidRPr="000A6A78">
        <w:t xml:space="preserve"> </w:t>
      </w:r>
      <w:r>
        <w:t xml:space="preserve">  </w:t>
      </w:r>
      <w:r w:rsidRPr="000A6A78">
        <w:t xml:space="preserve"> &lt;</w:t>
      </w:r>
      <w:proofErr w:type="spellStart"/>
      <w:r w:rsidRPr="000A6A78">
        <w:t>xs:sequence</w:t>
      </w:r>
      <w:proofErr w:type="spellEnd"/>
      <w:r w:rsidRPr="000A6A78">
        <w:t>&gt;</w:t>
      </w:r>
    </w:p>
    <w:p w14:paraId="2A3BC0E8" w14:textId="77777777" w:rsidR="000A6A78" w:rsidRPr="000A6A78" w:rsidRDefault="000A6A78" w:rsidP="000A6A78">
      <w:pPr>
        <w:pStyle w:val="PL"/>
      </w:pPr>
      <w:r w:rsidRPr="000A6A78">
        <w:t xml:space="preserve"> </w:t>
      </w:r>
      <w:r>
        <w:t xml:space="preserve">    </w:t>
      </w:r>
      <w:r w:rsidRPr="000A6A78">
        <w:t xml:space="preserve"> &lt;</w:t>
      </w:r>
      <w:proofErr w:type="spellStart"/>
      <w:r w:rsidRPr="000A6A78">
        <w:t>xs:element</w:t>
      </w:r>
      <w:proofErr w:type="spellEnd"/>
      <w:r w:rsidRPr="000A6A78">
        <w:t xml:space="preserve"> name="</w:t>
      </w:r>
      <w:r>
        <w:t>any-</w:t>
      </w:r>
      <w:proofErr w:type="spellStart"/>
      <w:r>
        <w:t>mbsfn</w:t>
      </w:r>
      <w:proofErr w:type="spellEnd"/>
      <w:r>
        <w:t>-area-change</w:t>
      </w:r>
      <w:r w:rsidRPr="000A6A78">
        <w:t>" type="</w:t>
      </w:r>
      <w:proofErr w:type="spellStart"/>
      <w:r w:rsidRPr="000A6A78">
        <w:t>sealloc:tEmptyTypeAttribute</w:t>
      </w:r>
      <w:proofErr w:type="spellEnd"/>
      <w:r w:rsidRPr="000A6A78">
        <w:t>" minOccurs="0"/&gt;</w:t>
      </w:r>
    </w:p>
    <w:p w14:paraId="51644EAF" w14:textId="77777777" w:rsidR="000A6A78" w:rsidRPr="000A6A78" w:rsidRDefault="000A6A78" w:rsidP="000A6A78">
      <w:pPr>
        <w:pStyle w:val="PL"/>
      </w:pPr>
      <w:r w:rsidRPr="000A6A78">
        <w:t xml:space="preserve"> </w:t>
      </w:r>
      <w:r>
        <w:t xml:space="preserve">    </w:t>
      </w:r>
      <w:r w:rsidRPr="000A6A78">
        <w:t xml:space="preserve"> &lt;</w:t>
      </w:r>
      <w:proofErr w:type="spellStart"/>
      <w:r w:rsidRPr="000A6A78">
        <w:t>xs:element</w:t>
      </w:r>
      <w:proofErr w:type="spellEnd"/>
      <w:r w:rsidRPr="000A6A78">
        <w:t xml:space="preserve"> name="</w:t>
      </w:r>
      <w:r>
        <w:t>enter-specific-</w:t>
      </w:r>
      <w:proofErr w:type="spellStart"/>
      <w:r>
        <w:t>mbsfn</w:t>
      </w:r>
      <w:proofErr w:type="spellEnd"/>
      <w:r>
        <w:t>-area</w:t>
      </w:r>
      <w:r w:rsidRPr="000A6A78">
        <w:t>" type="</w:t>
      </w:r>
      <w:proofErr w:type="spellStart"/>
      <w:r w:rsidRPr="000A6A78">
        <w:t>sealloc:tMbmsSaIdentity</w:t>
      </w:r>
      <w:proofErr w:type="spellEnd"/>
      <w:r w:rsidRPr="000A6A78">
        <w:t xml:space="preserve">" minOccurs="0" </w:t>
      </w:r>
      <w:proofErr w:type="spellStart"/>
      <w:r w:rsidRPr="000A6A78">
        <w:t>maxOccurs</w:t>
      </w:r>
      <w:proofErr w:type="spellEnd"/>
      <w:r w:rsidRPr="000A6A78">
        <w:t>="unbounded"/&gt;</w:t>
      </w:r>
    </w:p>
    <w:p w14:paraId="102B7794" w14:textId="77777777" w:rsidR="000A6A78" w:rsidRDefault="000A6A78" w:rsidP="000A6A78">
      <w:pPr>
        <w:pStyle w:val="PL"/>
      </w:pPr>
      <w:r w:rsidRPr="000A6A78">
        <w:t xml:space="preserve"> </w:t>
      </w:r>
      <w:r>
        <w:t xml:space="preserve">    </w:t>
      </w:r>
      <w:r w:rsidRPr="000A6A78">
        <w:t xml:space="preserve"> </w:t>
      </w:r>
      <w:r>
        <w:t>&lt;</w:t>
      </w:r>
      <w:proofErr w:type="spellStart"/>
      <w:r>
        <w:t>xs:element</w:t>
      </w:r>
      <w:proofErr w:type="spellEnd"/>
      <w:r>
        <w:t xml:space="preserve"> name="exit-specific-</w:t>
      </w:r>
      <w:proofErr w:type="spellStart"/>
      <w:r>
        <w:t>mbsfn</w:t>
      </w:r>
      <w:proofErr w:type="spellEnd"/>
      <w:r>
        <w:t>-area" type="</w:t>
      </w:r>
      <w:proofErr w:type="spellStart"/>
      <w:r>
        <w:t>sealloc:tMbmsSaIdentity</w:t>
      </w:r>
      <w:proofErr w:type="spellEnd"/>
      <w:r>
        <w:t xml:space="preserve">" minOccurs="0" </w:t>
      </w:r>
      <w:proofErr w:type="spellStart"/>
      <w:r w:rsidRPr="00C8728A">
        <w:t>maxOccurs</w:t>
      </w:r>
      <w:proofErr w:type="spellEnd"/>
      <w:r w:rsidRPr="00C8728A">
        <w:t>="unbounded"</w:t>
      </w:r>
      <w:r>
        <w:t>/&gt;</w:t>
      </w:r>
    </w:p>
    <w:p w14:paraId="6E9720BC"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6CFC070"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B165124" w14:textId="77777777" w:rsidR="000A6A78" w:rsidRDefault="000A6A78" w:rsidP="000A6A78">
      <w:pPr>
        <w:pStyle w:val="PL"/>
      </w:pPr>
      <w:r>
        <w:t xml:space="preserve">    &lt;/</w:t>
      </w:r>
      <w:proofErr w:type="spellStart"/>
      <w:r>
        <w:t>xs:sequence</w:t>
      </w:r>
      <w:proofErr w:type="spellEnd"/>
      <w:r>
        <w:t>&gt;</w:t>
      </w:r>
    </w:p>
    <w:p w14:paraId="0233C4B9"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0E9D3D" w14:textId="77777777" w:rsidR="000A6A78" w:rsidRDefault="000A6A78" w:rsidP="000A6A78">
      <w:pPr>
        <w:pStyle w:val="PL"/>
      </w:pPr>
      <w:r>
        <w:t xml:space="preserve">  &lt;/</w:t>
      </w:r>
      <w:proofErr w:type="spellStart"/>
      <w:r>
        <w:t>xs:complexType</w:t>
      </w:r>
      <w:proofErr w:type="spellEnd"/>
      <w:r>
        <w:t>&gt;</w:t>
      </w:r>
    </w:p>
    <w:p w14:paraId="26B2F133" w14:textId="77777777" w:rsidR="000A6A78" w:rsidRDefault="000A6A78" w:rsidP="000A6A78">
      <w:pPr>
        <w:pStyle w:val="PL"/>
      </w:pPr>
    </w:p>
    <w:p w14:paraId="39DBF94F" w14:textId="77777777" w:rsidR="000A6A78" w:rsidRDefault="000A6A78" w:rsidP="000A6A78">
      <w:pPr>
        <w:pStyle w:val="PL"/>
      </w:pPr>
      <w:r>
        <w:t xml:space="preserve">  &lt;</w:t>
      </w:r>
      <w:proofErr w:type="spellStart"/>
      <w:r>
        <w:t>xs:simpleType</w:t>
      </w:r>
      <w:proofErr w:type="spellEnd"/>
      <w:r>
        <w:t xml:space="preserve"> name="</w:t>
      </w:r>
      <w:proofErr w:type="spellStart"/>
      <w:r>
        <w:t>tMbmsSaIdentityFormat</w:t>
      </w:r>
      <w:proofErr w:type="spellEnd"/>
      <w:r>
        <w:t>"&gt;</w:t>
      </w:r>
    </w:p>
    <w:p w14:paraId="46F825FD" w14:textId="77777777" w:rsidR="000A6A78" w:rsidRDefault="000A6A78" w:rsidP="000A6A78">
      <w:pPr>
        <w:pStyle w:val="PL"/>
      </w:pPr>
      <w:r>
        <w:t xml:space="preserve">    &lt;</w:t>
      </w:r>
      <w:proofErr w:type="spellStart"/>
      <w:r>
        <w:t>xs:restriction</w:t>
      </w:r>
      <w:proofErr w:type="spellEnd"/>
      <w:r>
        <w:t xml:space="preserve"> base="</w:t>
      </w:r>
      <w:proofErr w:type="spellStart"/>
      <w:r>
        <w:t>xs:integer</w:t>
      </w:r>
      <w:proofErr w:type="spellEnd"/>
      <w:r>
        <w:t>"&gt;</w:t>
      </w:r>
    </w:p>
    <w:p w14:paraId="38D63008" w14:textId="77777777" w:rsidR="000A6A78" w:rsidRDefault="000A6A78" w:rsidP="000A6A78">
      <w:pPr>
        <w:pStyle w:val="PL"/>
      </w:pPr>
      <w:r>
        <w:t xml:space="preserve">      &lt;</w:t>
      </w:r>
      <w:proofErr w:type="spellStart"/>
      <w:r>
        <w:t>xs:minInclusive</w:t>
      </w:r>
      <w:proofErr w:type="spellEnd"/>
      <w:r>
        <w:t xml:space="preserve"> value="0"/&gt;</w:t>
      </w:r>
    </w:p>
    <w:p w14:paraId="0BFD6393" w14:textId="77777777" w:rsidR="000A6A78" w:rsidRDefault="000A6A78" w:rsidP="000A6A78">
      <w:pPr>
        <w:pStyle w:val="PL"/>
      </w:pPr>
      <w:r>
        <w:t xml:space="preserve">      &lt;</w:t>
      </w:r>
      <w:proofErr w:type="spellStart"/>
      <w:r>
        <w:t>xs:maxInclusive</w:t>
      </w:r>
      <w:proofErr w:type="spellEnd"/>
      <w:r>
        <w:t xml:space="preserve"> value="65535"/&gt;</w:t>
      </w:r>
    </w:p>
    <w:p w14:paraId="12E1A884" w14:textId="77777777" w:rsidR="000A6A78" w:rsidRDefault="000A6A78" w:rsidP="000A6A78">
      <w:pPr>
        <w:pStyle w:val="PL"/>
      </w:pPr>
      <w:r>
        <w:t xml:space="preserve">    &lt;/</w:t>
      </w:r>
      <w:proofErr w:type="spellStart"/>
      <w:r>
        <w:t>xs:restriction</w:t>
      </w:r>
      <w:proofErr w:type="spellEnd"/>
      <w:r>
        <w:t>&gt;</w:t>
      </w:r>
    </w:p>
    <w:p w14:paraId="760A8693" w14:textId="77777777" w:rsidR="000A6A78" w:rsidRDefault="000A6A78" w:rsidP="000A6A78">
      <w:pPr>
        <w:pStyle w:val="PL"/>
      </w:pPr>
      <w:r>
        <w:t xml:space="preserve">  &lt;/</w:t>
      </w:r>
      <w:proofErr w:type="spellStart"/>
      <w:r>
        <w:t>xs:simpleType</w:t>
      </w:r>
      <w:proofErr w:type="spellEnd"/>
      <w:r>
        <w:t>&gt;</w:t>
      </w:r>
    </w:p>
    <w:p w14:paraId="0CD99F34" w14:textId="77777777" w:rsidR="000A6A78" w:rsidRDefault="000A6A78" w:rsidP="000A6A78">
      <w:pPr>
        <w:pStyle w:val="PL"/>
      </w:pPr>
    </w:p>
    <w:p w14:paraId="13BD53A7" w14:textId="77777777" w:rsidR="000A6A78" w:rsidRDefault="000A6A78" w:rsidP="000A6A78">
      <w:pPr>
        <w:pStyle w:val="PL"/>
      </w:pPr>
      <w:r>
        <w:t xml:space="preserve">  &lt;</w:t>
      </w:r>
      <w:proofErr w:type="spellStart"/>
      <w:r>
        <w:t>xs:complexType</w:t>
      </w:r>
      <w:proofErr w:type="spellEnd"/>
      <w:r>
        <w:t xml:space="preserve"> name="</w:t>
      </w:r>
      <w:proofErr w:type="spellStart"/>
      <w:r>
        <w:t>tMbmsSaIdentity</w:t>
      </w:r>
      <w:proofErr w:type="spellEnd"/>
      <w:r>
        <w:t>"&gt;</w:t>
      </w:r>
    </w:p>
    <w:p w14:paraId="613EE543" w14:textId="77777777" w:rsidR="000A6A78" w:rsidRDefault="000A6A78" w:rsidP="000A6A78">
      <w:pPr>
        <w:pStyle w:val="PL"/>
      </w:pPr>
      <w:r>
        <w:t xml:space="preserve">    &lt;</w:t>
      </w:r>
      <w:proofErr w:type="spellStart"/>
      <w:r>
        <w:t>xs:simpleContent</w:t>
      </w:r>
      <w:proofErr w:type="spellEnd"/>
      <w:r>
        <w:t>&gt;</w:t>
      </w:r>
    </w:p>
    <w:p w14:paraId="44EE3300" w14:textId="77777777" w:rsidR="000A6A78" w:rsidRDefault="000A6A78" w:rsidP="000A6A78">
      <w:pPr>
        <w:pStyle w:val="PL"/>
      </w:pPr>
      <w:r>
        <w:t xml:space="preserve">      &lt;</w:t>
      </w:r>
      <w:proofErr w:type="spellStart"/>
      <w:r>
        <w:t>xs:extension</w:t>
      </w:r>
      <w:proofErr w:type="spellEnd"/>
      <w:r>
        <w:t xml:space="preserve"> base="</w:t>
      </w:r>
      <w:proofErr w:type="spellStart"/>
      <w:r>
        <w:t>sealloc:tMbmsSaIdentityFormat</w:t>
      </w:r>
      <w:proofErr w:type="spellEnd"/>
      <w:r>
        <w:t>"&gt;</w:t>
      </w:r>
    </w:p>
    <w:p w14:paraId="012763EA" w14:textId="77777777" w:rsidR="000A6A78" w:rsidRDefault="000A6A78" w:rsidP="000A6A7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5F30C479" w14:textId="77777777" w:rsidR="000A6A78" w:rsidRPr="006254F8" w:rsidRDefault="000A6A78" w:rsidP="000A6A7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6CEE4633" w14:textId="77777777" w:rsidR="000A6A78" w:rsidRPr="006254F8" w:rsidRDefault="000A6A78" w:rsidP="000A6A78">
      <w:pPr>
        <w:pStyle w:val="PL"/>
        <w:rPr>
          <w:lang w:val="fr-FR"/>
        </w:rPr>
      </w:pPr>
      <w:r>
        <w:rPr>
          <w:lang w:val="fr-FR"/>
        </w:rPr>
        <w:t xml:space="preserve"> </w:t>
      </w:r>
      <w:r w:rsidRPr="000A6A78">
        <w:rPr>
          <w:lang w:val="fr-FR"/>
        </w:rPr>
        <w:t xml:space="preserve">  </w:t>
      </w:r>
      <w:r>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0C07FB95" w14:textId="77777777" w:rsidR="000A6A78" w:rsidRDefault="000A6A78" w:rsidP="000A6A78">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294B29B8" w14:textId="77777777" w:rsidR="000A6A78" w:rsidRPr="006254F8" w:rsidRDefault="000A6A78" w:rsidP="000A6A78">
      <w:pPr>
        <w:pStyle w:val="PL"/>
        <w:rPr>
          <w:lang w:val="fr-FR"/>
        </w:rPr>
      </w:pPr>
    </w:p>
    <w:p w14:paraId="438C4039" w14:textId="77777777" w:rsidR="000A6A78" w:rsidRDefault="000A6A78" w:rsidP="000A6A78">
      <w:pPr>
        <w:pStyle w:val="PL"/>
      </w:pPr>
      <w:r>
        <w:rPr>
          <w:lang w:val="fr-FR"/>
        </w:rPr>
        <w:t xml:space="preserve">  </w:t>
      </w:r>
      <w:r>
        <w:t>&lt;</w:t>
      </w:r>
      <w:proofErr w:type="spellStart"/>
      <w:r>
        <w:t>xs:complexType</w:t>
      </w:r>
      <w:proofErr w:type="spellEnd"/>
      <w:r>
        <w:t xml:space="preserve"> name="</w:t>
      </w:r>
      <w:proofErr w:type="spellStart"/>
      <w:r>
        <w:t>tMbsfnAreaChangeType</w:t>
      </w:r>
      <w:proofErr w:type="spellEnd"/>
      <w:r>
        <w:t>"&gt;</w:t>
      </w:r>
    </w:p>
    <w:p w14:paraId="7688B660" w14:textId="77777777" w:rsidR="000A6A78" w:rsidRDefault="000A6A78" w:rsidP="000A6A78">
      <w:pPr>
        <w:pStyle w:val="PL"/>
      </w:pPr>
      <w:r>
        <w:t xml:space="preserve">    &lt;</w:t>
      </w:r>
      <w:proofErr w:type="spellStart"/>
      <w:r>
        <w:t>xs:sequence</w:t>
      </w:r>
      <w:proofErr w:type="spellEnd"/>
      <w:r>
        <w:t>&gt;</w:t>
      </w:r>
    </w:p>
    <w:p w14:paraId="75C981C0" w14:textId="77777777" w:rsidR="000A6A78" w:rsidRDefault="000A6A78" w:rsidP="000A6A78">
      <w:pPr>
        <w:pStyle w:val="PL"/>
      </w:pPr>
      <w:r>
        <w:t xml:space="preserve">      &lt;</w:t>
      </w:r>
      <w:proofErr w:type="spellStart"/>
      <w:r>
        <w:t>xs:element</w:t>
      </w:r>
      <w:proofErr w:type="spellEnd"/>
      <w:r>
        <w:t xml:space="preserve"> name="any-</w:t>
      </w:r>
      <w:proofErr w:type="spellStart"/>
      <w:r>
        <w:t>mbsfn</w:t>
      </w:r>
      <w:proofErr w:type="spellEnd"/>
      <w:r>
        <w:t>-area-change" type="</w:t>
      </w:r>
      <w:proofErr w:type="spellStart"/>
      <w:r>
        <w:t>sealloc:tMbsfnAreaIdentity</w:t>
      </w:r>
      <w:proofErr w:type="spellEnd"/>
      <w:r>
        <w:t>" minOccurs="0"/&gt;</w:t>
      </w:r>
    </w:p>
    <w:p w14:paraId="4E838CC6" w14:textId="77777777" w:rsidR="000A6A78" w:rsidRDefault="000A6A78" w:rsidP="000A6A78">
      <w:pPr>
        <w:pStyle w:val="PL"/>
      </w:pPr>
      <w:r>
        <w:t xml:space="preserve">    &lt;</w:t>
      </w:r>
      <w:proofErr w:type="spellStart"/>
      <w:r>
        <w:t>xs:element</w:t>
      </w:r>
      <w:proofErr w:type="spellEnd"/>
      <w:r>
        <w:t xml:space="preserve"> name="enter-specific-</w:t>
      </w:r>
      <w:proofErr w:type="spellStart"/>
      <w:r>
        <w:t>mbsfn</w:t>
      </w:r>
      <w:proofErr w:type="spellEnd"/>
      <w:r>
        <w:t>-area" type="</w:t>
      </w:r>
      <w:proofErr w:type="spellStart"/>
      <w:r>
        <w:t>sealloc:tMbsfnAreaIdentity</w:t>
      </w:r>
      <w:proofErr w:type="spellEnd"/>
      <w:r>
        <w:t xml:space="preserve">" minOccurs="0" </w:t>
      </w:r>
      <w:proofErr w:type="spellStart"/>
      <w:r w:rsidRPr="00C8728A">
        <w:t>maxOccurs</w:t>
      </w:r>
      <w:proofErr w:type="spellEnd"/>
      <w:r w:rsidRPr="00C8728A">
        <w:t>="unbounded"</w:t>
      </w:r>
      <w:r>
        <w:t>/&gt;</w:t>
      </w:r>
    </w:p>
    <w:p w14:paraId="27BC62AB" w14:textId="77777777" w:rsidR="000A6A78" w:rsidRDefault="000A6A78" w:rsidP="000A6A78">
      <w:pPr>
        <w:pStyle w:val="PL"/>
      </w:pPr>
      <w:r>
        <w:lastRenderedPageBreak/>
        <w:t xml:space="preserve">    &lt;</w:t>
      </w:r>
      <w:proofErr w:type="spellStart"/>
      <w:r>
        <w:t>xs:element</w:t>
      </w:r>
      <w:proofErr w:type="spellEnd"/>
      <w:r>
        <w:t xml:space="preserve"> name="exit-specific-</w:t>
      </w:r>
      <w:proofErr w:type="spellStart"/>
      <w:r>
        <w:t>mbsfn</w:t>
      </w:r>
      <w:proofErr w:type="spellEnd"/>
      <w:r>
        <w:t>-area" type="</w:t>
      </w:r>
      <w:proofErr w:type="spellStart"/>
      <w:r>
        <w:t>sealloc:tMbsfnAreaIdentity</w:t>
      </w:r>
      <w:proofErr w:type="spellEnd"/>
      <w:r>
        <w:t xml:space="preserve">" minOccurs="0" </w:t>
      </w:r>
      <w:proofErr w:type="spellStart"/>
      <w:r w:rsidRPr="00C8728A">
        <w:t>maxOccurs</w:t>
      </w:r>
      <w:proofErr w:type="spellEnd"/>
      <w:r w:rsidRPr="00C8728A">
        <w:t>="unbounded"</w:t>
      </w:r>
      <w:r>
        <w:t>/&gt;</w:t>
      </w:r>
    </w:p>
    <w:p w14:paraId="012212B1"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333B83E"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22FCEE2" w14:textId="77777777" w:rsidR="000A6A78" w:rsidRDefault="000A6A78" w:rsidP="000A6A78">
      <w:pPr>
        <w:pStyle w:val="PL"/>
      </w:pPr>
      <w:r>
        <w:t xml:space="preserve">    &lt;/</w:t>
      </w:r>
      <w:proofErr w:type="spellStart"/>
      <w:r>
        <w:t>xs:sequence</w:t>
      </w:r>
      <w:proofErr w:type="spellEnd"/>
      <w:r>
        <w:t>&gt;</w:t>
      </w:r>
    </w:p>
    <w:p w14:paraId="3F208776"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DF98372" w14:textId="77777777" w:rsidR="000A6A78" w:rsidRDefault="000A6A78" w:rsidP="000A6A78">
      <w:pPr>
        <w:pStyle w:val="PL"/>
      </w:pPr>
      <w:r>
        <w:t xml:space="preserve">  &lt;/</w:t>
      </w:r>
      <w:proofErr w:type="spellStart"/>
      <w:r>
        <w:t>xs:complexType</w:t>
      </w:r>
      <w:proofErr w:type="spellEnd"/>
      <w:r>
        <w:t>&gt;</w:t>
      </w:r>
    </w:p>
    <w:p w14:paraId="4834947D" w14:textId="77777777" w:rsidR="000A6A78" w:rsidRDefault="000A6A78" w:rsidP="000A6A78">
      <w:pPr>
        <w:pStyle w:val="PL"/>
      </w:pPr>
    </w:p>
    <w:p w14:paraId="243164B7" w14:textId="77777777" w:rsidR="000A6A78" w:rsidRDefault="000A6A78" w:rsidP="000A6A78">
      <w:pPr>
        <w:pStyle w:val="PL"/>
      </w:pPr>
      <w:r>
        <w:t xml:space="preserve">  &lt;</w:t>
      </w:r>
      <w:proofErr w:type="spellStart"/>
      <w:r>
        <w:t>xs:simpleType</w:t>
      </w:r>
      <w:proofErr w:type="spellEnd"/>
      <w:r>
        <w:t xml:space="preserve"> name="</w:t>
      </w:r>
      <w:proofErr w:type="spellStart"/>
      <w:r>
        <w:t>tMbsfnAreaIdentityFormat</w:t>
      </w:r>
      <w:proofErr w:type="spellEnd"/>
      <w:r>
        <w:t>"&gt;</w:t>
      </w:r>
    </w:p>
    <w:p w14:paraId="15F18A23" w14:textId="77777777" w:rsidR="000A6A78" w:rsidRDefault="000A6A78" w:rsidP="000A6A78">
      <w:pPr>
        <w:pStyle w:val="PL"/>
      </w:pPr>
      <w:r>
        <w:t xml:space="preserve">    &lt;</w:t>
      </w:r>
      <w:proofErr w:type="spellStart"/>
      <w:r>
        <w:t>xs:restriction</w:t>
      </w:r>
      <w:proofErr w:type="spellEnd"/>
      <w:r>
        <w:t xml:space="preserve"> base="</w:t>
      </w:r>
      <w:proofErr w:type="spellStart"/>
      <w:r>
        <w:t>xs:integer</w:t>
      </w:r>
      <w:proofErr w:type="spellEnd"/>
      <w:r>
        <w:t>"&gt;</w:t>
      </w:r>
    </w:p>
    <w:p w14:paraId="6E4D2965" w14:textId="77777777" w:rsidR="000A6A78" w:rsidRDefault="000A6A78" w:rsidP="000A6A78">
      <w:pPr>
        <w:pStyle w:val="PL"/>
      </w:pPr>
      <w:r>
        <w:t xml:space="preserve">      &lt;</w:t>
      </w:r>
      <w:proofErr w:type="spellStart"/>
      <w:r>
        <w:t>xs:minInclusive</w:t>
      </w:r>
      <w:proofErr w:type="spellEnd"/>
      <w:r>
        <w:t xml:space="preserve"> value="0"/&gt;</w:t>
      </w:r>
    </w:p>
    <w:p w14:paraId="2139E8E0" w14:textId="77777777" w:rsidR="000A6A78" w:rsidRDefault="000A6A78" w:rsidP="000A6A78">
      <w:pPr>
        <w:pStyle w:val="PL"/>
      </w:pPr>
      <w:r>
        <w:t xml:space="preserve">      &lt;</w:t>
      </w:r>
      <w:proofErr w:type="spellStart"/>
      <w:r>
        <w:t>xs:maxInclusive</w:t>
      </w:r>
      <w:proofErr w:type="spellEnd"/>
      <w:r>
        <w:t xml:space="preserve"> value="255"/&gt;</w:t>
      </w:r>
    </w:p>
    <w:p w14:paraId="45A7A37B" w14:textId="77777777" w:rsidR="000A6A78" w:rsidRDefault="000A6A78" w:rsidP="000A6A78">
      <w:pPr>
        <w:pStyle w:val="PL"/>
      </w:pPr>
      <w:r>
        <w:t xml:space="preserve">    &lt;/</w:t>
      </w:r>
      <w:proofErr w:type="spellStart"/>
      <w:r>
        <w:t>xs:restriction</w:t>
      </w:r>
      <w:proofErr w:type="spellEnd"/>
      <w:r>
        <w:t>&gt;</w:t>
      </w:r>
    </w:p>
    <w:p w14:paraId="4B3771CF" w14:textId="77777777" w:rsidR="000A6A78" w:rsidRDefault="000A6A78" w:rsidP="000A6A78">
      <w:pPr>
        <w:pStyle w:val="PL"/>
      </w:pPr>
      <w:r>
        <w:t xml:space="preserve">  &lt;/</w:t>
      </w:r>
      <w:proofErr w:type="spellStart"/>
      <w:r>
        <w:t>xs:simpleType</w:t>
      </w:r>
      <w:proofErr w:type="spellEnd"/>
      <w:r>
        <w:t>&gt;</w:t>
      </w:r>
    </w:p>
    <w:p w14:paraId="29160105" w14:textId="77777777" w:rsidR="000A6A78" w:rsidRDefault="000A6A78" w:rsidP="000A6A78">
      <w:pPr>
        <w:pStyle w:val="PL"/>
      </w:pPr>
    </w:p>
    <w:p w14:paraId="4C31E918" w14:textId="77777777" w:rsidR="000A6A78" w:rsidRDefault="000A6A78" w:rsidP="000A6A78">
      <w:pPr>
        <w:pStyle w:val="PL"/>
      </w:pPr>
      <w:r>
        <w:t xml:space="preserve">  &lt;</w:t>
      </w:r>
      <w:proofErr w:type="spellStart"/>
      <w:r>
        <w:t>xs:complexType</w:t>
      </w:r>
      <w:proofErr w:type="spellEnd"/>
      <w:r>
        <w:t xml:space="preserve"> name="</w:t>
      </w:r>
      <w:proofErr w:type="spellStart"/>
      <w:r>
        <w:t>tMbsfnAreaIdentity</w:t>
      </w:r>
      <w:proofErr w:type="spellEnd"/>
      <w:r>
        <w:t>"&gt;</w:t>
      </w:r>
    </w:p>
    <w:p w14:paraId="31C8141D" w14:textId="77777777" w:rsidR="000A6A78" w:rsidRDefault="000A6A78" w:rsidP="000A6A78">
      <w:pPr>
        <w:pStyle w:val="PL"/>
      </w:pPr>
      <w:r>
        <w:t xml:space="preserve">    &lt;</w:t>
      </w:r>
      <w:proofErr w:type="spellStart"/>
      <w:r>
        <w:t>xs:simpleContent</w:t>
      </w:r>
      <w:proofErr w:type="spellEnd"/>
      <w:r>
        <w:t>&gt;</w:t>
      </w:r>
    </w:p>
    <w:p w14:paraId="63B86091" w14:textId="77777777" w:rsidR="000A6A78" w:rsidRDefault="000A6A78" w:rsidP="000A6A78">
      <w:pPr>
        <w:pStyle w:val="PL"/>
      </w:pPr>
      <w:r>
        <w:t xml:space="preserve">      &lt;</w:t>
      </w:r>
      <w:proofErr w:type="spellStart"/>
      <w:r>
        <w:t>xs:extension</w:t>
      </w:r>
      <w:proofErr w:type="spellEnd"/>
      <w:r>
        <w:t xml:space="preserve"> base="</w:t>
      </w:r>
      <w:proofErr w:type="spellStart"/>
      <w:r>
        <w:t>sealloc:tMbsfnAreaIdentityFormat</w:t>
      </w:r>
      <w:proofErr w:type="spellEnd"/>
      <w:r>
        <w:t>"&gt;</w:t>
      </w:r>
    </w:p>
    <w:p w14:paraId="335D982F" w14:textId="77777777" w:rsidR="000A6A78" w:rsidRDefault="000A6A78" w:rsidP="000A6A7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28A40011" w14:textId="77777777" w:rsidR="000A6A78" w:rsidRPr="006254F8" w:rsidRDefault="000A6A78" w:rsidP="000A6A7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36A36079" w14:textId="77777777" w:rsidR="000A6A78" w:rsidRPr="006254F8" w:rsidRDefault="000A6A78" w:rsidP="000A6A78">
      <w:pPr>
        <w:pStyle w:val="PL"/>
        <w:rPr>
          <w:lang w:val="fr-FR"/>
        </w:rPr>
      </w:pPr>
      <w:r>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34B8C2B2" w14:textId="77777777" w:rsidR="000A6A78" w:rsidRDefault="000A6A78" w:rsidP="000A6A78">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2F11FE1B" w14:textId="77777777" w:rsidR="000A6A78" w:rsidRPr="006254F8" w:rsidRDefault="000A6A78" w:rsidP="000A6A78">
      <w:pPr>
        <w:pStyle w:val="PL"/>
        <w:rPr>
          <w:lang w:val="fr-FR"/>
        </w:rPr>
      </w:pPr>
    </w:p>
    <w:p w14:paraId="604E2AAC" w14:textId="77777777" w:rsidR="000A6A78" w:rsidRDefault="000A6A78" w:rsidP="000A6A78">
      <w:pPr>
        <w:pStyle w:val="PL"/>
      </w:pPr>
      <w:r>
        <w:rPr>
          <w:lang w:val="fr-FR"/>
        </w:rPr>
        <w:t xml:space="preserve">  </w:t>
      </w:r>
      <w:r>
        <w:t>&lt;</w:t>
      </w:r>
      <w:proofErr w:type="spellStart"/>
      <w:r>
        <w:t>xs:complexType</w:t>
      </w:r>
      <w:proofErr w:type="spellEnd"/>
      <w:r>
        <w:t xml:space="preserve"> name="</w:t>
      </w:r>
      <w:bookmarkStart w:id="510" w:name="OLE_LINK1"/>
      <w:proofErr w:type="spellStart"/>
      <w:r>
        <w:t>tIntegerAttributeType</w:t>
      </w:r>
      <w:bookmarkEnd w:id="510"/>
      <w:proofErr w:type="spellEnd"/>
      <w:r>
        <w:t>"&gt;</w:t>
      </w:r>
    </w:p>
    <w:p w14:paraId="31C7F2A9" w14:textId="77777777" w:rsidR="000A6A78" w:rsidRDefault="000A6A78" w:rsidP="000A6A78">
      <w:pPr>
        <w:pStyle w:val="PL"/>
      </w:pPr>
      <w:r>
        <w:t xml:space="preserve">    &lt;</w:t>
      </w:r>
      <w:proofErr w:type="spellStart"/>
      <w:r>
        <w:t>xs:simpleContent</w:t>
      </w:r>
      <w:proofErr w:type="spellEnd"/>
      <w:r>
        <w:t>&gt;</w:t>
      </w:r>
    </w:p>
    <w:p w14:paraId="5EB4FFA1" w14:textId="77777777" w:rsidR="000A6A78" w:rsidRDefault="000A6A78" w:rsidP="000A6A78">
      <w:pPr>
        <w:pStyle w:val="PL"/>
      </w:pPr>
      <w:r>
        <w:t xml:space="preserve">      &lt;</w:t>
      </w:r>
      <w:proofErr w:type="spellStart"/>
      <w:r>
        <w:t>xs:extension</w:t>
      </w:r>
      <w:proofErr w:type="spellEnd"/>
      <w:r>
        <w:t xml:space="preserve"> base="</w:t>
      </w:r>
      <w:proofErr w:type="spellStart"/>
      <w:r>
        <w:t>xs:integer</w:t>
      </w:r>
      <w:proofErr w:type="spellEnd"/>
      <w:r>
        <w:t>"&gt;</w:t>
      </w:r>
    </w:p>
    <w:p w14:paraId="60BFB334" w14:textId="77777777" w:rsidR="000A6A78" w:rsidRDefault="000A6A78" w:rsidP="000A6A7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354ACB6D" w14:textId="77777777" w:rsidR="000A6A78" w:rsidRPr="006254F8" w:rsidRDefault="000A6A78" w:rsidP="000A6A78">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116ADFE7" w14:textId="77777777" w:rsidR="000A6A78" w:rsidRPr="006254F8" w:rsidRDefault="000A6A78" w:rsidP="000A6A78">
      <w:pPr>
        <w:pStyle w:val="PL"/>
        <w:rPr>
          <w:lang w:val="fr-FR"/>
        </w:rPr>
      </w:pPr>
      <w:r>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4C1C6973" w14:textId="77777777" w:rsidR="000A6A78" w:rsidRDefault="000A6A78" w:rsidP="000A6A78">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79063405" w14:textId="77777777" w:rsidR="000A6A78" w:rsidRPr="006254F8" w:rsidRDefault="000A6A78" w:rsidP="000A6A78">
      <w:pPr>
        <w:pStyle w:val="PL"/>
        <w:rPr>
          <w:lang w:val="fr-FR"/>
        </w:rPr>
      </w:pPr>
    </w:p>
    <w:p w14:paraId="7E069C73" w14:textId="77777777" w:rsidR="000A6A78" w:rsidRDefault="000A6A78" w:rsidP="000A6A78">
      <w:pPr>
        <w:pStyle w:val="PL"/>
      </w:pPr>
      <w:r>
        <w:rPr>
          <w:lang w:val="fr-FR"/>
        </w:rPr>
        <w:t xml:space="preserve">  </w:t>
      </w:r>
      <w:r>
        <w:t>&lt;</w:t>
      </w:r>
      <w:proofErr w:type="spellStart"/>
      <w:r>
        <w:t>xs:complexType</w:t>
      </w:r>
      <w:proofErr w:type="spellEnd"/>
      <w:r>
        <w:t xml:space="preserve"> name="</w:t>
      </w:r>
      <w:proofErr w:type="spellStart"/>
      <w:r>
        <w:t>tVerticalAppEventType</w:t>
      </w:r>
      <w:proofErr w:type="spellEnd"/>
      <w:r>
        <w:t>"&gt;</w:t>
      </w:r>
    </w:p>
    <w:p w14:paraId="5EACD2B3" w14:textId="77777777" w:rsidR="000A6A78" w:rsidRDefault="000A6A78" w:rsidP="000A6A78">
      <w:pPr>
        <w:pStyle w:val="PL"/>
      </w:pPr>
      <w:r w:rsidRPr="000A6A78">
        <w:t xml:space="preserve">  </w:t>
      </w:r>
      <w:r>
        <w:t xml:space="preserve">  </w:t>
      </w:r>
      <w:r w:rsidRPr="00406721">
        <w:t>&lt;</w:t>
      </w:r>
      <w:proofErr w:type="spellStart"/>
      <w:r w:rsidRPr="00406721">
        <w:t>xs:sequence</w:t>
      </w:r>
      <w:proofErr w:type="spellEnd"/>
      <w:r w:rsidRPr="00406721">
        <w:t>&gt;</w:t>
      </w:r>
    </w:p>
    <w:p w14:paraId="271BFEA9" w14:textId="77777777" w:rsidR="000A6A78" w:rsidRDefault="000A6A78" w:rsidP="000A6A78">
      <w:pPr>
        <w:pStyle w:val="PL"/>
      </w:pPr>
      <w:r>
        <w:t xml:space="preserve">  </w:t>
      </w:r>
      <w:r w:rsidRPr="000A6A78">
        <w:t xml:space="preserve">    </w:t>
      </w:r>
      <w:r>
        <w:t>&lt;</w:t>
      </w:r>
      <w:proofErr w:type="spellStart"/>
      <w:r>
        <w:t>xs:element</w:t>
      </w:r>
      <w:proofErr w:type="spellEnd"/>
      <w:r>
        <w:t xml:space="preserve"> name="initial-log-on" type="</w:t>
      </w:r>
      <w:proofErr w:type="spellStart"/>
      <w:r>
        <w:t>sealloc:tEmptyTypeAttribute</w:t>
      </w:r>
      <w:proofErr w:type="spellEnd"/>
      <w:r>
        <w:t>" minOccurs="0"/&gt;</w:t>
      </w:r>
    </w:p>
    <w:p w14:paraId="780566DE" w14:textId="77777777" w:rsidR="000A6A78" w:rsidRDefault="000A6A78" w:rsidP="000A6A78">
      <w:pPr>
        <w:pStyle w:val="PL"/>
      </w:pPr>
      <w:r>
        <w:t xml:space="preserve"> </w:t>
      </w:r>
      <w:r w:rsidRPr="000A6A78">
        <w:t xml:space="preserve">    </w:t>
      </w:r>
      <w:r>
        <w:t xml:space="preserve"> &lt;</w:t>
      </w:r>
      <w:proofErr w:type="spellStart"/>
      <w:r>
        <w:t>xs:element</w:t>
      </w:r>
      <w:proofErr w:type="spellEnd"/>
      <w:r>
        <w:t xml:space="preserve"> name="location-configuration-received" type="</w:t>
      </w:r>
      <w:proofErr w:type="spellStart"/>
      <w:r>
        <w:t>sealloc:tEmptyTypeAttribute</w:t>
      </w:r>
      <w:proofErr w:type="spellEnd"/>
      <w:r>
        <w:t>" minOccurs="0"/&gt;</w:t>
      </w:r>
    </w:p>
    <w:p w14:paraId="02484BD0" w14:textId="77777777" w:rsidR="000A6A78" w:rsidRDefault="000A6A78" w:rsidP="000A6A78">
      <w:pPr>
        <w:pStyle w:val="PL"/>
      </w:pPr>
      <w:r>
        <w:t xml:space="preserve"> </w:t>
      </w:r>
      <w:r w:rsidRPr="000A6A78">
        <w:t xml:space="preserve">    </w:t>
      </w:r>
      <w:r>
        <w:t xml:space="preserve"> &lt;</w:t>
      </w:r>
      <w:proofErr w:type="spellStart"/>
      <w:r>
        <w:t>xs:element</w:t>
      </w:r>
      <w:proofErr w:type="spellEnd"/>
      <w:r>
        <w:t xml:space="preserve"> name="any-other-event" type="</w:t>
      </w:r>
      <w:proofErr w:type="spellStart"/>
      <w:r>
        <w:t>sealloc:tEmptyTypeAttribute</w:t>
      </w:r>
      <w:proofErr w:type="spellEnd"/>
      <w:r>
        <w:t>" minOccurs="0"/&gt;</w:t>
      </w:r>
    </w:p>
    <w:p w14:paraId="2A91131A" w14:textId="77777777" w:rsidR="000A6A78" w:rsidRPr="00587E76" w:rsidRDefault="000A6A78" w:rsidP="000A6A78">
      <w:pPr>
        <w:pStyle w:val="PL"/>
      </w:pPr>
      <w:r>
        <w:t xml:space="preserve"> </w:t>
      </w:r>
      <w:r w:rsidRPr="000A6A78">
        <w:t xml:space="preserve">    </w:t>
      </w: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A968A31" w14:textId="77777777" w:rsidR="000A6A78" w:rsidRDefault="000A6A78" w:rsidP="000A6A78">
      <w:pPr>
        <w:pStyle w:val="PL"/>
      </w:pPr>
      <w:r>
        <w:t xml:space="preserve"> </w:t>
      </w:r>
      <w:r w:rsidRPr="000A6A78">
        <w:t xml:space="preserve">    </w:t>
      </w: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4037B2" w14:textId="77777777" w:rsidR="000A6A78" w:rsidRDefault="000A6A78" w:rsidP="000A6A78">
      <w:pPr>
        <w:pStyle w:val="PL"/>
      </w:pPr>
      <w:r>
        <w:t xml:space="preserve">    &lt;/</w:t>
      </w:r>
      <w:proofErr w:type="spellStart"/>
      <w:r>
        <w:t>xs:sequence</w:t>
      </w:r>
      <w:proofErr w:type="spellEnd"/>
      <w:r>
        <w:t>&gt;</w:t>
      </w:r>
    </w:p>
    <w:p w14:paraId="66A55C7D"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0DA036B" w14:textId="77777777" w:rsidR="000A6A78" w:rsidRDefault="000A6A78" w:rsidP="000A6A78">
      <w:pPr>
        <w:pStyle w:val="PL"/>
      </w:pPr>
      <w:r>
        <w:t xml:space="preserve">  </w:t>
      </w:r>
      <w:r w:rsidRPr="002B19FA">
        <w:t>&lt;/</w:t>
      </w:r>
      <w:proofErr w:type="spellStart"/>
      <w:r w:rsidRPr="002B19FA">
        <w:t>xs:complexType</w:t>
      </w:r>
      <w:proofErr w:type="spellEnd"/>
      <w:r w:rsidRPr="002B19FA">
        <w:t>&gt;</w:t>
      </w:r>
    </w:p>
    <w:p w14:paraId="76C2222B" w14:textId="77777777" w:rsidR="000A6A78" w:rsidRDefault="000A6A78" w:rsidP="000A6A78">
      <w:pPr>
        <w:pStyle w:val="PL"/>
      </w:pPr>
      <w:r>
        <w:t xml:space="preserve">  </w:t>
      </w:r>
    </w:p>
    <w:p w14:paraId="10A5C708" w14:textId="77777777" w:rsidR="000A6A78" w:rsidRDefault="000A6A78" w:rsidP="000A6A78">
      <w:pPr>
        <w:pStyle w:val="PL"/>
      </w:pPr>
      <w:r>
        <w:t xml:space="preserve">  &lt;</w:t>
      </w:r>
      <w:proofErr w:type="spellStart"/>
      <w:r>
        <w:t>xs:complexType</w:t>
      </w:r>
      <w:proofErr w:type="spellEnd"/>
      <w:r>
        <w:t xml:space="preserve"> name="</w:t>
      </w:r>
      <w:proofErr w:type="spellStart"/>
      <w:r>
        <w:t>tCurrentLocationType</w:t>
      </w:r>
      <w:proofErr w:type="spellEnd"/>
      <w:r>
        <w:t>"&gt;</w:t>
      </w:r>
    </w:p>
    <w:p w14:paraId="42D137AD" w14:textId="77777777" w:rsidR="000A6A78" w:rsidRDefault="000A6A78" w:rsidP="000A6A78">
      <w:pPr>
        <w:pStyle w:val="PL"/>
      </w:pPr>
      <w:r>
        <w:t xml:space="preserve">    &lt;</w:t>
      </w:r>
      <w:proofErr w:type="spellStart"/>
      <w:r>
        <w:t>xs:sequence</w:t>
      </w:r>
      <w:proofErr w:type="spellEnd"/>
      <w:r>
        <w:t>&gt;</w:t>
      </w:r>
    </w:p>
    <w:p w14:paraId="6F51C368" w14:textId="77777777" w:rsidR="000A6A78" w:rsidRDefault="000A6A78" w:rsidP="000A6A78">
      <w:pPr>
        <w:pStyle w:val="PL"/>
      </w:pPr>
      <w:r>
        <w:t xml:space="preserve">    </w:t>
      </w:r>
      <w:bookmarkStart w:id="511" w:name="OLE_LINK2"/>
      <w:r>
        <w:t xml:space="preserve">  </w:t>
      </w:r>
      <w:bookmarkEnd w:id="511"/>
      <w:r>
        <w:t>&lt;</w:t>
      </w:r>
      <w:proofErr w:type="spellStart"/>
      <w:r>
        <w:t>xs:element</w:t>
      </w:r>
      <w:proofErr w:type="spellEnd"/>
      <w:r>
        <w:t xml:space="preserve"> name="current-serving-NCGI" type="</w:t>
      </w:r>
      <w:proofErr w:type="spellStart"/>
      <w:r>
        <w:t>sealloc:tLocationType</w:t>
      </w:r>
      <w:proofErr w:type="spellEnd"/>
      <w:r>
        <w:t>" minOccurs="0"/&gt;</w:t>
      </w:r>
    </w:p>
    <w:p w14:paraId="2EC26BA3" w14:textId="77777777" w:rsidR="000A6A78" w:rsidRDefault="000A6A78" w:rsidP="000A6A78">
      <w:pPr>
        <w:pStyle w:val="PL"/>
      </w:pPr>
      <w:r>
        <w:t xml:space="preserve">      &lt;</w:t>
      </w:r>
      <w:proofErr w:type="spellStart"/>
      <w:r>
        <w:t>xs:element</w:t>
      </w:r>
      <w:proofErr w:type="spellEnd"/>
      <w:r>
        <w:t xml:space="preserve"> name="neighbouring-NCGI" type="</w:t>
      </w:r>
      <w:proofErr w:type="spellStart"/>
      <w:r>
        <w:t>sealloc:tLocationType</w:t>
      </w:r>
      <w:proofErr w:type="spellEnd"/>
      <w:r>
        <w:t xml:space="preserve">" minOccurs="0" </w:t>
      </w:r>
      <w:proofErr w:type="spellStart"/>
      <w:r>
        <w:t>maxOccurs</w:t>
      </w:r>
      <w:proofErr w:type="spellEnd"/>
      <w:r>
        <w:t>="unbounded"/&gt;</w:t>
      </w:r>
    </w:p>
    <w:p w14:paraId="73A8139E" w14:textId="77777777" w:rsidR="000A6A78" w:rsidRDefault="000A6A78" w:rsidP="000A6A78">
      <w:pPr>
        <w:pStyle w:val="PL"/>
      </w:pPr>
      <w:r>
        <w:t xml:space="preserve">      &lt;</w:t>
      </w:r>
      <w:proofErr w:type="spellStart"/>
      <w:r>
        <w:t>xs:element</w:t>
      </w:r>
      <w:proofErr w:type="spellEnd"/>
      <w:r>
        <w:t xml:space="preserve"> name="</w:t>
      </w:r>
      <w:proofErr w:type="spellStart"/>
      <w:r>
        <w:t>mbms</w:t>
      </w:r>
      <w:proofErr w:type="spellEnd"/>
      <w:r>
        <w:t>-service-area-id" type="</w:t>
      </w:r>
      <w:proofErr w:type="spellStart"/>
      <w:r>
        <w:t>sealloc:tLocationType</w:t>
      </w:r>
      <w:proofErr w:type="spellEnd"/>
      <w:r>
        <w:t>" minOccurs="0"/&gt;</w:t>
      </w:r>
    </w:p>
    <w:p w14:paraId="12059893" w14:textId="77777777" w:rsidR="000A6A78" w:rsidRDefault="000A6A78" w:rsidP="000A6A78">
      <w:pPr>
        <w:pStyle w:val="PL"/>
      </w:pPr>
      <w:r>
        <w:t xml:space="preserve">      &lt;</w:t>
      </w:r>
      <w:proofErr w:type="spellStart"/>
      <w:r>
        <w:t>xs:element</w:t>
      </w:r>
      <w:proofErr w:type="spellEnd"/>
      <w:r>
        <w:t xml:space="preserve"> name="</w:t>
      </w:r>
      <w:proofErr w:type="spellStart"/>
      <w:r>
        <w:t>mbsfn</w:t>
      </w:r>
      <w:proofErr w:type="spellEnd"/>
      <w:r>
        <w:t>-area-id" type="</w:t>
      </w:r>
      <w:proofErr w:type="spellStart"/>
      <w:r>
        <w:t>sealloc:tLocationType</w:t>
      </w:r>
      <w:proofErr w:type="spellEnd"/>
      <w:r>
        <w:t>" minOccurs="0"/&gt;</w:t>
      </w:r>
    </w:p>
    <w:p w14:paraId="7BBB02C2" w14:textId="77777777" w:rsidR="000A6A78" w:rsidRDefault="000A6A78" w:rsidP="000A6A78">
      <w:pPr>
        <w:pStyle w:val="PL"/>
      </w:pPr>
      <w:r>
        <w:t xml:space="preserve">      </w:t>
      </w:r>
      <w:r w:rsidRPr="002007A2">
        <w:t>&lt;</w:t>
      </w:r>
      <w:proofErr w:type="spellStart"/>
      <w:r w:rsidRPr="002007A2">
        <w:t>xs:element</w:t>
      </w:r>
      <w:proofErr w:type="spellEnd"/>
      <w:r w:rsidRPr="002007A2">
        <w:t xml:space="preserve"> name="current-geographical-coordinate" type</w:t>
      </w:r>
      <w:r>
        <w:t>="</w:t>
      </w:r>
      <w:proofErr w:type="spellStart"/>
      <w:r>
        <w:t>sealloc:tPointCoordinate</w:t>
      </w:r>
      <w:proofErr w:type="spellEnd"/>
      <w:r>
        <w:t>" minOccurs="0"/&gt;</w:t>
      </w:r>
    </w:p>
    <w:p w14:paraId="5065D7FE"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E1C0D80"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3EECB9" w14:textId="77777777" w:rsidR="000A6A78" w:rsidRDefault="000A6A78" w:rsidP="000A6A78">
      <w:pPr>
        <w:pStyle w:val="PL"/>
      </w:pPr>
      <w:r>
        <w:t xml:space="preserve">    &lt;/</w:t>
      </w:r>
      <w:proofErr w:type="spellStart"/>
      <w:r>
        <w:t>xs:sequence</w:t>
      </w:r>
      <w:proofErr w:type="spellEnd"/>
      <w:r>
        <w:t>&gt;</w:t>
      </w:r>
    </w:p>
    <w:p w14:paraId="1A0C4D8D"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507D39E" w14:textId="77777777" w:rsidR="000A6A78" w:rsidRDefault="000A6A78" w:rsidP="000A6A78">
      <w:pPr>
        <w:pStyle w:val="PL"/>
      </w:pPr>
      <w:r>
        <w:t xml:space="preserve">  &lt;/</w:t>
      </w:r>
      <w:proofErr w:type="spellStart"/>
      <w:r>
        <w:t>xs:complexType</w:t>
      </w:r>
      <w:proofErr w:type="spellEnd"/>
      <w:r>
        <w:t>&gt;</w:t>
      </w:r>
    </w:p>
    <w:p w14:paraId="784E337B" w14:textId="77777777" w:rsidR="000A6A78" w:rsidRDefault="000A6A78" w:rsidP="000A6A78">
      <w:pPr>
        <w:pStyle w:val="PL"/>
      </w:pPr>
      <w:r>
        <w:t xml:space="preserve">  </w:t>
      </w:r>
    </w:p>
    <w:p w14:paraId="6B19E2C7" w14:textId="77777777" w:rsidR="000A6A78" w:rsidRDefault="000A6A78" w:rsidP="000A6A78">
      <w:pPr>
        <w:pStyle w:val="PL"/>
      </w:pPr>
      <w:r>
        <w:t xml:space="preserve">  &lt;!-- The following element is added for extensibility and to be placed in the above </w:t>
      </w:r>
      <w:proofErr w:type="spellStart"/>
      <w:r>
        <w:t>anyExt</w:t>
      </w:r>
      <w:proofErr w:type="spellEnd"/>
      <w:r>
        <w:t xml:space="preserve"> element --&gt;</w:t>
      </w:r>
    </w:p>
    <w:p w14:paraId="5B1DD81D" w14:textId="77777777" w:rsidR="000A6A78" w:rsidRDefault="000A6A78" w:rsidP="000A6A78">
      <w:pPr>
        <w:pStyle w:val="PL"/>
      </w:pPr>
      <w:r>
        <w:t xml:space="preserve">  </w:t>
      </w:r>
      <w:r w:rsidDel="003301C6">
        <w:t>&lt;</w:t>
      </w:r>
      <w:proofErr w:type="spellStart"/>
      <w:r w:rsidDel="003301C6">
        <w:t>xs:element</w:t>
      </w:r>
      <w:proofErr w:type="spellEnd"/>
      <w:r w:rsidDel="003301C6">
        <w:t xml:space="preserve"> name="altitude" type="</w:t>
      </w:r>
      <w:proofErr w:type="spellStart"/>
      <w:r w:rsidDel="003301C6">
        <w:t>sealloc:tCoordinateType</w:t>
      </w:r>
      <w:proofErr w:type="spellEnd"/>
      <w:r w:rsidDel="003301C6">
        <w:t>"/&gt;</w:t>
      </w:r>
    </w:p>
    <w:p w14:paraId="22F8B910" w14:textId="77777777" w:rsidR="000A6A78" w:rsidRDefault="000A6A78" w:rsidP="000A6A78">
      <w:pPr>
        <w:pStyle w:val="PL"/>
      </w:pPr>
    </w:p>
    <w:p w14:paraId="3AE05D33" w14:textId="77777777" w:rsidR="000A6A78" w:rsidRDefault="000A6A78" w:rsidP="000A6A78">
      <w:pPr>
        <w:pStyle w:val="PL"/>
      </w:pPr>
    </w:p>
    <w:p w14:paraId="4C6444D2" w14:textId="77777777" w:rsidR="000A6A78" w:rsidRDefault="000A6A78" w:rsidP="000A6A78">
      <w:pPr>
        <w:pStyle w:val="PL"/>
      </w:pPr>
      <w:r>
        <w:t xml:space="preserve">  &lt;</w:t>
      </w:r>
      <w:proofErr w:type="spellStart"/>
      <w:r>
        <w:t>xs:simpleType</w:t>
      </w:r>
      <w:proofErr w:type="spellEnd"/>
      <w:r>
        <w:t xml:space="preserve"> name="</w:t>
      </w:r>
      <w:proofErr w:type="spellStart"/>
      <w:r>
        <w:t>protectionType</w:t>
      </w:r>
      <w:proofErr w:type="spellEnd"/>
      <w:r>
        <w:t>"&gt;</w:t>
      </w:r>
    </w:p>
    <w:p w14:paraId="3DB0F738" w14:textId="77777777" w:rsidR="000A6A78" w:rsidRDefault="000A6A78" w:rsidP="000A6A78">
      <w:pPr>
        <w:pStyle w:val="PL"/>
      </w:pPr>
      <w:r>
        <w:t xml:space="preserve">    &lt;</w:t>
      </w:r>
      <w:proofErr w:type="spellStart"/>
      <w:r>
        <w:t>xs:restriction</w:t>
      </w:r>
      <w:proofErr w:type="spellEnd"/>
      <w:r>
        <w:t xml:space="preserve"> base="</w:t>
      </w:r>
      <w:proofErr w:type="spellStart"/>
      <w:r>
        <w:t>xs:string</w:t>
      </w:r>
      <w:proofErr w:type="spellEnd"/>
      <w:r>
        <w:t>"&gt;</w:t>
      </w:r>
    </w:p>
    <w:p w14:paraId="4908EB65" w14:textId="77777777" w:rsidR="000A6A78" w:rsidRDefault="000A6A78" w:rsidP="000A6A78">
      <w:pPr>
        <w:pStyle w:val="PL"/>
      </w:pPr>
      <w:r>
        <w:t xml:space="preserve">      &lt;</w:t>
      </w:r>
      <w:proofErr w:type="spellStart"/>
      <w:r>
        <w:t>xs:enumeration</w:t>
      </w:r>
      <w:proofErr w:type="spellEnd"/>
      <w:r>
        <w:t xml:space="preserve"> value="Normal"/&gt;</w:t>
      </w:r>
    </w:p>
    <w:p w14:paraId="763B698A" w14:textId="77777777" w:rsidR="000A6A78" w:rsidRDefault="000A6A78" w:rsidP="000A6A78">
      <w:pPr>
        <w:pStyle w:val="PL"/>
      </w:pPr>
      <w:r>
        <w:t xml:space="preserve">      &lt;</w:t>
      </w:r>
      <w:proofErr w:type="spellStart"/>
      <w:r>
        <w:t>xs:enumeration</w:t>
      </w:r>
      <w:proofErr w:type="spellEnd"/>
      <w:r>
        <w:t xml:space="preserve"> value="Encrypted"/&gt;</w:t>
      </w:r>
    </w:p>
    <w:p w14:paraId="604CC9E4" w14:textId="77777777" w:rsidR="000A6A78" w:rsidRDefault="000A6A78" w:rsidP="000A6A78">
      <w:pPr>
        <w:pStyle w:val="PL"/>
      </w:pPr>
      <w:r>
        <w:t xml:space="preserve">    &lt;/</w:t>
      </w:r>
      <w:proofErr w:type="spellStart"/>
      <w:r>
        <w:t>xs:restriction</w:t>
      </w:r>
      <w:proofErr w:type="spellEnd"/>
      <w:r>
        <w:t>&gt;</w:t>
      </w:r>
    </w:p>
    <w:p w14:paraId="7CEA2C48" w14:textId="77777777" w:rsidR="000A6A78" w:rsidRDefault="000A6A78" w:rsidP="000A6A78">
      <w:pPr>
        <w:pStyle w:val="PL"/>
      </w:pPr>
      <w:r>
        <w:t xml:space="preserve">  </w:t>
      </w:r>
      <w:r w:rsidRPr="002572A3">
        <w:t>&lt;/</w:t>
      </w:r>
      <w:proofErr w:type="spellStart"/>
      <w:r w:rsidRPr="002572A3">
        <w:t>xs:simpleType</w:t>
      </w:r>
      <w:proofErr w:type="spellEnd"/>
      <w:r w:rsidRPr="002572A3">
        <w:t>&gt;</w:t>
      </w:r>
    </w:p>
    <w:p w14:paraId="3EB1BB0B" w14:textId="77777777" w:rsidR="000A6A78" w:rsidRDefault="000A6A78" w:rsidP="000A6A78">
      <w:pPr>
        <w:pStyle w:val="PL"/>
      </w:pPr>
    </w:p>
    <w:p w14:paraId="43617C9F" w14:textId="77777777" w:rsidR="000A6A78" w:rsidRDefault="000A6A78" w:rsidP="000A6A78">
      <w:pPr>
        <w:pStyle w:val="PL"/>
      </w:pPr>
      <w:r>
        <w:t xml:space="preserve">  &lt;</w:t>
      </w:r>
      <w:proofErr w:type="spellStart"/>
      <w:r>
        <w:t>xs:complexType</w:t>
      </w:r>
      <w:proofErr w:type="spellEnd"/>
      <w:r>
        <w:t xml:space="preserve"> name="</w:t>
      </w:r>
      <w:proofErr w:type="spellStart"/>
      <w:r>
        <w:t>tLocationType</w:t>
      </w:r>
      <w:proofErr w:type="spellEnd"/>
      <w:r>
        <w:t>"&gt;</w:t>
      </w:r>
    </w:p>
    <w:p w14:paraId="0DF6C19F" w14:textId="77777777" w:rsidR="000A6A78" w:rsidRDefault="000A6A78" w:rsidP="000A6A78">
      <w:pPr>
        <w:pStyle w:val="PL"/>
      </w:pPr>
      <w:r>
        <w:t xml:space="preserve">    &lt;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4E6EACC7" w14:textId="77777777" w:rsidR="000A6A78" w:rsidRDefault="000A6A78" w:rsidP="000A6A78">
      <w:pPr>
        <w:pStyle w:val="PL"/>
      </w:pPr>
      <w:r>
        <w:t xml:space="preserve">      &lt;</w:t>
      </w:r>
      <w:proofErr w:type="spellStart"/>
      <w:r>
        <w:t>xs:element</w:t>
      </w:r>
      <w:proofErr w:type="spellEnd"/>
      <w:r>
        <w:t xml:space="preserve"> name="</w:t>
      </w:r>
      <w:proofErr w:type="spellStart"/>
      <w:r>
        <w:t>Ncgi</w:t>
      </w:r>
      <w:proofErr w:type="spellEnd"/>
      <w:r>
        <w:t>" type="</w:t>
      </w:r>
      <w:proofErr w:type="spellStart"/>
      <w:r>
        <w:t>sealloc:tNcgi</w:t>
      </w:r>
      <w:proofErr w:type="spellEnd"/>
      <w:r>
        <w:t>" minOccurs="0"/&gt;</w:t>
      </w:r>
    </w:p>
    <w:p w14:paraId="06E73B18" w14:textId="77777777" w:rsidR="000A6A78" w:rsidRDefault="000A6A78" w:rsidP="000A6A78">
      <w:pPr>
        <w:pStyle w:val="PL"/>
      </w:pPr>
      <w:r>
        <w:t xml:space="preserve">      &lt;</w:t>
      </w:r>
      <w:proofErr w:type="spellStart"/>
      <w:r>
        <w:t>xs:element</w:t>
      </w:r>
      <w:proofErr w:type="spellEnd"/>
      <w:r>
        <w:t xml:space="preserve"> name="</w:t>
      </w:r>
      <w:proofErr w:type="spellStart"/>
      <w:r>
        <w:t>SaId</w:t>
      </w:r>
      <w:proofErr w:type="spellEnd"/>
      <w:r>
        <w:t>" type="</w:t>
      </w:r>
      <w:proofErr w:type="spellStart"/>
      <w:r>
        <w:t>sealloc:tMbmsSaIdentity</w:t>
      </w:r>
      <w:proofErr w:type="spellEnd"/>
      <w:r>
        <w:t>" minOccurs="0"/&gt;</w:t>
      </w:r>
    </w:p>
    <w:p w14:paraId="6FD2B14D" w14:textId="77777777" w:rsidR="000A6A78" w:rsidRDefault="000A6A78" w:rsidP="000A6A78">
      <w:pPr>
        <w:pStyle w:val="PL"/>
      </w:pPr>
      <w:r>
        <w:t xml:space="preserve">      &lt;</w:t>
      </w:r>
      <w:proofErr w:type="spellStart"/>
      <w:r>
        <w:t>xs:element</w:t>
      </w:r>
      <w:proofErr w:type="spellEnd"/>
      <w:r>
        <w:t xml:space="preserve"> name="</w:t>
      </w:r>
      <w:proofErr w:type="spellStart"/>
      <w:r>
        <w:t>MbsfnAreaId</w:t>
      </w:r>
      <w:proofErr w:type="spellEnd"/>
      <w:r>
        <w:t>" type="</w:t>
      </w:r>
      <w:proofErr w:type="spellStart"/>
      <w:r>
        <w:t>sealloc:tMbsfnAreaIdentity</w:t>
      </w:r>
      <w:proofErr w:type="spellEnd"/>
      <w:r>
        <w:t>" minOccurs="0"/&gt;</w:t>
      </w:r>
    </w:p>
    <w:p w14:paraId="00E8CFE9" w14:textId="77777777" w:rsidR="000A6A78" w:rsidRDefault="000A6A78" w:rsidP="000A6A78">
      <w:pPr>
        <w:pStyle w:val="PL"/>
      </w:pPr>
      <w:r>
        <w:t xml:space="preserve">      &lt;</w:t>
      </w:r>
      <w:proofErr w:type="spellStart"/>
      <w:r>
        <w:t>xs:element</w:t>
      </w:r>
      <w:proofErr w:type="spellEnd"/>
      <w:r>
        <w:t xml:space="preserve"> name="</w:t>
      </w:r>
      <w:proofErr w:type="spellStart"/>
      <w:r>
        <w:t>anyExt</w:t>
      </w:r>
      <w:proofErr w:type="spellEnd"/>
      <w:r>
        <w:t>" type="</w:t>
      </w:r>
      <w:proofErr w:type="spellStart"/>
      <w:r>
        <w:t>sealloc:anyExtType</w:t>
      </w:r>
      <w:proofErr w:type="spellEnd"/>
      <w:r>
        <w:t>" minOccurs="0"/&gt;</w:t>
      </w:r>
    </w:p>
    <w:p w14:paraId="7E7CD7B6"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="lax"/&gt;</w:t>
      </w:r>
    </w:p>
    <w:p w14:paraId="166C588F" w14:textId="77777777" w:rsidR="000A6A78" w:rsidRDefault="000A6A78" w:rsidP="000A6A78">
      <w:pPr>
        <w:pStyle w:val="PL"/>
      </w:pPr>
      <w:r>
        <w:t xml:space="preserve">    &lt;/</w:t>
      </w:r>
      <w:proofErr w:type="spellStart"/>
      <w:r>
        <w:t>xs:choice</w:t>
      </w:r>
      <w:proofErr w:type="spellEnd"/>
      <w:r>
        <w:t>&gt;</w:t>
      </w:r>
    </w:p>
    <w:p w14:paraId="558E1321" w14:textId="77777777" w:rsidR="000A6A78" w:rsidRDefault="000A6A78" w:rsidP="000A6A78">
      <w:pPr>
        <w:pStyle w:val="PL"/>
      </w:pPr>
      <w:r>
        <w:lastRenderedPageBreak/>
        <w:t xml:space="preserve">    &lt;</w:t>
      </w:r>
      <w:proofErr w:type="spellStart"/>
      <w:r>
        <w:t>xs:attribute</w:t>
      </w:r>
      <w:proofErr w:type="spellEnd"/>
      <w:r>
        <w:t xml:space="preserve"> name="type" type="</w:t>
      </w:r>
      <w:proofErr w:type="spellStart"/>
      <w:r>
        <w:t>sealloc:protectionType</w:t>
      </w:r>
      <w:proofErr w:type="spellEnd"/>
      <w:r>
        <w:t>"/&gt;</w:t>
      </w:r>
    </w:p>
    <w:p w14:paraId="4680C722"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5643DA4" w14:textId="77777777" w:rsidR="000A6A78" w:rsidRDefault="000A6A78" w:rsidP="000A6A78">
      <w:pPr>
        <w:pStyle w:val="PL"/>
      </w:pPr>
      <w:r>
        <w:t xml:space="preserve">  </w:t>
      </w:r>
      <w:r w:rsidRPr="00FD433C">
        <w:t>&lt;/</w:t>
      </w:r>
      <w:proofErr w:type="spellStart"/>
      <w:r w:rsidRPr="00FD433C">
        <w:t>xs:complexType</w:t>
      </w:r>
      <w:proofErr w:type="spellEnd"/>
      <w:r w:rsidRPr="00FD433C">
        <w:t>&gt;</w:t>
      </w:r>
    </w:p>
    <w:p w14:paraId="019D91B3" w14:textId="77777777" w:rsidR="000A6A78" w:rsidRDefault="000A6A78" w:rsidP="000A6A78">
      <w:pPr>
        <w:pStyle w:val="PL"/>
      </w:pPr>
    </w:p>
    <w:p w14:paraId="14EB40B2" w14:textId="77777777" w:rsidR="000A6A78" w:rsidRDefault="000A6A78" w:rsidP="000A6A78">
      <w:pPr>
        <w:pStyle w:val="PL"/>
      </w:pPr>
      <w:r>
        <w:t xml:space="preserve">  &lt;</w:t>
      </w:r>
      <w:proofErr w:type="spellStart"/>
      <w:r>
        <w:t>xs:complexType</w:t>
      </w:r>
      <w:proofErr w:type="spellEnd"/>
      <w:r>
        <w:t xml:space="preserve"> name="</w:t>
      </w:r>
      <w:proofErr w:type="spellStart"/>
      <w:r>
        <w:t>tGeographicalAreaChange</w:t>
      </w:r>
      <w:proofErr w:type="spellEnd"/>
      <w:r>
        <w:t>"&gt;</w:t>
      </w:r>
    </w:p>
    <w:p w14:paraId="201D96C7" w14:textId="77777777" w:rsidR="000A6A78" w:rsidRDefault="000A6A78" w:rsidP="000A6A78">
      <w:pPr>
        <w:pStyle w:val="PL"/>
      </w:pPr>
      <w:r>
        <w:t xml:space="preserve">    &lt;</w:t>
      </w:r>
      <w:proofErr w:type="spellStart"/>
      <w:r>
        <w:t>xs:sequence</w:t>
      </w:r>
      <w:proofErr w:type="spellEnd"/>
      <w:r>
        <w:t>&gt;</w:t>
      </w:r>
    </w:p>
    <w:p w14:paraId="2A2E126B" w14:textId="77777777" w:rsidR="000A6A78" w:rsidRDefault="000A6A78" w:rsidP="000A6A78">
      <w:pPr>
        <w:pStyle w:val="PL"/>
      </w:pPr>
      <w:r>
        <w:t xml:space="preserve">    &lt;</w:t>
      </w:r>
      <w:proofErr w:type="spellStart"/>
      <w:r>
        <w:t>xs:element</w:t>
      </w:r>
      <w:proofErr w:type="spellEnd"/>
      <w:r>
        <w:t xml:space="preserve"> name="any-area-change" type="</w:t>
      </w:r>
      <w:proofErr w:type="spellStart"/>
      <w:r>
        <w:t>sealloc:tEmptyTypeAttribute</w:t>
      </w:r>
      <w:proofErr w:type="spellEnd"/>
      <w:r>
        <w:t>" minOccurs="0"/&gt;</w:t>
      </w:r>
    </w:p>
    <w:p w14:paraId="448564F5" w14:textId="77777777" w:rsidR="000A6A78" w:rsidRDefault="000A6A78" w:rsidP="000A6A78">
      <w:pPr>
        <w:pStyle w:val="PL"/>
      </w:pPr>
      <w:r>
        <w:t xml:space="preserve">      &lt;</w:t>
      </w:r>
      <w:proofErr w:type="spellStart"/>
      <w:r>
        <w:t>xs:element</w:t>
      </w:r>
      <w:proofErr w:type="spellEnd"/>
      <w:r>
        <w:t xml:space="preserve"> name="enter-specific-area" type="</w:t>
      </w:r>
      <w:proofErr w:type="spellStart"/>
      <w:r>
        <w:t>sealloc:tSpecificAreaType</w:t>
      </w:r>
      <w:proofErr w:type="spellEnd"/>
      <w:r>
        <w:t>" minOccurs="0"/&gt;</w:t>
      </w:r>
    </w:p>
    <w:p w14:paraId="4C7ED12C" w14:textId="77777777" w:rsidR="000A6A78" w:rsidRDefault="000A6A78" w:rsidP="000A6A78">
      <w:pPr>
        <w:pStyle w:val="PL"/>
      </w:pPr>
      <w:r>
        <w:t xml:space="preserve">      &lt;</w:t>
      </w:r>
      <w:proofErr w:type="spellStart"/>
      <w:r>
        <w:t>xs:element</w:t>
      </w:r>
      <w:proofErr w:type="spellEnd"/>
      <w:r>
        <w:t xml:space="preserve"> name="exit-specific-area" type="</w:t>
      </w:r>
      <w:proofErr w:type="spellStart"/>
      <w:r>
        <w:t>sealloc:tSpecificAreaType</w:t>
      </w:r>
      <w:proofErr w:type="spellEnd"/>
      <w:r>
        <w:t>" minOccurs="0"/&gt;</w:t>
      </w:r>
    </w:p>
    <w:p w14:paraId="382B7620"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65F8E1A"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ADB6B8A" w14:textId="77777777" w:rsidR="000A6A78" w:rsidRDefault="000A6A78" w:rsidP="000A6A78">
      <w:pPr>
        <w:pStyle w:val="PL"/>
      </w:pPr>
      <w:r>
        <w:t xml:space="preserve">    &lt;/</w:t>
      </w:r>
      <w:proofErr w:type="spellStart"/>
      <w:r>
        <w:t>xs:sequence</w:t>
      </w:r>
      <w:proofErr w:type="spellEnd"/>
      <w:r>
        <w:t>&gt;</w:t>
      </w:r>
    </w:p>
    <w:p w14:paraId="5EB95CC8"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2941B9" w14:textId="77777777" w:rsidR="000A6A78" w:rsidRDefault="000A6A78" w:rsidP="000A6A78">
      <w:pPr>
        <w:pStyle w:val="PL"/>
      </w:pPr>
      <w:r>
        <w:t xml:space="preserve">  &lt;/</w:t>
      </w:r>
      <w:proofErr w:type="spellStart"/>
      <w:r>
        <w:t>xs:complexType</w:t>
      </w:r>
      <w:proofErr w:type="spellEnd"/>
      <w:r>
        <w:t>&gt;</w:t>
      </w:r>
    </w:p>
    <w:p w14:paraId="31CAFA40" w14:textId="77777777" w:rsidR="000A6A78" w:rsidRDefault="000A6A78" w:rsidP="000A6A78">
      <w:pPr>
        <w:pStyle w:val="PL"/>
      </w:pPr>
    </w:p>
    <w:p w14:paraId="52EF2AE3" w14:textId="77777777" w:rsidR="000A6A78" w:rsidRDefault="000A6A78" w:rsidP="000A6A78">
      <w:pPr>
        <w:pStyle w:val="PL"/>
      </w:pPr>
      <w:r>
        <w:t xml:space="preserve">  &lt;</w:t>
      </w:r>
      <w:proofErr w:type="spellStart"/>
      <w:r>
        <w:t>xs:complexType</w:t>
      </w:r>
      <w:proofErr w:type="spellEnd"/>
      <w:r>
        <w:t xml:space="preserve"> name="</w:t>
      </w:r>
      <w:proofErr w:type="spellStart"/>
      <w:r>
        <w:t>tSpecificAreaType</w:t>
      </w:r>
      <w:proofErr w:type="spellEnd"/>
      <w:r>
        <w:t>"&gt;</w:t>
      </w:r>
    </w:p>
    <w:p w14:paraId="3C4D24CD" w14:textId="77777777" w:rsidR="000A6A78" w:rsidRDefault="000A6A78" w:rsidP="000A6A78">
      <w:pPr>
        <w:pStyle w:val="PL"/>
      </w:pPr>
      <w:r>
        <w:t xml:space="preserve">    &lt;</w:t>
      </w:r>
      <w:proofErr w:type="spellStart"/>
      <w:r>
        <w:t>xs:sequence</w:t>
      </w:r>
      <w:proofErr w:type="spellEnd"/>
      <w:r>
        <w:t>&gt;</w:t>
      </w:r>
    </w:p>
    <w:p w14:paraId="76899A3F" w14:textId="77777777" w:rsidR="000A6A78" w:rsidRDefault="000A6A78" w:rsidP="000A6A78">
      <w:pPr>
        <w:pStyle w:val="PL"/>
      </w:pPr>
      <w:r>
        <w:t xml:space="preserve">      &lt;</w:t>
      </w:r>
      <w:proofErr w:type="spellStart"/>
      <w:r>
        <w:t>xs:element</w:t>
      </w:r>
      <w:proofErr w:type="spellEnd"/>
      <w:r>
        <w:t xml:space="preserve"> name="geographical-area" type="</w:t>
      </w:r>
      <w:proofErr w:type="spellStart"/>
      <w:r>
        <w:t>sealloc:tGeographicalAreaDef</w:t>
      </w:r>
      <w:proofErr w:type="spellEnd"/>
      <w:r>
        <w:t>"/&gt;</w:t>
      </w:r>
    </w:p>
    <w:p w14:paraId="17EF518F"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318995D"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1C06A63" w14:textId="77777777" w:rsidR="000A6A78" w:rsidRDefault="000A6A78" w:rsidP="000A6A78">
      <w:pPr>
        <w:pStyle w:val="PL"/>
      </w:pPr>
      <w:r>
        <w:t xml:space="preserve">    &lt;/</w:t>
      </w:r>
      <w:proofErr w:type="spellStart"/>
      <w:r>
        <w:t>xs:sequence</w:t>
      </w:r>
      <w:proofErr w:type="spellEnd"/>
      <w:r>
        <w:t>&gt;</w:t>
      </w:r>
    </w:p>
    <w:p w14:paraId="7DBE3D7D" w14:textId="77777777" w:rsidR="000A6A78" w:rsidRDefault="000A6A78" w:rsidP="000A6A78">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0649E969"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8C2481" w14:textId="77777777" w:rsidR="000A6A78" w:rsidRDefault="000A6A78" w:rsidP="000A6A78">
      <w:pPr>
        <w:pStyle w:val="PL"/>
      </w:pPr>
      <w:r>
        <w:t xml:space="preserve">  &lt;/</w:t>
      </w:r>
      <w:proofErr w:type="spellStart"/>
      <w:r>
        <w:t>xs:complexType</w:t>
      </w:r>
      <w:proofErr w:type="spellEnd"/>
      <w:r>
        <w:t>&gt;</w:t>
      </w:r>
    </w:p>
    <w:p w14:paraId="07614E05" w14:textId="77777777" w:rsidR="000A6A78" w:rsidRDefault="000A6A78" w:rsidP="000A6A78">
      <w:pPr>
        <w:pStyle w:val="PL"/>
      </w:pPr>
    </w:p>
    <w:p w14:paraId="3AFAD189" w14:textId="77777777" w:rsidR="000A6A78" w:rsidRDefault="000A6A78" w:rsidP="000A6A78">
      <w:pPr>
        <w:pStyle w:val="PL"/>
      </w:pPr>
      <w:r>
        <w:t xml:space="preserve">  &lt;</w:t>
      </w:r>
      <w:proofErr w:type="spellStart"/>
      <w:r>
        <w:t>xs:complexType</w:t>
      </w:r>
      <w:proofErr w:type="spellEnd"/>
      <w:r>
        <w:t xml:space="preserve"> name="</w:t>
      </w:r>
      <w:proofErr w:type="spellStart"/>
      <w:r>
        <w:t>tPointCoordinate</w:t>
      </w:r>
      <w:proofErr w:type="spellEnd"/>
      <w:r>
        <w:t>"&gt;</w:t>
      </w:r>
    </w:p>
    <w:p w14:paraId="434545B1" w14:textId="77777777" w:rsidR="000A6A78" w:rsidRDefault="000A6A78" w:rsidP="000A6A78">
      <w:pPr>
        <w:pStyle w:val="PL"/>
      </w:pPr>
      <w:r>
        <w:t xml:space="preserve">    &lt;</w:t>
      </w:r>
      <w:proofErr w:type="spellStart"/>
      <w:r>
        <w:t>xs:sequence</w:t>
      </w:r>
      <w:proofErr w:type="spellEnd"/>
      <w:r>
        <w:t>&gt;</w:t>
      </w:r>
    </w:p>
    <w:p w14:paraId="538F77BC" w14:textId="77777777" w:rsidR="000A6A78" w:rsidRDefault="000A6A78" w:rsidP="000A6A78">
      <w:pPr>
        <w:pStyle w:val="PL"/>
      </w:pPr>
      <w:r>
        <w:t xml:space="preserve">      &lt;</w:t>
      </w:r>
      <w:proofErr w:type="spellStart"/>
      <w:r>
        <w:t>xs:element</w:t>
      </w:r>
      <w:proofErr w:type="spellEnd"/>
      <w:r>
        <w:t xml:space="preserve"> name="longitude" type="</w:t>
      </w:r>
      <w:proofErr w:type="spellStart"/>
      <w:r>
        <w:t>sealloc:tCoordinateType</w:t>
      </w:r>
      <w:proofErr w:type="spellEnd"/>
      <w:r>
        <w:t>"/&gt;</w:t>
      </w:r>
    </w:p>
    <w:p w14:paraId="41F1385F" w14:textId="77777777" w:rsidR="000A6A78" w:rsidRDefault="000A6A78" w:rsidP="000A6A78">
      <w:pPr>
        <w:pStyle w:val="PL"/>
      </w:pPr>
      <w:r>
        <w:t xml:space="preserve">      &lt;</w:t>
      </w:r>
      <w:proofErr w:type="spellStart"/>
      <w:r>
        <w:t>xs:element</w:t>
      </w:r>
      <w:proofErr w:type="spellEnd"/>
      <w:r>
        <w:t xml:space="preserve"> name="latitude" type="</w:t>
      </w:r>
      <w:proofErr w:type="spellStart"/>
      <w:r>
        <w:t>sealloc:tCoordinateType</w:t>
      </w:r>
      <w:proofErr w:type="spellEnd"/>
      <w:r>
        <w:t>"/&gt;</w:t>
      </w:r>
    </w:p>
    <w:p w14:paraId="5E0C5C84"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B462326"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CBF318F" w14:textId="77777777" w:rsidR="000A6A78" w:rsidRDefault="000A6A78" w:rsidP="000A6A78">
      <w:pPr>
        <w:pStyle w:val="PL"/>
      </w:pPr>
      <w:r>
        <w:t xml:space="preserve">    &lt;/</w:t>
      </w:r>
      <w:proofErr w:type="spellStart"/>
      <w:r>
        <w:t>xs:sequence</w:t>
      </w:r>
      <w:proofErr w:type="spellEnd"/>
      <w:r>
        <w:t>&gt;</w:t>
      </w:r>
    </w:p>
    <w:p w14:paraId="7DDD2319"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7986281" w14:textId="77777777" w:rsidR="000A6A78" w:rsidRDefault="000A6A78" w:rsidP="000A6A78">
      <w:pPr>
        <w:pStyle w:val="PL"/>
      </w:pPr>
      <w:r>
        <w:t xml:space="preserve">  &lt;/</w:t>
      </w:r>
      <w:proofErr w:type="spellStart"/>
      <w:r>
        <w:t>xs:complexType</w:t>
      </w:r>
      <w:proofErr w:type="spellEnd"/>
      <w:r>
        <w:t>&gt;</w:t>
      </w:r>
    </w:p>
    <w:p w14:paraId="1C07C269" w14:textId="77777777" w:rsidR="000A6A78" w:rsidRDefault="000A6A78" w:rsidP="000A6A78">
      <w:pPr>
        <w:pStyle w:val="PL"/>
      </w:pPr>
    </w:p>
    <w:p w14:paraId="70B9FDEC" w14:textId="77777777" w:rsidR="000A6A78" w:rsidRDefault="000A6A78" w:rsidP="000A6A78">
      <w:pPr>
        <w:pStyle w:val="PL"/>
      </w:pPr>
      <w:r>
        <w:t xml:space="preserve">  &lt;</w:t>
      </w:r>
      <w:proofErr w:type="spellStart"/>
      <w:r>
        <w:t>xs:complexType</w:t>
      </w:r>
      <w:proofErr w:type="spellEnd"/>
      <w:r>
        <w:t xml:space="preserve"> name="</w:t>
      </w:r>
      <w:proofErr w:type="spellStart"/>
      <w:r>
        <w:t>tCoordinateType</w:t>
      </w:r>
      <w:proofErr w:type="spellEnd"/>
      <w:r>
        <w:t>"&gt;</w:t>
      </w:r>
    </w:p>
    <w:p w14:paraId="2A4F4763" w14:textId="77777777" w:rsidR="000A6A78" w:rsidRDefault="000A6A78" w:rsidP="000A6A78">
      <w:pPr>
        <w:pStyle w:val="PL"/>
      </w:pPr>
      <w:r>
        <w:t xml:space="preserve">    &lt;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3E727629" w14:textId="77777777" w:rsidR="000A6A78" w:rsidRDefault="000A6A78" w:rsidP="000A6A78">
      <w:pPr>
        <w:pStyle w:val="PL"/>
      </w:pPr>
      <w:r>
        <w:t xml:space="preserve">      &lt;</w:t>
      </w:r>
      <w:proofErr w:type="spellStart"/>
      <w:r>
        <w:t>xs:element</w:t>
      </w:r>
      <w:proofErr w:type="spellEnd"/>
      <w:r>
        <w:t xml:space="preserve"> name="</w:t>
      </w:r>
      <w:proofErr w:type="spellStart"/>
      <w:r>
        <w:t>threebytes</w:t>
      </w:r>
      <w:proofErr w:type="spellEnd"/>
      <w:r>
        <w:t>" type="</w:t>
      </w:r>
      <w:proofErr w:type="spellStart"/>
      <w:r>
        <w:t>sealloc:tThreeByteType</w:t>
      </w:r>
      <w:proofErr w:type="spellEnd"/>
      <w:r>
        <w:t>" minOccurs="0"/&gt;</w:t>
      </w:r>
    </w:p>
    <w:p w14:paraId="482BCA87" w14:textId="77777777" w:rsidR="000A6A78" w:rsidRDefault="000A6A78" w:rsidP="000A6A78">
      <w:pPr>
        <w:pStyle w:val="PL"/>
      </w:pPr>
      <w:r>
        <w:t xml:space="preserve">      &lt;</w:t>
      </w:r>
      <w:proofErr w:type="spellStart"/>
      <w:r>
        <w:t>xs:element</w:t>
      </w:r>
      <w:proofErr w:type="spellEnd"/>
      <w:r>
        <w:t xml:space="preserve"> name="</w:t>
      </w:r>
      <w:proofErr w:type="spellStart"/>
      <w:r>
        <w:t>anyExt</w:t>
      </w:r>
      <w:proofErr w:type="spellEnd"/>
      <w:r>
        <w:t>" type="</w:t>
      </w:r>
      <w:proofErr w:type="spellStart"/>
      <w:r>
        <w:t>sealloc:anyExtType</w:t>
      </w:r>
      <w:proofErr w:type="spellEnd"/>
      <w:r>
        <w:t>" minOccurs="0"/&gt;</w:t>
      </w:r>
    </w:p>
    <w:p w14:paraId="53056965"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="lax"/&gt;</w:t>
      </w:r>
    </w:p>
    <w:p w14:paraId="11A9250E" w14:textId="77777777" w:rsidR="000A6A78" w:rsidRDefault="000A6A78" w:rsidP="000A6A78">
      <w:pPr>
        <w:pStyle w:val="PL"/>
      </w:pPr>
      <w:r>
        <w:t xml:space="preserve">    &lt;/</w:t>
      </w:r>
      <w:proofErr w:type="spellStart"/>
      <w:r>
        <w:t>xs:choice</w:t>
      </w:r>
      <w:proofErr w:type="spellEnd"/>
      <w:r>
        <w:t>&gt;</w:t>
      </w:r>
    </w:p>
    <w:p w14:paraId="20FF4A01" w14:textId="77777777" w:rsidR="000A6A78" w:rsidRDefault="000A6A78" w:rsidP="000A6A78">
      <w:pPr>
        <w:pStyle w:val="PL"/>
      </w:pPr>
      <w:r>
        <w:t xml:space="preserve">    &lt;</w:t>
      </w:r>
      <w:proofErr w:type="spellStart"/>
      <w:r>
        <w:t>xs:attribute</w:t>
      </w:r>
      <w:proofErr w:type="spellEnd"/>
      <w:r>
        <w:t xml:space="preserve"> name="type" type="</w:t>
      </w:r>
      <w:proofErr w:type="spellStart"/>
      <w:r>
        <w:t>sealloc:protectionType</w:t>
      </w:r>
      <w:proofErr w:type="spellEnd"/>
      <w:r>
        <w:t>"/&gt;</w:t>
      </w:r>
    </w:p>
    <w:p w14:paraId="7CC6B983"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EC7DCC9" w14:textId="77777777" w:rsidR="000A6A78" w:rsidRDefault="000A6A78" w:rsidP="000A6A78">
      <w:pPr>
        <w:pStyle w:val="PL"/>
      </w:pPr>
      <w:r>
        <w:t xml:space="preserve">  &lt;/</w:t>
      </w:r>
      <w:proofErr w:type="spellStart"/>
      <w:r>
        <w:t>xs:complexType</w:t>
      </w:r>
      <w:proofErr w:type="spellEnd"/>
      <w:r>
        <w:t>&gt;</w:t>
      </w:r>
    </w:p>
    <w:p w14:paraId="046DF127" w14:textId="77777777" w:rsidR="000A6A78" w:rsidRDefault="000A6A78" w:rsidP="000A6A78">
      <w:pPr>
        <w:pStyle w:val="PL"/>
      </w:pPr>
    </w:p>
    <w:p w14:paraId="08C90877" w14:textId="77777777" w:rsidR="000A6A78" w:rsidRDefault="000A6A78" w:rsidP="000A6A78">
      <w:pPr>
        <w:pStyle w:val="PL"/>
      </w:pPr>
      <w:r>
        <w:t xml:space="preserve">  &lt;</w:t>
      </w:r>
      <w:proofErr w:type="spellStart"/>
      <w:r>
        <w:t>xs:simpleType</w:t>
      </w:r>
      <w:proofErr w:type="spellEnd"/>
      <w:r>
        <w:t xml:space="preserve"> name="</w:t>
      </w:r>
      <w:proofErr w:type="spellStart"/>
      <w:r>
        <w:t>tThreeByteType</w:t>
      </w:r>
      <w:proofErr w:type="spellEnd"/>
      <w:r>
        <w:t>"&gt;</w:t>
      </w:r>
    </w:p>
    <w:p w14:paraId="23565F8D" w14:textId="77777777" w:rsidR="000A6A78" w:rsidRPr="000A6A78" w:rsidRDefault="000A6A78" w:rsidP="000A6A78">
      <w:pPr>
        <w:pStyle w:val="PL"/>
        <w:rPr>
          <w:lang w:val="fr-FR"/>
        </w:rPr>
      </w:pPr>
      <w:r>
        <w:t xml:space="preserve">    </w:t>
      </w:r>
      <w:r w:rsidRPr="000A6A78">
        <w:rPr>
          <w:lang w:val="fr-FR"/>
        </w:rPr>
        <w:t>&lt;</w:t>
      </w:r>
      <w:proofErr w:type="spellStart"/>
      <w:r w:rsidRPr="000A6A78">
        <w:rPr>
          <w:lang w:val="fr-FR"/>
        </w:rPr>
        <w:t>xs:restriction</w:t>
      </w:r>
      <w:proofErr w:type="spellEnd"/>
      <w:r w:rsidRPr="000A6A78">
        <w:rPr>
          <w:lang w:val="fr-FR"/>
        </w:rPr>
        <w:t xml:space="preserve"> base="</w:t>
      </w:r>
      <w:proofErr w:type="spellStart"/>
      <w:r w:rsidRPr="000A6A78">
        <w:rPr>
          <w:lang w:val="fr-FR"/>
        </w:rPr>
        <w:t>xs:integer</w:t>
      </w:r>
      <w:proofErr w:type="spellEnd"/>
      <w:r w:rsidRPr="000A6A78">
        <w:rPr>
          <w:lang w:val="fr-FR"/>
        </w:rPr>
        <w:t>"&gt;</w:t>
      </w:r>
    </w:p>
    <w:p w14:paraId="439C5F0B" w14:textId="77777777" w:rsidR="000A6A78" w:rsidRDefault="000A6A78" w:rsidP="000A6A78">
      <w:pPr>
        <w:pStyle w:val="PL"/>
      </w:pPr>
      <w:r w:rsidRPr="000A6A78">
        <w:rPr>
          <w:lang w:val="fr-FR"/>
        </w:rPr>
        <w:t xml:space="preserve">      </w:t>
      </w:r>
      <w:r>
        <w:t>&lt;</w:t>
      </w:r>
      <w:proofErr w:type="spellStart"/>
      <w:r>
        <w:t>xs:minInclusive</w:t>
      </w:r>
      <w:proofErr w:type="spellEnd"/>
      <w:r>
        <w:t xml:space="preserve"> value="0"/&gt;</w:t>
      </w:r>
    </w:p>
    <w:p w14:paraId="60F6F306" w14:textId="77777777" w:rsidR="000A6A78" w:rsidRDefault="000A6A78" w:rsidP="000A6A78">
      <w:pPr>
        <w:pStyle w:val="PL"/>
      </w:pPr>
      <w:r>
        <w:t xml:space="preserve">      &lt;</w:t>
      </w:r>
      <w:proofErr w:type="spellStart"/>
      <w:r>
        <w:t>xs:maxInclusive</w:t>
      </w:r>
      <w:proofErr w:type="spellEnd"/>
      <w:r>
        <w:t xml:space="preserve"> value="16777215"/&gt;</w:t>
      </w:r>
    </w:p>
    <w:p w14:paraId="7CD618B3" w14:textId="77777777" w:rsidR="000A6A78" w:rsidRDefault="000A6A78" w:rsidP="000A6A78">
      <w:pPr>
        <w:pStyle w:val="PL"/>
      </w:pPr>
      <w:r>
        <w:t xml:space="preserve">    &lt;/</w:t>
      </w:r>
      <w:proofErr w:type="spellStart"/>
      <w:r>
        <w:t>xs:restriction</w:t>
      </w:r>
      <w:proofErr w:type="spellEnd"/>
      <w:r>
        <w:t>&gt;</w:t>
      </w:r>
    </w:p>
    <w:p w14:paraId="3C7E7DF8" w14:textId="77777777" w:rsidR="000A6A78" w:rsidRDefault="000A6A78" w:rsidP="000A6A78">
      <w:pPr>
        <w:pStyle w:val="PL"/>
      </w:pPr>
      <w:r>
        <w:t xml:space="preserve">  &lt;/</w:t>
      </w:r>
      <w:proofErr w:type="spellStart"/>
      <w:r>
        <w:t>xs:simpleType</w:t>
      </w:r>
      <w:proofErr w:type="spellEnd"/>
      <w:r>
        <w:t>&gt;</w:t>
      </w:r>
    </w:p>
    <w:p w14:paraId="5BB35F25" w14:textId="77777777" w:rsidR="000A6A78" w:rsidRDefault="000A6A78" w:rsidP="000A6A78">
      <w:pPr>
        <w:pStyle w:val="PL"/>
      </w:pPr>
    </w:p>
    <w:p w14:paraId="0B55F64C" w14:textId="77777777" w:rsidR="000A6A78" w:rsidRDefault="000A6A78" w:rsidP="000A6A78">
      <w:pPr>
        <w:pStyle w:val="PL"/>
      </w:pPr>
      <w:r>
        <w:t xml:space="preserve">  &lt;</w:t>
      </w:r>
      <w:proofErr w:type="spellStart"/>
      <w:r>
        <w:t>xs:complexType</w:t>
      </w:r>
      <w:proofErr w:type="spellEnd"/>
      <w:r>
        <w:t xml:space="preserve"> name="</w:t>
      </w:r>
      <w:proofErr w:type="spellStart"/>
      <w:r>
        <w:t>tGeographicalAreaDef</w:t>
      </w:r>
      <w:proofErr w:type="spellEnd"/>
      <w:r>
        <w:t>"&gt;</w:t>
      </w:r>
    </w:p>
    <w:p w14:paraId="7BD66BA4" w14:textId="77777777" w:rsidR="000A6A78" w:rsidRDefault="000A6A78" w:rsidP="000A6A78">
      <w:pPr>
        <w:pStyle w:val="PL"/>
      </w:pPr>
      <w:r>
        <w:t xml:space="preserve">    &lt;</w:t>
      </w:r>
      <w:proofErr w:type="spellStart"/>
      <w:r>
        <w:t>xs:sequence</w:t>
      </w:r>
      <w:proofErr w:type="spellEnd"/>
      <w:r>
        <w:t>&gt;</w:t>
      </w:r>
    </w:p>
    <w:p w14:paraId="6BEC6EF5" w14:textId="77777777" w:rsidR="000A6A78" w:rsidRDefault="000A6A78" w:rsidP="000A6A78">
      <w:pPr>
        <w:pStyle w:val="PL"/>
      </w:pPr>
      <w:r>
        <w:t xml:space="preserve">      &lt;</w:t>
      </w:r>
      <w:proofErr w:type="spellStart"/>
      <w:r>
        <w:t>xs:element</w:t>
      </w:r>
      <w:proofErr w:type="spellEnd"/>
      <w:r>
        <w:t xml:space="preserve"> name="polygon-area" type="</w:t>
      </w:r>
      <w:proofErr w:type="spellStart"/>
      <w:r>
        <w:t>sealloc:tPolygonAreaType</w:t>
      </w:r>
      <w:proofErr w:type="spellEnd"/>
      <w:r>
        <w:t>" minOccurs="0"/&gt;</w:t>
      </w:r>
    </w:p>
    <w:p w14:paraId="68699AEC" w14:textId="77777777" w:rsidR="000A6A78" w:rsidRDefault="000A6A78" w:rsidP="000A6A78">
      <w:pPr>
        <w:pStyle w:val="PL"/>
      </w:pPr>
      <w:r>
        <w:t xml:space="preserve">      &lt;</w:t>
      </w:r>
      <w:proofErr w:type="spellStart"/>
      <w:r>
        <w:t>xs:element</w:t>
      </w:r>
      <w:proofErr w:type="spellEnd"/>
      <w:r>
        <w:t xml:space="preserve"> name="ellipsoid-arc-area" type="</w:t>
      </w:r>
      <w:proofErr w:type="spellStart"/>
      <w:r>
        <w:t>sealloc:tEllipsoidArcType</w:t>
      </w:r>
      <w:proofErr w:type="spellEnd"/>
      <w:r>
        <w:t>" minOccurs="0"/&gt;</w:t>
      </w:r>
    </w:p>
    <w:p w14:paraId="36693B8F"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E1E9F08"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7C7FE0C" w14:textId="77777777" w:rsidR="000A6A78" w:rsidRDefault="000A6A78" w:rsidP="000A6A78">
      <w:pPr>
        <w:pStyle w:val="PL"/>
      </w:pPr>
      <w:r>
        <w:t xml:space="preserve">    &lt;/</w:t>
      </w:r>
      <w:proofErr w:type="spellStart"/>
      <w:r>
        <w:t>xs:sequence</w:t>
      </w:r>
      <w:proofErr w:type="spellEnd"/>
      <w:r>
        <w:t>&gt;</w:t>
      </w:r>
    </w:p>
    <w:p w14:paraId="4E6A1436"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6962D37" w14:textId="77777777" w:rsidR="000A6A78" w:rsidRDefault="000A6A78" w:rsidP="000A6A78">
      <w:pPr>
        <w:pStyle w:val="PL"/>
      </w:pPr>
      <w:r>
        <w:t xml:space="preserve">  &lt;/</w:t>
      </w:r>
      <w:proofErr w:type="spellStart"/>
      <w:r>
        <w:t>xs:complexType</w:t>
      </w:r>
      <w:proofErr w:type="spellEnd"/>
      <w:r>
        <w:t>&gt;</w:t>
      </w:r>
    </w:p>
    <w:p w14:paraId="5A516966" w14:textId="77777777" w:rsidR="000A6A78" w:rsidRDefault="000A6A78" w:rsidP="000A6A78">
      <w:pPr>
        <w:pStyle w:val="PL"/>
      </w:pPr>
    </w:p>
    <w:p w14:paraId="004566C5" w14:textId="77777777" w:rsidR="000A6A78" w:rsidRDefault="000A6A78" w:rsidP="000A6A78">
      <w:pPr>
        <w:pStyle w:val="PL"/>
      </w:pPr>
      <w:r>
        <w:t xml:space="preserve">  &lt;</w:t>
      </w:r>
      <w:proofErr w:type="spellStart"/>
      <w:r>
        <w:t>xs:complexType</w:t>
      </w:r>
      <w:proofErr w:type="spellEnd"/>
      <w:r>
        <w:t xml:space="preserve"> name="</w:t>
      </w:r>
      <w:proofErr w:type="spellStart"/>
      <w:r>
        <w:t>tPolygonAreaType</w:t>
      </w:r>
      <w:proofErr w:type="spellEnd"/>
      <w:r>
        <w:t>"&gt;</w:t>
      </w:r>
    </w:p>
    <w:p w14:paraId="01843896" w14:textId="77777777" w:rsidR="000A6A78" w:rsidRDefault="000A6A78" w:rsidP="000A6A78">
      <w:pPr>
        <w:pStyle w:val="PL"/>
      </w:pPr>
      <w:r>
        <w:t xml:space="preserve">    &lt;</w:t>
      </w:r>
      <w:proofErr w:type="spellStart"/>
      <w:r>
        <w:t>xs:sequence</w:t>
      </w:r>
      <w:proofErr w:type="spellEnd"/>
      <w:r>
        <w:t>&gt;</w:t>
      </w:r>
    </w:p>
    <w:p w14:paraId="487B7BA1" w14:textId="77777777" w:rsidR="000A6A78" w:rsidRDefault="000A6A78" w:rsidP="000A6A78">
      <w:pPr>
        <w:pStyle w:val="PL"/>
      </w:pPr>
      <w:r>
        <w:t xml:space="preserve">      &lt;</w:t>
      </w:r>
      <w:proofErr w:type="spellStart"/>
      <w:r>
        <w:t>xs:element</w:t>
      </w:r>
      <w:proofErr w:type="spellEnd"/>
      <w:r>
        <w:t xml:space="preserve"> name="Corner" type="</w:t>
      </w:r>
      <w:proofErr w:type="spellStart"/>
      <w:r>
        <w:t>sealloc:tPointCoordinate</w:t>
      </w:r>
      <w:proofErr w:type="spellEnd"/>
      <w:r>
        <w:t xml:space="preserve">" minOccurs="3" </w:t>
      </w:r>
      <w:proofErr w:type="spellStart"/>
      <w:r>
        <w:t>maxOccurs</w:t>
      </w:r>
      <w:proofErr w:type="spellEnd"/>
      <w:r>
        <w:t>="15"/&gt;</w:t>
      </w:r>
    </w:p>
    <w:p w14:paraId="4442ACFC"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CF3285F"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760A2C6" w14:textId="77777777" w:rsidR="000A6A78" w:rsidRDefault="000A6A78" w:rsidP="000A6A78">
      <w:pPr>
        <w:pStyle w:val="PL"/>
      </w:pPr>
      <w:r>
        <w:t xml:space="preserve">    &lt;/</w:t>
      </w:r>
      <w:proofErr w:type="spellStart"/>
      <w:r>
        <w:t>xs:sequence</w:t>
      </w:r>
      <w:proofErr w:type="spellEnd"/>
      <w:r>
        <w:t>&gt;</w:t>
      </w:r>
    </w:p>
    <w:p w14:paraId="41514CBD"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6F9BB16" w14:textId="77777777" w:rsidR="000A6A78" w:rsidRDefault="000A6A78" w:rsidP="000A6A78">
      <w:pPr>
        <w:pStyle w:val="PL"/>
      </w:pPr>
    </w:p>
    <w:p w14:paraId="158B1F53" w14:textId="77777777" w:rsidR="000A6A78" w:rsidRDefault="000A6A78" w:rsidP="000A6A78">
      <w:pPr>
        <w:pStyle w:val="PL"/>
      </w:pPr>
      <w:r>
        <w:t xml:space="preserve">    &lt;/</w:t>
      </w:r>
      <w:proofErr w:type="spellStart"/>
      <w:r>
        <w:t>xs:complexType</w:t>
      </w:r>
      <w:proofErr w:type="spellEnd"/>
      <w:r>
        <w:t>&gt;</w:t>
      </w:r>
    </w:p>
    <w:p w14:paraId="153D6EF3" w14:textId="77777777" w:rsidR="000A6A78" w:rsidRDefault="000A6A78" w:rsidP="000A6A78">
      <w:pPr>
        <w:pStyle w:val="PL"/>
      </w:pPr>
      <w:r>
        <w:t xml:space="preserve">      &lt;</w:t>
      </w:r>
      <w:proofErr w:type="spellStart"/>
      <w:r>
        <w:t>xs:complexType</w:t>
      </w:r>
      <w:proofErr w:type="spellEnd"/>
      <w:r>
        <w:t xml:space="preserve"> name="</w:t>
      </w:r>
      <w:proofErr w:type="spellStart"/>
      <w:r>
        <w:t>tEllipsoidArcType</w:t>
      </w:r>
      <w:proofErr w:type="spellEnd"/>
      <w:r>
        <w:t>"&gt;</w:t>
      </w:r>
    </w:p>
    <w:p w14:paraId="70D611CD" w14:textId="77777777" w:rsidR="000A6A78" w:rsidRDefault="000A6A78" w:rsidP="000A6A78">
      <w:pPr>
        <w:pStyle w:val="PL"/>
      </w:pPr>
      <w:r>
        <w:t xml:space="preserve">        &lt;</w:t>
      </w:r>
      <w:proofErr w:type="spellStart"/>
      <w:r>
        <w:t>xs:sequence</w:t>
      </w:r>
      <w:proofErr w:type="spellEnd"/>
      <w:r>
        <w:t>&gt;</w:t>
      </w:r>
    </w:p>
    <w:p w14:paraId="5F75E825" w14:textId="77777777" w:rsidR="000A6A78" w:rsidRDefault="000A6A78" w:rsidP="000A6A78">
      <w:pPr>
        <w:pStyle w:val="PL"/>
      </w:pPr>
      <w:r>
        <w:t xml:space="preserve">          &lt;</w:t>
      </w:r>
      <w:proofErr w:type="spellStart"/>
      <w:r>
        <w:t>xs:element</w:t>
      </w:r>
      <w:proofErr w:type="spellEnd"/>
      <w:r>
        <w:t xml:space="preserve"> name="</w:t>
      </w:r>
      <w:proofErr w:type="spellStart"/>
      <w:r>
        <w:t>Center</w:t>
      </w:r>
      <w:proofErr w:type="spellEnd"/>
      <w:r>
        <w:t>" type="</w:t>
      </w:r>
      <w:proofErr w:type="spellStart"/>
      <w:r>
        <w:t>sealloc:tPointCoordinate</w:t>
      </w:r>
      <w:proofErr w:type="spellEnd"/>
      <w:r>
        <w:t>"/&gt;</w:t>
      </w:r>
    </w:p>
    <w:p w14:paraId="4957CB40" w14:textId="77777777" w:rsidR="000A6A78" w:rsidRDefault="000A6A78" w:rsidP="000A6A78">
      <w:pPr>
        <w:pStyle w:val="PL"/>
      </w:pPr>
      <w:r>
        <w:t xml:space="preserve">          &lt;</w:t>
      </w:r>
      <w:proofErr w:type="spellStart"/>
      <w:r>
        <w:t>xs:element</w:t>
      </w:r>
      <w:proofErr w:type="spellEnd"/>
      <w:r>
        <w:t xml:space="preserve"> name="Radius" type="</w:t>
      </w:r>
      <w:proofErr w:type="spellStart"/>
      <w:r>
        <w:t>xs:nonNegativeInteger</w:t>
      </w:r>
      <w:proofErr w:type="spellEnd"/>
      <w:r>
        <w:t>"/&gt;</w:t>
      </w:r>
    </w:p>
    <w:p w14:paraId="481D4119" w14:textId="77777777" w:rsidR="000A6A78" w:rsidRDefault="000A6A78" w:rsidP="000A6A78">
      <w:pPr>
        <w:pStyle w:val="PL"/>
      </w:pPr>
      <w:r>
        <w:t xml:space="preserve">          &lt;</w:t>
      </w:r>
      <w:proofErr w:type="spellStart"/>
      <w:r>
        <w:t>xs:element</w:t>
      </w:r>
      <w:proofErr w:type="spellEnd"/>
      <w:r>
        <w:t xml:space="preserve"> name="</w:t>
      </w:r>
      <w:proofErr w:type="spellStart"/>
      <w:r>
        <w:t>OffsetAngle</w:t>
      </w:r>
      <w:proofErr w:type="spellEnd"/>
      <w:r>
        <w:t>" type="</w:t>
      </w:r>
      <w:proofErr w:type="spellStart"/>
      <w:r>
        <w:t>xs:unsignedByte</w:t>
      </w:r>
      <w:proofErr w:type="spellEnd"/>
      <w:r>
        <w:t>"/&gt;</w:t>
      </w:r>
    </w:p>
    <w:p w14:paraId="255736AC" w14:textId="77777777" w:rsidR="000A6A78" w:rsidRDefault="000A6A78" w:rsidP="000A6A78">
      <w:pPr>
        <w:pStyle w:val="PL"/>
      </w:pPr>
      <w:r>
        <w:t xml:space="preserve">          &lt;</w:t>
      </w:r>
      <w:proofErr w:type="spellStart"/>
      <w:r>
        <w:t>xs:element</w:t>
      </w:r>
      <w:proofErr w:type="spellEnd"/>
      <w:r>
        <w:t xml:space="preserve"> name="</w:t>
      </w:r>
      <w:proofErr w:type="spellStart"/>
      <w:r>
        <w:t>IncludedAngle</w:t>
      </w:r>
      <w:proofErr w:type="spellEnd"/>
      <w:r>
        <w:t>" type="</w:t>
      </w:r>
      <w:proofErr w:type="spellStart"/>
      <w:r>
        <w:t>xs:unsignedByte</w:t>
      </w:r>
      <w:proofErr w:type="spellEnd"/>
      <w:r>
        <w:t>"/&gt;</w:t>
      </w:r>
    </w:p>
    <w:p w14:paraId="1DD92F1E"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2FF14214" w14:textId="77777777" w:rsidR="000A6A78" w:rsidRDefault="000A6A78" w:rsidP="000A6A78">
      <w:pPr>
        <w:pStyle w:val="PL"/>
      </w:pPr>
      <w:r>
        <w:lastRenderedPageBreak/>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580CB3C" w14:textId="77777777" w:rsidR="000A6A78" w:rsidRDefault="000A6A78" w:rsidP="000A6A78">
      <w:pPr>
        <w:pStyle w:val="PL"/>
      </w:pPr>
      <w:r>
        <w:t xml:space="preserve">      &lt;/</w:t>
      </w:r>
      <w:proofErr w:type="spellStart"/>
      <w:r>
        <w:t>xs:sequence</w:t>
      </w:r>
      <w:proofErr w:type="spellEnd"/>
      <w:r>
        <w:t>&gt;</w:t>
      </w:r>
    </w:p>
    <w:p w14:paraId="4901B20F"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118CD8D" w14:textId="77777777" w:rsidR="000A6A78" w:rsidRDefault="000A6A78" w:rsidP="000A6A78">
      <w:pPr>
        <w:pStyle w:val="PL"/>
      </w:pPr>
      <w:r>
        <w:t xml:space="preserve">  &lt;/</w:t>
      </w:r>
      <w:proofErr w:type="spellStart"/>
      <w:r>
        <w:t>xs:complexType</w:t>
      </w:r>
      <w:proofErr w:type="spellEnd"/>
      <w:r>
        <w:t>&gt;</w:t>
      </w:r>
    </w:p>
    <w:p w14:paraId="0F928DD7" w14:textId="77777777" w:rsidR="000A6A78" w:rsidRDefault="000A6A78" w:rsidP="000A6A78">
      <w:pPr>
        <w:pStyle w:val="PL"/>
      </w:pPr>
    </w:p>
    <w:p w14:paraId="04582F00" w14:textId="77777777" w:rsidR="000A6A78" w:rsidRPr="009820EA" w:rsidRDefault="000A6A78" w:rsidP="000A6A78">
      <w:pPr>
        <w:pStyle w:val="PL"/>
      </w:pPr>
      <w:r>
        <w:t xml:space="preserve">  </w:t>
      </w:r>
      <w:r w:rsidRPr="009820EA">
        <w:t>&lt;</w:t>
      </w:r>
      <w:proofErr w:type="spellStart"/>
      <w:r w:rsidRPr="009820EA">
        <w:t>xs:complexType</w:t>
      </w:r>
      <w:proofErr w:type="spellEnd"/>
      <w:r w:rsidRPr="009820EA">
        <w:t xml:space="preserve"> name="</w:t>
      </w:r>
      <w:proofErr w:type="spellStart"/>
      <w:r w:rsidRPr="009820EA">
        <w:t>tReportsType</w:t>
      </w:r>
      <w:proofErr w:type="spellEnd"/>
      <w:r w:rsidRPr="009820EA">
        <w:t>"&gt;</w:t>
      </w:r>
    </w:p>
    <w:p w14:paraId="460FC7D3" w14:textId="77777777" w:rsidR="000A6A78" w:rsidRPr="009820EA" w:rsidRDefault="000A6A78" w:rsidP="000A6A78">
      <w:pPr>
        <w:pStyle w:val="PL"/>
      </w:pPr>
      <w:r>
        <w:t xml:space="preserve">    </w:t>
      </w:r>
      <w:r w:rsidRPr="009820EA">
        <w:t>&lt;</w:t>
      </w:r>
      <w:proofErr w:type="spellStart"/>
      <w:r w:rsidRPr="009820EA">
        <w:t>xs:sequence</w:t>
      </w:r>
      <w:proofErr w:type="spellEnd"/>
      <w:r w:rsidRPr="009820EA">
        <w:t>&gt;</w:t>
      </w:r>
    </w:p>
    <w:p w14:paraId="6671C5AA" w14:textId="77777777" w:rsidR="000A6A78" w:rsidRPr="009820EA" w:rsidRDefault="000A6A78" w:rsidP="000A6A78">
      <w:pPr>
        <w:pStyle w:val="PL"/>
      </w:pPr>
      <w:r>
        <w:t xml:space="preserve">      </w:t>
      </w:r>
      <w:r w:rsidRPr="009820EA">
        <w:t>&lt;</w:t>
      </w:r>
      <w:proofErr w:type="spellStart"/>
      <w:r w:rsidRPr="009820EA">
        <w:t>xs:element</w:t>
      </w:r>
      <w:proofErr w:type="spellEnd"/>
      <w:r w:rsidRPr="009820EA">
        <w:t xml:space="preserve"> name="</w:t>
      </w:r>
      <w:r>
        <w:t>loc-info-report</w:t>
      </w:r>
      <w:r w:rsidRPr="009820EA">
        <w:t>" type="</w:t>
      </w:r>
      <w:proofErr w:type="spellStart"/>
      <w:r w:rsidRPr="009820EA">
        <w:t>sealloc:</w:t>
      </w:r>
      <w:r>
        <w:t>tlocInfoReportType</w:t>
      </w:r>
      <w:proofErr w:type="spellEnd"/>
      <w:r w:rsidRPr="009820EA">
        <w:t xml:space="preserve">" minOccurs="0" </w:t>
      </w:r>
      <w:proofErr w:type="spellStart"/>
      <w:r w:rsidRPr="009820EA">
        <w:t>maxOccurs</w:t>
      </w:r>
      <w:proofErr w:type="spellEnd"/>
      <w:r w:rsidRPr="009820EA">
        <w:t>="</w:t>
      </w:r>
      <w:r w:rsidRPr="004B39BF">
        <w:t>unbounded</w:t>
      </w:r>
      <w:r>
        <w:t>"</w:t>
      </w:r>
      <w:r w:rsidRPr="009820EA">
        <w:t>/&gt;</w:t>
      </w:r>
    </w:p>
    <w:p w14:paraId="35B8E6B2"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1770FA3"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F9F92F2" w14:textId="77777777" w:rsidR="000A6A78" w:rsidRDefault="000A6A78" w:rsidP="000A6A78">
      <w:pPr>
        <w:pStyle w:val="PL"/>
      </w:pPr>
      <w:r>
        <w:t xml:space="preserve">    &lt;/</w:t>
      </w:r>
      <w:proofErr w:type="spellStart"/>
      <w:r>
        <w:t>xs:sequence</w:t>
      </w:r>
      <w:proofErr w:type="spellEnd"/>
      <w:r>
        <w:t>&gt;</w:t>
      </w:r>
    </w:p>
    <w:p w14:paraId="47D50044"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1780CF0" w14:textId="77777777" w:rsidR="000A6A78" w:rsidRDefault="000A6A78" w:rsidP="000A6A78">
      <w:pPr>
        <w:pStyle w:val="PL"/>
      </w:pPr>
      <w:r>
        <w:t xml:space="preserve">  &lt;/</w:t>
      </w:r>
      <w:proofErr w:type="spellStart"/>
      <w:r>
        <w:t>xs:complexType</w:t>
      </w:r>
      <w:proofErr w:type="spellEnd"/>
      <w:r>
        <w:t>&gt;</w:t>
      </w:r>
    </w:p>
    <w:p w14:paraId="05954409" w14:textId="77777777" w:rsidR="000A6A78" w:rsidRDefault="000A6A78" w:rsidP="000A6A78">
      <w:pPr>
        <w:pStyle w:val="PL"/>
      </w:pPr>
    </w:p>
    <w:p w14:paraId="4A5FAF83" w14:textId="77777777" w:rsidR="000A6A78" w:rsidRDefault="000A6A78" w:rsidP="000A6A78">
      <w:pPr>
        <w:pStyle w:val="PL"/>
      </w:pPr>
      <w:r>
        <w:t xml:space="preserve">  &lt;</w:t>
      </w:r>
      <w:proofErr w:type="spellStart"/>
      <w:r>
        <w:t>xs:complexType</w:t>
      </w:r>
      <w:proofErr w:type="spellEnd"/>
      <w:r>
        <w:t xml:space="preserve"> name="</w:t>
      </w:r>
      <w:proofErr w:type="spellStart"/>
      <w:r>
        <w:t>tlocInfoReportType</w:t>
      </w:r>
      <w:proofErr w:type="spellEnd"/>
      <w:r>
        <w:t>"&gt;</w:t>
      </w:r>
    </w:p>
    <w:p w14:paraId="53DD0ECD" w14:textId="77777777" w:rsidR="000A6A78" w:rsidRDefault="000A6A78" w:rsidP="000A6A78">
      <w:pPr>
        <w:pStyle w:val="PL"/>
      </w:pPr>
      <w:r>
        <w:t xml:space="preserve">    &lt;</w:t>
      </w:r>
      <w:proofErr w:type="spellStart"/>
      <w:r>
        <w:t>xs:sequence</w:t>
      </w:r>
      <w:proofErr w:type="spellEnd"/>
      <w:r>
        <w:t>&gt;</w:t>
      </w:r>
    </w:p>
    <w:p w14:paraId="628DC2FC" w14:textId="77777777" w:rsidR="000A6A78" w:rsidRDefault="000A6A78" w:rsidP="000A6A78">
      <w:pPr>
        <w:pStyle w:val="PL"/>
      </w:pPr>
      <w:r>
        <w:t xml:space="preserve">      &lt;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737E28B1" w14:textId="77777777" w:rsidR="000A6A78" w:rsidRPr="009820EA" w:rsidRDefault="000A6A78" w:rsidP="000A6A78">
      <w:pPr>
        <w:pStyle w:val="PL"/>
      </w:pPr>
      <w:r>
        <w:t xml:space="preserve">      </w:t>
      </w:r>
      <w:r w:rsidRPr="008461E8">
        <w:t>&lt;</w:t>
      </w:r>
      <w:proofErr w:type="spellStart"/>
      <w:r w:rsidRPr="008461E8">
        <w:t>xs:element</w:t>
      </w:r>
      <w:proofErr w:type="spellEnd"/>
      <w:r w:rsidRPr="008461E8">
        <w:t xml:space="preserve"> name="latest-location" type="</w:t>
      </w:r>
      <w:proofErr w:type="spellStart"/>
      <w:r w:rsidRPr="008461E8">
        <w:t>sealloc:tLatestLocationType</w:t>
      </w:r>
      <w:proofErr w:type="spellEnd"/>
      <w:r w:rsidRPr="008461E8">
        <w:t>"/&gt;</w:t>
      </w:r>
    </w:p>
    <w:p w14:paraId="49EC04C3"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E7F8D6B"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E61473D" w14:textId="77777777" w:rsidR="000A6A78" w:rsidRDefault="000A6A78" w:rsidP="000A6A78">
      <w:pPr>
        <w:pStyle w:val="PL"/>
      </w:pPr>
      <w:r>
        <w:t xml:space="preserve">    &lt;/</w:t>
      </w:r>
      <w:proofErr w:type="spellStart"/>
      <w:r>
        <w:t>xs:sequence</w:t>
      </w:r>
      <w:proofErr w:type="spellEnd"/>
      <w:r>
        <w:t>&gt;</w:t>
      </w:r>
    </w:p>
    <w:p w14:paraId="74F6FBA6"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220FF53" w14:textId="77777777" w:rsidR="000A6A78" w:rsidRDefault="000A6A78" w:rsidP="000A6A78">
      <w:pPr>
        <w:pStyle w:val="PL"/>
      </w:pPr>
      <w:r>
        <w:t xml:space="preserve">  &lt;/</w:t>
      </w:r>
      <w:proofErr w:type="spellStart"/>
      <w:r>
        <w:t>xs:complexType</w:t>
      </w:r>
      <w:proofErr w:type="spellEnd"/>
      <w:r>
        <w:t>&gt;</w:t>
      </w:r>
    </w:p>
    <w:p w14:paraId="06EFDBE9" w14:textId="77777777" w:rsidR="000A6A78" w:rsidRDefault="000A6A78" w:rsidP="000A6A78">
      <w:pPr>
        <w:pStyle w:val="PL"/>
      </w:pPr>
    </w:p>
    <w:p w14:paraId="3AD43B6F" w14:textId="77777777" w:rsidR="000A6A78" w:rsidRDefault="000A6A78" w:rsidP="000A6A78">
      <w:pPr>
        <w:pStyle w:val="PL"/>
      </w:pPr>
      <w:r>
        <w:t xml:space="preserve">  &lt;</w:t>
      </w:r>
      <w:proofErr w:type="spellStart"/>
      <w:r>
        <w:t>xs:complexType</w:t>
      </w:r>
      <w:proofErr w:type="spellEnd"/>
      <w:r>
        <w:t xml:space="preserve"> name="</w:t>
      </w:r>
      <w:proofErr w:type="spellStart"/>
      <w:r>
        <w:t>tLatestLocationType</w:t>
      </w:r>
      <w:proofErr w:type="spellEnd"/>
      <w:r>
        <w:t>"&gt;</w:t>
      </w:r>
    </w:p>
    <w:p w14:paraId="7AF8D73B" w14:textId="77777777" w:rsidR="000A6A78" w:rsidRDefault="000A6A78" w:rsidP="000A6A78">
      <w:pPr>
        <w:pStyle w:val="PL"/>
      </w:pPr>
      <w:r>
        <w:t xml:space="preserve">    </w:t>
      </w:r>
      <w:r w:rsidRPr="00D8426E">
        <w:t>&lt;</w:t>
      </w:r>
      <w:proofErr w:type="spellStart"/>
      <w:r w:rsidRPr="00D8426E">
        <w:t>xs:sequence</w:t>
      </w:r>
      <w:proofErr w:type="spellEnd"/>
      <w:r w:rsidRPr="00D8426E">
        <w:t>&gt;</w:t>
      </w:r>
    </w:p>
    <w:p w14:paraId="3765DE55" w14:textId="77777777" w:rsidR="000A6A78" w:rsidRDefault="000A6A78" w:rsidP="000A6A78">
      <w:pPr>
        <w:pStyle w:val="PL"/>
      </w:pPr>
      <w:r>
        <w:t xml:space="preserve">      &lt;</w:t>
      </w:r>
      <w:proofErr w:type="spellStart"/>
      <w:r>
        <w:t>xs:element</w:t>
      </w:r>
      <w:proofErr w:type="spellEnd"/>
      <w:r>
        <w:t xml:space="preserve"> name="latest-serving-</w:t>
      </w:r>
      <w:r w:rsidRPr="00704459">
        <w:t>NCGI</w:t>
      </w:r>
      <w:r>
        <w:t>" type="</w:t>
      </w:r>
      <w:proofErr w:type="spellStart"/>
      <w:r>
        <w:t>sealloc:tLocationType</w:t>
      </w:r>
      <w:proofErr w:type="spellEnd"/>
      <w:r>
        <w:t>" minOccurs="0"/&gt;</w:t>
      </w:r>
    </w:p>
    <w:p w14:paraId="5A0F2BEF" w14:textId="77777777" w:rsidR="000A6A78" w:rsidRDefault="000A6A78" w:rsidP="000A6A78">
      <w:pPr>
        <w:pStyle w:val="PL"/>
      </w:pPr>
      <w:r>
        <w:t xml:space="preserve">      &lt;</w:t>
      </w:r>
      <w:proofErr w:type="spellStart"/>
      <w:r>
        <w:t>xs:element</w:t>
      </w:r>
      <w:proofErr w:type="spellEnd"/>
      <w:r>
        <w:t xml:space="preserve"> name="neighbouring-NCGI" type="</w:t>
      </w:r>
      <w:proofErr w:type="spellStart"/>
      <w:r>
        <w:t>sealloc:tLocationType</w:t>
      </w:r>
      <w:proofErr w:type="spellEnd"/>
      <w:r>
        <w:t xml:space="preserve">" minOccurs="0" </w:t>
      </w:r>
      <w:proofErr w:type="spellStart"/>
      <w:r>
        <w:t>maxOccurs</w:t>
      </w:r>
      <w:proofErr w:type="spellEnd"/>
      <w:r>
        <w:t>="unbounded"/&gt;</w:t>
      </w:r>
    </w:p>
    <w:p w14:paraId="13154D7D" w14:textId="77777777" w:rsidR="000A6A78" w:rsidRDefault="000A6A78" w:rsidP="000A6A78">
      <w:pPr>
        <w:pStyle w:val="PL"/>
      </w:pPr>
      <w:r>
        <w:t xml:space="preserve">      &lt;</w:t>
      </w:r>
      <w:proofErr w:type="spellStart"/>
      <w:r>
        <w:t>xs:element</w:t>
      </w:r>
      <w:proofErr w:type="spellEnd"/>
      <w:r>
        <w:t xml:space="preserve"> name="</w:t>
      </w:r>
      <w:proofErr w:type="spellStart"/>
      <w:r>
        <w:t>mbms</w:t>
      </w:r>
      <w:proofErr w:type="spellEnd"/>
      <w:r>
        <w:t>-service-area-id" type="</w:t>
      </w:r>
      <w:proofErr w:type="spellStart"/>
      <w:r>
        <w:t>sealloc:tLocationType</w:t>
      </w:r>
      <w:proofErr w:type="spellEnd"/>
      <w:r>
        <w:t>" minOccurs="0"/&gt;</w:t>
      </w:r>
    </w:p>
    <w:p w14:paraId="334A69D6" w14:textId="77777777" w:rsidR="000A6A78" w:rsidRDefault="000A6A78" w:rsidP="000A6A78">
      <w:pPr>
        <w:pStyle w:val="PL"/>
      </w:pPr>
      <w:r>
        <w:t xml:space="preserve">      &lt;</w:t>
      </w:r>
      <w:proofErr w:type="spellStart"/>
      <w:r>
        <w:t>xs:element</w:t>
      </w:r>
      <w:proofErr w:type="spellEnd"/>
      <w:r>
        <w:t xml:space="preserve"> name="</w:t>
      </w:r>
      <w:proofErr w:type="spellStart"/>
      <w:r>
        <w:t>mbsfn</w:t>
      </w:r>
      <w:proofErr w:type="spellEnd"/>
      <w:r>
        <w:t>-area" type="</w:t>
      </w:r>
      <w:proofErr w:type="spellStart"/>
      <w:r>
        <w:t>sealloc:tLocationType</w:t>
      </w:r>
      <w:proofErr w:type="spellEnd"/>
      <w:r>
        <w:t>" minOccurs="0"/&gt;</w:t>
      </w:r>
    </w:p>
    <w:p w14:paraId="48CAFDC6" w14:textId="77777777" w:rsidR="000A6A78" w:rsidRDefault="000A6A78" w:rsidP="000A6A78">
      <w:pPr>
        <w:pStyle w:val="PL"/>
      </w:pPr>
      <w:r>
        <w:t xml:space="preserve">      &lt;</w:t>
      </w:r>
      <w:proofErr w:type="spellStart"/>
      <w:r>
        <w:t>xs:element</w:t>
      </w:r>
      <w:proofErr w:type="spellEnd"/>
      <w:r>
        <w:t xml:space="preserve"> name="latest-coordinate" type="</w:t>
      </w:r>
      <w:proofErr w:type="spellStart"/>
      <w:r>
        <w:t>sealloc:tPointCoordinate</w:t>
      </w:r>
      <w:proofErr w:type="spellEnd"/>
      <w:r>
        <w:t>" minOccurs="0"/&gt;</w:t>
      </w:r>
    </w:p>
    <w:p w14:paraId="2E767643"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1A3C04F"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215539D" w14:textId="77777777" w:rsidR="000A6A78" w:rsidRDefault="000A6A78" w:rsidP="000A6A78">
      <w:pPr>
        <w:pStyle w:val="PL"/>
      </w:pPr>
      <w:r>
        <w:t xml:space="preserve">    &lt;/</w:t>
      </w:r>
      <w:proofErr w:type="spellStart"/>
      <w:r>
        <w:t>xs:sequence</w:t>
      </w:r>
      <w:proofErr w:type="spellEnd"/>
      <w:r>
        <w:t>&gt;</w:t>
      </w:r>
    </w:p>
    <w:p w14:paraId="1735A1BA"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F8A216D" w14:textId="77777777" w:rsidR="000A6A78" w:rsidRDefault="000A6A78" w:rsidP="000A6A78">
      <w:pPr>
        <w:pStyle w:val="PL"/>
      </w:pPr>
      <w:r>
        <w:t xml:space="preserve">  &lt;/</w:t>
      </w:r>
      <w:proofErr w:type="spellStart"/>
      <w:r>
        <w:t>xs:complexType</w:t>
      </w:r>
      <w:proofErr w:type="spellEnd"/>
      <w:r>
        <w:t>&gt;</w:t>
      </w:r>
    </w:p>
    <w:p w14:paraId="71315006" w14:textId="77777777" w:rsidR="000A6A78" w:rsidRDefault="000A6A78" w:rsidP="000A6A78">
      <w:pPr>
        <w:pStyle w:val="PL"/>
      </w:pPr>
    </w:p>
    <w:p w14:paraId="0BD7F915" w14:textId="77777777" w:rsidR="000A6A78" w:rsidRDefault="000A6A78" w:rsidP="000A6A78">
      <w:pPr>
        <w:pStyle w:val="PL"/>
      </w:pPr>
      <w:r>
        <w:t xml:space="preserve">  &lt;</w:t>
      </w:r>
      <w:proofErr w:type="spellStart"/>
      <w:r>
        <w:t>xs:complexType</w:t>
      </w:r>
      <w:proofErr w:type="spellEnd"/>
      <w:r>
        <w:t xml:space="preserve"> name="</w:t>
      </w:r>
      <w:proofErr w:type="spellStart"/>
      <w:r>
        <w:t>contentType</w:t>
      </w:r>
      <w:proofErr w:type="spellEnd"/>
      <w:r>
        <w:t>"&gt;</w:t>
      </w:r>
    </w:p>
    <w:p w14:paraId="777B5AB1" w14:textId="77777777" w:rsidR="000A6A78" w:rsidRDefault="000A6A78" w:rsidP="000A6A78">
      <w:pPr>
        <w:pStyle w:val="PL"/>
      </w:pPr>
      <w:r>
        <w:t xml:space="preserve">    &lt;</w:t>
      </w:r>
      <w:proofErr w:type="spellStart"/>
      <w:r>
        <w:t>xs:choice</w:t>
      </w:r>
      <w:proofErr w:type="spellEnd"/>
      <w:r>
        <w:t>&gt;</w:t>
      </w:r>
    </w:p>
    <w:p w14:paraId="52531DC1" w14:textId="77777777" w:rsidR="000A6A78" w:rsidRDefault="000A6A78" w:rsidP="000A6A78">
      <w:pPr>
        <w:pStyle w:val="PL"/>
      </w:pPr>
      <w:r>
        <w:t xml:space="preserve">      &lt;</w:t>
      </w:r>
      <w:proofErr w:type="spellStart"/>
      <w:r>
        <w:t>xs:element</w:t>
      </w:r>
      <w:proofErr w:type="spellEnd"/>
      <w:r>
        <w:t xml:space="preserve"> name="</w:t>
      </w:r>
      <w:proofErr w:type="spellStart"/>
      <w:r>
        <w:t>sealURI</w:t>
      </w:r>
      <w:proofErr w:type="spellEnd"/>
      <w:r>
        <w:t>" type="</w:t>
      </w:r>
      <w:proofErr w:type="spellStart"/>
      <w:r>
        <w:t>xs:anyURI</w:t>
      </w:r>
      <w:proofErr w:type="spellEnd"/>
      <w:r>
        <w:t>"/&gt;</w:t>
      </w:r>
    </w:p>
    <w:p w14:paraId="59A94CDA" w14:textId="77777777" w:rsidR="000A6A78" w:rsidRDefault="000A6A78" w:rsidP="000A6A78">
      <w:pPr>
        <w:pStyle w:val="PL"/>
      </w:pPr>
      <w:r>
        <w:t xml:space="preserve">      &lt;</w:t>
      </w:r>
      <w:proofErr w:type="spellStart"/>
      <w:r>
        <w:t>xs:element</w:t>
      </w:r>
      <w:proofErr w:type="spellEnd"/>
      <w:r>
        <w:t xml:space="preserve"> name="</w:t>
      </w:r>
      <w:proofErr w:type="spellStart"/>
      <w:r>
        <w:t>sealString</w:t>
      </w:r>
      <w:proofErr w:type="spellEnd"/>
      <w:r>
        <w:t>" type="</w:t>
      </w:r>
      <w:proofErr w:type="spellStart"/>
      <w:r>
        <w:t>xs:string</w:t>
      </w:r>
      <w:proofErr w:type="spellEnd"/>
      <w:r>
        <w:t>"/&gt;</w:t>
      </w:r>
    </w:p>
    <w:p w14:paraId="4EF63BEF" w14:textId="77777777" w:rsidR="000A6A78" w:rsidRDefault="000A6A78" w:rsidP="000A6A78">
      <w:pPr>
        <w:pStyle w:val="PL"/>
      </w:pPr>
      <w:r>
        <w:t xml:space="preserve">      &lt;</w:t>
      </w:r>
      <w:proofErr w:type="spellStart"/>
      <w:r>
        <w:t>xs:element</w:t>
      </w:r>
      <w:proofErr w:type="spellEnd"/>
      <w:r>
        <w:t xml:space="preserve"> name="</w:t>
      </w:r>
      <w:proofErr w:type="spellStart"/>
      <w:r>
        <w:t>sealBoolean</w:t>
      </w:r>
      <w:proofErr w:type="spellEnd"/>
      <w:r>
        <w:t>" type="</w:t>
      </w:r>
      <w:proofErr w:type="spellStart"/>
      <w:r>
        <w:t>xs:boolean</w:t>
      </w:r>
      <w:proofErr w:type="spellEnd"/>
      <w:r>
        <w:t>"/&gt;</w:t>
      </w:r>
    </w:p>
    <w:p w14:paraId="57661983"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2EDA0B1"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="lax"/&gt;</w:t>
      </w:r>
    </w:p>
    <w:p w14:paraId="713A6191" w14:textId="77777777" w:rsidR="000A6A78" w:rsidRDefault="000A6A78" w:rsidP="000A6A78">
      <w:pPr>
        <w:pStyle w:val="PL"/>
      </w:pPr>
      <w:r>
        <w:t xml:space="preserve">    &lt;/</w:t>
      </w:r>
      <w:proofErr w:type="spellStart"/>
      <w:r>
        <w:t>xs:choice</w:t>
      </w:r>
      <w:proofErr w:type="spellEnd"/>
      <w:r>
        <w:t>&gt;</w:t>
      </w:r>
    </w:p>
    <w:p w14:paraId="67BDEB84" w14:textId="77777777" w:rsidR="000A6A78" w:rsidRDefault="000A6A78" w:rsidP="000A6A78">
      <w:pPr>
        <w:pStyle w:val="PL"/>
      </w:pPr>
      <w:r>
        <w:t xml:space="preserve">    &lt;</w:t>
      </w:r>
      <w:proofErr w:type="spellStart"/>
      <w:r>
        <w:t>xs:attribute</w:t>
      </w:r>
      <w:proofErr w:type="spellEnd"/>
      <w:r>
        <w:t xml:space="preserve"> name="type" type="</w:t>
      </w:r>
      <w:proofErr w:type="spellStart"/>
      <w:r>
        <w:rPr>
          <w:lang w:val="en-US"/>
        </w:rPr>
        <w:t>sealloc</w:t>
      </w:r>
      <w:proofErr w:type="spellEnd"/>
      <w:r>
        <w:rPr>
          <w:lang w:val="en-US"/>
        </w:rPr>
        <w:t>:</w:t>
      </w:r>
      <w:proofErr w:type="spellStart"/>
      <w:r>
        <w:t>protectionType</w:t>
      </w:r>
      <w:proofErr w:type="spellEnd"/>
      <w:r>
        <w:t>"/&gt;</w:t>
      </w:r>
    </w:p>
    <w:p w14:paraId="7C0110D3"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FEF61BE" w14:textId="77777777" w:rsidR="000A6A78" w:rsidRDefault="000A6A78" w:rsidP="000A6A78">
      <w:pPr>
        <w:pStyle w:val="PL"/>
      </w:pPr>
      <w:r>
        <w:t xml:space="preserve">  &lt;/</w:t>
      </w:r>
      <w:proofErr w:type="spellStart"/>
      <w:r>
        <w:t>xs:complexType</w:t>
      </w:r>
      <w:proofErr w:type="spellEnd"/>
      <w:r>
        <w:t>&gt;</w:t>
      </w:r>
    </w:p>
    <w:p w14:paraId="2D858FDD" w14:textId="77777777" w:rsidR="000A6A78" w:rsidRPr="002565C3" w:rsidRDefault="000A6A78" w:rsidP="002565C3">
      <w:pPr>
        <w:pStyle w:val="PL"/>
      </w:pPr>
    </w:p>
    <w:p w14:paraId="77ECE2F4" w14:textId="77777777" w:rsidR="000A6A78" w:rsidRDefault="000A6A78" w:rsidP="000A6A78">
      <w:pPr>
        <w:pStyle w:val="PL"/>
      </w:pPr>
      <w:r>
        <w:t xml:space="preserve">  &lt;</w:t>
      </w:r>
      <w:proofErr w:type="spellStart"/>
      <w:r>
        <w:t>xs:complexType</w:t>
      </w:r>
      <w:proofErr w:type="spellEnd"/>
      <w:r>
        <w:t xml:space="preserve"> name="</w:t>
      </w:r>
      <w:proofErr w:type="spellStart"/>
      <w:r>
        <w:t>tIDsListType</w:t>
      </w:r>
      <w:proofErr w:type="spellEnd"/>
      <w:r>
        <w:t>"&gt;</w:t>
      </w:r>
    </w:p>
    <w:p w14:paraId="55CBAA64" w14:textId="77777777" w:rsidR="000A6A78" w:rsidRDefault="000A6A78" w:rsidP="000A6A78">
      <w:pPr>
        <w:pStyle w:val="PL"/>
      </w:pPr>
      <w:r>
        <w:t xml:space="preserve">    &lt;</w:t>
      </w:r>
      <w:proofErr w:type="spellStart"/>
      <w:r>
        <w:t>xs:choice</w:t>
      </w:r>
      <w:proofErr w:type="spellEnd"/>
      <w:r>
        <w:t xml:space="preserve"> </w:t>
      </w:r>
      <w:proofErr w:type="spellStart"/>
      <w:r w:rsidRPr="004B39BF">
        <w:t>maxOccurs</w:t>
      </w:r>
      <w:proofErr w:type="spellEnd"/>
      <w:r w:rsidRPr="004B39BF">
        <w:t>="unbounded"</w:t>
      </w:r>
      <w:r>
        <w:t>&gt;</w:t>
      </w:r>
    </w:p>
    <w:p w14:paraId="0154B2FF" w14:textId="77777777" w:rsidR="000A6A78" w:rsidRDefault="000A6A78" w:rsidP="000A6A78">
      <w:pPr>
        <w:pStyle w:val="PL"/>
      </w:pPr>
      <w:r>
        <w:t xml:space="preserve">      &lt;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29638CFF" w14:textId="77777777" w:rsidR="000A6A78" w:rsidRPr="00587E76" w:rsidRDefault="000A6A78" w:rsidP="000A6A78">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B24DA7E" w14:textId="77777777" w:rsidR="000A6A78" w:rsidRDefault="000A6A78" w:rsidP="000A6A7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FDF0087" w14:textId="77777777" w:rsidR="000A6A78" w:rsidRDefault="000A6A78" w:rsidP="000A6A78">
      <w:pPr>
        <w:pStyle w:val="PL"/>
      </w:pPr>
      <w:r>
        <w:t xml:space="preserve">    &lt;/</w:t>
      </w:r>
      <w:proofErr w:type="spellStart"/>
      <w:r>
        <w:t>xs:choice</w:t>
      </w:r>
      <w:proofErr w:type="spellEnd"/>
      <w:r>
        <w:t>&gt;</w:t>
      </w:r>
    </w:p>
    <w:p w14:paraId="29244117" w14:textId="77777777" w:rsidR="000A6A78" w:rsidRDefault="000A6A78" w:rsidP="000A6A7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EE1E78B" w14:textId="77777777" w:rsidR="000A6A78" w:rsidRDefault="000A6A78" w:rsidP="000A6A78">
      <w:pPr>
        <w:pStyle w:val="PL"/>
      </w:pPr>
      <w:r>
        <w:t xml:space="preserve">  &lt;/</w:t>
      </w:r>
      <w:proofErr w:type="spellStart"/>
      <w:r>
        <w:t>xs:complexType</w:t>
      </w:r>
      <w:proofErr w:type="spellEnd"/>
      <w:r>
        <w:t>&gt;</w:t>
      </w:r>
    </w:p>
    <w:p w14:paraId="6B7CB7AE" w14:textId="77777777" w:rsidR="000A6A78" w:rsidRDefault="000A6A78" w:rsidP="000A6A78">
      <w:pPr>
        <w:pStyle w:val="PL"/>
      </w:pPr>
    </w:p>
    <w:p w14:paraId="2A9F758A" w14:textId="77777777" w:rsidR="000A6A78" w:rsidRPr="0073469F" w:rsidRDefault="000A6A78" w:rsidP="000A6A78">
      <w:pPr>
        <w:pStyle w:val="PL"/>
      </w:pPr>
      <w: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426CF531" w14:textId="77777777" w:rsidR="000A6A78" w:rsidRPr="0073469F" w:rsidRDefault="000A6A78" w:rsidP="000A6A78">
      <w:pPr>
        <w:pStyle w:val="PL"/>
      </w:pPr>
      <w:r>
        <w:t xml:space="preserve">    </w:t>
      </w:r>
      <w:r w:rsidRPr="0073469F">
        <w:t>&lt;</w:t>
      </w:r>
      <w:proofErr w:type="spellStart"/>
      <w:r w:rsidRPr="0073469F">
        <w:t>xs:sequence</w:t>
      </w:r>
      <w:proofErr w:type="spellEnd"/>
      <w:r w:rsidRPr="0073469F">
        <w:t>&gt;</w:t>
      </w:r>
    </w:p>
    <w:p w14:paraId="69072C45" w14:textId="77777777" w:rsidR="000A6A78" w:rsidRPr="0073469F" w:rsidRDefault="000A6A78" w:rsidP="000A6A78">
      <w:pPr>
        <w:pStyle w:val="PL"/>
      </w:pPr>
      <w:r>
        <w:t xml:space="preserve">      </w:t>
      </w:r>
      <w:r w:rsidRPr="0073469F">
        <w:t>&lt;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533A3A3E" w14:textId="77777777" w:rsidR="000A6A78" w:rsidRPr="0073469F" w:rsidRDefault="000A6A78" w:rsidP="000A6A78">
      <w:pPr>
        <w:pStyle w:val="PL"/>
      </w:pPr>
      <w:r>
        <w:t xml:space="preserve">    </w:t>
      </w:r>
      <w:r w:rsidRPr="0073469F">
        <w:t>&lt;/</w:t>
      </w:r>
      <w:proofErr w:type="spellStart"/>
      <w:r w:rsidRPr="0073469F">
        <w:t>xs:sequence</w:t>
      </w:r>
      <w:proofErr w:type="spellEnd"/>
      <w:r w:rsidRPr="0073469F">
        <w:t>&gt;</w:t>
      </w:r>
    </w:p>
    <w:p w14:paraId="7BD93AEE" w14:textId="77777777" w:rsidR="000A6A78" w:rsidRDefault="000A6A78" w:rsidP="000A6A78">
      <w:pPr>
        <w:pStyle w:val="PL"/>
      </w:pPr>
      <w:r>
        <w:t xml:space="preserve">  </w:t>
      </w:r>
      <w:r w:rsidRPr="0073469F">
        <w:t>&lt;/</w:t>
      </w:r>
      <w:proofErr w:type="spellStart"/>
      <w:r w:rsidRPr="0073469F">
        <w:t>xs:complexType</w:t>
      </w:r>
      <w:proofErr w:type="spellEnd"/>
      <w:r w:rsidRPr="0073469F">
        <w:t>&gt;</w:t>
      </w:r>
    </w:p>
    <w:p w14:paraId="061E1E3F" w14:textId="236C2557" w:rsidR="00583FB8" w:rsidRPr="00586AED" w:rsidRDefault="000A6A78" w:rsidP="000A6A78">
      <w:pPr>
        <w:pStyle w:val="PL"/>
      </w:pPr>
      <w:r>
        <w:rPr>
          <w:rFonts w:hint="eastAsia"/>
          <w:lang w:eastAsia="zh-CN"/>
        </w:rPr>
        <w:t>&lt;</w:t>
      </w:r>
      <w:r>
        <w:rPr>
          <w:lang w:eastAsia="zh-CN"/>
        </w:rPr>
        <w:t>/</w:t>
      </w:r>
      <w:proofErr w:type="spellStart"/>
      <w:r>
        <w:rPr>
          <w:lang w:eastAsia="zh-CN"/>
        </w:rPr>
        <w:t>xs:schema</w:t>
      </w:r>
      <w:proofErr w:type="spellEnd"/>
      <w:r>
        <w:rPr>
          <w:lang w:eastAsia="zh-CN"/>
        </w:rPr>
        <w:t>&gt;</w:t>
      </w:r>
    </w:p>
    <w:p w14:paraId="4C3DA82B" w14:textId="77777777" w:rsidR="00A658FD" w:rsidRPr="0073469F" w:rsidRDefault="00A658FD" w:rsidP="00C23116">
      <w:pPr>
        <w:pStyle w:val="Heading2"/>
      </w:pPr>
      <w:bookmarkStart w:id="512" w:name="_CR7_5"/>
      <w:bookmarkStart w:id="513" w:name="_Toc45281912"/>
      <w:bookmarkStart w:id="514" w:name="_Toc51933142"/>
      <w:bookmarkStart w:id="515" w:name="_Toc193393606"/>
      <w:bookmarkEnd w:id="496"/>
      <w:bookmarkEnd w:id="497"/>
      <w:bookmarkEnd w:id="498"/>
      <w:bookmarkEnd w:id="499"/>
      <w:bookmarkEnd w:id="500"/>
      <w:bookmarkEnd w:id="501"/>
      <w:bookmarkEnd w:id="502"/>
      <w:bookmarkEnd w:id="503"/>
      <w:bookmarkEnd w:id="504"/>
      <w:bookmarkEnd w:id="505"/>
      <w:bookmarkEnd w:id="506"/>
      <w:bookmarkEnd w:id="512"/>
      <w:r>
        <w:t>7.5</w:t>
      </w:r>
      <w:r w:rsidRPr="0073469F">
        <w:tab/>
      </w:r>
      <w:r>
        <w:t>Data semantics</w:t>
      </w:r>
      <w:bookmarkEnd w:id="492"/>
      <w:bookmarkEnd w:id="493"/>
      <w:bookmarkEnd w:id="513"/>
      <w:bookmarkEnd w:id="514"/>
      <w:bookmarkEnd w:id="515"/>
    </w:p>
    <w:p w14:paraId="73C60D7D" w14:textId="6EDAC84B"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r w:rsidRPr="0073469F">
        <w:t xml:space="preserve"> </w:t>
      </w:r>
      <w:r>
        <w:t xml:space="preserve">and &lt;report&gt; </w:t>
      </w:r>
      <w:r w:rsidRPr="0073469F">
        <w:t>sub</w:t>
      </w:r>
      <w:r w:rsidR="00152F85">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lastRenderedPageBreak/>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77777777" w:rsidR="00C05675" w:rsidRDefault="00C05675" w:rsidP="00C05675">
      <w:pPr>
        <w:pStyle w:val="B1"/>
      </w:pPr>
      <w:r>
        <w:rPr>
          <w:lang w:val="en-US"/>
        </w:rPr>
        <w:t>d)</w:t>
      </w:r>
      <w:r>
        <w:rPr>
          <w:lang w:val="en-US"/>
        </w:rPr>
        <w:tab/>
      </w:r>
      <w:r>
        <w:t>&lt;expiry-time&gt;, an element specifying expiry time for subscription in seconds.</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AC55CEE" w:rsidR="0090546D" w:rsidRPr="0090546D" w:rsidRDefault="0090546D" w:rsidP="00327753">
      <w:pPr>
        <w:pStyle w:val="B2"/>
      </w:pPr>
      <w:r w:rsidRPr="0090546D">
        <w:t>2)</w:t>
      </w:r>
      <w:r w:rsidRPr="0090546D">
        <w:tab/>
        <w:t>&lt;latest-location&gt;, an element contains at least one of the following sub-elements:</w:t>
      </w:r>
    </w:p>
    <w:p w14:paraId="72AA3193" w14:textId="4E43586A" w:rsidR="0090546D" w:rsidRPr="0090546D" w:rsidRDefault="0090546D" w:rsidP="00327753">
      <w:pPr>
        <w:pStyle w:val="B3"/>
      </w:pPr>
      <w:proofErr w:type="spellStart"/>
      <w:r>
        <w:t>i</w:t>
      </w:r>
      <w:proofErr w:type="spellEnd"/>
      <w:r>
        <w:t>)</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w:t>
      </w:r>
      <w:proofErr w:type="spellStart"/>
      <w:r>
        <w:t>mbsfn</w:t>
      </w:r>
      <w:proofErr w:type="spellEnd"/>
      <w:r>
        <w:t>-area&gt; element, an optional element specifying that the MBSFN area Id needs to be reported; and</w:t>
      </w:r>
    </w:p>
    <w:p w14:paraId="2EBC4B4D" w14:textId="208AE18B" w:rsid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r w:rsidR="00DB6D8A">
        <w:t>; and</w:t>
      </w:r>
    </w:p>
    <w:p w14:paraId="34673F39" w14:textId="3217D845" w:rsidR="00DB6D8A" w:rsidRPr="0090546D" w:rsidRDefault="00DB6D8A" w:rsidP="00DB6D8A">
      <w:pPr>
        <w:pStyle w:val="B2"/>
        <w:overflowPunct/>
        <w:autoSpaceDE/>
        <w:autoSpaceDN/>
        <w:adjustRightInd/>
        <w:textAlignment w:val="auto"/>
      </w:pPr>
      <w:r>
        <w:rPr>
          <w:lang w:eastAsia="en-US"/>
        </w:rPr>
        <w:t>3</w:t>
      </w:r>
      <w:r w:rsidRPr="007258E2">
        <w:rPr>
          <w:lang w:eastAsia="en-US"/>
        </w:rPr>
        <w:t>)</w:t>
      </w:r>
      <w:r w:rsidRPr="007258E2">
        <w:rPr>
          <w:lang w:eastAsia="en-US"/>
        </w:rPr>
        <w:tab/>
        <w:t>&lt;timestamp&gt;, an option</w:t>
      </w:r>
      <w:r>
        <w:rPr>
          <w:lang w:eastAsia="en-US"/>
        </w:rPr>
        <w:t>al</w:t>
      </w:r>
      <w:r w:rsidRPr="007258E2">
        <w:rPr>
          <w:lang w:eastAsia="en-US"/>
        </w:rPr>
        <w:t xml:space="preserve"> element set to the timestamp in date and time of the </w:t>
      </w:r>
      <w:r>
        <w:rPr>
          <w:lang w:eastAsia="en-US"/>
        </w:rPr>
        <w:t>location report</w:t>
      </w:r>
      <w:r w:rsidRPr="007258E2">
        <w:rPr>
          <w:lang w:eastAsia="en-US"/>
        </w:rPr>
        <w:t xml:space="preserve"> with an offset from the UTC time.</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lastRenderedPageBreak/>
        <w:t>3)</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0AFB4520"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w:t>
      </w:r>
      <w:proofErr w:type="spellStart"/>
      <w:r w:rsidR="00D94985">
        <w:t>as</w:t>
      </w:r>
      <w:proofErr w:type="spellEnd"/>
      <w:r w:rsidR="00D94985">
        <w:t xml:space="preserve"> specified in clause 6.3 in 3GPP TS 23.032 [3]</w:t>
      </w:r>
      <w:r w:rsidR="00DB6D8A">
        <w:t>; and</w:t>
      </w:r>
    </w:p>
    <w:p w14:paraId="00CC6B3A" w14:textId="4DF40A49" w:rsidR="00DB6D8A" w:rsidRDefault="00DB6D8A" w:rsidP="00DB6D8A">
      <w:pPr>
        <w:pStyle w:val="B1"/>
        <w:overflowPunct/>
        <w:autoSpaceDE/>
        <w:autoSpaceDN/>
        <w:adjustRightInd/>
        <w:textAlignment w:val="auto"/>
      </w:pPr>
      <w:r>
        <w:rPr>
          <w:lang w:eastAsia="en-US"/>
        </w:rPr>
        <w:t>c</w:t>
      </w:r>
      <w:r w:rsidRPr="007258E2">
        <w:rPr>
          <w:lang w:eastAsia="en-US"/>
        </w:rPr>
        <w:t>)</w:t>
      </w:r>
      <w:r w:rsidRPr="007258E2">
        <w:rPr>
          <w:lang w:eastAsia="en-US"/>
        </w:rPr>
        <w:tab/>
        <w:t xml:space="preserve">&lt;timestamp&gt;, an option element set to the timestamp in date and time of the </w:t>
      </w:r>
      <w:r>
        <w:rPr>
          <w:lang w:eastAsia="en-US"/>
        </w:rPr>
        <w:t>location report</w:t>
      </w:r>
      <w:r w:rsidRPr="007258E2">
        <w:rPr>
          <w:lang w:eastAsia="en-US"/>
        </w:rPr>
        <w:t xml:space="preserve"> with an offset from the UTC time.</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w:t>
      </w:r>
      <w:proofErr w:type="spellStart"/>
      <w:r w:rsidRPr="009B77C8">
        <w:t>mbms</w:t>
      </w:r>
      <w:proofErr w:type="spellEnd"/>
      <w:r w:rsidRPr="009B77C8">
        <w:t>-service-area-id&gt;,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w:t>
      </w:r>
      <w:proofErr w:type="spellStart"/>
      <w:r w:rsidRPr="007D58D6">
        <w:t>mbsfn</w:t>
      </w:r>
      <w:proofErr w:type="spellEnd"/>
      <w:r w:rsidRPr="007D58D6">
        <w:t>-area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proofErr w:type="spellStart"/>
      <w:r>
        <w:t>i</w:t>
      </w:r>
      <w:proofErr w:type="spellEnd"/>
      <w:r>
        <w:t>)</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proofErr w:type="spellStart"/>
      <w:r>
        <w:lastRenderedPageBreak/>
        <w:t>i</w:t>
      </w:r>
      <w:proofErr w:type="spellEnd"/>
      <w:r>
        <w:t>)</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 xml:space="preserve">&lt;exit-specific-tracking-area&gt;, an optional element specifying a tracking area identity coded as specified in clause 19.4.2.3 in 3GPP TS 23.003 [2] which when exited triggers a request for </w:t>
      </w:r>
      <w:proofErr w:type="spellStart"/>
      <w:r>
        <w:t>alocation</w:t>
      </w:r>
      <w:proofErr w:type="spellEnd"/>
      <w:r>
        <w:t xml:space="preserve"> report. This element contains a mandatory &lt;trigger-id&gt; attribute that shall be set to a unique string;</w:t>
      </w:r>
    </w:p>
    <w:p w14:paraId="3933F562" w14:textId="77777777" w:rsidR="005B2D69" w:rsidRDefault="005B2D69" w:rsidP="00327753">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1959764A" w14:textId="77777777" w:rsidR="005B2D69" w:rsidRDefault="005B2D69" w:rsidP="00327753">
      <w:pPr>
        <w:pStyle w:val="B3"/>
      </w:pPr>
      <w:proofErr w:type="spellStart"/>
      <w:r>
        <w:t>i</w:t>
      </w:r>
      <w:proofErr w:type="spellEnd"/>
      <w:r>
        <w:t>)</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w:t>
      </w:r>
      <w:proofErr w:type="spellStart"/>
      <w:r>
        <w:t>plmn</w:t>
      </w:r>
      <w:proofErr w:type="spellEnd"/>
      <w:r>
        <w:t>&gt;,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w:t>
      </w:r>
      <w:proofErr w:type="spellStart"/>
      <w:r>
        <w:t>plmn</w:t>
      </w:r>
      <w:proofErr w:type="spellEnd"/>
      <w:r>
        <w:t>&gt;,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00BF7DC5" w14:textId="77777777" w:rsidR="005B2D69" w:rsidRDefault="005B2D69" w:rsidP="005B2D69">
      <w:pPr>
        <w:pStyle w:val="B3"/>
      </w:pPr>
      <w:proofErr w:type="spellStart"/>
      <w:r>
        <w:t>i</w:t>
      </w:r>
      <w:proofErr w:type="spellEnd"/>
      <w:r>
        <w:t>)</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proofErr w:type="spellStart"/>
      <w:r>
        <w:t>i</w:t>
      </w:r>
      <w:proofErr w:type="spellEnd"/>
      <w:r>
        <w:t>)</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lastRenderedPageBreak/>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proofErr w:type="spellStart"/>
      <w:r>
        <w:t>i</w:t>
      </w:r>
      <w:proofErr w:type="spellEnd"/>
      <w:r>
        <w:t>)</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proofErr w:type="spellStart"/>
      <w:r>
        <w:t>i</w:t>
      </w:r>
      <w:proofErr w:type="spellEnd"/>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 xml:space="preserve">&lt;geographical-area&gt;, an optional element containing a &lt;trigger-id&gt; attribute and the following two </w:t>
      </w:r>
      <w:proofErr w:type="spellStart"/>
      <w:r>
        <w:t>subelements</w:t>
      </w:r>
      <w:proofErr w:type="spellEnd"/>
      <w:r>
        <w:t>:</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4E6CED81" w14:textId="77777777" w:rsidR="005B2D69" w:rsidRPr="00E65B0F"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43E03E90" w14:textId="77777777"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24E2B7CD" w14:textId="649795DE" w:rsidR="00336491" w:rsidRDefault="00336491" w:rsidP="00336491">
      <w:r>
        <w:t>&lt;report-request&gt; is a mandatory element used to include the requested location report. The &lt;report-request&gt; element contains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&lt;</w:t>
      </w:r>
      <w:proofErr w:type="spellStart"/>
      <w:r>
        <w:t>mbms</w:t>
      </w:r>
      <w:proofErr w:type="spellEnd"/>
      <w:r>
        <w:t xml:space="preserve">-service-area-id&gt;,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w:t>
      </w:r>
      <w:proofErr w:type="spellStart"/>
      <w:r w:rsidR="00D94985">
        <w:t>as</w:t>
      </w:r>
      <w:proofErr w:type="spellEnd"/>
      <w:r w:rsidR="00D94985">
        <w:t xml:space="preserve"> specified in clause 6.3 in 3GPP TS 23.032 [3]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lastRenderedPageBreak/>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proofErr w:type="spellStart"/>
      <w:r>
        <w:t>i</w:t>
      </w:r>
      <w:proofErr w:type="spellEnd"/>
      <w:r>
        <w:t>)</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proofErr w:type="spellStart"/>
      <w:r>
        <w:t>i</w:t>
      </w:r>
      <w:proofErr w:type="spellEnd"/>
      <w:r>
        <w:t>)</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xml:space="preserve">] which when exited triggers a request for </w:t>
      </w:r>
      <w:proofErr w:type="spellStart"/>
      <w:r>
        <w:t>alocation</w:t>
      </w:r>
      <w:proofErr w:type="spellEnd"/>
      <w:r>
        <w:t xml:space="preserve"> report. This element contains a mandatory &lt;trigger-id&gt; attribute that shall be set to a unique string;</w:t>
      </w:r>
    </w:p>
    <w:p w14:paraId="4A989A73" w14:textId="77777777" w:rsidR="00336491" w:rsidRDefault="00336491" w:rsidP="00336491">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5B6A0811" w14:textId="77777777" w:rsidR="00336491" w:rsidRDefault="00336491" w:rsidP="00336491">
      <w:pPr>
        <w:pStyle w:val="B3"/>
      </w:pPr>
      <w:proofErr w:type="spellStart"/>
      <w:r>
        <w:t>i</w:t>
      </w:r>
      <w:proofErr w:type="spellEnd"/>
      <w:r>
        <w:t>)</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w:t>
      </w:r>
      <w:proofErr w:type="spellStart"/>
      <w:r>
        <w:t>plmn</w:t>
      </w:r>
      <w:proofErr w:type="spellEnd"/>
      <w:r>
        <w:t>&gt;,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w:t>
      </w:r>
      <w:proofErr w:type="spellStart"/>
      <w:r w:rsidRPr="003C4A36">
        <w:t>plmn</w:t>
      </w:r>
      <w:proofErr w:type="spellEnd"/>
      <w:r w:rsidRPr="003C4A36">
        <w:t>&gt;,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257A24E8" w14:textId="77777777" w:rsidR="00336491" w:rsidRDefault="00336491" w:rsidP="00336491">
      <w:pPr>
        <w:pStyle w:val="B3"/>
      </w:pPr>
      <w:proofErr w:type="spellStart"/>
      <w:r>
        <w:t>i</w:t>
      </w:r>
      <w:proofErr w:type="spellEnd"/>
      <w:r>
        <w:t>)</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proofErr w:type="spellStart"/>
      <w:r>
        <w:lastRenderedPageBreak/>
        <w:t>i</w:t>
      </w:r>
      <w:proofErr w:type="spellEnd"/>
      <w:r>
        <w:t>)</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proofErr w:type="spellStart"/>
      <w:r>
        <w:t>i</w:t>
      </w:r>
      <w:proofErr w:type="spellEnd"/>
      <w:r>
        <w:t>)</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proofErr w:type="spellStart"/>
      <w:r>
        <w:t>i</w:t>
      </w:r>
      <w:proofErr w:type="spellEnd"/>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 xml:space="preserve">&lt;geographical-area&gt;, an optional element containing a &lt;trigger-id&gt; attribute and the following two </w:t>
      </w:r>
      <w:proofErr w:type="spellStart"/>
      <w:r>
        <w:t>subelements</w:t>
      </w:r>
      <w:proofErr w:type="spellEnd"/>
      <w:r>
        <w:t>:</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1BA8A5CD"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66CBBCDE"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rsidR="00DB6D8A">
        <w:t>; and</w:t>
      </w:r>
    </w:p>
    <w:p w14:paraId="71A723CC" w14:textId="77777777" w:rsidR="00DB6D8A" w:rsidRDefault="00DB6D8A" w:rsidP="00DB6D8A">
      <w:pPr>
        <w:pStyle w:val="B1"/>
      </w:pPr>
      <w:r>
        <w:lastRenderedPageBreak/>
        <w:t>f)</w:t>
      </w:r>
      <w:r>
        <w:tab/>
        <w:t xml:space="preserve">&lt;timestamp-indicator&gt;, an optional element which presence indicates that </w:t>
      </w:r>
      <w:proofErr w:type="spellStart"/>
      <w:r>
        <w:t>timetamp</w:t>
      </w:r>
      <w:proofErr w:type="spellEnd"/>
      <w:r>
        <w:t xml:space="preserve"> of the </w:t>
      </w:r>
      <w:r w:rsidRPr="00337128">
        <w:t>location report is required</w:t>
      </w:r>
      <w:r>
        <w:t>.</w:t>
      </w:r>
    </w:p>
    <w:p w14:paraId="1626E6AB" w14:textId="341536A8" w:rsidR="00DB6D8A" w:rsidRDefault="00DB6D8A" w:rsidP="00DB6D8A">
      <w:pPr>
        <w:pStyle w:val="B1"/>
        <w:overflowPunct/>
        <w:autoSpaceDE/>
        <w:autoSpaceDN/>
        <w:adjustRightInd/>
        <w:textAlignment w:val="auto"/>
      </w:pPr>
      <w:bookmarkStart w:id="516" w:name="OLE_LINK74"/>
      <w:bookmarkStart w:id="517" w:name="OLE_LINK75"/>
      <w:r>
        <w:rPr>
          <w:rFonts w:eastAsiaTheme="minorEastAsia"/>
          <w:lang w:eastAsia="zh-CN"/>
        </w:rPr>
        <w:t>At least one of bullet a) to e) shall be presen</w:t>
      </w:r>
      <w:r w:rsidRPr="00DB6D8A">
        <w:rPr>
          <w:rFonts w:eastAsiaTheme="minorEastAsia"/>
          <w:lang w:eastAsia="zh-CN"/>
        </w:rPr>
        <w:t>t.</w:t>
      </w:r>
      <w:bookmarkEnd w:id="516"/>
      <w:bookmarkEnd w:id="517"/>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7777777" w:rsidR="00652393" w:rsidRPr="00AA2749" w:rsidRDefault="00652393" w:rsidP="00064832">
      <w:pPr>
        <w:pStyle w:val="B1"/>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518" w:name="_CR7_6"/>
      <w:bookmarkStart w:id="519" w:name="_Toc34303607"/>
      <w:bookmarkStart w:id="520" w:name="_Toc34403889"/>
      <w:bookmarkStart w:id="521" w:name="_Toc45281913"/>
      <w:bookmarkStart w:id="522" w:name="_Toc51933143"/>
      <w:bookmarkStart w:id="523" w:name="_Toc193393607"/>
      <w:bookmarkEnd w:id="518"/>
      <w:r>
        <w:t>7.6</w:t>
      </w:r>
      <w:r w:rsidRPr="0073469F">
        <w:tab/>
      </w:r>
      <w:r>
        <w:t>MIME type</w:t>
      </w:r>
      <w:bookmarkEnd w:id="519"/>
      <w:bookmarkEnd w:id="520"/>
      <w:bookmarkEnd w:id="521"/>
      <w:bookmarkEnd w:id="522"/>
      <w:bookmarkEnd w:id="523"/>
    </w:p>
    <w:p w14:paraId="526F4B24" w14:textId="1D335B90" w:rsidR="00336491" w:rsidRPr="0045024E" w:rsidRDefault="00336491" w:rsidP="00336491">
      <w:r w:rsidRPr="0045024E">
        <w:t xml:space="preserve">The MIME type for the </w:t>
      </w:r>
      <w:proofErr w:type="spellStart"/>
      <w:r>
        <w:t>LocationInfo</w:t>
      </w:r>
      <w:proofErr w:type="spellEnd"/>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524" w:name="_CR7_7"/>
      <w:bookmarkStart w:id="525" w:name="_Toc34303608"/>
      <w:bookmarkStart w:id="526" w:name="_Toc34403890"/>
      <w:bookmarkStart w:id="527" w:name="_Toc45281914"/>
      <w:bookmarkStart w:id="528" w:name="_Toc51933144"/>
      <w:bookmarkStart w:id="529" w:name="_Toc193393608"/>
      <w:bookmarkEnd w:id="524"/>
      <w:r>
        <w:t>7.7</w:t>
      </w:r>
      <w:r w:rsidRPr="0073469F">
        <w:tab/>
        <w:t>IANA registration template</w:t>
      </w:r>
      <w:bookmarkEnd w:id="525"/>
      <w:bookmarkEnd w:id="526"/>
      <w:bookmarkEnd w:id="527"/>
      <w:bookmarkEnd w:id="528"/>
      <w:bookmarkEnd w:id="529"/>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lastRenderedPageBreak/>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proofErr w:type="spellStart"/>
      <w:r w:rsidRPr="0073469F">
        <w:t>i</w:t>
      </w:r>
      <w:proofErr w:type="spellEnd"/>
      <w:r w:rsidRPr="0073469F">
        <w:t>)</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530" w:name="_CR8"/>
      <w:bookmarkStart w:id="531" w:name="_Toc20156398"/>
      <w:bookmarkStart w:id="532" w:name="_Toc27501556"/>
      <w:bookmarkStart w:id="533" w:name="_Toc36049682"/>
      <w:bookmarkStart w:id="534" w:name="_Toc45210448"/>
      <w:bookmarkStart w:id="535" w:name="_Toc51861275"/>
      <w:bookmarkStart w:id="536" w:name="_Toc59212599"/>
      <w:bookmarkStart w:id="537" w:name="_Toc193393609"/>
      <w:bookmarkEnd w:id="530"/>
      <w:r>
        <w:lastRenderedPageBreak/>
        <w:t>8</w:t>
      </w:r>
      <w:r>
        <w:tab/>
        <w:t>SEAL Off-network Location Management protocol message formats</w:t>
      </w:r>
      <w:bookmarkEnd w:id="531"/>
      <w:bookmarkEnd w:id="532"/>
      <w:bookmarkEnd w:id="533"/>
      <w:bookmarkEnd w:id="534"/>
      <w:bookmarkEnd w:id="535"/>
      <w:bookmarkEnd w:id="536"/>
      <w:bookmarkEnd w:id="537"/>
    </w:p>
    <w:p w14:paraId="54D91B85" w14:textId="77777777" w:rsidR="000B16AE" w:rsidRDefault="000B16AE" w:rsidP="00C23116">
      <w:pPr>
        <w:pStyle w:val="Heading2"/>
      </w:pPr>
      <w:bookmarkStart w:id="538" w:name="_CR8_1"/>
      <w:bookmarkStart w:id="539" w:name="_Toc20156399"/>
      <w:bookmarkStart w:id="540" w:name="_Toc27501557"/>
      <w:bookmarkStart w:id="541" w:name="_Toc36049683"/>
      <w:bookmarkStart w:id="542" w:name="_Toc45210449"/>
      <w:bookmarkStart w:id="543" w:name="_Toc51861276"/>
      <w:bookmarkStart w:id="544" w:name="_Toc59212600"/>
      <w:bookmarkStart w:id="545" w:name="_Toc193393610"/>
      <w:bookmarkEnd w:id="538"/>
      <w:r>
        <w:t>8.1</w:t>
      </w:r>
      <w:r>
        <w:tab/>
        <w:t>Functional definitions and contents</w:t>
      </w:r>
      <w:bookmarkEnd w:id="539"/>
      <w:bookmarkEnd w:id="540"/>
      <w:bookmarkEnd w:id="541"/>
      <w:bookmarkEnd w:id="542"/>
      <w:bookmarkEnd w:id="543"/>
      <w:bookmarkEnd w:id="544"/>
      <w:bookmarkEnd w:id="545"/>
    </w:p>
    <w:p w14:paraId="28019FA0" w14:textId="77777777" w:rsidR="000B16AE" w:rsidRDefault="000B16AE" w:rsidP="00C23116">
      <w:pPr>
        <w:pStyle w:val="Heading3"/>
      </w:pPr>
      <w:bookmarkStart w:id="546" w:name="_CR8_1_1"/>
      <w:bookmarkStart w:id="547" w:name="_Toc20156400"/>
      <w:bookmarkStart w:id="548" w:name="_Toc27501558"/>
      <w:bookmarkStart w:id="549" w:name="_Toc36049684"/>
      <w:bookmarkStart w:id="550" w:name="_Toc45210450"/>
      <w:bookmarkStart w:id="551" w:name="_Toc51861277"/>
      <w:bookmarkStart w:id="552" w:name="_Toc59212601"/>
      <w:bookmarkStart w:id="553" w:name="_Toc193393611"/>
      <w:bookmarkEnd w:id="546"/>
      <w:r>
        <w:rPr>
          <w:lang w:eastAsia="ko-KR"/>
        </w:rPr>
        <w:t>8.1.1</w:t>
      </w:r>
      <w:r>
        <w:tab/>
        <w:t>General</w:t>
      </w:r>
      <w:bookmarkEnd w:id="547"/>
      <w:bookmarkEnd w:id="548"/>
      <w:bookmarkEnd w:id="549"/>
      <w:bookmarkEnd w:id="550"/>
      <w:bookmarkEnd w:id="551"/>
      <w:bookmarkEnd w:id="552"/>
      <w:bookmarkEnd w:id="553"/>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554" w:name="_CR8_1_2"/>
      <w:bookmarkStart w:id="555" w:name="_Toc20156401"/>
      <w:bookmarkStart w:id="556" w:name="_Toc27501559"/>
      <w:bookmarkStart w:id="557" w:name="_Toc36049685"/>
      <w:bookmarkStart w:id="558" w:name="_Toc45210451"/>
      <w:bookmarkStart w:id="559" w:name="_Toc51861278"/>
      <w:bookmarkStart w:id="560" w:name="_Toc59212602"/>
      <w:bookmarkStart w:id="561" w:name="_Toc193393612"/>
      <w:bookmarkEnd w:id="554"/>
      <w:r>
        <w:rPr>
          <w:lang w:eastAsia="ko-KR"/>
        </w:rPr>
        <w:t>8.1.2</w:t>
      </w:r>
      <w:r>
        <w:tab/>
        <w:t>Off-network location management</w:t>
      </w:r>
      <w:r>
        <w:rPr>
          <w:lang w:eastAsia="ko-KR"/>
        </w:rPr>
        <w:t xml:space="preserve"> message</w:t>
      </w:r>
      <w:bookmarkEnd w:id="555"/>
      <w:bookmarkEnd w:id="556"/>
      <w:bookmarkEnd w:id="557"/>
      <w:bookmarkEnd w:id="558"/>
      <w:bookmarkEnd w:id="559"/>
      <w:bookmarkEnd w:id="560"/>
      <w:bookmarkEnd w:id="561"/>
    </w:p>
    <w:p w14:paraId="46F3D64B" w14:textId="77777777" w:rsidR="000B16AE" w:rsidRDefault="000B16AE" w:rsidP="00C23116">
      <w:pPr>
        <w:pStyle w:val="Heading4"/>
        <w:rPr>
          <w:lang w:eastAsia="zh-CN"/>
        </w:rPr>
      </w:pPr>
      <w:bookmarkStart w:id="562" w:name="_CR8_1_2_1"/>
      <w:bookmarkStart w:id="563" w:name="_Toc20156402"/>
      <w:bookmarkStart w:id="564" w:name="_Toc27501560"/>
      <w:bookmarkStart w:id="565" w:name="_Toc36049686"/>
      <w:bookmarkStart w:id="566" w:name="_Toc45210452"/>
      <w:bookmarkStart w:id="567" w:name="_Toc51861279"/>
      <w:bookmarkStart w:id="568" w:name="_Toc59212603"/>
      <w:bookmarkStart w:id="569" w:name="_Toc193393613"/>
      <w:bookmarkEnd w:id="562"/>
      <w:r>
        <w:rPr>
          <w:lang w:eastAsia="zh-CN"/>
        </w:rPr>
        <w:t>8.1.2.1</w:t>
      </w:r>
      <w:r>
        <w:rPr>
          <w:lang w:eastAsia="zh-CN"/>
        </w:rPr>
        <w:tab/>
        <w:t>Message definition</w:t>
      </w:r>
      <w:bookmarkEnd w:id="563"/>
      <w:bookmarkEnd w:id="564"/>
      <w:bookmarkEnd w:id="565"/>
      <w:bookmarkEnd w:id="566"/>
      <w:bookmarkEnd w:id="567"/>
      <w:bookmarkEnd w:id="568"/>
      <w:bookmarkEnd w:id="569"/>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8BD3BCA" w14:textId="77777777" w:rsidR="007B068E" w:rsidRDefault="007B068E" w:rsidP="007B068E">
      <w:pPr>
        <w:pStyle w:val="TH"/>
      </w:pPr>
      <w:bookmarkStart w:id="570" w:name="_CRTable8_1_2_11"/>
      <w:r>
        <w:t>Table </w:t>
      </w:r>
      <w:bookmarkEnd w:id="570"/>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570"/>
        <w:gridCol w:w="2847"/>
        <w:gridCol w:w="3132"/>
        <w:gridCol w:w="1139"/>
        <w:gridCol w:w="1139"/>
        <w:gridCol w:w="1139"/>
      </w:tblGrid>
      <w:tr w:rsidR="007B068E" w14:paraId="62039148" w14:textId="77777777" w:rsidTr="008E3E0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EAB98A3" w14:textId="77777777" w:rsidR="007B068E" w:rsidRDefault="007B068E" w:rsidP="008E3E08">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280B8068" w14:textId="77777777" w:rsidR="007B068E" w:rsidRDefault="007B068E" w:rsidP="008E3E08">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5C49CB6E" w14:textId="77777777" w:rsidR="007B068E" w:rsidRDefault="007B068E" w:rsidP="008E3E08">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60E16E7" w14:textId="77777777" w:rsidR="007B068E" w:rsidRDefault="007B068E" w:rsidP="008E3E08">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5914A86" w14:textId="77777777" w:rsidR="007B068E" w:rsidRDefault="007B068E" w:rsidP="008E3E08">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21E4CFC6" w14:textId="77777777" w:rsidR="007B068E" w:rsidRDefault="007B068E" w:rsidP="008E3E08">
            <w:pPr>
              <w:pStyle w:val="TAH"/>
            </w:pPr>
            <w:r>
              <w:t>Length</w:t>
            </w:r>
          </w:p>
        </w:tc>
      </w:tr>
      <w:tr w:rsidR="007B068E" w14:paraId="14CE8AC2" w14:textId="77777777" w:rsidTr="008E3E0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E95365" w14:textId="77777777" w:rsidR="007B068E" w:rsidRDefault="007B068E" w:rsidP="008E3E0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B31142C" w14:textId="77777777" w:rsidR="007B068E" w:rsidRDefault="007B068E" w:rsidP="008E3E08">
            <w:pPr>
              <w:pStyle w:val="TAL"/>
              <w:rPr>
                <w:lang w:eastAsia="zh-CN"/>
              </w:rPr>
            </w:pPr>
            <w:r>
              <w:rPr>
                <w:lang w:eastAsia="zh-CN"/>
              </w:rPr>
              <w:t>Message Type</w:t>
            </w:r>
          </w:p>
        </w:tc>
        <w:tc>
          <w:tcPr>
            <w:tcW w:w="3121" w:type="dxa"/>
            <w:tcBorders>
              <w:top w:val="single" w:sz="6" w:space="0" w:color="000000"/>
              <w:left w:val="single" w:sz="6" w:space="0" w:color="000000"/>
              <w:bottom w:val="single" w:sz="6" w:space="0" w:color="000000"/>
              <w:right w:val="single" w:sz="6" w:space="0" w:color="000000"/>
            </w:tcBorders>
          </w:tcPr>
          <w:p w14:paraId="64DFA497" w14:textId="77777777" w:rsidR="007B068E" w:rsidRDefault="007B068E" w:rsidP="008E3E08">
            <w:pPr>
              <w:pStyle w:val="TAL"/>
              <w:rPr>
                <w:lang w:eastAsia="zh-CN"/>
              </w:rPr>
            </w:pPr>
            <w:r>
              <w:rPr>
                <w:lang w:eastAsia="zh-CN"/>
              </w:rPr>
              <w:t>Message Type</w:t>
            </w:r>
          </w:p>
          <w:p w14:paraId="72BA0F11" w14:textId="77777777" w:rsidR="007B068E" w:rsidRDefault="007B068E" w:rsidP="008E3E08">
            <w:pPr>
              <w:pStyle w:val="TAL"/>
              <w:rPr>
                <w:lang w:eastAsia="zh-CN"/>
              </w:rPr>
            </w:pPr>
            <w:r>
              <w:rPr>
                <w:lang w:eastAsia="zh-CN"/>
              </w:rPr>
              <w:t>8.2.2</w:t>
            </w:r>
          </w:p>
        </w:tc>
        <w:tc>
          <w:tcPr>
            <w:tcW w:w="1135" w:type="dxa"/>
            <w:tcBorders>
              <w:top w:val="single" w:sz="6" w:space="0" w:color="000000"/>
              <w:left w:val="single" w:sz="6" w:space="0" w:color="000000"/>
              <w:bottom w:val="single" w:sz="6" w:space="0" w:color="000000"/>
              <w:right w:val="single" w:sz="6" w:space="0" w:color="000000"/>
            </w:tcBorders>
          </w:tcPr>
          <w:p w14:paraId="66E0F3B0" w14:textId="77777777" w:rsidR="007B068E" w:rsidRDefault="007B068E" w:rsidP="008E3E08">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EF19229" w14:textId="77777777" w:rsidR="007B068E" w:rsidRDefault="007B068E" w:rsidP="008E3E08">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48105F5" w14:textId="77777777" w:rsidR="007B068E" w:rsidRDefault="007B068E" w:rsidP="008E3E08">
            <w:pPr>
              <w:pStyle w:val="TAC"/>
              <w:rPr>
                <w:lang w:eastAsia="zh-CN"/>
              </w:rPr>
            </w:pPr>
            <w:r>
              <w:rPr>
                <w:lang w:eastAsia="zh-CN"/>
              </w:rPr>
              <w:t>1</w:t>
            </w:r>
          </w:p>
        </w:tc>
      </w:tr>
      <w:tr w:rsidR="007B068E" w14:paraId="58DFBC92" w14:textId="77777777" w:rsidTr="008E3E0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ADE69A" w14:textId="77777777" w:rsidR="007B068E" w:rsidRDefault="007B068E" w:rsidP="008E3E0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4748FA3" w14:textId="77777777" w:rsidR="007B068E" w:rsidRDefault="007B068E" w:rsidP="008E3E08">
            <w:pPr>
              <w:pStyle w:val="TAL"/>
              <w:rPr>
                <w:lang w:eastAsia="zh-CN"/>
              </w:rPr>
            </w:pPr>
            <w:r>
              <w:rPr>
                <w:lang w:eastAsia="zh-CN"/>
              </w:rPr>
              <w:t>Originating VAL user ID</w:t>
            </w:r>
          </w:p>
        </w:tc>
        <w:tc>
          <w:tcPr>
            <w:tcW w:w="3121" w:type="dxa"/>
            <w:tcBorders>
              <w:top w:val="single" w:sz="6" w:space="0" w:color="000000"/>
              <w:left w:val="single" w:sz="6" w:space="0" w:color="000000"/>
              <w:bottom w:val="single" w:sz="6" w:space="0" w:color="000000"/>
              <w:right w:val="single" w:sz="6" w:space="0" w:color="000000"/>
            </w:tcBorders>
          </w:tcPr>
          <w:p w14:paraId="36B75D6C" w14:textId="77777777" w:rsidR="007B068E" w:rsidRDefault="007B068E" w:rsidP="008E3E08">
            <w:pPr>
              <w:pStyle w:val="TAL"/>
              <w:rPr>
                <w:lang w:eastAsia="zh-CN"/>
              </w:rPr>
            </w:pPr>
            <w:r>
              <w:rPr>
                <w:lang w:eastAsia="zh-CN"/>
              </w:rPr>
              <w:t>VAL user ID</w:t>
            </w:r>
            <w:r>
              <w:rPr>
                <w:lang w:eastAsia="zh-CN"/>
              </w:rPr>
              <w:br/>
            </w:r>
            <w:r>
              <w:rPr>
                <w:lang w:eastAsia="ko-KR"/>
              </w:rPr>
              <w:t>8.2.</w:t>
            </w:r>
            <w:r w:rsidRPr="000F1B7C">
              <w:rPr>
                <w:lang w:eastAsia="ko-KR"/>
              </w:rPr>
              <w:t>3</w:t>
            </w:r>
          </w:p>
        </w:tc>
        <w:tc>
          <w:tcPr>
            <w:tcW w:w="1135" w:type="dxa"/>
            <w:tcBorders>
              <w:top w:val="single" w:sz="6" w:space="0" w:color="000000"/>
              <w:left w:val="single" w:sz="6" w:space="0" w:color="000000"/>
              <w:bottom w:val="single" w:sz="6" w:space="0" w:color="000000"/>
              <w:right w:val="single" w:sz="6" w:space="0" w:color="000000"/>
            </w:tcBorders>
          </w:tcPr>
          <w:p w14:paraId="3387BFCB" w14:textId="77777777" w:rsidR="007B068E" w:rsidRDefault="007B068E" w:rsidP="008E3E08">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9D59420" w14:textId="77777777" w:rsidR="007B068E" w:rsidRDefault="007B068E" w:rsidP="008E3E08">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11A09779" w14:textId="048F3529" w:rsidR="007B068E" w:rsidRDefault="006B1D41" w:rsidP="008E3E08">
            <w:pPr>
              <w:pStyle w:val="TAC"/>
              <w:rPr>
                <w:lang w:eastAsia="zh-CN"/>
              </w:rPr>
            </w:pPr>
            <w:r>
              <w:rPr>
                <w:lang w:eastAsia="zh-CN"/>
              </w:rPr>
              <w:t>3-</w:t>
            </w:r>
            <w:r w:rsidRPr="007F2770">
              <w:rPr>
                <w:rFonts w:eastAsia="Malgun Gothic"/>
                <w:lang w:val="en-US"/>
              </w:rPr>
              <w:t>65537</w:t>
            </w:r>
          </w:p>
        </w:tc>
      </w:tr>
      <w:tr w:rsidR="007B068E" w14:paraId="2A27550E" w14:textId="77777777" w:rsidTr="008E3E0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520F0C" w14:textId="77777777" w:rsidR="007B068E" w:rsidRDefault="007B068E" w:rsidP="008E3E0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180950" w14:textId="77777777" w:rsidR="007B068E" w:rsidRDefault="007B068E" w:rsidP="008E3E08">
            <w:pPr>
              <w:pStyle w:val="TAL"/>
              <w:rPr>
                <w:lang w:eastAsia="zh-CN"/>
              </w:rPr>
            </w:pPr>
            <w:r>
              <w:rPr>
                <w:lang w:eastAsia="zh-CN"/>
              </w:rPr>
              <w:t>Terminating VAL user ID</w:t>
            </w:r>
          </w:p>
        </w:tc>
        <w:tc>
          <w:tcPr>
            <w:tcW w:w="3121" w:type="dxa"/>
            <w:tcBorders>
              <w:top w:val="single" w:sz="6" w:space="0" w:color="000000"/>
              <w:left w:val="single" w:sz="6" w:space="0" w:color="000000"/>
              <w:bottom w:val="single" w:sz="6" w:space="0" w:color="000000"/>
              <w:right w:val="single" w:sz="6" w:space="0" w:color="000000"/>
            </w:tcBorders>
          </w:tcPr>
          <w:p w14:paraId="0A2A269F" w14:textId="77777777" w:rsidR="007B068E" w:rsidRDefault="007B068E" w:rsidP="008E3E08">
            <w:pPr>
              <w:pStyle w:val="TAL"/>
              <w:rPr>
                <w:lang w:eastAsia="zh-CN"/>
              </w:rPr>
            </w:pPr>
            <w:r>
              <w:rPr>
                <w:lang w:eastAsia="zh-CN"/>
              </w:rPr>
              <w:t>VAL User ID</w:t>
            </w:r>
            <w:r>
              <w:rPr>
                <w:lang w:eastAsia="zh-CN"/>
              </w:rPr>
              <w:br/>
            </w:r>
            <w:r>
              <w:rPr>
                <w:lang w:eastAsia="ko-KR"/>
              </w:rPr>
              <w:t>8.2.</w:t>
            </w:r>
            <w:r w:rsidRPr="000F1B7C">
              <w:rPr>
                <w:lang w:eastAsia="ko-KR"/>
              </w:rPr>
              <w:t>3</w:t>
            </w:r>
          </w:p>
        </w:tc>
        <w:tc>
          <w:tcPr>
            <w:tcW w:w="1135" w:type="dxa"/>
            <w:tcBorders>
              <w:top w:val="single" w:sz="6" w:space="0" w:color="000000"/>
              <w:left w:val="single" w:sz="6" w:space="0" w:color="000000"/>
              <w:bottom w:val="single" w:sz="6" w:space="0" w:color="000000"/>
              <w:right w:val="single" w:sz="6" w:space="0" w:color="000000"/>
            </w:tcBorders>
          </w:tcPr>
          <w:p w14:paraId="0E184C19" w14:textId="77777777" w:rsidR="007B068E" w:rsidRDefault="007B068E" w:rsidP="008E3E08">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52C269C" w14:textId="77777777" w:rsidR="007B068E" w:rsidRDefault="007B068E" w:rsidP="008E3E08">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19D20C1C" w14:textId="04F712EE" w:rsidR="007B068E" w:rsidRDefault="006B1D41" w:rsidP="008E3E08">
            <w:pPr>
              <w:pStyle w:val="TAC"/>
              <w:rPr>
                <w:lang w:eastAsia="zh-CN"/>
              </w:rPr>
            </w:pPr>
            <w:r>
              <w:rPr>
                <w:lang w:eastAsia="zh-CN"/>
              </w:rPr>
              <w:t>3-</w:t>
            </w:r>
            <w:r w:rsidRPr="007F2770">
              <w:rPr>
                <w:rFonts w:eastAsia="Malgun Gothic"/>
                <w:lang w:val="en-US"/>
              </w:rPr>
              <w:t>65537</w:t>
            </w:r>
          </w:p>
        </w:tc>
      </w:tr>
      <w:tr w:rsidR="00005043" w14:paraId="18892DB0" w14:textId="77777777" w:rsidTr="008E3E0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06E250" w14:textId="77777777" w:rsidR="00005043" w:rsidRDefault="00005043" w:rsidP="0000504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24E909" w14:textId="602875EB" w:rsidR="00005043" w:rsidRDefault="00005043" w:rsidP="00005043">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tcPr>
          <w:p w14:paraId="090CCD2C" w14:textId="0B40A88B" w:rsidR="00005043" w:rsidRDefault="00005043" w:rsidP="00005043">
            <w:pPr>
              <w:pStyle w:val="TAL"/>
              <w:rPr>
                <w:lang w:eastAsia="zh-CN"/>
              </w:rPr>
            </w:pPr>
            <w:r>
              <w:rPr>
                <w:lang w:eastAsia="zh-CN"/>
              </w:rPr>
              <w:t>Message ID</w:t>
            </w:r>
            <w:r>
              <w:rPr>
                <w:lang w:eastAsia="zh-CN"/>
              </w:rPr>
              <w:br/>
            </w:r>
            <w:r>
              <w:rPr>
                <w:lang w:eastAsia="ko-KR"/>
              </w:rPr>
              <w:t>8.2.6</w:t>
            </w:r>
          </w:p>
        </w:tc>
        <w:tc>
          <w:tcPr>
            <w:tcW w:w="1135" w:type="dxa"/>
            <w:tcBorders>
              <w:top w:val="single" w:sz="6" w:space="0" w:color="000000"/>
              <w:left w:val="single" w:sz="6" w:space="0" w:color="000000"/>
              <w:bottom w:val="single" w:sz="6" w:space="0" w:color="000000"/>
              <w:right w:val="single" w:sz="6" w:space="0" w:color="000000"/>
            </w:tcBorders>
          </w:tcPr>
          <w:p w14:paraId="4B27CEBA" w14:textId="4A8E8CC0" w:rsidR="00005043" w:rsidRDefault="00005043" w:rsidP="00005043">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13282D2" w14:textId="59BA7AB0" w:rsidR="00005043" w:rsidRDefault="00005043" w:rsidP="00005043">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9D1968C" w14:textId="6201A314" w:rsidR="00005043" w:rsidRDefault="00005043" w:rsidP="00005043">
            <w:pPr>
              <w:pStyle w:val="TAC"/>
              <w:rPr>
                <w:lang w:eastAsia="zh-CN"/>
              </w:rPr>
            </w:pPr>
            <w:r>
              <w:rPr>
                <w:lang w:eastAsia="zh-CN"/>
              </w:rPr>
              <w:t>16</w:t>
            </w:r>
          </w:p>
        </w:tc>
      </w:tr>
      <w:tr w:rsidR="00005043" w14:paraId="054DB6E1" w14:textId="77777777" w:rsidTr="008E3E0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186D2B" w14:textId="01077E24" w:rsidR="00005043" w:rsidRDefault="00005043" w:rsidP="00005043">
            <w:pPr>
              <w:pStyle w:val="TAL"/>
            </w:pPr>
            <w:r>
              <w:t>30</w:t>
            </w:r>
          </w:p>
        </w:tc>
        <w:tc>
          <w:tcPr>
            <w:tcW w:w="2837" w:type="dxa"/>
            <w:tcBorders>
              <w:top w:val="single" w:sz="6" w:space="0" w:color="000000"/>
              <w:left w:val="single" w:sz="6" w:space="0" w:color="000000"/>
              <w:bottom w:val="single" w:sz="6" w:space="0" w:color="000000"/>
              <w:right w:val="single" w:sz="6" w:space="0" w:color="000000"/>
            </w:tcBorders>
          </w:tcPr>
          <w:p w14:paraId="1A20DF11" w14:textId="1B741DB0" w:rsidR="00005043" w:rsidRDefault="00005043" w:rsidP="00005043">
            <w:pPr>
              <w:pStyle w:val="TAL"/>
              <w:rPr>
                <w:lang w:eastAsia="zh-CN"/>
              </w:rPr>
            </w:pPr>
            <w:r>
              <w:rPr>
                <w:lang w:eastAsia="zh-CN"/>
              </w:rPr>
              <w:t>Reply-to message ID</w:t>
            </w:r>
          </w:p>
        </w:tc>
        <w:tc>
          <w:tcPr>
            <w:tcW w:w="3121" w:type="dxa"/>
            <w:tcBorders>
              <w:top w:val="single" w:sz="6" w:space="0" w:color="000000"/>
              <w:left w:val="single" w:sz="6" w:space="0" w:color="000000"/>
              <w:bottom w:val="single" w:sz="6" w:space="0" w:color="000000"/>
              <w:right w:val="single" w:sz="6" w:space="0" w:color="000000"/>
            </w:tcBorders>
          </w:tcPr>
          <w:p w14:paraId="50A3A0C2" w14:textId="77777777" w:rsidR="00005043" w:rsidRDefault="00005043" w:rsidP="00005043">
            <w:pPr>
              <w:pStyle w:val="TAL"/>
              <w:rPr>
                <w:lang w:eastAsia="zh-CN"/>
              </w:rPr>
            </w:pPr>
            <w:r>
              <w:rPr>
                <w:lang w:eastAsia="zh-CN"/>
              </w:rPr>
              <w:t>Reply-to message ID</w:t>
            </w:r>
          </w:p>
          <w:p w14:paraId="7A1A5DD9" w14:textId="305B18AE" w:rsidR="00005043" w:rsidRDefault="00005043" w:rsidP="00005043">
            <w:pPr>
              <w:pStyle w:val="TAL"/>
              <w:rPr>
                <w:lang w:eastAsia="zh-CN"/>
              </w:rPr>
            </w:pPr>
            <w:r>
              <w:rPr>
                <w:lang w:eastAsia="zh-CN"/>
              </w:rPr>
              <w:t>8.2.7</w:t>
            </w:r>
          </w:p>
        </w:tc>
        <w:tc>
          <w:tcPr>
            <w:tcW w:w="1135" w:type="dxa"/>
            <w:tcBorders>
              <w:top w:val="single" w:sz="6" w:space="0" w:color="000000"/>
              <w:left w:val="single" w:sz="6" w:space="0" w:color="000000"/>
              <w:bottom w:val="single" w:sz="6" w:space="0" w:color="000000"/>
              <w:right w:val="single" w:sz="6" w:space="0" w:color="000000"/>
            </w:tcBorders>
          </w:tcPr>
          <w:p w14:paraId="608F4365" w14:textId="31CE9BC3" w:rsidR="00005043" w:rsidRDefault="00005043" w:rsidP="00005043">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3195361" w14:textId="5E3A456E" w:rsidR="00005043" w:rsidRDefault="00005043" w:rsidP="00005043">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2DA09A57" w14:textId="7C8672A3" w:rsidR="00005043" w:rsidRDefault="00005043" w:rsidP="00005043">
            <w:pPr>
              <w:pStyle w:val="TAC"/>
              <w:rPr>
                <w:lang w:eastAsia="zh-CN"/>
              </w:rPr>
            </w:pPr>
            <w:r>
              <w:rPr>
                <w:lang w:eastAsia="zh-CN"/>
              </w:rPr>
              <w:t>17</w:t>
            </w:r>
          </w:p>
        </w:tc>
      </w:tr>
      <w:tr w:rsidR="007B068E" w14:paraId="761B625F" w14:textId="77777777" w:rsidTr="008E3E0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6A627F" w14:textId="0EFC97F2" w:rsidR="007B068E" w:rsidRDefault="007B068E" w:rsidP="008E3E08">
            <w:pPr>
              <w:pStyle w:val="TAL"/>
            </w:pPr>
            <w:r>
              <w:t>78</w:t>
            </w:r>
          </w:p>
        </w:tc>
        <w:tc>
          <w:tcPr>
            <w:tcW w:w="2837" w:type="dxa"/>
            <w:tcBorders>
              <w:top w:val="single" w:sz="6" w:space="0" w:color="000000"/>
              <w:left w:val="single" w:sz="6" w:space="0" w:color="000000"/>
              <w:bottom w:val="single" w:sz="6" w:space="0" w:color="000000"/>
              <w:right w:val="single" w:sz="6" w:space="0" w:color="000000"/>
            </w:tcBorders>
          </w:tcPr>
          <w:p w14:paraId="4F51674C" w14:textId="77777777" w:rsidR="007B068E" w:rsidRDefault="007B068E" w:rsidP="008E3E08">
            <w:pPr>
              <w:pStyle w:val="TAL"/>
              <w:rPr>
                <w:lang w:eastAsia="zh-CN"/>
              </w:rPr>
            </w:pPr>
            <w:r>
              <w:rPr>
                <w:lang w:eastAsia="zh-CN"/>
              </w:rPr>
              <w:t>Location Management Data</w:t>
            </w:r>
          </w:p>
        </w:tc>
        <w:tc>
          <w:tcPr>
            <w:tcW w:w="3121" w:type="dxa"/>
            <w:tcBorders>
              <w:top w:val="single" w:sz="6" w:space="0" w:color="000000"/>
              <w:left w:val="single" w:sz="6" w:space="0" w:color="000000"/>
              <w:bottom w:val="single" w:sz="6" w:space="0" w:color="000000"/>
              <w:right w:val="single" w:sz="6" w:space="0" w:color="000000"/>
            </w:tcBorders>
          </w:tcPr>
          <w:p w14:paraId="00F49B31" w14:textId="77777777" w:rsidR="007B068E" w:rsidRDefault="007B068E" w:rsidP="008E3E08">
            <w:pPr>
              <w:pStyle w:val="TAL"/>
              <w:rPr>
                <w:lang w:eastAsia="zh-CN"/>
              </w:rPr>
            </w:pPr>
            <w:r>
              <w:rPr>
                <w:lang w:eastAsia="zh-CN"/>
              </w:rPr>
              <w:t>Message Data</w:t>
            </w:r>
          </w:p>
          <w:p w14:paraId="42F24C57" w14:textId="77777777" w:rsidR="007B068E" w:rsidRDefault="007B068E" w:rsidP="008E3E08">
            <w:pPr>
              <w:pStyle w:val="TAL"/>
              <w:rPr>
                <w:lang w:eastAsia="zh-CN"/>
              </w:rPr>
            </w:pPr>
            <w:r>
              <w:rPr>
                <w:lang w:eastAsia="zh-CN"/>
              </w:rPr>
              <w:t>8.2.4</w:t>
            </w:r>
          </w:p>
        </w:tc>
        <w:tc>
          <w:tcPr>
            <w:tcW w:w="1135" w:type="dxa"/>
            <w:tcBorders>
              <w:top w:val="single" w:sz="6" w:space="0" w:color="000000"/>
              <w:left w:val="single" w:sz="6" w:space="0" w:color="000000"/>
              <w:bottom w:val="single" w:sz="6" w:space="0" w:color="000000"/>
              <w:right w:val="single" w:sz="6" w:space="0" w:color="000000"/>
            </w:tcBorders>
          </w:tcPr>
          <w:p w14:paraId="64677F85" w14:textId="77777777" w:rsidR="007B068E" w:rsidRDefault="007B068E" w:rsidP="008E3E08">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193F56B" w14:textId="77777777" w:rsidR="007B068E" w:rsidRDefault="007B068E" w:rsidP="008E3E08">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543AFD7C" w14:textId="66CC08DD" w:rsidR="007B068E" w:rsidRDefault="006B1D41" w:rsidP="008E3E08">
            <w:pPr>
              <w:pStyle w:val="TAC"/>
              <w:rPr>
                <w:lang w:eastAsia="zh-CN"/>
              </w:rPr>
            </w:pPr>
            <w:r>
              <w:rPr>
                <w:lang w:eastAsia="zh-CN"/>
              </w:rPr>
              <w:t>4-</w:t>
            </w:r>
            <w:r>
              <w:rPr>
                <w:rFonts w:eastAsia="Malgun Gothic"/>
                <w:lang w:val="en-US"/>
              </w:rPr>
              <w:t>65538</w:t>
            </w:r>
            <w:r w:rsidDel="006B1D41">
              <w:rPr>
                <w:lang w:eastAsia="zh-CN"/>
              </w:rPr>
              <w:t xml:space="preserve"> </w:t>
            </w:r>
          </w:p>
        </w:tc>
      </w:tr>
      <w:tr w:rsidR="007B068E" w14:paraId="1B46BE32" w14:textId="77777777" w:rsidTr="008E3E0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99DF09" w14:textId="0B5DE9D9" w:rsidR="007B068E" w:rsidRDefault="007B068E" w:rsidP="008E3E08">
            <w:pPr>
              <w:pStyle w:val="TAL"/>
            </w:pPr>
            <w:r>
              <w:t>20</w:t>
            </w:r>
          </w:p>
        </w:tc>
        <w:tc>
          <w:tcPr>
            <w:tcW w:w="2837" w:type="dxa"/>
            <w:tcBorders>
              <w:top w:val="single" w:sz="6" w:space="0" w:color="000000"/>
              <w:left w:val="single" w:sz="6" w:space="0" w:color="000000"/>
              <w:bottom w:val="single" w:sz="6" w:space="0" w:color="000000"/>
              <w:right w:val="single" w:sz="6" w:space="0" w:color="000000"/>
            </w:tcBorders>
          </w:tcPr>
          <w:p w14:paraId="110E0DF3" w14:textId="77777777" w:rsidR="007B068E" w:rsidRDefault="007B068E" w:rsidP="008E3E08">
            <w:pPr>
              <w:pStyle w:val="TAL"/>
              <w:rPr>
                <w:lang w:eastAsia="zh-CN"/>
              </w:rPr>
            </w:pPr>
            <w:r>
              <w:rPr>
                <w:lang w:eastAsia="zh-CN"/>
              </w:rPr>
              <w:t>Cause</w:t>
            </w:r>
          </w:p>
        </w:tc>
        <w:tc>
          <w:tcPr>
            <w:tcW w:w="3121" w:type="dxa"/>
            <w:tcBorders>
              <w:top w:val="single" w:sz="6" w:space="0" w:color="000000"/>
              <w:left w:val="single" w:sz="6" w:space="0" w:color="000000"/>
              <w:bottom w:val="single" w:sz="6" w:space="0" w:color="000000"/>
              <w:right w:val="single" w:sz="6" w:space="0" w:color="000000"/>
            </w:tcBorders>
          </w:tcPr>
          <w:p w14:paraId="6339E729" w14:textId="77777777" w:rsidR="007B068E" w:rsidRDefault="007B068E" w:rsidP="008E3E08">
            <w:pPr>
              <w:pStyle w:val="TAL"/>
              <w:rPr>
                <w:lang w:eastAsia="zh-CN"/>
              </w:rPr>
            </w:pPr>
            <w:r>
              <w:rPr>
                <w:lang w:eastAsia="zh-CN"/>
              </w:rPr>
              <w:t>Cause</w:t>
            </w:r>
          </w:p>
          <w:p w14:paraId="3F65FF77" w14:textId="77777777" w:rsidR="007B068E" w:rsidRDefault="007B068E" w:rsidP="008E3E08">
            <w:pPr>
              <w:pStyle w:val="TAL"/>
              <w:rPr>
                <w:lang w:eastAsia="zh-CN"/>
              </w:rPr>
            </w:pPr>
            <w:r>
              <w:rPr>
                <w:lang w:eastAsia="zh-CN"/>
              </w:rPr>
              <w:t>8.2.5</w:t>
            </w:r>
          </w:p>
        </w:tc>
        <w:tc>
          <w:tcPr>
            <w:tcW w:w="1135" w:type="dxa"/>
            <w:tcBorders>
              <w:top w:val="single" w:sz="6" w:space="0" w:color="000000"/>
              <w:left w:val="single" w:sz="6" w:space="0" w:color="000000"/>
              <w:bottom w:val="single" w:sz="6" w:space="0" w:color="000000"/>
              <w:right w:val="single" w:sz="6" w:space="0" w:color="000000"/>
            </w:tcBorders>
          </w:tcPr>
          <w:p w14:paraId="47063D77" w14:textId="77777777" w:rsidR="007B068E" w:rsidRDefault="007B068E" w:rsidP="008E3E08">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5570D1C6" w14:textId="2CE0CF86" w:rsidR="007B068E" w:rsidRDefault="007B068E" w:rsidP="008E3E08">
            <w:pPr>
              <w:pStyle w:val="TAC"/>
              <w:rPr>
                <w:lang w:eastAsia="zh-CN"/>
              </w:rPr>
            </w:pPr>
            <w:r>
              <w:rPr>
                <w:lang w:eastAsia="zh-CN"/>
              </w:rPr>
              <w:t>TLV</w:t>
            </w:r>
          </w:p>
        </w:tc>
        <w:tc>
          <w:tcPr>
            <w:tcW w:w="1135" w:type="dxa"/>
            <w:tcBorders>
              <w:top w:val="single" w:sz="6" w:space="0" w:color="000000"/>
              <w:left w:val="single" w:sz="6" w:space="0" w:color="000000"/>
              <w:bottom w:val="single" w:sz="6" w:space="0" w:color="000000"/>
              <w:right w:val="single" w:sz="6" w:space="0" w:color="000000"/>
            </w:tcBorders>
          </w:tcPr>
          <w:p w14:paraId="642C8713" w14:textId="3C7D0105" w:rsidR="007B068E" w:rsidRDefault="006B1D41" w:rsidP="008E3E08">
            <w:pPr>
              <w:pStyle w:val="TAC"/>
              <w:rPr>
                <w:lang w:eastAsia="zh-CN"/>
              </w:rPr>
            </w:pPr>
            <w:r>
              <w:rPr>
                <w:lang w:eastAsia="zh-CN"/>
              </w:rPr>
              <w:t>3-129</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571" w:name="_CR8_2"/>
      <w:bookmarkStart w:id="572" w:name="_Toc45210495"/>
      <w:bookmarkStart w:id="573" w:name="_Toc51861322"/>
      <w:bookmarkStart w:id="574" w:name="_Toc59212646"/>
      <w:bookmarkStart w:id="575" w:name="_Toc193393614"/>
      <w:bookmarkEnd w:id="571"/>
      <w:r>
        <w:t>8.2</w:t>
      </w:r>
      <w:r>
        <w:tab/>
        <w:t>General message format and information elements coding</w:t>
      </w:r>
      <w:bookmarkEnd w:id="572"/>
      <w:bookmarkEnd w:id="573"/>
      <w:bookmarkEnd w:id="574"/>
      <w:bookmarkEnd w:id="575"/>
    </w:p>
    <w:p w14:paraId="442E18E4" w14:textId="77777777" w:rsidR="000B16AE" w:rsidRDefault="000B16AE" w:rsidP="00C23116">
      <w:pPr>
        <w:pStyle w:val="Heading3"/>
        <w:rPr>
          <w:lang w:eastAsia="ko-KR"/>
        </w:rPr>
      </w:pPr>
      <w:bookmarkStart w:id="576" w:name="_CR8_2_1"/>
      <w:bookmarkStart w:id="577" w:name="_Toc20156442"/>
      <w:bookmarkStart w:id="578" w:name="_Toc27501600"/>
      <w:bookmarkStart w:id="579" w:name="_Toc36049726"/>
      <w:bookmarkStart w:id="580" w:name="_Toc45210496"/>
      <w:bookmarkStart w:id="581" w:name="_Toc51861323"/>
      <w:bookmarkStart w:id="582" w:name="_Toc59212647"/>
      <w:bookmarkStart w:id="583" w:name="_Toc193393615"/>
      <w:bookmarkEnd w:id="576"/>
      <w:r>
        <w:t>8.2.1</w:t>
      </w:r>
      <w:r>
        <w:rPr>
          <w:lang w:eastAsia="ko-KR"/>
        </w:rPr>
        <w:tab/>
        <w:t>General</w:t>
      </w:r>
      <w:bookmarkEnd w:id="577"/>
      <w:bookmarkEnd w:id="578"/>
      <w:bookmarkEnd w:id="579"/>
      <w:bookmarkEnd w:id="580"/>
      <w:bookmarkEnd w:id="581"/>
      <w:bookmarkEnd w:id="582"/>
      <w:bookmarkEnd w:id="583"/>
    </w:p>
    <w:p w14:paraId="2100F777" w14:textId="77777777" w:rsidR="00F05BCC" w:rsidRDefault="00F05BCC" w:rsidP="00F05BCC">
      <w:r>
        <w:t>The least significant bit of a field is represented by the lowest numbered bit of the highest numbered octet of the field. When the field extends over more than one octet, the order of bit values progressively decreases as the octet number increases.</w:t>
      </w:r>
    </w:p>
    <w:p w14:paraId="3D224BA6" w14:textId="77777777" w:rsidR="00F05BCC" w:rsidRDefault="00F05BCC" w:rsidP="00F05BCC">
      <w:r>
        <w:t>Figure 8.2.1-1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05BCC" w14:paraId="1016FCA3" w14:textId="77777777" w:rsidTr="008E3E08">
        <w:trPr>
          <w:cantSplit/>
        </w:trPr>
        <w:tc>
          <w:tcPr>
            <w:tcW w:w="708" w:type="dxa"/>
            <w:tcBorders>
              <w:top w:val="nil"/>
              <w:left w:val="nil"/>
              <w:bottom w:val="single" w:sz="4" w:space="0" w:color="auto"/>
              <w:right w:val="nil"/>
            </w:tcBorders>
            <w:hideMark/>
          </w:tcPr>
          <w:p w14:paraId="67BCFAB7" w14:textId="77777777" w:rsidR="00F05BCC" w:rsidRDefault="00F05BCC" w:rsidP="008E3E08">
            <w:pPr>
              <w:pStyle w:val="TAC"/>
              <w:rPr>
                <w:lang w:eastAsia="ja-JP" w:bidi="he-IL"/>
              </w:rPr>
            </w:pPr>
            <w:r>
              <w:lastRenderedPageBreak/>
              <w:t>8</w:t>
            </w:r>
          </w:p>
        </w:tc>
        <w:tc>
          <w:tcPr>
            <w:tcW w:w="709" w:type="dxa"/>
            <w:tcBorders>
              <w:top w:val="nil"/>
              <w:left w:val="nil"/>
              <w:bottom w:val="single" w:sz="4" w:space="0" w:color="auto"/>
              <w:right w:val="nil"/>
            </w:tcBorders>
            <w:hideMark/>
          </w:tcPr>
          <w:p w14:paraId="57EB2F65" w14:textId="77777777" w:rsidR="00F05BCC" w:rsidRDefault="00F05BCC" w:rsidP="008E3E08">
            <w:pPr>
              <w:pStyle w:val="TAC"/>
              <w:rPr>
                <w:lang w:eastAsia="ja-JP" w:bidi="he-IL"/>
              </w:rPr>
            </w:pPr>
            <w:r>
              <w:t>7</w:t>
            </w:r>
          </w:p>
        </w:tc>
        <w:tc>
          <w:tcPr>
            <w:tcW w:w="709" w:type="dxa"/>
            <w:tcBorders>
              <w:top w:val="nil"/>
              <w:left w:val="nil"/>
              <w:bottom w:val="single" w:sz="4" w:space="0" w:color="auto"/>
              <w:right w:val="nil"/>
            </w:tcBorders>
            <w:hideMark/>
          </w:tcPr>
          <w:p w14:paraId="74862BA0" w14:textId="77777777" w:rsidR="00F05BCC" w:rsidRDefault="00F05BCC" w:rsidP="008E3E08">
            <w:pPr>
              <w:pStyle w:val="TAC"/>
              <w:rPr>
                <w:lang w:eastAsia="ja-JP" w:bidi="he-IL"/>
              </w:rPr>
            </w:pPr>
            <w:r>
              <w:t>6</w:t>
            </w:r>
          </w:p>
        </w:tc>
        <w:tc>
          <w:tcPr>
            <w:tcW w:w="709" w:type="dxa"/>
            <w:tcBorders>
              <w:top w:val="nil"/>
              <w:left w:val="nil"/>
              <w:bottom w:val="single" w:sz="4" w:space="0" w:color="auto"/>
              <w:right w:val="nil"/>
            </w:tcBorders>
            <w:hideMark/>
          </w:tcPr>
          <w:p w14:paraId="5A449594" w14:textId="77777777" w:rsidR="00F05BCC" w:rsidRDefault="00F05BCC" w:rsidP="008E3E08">
            <w:pPr>
              <w:pStyle w:val="TAC"/>
              <w:rPr>
                <w:lang w:eastAsia="ja-JP" w:bidi="he-IL"/>
              </w:rPr>
            </w:pPr>
            <w:r>
              <w:rPr>
                <w:lang w:eastAsia="zh-CN"/>
              </w:rPr>
              <w:t>5</w:t>
            </w:r>
          </w:p>
        </w:tc>
        <w:tc>
          <w:tcPr>
            <w:tcW w:w="709" w:type="dxa"/>
            <w:tcBorders>
              <w:top w:val="nil"/>
              <w:left w:val="nil"/>
              <w:bottom w:val="single" w:sz="4" w:space="0" w:color="auto"/>
              <w:right w:val="nil"/>
            </w:tcBorders>
            <w:hideMark/>
          </w:tcPr>
          <w:p w14:paraId="142B43BB" w14:textId="77777777" w:rsidR="00F05BCC" w:rsidRDefault="00F05BCC" w:rsidP="008E3E08">
            <w:pPr>
              <w:pStyle w:val="TAC"/>
              <w:rPr>
                <w:lang w:eastAsia="ja-JP" w:bidi="he-IL"/>
              </w:rPr>
            </w:pPr>
            <w:r>
              <w:t>4</w:t>
            </w:r>
          </w:p>
        </w:tc>
        <w:tc>
          <w:tcPr>
            <w:tcW w:w="709" w:type="dxa"/>
            <w:tcBorders>
              <w:top w:val="nil"/>
              <w:left w:val="nil"/>
              <w:bottom w:val="single" w:sz="4" w:space="0" w:color="auto"/>
              <w:right w:val="nil"/>
            </w:tcBorders>
            <w:hideMark/>
          </w:tcPr>
          <w:p w14:paraId="5AD2252A" w14:textId="77777777" w:rsidR="00F05BCC" w:rsidRDefault="00F05BCC" w:rsidP="008E3E08">
            <w:pPr>
              <w:pStyle w:val="TAC"/>
              <w:rPr>
                <w:lang w:eastAsia="ja-JP" w:bidi="he-IL"/>
              </w:rPr>
            </w:pPr>
            <w:r>
              <w:t>3</w:t>
            </w:r>
          </w:p>
        </w:tc>
        <w:tc>
          <w:tcPr>
            <w:tcW w:w="709" w:type="dxa"/>
            <w:tcBorders>
              <w:top w:val="nil"/>
              <w:left w:val="nil"/>
              <w:bottom w:val="single" w:sz="4" w:space="0" w:color="auto"/>
              <w:right w:val="nil"/>
            </w:tcBorders>
            <w:hideMark/>
          </w:tcPr>
          <w:p w14:paraId="4AE899FE" w14:textId="77777777" w:rsidR="00F05BCC" w:rsidRDefault="00F05BCC" w:rsidP="008E3E08">
            <w:pPr>
              <w:pStyle w:val="TAC"/>
              <w:rPr>
                <w:lang w:eastAsia="ja-JP" w:bidi="he-IL"/>
              </w:rPr>
            </w:pPr>
            <w:r>
              <w:t>2</w:t>
            </w:r>
          </w:p>
        </w:tc>
        <w:tc>
          <w:tcPr>
            <w:tcW w:w="709" w:type="dxa"/>
            <w:tcBorders>
              <w:top w:val="nil"/>
              <w:left w:val="nil"/>
              <w:bottom w:val="single" w:sz="4" w:space="0" w:color="auto"/>
              <w:right w:val="nil"/>
            </w:tcBorders>
            <w:hideMark/>
          </w:tcPr>
          <w:p w14:paraId="58688807" w14:textId="77777777" w:rsidR="00F05BCC" w:rsidRDefault="00F05BCC" w:rsidP="008E3E08">
            <w:pPr>
              <w:pStyle w:val="TAC"/>
              <w:rPr>
                <w:lang w:eastAsia="ja-JP" w:bidi="he-IL"/>
              </w:rPr>
            </w:pPr>
            <w:r>
              <w:t>1</w:t>
            </w:r>
          </w:p>
        </w:tc>
        <w:tc>
          <w:tcPr>
            <w:tcW w:w="1134" w:type="dxa"/>
          </w:tcPr>
          <w:p w14:paraId="3D375DD1" w14:textId="77777777" w:rsidR="00F05BCC" w:rsidRDefault="00F05BCC" w:rsidP="008E3E08">
            <w:pPr>
              <w:pStyle w:val="TAL"/>
              <w:rPr>
                <w:lang w:eastAsia="ja-JP" w:bidi="he-IL"/>
              </w:rPr>
            </w:pPr>
          </w:p>
        </w:tc>
      </w:tr>
      <w:tr w:rsidR="00F05BCC" w14:paraId="0414C8BC" w14:textId="77777777" w:rsidTr="008E3E08">
        <w:trPr>
          <w:trHeight w:val="243"/>
        </w:trPr>
        <w:tc>
          <w:tcPr>
            <w:tcW w:w="708" w:type="dxa"/>
            <w:tcBorders>
              <w:top w:val="single" w:sz="4" w:space="0" w:color="auto"/>
              <w:left w:val="single" w:sz="4" w:space="0" w:color="auto"/>
              <w:bottom w:val="nil"/>
              <w:right w:val="nil"/>
            </w:tcBorders>
            <w:hideMark/>
          </w:tcPr>
          <w:p w14:paraId="5CE6A74B" w14:textId="77777777" w:rsidR="00F05BCC" w:rsidRDefault="00F05BCC" w:rsidP="008E3E08">
            <w:pPr>
              <w:pStyle w:val="TAC"/>
            </w:pPr>
            <w:r>
              <w:t>MSB</w:t>
            </w:r>
          </w:p>
        </w:tc>
        <w:tc>
          <w:tcPr>
            <w:tcW w:w="709" w:type="dxa"/>
            <w:tcBorders>
              <w:top w:val="single" w:sz="4" w:space="0" w:color="auto"/>
              <w:left w:val="nil"/>
              <w:bottom w:val="nil"/>
              <w:right w:val="nil"/>
            </w:tcBorders>
            <w:hideMark/>
          </w:tcPr>
          <w:p w14:paraId="17ACDD49" w14:textId="77777777" w:rsidR="00F05BCC" w:rsidRDefault="00F05BCC" w:rsidP="008E3E08">
            <w:pPr>
              <w:pStyle w:val="TAC"/>
            </w:pPr>
            <w:r>
              <w:t>x</w:t>
            </w:r>
          </w:p>
        </w:tc>
        <w:tc>
          <w:tcPr>
            <w:tcW w:w="709" w:type="dxa"/>
            <w:tcBorders>
              <w:top w:val="single" w:sz="4" w:space="0" w:color="auto"/>
              <w:left w:val="nil"/>
              <w:bottom w:val="nil"/>
              <w:right w:val="nil"/>
            </w:tcBorders>
            <w:hideMark/>
          </w:tcPr>
          <w:p w14:paraId="5DB208B8" w14:textId="77777777" w:rsidR="00F05BCC" w:rsidRDefault="00F05BCC" w:rsidP="008E3E08">
            <w:pPr>
              <w:pStyle w:val="TAC"/>
            </w:pPr>
            <w:r>
              <w:t>x</w:t>
            </w:r>
          </w:p>
        </w:tc>
        <w:tc>
          <w:tcPr>
            <w:tcW w:w="709" w:type="dxa"/>
            <w:tcBorders>
              <w:top w:val="single" w:sz="4" w:space="0" w:color="auto"/>
              <w:left w:val="nil"/>
              <w:bottom w:val="nil"/>
              <w:right w:val="nil"/>
            </w:tcBorders>
            <w:hideMark/>
          </w:tcPr>
          <w:p w14:paraId="12055476" w14:textId="77777777" w:rsidR="00F05BCC" w:rsidRDefault="00F05BCC" w:rsidP="008E3E08">
            <w:pPr>
              <w:pStyle w:val="TAC"/>
            </w:pPr>
            <w:r>
              <w:t>x</w:t>
            </w:r>
          </w:p>
        </w:tc>
        <w:tc>
          <w:tcPr>
            <w:tcW w:w="709" w:type="dxa"/>
            <w:tcBorders>
              <w:top w:val="single" w:sz="4" w:space="0" w:color="auto"/>
              <w:left w:val="nil"/>
              <w:bottom w:val="nil"/>
              <w:right w:val="nil"/>
            </w:tcBorders>
            <w:hideMark/>
          </w:tcPr>
          <w:p w14:paraId="7185EFA2" w14:textId="77777777" w:rsidR="00F05BCC" w:rsidRDefault="00F05BCC" w:rsidP="008E3E08">
            <w:pPr>
              <w:pStyle w:val="TAC"/>
            </w:pPr>
            <w:r>
              <w:t>x</w:t>
            </w:r>
          </w:p>
        </w:tc>
        <w:tc>
          <w:tcPr>
            <w:tcW w:w="709" w:type="dxa"/>
            <w:tcBorders>
              <w:top w:val="single" w:sz="4" w:space="0" w:color="auto"/>
              <w:left w:val="nil"/>
              <w:bottom w:val="nil"/>
              <w:right w:val="nil"/>
            </w:tcBorders>
            <w:hideMark/>
          </w:tcPr>
          <w:p w14:paraId="3A46FF9B" w14:textId="77777777" w:rsidR="00F05BCC" w:rsidRDefault="00F05BCC" w:rsidP="008E3E08">
            <w:pPr>
              <w:pStyle w:val="TAC"/>
            </w:pPr>
            <w:r>
              <w:t>x</w:t>
            </w:r>
          </w:p>
        </w:tc>
        <w:tc>
          <w:tcPr>
            <w:tcW w:w="709" w:type="dxa"/>
            <w:tcBorders>
              <w:top w:val="single" w:sz="4" w:space="0" w:color="auto"/>
              <w:left w:val="nil"/>
              <w:bottom w:val="nil"/>
              <w:right w:val="nil"/>
            </w:tcBorders>
            <w:hideMark/>
          </w:tcPr>
          <w:p w14:paraId="50C8AA8F" w14:textId="77777777" w:rsidR="00F05BCC" w:rsidRDefault="00F05BCC" w:rsidP="008E3E08">
            <w:pPr>
              <w:pStyle w:val="TAC"/>
            </w:pPr>
            <w:r>
              <w:t>x</w:t>
            </w:r>
          </w:p>
        </w:tc>
        <w:tc>
          <w:tcPr>
            <w:tcW w:w="709" w:type="dxa"/>
            <w:tcBorders>
              <w:top w:val="single" w:sz="4" w:space="0" w:color="auto"/>
              <w:left w:val="nil"/>
              <w:bottom w:val="nil"/>
              <w:right w:val="single" w:sz="4" w:space="0" w:color="auto"/>
            </w:tcBorders>
            <w:hideMark/>
          </w:tcPr>
          <w:p w14:paraId="3D441434" w14:textId="77777777" w:rsidR="00F05BCC" w:rsidRDefault="00F05BCC" w:rsidP="008E3E08">
            <w:pPr>
              <w:pStyle w:val="TAC"/>
            </w:pPr>
            <w:r>
              <w:t>x</w:t>
            </w:r>
          </w:p>
        </w:tc>
        <w:tc>
          <w:tcPr>
            <w:tcW w:w="1134" w:type="dxa"/>
            <w:tcBorders>
              <w:top w:val="nil"/>
              <w:left w:val="single" w:sz="4" w:space="0" w:color="auto"/>
              <w:bottom w:val="nil"/>
              <w:right w:val="nil"/>
            </w:tcBorders>
          </w:tcPr>
          <w:p w14:paraId="77C7EA13" w14:textId="77777777" w:rsidR="00F05BCC" w:rsidRDefault="00F05BCC" w:rsidP="008E3E08">
            <w:pPr>
              <w:pStyle w:val="TAL"/>
            </w:pPr>
            <w:r>
              <w:t>octet 1</w:t>
            </w:r>
          </w:p>
          <w:p w14:paraId="4B6BDD47" w14:textId="77777777" w:rsidR="00F05BCC" w:rsidRDefault="00F05BCC" w:rsidP="008E3E08">
            <w:pPr>
              <w:pStyle w:val="TAL"/>
            </w:pPr>
          </w:p>
        </w:tc>
      </w:tr>
      <w:tr w:rsidR="00F05BCC" w14:paraId="2C502B2B" w14:textId="77777777" w:rsidTr="008E3E08">
        <w:trPr>
          <w:trHeight w:val="243"/>
        </w:trPr>
        <w:tc>
          <w:tcPr>
            <w:tcW w:w="708" w:type="dxa"/>
            <w:tcBorders>
              <w:top w:val="nil"/>
              <w:left w:val="single" w:sz="4" w:space="0" w:color="auto"/>
              <w:bottom w:val="nil"/>
              <w:right w:val="nil"/>
            </w:tcBorders>
            <w:hideMark/>
          </w:tcPr>
          <w:p w14:paraId="2C6582E7" w14:textId="77777777" w:rsidR="00F05BCC" w:rsidRDefault="00F05BCC" w:rsidP="008E3E08">
            <w:pPr>
              <w:pStyle w:val="TAC"/>
            </w:pPr>
            <w:r>
              <w:t>x</w:t>
            </w:r>
          </w:p>
        </w:tc>
        <w:tc>
          <w:tcPr>
            <w:tcW w:w="709" w:type="dxa"/>
            <w:hideMark/>
          </w:tcPr>
          <w:p w14:paraId="4D5BB102" w14:textId="77777777" w:rsidR="00F05BCC" w:rsidRDefault="00F05BCC" w:rsidP="008E3E08">
            <w:pPr>
              <w:pStyle w:val="TAC"/>
            </w:pPr>
            <w:r>
              <w:t>x</w:t>
            </w:r>
          </w:p>
        </w:tc>
        <w:tc>
          <w:tcPr>
            <w:tcW w:w="709" w:type="dxa"/>
            <w:hideMark/>
          </w:tcPr>
          <w:p w14:paraId="51A27271" w14:textId="77777777" w:rsidR="00F05BCC" w:rsidRDefault="00F05BCC" w:rsidP="008E3E08">
            <w:pPr>
              <w:pStyle w:val="TAC"/>
            </w:pPr>
            <w:r>
              <w:t>x</w:t>
            </w:r>
          </w:p>
        </w:tc>
        <w:tc>
          <w:tcPr>
            <w:tcW w:w="709" w:type="dxa"/>
            <w:hideMark/>
          </w:tcPr>
          <w:p w14:paraId="600D3549" w14:textId="77777777" w:rsidR="00F05BCC" w:rsidRDefault="00F05BCC" w:rsidP="008E3E08">
            <w:pPr>
              <w:pStyle w:val="TAC"/>
            </w:pPr>
            <w:r>
              <w:t>x</w:t>
            </w:r>
          </w:p>
        </w:tc>
        <w:tc>
          <w:tcPr>
            <w:tcW w:w="709" w:type="dxa"/>
            <w:hideMark/>
          </w:tcPr>
          <w:p w14:paraId="75C2225C" w14:textId="77777777" w:rsidR="00F05BCC" w:rsidRDefault="00F05BCC" w:rsidP="008E3E08">
            <w:pPr>
              <w:pStyle w:val="TAC"/>
            </w:pPr>
            <w:r>
              <w:t>x</w:t>
            </w:r>
          </w:p>
        </w:tc>
        <w:tc>
          <w:tcPr>
            <w:tcW w:w="709" w:type="dxa"/>
            <w:hideMark/>
          </w:tcPr>
          <w:p w14:paraId="33AD1264" w14:textId="77777777" w:rsidR="00F05BCC" w:rsidRDefault="00F05BCC" w:rsidP="008E3E08">
            <w:pPr>
              <w:pStyle w:val="TAC"/>
            </w:pPr>
            <w:r>
              <w:t>x</w:t>
            </w:r>
          </w:p>
        </w:tc>
        <w:tc>
          <w:tcPr>
            <w:tcW w:w="709" w:type="dxa"/>
            <w:hideMark/>
          </w:tcPr>
          <w:p w14:paraId="11A7609F" w14:textId="77777777" w:rsidR="00F05BCC" w:rsidRDefault="00F05BCC" w:rsidP="008E3E08">
            <w:pPr>
              <w:pStyle w:val="TAC"/>
            </w:pPr>
            <w:r>
              <w:t>x</w:t>
            </w:r>
          </w:p>
        </w:tc>
        <w:tc>
          <w:tcPr>
            <w:tcW w:w="709" w:type="dxa"/>
            <w:tcBorders>
              <w:top w:val="nil"/>
              <w:left w:val="nil"/>
              <w:bottom w:val="nil"/>
              <w:right w:val="single" w:sz="4" w:space="0" w:color="auto"/>
            </w:tcBorders>
            <w:hideMark/>
          </w:tcPr>
          <w:p w14:paraId="5D326284" w14:textId="77777777" w:rsidR="00F05BCC" w:rsidRDefault="00F05BCC" w:rsidP="008E3E08">
            <w:pPr>
              <w:pStyle w:val="TAC"/>
            </w:pPr>
            <w:r>
              <w:t>x</w:t>
            </w:r>
          </w:p>
        </w:tc>
        <w:tc>
          <w:tcPr>
            <w:tcW w:w="1134" w:type="dxa"/>
            <w:tcBorders>
              <w:top w:val="nil"/>
              <w:left w:val="single" w:sz="4" w:space="0" w:color="auto"/>
              <w:bottom w:val="nil"/>
              <w:right w:val="nil"/>
            </w:tcBorders>
          </w:tcPr>
          <w:p w14:paraId="70FA48FA" w14:textId="77777777" w:rsidR="00F05BCC" w:rsidRDefault="00F05BCC" w:rsidP="008E3E08">
            <w:pPr>
              <w:pStyle w:val="TAL"/>
            </w:pPr>
          </w:p>
          <w:p w14:paraId="4CCE95A8" w14:textId="77777777" w:rsidR="00F05BCC" w:rsidRDefault="00F05BCC" w:rsidP="008E3E08">
            <w:pPr>
              <w:pStyle w:val="TAL"/>
            </w:pPr>
          </w:p>
        </w:tc>
      </w:tr>
      <w:tr w:rsidR="00F05BCC" w14:paraId="74E3EED9" w14:textId="77777777" w:rsidTr="008E3E08">
        <w:trPr>
          <w:trHeight w:val="243"/>
        </w:trPr>
        <w:tc>
          <w:tcPr>
            <w:tcW w:w="708" w:type="dxa"/>
            <w:tcBorders>
              <w:top w:val="nil"/>
              <w:left w:val="single" w:sz="4" w:space="0" w:color="auto"/>
              <w:bottom w:val="single" w:sz="4" w:space="0" w:color="auto"/>
              <w:right w:val="nil"/>
            </w:tcBorders>
            <w:hideMark/>
          </w:tcPr>
          <w:p w14:paraId="1A94E1FF"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5CAEB127"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34CF03E1"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04D498FF"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6AFE2256"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327823D2"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4602FC64" w14:textId="77777777" w:rsidR="00F05BCC" w:rsidRDefault="00F05BCC" w:rsidP="008E3E08">
            <w:pPr>
              <w:pStyle w:val="TAC"/>
            </w:pPr>
            <w:r>
              <w:t>x</w:t>
            </w:r>
          </w:p>
        </w:tc>
        <w:tc>
          <w:tcPr>
            <w:tcW w:w="709" w:type="dxa"/>
            <w:tcBorders>
              <w:top w:val="nil"/>
              <w:left w:val="nil"/>
              <w:bottom w:val="single" w:sz="4" w:space="0" w:color="auto"/>
              <w:right w:val="single" w:sz="4" w:space="0" w:color="auto"/>
            </w:tcBorders>
            <w:hideMark/>
          </w:tcPr>
          <w:p w14:paraId="7B995EA4" w14:textId="77777777" w:rsidR="00F05BCC" w:rsidRDefault="00F05BCC" w:rsidP="008E3E08">
            <w:pPr>
              <w:pStyle w:val="TAC"/>
            </w:pPr>
            <w:r>
              <w:t>LSB</w:t>
            </w:r>
          </w:p>
        </w:tc>
        <w:tc>
          <w:tcPr>
            <w:tcW w:w="1134" w:type="dxa"/>
            <w:tcBorders>
              <w:top w:val="nil"/>
              <w:left w:val="single" w:sz="4" w:space="0" w:color="auto"/>
              <w:bottom w:val="nil"/>
              <w:right w:val="nil"/>
            </w:tcBorders>
            <w:hideMark/>
          </w:tcPr>
          <w:p w14:paraId="45D0C35F" w14:textId="77777777" w:rsidR="00F05BCC" w:rsidRDefault="00F05BCC" w:rsidP="008E3E08">
            <w:pPr>
              <w:pStyle w:val="TAL"/>
            </w:pPr>
            <w:r>
              <w:t>octet N</w:t>
            </w:r>
          </w:p>
        </w:tc>
      </w:tr>
    </w:tbl>
    <w:p w14:paraId="674EE4C7" w14:textId="77777777" w:rsidR="00F05BCC" w:rsidRDefault="00F05BCC" w:rsidP="00F05BCC">
      <w:pPr>
        <w:pStyle w:val="TF"/>
        <w:rPr>
          <w:lang w:eastAsia="zh-CN"/>
        </w:rPr>
      </w:pPr>
      <w:bookmarkStart w:id="584" w:name="_CRFigure8_2_11"/>
      <w:r>
        <w:rPr>
          <w:lang w:eastAsia="zh-CN"/>
        </w:rPr>
        <w:t>Figure </w:t>
      </w:r>
      <w:bookmarkEnd w:id="584"/>
      <w:r>
        <w:t>8.2.1-1</w:t>
      </w:r>
      <w:r>
        <w:rPr>
          <w:lang w:eastAsia="zh-CN"/>
        </w:rPr>
        <w:t>: Example of bit ordering of a field</w:t>
      </w:r>
    </w:p>
    <w:p w14:paraId="58ABA080" w14:textId="77777777" w:rsidR="00F05BCC" w:rsidRDefault="00F05BCC" w:rsidP="00F05BCC">
      <w:pPr>
        <w:rPr>
          <w:lang w:eastAsia="zh-CN"/>
        </w:rPr>
      </w:pPr>
      <w:r>
        <w:t>Within the protocols defined in the present document</w:t>
      </w:r>
      <w:r>
        <w:rPr>
          <w:lang w:eastAsia="zh-CN"/>
        </w:rPr>
        <w:t>, the message consists of the following parts:</w:t>
      </w:r>
    </w:p>
    <w:p w14:paraId="4B393227" w14:textId="77777777" w:rsidR="00F05BCC" w:rsidRDefault="00F05BCC" w:rsidP="00F05BCC">
      <w:pPr>
        <w:pStyle w:val="B1"/>
        <w:rPr>
          <w:lang w:eastAsia="zh-CN"/>
        </w:rPr>
      </w:pPr>
      <w:r>
        <w:t>a)</w:t>
      </w:r>
      <w:r>
        <w:tab/>
        <w:t>message type information element</w:t>
      </w:r>
      <w:r>
        <w:rPr>
          <w:lang w:eastAsia="zh-CN"/>
        </w:rPr>
        <w:t>; and</w:t>
      </w:r>
    </w:p>
    <w:p w14:paraId="6C45F255" w14:textId="77777777" w:rsidR="00F05BCC" w:rsidRDefault="00F05BCC" w:rsidP="00F05BCC">
      <w:pPr>
        <w:pStyle w:val="B1"/>
        <w:rPr>
          <w:lang w:eastAsia="zh-CN"/>
        </w:rPr>
      </w:pPr>
      <w:r>
        <w:rPr>
          <w:noProof/>
          <w:lang w:eastAsia="zh-CN"/>
        </w:rPr>
        <w:t>b)</w:t>
      </w:r>
      <w:r>
        <w:rPr>
          <w:noProof/>
          <w:lang w:eastAsia="zh-CN"/>
        </w:rPr>
        <w:tab/>
        <w:t>other information elements, as required.</w:t>
      </w:r>
    </w:p>
    <w:p w14:paraId="526EA3DC" w14:textId="77777777" w:rsidR="00F05BCC" w:rsidRDefault="00F05BCC" w:rsidP="00F05BCC">
      <w:pPr>
        <w:rPr>
          <w:lang w:eastAsia="zh-CN"/>
        </w:rPr>
      </w:pPr>
      <w:r>
        <w:t>The organization of a message is illustrated in the example shown in Figure 8.2.1-2.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05BCC" w14:paraId="6C962808" w14:textId="77777777" w:rsidTr="008E3E08">
        <w:trPr>
          <w:cantSplit/>
          <w:jc w:val="center"/>
        </w:trPr>
        <w:tc>
          <w:tcPr>
            <w:tcW w:w="709" w:type="dxa"/>
            <w:tcBorders>
              <w:top w:val="nil"/>
              <w:left w:val="nil"/>
              <w:bottom w:val="nil"/>
              <w:right w:val="nil"/>
            </w:tcBorders>
            <w:hideMark/>
          </w:tcPr>
          <w:p w14:paraId="799107DC" w14:textId="77777777" w:rsidR="00F05BCC" w:rsidRDefault="00F05BCC" w:rsidP="008E3E08">
            <w:pPr>
              <w:pStyle w:val="TAC"/>
              <w:rPr>
                <w:lang w:eastAsia="zh-CN"/>
              </w:rPr>
            </w:pPr>
            <w:r>
              <w:rPr>
                <w:lang w:eastAsia="zh-CN"/>
              </w:rPr>
              <w:t>8</w:t>
            </w:r>
          </w:p>
        </w:tc>
        <w:tc>
          <w:tcPr>
            <w:tcW w:w="709" w:type="dxa"/>
            <w:tcBorders>
              <w:top w:val="nil"/>
              <w:left w:val="nil"/>
              <w:bottom w:val="nil"/>
              <w:right w:val="nil"/>
            </w:tcBorders>
            <w:hideMark/>
          </w:tcPr>
          <w:p w14:paraId="4BE77410" w14:textId="77777777" w:rsidR="00F05BCC" w:rsidRDefault="00F05BCC" w:rsidP="008E3E08">
            <w:pPr>
              <w:pStyle w:val="TAC"/>
              <w:rPr>
                <w:lang w:eastAsia="zh-CN"/>
              </w:rPr>
            </w:pPr>
            <w:r>
              <w:rPr>
                <w:lang w:eastAsia="zh-CN"/>
              </w:rPr>
              <w:t>7</w:t>
            </w:r>
          </w:p>
        </w:tc>
        <w:tc>
          <w:tcPr>
            <w:tcW w:w="709" w:type="dxa"/>
            <w:tcBorders>
              <w:top w:val="nil"/>
              <w:left w:val="nil"/>
              <w:bottom w:val="nil"/>
              <w:right w:val="nil"/>
            </w:tcBorders>
            <w:hideMark/>
          </w:tcPr>
          <w:p w14:paraId="095C6E72" w14:textId="77777777" w:rsidR="00F05BCC" w:rsidRDefault="00F05BCC" w:rsidP="008E3E08">
            <w:pPr>
              <w:pStyle w:val="TAC"/>
              <w:rPr>
                <w:lang w:eastAsia="zh-CN"/>
              </w:rPr>
            </w:pPr>
            <w:r>
              <w:rPr>
                <w:lang w:eastAsia="zh-CN"/>
              </w:rPr>
              <w:t>6</w:t>
            </w:r>
          </w:p>
        </w:tc>
        <w:tc>
          <w:tcPr>
            <w:tcW w:w="709" w:type="dxa"/>
            <w:tcBorders>
              <w:top w:val="nil"/>
              <w:left w:val="nil"/>
              <w:bottom w:val="nil"/>
              <w:right w:val="nil"/>
            </w:tcBorders>
            <w:hideMark/>
          </w:tcPr>
          <w:p w14:paraId="3A05BCB8" w14:textId="77777777" w:rsidR="00F05BCC" w:rsidRDefault="00F05BCC" w:rsidP="008E3E08">
            <w:pPr>
              <w:pStyle w:val="TAC"/>
              <w:rPr>
                <w:lang w:eastAsia="zh-CN"/>
              </w:rPr>
            </w:pPr>
            <w:r>
              <w:rPr>
                <w:lang w:eastAsia="zh-CN"/>
              </w:rPr>
              <w:t>5</w:t>
            </w:r>
          </w:p>
        </w:tc>
        <w:tc>
          <w:tcPr>
            <w:tcW w:w="709" w:type="dxa"/>
            <w:tcBorders>
              <w:top w:val="nil"/>
              <w:left w:val="nil"/>
              <w:bottom w:val="nil"/>
              <w:right w:val="nil"/>
            </w:tcBorders>
            <w:hideMark/>
          </w:tcPr>
          <w:p w14:paraId="0925A641" w14:textId="77777777" w:rsidR="00F05BCC" w:rsidRDefault="00F05BCC" w:rsidP="008E3E08">
            <w:pPr>
              <w:pStyle w:val="TAC"/>
              <w:rPr>
                <w:lang w:eastAsia="zh-CN"/>
              </w:rPr>
            </w:pPr>
            <w:r>
              <w:rPr>
                <w:lang w:eastAsia="zh-CN"/>
              </w:rPr>
              <w:t>4</w:t>
            </w:r>
          </w:p>
        </w:tc>
        <w:tc>
          <w:tcPr>
            <w:tcW w:w="709" w:type="dxa"/>
            <w:tcBorders>
              <w:top w:val="nil"/>
              <w:left w:val="nil"/>
              <w:bottom w:val="nil"/>
              <w:right w:val="nil"/>
            </w:tcBorders>
            <w:hideMark/>
          </w:tcPr>
          <w:p w14:paraId="0467C310" w14:textId="77777777" w:rsidR="00F05BCC" w:rsidRDefault="00F05BCC" w:rsidP="008E3E08">
            <w:pPr>
              <w:pStyle w:val="TAC"/>
              <w:rPr>
                <w:lang w:eastAsia="zh-CN"/>
              </w:rPr>
            </w:pPr>
            <w:r>
              <w:rPr>
                <w:lang w:eastAsia="zh-CN"/>
              </w:rPr>
              <w:t>3</w:t>
            </w:r>
          </w:p>
        </w:tc>
        <w:tc>
          <w:tcPr>
            <w:tcW w:w="709" w:type="dxa"/>
            <w:tcBorders>
              <w:top w:val="nil"/>
              <w:left w:val="nil"/>
              <w:bottom w:val="nil"/>
              <w:right w:val="nil"/>
            </w:tcBorders>
            <w:hideMark/>
          </w:tcPr>
          <w:p w14:paraId="1BB3002D" w14:textId="77777777" w:rsidR="00F05BCC" w:rsidRDefault="00F05BCC" w:rsidP="008E3E08">
            <w:pPr>
              <w:pStyle w:val="TAC"/>
              <w:rPr>
                <w:lang w:eastAsia="zh-CN"/>
              </w:rPr>
            </w:pPr>
            <w:r>
              <w:rPr>
                <w:lang w:eastAsia="zh-CN"/>
              </w:rPr>
              <w:t>2</w:t>
            </w:r>
          </w:p>
        </w:tc>
        <w:tc>
          <w:tcPr>
            <w:tcW w:w="709" w:type="dxa"/>
            <w:tcBorders>
              <w:top w:val="nil"/>
              <w:left w:val="nil"/>
              <w:bottom w:val="nil"/>
              <w:right w:val="nil"/>
            </w:tcBorders>
            <w:hideMark/>
          </w:tcPr>
          <w:p w14:paraId="3D1A7D23" w14:textId="77777777" w:rsidR="00F05BCC" w:rsidRDefault="00F05BCC" w:rsidP="008E3E08">
            <w:pPr>
              <w:pStyle w:val="TAC"/>
              <w:rPr>
                <w:lang w:eastAsia="zh-CN"/>
              </w:rPr>
            </w:pPr>
            <w:r>
              <w:rPr>
                <w:lang w:eastAsia="zh-CN"/>
              </w:rPr>
              <w:t>1</w:t>
            </w:r>
          </w:p>
        </w:tc>
        <w:tc>
          <w:tcPr>
            <w:tcW w:w="1134" w:type="dxa"/>
            <w:tcBorders>
              <w:top w:val="nil"/>
              <w:left w:val="nil"/>
              <w:bottom w:val="nil"/>
              <w:right w:val="nil"/>
            </w:tcBorders>
          </w:tcPr>
          <w:p w14:paraId="3C3F89CC" w14:textId="77777777" w:rsidR="00F05BCC" w:rsidRDefault="00F05BCC" w:rsidP="008E3E08">
            <w:pPr>
              <w:keepNext/>
              <w:keepLines/>
              <w:spacing w:after="0"/>
              <w:rPr>
                <w:rFonts w:ascii="Arial" w:hAnsi="Arial"/>
                <w:sz w:val="18"/>
              </w:rPr>
            </w:pPr>
            <w:bookmarkStart w:id="585" w:name="_PERM_MCCTEMPBM_CRPT00830046___7"/>
            <w:bookmarkEnd w:id="585"/>
          </w:p>
        </w:tc>
      </w:tr>
      <w:tr w:rsidR="00F05BCC" w14:paraId="7F2CA016" w14:textId="77777777" w:rsidTr="008E3E08">
        <w:trPr>
          <w:cantSplit/>
          <w:jc w:val="center"/>
        </w:trPr>
        <w:tc>
          <w:tcPr>
            <w:tcW w:w="5672" w:type="dxa"/>
            <w:gridSpan w:val="8"/>
            <w:tcBorders>
              <w:top w:val="single" w:sz="4" w:space="0" w:color="auto"/>
              <w:left w:val="single" w:sz="4" w:space="0" w:color="auto"/>
              <w:bottom w:val="nil"/>
              <w:right w:val="single" w:sz="4" w:space="0" w:color="auto"/>
            </w:tcBorders>
            <w:hideMark/>
          </w:tcPr>
          <w:p w14:paraId="578A9B56" w14:textId="77777777" w:rsidR="00F05BCC" w:rsidRDefault="00F05BCC" w:rsidP="008E3E08">
            <w:pPr>
              <w:pStyle w:val="TAC"/>
            </w:pPr>
            <w:r>
              <w:t>Message type</w:t>
            </w:r>
          </w:p>
        </w:tc>
        <w:tc>
          <w:tcPr>
            <w:tcW w:w="1134" w:type="dxa"/>
            <w:tcBorders>
              <w:top w:val="nil"/>
              <w:left w:val="nil"/>
              <w:bottom w:val="nil"/>
              <w:right w:val="nil"/>
            </w:tcBorders>
            <w:hideMark/>
          </w:tcPr>
          <w:p w14:paraId="7B7629C0" w14:textId="77777777" w:rsidR="00F05BCC" w:rsidRDefault="00F05BCC" w:rsidP="008E3E08">
            <w:pPr>
              <w:pStyle w:val="TAL"/>
              <w:rPr>
                <w:lang w:eastAsia="zh-CN"/>
              </w:rPr>
            </w:pPr>
            <w:r>
              <w:t>octet 1</w:t>
            </w:r>
          </w:p>
        </w:tc>
      </w:tr>
      <w:tr w:rsidR="00F05BCC" w14:paraId="0D0D78B2" w14:textId="77777777" w:rsidTr="008E3E08">
        <w:trPr>
          <w:cantSplit/>
          <w:jc w:val="center"/>
        </w:trPr>
        <w:tc>
          <w:tcPr>
            <w:tcW w:w="5672" w:type="dxa"/>
            <w:gridSpan w:val="8"/>
            <w:tcBorders>
              <w:top w:val="single" w:sz="4" w:space="0" w:color="auto"/>
              <w:left w:val="single" w:sz="4" w:space="0" w:color="auto"/>
              <w:bottom w:val="nil"/>
              <w:right w:val="single" w:sz="4" w:space="0" w:color="auto"/>
            </w:tcBorders>
          </w:tcPr>
          <w:p w14:paraId="6E065736" w14:textId="77777777" w:rsidR="00F05BCC" w:rsidRDefault="00F05BCC" w:rsidP="008E3E08">
            <w:pPr>
              <w:pStyle w:val="TAC"/>
            </w:pPr>
          </w:p>
        </w:tc>
        <w:tc>
          <w:tcPr>
            <w:tcW w:w="1134" w:type="dxa"/>
            <w:tcBorders>
              <w:top w:val="nil"/>
              <w:left w:val="nil"/>
              <w:bottom w:val="nil"/>
              <w:right w:val="nil"/>
            </w:tcBorders>
            <w:hideMark/>
          </w:tcPr>
          <w:p w14:paraId="044CB020" w14:textId="77777777" w:rsidR="00F05BCC" w:rsidRDefault="00F05BCC" w:rsidP="008E3E08">
            <w:pPr>
              <w:pStyle w:val="TAL"/>
            </w:pPr>
            <w:r>
              <w:t>octet 2</w:t>
            </w:r>
          </w:p>
        </w:tc>
      </w:tr>
      <w:tr w:rsidR="00F05BCC" w14:paraId="06D2D111" w14:textId="77777777" w:rsidTr="008E3E08">
        <w:trPr>
          <w:cantSplit/>
          <w:jc w:val="center"/>
        </w:trPr>
        <w:tc>
          <w:tcPr>
            <w:tcW w:w="5672" w:type="dxa"/>
            <w:gridSpan w:val="8"/>
            <w:tcBorders>
              <w:top w:val="nil"/>
              <w:left w:val="single" w:sz="4" w:space="0" w:color="auto"/>
              <w:bottom w:val="nil"/>
              <w:right w:val="single" w:sz="4" w:space="0" w:color="auto"/>
            </w:tcBorders>
            <w:hideMark/>
          </w:tcPr>
          <w:p w14:paraId="58DBF990" w14:textId="77777777" w:rsidR="00F05BCC" w:rsidRDefault="00F05BCC" w:rsidP="008E3E08">
            <w:pPr>
              <w:pStyle w:val="TAC"/>
            </w:pPr>
            <w:r>
              <w:t>Other information elements as required</w:t>
            </w:r>
          </w:p>
        </w:tc>
        <w:tc>
          <w:tcPr>
            <w:tcW w:w="1134" w:type="dxa"/>
            <w:tcBorders>
              <w:top w:val="nil"/>
              <w:left w:val="nil"/>
              <w:bottom w:val="nil"/>
              <w:right w:val="nil"/>
            </w:tcBorders>
          </w:tcPr>
          <w:p w14:paraId="0A01EC4C" w14:textId="77777777" w:rsidR="00F05BCC" w:rsidRDefault="00F05BCC" w:rsidP="008E3E08">
            <w:pPr>
              <w:pStyle w:val="TAL"/>
            </w:pPr>
          </w:p>
        </w:tc>
      </w:tr>
      <w:tr w:rsidR="00F05BCC" w14:paraId="574A158E" w14:textId="77777777" w:rsidTr="008E3E08">
        <w:trPr>
          <w:cantSplit/>
          <w:jc w:val="center"/>
        </w:trPr>
        <w:tc>
          <w:tcPr>
            <w:tcW w:w="5672" w:type="dxa"/>
            <w:gridSpan w:val="8"/>
            <w:tcBorders>
              <w:top w:val="nil"/>
              <w:left w:val="single" w:sz="4" w:space="0" w:color="auto"/>
              <w:bottom w:val="single" w:sz="4" w:space="0" w:color="auto"/>
              <w:right w:val="single" w:sz="4" w:space="0" w:color="auto"/>
            </w:tcBorders>
          </w:tcPr>
          <w:p w14:paraId="60AB2827" w14:textId="77777777" w:rsidR="00F05BCC" w:rsidRDefault="00F05BCC" w:rsidP="008E3E08">
            <w:pPr>
              <w:pStyle w:val="TAC"/>
            </w:pPr>
          </w:p>
        </w:tc>
        <w:tc>
          <w:tcPr>
            <w:tcW w:w="1134" w:type="dxa"/>
            <w:tcBorders>
              <w:top w:val="nil"/>
              <w:left w:val="nil"/>
              <w:bottom w:val="nil"/>
              <w:right w:val="nil"/>
            </w:tcBorders>
            <w:hideMark/>
          </w:tcPr>
          <w:p w14:paraId="21305C1A" w14:textId="77777777" w:rsidR="00F05BCC" w:rsidRDefault="00F05BCC" w:rsidP="008E3E08">
            <w:pPr>
              <w:pStyle w:val="TAL"/>
            </w:pPr>
            <w:r>
              <w:t>octet n</w:t>
            </w:r>
          </w:p>
        </w:tc>
      </w:tr>
    </w:tbl>
    <w:p w14:paraId="5029C6B2" w14:textId="77777777" w:rsidR="00F05BCC" w:rsidRDefault="00F05BCC" w:rsidP="00F05BCC">
      <w:pPr>
        <w:pStyle w:val="TF"/>
        <w:rPr>
          <w:lang w:eastAsia="zh-CN"/>
        </w:rPr>
      </w:pPr>
      <w:bookmarkStart w:id="586" w:name="_CRFigure8_2_12"/>
      <w:r>
        <w:rPr>
          <w:lang w:eastAsia="zh-CN"/>
        </w:rPr>
        <w:t>Figure </w:t>
      </w:r>
      <w:bookmarkEnd w:id="586"/>
      <w:r>
        <w:t>8.2.1-2</w:t>
      </w:r>
      <w:r>
        <w:rPr>
          <w:lang w:eastAsia="zh-CN"/>
        </w:rPr>
        <w:t>: General message organization example</w:t>
      </w:r>
    </w:p>
    <w:p w14:paraId="6DB879E5" w14:textId="77777777" w:rsidR="00F05BCC" w:rsidRDefault="00F05BCC" w:rsidP="00F05BCC">
      <w:pPr>
        <w:rPr>
          <w:noProof/>
        </w:rPr>
      </w:pPr>
      <w:r>
        <w:rPr>
          <w:noProof/>
        </w:rPr>
        <w:t>Unless specified otherwise in the message descriptions of clause </w:t>
      </w:r>
      <w:r>
        <w:t>8.1</w:t>
      </w:r>
      <w:r>
        <w:rPr>
          <w:noProof/>
        </w:rPr>
        <w:t>, a particular information element shall not be present more than once in a given message.</w:t>
      </w:r>
    </w:p>
    <w:p w14:paraId="59294139" w14:textId="77777777" w:rsidR="00F05BCC" w:rsidRDefault="00F05BCC" w:rsidP="00F05BCC">
      <w:r>
        <w:t>The sending entity shall set value of a spare bit to zero. The receiving entity shall ignore value of a spare bit.</w:t>
      </w:r>
    </w:p>
    <w:p w14:paraId="61A6419E" w14:textId="0FCC339C" w:rsidR="00F05BCC" w:rsidRPr="00F05BCC" w:rsidRDefault="00F05BCC" w:rsidP="00F05BCC">
      <w:r>
        <w:t>The sending entity shall not set a value of an information element to a reserved value. The receiving entity shall discard message containing an information element set to a reserved value.</w:t>
      </w:r>
    </w:p>
    <w:p w14:paraId="377DB9BF" w14:textId="77777777" w:rsidR="000B16AE" w:rsidRDefault="000B16AE" w:rsidP="00C23116">
      <w:pPr>
        <w:pStyle w:val="Heading3"/>
        <w:rPr>
          <w:lang w:eastAsia="ko-KR"/>
        </w:rPr>
      </w:pPr>
      <w:bookmarkStart w:id="587" w:name="_CR8_2_2"/>
      <w:bookmarkStart w:id="588" w:name="_Toc20156443"/>
      <w:bookmarkStart w:id="589" w:name="_Toc27501601"/>
      <w:bookmarkStart w:id="590" w:name="_Toc36049727"/>
      <w:bookmarkStart w:id="591" w:name="_Toc45210497"/>
      <w:bookmarkStart w:id="592" w:name="_Toc51861324"/>
      <w:bookmarkStart w:id="593" w:name="_Toc59212648"/>
      <w:bookmarkStart w:id="594" w:name="_Toc193393616"/>
      <w:bookmarkEnd w:id="587"/>
      <w:r>
        <w:t>8.2.2</w:t>
      </w:r>
      <w:r>
        <w:rPr>
          <w:lang w:eastAsia="ko-KR"/>
        </w:rPr>
        <w:tab/>
        <w:t>Message type</w:t>
      </w:r>
      <w:bookmarkEnd w:id="588"/>
      <w:bookmarkEnd w:id="589"/>
      <w:bookmarkEnd w:id="590"/>
      <w:bookmarkEnd w:id="591"/>
      <w:bookmarkEnd w:id="592"/>
      <w:bookmarkEnd w:id="593"/>
      <w:bookmarkEnd w:id="594"/>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bookmarkStart w:id="595" w:name="_CRTable8_2_21"/>
      <w:r>
        <w:t>Table </w:t>
      </w:r>
      <w:bookmarkEnd w:id="595"/>
      <w:r>
        <w:t>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596" w:name="_CR8_2_3"/>
      <w:bookmarkStart w:id="597" w:name="_Toc20156451"/>
      <w:bookmarkStart w:id="598" w:name="_Toc27501609"/>
      <w:bookmarkStart w:id="599" w:name="_Toc36049735"/>
      <w:bookmarkStart w:id="600" w:name="_Toc45210505"/>
      <w:bookmarkStart w:id="601" w:name="_Toc51861332"/>
      <w:bookmarkStart w:id="602" w:name="_Toc59212656"/>
      <w:bookmarkStart w:id="603" w:name="_Toc193393617"/>
      <w:bookmarkEnd w:id="596"/>
      <w:r>
        <w:t>8.2.3</w:t>
      </w:r>
      <w:r>
        <w:tab/>
      </w:r>
      <w:bookmarkEnd w:id="597"/>
      <w:bookmarkEnd w:id="598"/>
      <w:bookmarkEnd w:id="599"/>
      <w:bookmarkEnd w:id="600"/>
      <w:bookmarkEnd w:id="601"/>
      <w:bookmarkEnd w:id="602"/>
      <w:r>
        <w:rPr>
          <w:lang w:eastAsia="zh-CN"/>
        </w:rPr>
        <w:t>VAL user ID</w:t>
      </w:r>
      <w:bookmarkEnd w:id="603"/>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bookmarkStart w:id="604" w:name="_CRTable8_2_31"/>
      <w:r>
        <w:t>Table </w:t>
      </w:r>
      <w:bookmarkEnd w:id="604"/>
      <w:r>
        <w:t xml:space="preserve">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605" w:name="_CR8_2_4"/>
      <w:bookmarkStart w:id="606" w:name="_Toc20156453"/>
      <w:bookmarkStart w:id="607" w:name="_Toc27501611"/>
      <w:bookmarkStart w:id="608" w:name="_Toc36049737"/>
      <w:bookmarkStart w:id="609" w:name="_Toc45210507"/>
      <w:bookmarkStart w:id="610" w:name="_Toc51861334"/>
      <w:bookmarkStart w:id="611" w:name="_Toc59212658"/>
      <w:bookmarkStart w:id="612" w:name="_Toc193393618"/>
      <w:bookmarkEnd w:id="605"/>
      <w:r>
        <w:t>8.2.4</w:t>
      </w:r>
      <w:r>
        <w:rPr>
          <w:lang w:eastAsia="ko-KR"/>
        </w:rPr>
        <w:tab/>
      </w:r>
      <w:bookmarkEnd w:id="606"/>
      <w:bookmarkEnd w:id="607"/>
      <w:bookmarkEnd w:id="608"/>
      <w:bookmarkEnd w:id="609"/>
      <w:bookmarkEnd w:id="610"/>
      <w:bookmarkEnd w:id="611"/>
      <w:r w:rsidRPr="009D2E51">
        <w:rPr>
          <w:lang w:eastAsia="ko-KR"/>
        </w:rPr>
        <w:t>Message Data</w:t>
      </w:r>
      <w:bookmarkEnd w:id="612"/>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bookmarkStart w:id="613" w:name="_CRTable8_2_41"/>
      <w:r>
        <w:t>Table </w:t>
      </w:r>
      <w:bookmarkEnd w:id="613"/>
      <w:r>
        <w:t>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proofErr w:type="spellStart"/>
      <w:r w:rsidRPr="00D41E05">
        <w:t>seal-location-info+xml</w:t>
      </w:r>
      <w:proofErr w:type="spellEnd"/>
      <w:r w:rsidRPr="00D41E05">
        <w:t xml:space="preserve"> </w:t>
      </w:r>
      <w:r>
        <w:t>defined in clause 7.4</w:t>
      </w:r>
      <w:r w:rsidRPr="00AD33C2">
        <w:t>.</w:t>
      </w:r>
    </w:p>
    <w:p w14:paraId="7A109E7A" w14:textId="77777777" w:rsidR="000B16AE" w:rsidRDefault="000B16AE" w:rsidP="00C23116">
      <w:pPr>
        <w:pStyle w:val="Heading3"/>
        <w:rPr>
          <w:lang w:eastAsia="ko-KR"/>
        </w:rPr>
      </w:pPr>
      <w:bookmarkStart w:id="614" w:name="_CR8_2_5"/>
      <w:bookmarkStart w:id="615" w:name="_Toc193393619"/>
      <w:bookmarkEnd w:id="614"/>
      <w:r>
        <w:t>8.2.5</w:t>
      </w:r>
      <w:r>
        <w:rPr>
          <w:lang w:eastAsia="ko-KR"/>
        </w:rPr>
        <w:tab/>
        <w:t>Cause</w:t>
      </w:r>
      <w:bookmarkEnd w:id="615"/>
    </w:p>
    <w:p w14:paraId="1B40A040" w14:textId="77777777" w:rsidR="00F05BCC" w:rsidRDefault="00F05BCC" w:rsidP="00F05BCC">
      <w:pPr>
        <w:rPr>
          <w:lang w:eastAsia="ko-KR"/>
        </w:rPr>
      </w:pPr>
      <w:r>
        <w:t xml:space="preserve">The </w:t>
      </w:r>
      <w:r>
        <w:rPr>
          <w:lang w:eastAsia="ko-KR"/>
        </w:rPr>
        <w:t>Cause</w:t>
      </w:r>
      <w:r>
        <w:t xml:space="preserve"> information element is used to provide short cause of the failure</w:t>
      </w:r>
      <w:r>
        <w:rPr>
          <w:lang w:eastAsia="ko-KR"/>
        </w:rPr>
        <w:t>;</w:t>
      </w:r>
    </w:p>
    <w:p w14:paraId="3DEA29EE" w14:textId="7FEE98A8" w:rsidR="00F05BCC" w:rsidRDefault="00F05BCC" w:rsidP="00F05BCC">
      <w:r>
        <w:t xml:space="preserve">The </w:t>
      </w:r>
      <w:r>
        <w:rPr>
          <w:lang w:eastAsia="ko-KR"/>
        </w:rPr>
        <w:t>Cause</w:t>
      </w:r>
      <w:r>
        <w:t xml:space="preserve"> information element is a type 3 information element with a length of 2 octets.</w:t>
      </w:r>
    </w:p>
    <w:p w14:paraId="5B57730A" w14:textId="77777777" w:rsidR="00F05BCC" w:rsidRDefault="00F05BCC" w:rsidP="00F05BCC">
      <w:r>
        <w:t xml:space="preserve">The </w:t>
      </w:r>
      <w:r>
        <w:rPr>
          <w:lang w:eastAsia="ko-KR"/>
        </w:rPr>
        <w:t>Cause</w:t>
      </w:r>
      <w:r>
        <w:t xml:space="preserve"> information element is coded as shown in Figure 8.2.5-1 and Table 8.2.5-1.</w:t>
      </w:r>
    </w:p>
    <w:p w14:paraId="44E52FD5" w14:textId="77777777" w:rsidR="00F05BCC" w:rsidRDefault="00F05BCC" w:rsidP="00F05B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F05BCC" w14:paraId="36FFAC21" w14:textId="77777777" w:rsidTr="00F05BCC">
        <w:trPr>
          <w:cantSplit/>
          <w:jc w:val="center"/>
        </w:trPr>
        <w:tc>
          <w:tcPr>
            <w:tcW w:w="709" w:type="dxa"/>
            <w:tcBorders>
              <w:top w:val="nil"/>
              <w:left w:val="nil"/>
              <w:bottom w:val="single" w:sz="4" w:space="0" w:color="auto"/>
              <w:right w:val="nil"/>
            </w:tcBorders>
            <w:hideMark/>
          </w:tcPr>
          <w:p w14:paraId="2768D91E" w14:textId="77777777" w:rsidR="00F05BCC" w:rsidRDefault="00F05BCC" w:rsidP="008E3E08">
            <w:pPr>
              <w:pStyle w:val="TAC"/>
            </w:pPr>
            <w:r>
              <w:t>8</w:t>
            </w:r>
          </w:p>
        </w:tc>
        <w:tc>
          <w:tcPr>
            <w:tcW w:w="781" w:type="dxa"/>
            <w:tcBorders>
              <w:top w:val="nil"/>
              <w:left w:val="nil"/>
              <w:bottom w:val="single" w:sz="4" w:space="0" w:color="auto"/>
              <w:right w:val="nil"/>
            </w:tcBorders>
            <w:hideMark/>
          </w:tcPr>
          <w:p w14:paraId="7C5E2C76" w14:textId="77777777" w:rsidR="00F05BCC" w:rsidRDefault="00F05BCC" w:rsidP="008E3E08">
            <w:pPr>
              <w:pStyle w:val="TAC"/>
            </w:pPr>
            <w:r>
              <w:t>7</w:t>
            </w:r>
          </w:p>
        </w:tc>
        <w:tc>
          <w:tcPr>
            <w:tcW w:w="780" w:type="dxa"/>
            <w:tcBorders>
              <w:top w:val="nil"/>
              <w:left w:val="nil"/>
              <w:bottom w:val="single" w:sz="4" w:space="0" w:color="auto"/>
              <w:right w:val="nil"/>
            </w:tcBorders>
            <w:hideMark/>
          </w:tcPr>
          <w:p w14:paraId="43DC9F88" w14:textId="77777777" w:rsidR="00F05BCC" w:rsidRDefault="00F05BCC" w:rsidP="008E3E08">
            <w:pPr>
              <w:pStyle w:val="TAC"/>
            </w:pPr>
            <w:r>
              <w:t>6</w:t>
            </w:r>
          </w:p>
        </w:tc>
        <w:tc>
          <w:tcPr>
            <w:tcW w:w="779" w:type="dxa"/>
            <w:tcBorders>
              <w:top w:val="nil"/>
              <w:left w:val="nil"/>
              <w:bottom w:val="single" w:sz="4" w:space="0" w:color="auto"/>
              <w:right w:val="nil"/>
            </w:tcBorders>
            <w:hideMark/>
          </w:tcPr>
          <w:p w14:paraId="01E0F735" w14:textId="77777777" w:rsidR="00F05BCC" w:rsidRDefault="00F05BCC" w:rsidP="008E3E08">
            <w:pPr>
              <w:pStyle w:val="TAC"/>
            </w:pPr>
            <w:r>
              <w:t>5</w:t>
            </w:r>
          </w:p>
        </w:tc>
        <w:tc>
          <w:tcPr>
            <w:tcW w:w="496" w:type="dxa"/>
            <w:tcBorders>
              <w:top w:val="nil"/>
              <w:left w:val="nil"/>
              <w:bottom w:val="single" w:sz="4" w:space="0" w:color="auto"/>
              <w:right w:val="nil"/>
            </w:tcBorders>
            <w:hideMark/>
          </w:tcPr>
          <w:p w14:paraId="2E7854B7" w14:textId="77777777" w:rsidR="00F05BCC" w:rsidRDefault="00F05BCC" w:rsidP="008E3E08">
            <w:pPr>
              <w:pStyle w:val="TAC"/>
            </w:pPr>
            <w:r>
              <w:t>4</w:t>
            </w:r>
          </w:p>
        </w:tc>
        <w:tc>
          <w:tcPr>
            <w:tcW w:w="709" w:type="dxa"/>
            <w:tcBorders>
              <w:top w:val="nil"/>
              <w:left w:val="nil"/>
              <w:bottom w:val="single" w:sz="4" w:space="0" w:color="auto"/>
              <w:right w:val="nil"/>
            </w:tcBorders>
            <w:hideMark/>
          </w:tcPr>
          <w:p w14:paraId="5956CD9E" w14:textId="77777777" w:rsidR="00F05BCC" w:rsidRDefault="00F05BCC" w:rsidP="008E3E08">
            <w:pPr>
              <w:pStyle w:val="TAC"/>
            </w:pPr>
            <w:r>
              <w:t>3</w:t>
            </w:r>
          </w:p>
        </w:tc>
        <w:tc>
          <w:tcPr>
            <w:tcW w:w="993" w:type="dxa"/>
            <w:tcBorders>
              <w:top w:val="nil"/>
              <w:left w:val="nil"/>
              <w:bottom w:val="single" w:sz="4" w:space="0" w:color="auto"/>
              <w:right w:val="nil"/>
            </w:tcBorders>
            <w:hideMark/>
          </w:tcPr>
          <w:p w14:paraId="721B0EC5" w14:textId="77777777" w:rsidR="00F05BCC" w:rsidRDefault="00F05BCC" w:rsidP="008E3E08">
            <w:pPr>
              <w:pStyle w:val="TAC"/>
            </w:pPr>
            <w:r>
              <w:t>2</w:t>
            </w:r>
          </w:p>
        </w:tc>
        <w:tc>
          <w:tcPr>
            <w:tcW w:w="708" w:type="dxa"/>
            <w:tcBorders>
              <w:top w:val="nil"/>
              <w:left w:val="nil"/>
              <w:bottom w:val="single" w:sz="4" w:space="0" w:color="auto"/>
              <w:right w:val="nil"/>
            </w:tcBorders>
            <w:hideMark/>
          </w:tcPr>
          <w:p w14:paraId="13129CBF" w14:textId="77777777" w:rsidR="00F05BCC" w:rsidRDefault="00F05BCC" w:rsidP="008E3E08">
            <w:pPr>
              <w:pStyle w:val="TAC"/>
            </w:pPr>
            <w:r>
              <w:t>1</w:t>
            </w:r>
          </w:p>
        </w:tc>
        <w:tc>
          <w:tcPr>
            <w:tcW w:w="1560" w:type="dxa"/>
            <w:tcBorders>
              <w:top w:val="nil"/>
              <w:left w:val="nil"/>
              <w:bottom w:val="nil"/>
              <w:right w:val="nil"/>
            </w:tcBorders>
          </w:tcPr>
          <w:p w14:paraId="4C14048E" w14:textId="77777777" w:rsidR="00F05BCC" w:rsidRDefault="00F05BCC" w:rsidP="008E3E08">
            <w:pPr>
              <w:pStyle w:val="TAL"/>
            </w:pPr>
          </w:p>
        </w:tc>
      </w:tr>
      <w:tr w:rsidR="00F05BCC" w14:paraId="42123C2B" w14:textId="77777777" w:rsidTr="00F05BCC">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097B4116" w14:textId="77777777" w:rsidR="00F05BCC" w:rsidRPr="006B0622" w:rsidRDefault="00F05BCC" w:rsidP="008E3E08">
            <w:pPr>
              <w:pStyle w:val="TAC"/>
            </w:pPr>
            <w:r>
              <w:t>Cause IEI</w:t>
            </w:r>
          </w:p>
        </w:tc>
        <w:tc>
          <w:tcPr>
            <w:tcW w:w="1560" w:type="dxa"/>
            <w:tcBorders>
              <w:top w:val="nil"/>
              <w:left w:val="nil"/>
              <w:bottom w:val="nil"/>
              <w:right w:val="nil"/>
            </w:tcBorders>
          </w:tcPr>
          <w:p w14:paraId="587CAD53" w14:textId="77777777" w:rsidR="00F05BCC" w:rsidRPr="006B0622" w:rsidRDefault="00F05BCC" w:rsidP="008E3E08">
            <w:pPr>
              <w:pStyle w:val="TAL"/>
            </w:pPr>
            <w:r>
              <w:t>octet 1</w:t>
            </w:r>
          </w:p>
        </w:tc>
      </w:tr>
      <w:tr w:rsidR="00F05BCC" w14:paraId="5F619EB0" w14:textId="77777777" w:rsidTr="00F05BCC">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09B107E" w14:textId="22FBC2E0" w:rsidR="00F05BCC" w:rsidRDefault="00F05BCC" w:rsidP="008E3E08">
            <w:pPr>
              <w:pStyle w:val="TAC"/>
            </w:pPr>
            <w:r>
              <w:t>Cause value</w:t>
            </w:r>
          </w:p>
        </w:tc>
        <w:tc>
          <w:tcPr>
            <w:tcW w:w="1560" w:type="dxa"/>
            <w:tcBorders>
              <w:top w:val="nil"/>
              <w:left w:val="nil"/>
              <w:bottom w:val="nil"/>
              <w:right w:val="nil"/>
            </w:tcBorders>
            <w:hideMark/>
          </w:tcPr>
          <w:p w14:paraId="67D48790" w14:textId="77777777" w:rsidR="00F05BCC" w:rsidRPr="006B0622" w:rsidRDefault="00F05BCC" w:rsidP="008E3E08">
            <w:pPr>
              <w:pStyle w:val="TAL"/>
            </w:pPr>
            <w:r>
              <w:t>octet 2</w:t>
            </w:r>
          </w:p>
        </w:tc>
      </w:tr>
    </w:tbl>
    <w:p w14:paraId="094330EA" w14:textId="77777777" w:rsidR="00F05BCC" w:rsidRDefault="00F05BCC" w:rsidP="00F05BCC">
      <w:pPr>
        <w:pStyle w:val="TH"/>
      </w:pPr>
      <w:r>
        <w:t xml:space="preserve">Figure 8.2.5-1: </w:t>
      </w:r>
      <w:r>
        <w:rPr>
          <w:lang w:eastAsia="ko-KR"/>
        </w:rPr>
        <w:t>Cause</w:t>
      </w:r>
      <w:r>
        <w:t xml:space="preserve"> information element</w:t>
      </w:r>
    </w:p>
    <w:p w14:paraId="71B82EF0" w14:textId="77777777" w:rsidR="00F05BCC" w:rsidRDefault="00F05BCC" w:rsidP="00F05BCC">
      <w:pPr>
        <w:pStyle w:val="TH"/>
      </w:pPr>
      <w:bookmarkStart w:id="616" w:name="_CRTable8_2_51"/>
      <w:r>
        <w:t>Table </w:t>
      </w:r>
      <w:bookmarkEnd w:id="616"/>
      <w:r>
        <w:t xml:space="preserve">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6"/>
        <w:gridCol w:w="278"/>
        <w:gridCol w:w="6"/>
        <w:gridCol w:w="278"/>
        <w:gridCol w:w="6"/>
        <w:gridCol w:w="278"/>
        <w:gridCol w:w="6"/>
        <w:gridCol w:w="703"/>
        <w:gridCol w:w="6"/>
        <w:gridCol w:w="4105"/>
        <w:gridCol w:w="6"/>
      </w:tblGrid>
      <w:tr w:rsidR="00F05BCC" w:rsidRPr="00C6761E" w14:paraId="710A39DB" w14:textId="77777777" w:rsidTr="008E3E08">
        <w:trPr>
          <w:gridAfter w:val="1"/>
          <w:wAfter w:w="6" w:type="dxa"/>
          <w:jc w:val="center"/>
        </w:trPr>
        <w:tc>
          <w:tcPr>
            <w:tcW w:w="7091" w:type="dxa"/>
            <w:gridSpan w:val="15"/>
            <w:hideMark/>
          </w:tcPr>
          <w:p w14:paraId="176DF986" w14:textId="77777777" w:rsidR="00F05BCC" w:rsidRPr="00C6761E" w:rsidRDefault="00F05BCC" w:rsidP="008E3E08">
            <w:pPr>
              <w:pStyle w:val="TAL"/>
            </w:pPr>
            <w:r>
              <w:t xml:space="preserve">Cause </w:t>
            </w:r>
            <w:r w:rsidRPr="00C6761E">
              <w:t xml:space="preserve">value (octet </w:t>
            </w:r>
            <w:r>
              <w:t>2</w:t>
            </w:r>
            <w:r w:rsidRPr="00C6761E">
              <w:t>)</w:t>
            </w:r>
          </w:p>
        </w:tc>
      </w:tr>
      <w:tr w:rsidR="00F05BCC" w:rsidRPr="00C6761E" w14:paraId="1AC2E63E" w14:textId="77777777" w:rsidTr="008E3E08">
        <w:trPr>
          <w:gridAfter w:val="1"/>
          <w:wAfter w:w="6" w:type="dxa"/>
          <w:jc w:val="center"/>
        </w:trPr>
        <w:tc>
          <w:tcPr>
            <w:tcW w:w="7091" w:type="dxa"/>
            <w:gridSpan w:val="15"/>
          </w:tcPr>
          <w:p w14:paraId="305A7EE5" w14:textId="77777777" w:rsidR="00F05BCC" w:rsidRPr="00C6761E" w:rsidRDefault="00F05BCC" w:rsidP="008E3E08">
            <w:pPr>
              <w:pStyle w:val="TAL"/>
            </w:pPr>
          </w:p>
        </w:tc>
      </w:tr>
      <w:tr w:rsidR="00F05BCC" w:rsidRPr="00C6761E" w14:paraId="3A3323E6" w14:textId="77777777" w:rsidTr="008E3E08">
        <w:trPr>
          <w:gridAfter w:val="1"/>
          <w:wAfter w:w="6" w:type="dxa"/>
          <w:jc w:val="center"/>
        </w:trPr>
        <w:tc>
          <w:tcPr>
            <w:tcW w:w="7091" w:type="dxa"/>
            <w:gridSpan w:val="15"/>
            <w:hideMark/>
          </w:tcPr>
          <w:p w14:paraId="4207A434" w14:textId="77777777" w:rsidR="00F05BCC" w:rsidRPr="00C6761E" w:rsidRDefault="00F05BCC" w:rsidP="008E3E08">
            <w:pPr>
              <w:pStyle w:val="TAL"/>
            </w:pPr>
            <w:r w:rsidRPr="00C6761E">
              <w:t>Bits</w:t>
            </w:r>
          </w:p>
        </w:tc>
      </w:tr>
      <w:tr w:rsidR="00F05BCC" w:rsidRPr="00C6761E" w14:paraId="190B2956" w14:textId="77777777" w:rsidTr="008E3E08">
        <w:trPr>
          <w:gridAfter w:val="1"/>
          <w:wAfter w:w="6" w:type="dxa"/>
          <w:jc w:val="center"/>
        </w:trPr>
        <w:tc>
          <w:tcPr>
            <w:tcW w:w="284" w:type="dxa"/>
            <w:hideMark/>
          </w:tcPr>
          <w:p w14:paraId="56F5138F" w14:textId="77777777" w:rsidR="00F05BCC" w:rsidRPr="00C6761E" w:rsidRDefault="00F05BCC" w:rsidP="008E3E08">
            <w:pPr>
              <w:pStyle w:val="TAH"/>
            </w:pPr>
            <w:r w:rsidRPr="00C6761E">
              <w:t>8</w:t>
            </w:r>
          </w:p>
        </w:tc>
        <w:tc>
          <w:tcPr>
            <w:tcW w:w="285" w:type="dxa"/>
            <w:hideMark/>
          </w:tcPr>
          <w:p w14:paraId="12FC2919" w14:textId="77777777" w:rsidR="00F05BCC" w:rsidRPr="00C6761E" w:rsidRDefault="00F05BCC" w:rsidP="008E3E08">
            <w:pPr>
              <w:pStyle w:val="TAH"/>
            </w:pPr>
            <w:r w:rsidRPr="00C6761E">
              <w:t>7</w:t>
            </w:r>
          </w:p>
        </w:tc>
        <w:tc>
          <w:tcPr>
            <w:tcW w:w="283" w:type="dxa"/>
            <w:hideMark/>
          </w:tcPr>
          <w:p w14:paraId="6EC156E2" w14:textId="77777777" w:rsidR="00F05BCC" w:rsidRPr="00C6761E" w:rsidRDefault="00F05BCC" w:rsidP="008E3E08">
            <w:pPr>
              <w:pStyle w:val="TAH"/>
            </w:pPr>
            <w:r w:rsidRPr="00C6761E">
              <w:t>6</w:t>
            </w:r>
          </w:p>
        </w:tc>
        <w:tc>
          <w:tcPr>
            <w:tcW w:w="283" w:type="dxa"/>
            <w:hideMark/>
          </w:tcPr>
          <w:p w14:paraId="0A2EFBCA" w14:textId="77777777" w:rsidR="00F05BCC" w:rsidRPr="00C6761E" w:rsidRDefault="00F05BCC" w:rsidP="008E3E08">
            <w:pPr>
              <w:pStyle w:val="TAH"/>
            </w:pPr>
            <w:r w:rsidRPr="00C6761E">
              <w:t>5</w:t>
            </w:r>
          </w:p>
        </w:tc>
        <w:tc>
          <w:tcPr>
            <w:tcW w:w="284" w:type="dxa"/>
            <w:hideMark/>
          </w:tcPr>
          <w:p w14:paraId="477E2636" w14:textId="77777777" w:rsidR="00F05BCC" w:rsidRPr="00C6761E" w:rsidRDefault="00F05BCC" w:rsidP="008E3E08">
            <w:pPr>
              <w:pStyle w:val="TAH"/>
            </w:pPr>
            <w:r w:rsidRPr="00C6761E">
              <w:t>4</w:t>
            </w:r>
          </w:p>
        </w:tc>
        <w:tc>
          <w:tcPr>
            <w:tcW w:w="284" w:type="dxa"/>
            <w:gridSpan w:val="2"/>
            <w:hideMark/>
          </w:tcPr>
          <w:p w14:paraId="4D8CB770" w14:textId="77777777" w:rsidR="00F05BCC" w:rsidRPr="00C6761E" w:rsidRDefault="00F05BCC" w:rsidP="008E3E08">
            <w:pPr>
              <w:pStyle w:val="TAH"/>
            </w:pPr>
            <w:r w:rsidRPr="00C6761E">
              <w:t>3</w:t>
            </w:r>
          </w:p>
        </w:tc>
        <w:tc>
          <w:tcPr>
            <w:tcW w:w="284" w:type="dxa"/>
            <w:gridSpan w:val="2"/>
            <w:hideMark/>
          </w:tcPr>
          <w:p w14:paraId="2A662B04" w14:textId="77777777" w:rsidR="00F05BCC" w:rsidRPr="00C6761E" w:rsidRDefault="00F05BCC" w:rsidP="008E3E08">
            <w:pPr>
              <w:pStyle w:val="TAH"/>
            </w:pPr>
            <w:r w:rsidRPr="00C6761E">
              <w:t>2</w:t>
            </w:r>
          </w:p>
        </w:tc>
        <w:tc>
          <w:tcPr>
            <w:tcW w:w="284" w:type="dxa"/>
            <w:gridSpan w:val="2"/>
            <w:hideMark/>
          </w:tcPr>
          <w:p w14:paraId="2C8CFE70" w14:textId="77777777" w:rsidR="00F05BCC" w:rsidRPr="00C6761E" w:rsidRDefault="00F05BCC" w:rsidP="008E3E08">
            <w:pPr>
              <w:pStyle w:val="TAH"/>
            </w:pPr>
            <w:r w:rsidRPr="00C6761E">
              <w:t>1</w:t>
            </w:r>
          </w:p>
        </w:tc>
        <w:tc>
          <w:tcPr>
            <w:tcW w:w="709" w:type="dxa"/>
            <w:gridSpan w:val="2"/>
          </w:tcPr>
          <w:p w14:paraId="3809DB31" w14:textId="77777777" w:rsidR="00F05BCC" w:rsidRPr="00C6761E" w:rsidRDefault="00F05BCC" w:rsidP="008E3E08">
            <w:pPr>
              <w:pStyle w:val="TAH"/>
            </w:pPr>
          </w:p>
        </w:tc>
        <w:tc>
          <w:tcPr>
            <w:tcW w:w="4111" w:type="dxa"/>
            <w:gridSpan w:val="2"/>
          </w:tcPr>
          <w:p w14:paraId="6D2AABBB" w14:textId="77777777" w:rsidR="00F05BCC" w:rsidRPr="00C6761E" w:rsidRDefault="00F05BCC" w:rsidP="008E3E08">
            <w:pPr>
              <w:pStyle w:val="TAL"/>
            </w:pPr>
          </w:p>
        </w:tc>
      </w:tr>
      <w:tr w:rsidR="00F05BCC" w:rsidRPr="00C6761E" w14:paraId="5CB06D81" w14:textId="77777777" w:rsidTr="008E3E08">
        <w:trPr>
          <w:gridAfter w:val="1"/>
          <w:wAfter w:w="6" w:type="dxa"/>
          <w:jc w:val="center"/>
        </w:trPr>
        <w:tc>
          <w:tcPr>
            <w:tcW w:w="284" w:type="dxa"/>
          </w:tcPr>
          <w:p w14:paraId="5C3D7A38" w14:textId="77777777" w:rsidR="00F05BCC" w:rsidRPr="00182C8C" w:rsidRDefault="00F05BCC" w:rsidP="008E3E08">
            <w:pPr>
              <w:pStyle w:val="TAC"/>
              <w:rPr>
                <w:lang w:eastAsia="zh-CN"/>
              </w:rPr>
            </w:pPr>
            <w:r w:rsidRPr="00182C8C">
              <w:rPr>
                <w:rFonts w:hint="eastAsia"/>
                <w:lang w:eastAsia="zh-CN"/>
              </w:rPr>
              <w:t>0</w:t>
            </w:r>
          </w:p>
        </w:tc>
        <w:tc>
          <w:tcPr>
            <w:tcW w:w="285" w:type="dxa"/>
          </w:tcPr>
          <w:p w14:paraId="3D86961A" w14:textId="77777777" w:rsidR="00F05BCC" w:rsidRPr="00182C8C" w:rsidRDefault="00F05BCC" w:rsidP="008E3E08">
            <w:pPr>
              <w:pStyle w:val="TAC"/>
              <w:rPr>
                <w:lang w:eastAsia="zh-CN"/>
              </w:rPr>
            </w:pPr>
            <w:r w:rsidRPr="00182C8C">
              <w:rPr>
                <w:rFonts w:hint="eastAsia"/>
                <w:lang w:eastAsia="zh-CN"/>
              </w:rPr>
              <w:t>0</w:t>
            </w:r>
          </w:p>
        </w:tc>
        <w:tc>
          <w:tcPr>
            <w:tcW w:w="283" w:type="dxa"/>
          </w:tcPr>
          <w:p w14:paraId="6F394287" w14:textId="77777777" w:rsidR="00F05BCC" w:rsidRPr="00182C8C" w:rsidRDefault="00F05BCC" w:rsidP="008E3E08">
            <w:pPr>
              <w:pStyle w:val="TAC"/>
              <w:rPr>
                <w:lang w:eastAsia="zh-CN"/>
              </w:rPr>
            </w:pPr>
            <w:r w:rsidRPr="00182C8C">
              <w:rPr>
                <w:lang w:eastAsia="zh-CN"/>
              </w:rPr>
              <w:t>0</w:t>
            </w:r>
          </w:p>
        </w:tc>
        <w:tc>
          <w:tcPr>
            <w:tcW w:w="283" w:type="dxa"/>
          </w:tcPr>
          <w:p w14:paraId="02BA2225" w14:textId="77777777" w:rsidR="00F05BCC" w:rsidRPr="00182C8C" w:rsidRDefault="00F05BCC" w:rsidP="008E3E08">
            <w:pPr>
              <w:pStyle w:val="TAC"/>
              <w:rPr>
                <w:lang w:eastAsia="zh-CN"/>
              </w:rPr>
            </w:pPr>
            <w:r w:rsidRPr="00182C8C">
              <w:rPr>
                <w:rFonts w:hint="eastAsia"/>
                <w:lang w:eastAsia="zh-CN"/>
              </w:rPr>
              <w:t>0</w:t>
            </w:r>
          </w:p>
        </w:tc>
        <w:tc>
          <w:tcPr>
            <w:tcW w:w="284" w:type="dxa"/>
          </w:tcPr>
          <w:p w14:paraId="39BC848A" w14:textId="77777777" w:rsidR="00F05BCC" w:rsidRPr="00182C8C" w:rsidRDefault="00F05BCC" w:rsidP="008E3E08">
            <w:pPr>
              <w:pStyle w:val="TAC"/>
              <w:rPr>
                <w:lang w:eastAsia="zh-CN"/>
              </w:rPr>
            </w:pPr>
            <w:r w:rsidRPr="00182C8C">
              <w:rPr>
                <w:rFonts w:hint="eastAsia"/>
                <w:lang w:eastAsia="zh-CN"/>
              </w:rPr>
              <w:t>0</w:t>
            </w:r>
          </w:p>
        </w:tc>
        <w:tc>
          <w:tcPr>
            <w:tcW w:w="284" w:type="dxa"/>
            <w:gridSpan w:val="2"/>
          </w:tcPr>
          <w:p w14:paraId="1035643A" w14:textId="77777777" w:rsidR="00F05BCC" w:rsidRPr="00182C8C" w:rsidRDefault="00F05BCC" w:rsidP="008E3E08">
            <w:pPr>
              <w:pStyle w:val="TAC"/>
              <w:rPr>
                <w:lang w:eastAsia="zh-CN"/>
              </w:rPr>
            </w:pPr>
            <w:r w:rsidRPr="00182C8C">
              <w:rPr>
                <w:rFonts w:hint="eastAsia"/>
                <w:lang w:eastAsia="zh-CN"/>
              </w:rPr>
              <w:t>0</w:t>
            </w:r>
          </w:p>
        </w:tc>
        <w:tc>
          <w:tcPr>
            <w:tcW w:w="284" w:type="dxa"/>
            <w:gridSpan w:val="2"/>
          </w:tcPr>
          <w:p w14:paraId="6B52B120" w14:textId="77777777" w:rsidR="00F05BCC" w:rsidRPr="00182C8C" w:rsidRDefault="00F05BCC" w:rsidP="008E3E08">
            <w:pPr>
              <w:pStyle w:val="TAC"/>
              <w:rPr>
                <w:lang w:eastAsia="zh-CN"/>
              </w:rPr>
            </w:pPr>
            <w:r w:rsidRPr="00182C8C">
              <w:rPr>
                <w:rFonts w:hint="eastAsia"/>
                <w:lang w:eastAsia="zh-CN"/>
              </w:rPr>
              <w:t>0</w:t>
            </w:r>
          </w:p>
        </w:tc>
        <w:tc>
          <w:tcPr>
            <w:tcW w:w="284" w:type="dxa"/>
            <w:gridSpan w:val="2"/>
          </w:tcPr>
          <w:p w14:paraId="5E621155" w14:textId="77777777" w:rsidR="00F05BCC" w:rsidRPr="00182C8C" w:rsidRDefault="00F05BCC" w:rsidP="008E3E08">
            <w:pPr>
              <w:pStyle w:val="TAC"/>
              <w:rPr>
                <w:lang w:eastAsia="zh-CN"/>
              </w:rPr>
            </w:pPr>
            <w:r w:rsidRPr="00182C8C">
              <w:rPr>
                <w:rFonts w:hint="eastAsia"/>
                <w:lang w:eastAsia="zh-CN"/>
              </w:rPr>
              <w:t>1</w:t>
            </w:r>
          </w:p>
        </w:tc>
        <w:tc>
          <w:tcPr>
            <w:tcW w:w="709" w:type="dxa"/>
            <w:gridSpan w:val="2"/>
          </w:tcPr>
          <w:p w14:paraId="733FDBB1" w14:textId="77777777" w:rsidR="00F05BCC" w:rsidRPr="00C6761E" w:rsidRDefault="00F05BCC" w:rsidP="008E3E08">
            <w:pPr>
              <w:pStyle w:val="TAC"/>
            </w:pPr>
          </w:p>
        </w:tc>
        <w:tc>
          <w:tcPr>
            <w:tcW w:w="4111" w:type="dxa"/>
            <w:gridSpan w:val="2"/>
          </w:tcPr>
          <w:p w14:paraId="73DC1221" w14:textId="77777777" w:rsidR="00F05BCC" w:rsidRPr="00C6761E" w:rsidRDefault="00F05BCC" w:rsidP="008E3E08">
            <w:pPr>
              <w:pStyle w:val="TAL"/>
              <w:rPr>
                <w:lang w:eastAsia="zh-CN"/>
              </w:rPr>
            </w:pPr>
            <w:r>
              <w:t>R</w:t>
            </w:r>
            <w:r w:rsidRPr="00AD14B8">
              <w:t>equired service not allowed</w:t>
            </w:r>
          </w:p>
        </w:tc>
      </w:tr>
      <w:tr w:rsidR="00F05BCC" w:rsidRPr="00C6761E" w14:paraId="4B79E8A6" w14:textId="77777777" w:rsidTr="008E3E08">
        <w:trPr>
          <w:gridAfter w:val="1"/>
          <w:wAfter w:w="6" w:type="dxa"/>
          <w:jc w:val="center"/>
        </w:trPr>
        <w:tc>
          <w:tcPr>
            <w:tcW w:w="284" w:type="dxa"/>
          </w:tcPr>
          <w:p w14:paraId="7765CEE4" w14:textId="77777777" w:rsidR="00F05BCC" w:rsidRPr="00182C8C" w:rsidRDefault="00F05BCC" w:rsidP="008E3E08">
            <w:pPr>
              <w:pStyle w:val="TAC"/>
              <w:rPr>
                <w:lang w:eastAsia="zh-CN"/>
              </w:rPr>
            </w:pPr>
            <w:r w:rsidRPr="00182C8C">
              <w:rPr>
                <w:rFonts w:hint="eastAsia"/>
                <w:lang w:eastAsia="zh-CN"/>
              </w:rPr>
              <w:t>0</w:t>
            </w:r>
          </w:p>
        </w:tc>
        <w:tc>
          <w:tcPr>
            <w:tcW w:w="285" w:type="dxa"/>
          </w:tcPr>
          <w:p w14:paraId="17BF09A6" w14:textId="77777777" w:rsidR="00F05BCC" w:rsidRPr="00182C8C" w:rsidRDefault="00F05BCC" w:rsidP="008E3E08">
            <w:pPr>
              <w:pStyle w:val="TAC"/>
              <w:rPr>
                <w:lang w:eastAsia="zh-CN"/>
              </w:rPr>
            </w:pPr>
            <w:r w:rsidRPr="00182C8C">
              <w:rPr>
                <w:rFonts w:hint="eastAsia"/>
                <w:lang w:eastAsia="zh-CN"/>
              </w:rPr>
              <w:t>0</w:t>
            </w:r>
          </w:p>
        </w:tc>
        <w:tc>
          <w:tcPr>
            <w:tcW w:w="283" w:type="dxa"/>
          </w:tcPr>
          <w:p w14:paraId="16E1F2DC" w14:textId="77777777" w:rsidR="00F05BCC" w:rsidRPr="00182C8C" w:rsidRDefault="00F05BCC" w:rsidP="008E3E08">
            <w:pPr>
              <w:pStyle w:val="TAC"/>
              <w:rPr>
                <w:lang w:eastAsia="zh-CN"/>
              </w:rPr>
            </w:pPr>
            <w:r w:rsidRPr="00182C8C">
              <w:rPr>
                <w:lang w:eastAsia="zh-CN"/>
              </w:rPr>
              <w:t>0</w:t>
            </w:r>
          </w:p>
        </w:tc>
        <w:tc>
          <w:tcPr>
            <w:tcW w:w="283" w:type="dxa"/>
          </w:tcPr>
          <w:p w14:paraId="752E9552" w14:textId="77777777" w:rsidR="00F05BCC" w:rsidRPr="00182C8C" w:rsidRDefault="00F05BCC" w:rsidP="008E3E08">
            <w:pPr>
              <w:pStyle w:val="TAC"/>
              <w:rPr>
                <w:lang w:eastAsia="zh-CN"/>
              </w:rPr>
            </w:pPr>
            <w:r w:rsidRPr="00182C8C">
              <w:rPr>
                <w:rFonts w:hint="eastAsia"/>
                <w:lang w:eastAsia="zh-CN"/>
              </w:rPr>
              <w:t>0</w:t>
            </w:r>
          </w:p>
        </w:tc>
        <w:tc>
          <w:tcPr>
            <w:tcW w:w="284" w:type="dxa"/>
          </w:tcPr>
          <w:p w14:paraId="17235BDC" w14:textId="77777777" w:rsidR="00F05BCC" w:rsidRPr="00182C8C" w:rsidRDefault="00F05BCC" w:rsidP="008E3E08">
            <w:pPr>
              <w:pStyle w:val="TAC"/>
              <w:rPr>
                <w:lang w:eastAsia="zh-CN"/>
              </w:rPr>
            </w:pPr>
            <w:r w:rsidRPr="00182C8C">
              <w:rPr>
                <w:rFonts w:hint="eastAsia"/>
                <w:lang w:eastAsia="zh-CN"/>
              </w:rPr>
              <w:t>0</w:t>
            </w:r>
          </w:p>
        </w:tc>
        <w:tc>
          <w:tcPr>
            <w:tcW w:w="284" w:type="dxa"/>
            <w:gridSpan w:val="2"/>
          </w:tcPr>
          <w:p w14:paraId="4287BE25" w14:textId="77777777" w:rsidR="00F05BCC" w:rsidRPr="00182C8C" w:rsidRDefault="00F05BCC" w:rsidP="008E3E08">
            <w:pPr>
              <w:pStyle w:val="TAC"/>
              <w:rPr>
                <w:lang w:eastAsia="zh-CN"/>
              </w:rPr>
            </w:pPr>
            <w:r w:rsidRPr="00182C8C">
              <w:rPr>
                <w:rFonts w:hint="eastAsia"/>
                <w:lang w:eastAsia="zh-CN"/>
              </w:rPr>
              <w:t>0</w:t>
            </w:r>
          </w:p>
        </w:tc>
        <w:tc>
          <w:tcPr>
            <w:tcW w:w="284" w:type="dxa"/>
            <w:gridSpan w:val="2"/>
          </w:tcPr>
          <w:p w14:paraId="6C966642" w14:textId="77777777" w:rsidR="00F05BCC" w:rsidRPr="00182C8C" w:rsidRDefault="00F05BCC" w:rsidP="008E3E08">
            <w:pPr>
              <w:pStyle w:val="TAC"/>
              <w:rPr>
                <w:lang w:eastAsia="zh-CN"/>
              </w:rPr>
            </w:pPr>
            <w:r>
              <w:rPr>
                <w:lang w:eastAsia="zh-CN"/>
              </w:rPr>
              <w:t>1</w:t>
            </w:r>
          </w:p>
        </w:tc>
        <w:tc>
          <w:tcPr>
            <w:tcW w:w="284" w:type="dxa"/>
            <w:gridSpan w:val="2"/>
          </w:tcPr>
          <w:p w14:paraId="60DDE37E" w14:textId="77777777" w:rsidR="00F05BCC" w:rsidRPr="00182C8C" w:rsidRDefault="00F05BCC" w:rsidP="008E3E08">
            <w:pPr>
              <w:pStyle w:val="TAC"/>
              <w:rPr>
                <w:lang w:eastAsia="zh-CN"/>
              </w:rPr>
            </w:pPr>
            <w:r>
              <w:rPr>
                <w:lang w:eastAsia="zh-CN"/>
              </w:rPr>
              <w:t>0</w:t>
            </w:r>
          </w:p>
        </w:tc>
        <w:tc>
          <w:tcPr>
            <w:tcW w:w="709" w:type="dxa"/>
            <w:gridSpan w:val="2"/>
          </w:tcPr>
          <w:p w14:paraId="3B6D39CE" w14:textId="77777777" w:rsidR="00F05BCC" w:rsidRPr="00C6761E" w:rsidRDefault="00F05BCC" w:rsidP="008E3E08">
            <w:pPr>
              <w:pStyle w:val="TAC"/>
            </w:pPr>
          </w:p>
        </w:tc>
        <w:tc>
          <w:tcPr>
            <w:tcW w:w="4111" w:type="dxa"/>
            <w:gridSpan w:val="2"/>
          </w:tcPr>
          <w:p w14:paraId="684F764A" w14:textId="77777777" w:rsidR="00F05BCC" w:rsidRPr="00C6761E" w:rsidRDefault="00F05BCC" w:rsidP="008E3E08">
            <w:pPr>
              <w:pStyle w:val="TAL"/>
              <w:rPr>
                <w:lang w:eastAsia="zh-CN"/>
              </w:rPr>
            </w:pPr>
            <w:r>
              <w:t>Lack of resources</w:t>
            </w:r>
          </w:p>
        </w:tc>
      </w:tr>
      <w:tr w:rsidR="00F05BCC" w:rsidRPr="00BD61AC" w14:paraId="4866D34E" w14:textId="77777777" w:rsidTr="008E3E08">
        <w:tblPrEx>
          <w:tblLook w:val="0000" w:firstRow="0" w:lastRow="0" w:firstColumn="0" w:lastColumn="0" w:noHBand="0" w:noVBand="0"/>
        </w:tblPrEx>
        <w:trPr>
          <w:jc w:val="center"/>
        </w:trPr>
        <w:tc>
          <w:tcPr>
            <w:tcW w:w="284" w:type="dxa"/>
          </w:tcPr>
          <w:p w14:paraId="1EDEF422" w14:textId="77777777" w:rsidR="00F05BCC" w:rsidRPr="00116918" w:rsidRDefault="00F05BCC" w:rsidP="008E3E08">
            <w:pPr>
              <w:pStyle w:val="TAC"/>
            </w:pPr>
          </w:p>
        </w:tc>
        <w:tc>
          <w:tcPr>
            <w:tcW w:w="285" w:type="dxa"/>
          </w:tcPr>
          <w:p w14:paraId="6A488F4C" w14:textId="77777777" w:rsidR="00F05BCC" w:rsidRPr="003C293D" w:rsidRDefault="00F05BCC" w:rsidP="008E3E08">
            <w:pPr>
              <w:pStyle w:val="TAC"/>
            </w:pPr>
          </w:p>
        </w:tc>
        <w:tc>
          <w:tcPr>
            <w:tcW w:w="283" w:type="dxa"/>
          </w:tcPr>
          <w:p w14:paraId="7CAE335E" w14:textId="77777777" w:rsidR="00F05BCC" w:rsidRPr="003C293D" w:rsidRDefault="00F05BCC" w:rsidP="008E3E08">
            <w:pPr>
              <w:pStyle w:val="TAC"/>
            </w:pPr>
          </w:p>
        </w:tc>
        <w:tc>
          <w:tcPr>
            <w:tcW w:w="283" w:type="dxa"/>
          </w:tcPr>
          <w:p w14:paraId="41F59868" w14:textId="77777777" w:rsidR="00F05BCC" w:rsidRPr="003C293D" w:rsidRDefault="00F05BCC" w:rsidP="008E3E08">
            <w:pPr>
              <w:pStyle w:val="TAC"/>
            </w:pPr>
          </w:p>
        </w:tc>
        <w:tc>
          <w:tcPr>
            <w:tcW w:w="290" w:type="dxa"/>
            <w:gridSpan w:val="2"/>
          </w:tcPr>
          <w:p w14:paraId="05E49FFB" w14:textId="77777777" w:rsidR="00F05BCC" w:rsidRPr="003C293D" w:rsidRDefault="00F05BCC" w:rsidP="008E3E08">
            <w:pPr>
              <w:pStyle w:val="TAC"/>
            </w:pPr>
          </w:p>
        </w:tc>
        <w:tc>
          <w:tcPr>
            <w:tcW w:w="284" w:type="dxa"/>
            <w:gridSpan w:val="2"/>
          </w:tcPr>
          <w:p w14:paraId="2EDA1DA0" w14:textId="77777777" w:rsidR="00F05BCC" w:rsidRPr="003C293D" w:rsidRDefault="00F05BCC" w:rsidP="008E3E08">
            <w:pPr>
              <w:pStyle w:val="TAC"/>
            </w:pPr>
          </w:p>
        </w:tc>
        <w:tc>
          <w:tcPr>
            <w:tcW w:w="284" w:type="dxa"/>
            <w:gridSpan w:val="2"/>
          </w:tcPr>
          <w:p w14:paraId="00AF5ADF" w14:textId="77777777" w:rsidR="00F05BCC" w:rsidRPr="003C293D" w:rsidRDefault="00F05BCC" w:rsidP="008E3E08">
            <w:pPr>
              <w:pStyle w:val="TAC"/>
            </w:pPr>
          </w:p>
        </w:tc>
        <w:tc>
          <w:tcPr>
            <w:tcW w:w="284" w:type="dxa"/>
            <w:gridSpan w:val="2"/>
          </w:tcPr>
          <w:p w14:paraId="623DC506" w14:textId="77777777" w:rsidR="00F05BCC" w:rsidRPr="003C293D" w:rsidRDefault="00F05BCC" w:rsidP="008E3E08">
            <w:pPr>
              <w:pStyle w:val="TAC"/>
            </w:pPr>
          </w:p>
        </w:tc>
        <w:tc>
          <w:tcPr>
            <w:tcW w:w="709" w:type="dxa"/>
            <w:gridSpan w:val="2"/>
          </w:tcPr>
          <w:p w14:paraId="76BC50DE" w14:textId="77777777" w:rsidR="00F05BCC" w:rsidRPr="00BD61AC" w:rsidRDefault="00F05BCC" w:rsidP="008E3E08">
            <w:pPr>
              <w:pStyle w:val="TAL"/>
            </w:pPr>
          </w:p>
        </w:tc>
        <w:tc>
          <w:tcPr>
            <w:tcW w:w="4111" w:type="dxa"/>
            <w:gridSpan w:val="2"/>
          </w:tcPr>
          <w:p w14:paraId="31774A36" w14:textId="77777777" w:rsidR="00F05BCC" w:rsidRPr="00BD61AC" w:rsidRDefault="00F05BCC" w:rsidP="008E3E08">
            <w:pPr>
              <w:pStyle w:val="TAL"/>
            </w:pPr>
          </w:p>
        </w:tc>
      </w:tr>
      <w:tr w:rsidR="00F05BCC" w:rsidRPr="00C6761E" w14:paraId="1D094009" w14:textId="77777777" w:rsidTr="008E3E08">
        <w:trPr>
          <w:gridAfter w:val="1"/>
          <w:wAfter w:w="6" w:type="dxa"/>
          <w:jc w:val="center"/>
        </w:trPr>
        <w:tc>
          <w:tcPr>
            <w:tcW w:w="284" w:type="dxa"/>
            <w:hideMark/>
          </w:tcPr>
          <w:p w14:paraId="2BC54170" w14:textId="77777777" w:rsidR="00F05BCC" w:rsidRPr="00C6761E" w:rsidRDefault="00F05BCC" w:rsidP="008E3E08">
            <w:pPr>
              <w:pStyle w:val="TAC"/>
            </w:pPr>
            <w:r w:rsidRPr="00C6761E">
              <w:t>0</w:t>
            </w:r>
          </w:p>
        </w:tc>
        <w:tc>
          <w:tcPr>
            <w:tcW w:w="285" w:type="dxa"/>
            <w:hideMark/>
          </w:tcPr>
          <w:p w14:paraId="496C20F5" w14:textId="77777777" w:rsidR="00F05BCC" w:rsidRPr="00C6761E" w:rsidRDefault="00F05BCC" w:rsidP="008E3E08">
            <w:pPr>
              <w:pStyle w:val="TAC"/>
              <w:rPr>
                <w:lang w:eastAsia="zh-CN"/>
              </w:rPr>
            </w:pPr>
            <w:r>
              <w:rPr>
                <w:rFonts w:hint="eastAsia"/>
                <w:lang w:eastAsia="zh-CN"/>
              </w:rPr>
              <w:t>1</w:t>
            </w:r>
          </w:p>
        </w:tc>
        <w:tc>
          <w:tcPr>
            <w:tcW w:w="283" w:type="dxa"/>
            <w:hideMark/>
          </w:tcPr>
          <w:p w14:paraId="5439247B" w14:textId="77777777" w:rsidR="00F05BCC" w:rsidRPr="00C6761E" w:rsidRDefault="00F05BCC" w:rsidP="008E3E08">
            <w:pPr>
              <w:pStyle w:val="TAC"/>
            </w:pPr>
            <w:r>
              <w:t>1</w:t>
            </w:r>
          </w:p>
        </w:tc>
        <w:tc>
          <w:tcPr>
            <w:tcW w:w="283" w:type="dxa"/>
            <w:hideMark/>
          </w:tcPr>
          <w:p w14:paraId="2F39557B" w14:textId="77777777" w:rsidR="00F05BCC" w:rsidRPr="00C6761E" w:rsidRDefault="00F05BCC" w:rsidP="008E3E08">
            <w:pPr>
              <w:pStyle w:val="TAC"/>
            </w:pPr>
            <w:r w:rsidRPr="00C6761E">
              <w:t>0</w:t>
            </w:r>
          </w:p>
        </w:tc>
        <w:tc>
          <w:tcPr>
            <w:tcW w:w="284" w:type="dxa"/>
            <w:hideMark/>
          </w:tcPr>
          <w:p w14:paraId="45911E82" w14:textId="77777777" w:rsidR="00F05BCC" w:rsidRPr="00C6761E" w:rsidRDefault="00F05BCC" w:rsidP="008E3E08">
            <w:pPr>
              <w:pStyle w:val="TAC"/>
            </w:pPr>
            <w:r>
              <w:t>1</w:t>
            </w:r>
          </w:p>
        </w:tc>
        <w:tc>
          <w:tcPr>
            <w:tcW w:w="284" w:type="dxa"/>
            <w:gridSpan w:val="2"/>
            <w:hideMark/>
          </w:tcPr>
          <w:p w14:paraId="6B4C3E5C" w14:textId="77777777" w:rsidR="00F05BCC" w:rsidRPr="00C6761E" w:rsidRDefault="00F05BCC" w:rsidP="008E3E08">
            <w:pPr>
              <w:pStyle w:val="TAC"/>
            </w:pPr>
            <w:r>
              <w:t>1</w:t>
            </w:r>
          </w:p>
        </w:tc>
        <w:tc>
          <w:tcPr>
            <w:tcW w:w="284" w:type="dxa"/>
            <w:gridSpan w:val="2"/>
            <w:hideMark/>
          </w:tcPr>
          <w:p w14:paraId="67014728" w14:textId="77777777" w:rsidR="00F05BCC" w:rsidRPr="00C6761E" w:rsidRDefault="00F05BCC" w:rsidP="008E3E08">
            <w:pPr>
              <w:pStyle w:val="TAC"/>
            </w:pPr>
            <w:r w:rsidRPr="00C6761E">
              <w:t>1</w:t>
            </w:r>
          </w:p>
        </w:tc>
        <w:tc>
          <w:tcPr>
            <w:tcW w:w="284" w:type="dxa"/>
            <w:gridSpan w:val="2"/>
            <w:hideMark/>
          </w:tcPr>
          <w:p w14:paraId="3713AD90" w14:textId="77777777" w:rsidR="00F05BCC" w:rsidRPr="00C6761E" w:rsidRDefault="00F05BCC" w:rsidP="008E3E08">
            <w:pPr>
              <w:pStyle w:val="TAC"/>
            </w:pPr>
            <w:r>
              <w:t>1</w:t>
            </w:r>
          </w:p>
        </w:tc>
        <w:tc>
          <w:tcPr>
            <w:tcW w:w="709" w:type="dxa"/>
            <w:gridSpan w:val="2"/>
          </w:tcPr>
          <w:p w14:paraId="08F63399" w14:textId="77777777" w:rsidR="00F05BCC" w:rsidRPr="00C6761E" w:rsidRDefault="00F05BCC" w:rsidP="008E3E08">
            <w:pPr>
              <w:pStyle w:val="TAC"/>
            </w:pPr>
          </w:p>
        </w:tc>
        <w:tc>
          <w:tcPr>
            <w:tcW w:w="4111" w:type="dxa"/>
            <w:gridSpan w:val="2"/>
            <w:hideMark/>
          </w:tcPr>
          <w:p w14:paraId="68263697" w14:textId="77777777" w:rsidR="00F05BCC" w:rsidRPr="00C6761E" w:rsidRDefault="00F05BCC" w:rsidP="008E3E08">
            <w:pPr>
              <w:pStyle w:val="TAL"/>
              <w:rPr>
                <w:lang w:eastAsia="zh-CN"/>
              </w:rPr>
            </w:pPr>
            <w:r>
              <w:rPr>
                <w:rFonts w:hint="eastAsia"/>
                <w:lang w:eastAsia="zh-CN"/>
              </w:rPr>
              <w:t>P</w:t>
            </w:r>
            <w:r>
              <w:rPr>
                <w:lang w:eastAsia="zh-CN"/>
              </w:rPr>
              <w:t>rotocol error, unspecified</w:t>
            </w:r>
          </w:p>
        </w:tc>
      </w:tr>
      <w:tr w:rsidR="00F05BCC" w:rsidRPr="00C6761E" w14:paraId="6669833A" w14:textId="77777777" w:rsidTr="008E3E08">
        <w:trPr>
          <w:gridAfter w:val="1"/>
          <w:wAfter w:w="6" w:type="dxa"/>
          <w:jc w:val="center"/>
        </w:trPr>
        <w:tc>
          <w:tcPr>
            <w:tcW w:w="7091" w:type="dxa"/>
            <w:gridSpan w:val="15"/>
          </w:tcPr>
          <w:p w14:paraId="06EA5272" w14:textId="77777777" w:rsidR="00F05BCC" w:rsidRPr="00C6761E" w:rsidRDefault="00F05BCC" w:rsidP="008E3E08">
            <w:pPr>
              <w:pStyle w:val="TAL"/>
            </w:pPr>
          </w:p>
        </w:tc>
      </w:tr>
      <w:tr w:rsidR="00F05BCC" w:rsidRPr="00C6761E" w14:paraId="34CAC2BE" w14:textId="77777777" w:rsidTr="008E3E08">
        <w:trPr>
          <w:gridAfter w:val="1"/>
          <w:wAfter w:w="6" w:type="dxa"/>
          <w:jc w:val="center"/>
        </w:trPr>
        <w:tc>
          <w:tcPr>
            <w:tcW w:w="7091" w:type="dxa"/>
            <w:gridSpan w:val="15"/>
          </w:tcPr>
          <w:p w14:paraId="78DC4187" w14:textId="77777777" w:rsidR="00F05BCC" w:rsidRPr="00C6761E" w:rsidRDefault="00F05BCC" w:rsidP="008E3E08">
            <w:pPr>
              <w:pStyle w:val="TAL"/>
            </w:pPr>
            <w:r w:rsidRPr="00C6761E">
              <w:t>Any other value received by the UE shall be treated as 0110 1111, "protocol error, unspecified"</w:t>
            </w:r>
            <w:r>
              <w:t>.</w:t>
            </w:r>
          </w:p>
        </w:tc>
      </w:tr>
    </w:tbl>
    <w:p w14:paraId="75CEB9CE" w14:textId="1E80DA92" w:rsidR="000B16AE" w:rsidRDefault="000B16AE" w:rsidP="009E6058"/>
    <w:p w14:paraId="63C842B5" w14:textId="013FE95B" w:rsidR="00B050E4" w:rsidRPr="00A07E7A" w:rsidRDefault="00B050E4" w:rsidP="00C23116">
      <w:pPr>
        <w:pStyle w:val="Heading3"/>
      </w:pPr>
      <w:bookmarkStart w:id="617" w:name="_CR8_2_6"/>
      <w:bookmarkStart w:id="618" w:name="_Toc45197920"/>
      <w:bookmarkStart w:id="619" w:name="_Toc45695953"/>
      <w:bookmarkStart w:id="620" w:name="_Toc51851409"/>
      <w:bookmarkStart w:id="621" w:name="_Toc193393620"/>
      <w:bookmarkEnd w:id="617"/>
      <w:r>
        <w:t>8</w:t>
      </w:r>
      <w:r w:rsidRPr="00A07E7A">
        <w:t>.2.</w:t>
      </w:r>
      <w:r>
        <w:t>6</w:t>
      </w:r>
      <w:r w:rsidRPr="00A07E7A">
        <w:tab/>
      </w:r>
      <w:r w:rsidRPr="00A07E7A">
        <w:rPr>
          <w:lang w:eastAsia="zh-CN"/>
        </w:rPr>
        <w:t>Message ID</w:t>
      </w:r>
      <w:bookmarkEnd w:id="618"/>
      <w:bookmarkEnd w:id="619"/>
      <w:bookmarkEnd w:id="620"/>
      <w:bookmarkEnd w:id="621"/>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bookmarkStart w:id="622" w:name="_CRFigure8_2_61"/>
      <w:r w:rsidRPr="00A07E7A">
        <w:t>Figure </w:t>
      </w:r>
      <w:bookmarkEnd w:id="622"/>
      <w:r>
        <w:t>8</w:t>
      </w:r>
      <w:r w:rsidRPr="00A07E7A">
        <w:t>.2.</w:t>
      </w:r>
      <w:r>
        <w:t>6</w:t>
      </w:r>
      <w:r w:rsidRPr="00A07E7A">
        <w:t>-1: Message ID value</w:t>
      </w:r>
    </w:p>
    <w:p w14:paraId="6CF2C90E" w14:textId="4D1FD6AA" w:rsidR="00B050E4" w:rsidRPr="00A07E7A" w:rsidRDefault="00B050E4" w:rsidP="00B050E4">
      <w:pPr>
        <w:pStyle w:val="TH"/>
      </w:pPr>
      <w:bookmarkStart w:id="623" w:name="_CRTable8_2_61"/>
      <w:r w:rsidRPr="00A07E7A">
        <w:t>Table </w:t>
      </w:r>
      <w:bookmarkEnd w:id="623"/>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280C054C" w:rsidR="00B050E4" w:rsidRPr="00A07E7A" w:rsidRDefault="00B050E4" w:rsidP="004F0753">
            <w:pPr>
              <w:pStyle w:val="TAL"/>
            </w:pPr>
            <w:r w:rsidRPr="00A07E7A">
              <w:t>The Message ID contains a number uniquely identifying a message. The value is a universally unique identifier as specified in IETF RFC 4122 [</w:t>
            </w:r>
            <w:r w:rsidR="004F0753">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624" w:name="_CR8_2_7"/>
      <w:bookmarkStart w:id="625" w:name="_Toc20215894"/>
      <w:bookmarkStart w:id="626" w:name="_Toc27496395"/>
      <w:bookmarkStart w:id="627" w:name="_Toc36108136"/>
      <w:bookmarkStart w:id="628" w:name="_Toc44598889"/>
      <w:bookmarkStart w:id="629" w:name="_Toc44602744"/>
      <w:bookmarkStart w:id="630" w:name="_Toc45197921"/>
      <w:bookmarkStart w:id="631" w:name="_Toc45695954"/>
      <w:bookmarkStart w:id="632" w:name="_Toc51851410"/>
      <w:bookmarkStart w:id="633" w:name="_Toc193393621"/>
      <w:bookmarkEnd w:id="624"/>
      <w:r>
        <w:t>8.2.7</w:t>
      </w:r>
      <w:r>
        <w:tab/>
      </w:r>
      <w:r w:rsidRPr="00A07E7A">
        <w:t>Reply</w:t>
      </w:r>
      <w:r>
        <w:t>-t</w:t>
      </w:r>
      <w:r w:rsidRPr="00A07E7A">
        <w:t xml:space="preserve">o </w:t>
      </w:r>
      <w:r w:rsidRPr="00A07E7A">
        <w:rPr>
          <w:lang w:eastAsia="zh-CN"/>
        </w:rPr>
        <w:t>message ID</w:t>
      </w:r>
      <w:bookmarkEnd w:id="625"/>
      <w:bookmarkEnd w:id="626"/>
      <w:bookmarkEnd w:id="627"/>
      <w:bookmarkEnd w:id="628"/>
      <w:bookmarkEnd w:id="629"/>
      <w:bookmarkEnd w:id="630"/>
      <w:bookmarkEnd w:id="631"/>
      <w:bookmarkEnd w:id="632"/>
      <w:bookmarkEnd w:id="633"/>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bookmarkStart w:id="634" w:name="_CRFigure8_2_71"/>
      <w:r w:rsidRPr="00A07E7A">
        <w:t>Figure </w:t>
      </w:r>
      <w:bookmarkEnd w:id="634"/>
      <w:r>
        <w:t>8.2.</w:t>
      </w:r>
      <w:r w:rsidR="000E3FC5">
        <w:t>7</w:t>
      </w:r>
      <w:r w:rsidRPr="00A07E7A">
        <w:t>-1: Reply</w:t>
      </w:r>
      <w:r>
        <w:t>-t</w:t>
      </w:r>
      <w:r w:rsidRPr="00A07E7A">
        <w:t>o message ID value</w:t>
      </w:r>
    </w:p>
    <w:p w14:paraId="6AB68B46" w14:textId="33A8E9B8" w:rsidR="00B050E4" w:rsidRPr="00A07E7A" w:rsidRDefault="00B050E4" w:rsidP="00B050E4">
      <w:pPr>
        <w:pStyle w:val="TH"/>
      </w:pPr>
      <w:bookmarkStart w:id="635" w:name="_CRTable8_2_71"/>
      <w:r w:rsidRPr="00A07E7A">
        <w:lastRenderedPageBreak/>
        <w:t>Table </w:t>
      </w:r>
      <w:bookmarkEnd w:id="635"/>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7034024F" w:rsidR="00B050E4" w:rsidRPr="00A07E7A" w:rsidRDefault="00B050E4" w:rsidP="004F0753">
            <w:pPr>
              <w:pStyle w:val="TAL"/>
            </w:pPr>
            <w:r w:rsidRPr="00A07E7A">
              <w:t>The Reply</w:t>
            </w:r>
            <w:r>
              <w:t>-t</w:t>
            </w:r>
            <w:r w:rsidRPr="00A07E7A">
              <w:t>o message ID contains a number uniquely identifying a message. The value is a universally unique identifier a</w:t>
            </w:r>
            <w:r>
              <w:t>s specified in IETF RFC 4122 [</w:t>
            </w:r>
            <w:r w:rsidR="004F0753">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bookmarkStart w:id="636" w:name="_CRAnnexAnormative"/>
      <w:bookmarkEnd w:id="636"/>
      <w:r>
        <w:br w:type="page"/>
      </w:r>
      <w:bookmarkStart w:id="637" w:name="clause4"/>
      <w:bookmarkStart w:id="638" w:name="_Toc20156558"/>
      <w:bookmarkStart w:id="639" w:name="_Toc27501754"/>
      <w:bookmarkStart w:id="640" w:name="_Toc45281915"/>
      <w:bookmarkStart w:id="641" w:name="_Toc51933145"/>
      <w:bookmarkStart w:id="642" w:name="_Toc193393622"/>
      <w:bookmarkStart w:id="643" w:name="_Toc22042900"/>
      <w:bookmarkStart w:id="644" w:name="_Toc34303609"/>
      <w:bookmarkStart w:id="645" w:name="_Toc34403891"/>
      <w:bookmarkEnd w:id="637"/>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638"/>
      <w:bookmarkEnd w:id="639"/>
      <w:r w:rsidR="00283D83">
        <w:rPr>
          <w:lang w:val="en-US"/>
        </w:rPr>
        <w:t>Timers</w:t>
      </w:r>
      <w:bookmarkEnd w:id="640"/>
      <w:bookmarkEnd w:id="641"/>
      <w:bookmarkEnd w:id="642"/>
    </w:p>
    <w:p w14:paraId="4BC4CB29" w14:textId="2733BB05" w:rsidR="00283D83" w:rsidRDefault="00283D83" w:rsidP="00C23116">
      <w:pPr>
        <w:pStyle w:val="Heading1"/>
      </w:pPr>
      <w:bookmarkStart w:id="646" w:name="_CRA_1"/>
      <w:bookmarkStart w:id="647" w:name="_Toc20156559"/>
      <w:bookmarkStart w:id="648" w:name="_Toc27501755"/>
      <w:bookmarkStart w:id="649" w:name="_Toc45281916"/>
      <w:bookmarkStart w:id="650" w:name="_Toc51933146"/>
      <w:bookmarkStart w:id="651" w:name="_Toc193393623"/>
      <w:bookmarkEnd w:id="646"/>
      <w:r>
        <w:t>A</w:t>
      </w:r>
      <w:r w:rsidRPr="00F6303A">
        <w:t>.1</w:t>
      </w:r>
      <w:r w:rsidRPr="00F6303A">
        <w:tab/>
      </w:r>
      <w:bookmarkEnd w:id="647"/>
      <w:bookmarkEnd w:id="648"/>
      <w:r>
        <w:t>General</w:t>
      </w:r>
      <w:bookmarkEnd w:id="649"/>
      <w:bookmarkEnd w:id="650"/>
      <w:bookmarkEnd w:id="651"/>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652" w:name="_CRA_2"/>
      <w:bookmarkStart w:id="653" w:name="_Toc45281917"/>
      <w:bookmarkStart w:id="654" w:name="_Toc51933147"/>
      <w:bookmarkStart w:id="655" w:name="_Toc193393624"/>
      <w:bookmarkEnd w:id="652"/>
      <w:r>
        <w:t>A.2</w:t>
      </w:r>
      <w:r>
        <w:tab/>
        <w:t>On network timers</w:t>
      </w:r>
      <w:bookmarkEnd w:id="653"/>
      <w:bookmarkEnd w:id="654"/>
      <w:bookmarkEnd w:id="655"/>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bookmarkStart w:id="656" w:name="_CRTableA_21"/>
      <w:r>
        <w:t>Table </w:t>
      </w:r>
      <w:bookmarkEnd w:id="656"/>
      <w:r>
        <w:t>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2ECC1572" w:rsidR="00283D83" w:rsidRDefault="00283D83" w:rsidP="00283D83"/>
    <w:p w14:paraId="40A550CA" w14:textId="77777777" w:rsidR="00877F57" w:rsidRDefault="00877F57" w:rsidP="00877F57">
      <w:pPr>
        <w:pStyle w:val="Heading1"/>
      </w:pPr>
      <w:bookmarkStart w:id="657" w:name="_CRA_3"/>
      <w:bookmarkStart w:id="658" w:name="_Toc193393625"/>
      <w:bookmarkEnd w:id="657"/>
      <w:r>
        <w:t>A.3</w:t>
      </w:r>
      <w:r>
        <w:tab/>
        <w:t>Off-network timers</w:t>
      </w:r>
      <w:bookmarkEnd w:id="658"/>
    </w:p>
    <w:p w14:paraId="2119313F" w14:textId="77777777" w:rsidR="00877F57" w:rsidRDefault="00877F57" w:rsidP="00877F57">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5E830BE3" w14:textId="77777777" w:rsidR="00877F57" w:rsidRPr="0073469F" w:rsidRDefault="00877F57" w:rsidP="00877F57">
      <w:pPr>
        <w:pStyle w:val="TH"/>
      </w:pPr>
      <w:bookmarkStart w:id="659" w:name="_CRTableA_31"/>
      <w:r>
        <w:t>Table </w:t>
      </w:r>
      <w:bookmarkEnd w:id="659"/>
      <w:r>
        <w:t>A.3</w:t>
      </w:r>
      <w:r w:rsidRPr="0073469F">
        <w:t xml:space="preserve">-1: </w:t>
      </w:r>
      <w:r>
        <w:t>Off-network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877F57" w:rsidRPr="0073469F" w14:paraId="7EBAE100" w14:textId="77777777" w:rsidTr="008E3E08">
        <w:trPr>
          <w:cantSplit/>
          <w:trHeight w:val="288"/>
          <w:tblHeader/>
        </w:trPr>
        <w:tc>
          <w:tcPr>
            <w:tcW w:w="1487" w:type="dxa"/>
            <w:shd w:val="clear" w:color="auto" w:fill="auto"/>
            <w:vAlign w:val="center"/>
          </w:tcPr>
          <w:p w14:paraId="646BE0AC" w14:textId="77777777" w:rsidR="00877F57" w:rsidRPr="0073469F" w:rsidRDefault="00877F57" w:rsidP="008E3E08">
            <w:pPr>
              <w:pStyle w:val="TAH"/>
            </w:pPr>
            <w:r w:rsidRPr="0073469F">
              <w:t>Timer</w:t>
            </w:r>
          </w:p>
        </w:tc>
        <w:tc>
          <w:tcPr>
            <w:tcW w:w="2755" w:type="dxa"/>
            <w:shd w:val="clear" w:color="auto" w:fill="auto"/>
            <w:vAlign w:val="center"/>
          </w:tcPr>
          <w:p w14:paraId="19972531" w14:textId="77777777" w:rsidR="00877F57" w:rsidRPr="0073469F" w:rsidRDefault="00877F57" w:rsidP="008E3E08">
            <w:pPr>
              <w:pStyle w:val="TAH"/>
            </w:pPr>
            <w:r w:rsidRPr="0073469F">
              <w:t>Timer value</w:t>
            </w:r>
          </w:p>
        </w:tc>
        <w:tc>
          <w:tcPr>
            <w:tcW w:w="2048" w:type="dxa"/>
            <w:shd w:val="clear" w:color="auto" w:fill="auto"/>
            <w:vAlign w:val="center"/>
          </w:tcPr>
          <w:p w14:paraId="567A8232" w14:textId="77777777" w:rsidR="00877F57" w:rsidRPr="0073469F" w:rsidRDefault="00877F57" w:rsidP="008E3E08">
            <w:pPr>
              <w:pStyle w:val="TAH"/>
            </w:pPr>
            <w:r w:rsidRPr="0073469F">
              <w:t>Cause of start</w:t>
            </w:r>
          </w:p>
        </w:tc>
        <w:tc>
          <w:tcPr>
            <w:tcW w:w="1640" w:type="dxa"/>
            <w:shd w:val="clear" w:color="auto" w:fill="auto"/>
            <w:vAlign w:val="center"/>
          </w:tcPr>
          <w:p w14:paraId="34E19740" w14:textId="77777777" w:rsidR="00877F57" w:rsidRPr="0073469F" w:rsidRDefault="00877F57" w:rsidP="008E3E08">
            <w:pPr>
              <w:pStyle w:val="TAH"/>
            </w:pPr>
            <w:r w:rsidRPr="0073469F">
              <w:t>Normal stop</w:t>
            </w:r>
          </w:p>
        </w:tc>
        <w:tc>
          <w:tcPr>
            <w:tcW w:w="1699" w:type="dxa"/>
            <w:shd w:val="clear" w:color="auto" w:fill="auto"/>
            <w:vAlign w:val="center"/>
          </w:tcPr>
          <w:p w14:paraId="4D7438FB" w14:textId="77777777" w:rsidR="00877F57" w:rsidRPr="0073469F" w:rsidRDefault="00877F57" w:rsidP="008E3E08">
            <w:pPr>
              <w:pStyle w:val="TAH"/>
            </w:pPr>
            <w:r w:rsidRPr="0073469F">
              <w:t>On expiry</w:t>
            </w:r>
          </w:p>
        </w:tc>
      </w:tr>
      <w:tr w:rsidR="00877F57" w:rsidRPr="0073469F" w14:paraId="408B0DFD" w14:textId="77777777" w:rsidTr="008E3E08">
        <w:trPr>
          <w:cantSplit/>
        </w:trPr>
        <w:tc>
          <w:tcPr>
            <w:tcW w:w="1487" w:type="dxa"/>
            <w:shd w:val="clear" w:color="auto" w:fill="auto"/>
          </w:tcPr>
          <w:p w14:paraId="6256CBD0" w14:textId="77777777" w:rsidR="00877F57" w:rsidRPr="0073469F" w:rsidRDefault="00877F57" w:rsidP="008E3E08">
            <w:pPr>
              <w:pStyle w:val="TAL"/>
            </w:pPr>
            <w:r>
              <w:rPr>
                <w:lang w:eastAsia="ko-KR"/>
              </w:rPr>
              <w:t xml:space="preserve">T101 </w:t>
            </w:r>
            <w:r>
              <w:rPr>
                <w:lang w:eastAsia="zh-CN"/>
              </w:rPr>
              <w:t>(waiting for ack/</w:t>
            </w:r>
            <w:proofErr w:type="spellStart"/>
            <w:r>
              <w:rPr>
                <w:lang w:eastAsia="zh-CN"/>
              </w:rPr>
              <w:t>resp</w:t>
            </w:r>
            <w:proofErr w:type="spellEnd"/>
            <w:r>
              <w:rPr>
                <w:lang w:eastAsia="zh-CN"/>
              </w:rPr>
              <w:t>)</w:t>
            </w:r>
          </w:p>
        </w:tc>
        <w:tc>
          <w:tcPr>
            <w:tcW w:w="2755" w:type="dxa"/>
            <w:shd w:val="clear" w:color="auto" w:fill="auto"/>
          </w:tcPr>
          <w:p w14:paraId="36D5CC7F" w14:textId="77777777" w:rsidR="00877F57" w:rsidRPr="00197DD0" w:rsidRDefault="00877F57" w:rsidP="008E3E08">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4312E71F" w14:textId="77777777" w:rsidR="00877F57" w:rsidRDefault="00877F57" w:rsidP="008E3E08">
            <w:pPr>
              <w:pStyle w:val="TAL"/>
              <w:rPr>
                <w:szCs w:val="18"/>
                <w:lang w:eastAsia="ko-KR"/>
              </w:rPr>
            </w:pPr>
          </w:p>
          <w:p w14:paraId="473978F0" w14:textId="77777777" w:rsidR="00877F57" w:rsidRPr="0073469F" w:rsidRDefault="00877F57" w:rsidP="008E3E08">
            <w:pPr>
              <w:pStyle w:val="TAL"/>
            </w:pPr>
            <w:r>
              <w:t>Maximum value: 1</w:t>
            </w:r>
            <w:r>
              <w:rPr>
                <w:lang w:eastAsia="ko-KR"/>
              </w:rPr>
              <w:t>0</w:t>
            </w:r>
            <w:r>
              <w:t xml:space="preserve"> seconds</w:t>
            </w:r>
          </w:p>
        </w:tc>
        <w:tc>
          <w:tcPr>
            <w:tcW w:w="2048" w:type="dxa"/>
            <w:shd w:val="clear" w:color="auto" w:fill="auto"/>
          </w:tcPr>
          <w:p w14:paraId="02E15F84" w14:textId="77777777" w:rsidR="00877F57" w:rsidRPr="0073469F" w:rsidRDefault="00877F57" w:rsidP="008E3E08">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40" w:type="dxa"/>
            <w:shd w:val="clear" w:color="auto" w:fill="auto"/>
          </w:tcPr>
          <w:p w14:paraId="1B19F3A4" w14:textId="77777777" w:rsidR="00877F57" w:rsidRPr="0073469F" w:rsidRDefault="00877F57" w:rsidP="008E3E08">
            <w:pPr>
              <w:pStyle w:val="TAL"/>
            </w:pPr>
            <w:r w:rsidRPr="0073469F">
              <w:t>Reception of</w:t>
            </w:r>
            <w:r>
              <w:t xml:space="preserve"> an expected response or acknowledgement to a SEAL off-network location management message</w:t>
            </w:r>
            <w:r>
              <w:rPr>
                <w:lang w:eastAsia="zh-CN"/>
              </w:rPr>
              <w:t>.</w:t>
            </w:r>
          </w:p>
        </w:tc>
        <w:tc>
          <w:tcPr>
            <w:tcW w:w="1699" w:type="dxa"/>
            <w:shd w:val="clear" w:color="auto" w:fill="auto"/>
          </w:tcPr>
          <w:p w14:paraId="4DA4A642" w14:textId="77777777" w:rsidR="00877F57" w:rsidRPr="0073469F" w:rsidRDefault="00877F57" w:rsidP="008E3E08">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665F75CD" w14:textId="77777777" w:rsidR="00877F57" w:rsidRDefault="00877F57" w:rsidP="00283D83"/>
    <w:p w14:paraId="19FD2120" w14:textId="7D274B76" w:rsidR="000831F6" w:rsidRDefault="000831F6" w:rsidP="000831F6">
      <w:pPr>
        <w:pStyle w:val="Heading8"/>
      </w:pPr>
      <w:bookmarkStart w:id="660" w:name="_CRAnnexBnormative"/>
      <w:bookmarkStart w:id="661" w:name="_Toc193393626"/>
      <w:bookmarkStart w:id="662" w:name="_Hlk106980903"/>
      <w:bookmarkEnd w:id="660"/>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661"/>
    </w:p>
    <w:p w14:paraId="1EEC99ED" w14:textId="4269C8BE" w:rsidR="000831F6" w:rsidRDefault="000831F6" w:rsidP="000831F6">
      <w:pPr>
        <w:pStyle w:val="Heading1"/>
      </w:pPr>
      <w:bookmarkStart w:id="663" w:name="_CRB_1"/>
      <w:bookmarkStart w:id="664" w:name="_Toc193393627"/>
      <w:bookmarkEnd w:id="663"/>
      <w:r>
        <w:t>B.1</w:t>
      </w:r>
      <w:r>
        <w:tab/>
        <w:t>General</w:t>
      </w:r>
      <w:bookmarkEnd w:id="664"/>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665" w:name="_CRB_2"/>
      <w:bookmarkStart w:id="666" w:name="_Toc193393628"/>
      <w:bookmarkEnd w:id="665"/>
      <w:r>
        <w:t>B.2</w:t>
      </w:r>
      <w:r>
        <w:tab/>
      </w:r>
      <w:r w:rsidRPr="00F8207F">
        <w:t>Data types applicable to multiple resource representations</w:t>
      </w:r>
      <w:bookmarkEnd w:id="666"/>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667" w:name="_CRB_2_1"/>
      <w:bookmarkStart w:id="668" w:name="_Toc24868466"/>
      <w:bookmarkStart w:id="669" w:name="_Toc34153974"/>
      <w:bookmarkStart w:id="670" w:name="_Toc36040918"/>
      <w:bookmarkStart w:id="671" w:name="_Toc36041231"/>
      <w:bookmarkStart w:id="672" w:name="_Toc43196515"/>
      <w:bookmarkStart w:id="673" w:name="_Toc43481285"/>
      <w:bookmarkStart w:id="674" w:name="_Toc45134562"/>
      <w:bookmarkStart w:id="675" w:name="_Toc51189094"/>
      <w:bookmarkStart w:id="676" w:name="_Toc51763770"/>
      <w:bookmarkStart w:id="677" w:name="_Toc57206002"/>
      <w:bookmarkStart w:id="678" w:name="_Toc59019343"/>
      <w:bookmarkStart w:id="679" w:name="_Toc99195502"/>
      <w:bookmarkStart w:id="680" w:name="_Toc193393629"/>
      <w:bookmarkEnd w:id="667"/>
      <w:r>
        <w:t>B.2</w:t>
      </w:r>
      <w:r w:rsidRPr="00FC34DC">
        <w:t>.1</w:t>
      </w:r>
      <w:r w:rsidRPr="00C77A9A">
        <w:tab/>
        <w:t>Referenced structured data types</w:t>
      </w:r>
      <w:bookmarkEnd w:id="668"/>
      <w:bookmarkEnd w:id="669"/>
      <w:bookmarkEnd w:id="670"/>
      <w:bookmarkEnd w:id="671"/>
      <w:bookmarkEnd w:id="672"/>
      <w:bookmarkEnd w:id="673"/>
      <w:bookmarkEnd w:id="674"/>
      <w:bookmarkEnd w:id="675"/>
      <w:bookmarkEnd w:id="676"/>
      <w:bookmarkEnd w:id="677"/>
      <w:bookmarkEnd w:id="678"/>
      <w:bookmarkEnd w:id="679"/>
      <w:bookmarkEnd w:id="680"/>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bookmarkStart w:id="681" w:name="_CRTableB_2_11"/>
      <w:r>
        <w:t>Table </w:t>
      </w:r>
      <w:bookmarkEnd w:id="681"/>
      <w:r>
        <w:t>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527"/>
        <w:gridCol w:w="2694"/>
      </w:tblGrid>
      <w:tr w:rsidR="000831F6" w14:paraId="5C05E32E" w14:textId="77777777" w:rsidTr="008E3E08">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8E3E08">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8E3E08">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8E3E08">
            <w:pPr>
              <w:pStyle w:val="TAH"/>
            </w:pPr>
            <w:r>
              <w:t>Description</w:t>
            </w:r>
          </w:p>
        </w:tc>
      </w:tr>
      <w:tr w:rsidR="000831F6" w14:paraId="6305908D" w14:textId="77777777" w:rsidTr="008E3E08">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8E3E08">
            <w:pPr>
              <w:pStyle w:val="TAL"/>
            </w:pPr>
            <w:proofErr w:type="spellStart"/>
            <w:r w:rsidRPr="004F47FD">
              <w:t>ValTargetUe</w:t>
            </w:r>
            <w:proofErr w:type="spellEnd"/>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8E3E08">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8E3E08">
            <w:pPr>
              <w:pStyle w:val="TAL"/>
              <w:rPr>
                <w:rFonts w:cs="Arial"/>
                <w:szCs w:val="18"/>
              </w:rPr>
            </w:pPr>
            <w:r>
              <w:rPr>
                <w:rFonts w:cs="Arial"/>
                <w:szCs w:val="18"/>
              </w:rPr>
              <w:t>Information identifying a VAL user ID or VAL UE ID.</w:t>
            </w:r>
          </w:p>
        </w:tc>
      </w:tr>
      <w:tr w:rsidR="000831F6" w14:paraId="609FC596" w14:textId="77777777" w:rsidTr="008E3E08">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8E3E08">
            <w:pPr>
              <w:pStyle w:val="TAL"/>
            </w:pPr>
            <w:proofErr w:type="spellStart"/>
            <w:r>
              <w:rPr>
                <w:lang w:eastAsia="zh-CN"/>
              </w:rPr>
              <w:t>G</w:t>
            </w:r>
            <w:r w:rsidRPr="00325F89">
              <w:rPr>
                <w:lang w:eastAsia="zh-CN"/>
              </w:rPr>
              <w:t>eographicalCoordinates</w:t>
            </w:r>
            <w:proofErr w:type="spellEnd"/>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8E3E08">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8E3E08">
            <w:pPr>
              <w:pStyle w:val="TAL"/>
              <w:rPr>
                <w:rFonts w:cs="Arial"/>
                <w:szCs w:val="18"/>
              </w:rPr>
            </w:pPr>
            <w:r>
              <w:rPr>
                <w:rFonts w:cs="Arial"/>
                <w:szCs w:val="18"/>
              </w:rPr>
              <w:t>Defines geographical coordinates.</w:t>
            </w:r>
          </w:p>
        </w:tc>
      </w:tr>
      <w:tr w:rsidR="000831F6" w14:paraId="56FDD784" w14:textId="77777777" w:rsidTr="008E3E08">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8E3E08">
            <w:pPr>
              <w:pStyle w:val="TAL"/>
            </w:pPr>
            <w:proofErr w:type="spellStart"/>
            <w:r w:rsidRPr="006B613E">
              <w:t>GeographicArea</w:t>
            </w:r>
            <w:proofErr w:type="spellEnd"/>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8E3E08">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8E3E08">
            <w:pPr>
              <w:pStyle w:val="TAL"/>
              <w:rPr>
                <w:rFonts w:cs="Arial"/>
                <w:szCs w:val="18"/>
              </w:rPr>
            </w:pPr>
            <w:r>
              <w:rPr>
                <w:rFonts w:cs="Arial"/>
                <w:szCs w:val="18"/>
              </w:rPr>
              <w:t>Defines a geographical area.</w:t>
            </w:r>
          </w:p>
        </w:tc>
      </w:tr>
    </w:tbl>
    <w:p w14:paraId="6341BB11" w14:textId="77777777" w:rsidR="000831F6" w:rsidRDefault="000831F6" w:rsidP="000831F6"/>
    <w:p w14:paraId="6BB26C64" w14:textId="52FBE510" w:rsidR="000831F6" w:rsidRPr="00F11DF0" w:rsidRDefault="000831F6" w:rsidP="000831F6">
      <w:pPr>
        <w:pStyle w:val="Heading2"/>
      </w:pPr>
      <w:bookmarkStart w:id="682" w:name="_CRB_2_2"/>
      <w:bookmarkStart w:id="683" w:name="_Toc24868467"/>
      <w:bookmarkStart w:id="684" w:name="_Toc34153975"/>
      <w:bookmarkStart w:id="685" w:name="_Toc36040919"/>
      <w:bookmarkStart w:id="686" w:name="_Toc36041232"/>
      <w:bookmarkStart w:id="687" w:name="_Toc43196516"/>
      <w:bookmarkStart w:id="688" w:name="_Toc43481286"/>
      <w:bookmarkStart w:id="689" w:name="_Toc45134563"/>
      <w:bookmarkStart w:id="690" w:name="_Toc51189095"/>
      <w:bookmarkStart w:id="691" w:name="_Toc51763771"/>
      <w:bookmarkStart w:id="692" w:name="_Toc57206003"/>
      <w:bookmarkStart w:id="693" w:name="_Toc59019344"/>
      <w:bookmarkStart w:id="694" w:name="_Toc99195503"/>
      <w:bookmarkStart w:id="695" w:name="_Toc193393630"/>
      <w:bookmarkEnd w:id="682"/>
      <w:r>
        <w:t>B.2</w:t>
      </w:r>
      <w:r w:rsidRPr="00FC34DC">
        <w:t>.</w:t>
      </w:r>
      <w:r w:rsidRPr="00F11DF0">
        <w:t>2</w:t>
      </w:r>
      <w:r w:rsidRPr="00F11DF0">
        <w:tab/>
        <w:t>Referenced simple data types</w:t>
      </w:r>
      <w:bookmarkEnd w:id="683"/>
      <w:bookmarkEnd w:id="684"/>
      <w:bookmarkEnd w:id="685"/>
      <w:bookmarkEnd w:id="686"/>
      <w:bookmarkEnd w:id="687"/>
      <w:bookmarkEnd w:id="688"/>
      <w:bookmarkEnd w:id="689"/>
      <w:bookmarkEnd w:id="690"/>
      <w:bookmarkEnd w:id="691"/>
      <w:bookmarkEnd w:id="692"/>
      <w:bookmarkEnd w:id="693"/>
      <w:bookmarkEnd w:id="694"/>
      <w:bookmarkEnd w:id="695"/>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Pr="00680325" w:rsidRDefault="000831F6" w:rsidP="00680325">
      <w:pPr>
        <w:pStyle w:val="TH"/>
      </w:pPr>
      <w:bookmarkStart w:id="696" w:name="_CRTableB_2_21"/>
      <w:r w:rsidRPr="00680325">
        <w:t>Table </w:t>
      </w:r>
      <w:bookmarkEnd w:id="696"/>
      <w:r w:rsidRPr="00680325">
        <w:rPr>
          <w:rFonts w:hint="eastAsia"/>
        </w:rPr>
        <w:t>B.</w:t>
      </w:r>
      <w:r w:rsidRPr="00680325">
        <w:t xml:space="preserve">2.2-1: </w:t>
      </w:r>
      <w:bookmarkStart w:id="697" w:name="_Hlk187331323"/>
      <w:r w:rsidRPr="00680325">
        <w:t>Referenced Simple Data Types</w:t>
      </w:r>
      <w:bookmarkEnd w:id="697"/>
    </w:p>
    <w:tbl>
      <w:tblPr>
        <w:tblW w:w="44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8"/>
        <w:gridCol w:w="1855"/>
        <w:gridCol w:w="5262"/>
      </w:tblGrid>
      <w:tr w:rsidR="000831F6" w14:paraId="5B7D4858" w14:textId="77777777" w:rsidTr="00FE107D">
        <w:tc>
          <w:tcPr>
            <w:tcW w:w="806" w:type="pct"/>
            <w:shd w:val="clear" w:color="auto" w:fill="C0C0C0"/>
          </w:tcPr>
          <w:p w14:paraId="0A6783B0" w14:textId="77777777" w:rsidR="000831F6" w:rsidRDefault="000831F6" w:rsidP="008E3E08">
            <w:pPr>
              <w:pStyle w:val="TAH"/>
            </w:pPr>
            <w:r>
              <w:t>Type name</w:t>
            </w:r>
          </w:p>
        </w:tc>
        <w:tc>
          <w:tcPr>
            <w:tcW w:w="1093" w:type="pct"/>
            <w:shd w:val="clear" w:color="auto" w:fill="C0C0C0"/>
          </w:tcPr>
          <w:p w14:paraId="4033A206" w14:textId="77777777" w:rsidR="000831F6" w:rsidRDefault="000831F6" w:rsidP="008E3E08">
            <w:pPr>
              <w:pStyle w:val="TAH"/>
              <w:rPr>
                <w:lang w:eastAsia="zh-CN"/>
              </w:rPr>
            </w:pPr>
            <w:r>
              <w:rPr>
                <w:rFonts w:hint="eastAsia"/>
                <w:lang w:eastAsia="zh-CN"/>
              </w:rPr>
              <w:t>R</w:t>
            </w:r>
            <w:r>
              <w:rPr>
                <w:lang w:eastAsia="zh-CN"/>
              </w:rPr>
              <w:t>eference</w:t>
            </w:r>
          </w:p>
        </w:tc>
        <w:tc>
          <w:tcPr>
            <w:tcW w:w="3101" w:type="pct"/>
            <w:shd w:val="clear" w:color="auto" w:fill="C0C0C0"/>
            <w:tcMar>
              <w:top w:w="0" w:type="dxa"/>
              <w:left w:w="108" w:type="dxa"/>
              <w:bottom w:w="0" w:type="dxa"/>
              <w:right w:w="108" w:type="dxa"/>
            </w:tcMar>
          </w:tcPr>
          <w:p w14:paraId="17DB84AB" w14:textId="77777777" w:rsidR="000831F6" w:rsidRDefault="000831F6" w:rsidP="008E3E08">
            <w:pPr>
              <w:pStyle w:val="TAH"/>
            </w:pPr>
            <w:r>
              <w:t>Description</w:t>
            </w:r>
          </w:p>
        </w:tc>
      </w:tr>
      <w:tr w:rsidR="000831F6" w14:paraId="13559B2C" w14:textId="77777777" w:rsidTr="00FE107D">
        <w:tc>
          <w:tcPr>
            <w:tcW w:w="806" w:type="pct"/>
          </w:tcPr>
          <w:p w14:paraId="704D48F5" w14:textId="77777777" w:rsidR="000831F6" w:rsidRPr="009B75B7" w:rsidRDefault="000831F6" w:rsidP="008E3E08">
            <w:pPr>
              <w:pStyle w:val="TAL"/>
            </w:pPr>
            <w:proofErr w:type="spellStart"/>
            <w:r w:rsidRPr="009B75B7">
              <w:t>Uinteger</w:t>
            </w:r>
            <w:proofErr w:type="spellEnd"/>
          </w:p>
        </w:tc>
        <w:tc>
          <w:tcPr>
            <w:tcW w:w="1093" w:type="pct"/>
          </w:tcPr>
          <w:p w14:paraId="5FF4DBE8" w14:textId="5160DEBB" w:rsidR="000831F6" w:rsidRPr="00DD5D88" w:rsidRDefault="000831F6" w:rsidP="008E3E08">
            <w:pPr>
              <w:pStyle w:val="TAL"/>
            </w:pPr>
            <w:r>
              <w:t>3GPP TS 24.546 [29]</w:t>
            </w:r>
          </w:p>
        </w:tc>
        <w:tc>
          <w:tcPr>
            <w:tcW w:w="3101" w:type="pct"/>
            <w:tcMar>
              <w:top w:w="0" w:type="dxa"/>
              <w:left w:w="108" w:type="dxa"/>
              <w:bottom w:w="0" w:type="dxa"/>
              <w:right w:w="108" w:type="dxa"/>
            </w:tcMar>
          </w:tcPr>
          <w:p w14:paraId="4FA54BB1" w14:textId="77777777" w:rsidR="000831F6" w:rsidRPr="004B661F" w:rsidRDefault="000831F6" w:rsidP="008E3E08">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FE107D">
        <w:tc>
          <w:tcPr>
            <w:tcW w:w="806" w:type="pct"/>
          </w:tcPr>
          <w:p w14:paraId="562EA09A" w14:textId="77777777" w:rsidR="000831F6" w:rsidRPr="009B75B7" w:rsidRDefault="000831F6" w:rsidP="008E3E08">
            <w:pPr>
              <w:pStyle w:val="TAL"/>
            </w:pPr>
            <w:proofErr w:type="spellStart"/>
            <w:r>
              <w:t>CellId</w:t>
            </w:r>
            <w:proofErr w:type="spellEnd"/>
          </w:p>
        </w:tc>
        <w:tc>
          <w:tcPr>
            <w:tcW w:w="1093" w:type="pct"/>
          </w:tcPr>
          <w:p w14:paraId="55D427EF" w14:textId="2F0B27C0" w:rsidR="000831F6" w:rsidRDefault="000831F6" w:rsidP="008E3E08">
            <w:pPr>
              <w:pStyle w:val="TAL"/>
            </w:pPr>
            <w:r>
              <w:t>3GPP TS 24.546 [29]</w:t>
            </w:r>
          </w:p>
        </w:tc>
        <w:tc>
          <w:tcPr>
            <w:tcW w:w="3101" w:type="pct"/>
            <w:tcMar>
              <w:top w:w="0" w:type="dxa"/>
              <w:left w:w="108" w:type="dxa"/>
              <w:bottom w:w="0" w:type="dxa"/>
              <w:right w:w="108" w:type="dxa"/>
            </w:tcMar>
          </w:tcPr>
          <w:p w14:paraId="470CDC8E" w14:textId="77777777" w:rsidR="000831F6" w:rsidRPr="009A240F" w:rsidRDefault="000831F6" w:rsidP="008E3E08">
            <w:pPr>
              <w:pStyle w:val="TAL"/>
              <w:rPr>
                <w:lang w:eastAsia="zh-CN"/>
              </w:rPr>
            </w:pPr>
            <w:r>
              <w:t xml:space="preserve">String </w:t>
            </w:r>
            <w:r>
              <w:rPr>
                <w:lang w:eastAsia="zh-CN"/>
              </w:rPr>
              <w:t>representing a unique identifier of a cell.</w:t>
            </w:r>
          </w:p>
        </w:tc>
      </w:tr>
      <w:tr w:rsidR="000831F6" w14:paraId="7972A6C7" w14:textId="77777777" w:rsidTr="00FE107D">
        <w:tc>
          <w:tcPr>
            <w:tcW w:w="806" w:type="pct"/>
          </w:tcPr>
          <w:p w14:paraId="75CADF4A" w14:textId="77777777" w:rsidR="000831F6" w:rsidRPr="009B75B7" w:rsidRDefault="000831F6" w:rsidP="008E3E08">
            <w:pPr>
              <w:pStyle w:val="TAL"/>
            </w:pPr>
            <w:proofErr w:type="spellStart"/>
            <w:r>
              <w:rPr>
                <w:lang w:eastAsia="zh-CN"/>
              </w:rPr>
              <w:t>TaId</w:t>
            </w:r>
            <w:proofErr w:type="spellEnd"/>
          </w:p>
        </w:tc>
        <w:tc>
          <w:tcPr>
            <w:tcW w:w="1093" w:type="pct"/>
          </w:tcPr>
          <w:p w14:paraId="02E50A94" w14:textId="672B0255" w:rsidR="000831F6" w:rsidRDefault="000831F6" w:rsidP="008E3E08">
            <w:pPr>
              <w:pStyle w:val="TAL"/>
            </w:pPr>
            <w:r>
              <w:t>3GPP TS 24.546 [29]</w:t>
            </w:r>
          </w:p>
        </w:tc>
        <w:tc>
          <w:tcPr>
            <w:tcW w:w="3101" w:type="pct"/>
            <w:tcMar>
              <w:top w:w="0" w:type="dxa"/>
              <w:left w:w="108" w:type="dxa"/>
              <w:bottom w:w="0" w:type="dxa"/>
              <w:right w:w="108" w:type="dxa"/>
            </w:tcMar>
          </w:tcPr>
          <w:p w14:paraId="27D38A70" w14:textId="77777777" w:rsidR="000831F6" w:rsidRPr="009A240F" w:rsidRDefault="000831F6" w:rsidP="008E3E08">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FE107D">
        <w:tc>
          <w:tcPr>
            <w:tcW w:w="806" w:type="pct"/>
          </w:tcPr>
          <w:p w14:paraId="3E752B10" w14:textId="77777777" w:rsidR="000831F6" w:rsidRPr="009B75B7" w:rsidRDefault="000831F6" w:rsidP="008E3E08">
            <w:pPr>
              <w:pStyle w:val="TAL"/>
            </w:pPr>
            <w:proofErr w:type="spellStart"/>
            <w:r>
              <w:rPr>
                <w:rFonts w:hint="eastAsia"/>
                <w:lang w:eastAsia="zh-CN"/>
              </w:rPr>
              <w:t>P</w:t>
            </w:r>
            <w:r>
              <w:rPr>
                <w:lang w:eastAsia="zh-CN"/>
              </w:rPr>
              <w:t>lmnId</w:t>
            </w:r>
            <w:proofErr w:type="spellEnd"/>
          </w:p>
        </w:tc>
        <w:tc>
          <w:tcPr>
            <w:tcW w:w="1093" w:type="pct"/>
          </w:tcPr>
          <w:p w14:paraId="3001C793" w14:textId="5B86D4B0" w:rsidR="000831F6" w:rsidRDefault="000831F6" w:rsidP="008E3E08">
            <w:pPr>
              <w:pStyle w:val="TAL"/>
            </w:pPr>
            <w:r>
              <w:t>3GPP TS 24.546 [29]</w:t>
            </w:r>
          </w:p>
        </w:tc>
        <w:tc>
          <w:tcPr>
            <w:tcW w:w="3101" w:type="pct"/>
            <w:tcMar>
              <w:top w:w="0" w:type="dxa"/>
              <w:left w:w="108" w:type="dxa"/>
              <w:bottom w:w="0" w:type="dxa"/>
              <w:right w:w="108" w:type="dxa"/>
            </w:tcMar>
          </w:tcPr>
          <w:p w14:paraId="4F52262C" w14:textId="77777777" w:rsidR="000831F6" w:rsidRPr="009A240F" w:rsidRDefault="000831F6" w:rsidP="008E3E08">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FE107D">
        <w:tc>
          <w:tcPr>
            <w:tcW w:w="806" w:type="pct"/>
          </w:tcPr>
          <w:p w14:paraId="1BFD8E6A" w14:textId="77777777" w:rsidR="000831F6" w:rsidRPr="009B75B7" w:rsidRDefault="000831F6" w:rsidP="008E3E08">
            <w:pPr>
              <w:pStyle w:val="TAL"/>
            </w:pPr>
            <w:proofErr w:type="spellStart"/>
            <w:r w:rsidRPr="000E206C">
              <w:t>MbmsSaId</w:t>
            </w:r>
            <w:proofErr w:type="spellEnd"/>
          </w:p>
        </w:tc>
        <w:tc>
          <w:tcPr>
            <w:tcW w:w="1093" w:type="pct"/>
          </w:tcPr>
          <w:p w14:paraId="694D2863" w14:textId="6D7413D9" w:rsidR="000831F6" w:rsidRDefault="000831F6" w:rsidP="008E3E08">
            <w:pPr>
              <w:pStyle w:val="TAL"/>
            </w:pPr>
            <w:r>
              <w:t>3GPP TS 24.546 [29]</w:t>
            </w:r>
          </w:p>
        </w:tc>
        <w:tc>
          <w:tcPr>
            <w:tcW w:w="3101" w:type="pct"/>
            <w:tcMar>
              <w:top w:w="0" w:type="dxa"/>
              <w:left w:w="108" w:type="dxa"/>
              <w:bottom w:w="0" w:type="dxa"/>
              <w:right w:w="108" w:type="dxa"/>
            </w:tcMar>
          </w:tcPr>
          <w:p w14:paraId="50133A6D" w14:textId="77777777" w:rsidR="000831F6" w:rsidRPr="009A240F" w:rsidRDefault="000831F6" w:rsidP="008E3E08">
            <w:pPr>
              <w:pStyle w:val="TAL"/>
              <w:rPr>
                <w:lang w:eastAsia="zh-CN"/>
              </w:rPr>
            </w:pPr>
            <w:r>
              <w:rPr>
                <w:lang w:eastAsia="zh-CN"/>
              </w:rPr>
              <w:t>String representing a unique identifier of a MBMS serving area.</w:t>
            </w:r>
          </w:p>
        </w:tc>
      </w:tr>
      <w:tr w:rsidR="000831F6" w14:paraId="3E210C71" w14:textId="77777777" w:rsidTr="00FE107D">
        <w:tc>
          <w:tcPr>
            <w:tcW w:w="806" w:type="pct"/>
          </w:tcPr>
          <w:p w14:paraId="2170EDCB" w14:textId="77777777" w:rsidR="000831F6" w:rsidRPr="009B75B7" w:rsidRDefault="000831F6" w:rsidP="008E3E08">
            <w:pPr>
              <w:pStyle w:val="TAL"/>
            </w:pPr>
            <w:proofErr w:type="spellStart"/>
            <w:r w:rsidRPr="004375A0">
              <w:t>MbsfnAreaId</w:t>
            </w:r>
            <w:proofErr w:type="spellEnd"/>
          </w:p>
        </w:tc>
        <w:tc>
          <w:tcPr>
            <w:tcW w:w="1093" w:type="pct"/>
          </w:tcPr>
          <w:p w14:paraId="045F39B9" w14:textId="0C2A4840" w:rsidR="000831F6" w:rsidRDefault="000831F6" w:rsidP="008E3E08">
            <w:pPr>
              <w:pStyle w:val="TAL"/>
            </w:pPr>
            <w:r>
              <w:t>3GPP TS 24.546 [29]</w:t>
            </w:r>
          </w:p>
        </w:tc>
        <w:tc>
          <w:tcPr>
            <w:tcW w:w="3101" w:type="pct"/>
            <w:tcMar>
              <w:top w:w="0" w:type="dxa"/>
              <w:left w:w="108" w:type="dxa"/>
              <w:bottom w:w="0" w:type="dxa"/>
              <w:right w:w="108" w:type="dxa"/>
            </w:tcMar>
          </w:tcPr>
          <w:p w14:paraId="543631CB" w14:textId="77777777" w:rsidR="000831F6" w:rsidRPr="009A240F" w:rsidRDefault="000831F6" w:rsidP="008E3E08">
            <w:pPr>
              <w:pStyle w:val="TAL"/>
              <w:rPr>
                <w:lang w:eastAsia="zh-CN"/>
              </w:rPr>
            </w:pPr>
            <w:r w:rsidRPr="00250C50">
              <w:rPr>
                <w:lang w:eastAsia="zh-CN"/>
              </w:rPr>
              <w:t xml:space="preserve">String </w:t>
            </w:r>
            <w:r>
              <w:rPr>
                <w:lang w:eastAsia="zh-CN"/>
              </w:rPr>
              <w:t>representing a unique identifier of a MSFN area.</w:t>
            </w:r>
          </w:p>
        </w:tc>
      </w:tr>
      <w:tr w:rsidR="00A37154" w14:paraId="5D2D31CF" w14:textId="77777777" w:rsidTr="00FE107D">
        <w:tc>
          <w:tcPr>
            <w:tcW w:w="806" w:type="pct"/>
          </w:tcPr>
          <w:p w14:paraId="3453DD10" w14:textId="505D31C7" w:rsidR="00A37154" w:rsidRPr="004375A0" w:rsidRDefault="00A37154" w:rsidP="00A37154">
            <w:pPr>
              <w:pStyle w:val="TAL"/>
            </w:pPr>
            <w:proofErr w:type="spellStart"/>
            <w:r>
              <w:rPr>
                <w:rFonts w:hint="eastAsia"/>
                <w:lang w:eastAsia="zh-CN"/>
              </w:rPr>
              <w:t>boolean</w:t>
            </w:r>
            <w:proofErr w:type="spellEnd"/>
          </w:p>
        </w:tc>
        <w:tc>
          <w:tcPr>
            <w:tcW w:w="1093" w:type="pct"/>
          </w:tcPr>
          <w:p w14:paraId="1054703B" w14:textId="224B8892" w:rsidR="00A37154" w:rsidRDefault="00A37154" w:rsidP="00A37154">
            <w:pPr>
              <w:pStyle w:val="TAL"/>
            </w:pPr>
            <w:r>
              <w:t>3GPP TS 24.546 [29]</w:t>
            </w:r>
          </w:p>
        </w:tc>
        <w:tc>
          <w:tcPr>
            <w:tcW w:w="3101" w:type="pct"/>
            <w:tcMar>
              <w:top w:w="0" w:type="dxa"/>
              <w:left w:w="108" w:type="dxa"/>
              <w:bottom w:w="0" w:type="dxa"/>
              <w:right w:w="108" w:type="dxa"/>
            </w:tcMar>
          </w:tcPr>
          <w:p w14:paraId="126238E4" w14:textId="46C30462" w:rsidR="00A37154" w:rsidRPr="00250C50" w:rsidRDefault="00A37154" w:rsidP="00A37154">
            <w:pPr>
              <w:pStyle w:val="TAL"/>
              <w:rPr>
                <w:lang w:eastAsia="zh-CN"/>
              </w:rPr>
            </w:pPr>
            <w:r>
              <w:rPr>
                <w:rFonts w:hint="eastAsia"/>
                <w:lang w:eastAsia="zh-CN"/>
              </w:rPr>
              <w:t xml:space="preserve">Boolean is a type </w:t>
            </w:r>
            <w:r>
              <w:t>which has 2 values "false" and "true" with the values</w:t>
            </w:r>
            <w:r>
              <w:rPr>
                <w:rFonts w:hint="eastAsia"/>
                <w:lang w:eastAsia="zh-CN"/>
              </w:rPr>
              <w:t>.</w:t>
            </w:r>
          </w:p>
        </w:tc>
      </w:tr>
    </w:tbl>
    <w:p w14:paraId="14E720C6" w14:textId="77777777" w:rsidR="000831F6" w:rsidRPr="00491CDF" w:rsidRDefault="000831F6" w:rsidP="000831F6"/>
    <w:p w14:paraId="01E0F79E" w14:textId="0804EC60" w:rsidR="000831F6" w:rsidRDefault="000831F6" w:rsidP="000831F6">
      <w:pPr>
        <w:pStyle w:val="Heading2"/>
      </w:pPr>
      <w:bookmarkStart w:id="698" w:name="_CRB_2_3"/>
      <w:bookmarkStart w:id="699" w:name="_Toc24868619"/>
      <w:bookmarkStart w:id="700" w:name="_Toc34154097"/>
      <w:bookmarkStart w:id="701" w:name="_Toc36041041"/>
      <w:bookmarkStart w:id="702" w:name="_Toc36041354"/>
      <w:bookmarkStart w:id="703" w:name="_Toc43196597"/>
      <w:bookmarkStart w:id="704" w:name="_Toc43481367"/>
      <w:bookmarkStart w:id="705" w:name="_Toc45134644"/>
      <w:bookmarkStart w:id="706" w:name="_Toc51189176"/>
      <w:bookmarkStart w:id="707" w:name="_Toc51763852"/>
      <w:bookmarkStart w:id="708" w:name="_Toc57206084"/>
      <w:bookmarkStart w:id="709" w:name="_Toc59019425"/>
      <w:bookmarkStart w:id="710" w:name="_Toc68170098"/>
      <w:bookmarkStart w:id="711" w:name="_Toc83234139"/>
      <w:bookmarkStart w:id="712" w:name="_Toc193393631"/>
      <w:bookmarkEnd w:id="698"/>
      <w:r>
        <w:lastRenderedPageBreak/>
        <w:t>B.2</w:t>
      </w:r>
      <w:r w:rsidRPr="002163C6">
        <w:t>.3</w:t>
      </w:r>
      <w:r w:rsidRPr="002163C6">
        <w:tab/>
        <w:t>Common structured data types</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E8817E8" w14:textId="28694D7C" w:rsidR="000831F6" w:rsidRDefault="000831F6" w:rsidP="000831F6">
      <w:pPr>
        <w:pStyle w:val="Heading3"/>
        <w:rPr>
          <w:lang w:eastAsia="zh-CN"/>
        </w:rPr>
      </w:pPr>
      <w:bookmarkStart w:id="713" w:name="_CRB_2_3_1"/>
      <w:bookmarkStart w:id="714" w:name="_Toc193393632"/>
      <w:bookmarkEnd w:id="713"/>
      <w:r>
        <w:rPr>
          <w:lang w:eastAsia="zh-CN"/>
        </w:rPr>
        <w:t>B.2.3.1</w:t>
      </w:r>
      <w:r>
        <w:rPr>
          <w:lang w:eastAsia="zh-CN"/>
        </w:rPr>
        <w:tab/>
        <w:t xml:space="preserve">Type: </w:t>
      </w:r>
      <w:proofErr w:type="spellStart"/>
      <w:r>
        <w:rPr>
          <w:lang w:eastAsia="zh-CN"/>
        </w:rPr>
        <w:t>BaseTrigger</w:t>
      </w:r>
      <w:bookmarkEnd w:id="714"/>
      <w:proofErr w:type="spellEnd"/>
    </w:p>
    <w:p w14:paraId="3609D8E8" w14:textId="1C080E4D" w:rsidR="000831F6" w:rsidRDefault="000831F6" w:rsidP="000831F6">
      <w:pPr>
        <w:pStyle w:val="TH"/>
      </w:pPr>
      <w:bookmarkStart w:id="715" w:name="_CRTableB_2_3_11"/>
      <w:r>
        <w:rPr>
          <w:noProof/>
        </w:rPr>
        <w:t>Table </w:t>
      </w:r>
      <w:bookmarkEnd w:id="715"/>
      <w:r>
        <w:rPr>
          <w:rFonts w:hint="eastAsia"/>
          <w:noProof/>
          <w:lang w:eastAsia="zh-CN"/>
        </w:rPr>
        <w:t>B.</w:t>
      </w:r>
      <w:r>
        <w:rPr>
          <w:noProof/>
        </w:rPr>
        <w:t>2.3.1</w:t>
      </w:r>
      <w:r>
        <w:t xml:space="preserve">-1: </w:t>
      </w:r>
      <w:r>
        <w:rPr>
          <w:noProof/>
        </w:rPr>
        <w:t xml:space="preserve">Definition of type </w:t>
      </w:r>
      <w:proofErr w:type="spellStart"/>
      <w:r w:rsidRPr="009C29ED">
        <w:rPr>
          <w:lang w:val="en-US"/>
        </w:rPr>
        <w:t>CellChange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8E3E08">
            <w:pPr>
              <w:pStyle w:val="TAH"/>
              <w:rPr>
                <w:rFonts w:cs="Arial"/>
                <w:szCs w:val="18"/>
              </w:rPr>
            </w:pPr>
            <w:r>
              <w:t>Applicability</w:t>
            </w:r>
          </w:p>
        </w:tc>
      </w:tr>
      <w:tr w:rsidR="000831F6" w14:paraId="0326DE60"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8E3E0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8E3E08">
            <w:pPr>
              <w:pStyle w:val="TAL"/>
              <w:rPr>
                <w:lang w:val="sv-SE"/>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8E3E0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8E3E0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8E3E08">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8E3E08">
            <w:pPr>
              <w:pStyle w:val="TAL"/>
              <w:rPr>
                <w:rFonts w:cs="Arial"/>
                <w:szCs w:val="18"/>
              </w:rPr>
            </w:pPr>
          </w:p>
        </w:tc>
      </w:tr>
    </w:tbl>
    <w:p w14:paraId="052DC7BE" w14:textId="77777777" w:rsidR="000831F6" w:rsidRPr="002163C6" w:rsidRDefault="000831F6" w:rsidP="000831F6"/>
    <w:p w14:paraId="485486B6" w14:textId="2E33C6F7" w:rsidR="000831F6" w:rsidRDefault="000831F6" w:rsidP="000831F6">
      <w:pPr>
        <w:pStyle w:val="Heading3"/>
        <w:rPr>
          <w:lang w:eastAsia="zh-CN"/>
        </w:rPr>
      </w:pPr>
      <w:bookmarkStart w:id="716" w:name="_CRB_2_3_2"/>
      <w:bookmarkStart w:id="717" w:name="_Toc24868621"/>
      <w:bookmarkStart w:id="718" w:name="_Toc34154099"/>
      <w:bookmarkStart w:id="719" w:name="_Toc36041043"/>
      <w:bookmarkStart w:id="720" w:name="_Toc36041356"/>
      <w:bookmarkStart w:id="721" w:name="_Toc43196599"/>
      <w:bookmarkStart w:id="722" w:name="_Toc43481369"/>
      <w:bookmarkStart w:id="723" w:name="_Toc45134646"/>
      <w:bookmarkStart w:id="724" w:name="_Toc51189178"/>
      <w:bookmarkStart w:id="725" w:name="_Toc51763854"/>
      <w:bookmarkStart w:id="726" w:name="_Toc57206086"/>
      <w:bookmarkStart w:id="727" w:name="_Toc59019427"/>
      <w:bookmarkStart w:id="728" w:name="_Toc68170100"/>
      <w:bookmarkStart w:id="729" w:name="_Toc83234141"/>
      <w:bookmarkStart w:id="730" w:name="_Toc193393633"/>
      <w:bookmarkEnd w:id="716"/>
      <w:r>
        <w:rPr>
          <w:lang w:eastAsia="zh-CN"/>
        </w:rPr>
        <w:t>B.2.3.2</w:t>
      </w:r>
      <w:r>
        <w:rPr>
          <w:lang w:eastAsia="zh-CN"/>
        </w:rPr>
        <w:tab/>
        <w:t xml:space="preserve">Type: </w:t>
      </w:r>
      <w:bookmarkEnd w:id="717"/>
      <w:bookmarkEnd w:id="718"/>
      <w:bookmarkEnd w:id="719"/>
      <w:bookmarkEnd w:id="720"/>
      <w:bookmarkEnd w:id="721"/>
      <w:bookmarkEnd w:id="722"/>
      <w:bookmarkEnd w:id="723"/>
      <w:bookmarkEnd w:id="724"/>
      <w:bookmarkEnd w:id="725"/>
      <w:bookmarkEnd w:id="726"/>
      <w:bookmarkEnd w:id="727"/>
      <w:bookmarkEnd w:id="728"/>
      <w:bookmarkEnd w:id="729"/>
      <w:proofErr w:type="spellStart"/>
      <w:r w:rsidRPr="00894487">
        <w:rPr>
          <w:lang w:eastAsia="zh-CN"/>
        </w:rPr>
        <w:t>LocationReportConfiguration</w:t>
      </w:r>
      <w:bookmarkEnd w:id="730"/>
      <w:proofErr w:type="spellEnd"/>
    </w:p>
    <w:p w14:paraId="6DC0D7E9" w14:textId="0257A5A1" w:rsidR="000831F6" w:rsidRDefault="000831F6" w:rsidP="000831F6">
      <w:pPr>
        <w:pStyle w:val="TH"/>
      </w:pPr>
      <w:bookmarkStart w:id="731" w:name="_CRTableB_2_3_21"/>
      <w:r>
        <w:rPr>
          <w:noProof/>
        </w:rPr>
        <w:t>Table </w:t>
      </w:r>
      <w:bookmarkEnd w:id="731"/>
      <w:r>
        <w:rPr>
          <w:noProof/>
        </w:rPr>
        <w:t>B.2.3.2</w:t>
      </w:r>
      <w:r>
        <w:t xml:space="preserve">-1: </w:t>
      </w:r>
      <w:r>
        <w:rPr>
          <w:noProof/>
        </w:rPr>
        <w:t xml:space="preserve">Definition of type </w:t>
      </w:r>
      <w:r w:rsidRPr="00BD4B48">
        <w:rPr>
          <w:noProof/>
        </w:rPr>
        <w:t>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1D10982"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8E3E08">
            <w:pPr>
              <w:pStyle w:val="TAH"/>
              <w:rPr>
                <w:rFonts w:cs="Arial"/>
                <w:szCs w:val="18"/>
              </w:rPr>
            </w:pPr>
            <w:r>
              <w:t>Applicability</w:t>
            </w:r>
          </w:p>
        </w:tc>
      </w:tr>
      <w:tr w:rsidR="000831F6" w14:paraId="106B1DB2"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8E3E08">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8E3E08">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8E3E08">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8E3E08">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8E3E08">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8E3E08">
            <w:pPr>
              <w:pStyle w:val="TAL"/>
              <w:rPr>
                <w:rFonts w:cs="Arial"/>
                <w:szCs w:val="18"/>
              </w:rPr>
            </w:pPr>
          </w:p>
        </w:tc>
      </w:tr>
      <w:tr w:rsidR="000831F6" w14:paraId="6F14EF75"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8E3E08">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8E3E08">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8E3E0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8E3E08">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8E3E08">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8E3E08">
            <w:pPr>
              <w:pStyle w:val="TAL"/>
              <w:rPr>
                <w:rFonts w:cs="Arial"/>
                <w:szCs w:val="18"/>
              </w:rPr>
            </w:pPr>
          </w:p>
        </w:tc>
      </w:tr>
      <w:tr w:rsidR="000831F6" w14:paraId="15427571"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8E3E08">
            <w:pPr>
              <w:pStyle w:val="TAL"/>
            </w:pPr>
            <w:proofErr w:type="spellStart"/>
            <w:r>
              <w:t>t</w:t>
            </w:r>
            <w:r w:rsidRPr="004C321F">
              <w:t>riggeringCriteria</w:t>
            </w:r>
            <w:proofErr w:type="spellEnd"/>
          </w:p>
        </w:tc>
        <w:tc>
          <w:tcPr>
            <w:tcW w:w="1006"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8E3E08">
            <w:pPr>
              <w:pStyle w:val="TAL"/>
            </w:pPr>
            <w:proofErr w:type="spellStart"/>
            <w:r w:rsidRPr="00310742">
              <w:t>TriggeringCriteria</w:t>
            </w:r>
            <w:r>
              <w:t>Type</w:t>
            </w:r>
            <w:proofErr w:type="spellEnd"/>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8E3E0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8E3E08">
            <w:pPr>
              <w:pStyle w:val="TAL"/>
              <w:rPr>
                <w:rFonts w:cs="Arial"/>
                <w:szCs w:val="18"/>
              </w:rPr>
            </w:pPr>
          </w:p>
        </w:tc>
      </w:tr>
      <w:tr w:rsidR="000831F6" w14:paraId="6090BB53"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8E3E08">
            <w:pPr>
              <w:pStyle w:val="TAL"/>
            </w:pPr>
            <w:proofErr w:type="spellStart"/>
            <w:r>
              <w:t>m</w:t>
            </w:r>
            <w:r w:rsidRPr="00AC592C">
              <w:t>inimumIntervalLength</w:t>
            </w:r>
            <w:proofErr w:type="spellEnd"/>
          </w:p>
        </w:tc>
        <w:tc>
          <w:tcPr>
            <w:tcW w:w="1006"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8E3E08">
            <w:pPr>
              <w:pStyle w:val="TAL"/>
            </w:pPr>
            <w:proofErr w:type="spellStart"/>
            <w:r>
              <w:t>U</w:t>
            </w:r>
            <w:r w:rsidRPr="00DB0B6F">
              <w:t>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8E3E0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8E3E08">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8E3E08">
            <w:pPr>
              <w:pStyle w:val="TAL"/>
              <w:rPr>
                <w:rFonts w:cs="Arial"/>
                <w:szCs w:val="18"/>
              </w:rPr>
            </w:pPr>
          </w:p>
        </w:tc>
      </w:tr>
      <w:tr w:rsidR="004E5A47" w14:paraId="5A630B5F"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28F24424" w14:textId="67D4EE36" w:rsidR="004E5A47" w:rsidRDefault="004E5A47" w:rsidP="004E5A47">
            <w:pPr>
              <w:pStyle w:val="TAL"/>
            </w:pPr>
            <w:proofErr w:type="spellStart"/>
            <w:r>
              <w:t>immediateReport</w:t>
            </w:r>
            <w:r>
              <w:rPr>
                <w:rFonts w:hint="eastAsia"/>
                <w:lang w:eastAsia="zh-CN"/>
              </w:rPr>
              <w:t>I</w:t>
            </w:r>
            <w:r>
              <w:t>nd</w:t>
            </w:r>
            <w:proofErr w:type="spellEnd"/>
          </w:p>
        </w:tc>
        <w:tc>
          <w:tcPr>
            <w:tcW w:w="1006" w:type="dxa"/>
            <w:tcBorders>
              <w:top w:val="single" w:sz="4" w:space="0" w:color="auto"/>
              <w:left w:val="single" w:sz="4" w:space="0" w:color="auto"/>
              <w:bottom w:val="single" w:sz="4" w:space="0" w:color="auto"/>
              <w:right w:val="single" w:sz="4" w:space="0" w:color="auto"/>
            </w:tcBorders>
          </w:tcPr>
          <w:p w14:paraId="712CF34A" w14:textId="6EC376BD" w:rsidR="004E5A47" w:rsidRDefault="004E5A47" w:rsidP="004E5A47">
            <w:pPr>
              <w:pStyle w:val="TAL"/>
            </w:pPr>
            <w:proofErr w:type="spellStart"/>
            <w:r>
              <w:rPr>
                <w:rFonts w:hint="eastAsia"/>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647E5265" w14:textId="5BAF2ACB" w:rsidR="004E5A47" w:rsidRDefault="004E5A47" w:rsidP="004E5A47">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D2BD7EA" w14:textId="6A098A94" w:rsidR="004E5A47" w:rsidRDefault="004E5A47" w:rsidP="004E5A47">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6070312" w14:textId="0B1651FF" w:rsidR="004E5A47" w:rsidRDefault="004E5A47" w:rsidP="004E5A47">
            <w:pPr>
              <w:pStyle w:val="TAL"/>
            </w:pPr>
            <w:r>
              <w:t>Indicate</w:t>
            </w:r>
            <w:r>
              <w:rPr>
                <w:lang w:eastAsia="zh-CN"/>
              </w:rPr>
              <w:t>s</w:t>
            </w:r>
            <w:r>
              <w:t xml:space="preserve"> whether </w:t>
            </w:r>
            <w:r>
              <w:rPr>
                <w:lang w:eastAsia="zh-CN"/>
              </w:rPr>
              <w:t xml:space="preserve">an </w:t>
            </w:r>
            <w:r>
              <w:t xml:space="preserve">immediate </w:t>
            </w:r>
            <w:r>
              <w:rPr>
                <w:lang w:eastAsia="zh-CN"/>
              </w:rPr>
              <w:t xml:space="preserve">location </w:t>
            </w:r>
            <w:r>
              <w:t xml:space="preserve">report </w:t>
            </w:r>
            <w:r>
              <w:rPr>
                <w:lang w:eastAsia="zh-CN"/>
              </w:rPr>
              <w:t xml:space="preserve">is </w:t>
            </w:r>
            <w:r>
              <w:t>required.</w:t>
            </w:r>
          </w:p>
        </w:tc>
        <w:tc>
          <w:tcPr>
            <w:tcW w:w="1998" w:type="dxa"/>
            <w:tcBorders>
              <w:top w:val="single" w:sz="4" w:space="0" w:color="auto"/>
              <w:left w:val="single" w:sz="4" w:space="0" w:color="auto"/>
              <w:bottom w:val="single" w:sz="4" w:space="0" w:color="auto"/>
              <w:right w:val="single" w:sz="4" w:space="0" w:color="auto"/>
            </w:tcBorders>
          </w:tcPr>
          <w:p w14:paraId="060DCC4B" w14:textId="77777777" w:rsidR="004E5A47" w:rsidRDefault="004E5A47" w:rsidP="004E5A47">
            <w:pPr>
              <w:pStyle w:val="TAL"/>
              <w:rPr>
                <w:rFonts w:cs="Arial"/>
                <w:szCs w:val="18"/>
              </w:rPr>
            </w:pPr>
          </w:p>
        </w:tc>
      </w:tr>
      <w:tr w:rsidR="004E5A47" w14:paraId="737AC578"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41981AC" w14:textId="47F67D5C" w:rsidR="004E5A47" w:rsidRDefault="004E5A47" w:rsidP="004E5A47">
            <w:pPr>
              <w:pStyle w:val="TAL"/>
            </w:pPr>
            <w:proofErr w:type="spellStart"/>
            <w:r>
              <w:t>endpointId</w:t>
            </w:r>
            <w:proofErr w:type="spellEnd"/>
          </w:p>
        </w:tc>
        <w:tc>
          <w:tcPr>
            <w:tcW w:w="1006" w:type="dxa"/>
            <w:tcBorders>
              <w:top w:val="single" w:sz="4" w:space="0" w:color="auto"/>
              <w:left w:val="single" w:sz="4" w:space="0" w:color="auto"/>
              <w:bottom w:val="single" w:sz="4" w:space="0" w:color="auto"/>
              <w:right w:val="single" w:sz="4" w:space="0" w:color="auto"/>
            </w:tcBorders>
          </w:tcPr>
          <w:p w14:paraId="21908BF0" w14:textId="56341A7F" w:rsidR="004E5A47" w:rsidRDefault="004E5A47" w:rsidP="004E5A47">
            <w:pPr>
              <w:pStyle w:val="TAL"/>
              <w:rPr>
                <w:lang w:eastAsia="zh-CN"/>
              </w:rPr>
            </w:pPr>
            <w:proofErr w:type="spellStart"/>
            <w:r>
              <w:rPr>
                <w:rFonts w:hint="eastAsia"/>
                <w:lang w:eastAsia="zh-CN"/>
              </w:rPr>
              <w:t>EndpointId</w:t>
            </w:r>
            <w:proofErr w:type="spellEnd"/>
          </w:p>
        </w:tc>
        <w:tc>
          <w:tcPr>
            <w:tcW w:w="425" w:type="dxa"/>
            <w:tcBorders>
              <w:top w:val="single" w:sz="4" w:space="0" w:color="auto"/>
              <w:left w:val="single" w:sz="4" w:space="0" w:color="auto"/>
              <w:bottom w:val="single" w:sz="4" w:space="0" w:color="auto"/>
              <w:right w:val="single" w:sz="4" w:space="0" w:color="auto"/>
            </w:tcBorders>
          </w:tcPr>
          <w:p w14:paraId="4155319B" w14:textId="27E95F71" w:rsidR="004E5A47" w:rsidRDefault="004E5A47" w:rsidP="004E5A47">
            <w:pPr>
              <w:pStyle w:val="TAC"/>
              <w:rPr>
                <w:lang w:eastAsia="zh-CN"/>
              </w:rPr>
            </w:pPr>
            <w:r>
              <w:t>O</w:t>
            </w:r>
          </w:p>
        </w:tc>
        <w:tc>
          <w:tcPr>
            <w:tcW w:w="1368" w:type="dxa"/>
            <w:tcBorders>
              <w:top w:val="single" w:sz="4" w:space="0" w:color="auto"/>
              <w:left w:val="single" w:sz="4" w:space="0" w:color="auto"/>
              <w:bottom w:val="single" w:sz="4" w:space="0" w:color="auto"/>
              <w:right w:val="single" w:sz="4" w:space="0" w:color="auto"/>
            </w:tcBorders>
          </w:tcPr>
          <w:p w14:paraId="7C5CE2B8" w14:textId="3EFF3BB5" w:rsidR="004E5A47" w:rsidRDefault="004E5A47" w:rsidP="004E5A47">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60A2576F" w14:textId="77777777" w:rsidR="004E5A47" w:rsidRDefault="004E5A47" w:rsidP="004E5A47">
            <w:pPr>
              <w:pStyle w:val="TAL"/>
            </w:pPr>
            <w:r>
              <w:t>Identity of the endpoint of the selected VAL server to which the location report notification has to be sent.</w:t>
            </w:r>
          </w:p>
          <w:p w14:paraId="12729DC4" w14:textId="4F011E81" w:rsidR="004E5A47" w:rsidRDefault="004E5A47" w:rsidP="004E5A47">
            <w:pPr>
              <w:pStyle w:val="TAL"/>
            </w:pPr>
            <w:r>
              <w:t>NOTE</w:t>
            </w:r>
          </w:p>
        </w:tc>
        <w:tc>
          <w:tcPr>
            <w:tcW w:w="1998" w:type="dxa"/>
            <w:tcBorders>
              <w:top w:val="single" w:sz="4" w:space="0" w:color="auto"/>
              <w:left w:val="single" w:sz="4" w:space="0" w:color="auto"/>
              <w:bottom w:val="single" w:sz="4" w:space="0" w:color="auto"/>
              <w:right w:val="single" w:sz="4" w:space="0" w:color="auto"/>
            </w:tcBorders>
          </w:tcPr>
          <w:p w14:paraId="521B117D" w14:textId="77777777" w:rsidR="004E5A47" w:rsidRDefault="004E5A47" w:rsidP="004E5A47">
            <w:pPr>
              <w:pStyle w:val="TAL"/>
              <w:rPr>
                <w:rFonts w:cs="Arial"/>
                <w:szCs w:val="18"/>
              </w:rPr>
            </w:pPr>
          </w:p>
        </w:tc>
      </w:tr>
      <w:tr w:rsidR="0018429C" w14:paraId="0F74DCB7"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13DF771" w14:textId="19814725" w:rsidR="0018429C" w:rsidRDefault="0018429C" w:rsidP="0018429C">
            <w:pPr>
              <w:pStyle w:val="TAL"/>
            </w:pPr>
            <w:proofErr w:type="spellStart"/>
            <w:r>
              <w:rPr>
                <w:lang w:eastAsia="zh-CN"/>
              </w:rPr>
              <w:t>timestampInd</w:t>
            </w:r>
            <w:proofErr w:type="spellEnd"/>
          </w:p>
        </w:tc>
        <w:tc>
          <w:tcPr>
            <w:tcW w:w="1006" w:type="dxa"/>
            <w:tcBorders>
              <w:top w:val="single" w:sz="4" w:space="0" w:color="auto"/>
              <w:left w:val="single" w:sz="4" w:space="0" w:color="auto"/>
              <w:bottom w:val="single" w:sz="4" w:space="0" w:color="auto"/>
              <w:right w:val="single" w:sz="4" w:space="0" w:color="auto"/>
            </w:tcBorders>
          </w:tcPr>
          <w:p w14:paraId="714AA8FA" w14:textId="0F931FD6" w:rsidR="0018429C" w:rsidRDefault="0018429C" w:rsidP="0018429C">
            <w:pPr>
              <w:pStyle w:val="TAL"/>
              <w:rPr>
                <w:lang w:eastAsia="zh-CN"/>
              </w:rPr>
            </w:pPr>
            <w:r>
              <w:rPr>
                <w:lang w:val="sv-SE"/>
              </w:rPr>
              <w:t>boolean</w:t>
            </w:r>
          </w:p>
        </w:tc>
        <w:tc>
          <w:tcPr>
            <w:tcW w:w="425" w:type="dxa"/>
            <w:tcBorders>
              <w:top w:val="single" w:sz="4" w:space="0" w:color="auto"/>
              <w:left w:val="single" w:sz="4" w:space="0" w:color="auto"/>
              <w:bottom w:val="single" w:sz="4" w:space="0" w:color="auto"/>
              <w:right w:val="single" w:sz="4" w:space="0" w:color="auto"/>
            </w:tcBorders>
          </w:tcPr>
          <w:p w14:paraId="584173A2" w14:textId="1A391838" w:rsidR="0018429C" w:rsidRDefault="0018429C" w:rsidP="0018429C">
            <w:pPr>
              <w:pStyle w:val="TAC"/>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61FDEE95" w14:textId="1B62D268" w:rsidR="0018429C" w:rsidRDefault="0018429C" w:rsidP="0018429C">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65B6B713" w14:textId="392EA880" w:rsidR="0018429C" w:rsidRDefault="0018429C" w:rsidP="0018429C">
            <w:pPr>
              <w:pStyle w:val="TAL"/>
            </w:pPr>
            <w:r>
              <w:rPr>
                <w:rFonts w:cs="Arial"/>
                <w:szCs w:val="18"/>
                <w:lang w:val="en-US" w:eastAsia="zh-CN"/>
              </w:rPr>
              <w:t xml:space="preserve">Indicates whether </w:t>
            </w:r>
            <w:r>
              <w:rPr>
                <w:lang w:eastAsia="zh-CN"/>
              </w:rPr>
              <w:t>timestamp of the location report is required.</w:t>
            </w:r>
          </w:p>
        </w:tc>
        <w:tc>
          <w:tcPr>
            <w:tcW w:w="1998" w:type="dxa"/>
            <w:tcBorders>
              <w:top w:val="single" w:sz="4" w:space="0" w:color="auto"/>
              <w:left w:val="single" w:sz="4" w:space="0" w:color="auto"/>
              <w:bottom w:val="single" w:sz="4" w:space="0" w:color="auto"/>
              <w:right w:val="single" w:sz="4" w:space="0" w:color="auto"/>
            </w:tcBorders>
          </w:tcPr>
          <w:p w14:paraId="2D9A31CA" w14:textId="77777777" w:rsidR="0018429C" w:rsidRDefault="0018429C" w:rsidP="0018429C">
            <w:pPr>
              <w:pStyle w:val="TAL"/>
              <w:rPr>
                <w:rFonts w:cs="Arial"/>
                <w:szCs w:val="18"/>
              </w:rPr>
            </w:pPr>
          </w:p>
        </w:tc>
      </w:tr>
      <w:tr w:rsidR="0018429C" w14:paraId="4C032A79" w14:textId="77777777" w:rsidTr="008E3E08">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7A0C7C22" w14:textId="7A3E2809" w:rsidR="0018429C" w:rsidRDefault="0018429C" w:rsidP="0018429C">
            <w:pPr>
              <w:pStyle w:val="TAN"/>
              <w:rPr>
                <w:rFonts w:cs="Arial"/>
                <w:szCs w:val="18"/>
              </w:rPr>
            </w:pPr>
            <w:r>
              <w:t>NOTE:</w:t>
            </w:r>
            <w:r>
              <w:tab/>
              <w:t xml:space="preserve">The </w:t>
            </w:r>
            <w:r>
              <w:rPr>
                <w:rFonts w:cs="Arial"/>
              </w:rPr>
              <w:t>"</w:t>
            </w:r>
            <w:proofErr w:type="spellStart"/>
            <w:r>
              <w:t>endpointId</w:t>
            </w:r>
            <w:proofErr w:type="spellEnd"/>
            <w:r>
              <w:rPr>
                <w:rFonts w:cs="Arial"/>
              </w:rPr>
              <w:t>"</w:t>
            </w:r>
            <w:r>
              <w:t xml:space="preserve"> attribute shall be present only if the </w:t>
            </w:r>
            <w:r>
              <w:rPr>
                <w:rFonts w:cs="Arial"/>
              </w:rPr>
              <w:t>"</w:t>
            </w:r>
            <w:proofErr w:type="spellStart"/>
            <w:r>
              <w:t>immediateReport</w:t>
            </w:r>
            <w:r>
              <w:rPr>
                <w:rFonts w:hint="eastAsia"/>
                <w:lang w:eastAsia="zh-CN"/>
              </w:rPr>
              <w:t>I</w:t>
            </w:r>
            <w:r>
              <w:t>nd</w:t>
            </w:r>
            <w:proofErr w:type="spellEnd"/>
            <w:r>
              <w:rPr>
                <w:rFonts w:cs="Arial"/>
              </w:rPr>
              <w:t>"</w:t>
            </w:r>
            <w:r>
              <w:t xml:space="preserve"> attribute set to value </w:t>
            </w:r>
            <w:r>
              <w:rPr>
                <w:rFonts w:cs="Arial"/>
              </w:rPr>
              <w:t>"</w:t>
            </w:r>
            <w:r>
              <w:t>true</w:t>
            </w:r>
            <w:r>
              <w:rPr>
                <w:rFonts w:cs="Arial"/>
              </w:rPr>
              <w:t>"</w:t>
            </w:r>
            <w:r>
              <w:t xml:space="preserve"> (immediate location report is required) is present.</w:t>
            </w:r>
          </w:p>
        </w:tc>
      </w:tr>
    </w:tbl>
    <w:p w14:paraId="2B6F46A1" w14:textId="77777777" w:rsidR="000831F6" w:rsidRDefault="000831F6" w:rsidP="000831F6"/>
    <w:p w14:paraId="6ECD1A67" w14:textId="11F737FE" w:rsidR="000831F6" w:rsidRDefault="000831F6" w:rsidP="000831F6">
      <w:pPr>
        <w:pStyle w:val="Heading3"/>
        <w:rPr>
          <w:lang w:eastAsia="zh-CN"/>
        </w:rPr>
      </w:pPr>
      <w:bookmarkStart w:id="732" w:name="_CRB_2_3_3"/>
      <w:bookmarkStart w:id="733" w:name="_Toc193393634"/>
      <w:bookmarkEnd w:id="662"/>
      <w:bookmarkEnd w:id="732"/>
      <w:r>
        <w:rPr>
          <w:lang w:eastAsia="zh-CN"/>
        </w:rPr>
        <w:t>B.2.3.3</w:t>
      </w:r>
      <w:r>
        <w:rPr>
          <w:lang w:eastAsia="zh-CN"/>
        </w:rPr>
        <w:tab/>
        <w:t xml:space="preserve">Type: </w:t>
      </w:r>
      <w:proofErr w:type="spellStart"/>
      <w:r>
        <w:rPr>
          <w:lang w:eastAsia="zh-CN"/>
        </w:rPr>
        <w:t>TriggeringCriteriaType</w:t>
      </w:r>
      <w:bookmarkEnd w:id="733"/>
      <w:proofErr w:type="spellEnd"/>
    </w:p>
    <w:p w14:paraId="4D7ACD77" w14:textId="15DB5989" w:rsidR="000831F6" w:rsidRDefault="000831F6" w:rsidP="000831F6">
      <w:pPr>
        <w:pStyle w:val="TH"/>
      </w:pPr>
      <w:bookmarkStart w:id="734" w:name="_CRTableB_2_3_31"/>
      <w:r>
        <w:rPr>
          <w:noProof/>
        </w:rPr>
        <w:t>Table </w:t>
      </w:r>
      <w:bookmarkEnd w:id="734"/>
      <w:r>
        <w:rPr>
          <w:noProof/>
        </w:rPr>
        <w:t>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8E3E08">
            <w:pPr>
              <w:pStyle w:val="TAH"/>
              <w:rPr>
                <w:rFonts w:cs="Arial"/>
                <w:szCs w:val="18"/>
              </w:rPr>
            </w:pPr>
            <w:r>
              <w:t>Applicability</w:t>
            </w:r>
          </w:p>
        </w:tc>
      </w:tr>
      <w:tr w:rsidR="000831F6" w14:paraId="6407BC94"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8E3E08">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8E3E08">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8E3E0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8E3E08">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8E3E08">
            <w:pPr>
              <w:pStyle w:val="TAL"/>
              <w:rPr>
                <w:rFonts w:cs="Arial"/>
                <w:szCs w:val="18"/>
              </w:rPr>
            </w:pPr>
          </w:p>
        </w:tc>
      </w:tr>
      <w:tr w:rsidR="000831F6" w14:paraId="351E9A4F"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8E3E08">
            <w:pPr>
              <w:pStyle w:val="TAL"/>
            </w:pPr>
            <w:proofErr w:type="spellStart"/>
            <w:r>
              <w:t>t</w:t>
            </w:r>
            <w:r w:rsidRPr="00EF37CA">
              <w:t>rackingAreaChange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8E3E08">
            <w:pPr>
              <w:pStyle w:val="TAL"/>
            </w:pPr>
            <w:proofErr w:type="spellStart"/>
            <w:r w:rsidRPr="00EF37CA">
              <w:t>TrackingAreaChange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8E3E08">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8E3E08">
            <w:pPr>
              <w:pStyle w:val="TAL"/>
              <w:rPr>
                <w:rFonts w:cs="Arial"/>
                <w:szCs w:val="18"/>
              </w:rPr>
            </w:pPr>
          </w:p>
        </w:tc>
      </w:tr>
      <w:tr w:rsidR="000831F6" w14:paraId="056375DB"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8E3E08">
            <w:pPr>
              <w:pStyle w:val="TAL"/>
            </w:pPr>
            <w:proofErr w:type="spellStart"/>
            <w:r>
              <w:t>p</w:t>
            </w:r>
            <w:r w:rsidRPr="00AD28C9">
              <w:t>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8E3E08">
            <w:pPr>
              <w:pStyle w:val="TAL"/>
            </w:pPr>
            <w:proofErr w:type="spellStart"/>
            <w:r w:rsidRPr="00AD28C9">
              <w:t>PlmnChange</w:t>
            </w:r>
            <w:proofErr w:type="spellEnd"/>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8E3E08">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8E3E08">
            <w:pPr>
              <w:pStyle w:val="TAL"/>
              <w:rPr>
                <w:rFonts w:cs="Arial"/>
                <w:szCs w:val="18"/>
              </w:rPr>
            </w:pPr>
          </w:p>
        </w:tc>
      </w:tr>
      <w:tr w:rsidR="000831F6" w14:paraId="694E8F20"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8E3E08">
            <w:pPr>
              <w:pStyle w:val="TAL"/>
            </w:pPr>
            <w:proofErr w:type="spellStart"/>
            <w:r>
              <w:t>m</w:t>
            </w:r>
            <w:r w:rsidRPr="00F278C3">
              <w:t>bmsSaChange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8E3E08">
            <w:pPr>
              <w:pStyle w:val="TAL"/>
            </w:pPr>
            <w:proofErr w:type="spellStart"/>
            <w:r w:rsidRPr="00F278C3">
              <w:t>MbmsSaChange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8E3E0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8E3E08">
            <w:pPr>
              <w:pStyle w:val="TAL"/>
              <w:rPr>
                <w:rFonts w:cs="Arial"/>
                <w:szCs w:val="18"/>
              </w:rPr>
            </w:pPr>
          </w:p>
        </w:tc>
      </w:tr>
      <w:tr w:rsidR="000831F6" w14:paraId="2738E146"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8E3E08">
            <w:pPr>
              <w:pStyle w:val="TAL"/>
            </w:pPr>
            <w:proofErr w:type="spellStart"/>
            <w:r>
              <w:t>m</w:t>
            </w:r>
            <w:r w:rsidRPr="00BB5A94">
              <w:t>bsfnAreaChange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8E3E08">
            <w:pPr>
              <w:pStyle w:val="TAL"/>
            </w:pPr>
            <w:proofErr w:type="spellStart"/>
            <w:r w:rsidRPr="00BB5A94">
              <w:t>MbsfnAreaChange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8E3E0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8E3E08">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8E3E08">
            <w:pPr>
              <w:pStyle w:val="TAL"/>
              <w:rPr>
                <w:rFonts w:cs="Arial"/>
                <w:szCs w:val="18"/>
              </w:rPr>
            </w:pPr>
          </w:p>
        </w:tc>
      </w:tr>
      <w:tr w:rsidR="000831F6" w14:paraId="5F89E2DD"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8E3E08">
            <w:pPr>
              <w:pStyle w:val="TAL"/>
            </w:pPr>
            <w:proofErr w:type="spellStart"/>
            <w:r>
              <w:t>p</w:t>
            </w:r>
            <w:r w:rsidRPr="00BB5A94">
              <w:t>eriodicReport</w:t>
            </w:r>
            <w:proofErr w:type="spellEnd"/>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8E3E08">
            <w:pPr>
              <w:pStyle w:val="TAL"/>
            </w:pPr>
            <w:proofErr w:type="spellStart"/>
            <w:r w:rsidRPr="00BB5A94">
              <w:t>PeriodicReport</w:t>
            </w:r>
            <w:proofErr w:type="spellEnd"/>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8E3E0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8E3E08">
            <w:pPr>
              <w:pStyle w:val="TAL"/>
              <w:rPr>
                <w:rFonts w:cs="Arial"/>
                <w:szCs w:val="18"/>
              </w:rPr>
            </w:pPr>
          </w:p>
        </w:tc>
      </w:tr>
      <w:tr w:rsidR="000831F6" w14:paraId="5C7CE260"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8E3E08">
            <w:pPr>
              <w:pStyle w:val="TAL"/>
            </w:pPr>
            <w:proofErr w:type="spellStart"/>
            <w:r>
              <w:t>t</w:t>
            </w:r>
            <w:r w:rsidRPr="001E2527">
              <w:t>ravelledDistance</w:t>
            </w:r>
            <w:proofErr w:type="spellEnd"/>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8E3E08">
            <w:pPr>
              <w:pStyle w:val="TAL"/>
            </w:pPr>
            <w:proofErr w:type="spellStart"/>
            <w:r w:rsidRPr="001E2527">
              <w:t>TravelledDistance</w:t>
            </w:r>
            <w:proofErr w:type="spellEnd"/>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8E3E0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8E3E08">
            <w:pPr>
              <w:pStyle w:val="TAL"/>
              <w:rPr>
                <w:rFonts w:cs="Arial"/>
                <w:szCs w:val="18"/>
              </w:rPr>
            </w:pPr>
          </w:p>
        </w:tc>
      </w:tr>
      <w:tr w:rsidR="000831F6" w14:paraId="4D7FF595"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8E3E08">
            <w:pPr>
              <w:pStyle w:val="TAL"/>
            </w:pPr>
            <w:proofErr w:type="spellStart"/>
            <w:r>
              <w:t>v</w:t>
            </w:r>
            <w:r w:rsidRPr="001E2527">
              <w:t>erticalAppEvent</w:t>
            </w:r>
            <w:proofErr w:type="spellEnd"/>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8E3E08">
            <w:pPr>
              <w:pStyle w:val="TAL"/>
            </w:pPr>
            <w:proofErr w:type="spellStart"/>
            <w:r w:rsidRPr="001E2527">
              <w:t>VerticalAppEvent</w:t>
            </w:r>
            <w:proofErr w:type="spellEnd"/>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8E3E0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8E3E08">
            <w:pPr>
              <w:pStyle w:val="TAL"/>
              <w:rPr>
                <w:rFonts w:cs="Arial"/>
                <w:szCs w:val="18"/>
              </w:rPr>
            </w:pPr>
          </w:p>
        </w:tc>
      </w:tr>
      <w:tr w:rsidR="000831F6" w14:paraId="77E0E4CB"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8E3E08">
            <w:pPr>
              <w:pStyle w:val="TAL"/>
            </w:pPr>
            <w:proofErr w:type="spellStart"/>
            <w:r>
              <w:t>g</w:t>
            </w:r>
            <w:r w:rsidRPr="001E2527">
              <w:t>eographicalAreaChange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8E3E08">
            <w:pPr>
              <w:pStyle w:val="TAL"/>
            </w:pPr>
            <w:proofErr w:type="spellStart"/>
            <w:r w:rsidRPr="001E2527">
              <w:t>GeographicalAreaChange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8E3E0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8E3E08">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735" w:name="_CRB_2_3_4"/>
      <w:bookmarkStart w:id="736" w:name="_Toc193393635"/>
      <w:bookmarkEnd w:id="735"/>
      <w:r>
        <w:rPr>
          <w:lang w:eastAsia="zh-CN"/>
        </w:rPr>
        <w:lastRenderedPageBreak/>
        <w:t>B.2.3.4</w:t>
      </w:r>
      <w:r>
        <w:rPr>
          <w:lang w:eastAsia="zh-CN"/>
        </w:rPr>
        <w:tab/>
        <w:t xml:space="preserve">Type: </w:t>
      </w:r>
      <w:proofErr w:type="spellStart"/>
      <w:r w:rsidRPr="009C29ED">
        <w:rPr>
          <w:lang w:val="en-US"/>
        </w:rPr>
        <w:t>CellChange</w:t>
      </w:r>
      <w:bookmarkEnd w:id="736"/>
      <w:proofErr w:type="spellEnd"/>
    </w:p>
    <w:p w14:paraId="4F0CF6EA" w14:textId="077F138A" w:rsidR="000831F6" w:rsidRDefault="000831F6" w:rsidP="000831F6">
      <w:pPr>
        <w:pStyle w:val="TH"/>
      </w:pPr>
      <w:bookmarkStart w:id="737" w:name="_CRTableB_2_3_41"/>
      <w:r>
        <w:rPr>
          <w:noProof/>
        </w:rPr>
        <w:t>Table </w:t>
      </w:r>
      <w:bookmarkEnd w:id="737"/>
      <w:r>
        <w:rPr>
          <w:noProof/>
        </w:rPr>
        <w:t>B.2.3.4</w:t>
      </w:r>
      <w:r>
        <w:t xml:space="preserve">-1: </w:t>
      </w:r>
      <w:r>
        <w:rPr>
          <w:noProof/>
        </w:rPr>
        <w:t xml:space="preserve">Definition of type </w:t>
      </w:r>
      <w:proofErr w:type="spellStart"/>
      <w:r w:rsidRPr="009C29ED">
        <w:rPr>
          <w:lang w:val="en-US"/>
        </w:rPr>
        <w:t>CellChange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8E3E08">
            <w:pPr>
              <w:pStyle w:val="TAH"/>
              <w:rPr>
                <w:rFonts w:cs="Arial"/>
                <w:szCs w:val="18"/>
              </w:rPr>
            </w:pPr>
            <w:r>
              <w:t>Applicability</w:t>
            </w:r>
          </w:p>
        </w:tc>
      </w:tr>
      <w:tr w:rsidR="000831F6" w14:paraId="194590EC"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8E3E08">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8E3E08">
            <w:pPr>
              <w:pStyle w:val="TAL"/>
              <w:rPr>
                <w:lang w:val="sv-SE"/>
              </w:rPr>
            </w:pPr>
            <w:proofErr w:type="spellStart"/>
            <w:r>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8E3E08">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8E3E08">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8E3E08">
            <w:pPr>
              <w:pStyle w:val="TAL"/>
              <w:rPr>
                <w:rFonts w:cs="Arial"/>
                <w:szCs w:val="18"/>
              </w:rPr>
            </w:pPr>
          </w:p>
        </w:tc>
      </w:tr>
      <w:tr w:rsidR="000831F6" w14:paraId="15C860F6"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8E3E08">
            <w:pPr>
              <w:pStyle w:val="TAL"/>
            </w:pPr>
            <w:proofErr w:type="spellStart"/>
            <w:r>
              <w:rPr>
                <w:rFonts w:hint="eastAsia"/>
                <w:lang w:eastAsia="zh-CN"/>
              </w:rPr>
              <w:t>e</w:t>
            </w:r>
            <w:r w:rsidRPr="00350C9E">
              <w:t>nterSpecificCell</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8E3E08">
            <w:pPr>
              <w:pStyle w:val="TAL"/>
              <w:rPr>
                <w:lang w:eastAsia="zh-CN"/>
              </w:rPr>
            </w:pPr>
            <w:proofErr w:type="spellStart"/>
            <w:r w:rsidRPr="00FC0DCF">
              <w:rPr>
                <w:lang w:eastAsia="zh-CN"/>
              </w:rPr>
              <w:t>SpecificCell</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8E3E0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8E3E08">
            <w:pPr>
              <w:pStyle w:val="TAL"/>
              <w:rPr>
                <w:rFonts w:cs="Arial"/>
                <w:szCs w:val="18"/>
              </w:rPr>
            </w:pPr>
          </w:p>
        </w:tc>
      </w:tr>
      <w:tr w:rsidR="000831F6" w14:paraId="00419AFA"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8E3E08">
            <w:pPr>
              <w:pStyle w:val="TAL"/>
            </w:pPr>
            <w:proofErr w:type="spellStart"/>
            <w:r>
              <w:t>e</w:t>
            </w:r>
            <w:r w:rsidRPr="00861143">
              <w:t>xitSpecificCell</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8E3E08">
            <w:pPr>
              <w:pStyle w:val="TAL"/>
            </w:pPr>
            <w:proofErr w:type="spellStart"/>
            <w:r w:rsidRPr="00FC0DCF">
              <w:rPr>
                <w:lang w:eastAsia="zh-CN"/>
              </w:rPr>
              <w:t>SpecificCell</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8E3E08">
            <w:pPr>
              <w:pStyle w:val="TAL"/>
              <w:rPr>
                <w:rFonts w:cs="Arial"/>
                <w:szCs w:val="18"/>
              </w:rPr>
            </w:pPr>
          </w:p>
        </w:tc>
      </w:tr>
    </w:tbl>
    <w:p w14:paraId="6FE3292E" w14:textId="77777777" w:rsidR="000831F6" w:rsidRDefault="000831F6" w:rsidP="000831F6">
      <w:pPr>
        <w:tabs>
          <w:tab w:val="left" w:pos="4304"/>
        </w:tabs>
      </w:pPr>
    </w:p>
    <w:p w14:paraId="0B0D1421" w14:textId="7C13456D" w:rsidR="000831F6" w:rsidRDefault="000831F6" w:rsidP="000831F6">
      <w:pPr>
        <w:pStyle w:val="Heading3"/>
        <w:rPr>
          <w:lang w:eastAsia="zh-CN"/>
        </w:rPr>
      </w:pPr>
      <w:bookmarkStart w:id="738" w:name="_CRB_2_3_5"/>
      <w:bookmarkStart w:id="739" w:name="_Toc193393636"/>
      <w:bookmarkEnd w:id="738"/>
      <w:r>
        <w:rPr>
          <w:lang w:eastAsia="zh-CN"/>
        </w:rPr>
        <w:t>B.2.3.5</w:t>
      </w:r>
      <w:r>
        <w:rPr>
          <w:lang w:eastAsia="zh-CN"/>
        </w:rPr>
        <w:tab/>
        <w:t xml:space="preserve">Type: </w:t>
      </w:r>
      <w:proofErr w:type="spellStart"/>
      <w:r w:rsidRPr="00B133FF">
        <w:rPr>
          <w:lang w:eastAsia="zh-CN"/>
        </w:rPr>
        <w:t>SpecificCell</w:t>
      </w:r>
      <w:r>
        <w:rPr>
          <w:lang w:eastAsia="zh-CN"/>
        </w:rPr>
        <w:t>s</w:t>
      </w:r>
      <w:bookmarkEnd w:id="739"/>
      <w:proofErr w:type="spellEnd"/>
    </w:p>
    <w:p w14:paraId="0FC9F335" w14:textId="17C64A85" w:rsidR="000831F6" w:rsidRDefault="000831F6" w:rsidP="000831F6">
      <w:pPr>
        <w:pStyle w:val="TH"/>
      </w:pPr>
      <w:bookmarkStart w:id="740" w:name="_CRTableB_2_3_51"/>
      <w:r>
        <w:rPr>
          <w:noProof/>
        </w:rPr>
        <w:t>Table </w:t>
      </w:r>
      <w:bookmarkEnd w:id="740"/>
      <w:r>
        <w:rPr>
          <w:noProof/>
        </w:rPr>
        <w:t>B.2.3.5</w:t>
      </w:r>
      <w:r>
        <w:t xml:space="preserve">-1: </w:t>
      </w:r>
      <w:r>
        <w:rPr>
          <w:noProof/>
        </w:rPr>
        <w:t xml:space="preserve">Definition of type </w:t>
      </w:r>
      <w:proofErr w:type="spellStart"/>
      <w:r w:rsidRPr="009C29ED">
        <w:rPr>
          <w:lang w:val="en-US"/>
        </w:rPr>
        <w:t>SpecificCells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8E3E08">
            <w:pPr>
              <w:pStyle w:val="TAH"/>
              <w:rPr>
                <w:rFonts w:cs="Arial"/>
                <w:szCs w:val="18"/>
              </w:rPr>
            </w:pPr>
            <w:r>
              <w:t>Applicability</w:t>
            </w:r>
          </w:p>
        </w:tc>
      </w:tr>
      <w:tr w:rsidR="000831F6" w14:paraId="27ACD18D"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8E3E0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8E3E08">
            <w:pPr>
              <w:pStyle w:val="TAL"/>
              <w:rPr>
                <w:lang w:val="sv-SE"/>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8E3E0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8E3E0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8E3E08">
            <w:pPr>
              <w:pStyle w:val="TAL"/>
              <w:rPr>
                <w:rFonts w:cs="Arial"/>
                <w:szCs w:val="18"/>
              </w:rPr>
            </w:pPr>
          </w:p>
        </w:tc>
      </w:tr>
      <w:tr w:rsidR="000831F6" w14:paraId="3B8E7D4B"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8E3E08">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8E3E08">
            <w:pPr>
              <w:pStyle w:val="TAL"/>
              <w:rPr>
                <w:lang w:eastAsia="zh-CN"/>
              </w:rPr>
            </w:pPr>
            <w:r w:rsidRPr="00350C9E">
              <w:rPr>
                <w:lang w:eastAsia="zh-CN"/>
              </w:rPr>
              <w:t>array(</w:t>
            </w:r>
            <w:proofErr w:type="spellStart"/>
            <w:r>
              <w:rPr>
                <w:lang w:eastAsia="zh-CN"/>
              </w:rPr>
              <w:t>CellId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8E3E08">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8E3E0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8E3E08">
            <w:pPr>
              <w:pStyle w:val="TAL"/>
              <w:rPr>
                <w:rFonts w:cs="Arial"/>
                <w:szCs w:val="18"/>
              </w:rPr>
            </w:pPr>
          </w:p>
        </w:tc>
      </w:tr>
    </w:tbl>
    <w:p w14:paraId="64697CDC"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741" w:name="_CRB_2_3_6"/>
      <w:bookmarkStart w:id="742" w:name="_Toc193393637"/>
      <w:bookmarkEnd w:id="741"/>
      <w:r>
        <w:rPr>
          <w:lang w:eastAsia="zh-CN"/>
        </w:rPr>
        <w:t>B.2.3.6</w:t>
      </w:r>
      <w:r>
        <w:rPr>
          <w:lang w:eastAsia="zh-CN"/>
        </w:rPr>
        <w:tab/>
        <w:t xml:space="preserve">Type: </w:t>
      </w:r>
      <w:proofErr w:type="spellStart"/>
      <w:r w:rsidRPr="002163C6">
        <w:rPr>
          <w:lang w:eastAsia="zh-CN"/>
        </w:rPr>
        <w:t>TrackingAreaChange</w:t>
      </w:r>
      <w:bookmarkEnd w:id="742"/>
      <w:proofErr w:type="spellEnd"/>
    </w:p>
    <w:p w14:paraId="449E7350" w14:textId="7E12E320" w:rsidR="000831F6" w:rsidRDefault="000831F6" w:rsidP="000831F6">
      <w:pPr>
        <w:pStyle w:val="TH"/>
      </w:pPr>
      <w:bookmarkStart w:id="743" w:name="_CRTableB_2_3_61"/>
      <w:r>
        <w:rPr>
          <w:noProof/>
        </w:rPr>
        <w:t>Table </w:t>
      </w:r>
      <w:bookmarkEnd w:id="743"/>
      <w:r>
        <w:rPr>
          <w:noProof/>
        </w:rPr>
        <w:t>B.2.3.6</w:t>
      </w:r>
      <w:r>
        <w:t xml:space="preserve">-1: </w:t>
      </w:r>
      <w:r>
        <w:rPr>
          <w:noProof/>
        </w:rPr>
        <w:t xml:space="preserve">Definition of type </w:t>
      </w:r>
      <w:proofErr w:type="spellStart"/>
      <w:r w:rsidRPr="009C29ED">
        <w:rPr>
          <w:lang w:val="en-US"/>
        </w:rPr>
        <w:t>TrackingAreaChange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8E3E08">
            <w:pPr>
              <w:pStyle w:val="TAH"/>
              <w:rPr>
                <w:rFonts w:cs="Arial"/>
                <w:szCs w:val="18"/>
              </w:rPr>
            </w:pPr>
            <w:r>
              <w:t>Applicability</w:t>
            </w:r>
          </w:p>
        </w:tc>
      </w:tr>
      <w:tr w:rsidR="000831F6" w14:paraId="7928D7DA"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8E3E08">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8E3E08">
            <w:pPr>
              <w:pStyle w:val="TAL"/>
              <w:rPr>
                <w:lang w:val="sv-SE"/>
              </w:rPr>
            </w:pPr>
            <w:proofErr w:type="spellStart"/>
            <w: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8E3E08">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8E3E08">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8E3E08">
            <w:pPr>
              <w:pStyle w:val="TAL"/>
              <w:rPr>
                <w:rFonts w:cs="Arial"/>
                <w:szCs w:val="18"/>
              </w:rPr>
            </w:pPr>
          </w:p>
        </w:tc>
      </w:tr>
      <w:tr w:rsidR="000831F6" w14:paraId="599CAB3E"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8E3E08">
            <w:pPr>
              <w:pStyle w:val="TAL"/>
            </w:pPr>
            <w:proofErr w:type="spellStart"/>
            <w:r>
              <w:rPr>
                <w:lang w:eastAsia="zh-CN"/>
              </w:rPr>
              <w:t>e</w:t>
            </w:r>
            <w:r w:rsidRPr="00270CF8">
              <w:rPr>
                <w:lang w:eastAsia="zh-CN"/>
              </w:rPr>
              <w:t>nterSpecificTrackingArea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8E3E08">
            <w:pPr>
              <w:pStyle w:val="TAL"/>
              <w:rPr>
                <w:lang w:eastAsia="zh-CN"/>
              </w:rPr>
            </w:pPr>
            <w:proofErr w:type="spellStart"/>
            <w:r w:rsidRPr="00601ECE">
              <w:rPr>
                <w:lang w:eastAsia="zh-CN"/>
              </w:rPr>
              <w:t>SpecificTrackingArea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8E3E0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8E3E08">
            <w:pPr>
              <w:pStyle w:val="TAL"/>
              <w:rPr>
                <w:rFonts w:cs="Arial"/>
                <w:szCs w:val="18"/>
              </w:rPr>
            </w:pPr>
          </w:p>
        </w:tc>
      </w:tr>
      <w:tr w:rsidR="000831F6" w14:paraId="6EE134F9"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8E3E08">
            <w:pPr>
              <w:pStyle w:val="TAL"/>
            </w:pPr>
            <w:proofErr w:type="spellStart"/>
            <w:r>
              <w:t>e</w:t>
            </w:r>
            <w:r w:rsidRPr="00270CF8">
              <w:t>xitSpecificTrackingArea</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8E3E08">
            <w:pPr>
              <w:pStyle w:val="TAL"/>
            </w:pPr>
            <w:proofErr w:type="spellStart"/>
            <w:r w:rsidRPr="00270CF8">
              <w:rPr>
                <w:lang w:eastAsia="zh-CN"/>
              </w:rPr>
              <w:t>SpecificTrackingArea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8E3E08">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744" w:name="_CRB_2_3_7"/>
      <w:bookmarkStart w:id="745" w:name="_Toc193393638"/>
      <w:bookmarkEnd w:id="744"/>
      <w:r>
        <w:rPr>
          <w:lang w:eastAsia="zh-CN"/>
        </w:rPr>
        <w:t>B.2.3.7</w:t>
      </w:r>
      <w:r>
        <w:rPr>
          <w:lang w:eastAsia="zh-CN"/>
        </w:rPr>
        <w:tab/>
        <w:t xml:space="preserve">Type: </w:t>
      </w:r>
      <w:proofErr w:type="spellStart"/>
      <w:r w:rsidRPr="009C29ED">
        <w:rPr>
          <w:lang w:val="en-US"/>
        </w:rPr>
        <w:t>SpecificTrackingAreas</w:t>
      </w:r>
      <w:bookmarkEnd w:id="745"/>
      <w:proofErr w:type="spellEnd"/>
    </w:p>
    <w:p w14:paraId="192605D6" w14:textId="012A7872" w:rsidR="000831F6" w:rsidRDefault="000831F6" w:rsidP="000831F6">
      <w:pPr>
        <w:pStyle w:val="TH"/>
      </w:pPr>
      <w:bookmarkStart w:id="746" w:name="_CRTableB_2_3_71"/>
      <w:r>
        <w:rPr>
          <w:noProof/>
        </w:rPr>
        <w:t>Table </w:t>
      </w:r>
      <w:bookmarkEnd w:id="746"/>
      <w:r>
        <w:rPr>
          <w:noProof/>
        </w:rPr>
        <w:t>B.2.3.7</w:t>
      </w:r>
      <w:r>
        <w:t xml:space="preserve">-1: </w:t>
      </w:r>
      <w:r>
        <w:rPr>
          <w:noProof/>
        </w:rPr>
        <w:t xml:space="preserve">Definition of type </w:t>
      </w:r>
      <w:proofErr w:type="spellStart"/>
      <w:r w:rsidRPr="009C29ED">
        <w:rPr>
          <w:lang w:val="en-US"/>
        </w:rPr>
        <w:t>SpecificTrackingAreas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8E3E08">
            <w:pPr>
              <w:pStyle w:val="TAH"/>
              <w:rPr>
                <w:rFonts w:cs="Arial"/>
                <w:szCs w:val="18"/>
              </w:rPr>
            </w:pPr>
            <w:r>
              <w:t>Applicability</w:t>
            </w:r>
          </w:p>
        </w:tc>
      </w:tr>
      <w:tr w:rsidR="000831F6" w14:paraId="7BDCA26C"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8E3E08">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8E3E08">
            <w:pPr>
              <w:pStyle w:val="TAL"/>
              <w:rPr>
                <w:lang w:eastAsia="zh-CN"/>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8E3E0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8E3E0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8E3E08">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8E3E08">
            <w:pPr>
              <w:pStyle w:val="TAL"/>
              <w:rPr>
                <w:rFonts w:cs="Arial"/>
                <w:szCs w:val="18"/>
              </w:rPr>
            </w:pPr>
          </w:p>
        </w:tc>
      </w:tr>
      <w:tr w:rsidR="000831F6" w14:paraId="44FBAF65"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8E3E08">
            <w:pPr>
              <w:pStyle w:val="TAL"/>
            </w:pPr>
            <w:proofErr w:type="spellStart"/>
            <w:r>
              <w:t>t</w:t>
            </w:r>
            <w:r w:rsidRPr="00270CF8">
              <w:t>rackingArea</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8E3E08">
            <w:pPr>
              <w:pStyle w:val="TAL"/>
            </w:pPr>
            <w:r w:rsidRPr="00350C9E">
              <w:rPr>
                <w:lang w:eastAsia="zh-CN"/>
              </w:rPr>
              <w:t>array(</w:t>
            </w:r>
            <w:proofErr w:type="spellStart"/>
            <w:r>
              <w:rPr>
                <w:lang w:eastAsia="zh-CN"/>
              </w:rPr>
              <w:t>TaId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8E3E0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8E3E0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8E3E08">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747" w:name="_CRB_2_3_8"/>
      <w:bookmarkStart w:id="748" w:name="_Toc193393639"/>
      <w:bookmarkEnd w:id="747"/>
      <w:r>
        <w:rPr>
          <w:lang w:eastAsia="zh-CN"/>
        </w:rPr>
        <w:t>B.2.3.8</w:t>
      </w:r>
      <w:r>
        <w:rPr>
          <w:lang w:eastAsia="zh-CN"/>
        </w:rPr>
        <w:tab/>
        <w:t xml:space="preserve">Type: </w:t>
      </w:r>
      <w:proofErr w:type="spellStart"/>
      <w:r w:rsidRPr="009C29ED">
        <w:rPr>
          <w:lang w:val="en-US"/>
        </w:rPr>
        <w:t>PlmnChange</w:t>
      </w:r>
      <w:bookmarkEnd w:id="748"/>
      <w:proofErr w:type="spellEnd"/>
    </w:p>
    <w:p w14:paraId="60FFADA0" w14:textId="1DE212CB" w:rsidR="000831F6" w:rsidRDefault="000831F6" w:rsidP="000831F6">
      <w:pPr>
        <w:pStyle w:val="TH"/>
      </w:pPr>
      <w:bookmarkStart w:id="749" w:name="_CRTableB_2_3_81"/>
      <w:r>
        <w:rPr>
          <w:noProof/>
        </w:rPr>
        <w:t>Table </w:t>
      </w:r>
      <w:bookmarkEnd w:id="749"/>
      <w:r>
        <w:rPr>
          <w:noProof/>
        </w:rPr>
        <w:t>B.2.3.8</w:t>
      </w:r>
      <w:r>
        <w:t xml:space="preserve">-1: </w:t>
      </w:r>
      <w:r>
        <w:rPr>
          <w:noProof/>
        </w:rPr>
        <w:t xml:space="preserve">Definition of type </w:t>
      </w:r>
      <w:proofErr w:type="spellStart"/>
      <w:r w:rsidRPr="009C29ED">
        <w:rPr>
          <w:lang w:val="en-US"/>
        </w:rPr>
        <w:t>PlmnChange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8E3E08">
            <w:pPr>
              <w:pStyle w:val="TAH"/>
              <w:rPr>
                <w:rFonts w:cs="Arial"/>
                <w:szCs w:val="18"/>
              </w:rPr>
            </w:pPr>
            <w:r>
              <w:t>Applicability</w:t>
            </w:r>
          </w:p>
        </w:tc>
      </w:tr>
      <w:tr w:rsidR="000831F6" w14:paraId="3D8824ED"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8E3E08">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8E3E08">
            <w:pPr>
              <w:pStyle w:val="TAL"/>
              <w:rPr>
                <w:lang w:val="sv-SE"/>
              </w:rPr>
            </w:pPr>
            <w:proofErr w:type="spellStart"/>
            <w:r w:rsidRPr="004E6192">
              <w:rPr>
                <w:lang w:eastAsia="zh-CN"/>
              </w:rPr>
              <w:t>BaseTrigge</w:t>
            </w:r>
            <w:r>
              <w:rPr>
                <w:lang w:eastAsia="zh-CN"/>
              </w:rPr>
              <w:t>r</w:t>
            </w:r>
            <w:proofErr w:type="spellEnd"/>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8E3E08">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8E3E08">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8E3E08">
            <w:pPr>
              <w:pStyle w:val="TAL"/>
              <w:rPr>
                <w:rFonts w:cs="Arial"/>
                <w:szCs w:val="18"/>
              </w:rPr>
            </w:pPr>
          </w:p>
        </w:tc>
      </w:tr>
      <w:tr w:rsidR="000831F6" w14:paraId="0575F9F0"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8E3E08">
            <w:pPr>
              <w:pStyle w:val="TAL"/>
            </w:pPr>
            <w:proofErr w:type="spellStart"/>
            <w:r>
              <w:rPr>
                <w:lang w:eastAsia="zh-CN"/>
              </w:rPr>
              <w:t>E</w:t>
            </w:r>
            <w:r w:rsidR="000831F6" w:rsidRPr="005B03DB">
              <w:rPr>
                <w:lang w:eastAsia="zh-CN"/>
              </w:rPr>
              <w:t>nterSpecificPlmn</w:t>
            </w:r>
            <w:r w:rsidR="000831F6">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8E3E08">
            <w:pPr>
              <w:pStyle w:val="TAL"/>
              <w:rPr>
                <w:lang w:eastAsia="zh-CN"/>
              </w:rPr>
            </w:pPr>
            <w:proofErr w:type="spellStart"/>
            <w:r w:rsidRPr="005B03DB">
              <w:rPr>
                <w:lang w:eastAsia="zh-CN"/>
              </w:rPr>
              <w:t>SpecificPlmn</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8E3E0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8E3E08">
            <w:pPr>
              <w:pStyle w:val="TAL"/>
              <w:rPr>
                <w:rFonts w:cs="Arial"/>
                <w:szCs w:val="18"/>
              </w:rPr>
            </w:pPr>
          </w:p>
        </w:tc>
      </w:tr>
      <w:tr w:rsidR="000831F6" w14:paraId="50CFB018"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8E3E08">
            <w:pPr>
              <w:pStyle w:val="TAL"/>
            </w:pPr>
            <w:proofErr w:type="spellStart"/>
            <w:r>
              <w:t>E</w:t>
            </w:r>
            <w:r w:rsidR="000831F6" w:rsidRPr="00166F94">
              <w:t>xitSpecificPlmn</w:t>
            </w:r>
            <w:r w:rsidR="000831F6">
              <w:t>s</w:t>
            </w:r>
            <w:proofErr w:type="spellEnd"/>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8E3E08">
            <w:pPr>
              <w:pStyle w:val="TAL"/>
            </w:pPr>
            <w:proofErr w:type="spellStart"/>
            <w:r w:rsidRPr="00166F94">
              <w:t>SpecificPlmn</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8E3E08">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750" w:name="_CRB_2_3_9"/>
      <w:bookmarkStart w:id="751" w:name="_Toc193393640"/>
      <w:bookmarkEnd w:id="750"/>
      <w:r>
        <w:rPr>
          <w:lang w:eastAsia="zh-CN"/>
        </w:rPr>
        <w:lastRenderedPageBreak/>
        <w:t>B.2.3.9</w:t>
      </w:r>
      <w:r>
        <w:rPr>
          <w:lang w:eastAsia="zh-CN"/>
        </w:rPr>
        <w:tab/>
        <w:t xml:space="preserve">Type: </w:t>
      </w:r>
      <w:proofErr w:type="spellStart"/>
      <w:r w:rsidRPr="002163C6">
        <w:rPr>
          <w:lang w:eastAsia="zh-CN"/>
        </w:rPr>
        <w:t>SpecificPlmns</w:t>
      </w:r>
      <w:bookmarkEnd w:id="751"/>
      <w:proofErr w:type="spellEnd"/>
    </w:p>
    <w:p w14:paraId="502F4231" w14:textId="77171FE3" w:rsidR="000831F6" w:rsidRDefault="000831F6" w:rsidP="000831F6">
      <w:pPr>
        <w:pStyle w:val="TH"/>
      </w:pPr>
      <w:bookmarkStart w:id="752" w:name="_CRTableB_2_3_91"/>
      <w:r>
        <w:rPr>
          <w:noProof/>
        </w:rPr>
        <w:t>Table </w:t>
      </w:r>
      <w:bookmarkEnd w:id="752"/>
      <w:r>
        <w:rPr>
          <w:noProof/>
        </w:rPr>
        <w:t>B.2.3.9</w:t>
      </w:r>
      <w:r>
        <w:t xml:space="preserve">-1: </w:t>
      </w:r>
      <w:r>
        <w:rPr>
          <w:noProof/>
        </w:rPr>
        <w:t xml:space="preserve">Definition of type </w:t>
      </w:r>
      <w:proofErr w:type="spellStart"/>
      <w:r w:rsidRPr="009C29ED">
        <w:rPr>
          <w:lang w:val="en-US"/>
        </w:rPr>
        <w:t>SpecificPlmns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8E3E08">
            <w:pPr>
              <w:pStyle w:val="TAH"/>
              <w:rPr>
                <w:rFonts w:cs="Arial"/>
                <w:szCs w:val="18"/>
              </w:rPr>
            </w:pPr>
            <w:r>
              <w:t>Applicability</w:t>
            </w:r>
          </w:p>
        </w:tc>
      </w:tr>
      <w:tr w:rsidR="000831F6" w14:paraId="197C4010"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8E3E0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8E3E0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8E3E0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8E3E0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8E3E08">
            <w:pPr>
              <w:pStyle w:val="TAL"/>
              <w:rPr>
                <w:rFonts w:cs="Arial"/>
                <w:szCs w:val="18"/>
              </w:rPr>
            </w:pPr>
          </w:p>
        </w:tc>
      </w:tr>
      <w:tr w:rsidR="000831F6" w14:paraId="33A97BF7"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8E3E08">
            <w:pPr>
              <w:pStyle w:val="TAL"/>
            </w:pPr>
            <w:proofErr w:type="spellStart"/>
            <w:r>
              <w:rPr>
                <w:lang w:eastAsia="zh-CN"/>
              </w:rPr>
              <w:t>p</w:t>
            </w:r>
            <w:r w:rsidRPr="005B03DB">
              <w:rPr>
                <w:lang w:eastAsia="zh-CN"/>
              </w:rPr>
              <w:t>lmn</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8E3E08">
            <w:pPr>
              <w:pStyle w:val="TAL"/>
              <w:rPr>
                <w:lang w:eastAsia="zh-CN"/>
              </w:rPr>
            </w:pPr>
            <w:r w:rsidRPr="00350C9E">
              <w:rPr>
                <w:lang w:eastAsia="zh-CN"/>
              </w:rPr>
              <w:t>array(</w:t>
            </w:r>
            <w:proofErr w:type="spellStart"/>
            <w:r w:rsidRPr="00C45109">
              <w:rPr>
                <w:lang w:eastAsia="zh-CN"/>
              </w:rPr>
              <w:t>PlmnId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8E3E0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8E3E0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8E3E08">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753" w:name="_CRB_2_3_10"/>
      <w:bookmarkStart w:id="754" w:name="_Toc193393641"/>
      <w:bookmarkEnd w:id="753"/>
      <w:r>
        <w:rPr>
          <w:lang w:eastAsia="zh-CN"/>
        </w:rPr>
        <w:t>B.2.3.10</w:t>
      </w:r>
      <w:r>
        <w:rPr>
          <w:lang w:eastAsia="zh-CN"/>
        </w:rPr>
        <w:tab/>
        <w:t xml:space="preserve">Type: </w:t>
      </w:r>
      <w:proofErr w:type="spellStart"/>
      <w:r w:rsidRPr="002163C6">
        <w:rPr>
          <w:lang w:eastAsia="zh-CN"/>
        </w:rPr>
        <w:t>MbmsSaChange</w:t>
      </w:r>
      <w:bookmarkEnd w:id="754"/>
      <w:proofErr w:type="spellEnd"/>
    </w:p>
    <w:p w14:paraId="1DA097C5" w14:textId="77777777" w:rsidR="007E501A" w:rsidRDefault="007E501A" w:rsidP="007E501A">
      <w:pPr>
        <w:pStyle w:val="TH"/>
      </w:pPr>
      <w:bookmarkStart w:id="755" w:name="_CRTableB_3_1_101"/>
      <w:r>
        <w:rPr>
          <w:noProof/>
        </w:rPr>
        <w:t>Table </w:t>
      </w:r>
      <w:bookmarkEnd w:id="755"/>
      <w:r>
        <w:rPr>
          <w:rFonts w:hint="eastAsia"/>
          <w:noProof/>
          <w:lang w:eastAsia="zh-CN"/>
        </w:rPr>
        <w:t>B.</w:t>
      </w:r>
      <w:r>
        <w:rPr>
          <w:noProof/>
        </w:rPr>
        <w:t>3.1.10</w:t>
      </w:r>
      <w:r>
        <w:t xml:space="preserve">-1: </w:t>
      </w:r>
      <w:r>
        <w:rPr>
          <w:noProof/>
        </w:rPr>
        <w:t xml:space="preserve">Definition of type </w:t>
      </w:r>
      <w:proofErr w:type="spellStart"/>
      <w:r w:rsidRPr="009C29ED">
        <w:rPr>
          <w:lang w:val="en-US"/>
        </w:rPr>
        <w:t>MbmsSaChange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Pr="00C357A0" w:rsidRDefault="007E501A"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8E3E08">
            <w:pPr>
              <w:pStyle w:val="TAH"/>
              <w:rPr>
                <w:rFonts w:cs="Arial"/>
                <w:szCs w:val="18"/>
              </w:rPr>
            </w:pPr>
            <w:r>
              <w:t>Applicability</w:t>
            </w:r>
          </w:p>
        </w:tc>
      </w:tr>
      <w:tr w:rsidR="007E501A" w14:paraId="1612D9B9"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8E3E08">
            <w:pPr>
              <w:pStyle w:val="TAL"/>
              <w:rPr>
                <w:lang w:val="sv-SE" w:eastAsia="zh-CN"/>
              </w:rPr>
            </w:pPr>
            <w:proofErr w:type="spellStart"/>
            <w:r w:rsidRPr="00932268">
              <w:rPr>
                <w:lang w:eastAsia="zh-CN"/>
              </w:rPr>
              <w:t>anyPlmnChange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8E3E08">
            <w:pPr>
              <w:pStyle w:val="TAL"/>
              <w:rPr>
                <w:lang w:val="sv-SE"/>
              </w:rPr>
            </w:pPr>
            <w:proofErr w:type="spellStart"/>
            <w:r w:rsidRPr="00932268">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8E3E08">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8E3E08">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8E3E08">
            <w:pPr>
              <w:pStyle w:val="TAL"/>
              <w:rPr>
                <w:rFonts w:cs="Arial"/>
                <w:szCs w:val="18"/>
              </w:rPr>
            </w:pPr>
          </w:p>
        </w:tc>
      </w:tr>
      <w:tr w:rsidR="007E501A" w14:paraId="38C0CE17"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8E3E08">
            <w:pPr>
              <w:pStyle w:val="TAL"/>
            </w:pPr>
            <w:proofErr w:type="spellStart"/>
            <w:r w:rsidRPr="00932268">
              <w:rPr>
                <w:lang w:eastAsia="zh-CN"/>
              </w:rPr>
              <w:t>enterSpecificPlmns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8E3E08">
            <w:pPr>
              <w:pStyle w:val="TAL"/>
              <w:rPr>
                <w:lang w:eastAsia="zh-CN"/>
              </w:rPr>
            </w:pPr>
            <w:proofErr w:type="spellStart"/>
            <w:r w:rsidRPr="00E06B4E">
              <w:rPr>
                <w:lang w:eastAsia="zh-CN"/>
              </w:rPr>
              <w:t>SpecificMbmsSa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8E3E08">
            <w:pPr>
              <w:pStyle w:val="TAL"/>
              <w:rPr>
                <w:rFonts w:cs="Arial"/>
                <w:szCs w:val="18"/>
              </w:rPr>
            </w:pPr>
          </w:p>
        </w:tc>
      </w:tr>
      <w:tr w:rsidR="007E501A" w14:paraId="767327D6" w14:textId="77777777" w:rsidTr="008E3E08">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8E3E08">
            <w:pPr>
              <w:pStyle w:val="TAL"/>
            </w:pPr>
            <w:proofErr w:type="spellStart"/>
            <w:r w:rsidRPr="00932268">
              <w:rPr>
                <w:lang w:eastAsia="zh-CN"/>
              </w:rPr>
              <w:t>exitSpecificPlmns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8E3E08">
            <w:pPr>
              <w:pStyle w:val="TAL"/>
            </w:pPr>
            <w:proofErr w:type="spellStart"/>
            <w:r w:rsidRPr="000D0A42">
              <w:t>SpecificMbmsSa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8E3E08">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756" w:name="_CRB_2_3_11"/>
      <w:bookmarkStart w:id="757" w:name="_Toc193393642"/>
      <w:bookmarkEnd w:id="756"/>
      <w:r>
        <w:rPr>
          <w:lang w:eastAsia="zh-CN"/>
        </w:rPr>
        <w:t>B.2.3.11</w:t>
      </w:r>
      <w:r>
        <w:rPr>
          <w:lang w:eastAsia="zh-CN"/>
        </w:rPr>
        <w:tab/>
        <w:t xml:space="preserve">Type: </w:t>
      </w:r>
      <w:proofErr w:type="spellStart"/>
      <w:r w:rsidRPr="002163C6">
        <w:rPr>
          <w:lang w:eastAsia="zh-CN"/>
        </w:rPr>
        <w:t>SpecificMbmsSa</w:t>
      </w:r>
      <w:r>
        <w:rPr>
          <w:lang w:eastAsia="zh-CN"/>
        </w:rPr>
        <w:t>s</w:t>
      </w:r>
      <w:bookmarkEnd w:id="757"/>
      <w:proofErr w:type="spellEnd"/>
    </w:p>
    <w:p w14:paraId="689CD12F" w14:textId="171175BD" w:rsidR="000831F6" w:rsidRDefault="000831F6" w:rsidP="000831F6">
      <w:pPr>
        <w:pStyle w:val="TH"/>
      </w:pPr>
      <w:bookmarkStart w:id="758" w:name="_CRTableB_2_3_111"/>
      <w:r>
        <w:rPr>
          <w:noProof/>
        </w:rPr>
        <w:t>Table </w:t>
      </w:r>
      <w:bookmarkEnd w:id="758"/>
      <w:r>
        <w:rPr>
          <w:noProof/>
        </w:rPr>
        <w:t>B.2.3.11</w:t>
      </w:r>
      <w:r>
        <w:t xml:space="preserve">-1: </w:t>
      </w:r>
      <w:r>
        <w:rPr>
          <w:noProof/>
        </w:rPr>
        <w:t xml:space="preserve">Definition of type </w:t>
      </w:r>
      <w:proofErr w:type="spellStart"/>
      <w:r w:rsidRPr="009C29ED">
        <w:rPr>
          <w:lang w:val="en-US"/>
        </w:rPr>
        <w:t>SpecificMbmsSas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8E3E08">
            <w:pPr>
              <w:pStyle w:val="TAH"/>
              <w:rPr>
                <w:rFonts w:cs="Arial"/>
                <w:szCs w:val="18"/>
              </w:rPr>
            </w:pPr>
            <w:r>
              <w:t>Applicability</w:t>
            </w:r>
          </w:p>
        </w:tc>
      </w:tr>
      <w:tr w:rsidR="000831F6" w14:paraId="7758217B"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8E3E0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8E3E0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8E3E0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8E3E0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8E3E08">
            <w:pPr>
              <w:pStyle w:val="TAL"/>
              <w:rPr>
                <w:rFonts w:cs="Arial"/>
                <w:szCs w:val="18"/>
              </w:rPr>
            </w:pPr>
          </w:p>
        </w:tc>
      </w:tr>
      <w:tr w:rsidR="000831F6" w14:paraId="75189886"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8E3E08">
            <w:pPr>
              <w:pStyle w:val="TAL"/>
            </w:pPr>
            <w:proofErr w:type="spellStart"/>
            <w:r>
              <w:rPr>
                <w:lang w:eastAsia="zh-CN"/>
              </w:rPr>
              <w:t>m</w:t>
            </w:r>
            <w:r w:rsidRPr="00E06B4E">
              <w:rPr>
                <w:lang w:eastAsia="zh-CN"/>
              </w:rPr>
              <w:t>bmsSa</w:t>
            </w:r>
            <w:r>
              <w:rPr>
                <w:rFonts w:hint="eastAsia"/>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8E3E08">
            <w:pPr>
              <w:pStyle w:val="TAL"/>
              <w:rPr>
                <w:lang w:eastAsia="zh-CN"/>
              </w:rPr>
            </w:pPr>
            <w:r w:rsidRPr="00350C9E">
              <w:rPr>
                <w:lang w:eastAsia="zh-CN"/>
              </w:rPr>
              <w:t>array(</w:t>
            </w:r>
            <w:proofErr w:type="spellStart"/>
            <w:r w:rsidRPr="00E06B4E">
              <w:rPr>
                <w:lang w:eastAsia="zh-CN"/>
              </w:rPr>
              <w:t>MbmsSaId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8E3E0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8E3E0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8E3E08">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759" w:name="_CRB_2_3_12"/>
      <w:bookmarkStart w:id="760" w:name="_Toc193393643"/>
      <w:bookmarkEnd w:id="759"/>
      <w:r>
        <w:rPr>
          <w:lang w:eastAsia="zh-CN"/>
        </w:rPr>
        <w:t>B.2.3.12</w:t>
      </w:r>
      <w:r>
        <w:rPr>
          <w:lang w:eastAsia="zh-CN"/>
        </w:rPr>
        <w:tab/>
        <w:t xml:space="preserve">Type: </w:t>
      </w:r>
      <w:proofErr w:type="spellStart"/>
      <w:r w:rsidRPr="002163C6">
        <w:rPr>
          <w:lang w:eastAsia="zh-CN"/>
        </w:rPr>
        <w:t>MbsfnAreaChange</w:t>
      </w:r>
      <w:bookmarkEnd w:id="760"/>
      <w:proofErr w:type="spellEnd"/>
    </w:p>
    <w:p w14:paraId="0EF7E4E4" w14:textId="77777777" w:rsidR="007E501A" w:rsidRDefault="007E501A" w:rsidP="007E501A">
      <w:pPr>
        <w:pStyle w:val="TH"/>
      </w:pPr>
      <w:bookmarkStart w:id="761" w:name="_CRTableB_2_3_121"/>
      <w:r>
        <w:rPr>
          <w:noProof/>
        </w:rPr>
        <w:t>Table </w:t>
      </w:r>
      <w:bookmarkEnd w:id="761"/>
      <w:r>
        <w:rPr>
          <w:noProof/>
        </w:rPr>
        <w:t>B.2.3.12</w:t>
      </w:r>
      <w:r>
        <w:t xml:space="preserve">-1: </w:t>
      </w:r>
      <w:r>
        <w:rPr>
          <w:noProof/>
        </w:rPr>
        <w:t xml:space="preserve">Definition of type </w:t>
      </w:r>
      <w:proofErr w:type="spellStart"/>
      <w:r w:rsidRPr="009C29ED">
        <w:rPr>
          <w:lang w:val="en-US"/>
        </w:rPr>
        <w:t>MbsfnAreaChange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Pr="00C357A0" w:rsidRDefault="007E501A"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8E3E08">
            <w:pPr>
              <w:pStyle w:val="TAH"/>
              <w:rPr>
                <w:rFonts w:cs="Arial"/>
                <w:szCs w:val="18"/>
              </w:rPr>
            </w:pPr>
            <w:r>
              <w:t>Applicability</w:t>
            </w:r>
          </w:p>
        </w:tc>
      </w:tr>
      <w:tr w:rsidR="007E501A" w14:paraId="7826A305"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8E3E08">
            <w:pPr>
              <w:pStyle w:val="TAL"/>
              <w:rPr>
                <w:lang w:val="sv-SE" w:eastAsia="zh-CN"/>
              </w:rPr>
            </w:pPr>
            <w:proofErr w:type="spellStart"/>
            <w:r w:rsidRPr="00932268">
              <w:rPr>
                <w:lang w:eastAsia="zh-CN"/>
              </w:rPr>
              <w:t>anyPlmnChange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8E3E08">
            <w:pPr>
              <w:pStyle w:val="TAL"/>
              <w:rPr>
                <w:lang w:val="sv-SE"/>
              </w:rPr>
            </w:pPr>
            <w:proofErr w:type="spellStart"/>
            <w:r w:rsidRPr="00932268">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8E3E08">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8E3E08">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8E3E08">
            <w:pPr>
              <w:pStyle w:val="TAL"/>
              <w:rPr>
                <w:rFonts w:cs="Arial"/>
                <w:szCs w:val="18"/>
              </w:rPr>
            </w:pPr>
          </w:p>
        </w:tc>
      </w:tr>
      <w:tr w:rsidR="007E501A" w14:paraId="0E34EC28"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8E3E08">
            <w:pPr>
              <w:pStyle w:val="TAL"/>
            </w:pPr>
            <w:proofErr w:type="spellStart"/>
            <w:r>
              <w:rPr>
                <w:lang w:eastAsia="zh-CN"/>
              </w:rPr>
              <w:t>e</w:t>
            </w:r>
            <w:r w:rsidRPr="00021640">
              <w:rPr>
                <w:lang w:eastAsia="zh-CN"/>
              </w:rPr>
              <w:t>nterSpecificMbsfnArea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8E3E08">
            <w:pPr>
              <w:pStyle w:val="TAL"/>
              <w:rPr>
                <w:lang w:eastAsia="zh-CN"/>
              </w:rPr>
            </w:pPr>
            <w:proofErr w:type="spellStart"/>
            <w:r w:rsidRPr="00021640">
              <w:rPr>
                <w:lang w:eastAsia="zh-CN"/>
              </w:rPr>
              <w:t>SpecificMbsfnArea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8E3E0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8E3E08">
            <w:pPr>
              <w:pStyle w:val="TAL"/>
              <w:rPr>
                <w:rFonts w:cs="Arial"/>
                <w:szCs w:val="18"/>
              </w:rPr>
            </w:pPr>
          </w:p>
        </w:tc>
      </w:tr>
      <w:tr w:rsidR="007E501A" w14:paraId="1B5B8838" w14:textId="77777777" w:rsidTr="008E3E08">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8E3E08">
            <w:pPr>
              <w:pStyle w:val="TAL"/>
            </w:pPr>
            <w:proofErr w:type="spellStart"/>
            <w:r w:rsidRPr="00932268">
              <w:rPr>
                <w:lang w:eastAsia="zh-CN"/>
              </w:rPr>
              <w:t>exitSpecificPlmn</w:t>
            </w:r>
            <w:proofErr w:type="spellEnd"/>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8E3E08">
            <w:pPr>
              <w:pStyle w:val="TAL"/>
            </w:pPr>
            <w:proofErr w:type="spellStart"/>
            <w:r w:rsidRPr="00FD6AF3">
              <w:t>SpecificMbsfnArea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8E3E08">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762" w:name="_CRB_2_3_13"/>
      <w:bookmarkStart w:id="763" w:name="_Toc193393644"/>
      <w:bookmarkEnd w:id="762"/>
      <w:r>
        <w:rPr>
          <w:lang w:eastAsia="zh-CN"/>
        </w:rPr>
        <w:t>B.2.3.13</w:t>
      </w:r>
      <w:r>
        <w:rPr>
          <w:lang w:eastAsia="zh-CN"/>
        </w:rPr>
        <w:tab/>
        <w:t xml:space="preserve">Type: </w:t>
      </w:r>
      <w:proofErr w:type="spellStart"/>
      <w:r w:rsidRPr="002163C6">
        <w:rPr>
          <w:lang w:eastAsia="zh-CN"/>
        </w:rPr>
        <w:t>SpecificMbsfnArea</w:t>
      </w:r>
      <w:r>
        <w:rPr>
          <w:lang w:eastAsia="zh-CN"/>
        </w:rPr>
        <w:t>s</w:t>
      </w:r>
      <w:bookmarkEnd w:id="763"/>
      <w:proofErr w:type="spellEnd"/>
    </w:p>
    <w:p w14:paraId="46BF7D65" w14:textId="39DD4704" w:rsidR="000831F6" w:rsidRDefault="000831F6" w:rsidP="000831F6">
      <w:pPr>
        <w:pStyle w:val="TH"/>
      </w:pPr>
      <w:bookmarkStart w:id="764" w:name="_CRTableB_2_3_131"/>
      <w:r>
        <w:rPr>
          <w:noProof/>
        </w:rPr>
        <w:t>Table </w:t>
      </w:r>
      <w:bookmarkEnd w:id="764"/>
      <w:r>
        <w:rPr>
          <w:noProof/>
        </w:rPr>
        <w:t>B.2.3.13</w:t>
      </w:r>
      <w:r>
        <w:t xml:space="preserve">-1: </w:t>
      </w:r>
      <w:r>
        <w:rPr>
          <w:noProof/>
        </w:rPr>
        <w:t xml:space="preserve">Definition of type </w:t>
      </w:r>
      <w:proofErr w:type="spellStart"/>
      <w:r w:rsidRPr="00342793">
        <w:rPr>
          <w:lang w:val="en-US"/>
        </w:rPr>
        <w:t>SpecificMbsfnAreas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8E3E08">
            <w:pPr>
              <w:pStyle w:val="TAH"/>
              <w:rPr>
                <w:rFonts w:cs="Arial"/>
                <w:szCs w:val="18"/>
              </w:rPr>
            </w:pPr>
            <w:r>
              <w:t>Applicability</w:t>
            </w:r>
          </w:p>
        </w:tc>
      </w:tr>
      <w:tr w:rsidR="000831F6" w14:paraId="799D4347"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8E3E0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8E3E0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8E3E0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8E3E0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8E3E08">
            <w:pPr>
              <w:pStyle w:val="TAL"/>
              <w:rPr>
                <w:rFonts w:cs="Arial"/>
                <w:szCs w:val="18"/>
              </w:rPr>
            </w:pPr>
          </w:p>
        </w:tc>
      </w:tr>
      <w:tr w:rsidR="000831F6" w14:paraId="4444FF1D"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8E3E08">
            <w:pPr>
              <w:pStyle w:val="TAL"/>
            </w:pPr>
            <w:proofErr w:type="spellStart"/>
            <w:r>
              <w:rPr>
                <w:lang w:eastAsia="zh-CN"/>
              </w:rPr>
              <w:t>m</w:t>
            </w:r>
            <w:r w:rsidRPr="00021640">
              <w:rPr>
                <w:lang w:eastAsia="zh-CN"/>
              </w:rPr>
              <w:t>bsfnArea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8E3E08">
            <w:pPr>
              <w:pStyle w:val="TAL"/>
              <w:rPr>
                <w:lang w:eastAsia="zh-CN"/>
              </w:rPr>
            </w:pPr>
            <w:r w:rsidRPr="00350C9E">
              <w:rPr>
                <w:lang w:eastAsia="zh-CN"/>
              </w:rPr>
              <w:t>array(</w:t>
            </w:r>
            <w:proofErr w:type="spellStart"/>
            <w:r w:rsidRPr="00B806A9">
              <w:rPr>
                <w:lang w:eastAsia="zh-CN"/>
              </w:rPr>
              <w:t>MbsfnArea</w:t>
            </w:r>
            <w:r>
              <w:rPr>
                <w:lang w:eastAsia="zh-CN"/>
              </w:rPr>
              <w:t>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8E3E0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8E3E0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8E3E08">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765" w:name="_CRB_2_3_14"/>
      <w:bookmarkStart w:id="766" w:name="_Toc193393645"/>
      <w:bookmarkEnd w:id="765"/>
      <w:r>
        <w:rPr>
          <w:lang w:eastAsia="zh-CN"/>
        </w:rPr>
        <w:lastRenderedPageBreak/>
        <w:t>B.2.3.14</w:t>
      </w:r>
      <w:r>
        <w:rPr>
          <w:lang w:eastAsia="zh-CN"/>
        </w:rPr>
        <w:tab/>
        <w:t xml:space="preserve">Type: </w:t>
      </w:r>
      <w:proofErr w:type="spellStart"/>
      <w:r w:rsidRPr="002163C6">
        <w:rPr>
          <w:lang w:eastAsia="zh-CN"/>
        </w:rPr>
        <w:t>PeriodicReport</w:t>
      </w:r>
      <w:bookmarkEnd w:id="766"/>
      <w:proofErr w:type="spellEnd"/>
    </w:p>
    <w:p w14:paraId="062AAD19" w14:textId="34FABDD6" w:rsidR="000831F6" w:rsidRDefault="000831F6" w:rsidP="000831F6">
      <w:pPr>
        <w:pStyle w:val="TH"/>
      </w:pPr>
      <w:bookmarkStart w:id="767" w:name="_CRTableB_2_3_141"/>
      <w:r>
        <w:rPr>
          <w:noProof/>
        </w:rPr>
        <w:t>Table </w:t>
      </w:r>
      <w:bookmarkEnd w:id="767"/>
      <w:r>
        <w:rPr>
          <w:noProof/>
        </w:rPr>
        <w:t>B.2.3.14</w:t>
      </w:r>
      <w:r>
        <w:t xml:space="preserve">-1: </w:t>
      </w:r>
      <w:r>
        <w:rPr>
          <w:noProof/>
        </w:rPr>
        <w:t xml:space="preserve">Definition of type </w:t>
      </w:r>
      <w:proofErr w:type="spellStart"/>
      <w:r w:rsidRPr="00342793">
        <w:rPr>
          <w:lang w:val="en-US"/>
        </w:rPr>
        <w:t>PeriodicReport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8E3E08">
            <w:pPr>
              <w:pStyle w:val="TAH"/>
              <w:rPr>
                <w:rFonts w:cs="Arial"/>
                <w:szCs w:val="18"/>
              </w:rPr>
            </w:pPr>
            <w:r>
              <w:t>Applicability</w:t>
            </w:r>
          </w:p>
        </w:tc>
      </w:tr>
      <w:tr w:rsidR="000831F6" w14:paraId="2842DA4F"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8E3E0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8E3E0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8E3E0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8E3E0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8E3E08">
            <w:pPr>
              <w:pStyle w:val="TAL"/>
              <w:rPr>
                <w:rFonts w:cs="Arial"/>
                <w:szCs w:val="18"/>
              </w:rPr>
            </w:pPr>
          </w:p>
        </w:tc>
      </w:tr>
      <w:tr w:rsidR="000831F6" w14:paraId="4400A56E"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8E3E08">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8E3E08">
            <w:pPr>
              <w:pStyle w:val="TAL"/>
              <w:rPr>
                <w:lang w:eastAsia="zh-CN"/>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8E3E08">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8E3E08">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8E3E08">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768" w:name="_CRB_2_3_15"/>
      <w:bookmarkStart w:id="769" w:name="_Toc193393646"/>
      <w:bookmarkEnd w:id="768"/>
      <w:r>
        <w:rPr>
          <w:lang w:eastAsia="zh-CN"/>
        </w:rPr>
        <w:t>B.2.3.15</w:t>
      </w:r>
      <w:r>
        <w:rPr>
          <w:lang w:eastAsia="zh-CN"/>
        </w:rPr>
        <w:tab/>
        <w:t xml:space="preserve">Type: </w:t>
      </w:r>
      <w:proofErr w:type="spellStart"/>
      <w:r w:rsidRPr="002163C6">
        <w:rPr>
          <w:lang w:eastAsia="zh-CN"/>
        </w:rPr>
        <w:t>TravelledDistance</w:t>
      </w:r>
      <w:bookmarkEnd w:id="769"/>
      <w:proofErr w:type="spellEnd"/>
    </w:p>
    <w:p w14:paraId="42618AC6" w14:textId="2AAAB89F" w:rsidR="000831F6" w:rsidRDefault="000831F6" w:rsidP="000831F6">
      <w:pPr>
        <w:pStyle w:val="TH"/>
      </w:pPr>
      <w:bookmarkStart w:id="770" w:name="_CRTableB_2_3_151"/>
      <w:r>
        <w:rPr>
          <w:noProof/>
        </w:rPr>
        <w:t>Table </w:t>
      </w:r>
      <w:bookmarkEnd w:id="770"/>
      <w:r>
        <w:rPr>
          <w:noProof/>
        </w:rPr>
        <w:t>B.2.3.15</w:t>
      </w:r>
      <w:r>
        <w:t xml:space="preserve">-1: </w:t>
      </w:r>
      <w:r>
        <w:rPr>
          <w:noProof/>
        </w:rPr>
        <w:t xml:space="preserve">Definition of type </w:t>
      </w:r>
      <w:proofErr w:type="spellStart"/>
      <w:r w:rsidRPr="00342793">
        <w:rPr>
          <w:lang w:val="en-US"/>
        </w:rPr>
        <w:t>TravelledDistance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8E3E08">
            <w:pPr>
              <w:pStyle w:val="TAH"/>
              <w:rPr>
                <w:rFonts w:cs="Arial"/>
                <w:szCs w:val="18"/>
              </w:rPr>
            </w:pPr>
            <w:r>
              <w:t>Applicability</w:t>
            </w:r>
          </w:p>
        </w:tc>
      </w:tr>
      <w:tr w:rsidR="000831F6" w14:paraId="2ADA5495"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8E3E0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8E3E0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8E3E0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8E3E0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8E3E08">
            <w:pPr>
              <w:pStyle w:val="TAL"/>
              <w:rPr>
                <w:rFonts w:cs="Arial"/>
                <w:szCs w:val="18"/>
              </w:rPr>
            </w:pPr>
          </w:p>
        </w:tc>
      </w:tr>
      <w:tr w:rsidR="000831F6" w14:paraId="2549D29B"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8E3E08">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8E3E08">
            <w:pPr>
              <w:pStyle w:val="TAL"/>
              <w:rPr>
                <w:lang w:eastAsia="zh-CN"/>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8E3E08">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8E3E08">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8E3E08">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771" w:name="_CRB_2_3_16"/>
      <w:bookmarkStart w:id="772" w:name="_Toc193393647"/>
      <w:bookmarkEnd w:id="771"/>
      <w:r>
        <w:rPr>
          <w:lang w:eastAsia="zh-CN"/>
        </w:rPr>
        <w:t>B.2.3.16</w:t>
      </w:r>
      <w:r>
        <w:rPr>
          <w:lang w:eastAsia="zh-CN"/>
        </w:rPr>
        <w:tab/>
        <w:t xml:space="preserve">Type: </w:t>
      </w:r>
      <w:proofErr w:type="spellStart"/>
      <w:r w:rsidRPr="00342793">
        <w:rPr>
          <w:lang w:val="en-US"/>
        </w:rPr>
        <w:t>VerticalAppEvent</w:t>
      </w:r>
      <w:bookmarkEnd w:id="772"/>
      <w:proofErr w:type="spellEnd"/>
    </w:p>
    <w:p w14:paraId="73754468" w14:textId="71C2CEFB" w:rsidR="000831F6" w:rsidRDefault="000831F6" w:rsidP="000831F6">
      <w:pPr>
        <w:pStyle w:val="TH"/>
      </w:pPr>
      <w:bookmarkStart w:id="773" w:name="_CRTableB_2_3_161"/>
      <w:r>
        <w:rPr>
          <w:noProof/>
        </w:rPr>
        <w:t>Table </w:t>
      </w:r>
      <w:bookmarkEnd w:id="773"/>
      <w:r>
        <w:rPr>
          <w:noProof/>
        </w:rPr>
        <w:t>B.2.3.16</w:t>
      </w:r>
      <w:r>
        <w:t xml:space="preserve">-1: </w:t>
      </w:r>
      <w:r>
        <w:rPr>
          <w:noProof/>
        </w:rPr>
        <w:t xml:space="preserve">Definition of type </w:t>
      </w:r>
      <w:proofErr w:type="spellStart"/>
      <w:r w:rsidRPr="00342793">
        <w:rPr>
          <w:lang w:val="en-US"/>
        </w:rPr>
        <w:t>VerticalAppEvent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8E3E08">
            <w:pPr>
              <w:pStyle w:val="TAH"/>
              <w:rPr>
                <w:rFonts w:cs="Arial"/>
                <w:szCs w:val="18"/>
              </w:rPr>
            </w:pPr>
            <w:r>
              <w:t>Applicability</w:t>
            </w:r>
          </w:p>
        </w:tc>
      </w:tr>
      <w:tr w:rsidR="000831F6" w14:paraId="1FB95E7C"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8E3E08">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8E3E08">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8E3E08">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8E3E08">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8E3E08">
            <w:pPr>
              <w:pStyle w:val="TAL"/>
              <w:rPr>
                <w:rFonts w:cs="Arial"/>
                <w:szCs w:val="18"/>
              </w:rPr>
            </w:pPr>
          </w:p>
        </w:tc>
      </w:tr>
      <w:tr w:rsidR="000831F6" w14:paraId="23B23198"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8E3E08">
            <w:pPr>
              <w:pStyle w:val="TAL"/>
              <w:rPr>
                <w:lang w:eastAsia="zh-CN"/>
              </w:rPr>
            </w:pPr>
            <w:proofErr w:type="spellStart"/>
            <w:r>
              <w:rPr>
                <w:lang w:eastAsia="zh-CN"/>
              </w:rPr>
              <w:t>l</w:t>
            </w:r>
            <w:r w:rsidRPr="000D4C76">
              <w:rPr>
                <w:lang w:eastAsia="zh-CN"/>
              </w:rPr>
              <w:t>ocConfigReceived</w:t>
            </w:r>
            <w:proofErr w:type="spellEnd"/>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8E3E08">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8E3E08">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8E3E08">
            <w:pPr>
              <w:pStyle w:val="TAL"/>
              <w:rPr>
                <w:rFonts w:cs="Arial"/>
                <w:szCs w:val="18"/>
              </w:rPr>
            </w:pPr>
          </w:p>
        </w:tc>
      </w:tr>
      <w:tr w:rsidR="000831F6" w14:paraId="54F81F76"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8E3E08">
            <w:pPr>
              <w:pStyle w:val="TAL"/>
              <w:rPr>
                <w:lang w:eastAsia="zh-CN"/>
              </w:rPr>
            </w:pPr>
            <w:proofErr w:type="spellStart"/>
            <w:r>
              <w:rPr>
                <w:lang w:eastAsia="zh-CN"/>
              </w:rPr>
              <w:t>a</w:t>
            </w:r>
            <w:r w:rsidRPr="000D4C76">
              <w:rPr>
                <w:lang w:eastAsia="zh-CN"/>
              </w:rPr>
              <w:t>nyOtherEvent</w:t>
            </w:r>
            <w:proofErr w:type="spellEnd"/>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8E3E08">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8E3E0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8E3E08">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8E3E08">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774" w:name="_CRB_2_3_17"/>
      <w:bookmarkStart w:id="775" w:name="_Toc193393648"/>
      <w:bookmarkEnd w:id="774"/>
      <w:r>
        <w:rPr>
          <w:lang w:eastAsia="zh-CN"/>
        </w:rPr>
        <w:t>B.2.3.17</w:t>
      </w:r>
      <w:r>
        <w:rPr>
          <w:lang w:eastAsia="zh-CN"/>
        </w:rPr>
        <w:tab/>
        <w:t xml:space="preserve">Type: </w:t>
      </w:r>
      <w:proofErr w:type="spellStart"/>
      <w:r w:rsidRPr="002163C6">
        <w:rPr>
          <w:lang w:eastAsia="zh-CN"/>
        </w:rPr>
        <w:t>GeographicalAreaChange</w:t>
      </w:r>
      <w:bookmarkEnd w:id="775"/>
      <w:proofErr w:type="spellEnd"/>
    </w:p>
    <w:p w14:paraId="6376B07D" w14:textId="77777777" w:rsidR="007E501A" w:rsidRDefault="007E501A" w:rsidP="007E501A">
      <w:pPr>
        <w:pStyle w:val="TH"/>
      </w:pPr>
      <w:bookmarkStart w:id="776" w:name="_CRTableB_2_3_171"/>
      <w:r>
        <w:rPr>
          <w:noProof/>
        </w:rPr>
        <w:t>Table </w:t>
      </w:r>
      <w:bookmarkEnd w:id="776"/>
      <w:r>
        <w:rPr>
          <w:noProof/>
        </w:rPr>
        <w:t>B.2.3.17</w:t>
      </w:r>
      <w:r>
        <w:t xml:space="preserve">-1: </w:t>
      </w:r>
      <w:r>
        <w:rPr>
          <w:noProof/>
        </w:rPr>
        <w:t xml:space="preserve">Definition of type </w:t>
      </w:r>
      <w:proofErr w:type="spellStart"/>
      <w:r w:rsidRPr="00342793">
        <w:rPr>
          <w:lang w:val="en-US"/>
        </w:rPr>
        <w:t>GeographicalAreaChange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Pr="00C357A0" w:rsidRDefault="007E501A"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8E3E08">
            <w:pPr>
              <w:pStyle w:val="TAH"/>
              <w:rPr>
                <w:rFonts w:cs="Arial"/>
                <w:szCs w:val="18"/>
              </w:rPr>
            </w:pPr>
            <w:r>
              <w:t>Applicability</w:t>
            </w:r>
          </w:p>
        </w:tc>
      </w:tr>
      <w:tr w:rsidR="007E501A" w14:paraId="64695194"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8E3E08">
            <w:pPr>
              <w:pStyle w:val="TAL"/>
              <w:rPr>
                <w:lang w:val="sv-SE" w:eastAsia="zh-CN"/>
              </w:rPr>
            </w:pPr>
            <w:proofErr w:type="spellStart"/>
            <w:r w:rsidRPr="00932268">
              <w:rPr>
                <w:lang w:eastAsia="zh-CN"/>
              </w:rPr>
              <w:t>AnyGeoAreaChange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8E3E08">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8E3E08">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8E3E0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8E3E08">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8E3E08">
            <w:pPr>
              <w:pStyle w:val="TAL"/>
              <w:rPr>
                <w:rFonts w:cs="Arial"/>
                <w:szCs w:val="18"/>
              </w:rPr>
            </w:pPr>
          </w:p>
        </w:tc>
      </w:tr>
      <w:tr w:rsidR="007E501A" w14:paraId="1232A30E"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8E3E08">
            <w:pPr>
              <w:pStyle w:val="TAL"/>
            </w:pPr>
            <w:proofErr w:type="spellStart"/>
            <w:r w:rsidRPr="00932268">
              <w:rPr>
                <w:lang w:eastAsia="zh-CN"/>
              </w:rPr>
              <w:t>EnterSpecificGeoAreas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8E3E08">
            <w:pPr>
              <w:pStyle w:val="TAL"/>
              <w:rPr>
                <w:lang w:eastAsia="zh-CN"/>
              </w:rPr>
            </w:pPr>
            <w:proofErr w:type="spellStart"/>
            <w:r w:rsidRPr="00462E43">
              <w:rPr>
                <w:lang w:eastAsia="zh-CN"/>
              </w:rPr>
              <w:t>Specific</w:t>
            </w:r>
            <w:r>
              <w:rPr>
                <w:lang w:eastAsia="zh-CN"/>
              </w:rPr>
              <w:t>Geo</w:t>
            </w:r>
            <w:r w:rsidRPr="00462E43">
              <w:rPr>
                <w:lang w:eastAsia="zh-CN"/>
              </w:rPr>
              <w:t>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8E3E08">
            <w:pPr>
              <w:pStyle w:val="TAL"/>
              <w:rPr>
                <w:rFonts w:cs="Arial"/>
                <w:szCs w:val="18"/>
              </w:rPr>
            </w:pPr>
          </w:p>
        </w:tc>
      </w:tr>
      <w:tr w:rsidR="007E501A" w14:paraId="61EAACE6" w14:textId="77777777" w:rsidTr="008E3E08">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8E3E08">
            <w:pPr>
              <w:pStyle w:val="TAL"/>
            </w:pPr>
            <w:proofErr w:type="spellStart"/>
            <w:r w:rsidRPr="00932268">
              <w:rPr>
                <w:lang w:eastAsia="zh-CN"/>
              </w:rPr>
              <w:t>ExitSpecificGeoAreas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8E3E08">
            <w:pPr>
              <w:pStyle w:val="TAL"/>
            </w:pPr>
            <w:proofErr w:type="spellStart"/>
            <w:r w:rsidRPr="00462E43">
              <w:t>Specific</w:t>
            </w:r>
            <w:r>
              <w:t>Geo</w:t>
            </w:r>
            <w:r w:rsidRPr="00462E43">
              <w:t>Area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8E3E0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8E3E08">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777" w:name="_CRB_2_3_18"/>
      <w:bookmarkStart w:id="778" w:name="_Toc193393649"/>
      <w:bookmarkEnd w:id="777"/>
      <w:r>
        <w:rPr>
          <w:lang w:eastAsia="zh-CN"/>
        </w:rPr>
        <w:t>B.2.3.18</w:t>
      </w:r>
      <w:r>
        <w:rPr>
          <w:lang w:eastAsia="zh-CN"/>
        </w:rPr>
        <w:tab/>
        <w:t xml:space="preserve">Type: </w:t>
      </w:r>
      <w:proofErr w:type="spellStart"/>
      <w:r w:rsidRPr="002163C6">
        <w:rPr>
          <w:lang w:eastAsia="zh-CN"/>
        </w:rPr>
        <w:t>SpecificGeoAreas</w:t>
      </w:r>
      <w:bookmarkEnd w:id="778"/>
      <w:proofErr w:type="spellEnd"/>
    </w:p>
    <w:p w14:paraId="0A236F2F" w14:textId="77777777" w:rsidR="007E501A" w:rsidRDefault="007E501A" w:rsidP="007E501A">
      <w:pPr>
        <w:pStyle w:val="TH"/>
      </w:pPr>
      <w:bookmarkStart w:id="779" w:name="_CRTableB_2_3_181"/>
      <w:r>
        <w:rPr>
          <w:noProof/>
        </w:rPr>
        <w:t>Table </w:t>
      </w:r>
      <w:bookmarkEnd w:id="779"/>
      <w:r>
        <w:rPr>
          <w:noProof/>
        </w:rPr>
        <w:t>B.2.3.18</w:t>
      </w:r>
      <w:r>
        <w:t xml:space="preserve">-1: </w:t>
      </w:r>
      <w:r>
        <w:rPr>
          <w:noProof/>
        </w:rPr>
        <w:t xml:space="preserve">Definition of type </w:t>
      </w:r>
      <w:proofErr w:type="spellStart"/>
      <w:r w:rsidRPr="00342793">
        <w:rPr>
          <w:lang w:val="en-US"/>
        </w:rPr>
        <w:t>SpecificGeoAreas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Pr="00C357A0" w:rsidRDefault="007E501A"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8E3E08">
            <w:pPr>
              <w:pStyle w:val="TAH"/>
              <w:rPr>
                <w:rFonts w:cs="Arial"/>
                <w:szCs w:val="18"/>
              </w:rPr>
            </w:pPr>
            <w:r>
              <w:t>Applicability</w:t>
            </w:r>
          </w:p>
        </w:tc>
      </w:tr>
      <w:tr w:rsidR="007E501A" w14:paraId="4E1AED92"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8E3E0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8E3E0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8E3E0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8E3E0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8E3E08">
            <w:pPr>
              <w:pStyle w:val="TAL"/>
              <w:rPr>
                <w:rFonts w:cs="Arial"/>
                <w:szCs w:val="18"/>
              </w:rPr>
            </w:pPr>
          </w:p>
        </w:tc>
      </w:tr>
      <w:tr w:rsidR="007E501A" w14:paraId="3AA5FB68"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8E3E08">
            <w:pPr>
              <w:pStyle w:val="TAL"/>
            </w:pPr>
            <w:proofErr w:type="spellStart"/>
            <w:r w:rsidRPr="00932268">
              <w:rPr>
                <w:lang w:eastAsia="zh-CN"/>
              </w:rPr>
              <w:t>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8E3E08">
            <w:pPr>
              <w:pStyle w:val="TAL"/>
              <w:rPr>
                <w:lang w:eastAsia="zh-CN"/>
              </w:rPr>
            </w:pPr>
            <w:r>
              <w:rPr>
                <w:lang w:eastAsia="zh-CN"/>
              </w:rPr>
              <w:t>array(</w:t>
            </w:r>
            <w:proofErr w:type="spellStart"/>
            <w:r w:rsidRPr="00336C7A">
              <w:rPr>
                <w:lang w:eastAsia="zh-CN"/>
              </w:rPr>
              <w:t>GeographicArea</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8E3E0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8E3E0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8E3E08">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780" w:name="_CRB_2_3_19"/>
      <w:bookmarkStart w:id="781" w:name="_Toc193393650"/>
      <w:bookmarkEnd w:id="780"/>
      <w:r>
        <w:lastRenderedPageBreak/>
        <w:t>B.2.3.19</w:t>
      </w:r>
      <w:r>
        <w:tab/>
        <w:t xml:space="preserve">Type: </w:t>
      </w:r>
      <w:proofErr w:type="spellStart"/>
      <w:r w:rsidRPr="00EE67D9">
        <w:t>LocationReport</w:t>
      </w:r>
      <w:bookmarkEnd w:id="781"/>
      <w:proofErr w:type="spellEnd"/>
    </w:p>
    <w:p w14:paraId="60D2D4EE" w14:textId="77777777" w:rsidR="009026BC" w:rsidRDefault="009026BC" w:rsidP="009026BC">
      <w:pPr>
        <w:pStyle w:val="TH"/>
      </w:pPr>
      <w:bookmarkStart w:id="782" w:name="_CRTableB_2_3_201"/>
      <w:r>
        <w:rPr>
          <w:noProof/>
        </w:rPr>
        <w:t>Table </w:t>
      </w:r>
      <w:bookmarkEnd w:id="782"/>
      <w:r>
        <w:rPr>
          <w:noProof/>
        </w:rPr>
        <w:t>B.2.3.20</w:t>
      </w:r>
      <w:r>
        <w:t xml:space="preserve">-1: </w:t>
      </w:r>
      <w:r>
        <w:rPr>
          <w:noProof/>
        </w:rPr>
        <w:t>Definition of type LocationReport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026BC" w14:paraId="273E6147"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Pr="00C357A0" w:rsidRDefault="009026BC"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8E3E08">
            <w:pPr>
              <w:pStyle w:val="TAH"/>
              <w:rPr>
                <w:rFonts w:cs="Arial"/>
                <w:szCs w:val="18"/>
              </w:rPr>
            </w:pPr>
            <w:r>
              <w:t>Applicability</w:t>
            </w:r>
          </w:p>
        </w:tc>
      </w:tr>
      <w:tr w:rsidR="009026BC" w14:paraId="0A40BF79"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8E3E08">
            <w:pPr>
              <w:pStyle w:val="TAL"/>
              <w:rPr>
                <w:lang w:val="sv-SE" w:eastAsia="zh-CN"/>
              </w:rPr>
            </w:pPr>
            <w:r>
              <w:rPr>
                <w:lang w:val="sv-SE" w:eastAsia="zh-CN"/>
              </w:rPr>
              <w:t>valTgtUe</w:t>
            </w:r>
          </w:p>
        </w:tc>
        <w:tc>
          <w:tcPr>
            <w:tcW w:w="1006" w:type="dxa"/>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8E3E08">
            <w:pPr>
              <w:pStyle w:val="TAL"/>
              <w:rPr>
                <w:lang w:val="sv-SE" w:eastAsia="zh-CN"/>
              </w:rPr>
            </w:pPr>
            <w:proofErr w:type="spellStart"/>
            <w:r w:rsidRPr="00932268">
              <w:rPr>
                <w:lang w:eastAsia="zh-CN"/>
              </w:rP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8E3E08">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8E3E08">
            <w:pPr>
              <w:pStyle w:val="TAL"/>
              <w:rPr>
                <w:lang w:val="sv-SE"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8E3E08">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E729F0" w14:textId="77777777" w:rsidR="009026BC" w:rsidRDefault="009026BC" w:rsidP="008E3E08">
            <w:pPr>
              <w:pStyle w:val="TAL"/>
              <w:rPr>
                <w:rFonts w:cs="Arial"/>
                <w:szCs w:val="18"/>
              </w:rPr>
            </w:pPr>
          </w:p>
        </w:tc>
      </w:tr>
      <w:tr w:rsidR="009026BC" w14:paraId="444338A9"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0FE2BEB" w14:textId="77777777" w:rsidR="009026BC" w:rsidRDefault="009026BC" w:rsidP="008E3E08">
            <w:pPr>
              <w:pStyle w:val="TAL"/>
              <w:rPr>
                <w:lang w:val="sv-SE" w:eastAsia="zh-CN"/>
              </w:rPr>
            </w:pPr>
            <w:r>
              <w:rPr>
                <w:lang w:val="sv-SE" w:eastAsia="zh-CN"/>
              </w:rPr>
              <w:t>triggerIds</w:t>
            </w:r>
          </w:p>
        </w:tc>
        <w:tc>
          <w:tcPr>
            <w:tcW w:w="1006" w:type="dxa"/>
            <w:tcBorders>
              <w:top w:val="single" w:sz="4" w:space="0" w:color="auto"/>
              <w:left w:val="single" w:sz="4" w:space="0" w:color="auto"/>
              <w:bottom w:val="single" w:sz="4" w:space="0" w:color="auto"/>
              <w:right w:val="single" w:sz="4" w:space="0" w:color="auto"/>
            </w:tcBorders>
          </w:tcPr>
          <w:p w14:paraId="61E7C197" w14:textId="77777777" w:rsidR="009026BC" w:rsidRDefault="009026BC" w:rsidP="008E3E08">
            <w:pPr>
              <w:pStyle w:val="TAL"/>
              <w:rPr>
                <w:lang w:val="sv-SE" w:eastAsia="zh-CN"/>
              </w:rPr>
            </w:pPr>
            <w:r>
              <w:rPr>
                <w:lang w:val="sv-SE" w:eastAsia="zh-CN"/>
              </w:rPr>
              <w:t>array(TriggerId)</w:t>
            </w:r>
          </w:p>
        </w:tc>
        <w:tc>
          <w:tcPr>
            <w:tcW w:w="425" w:type="dxa"/>
            <w:tcBorders>
              <w:top w:val="single" w:sz="4" w:space="0" w:color="auto"/>
              <w:left w:val="single" w:sz="4" w:space="0" w:color="auto"/>
              <w:bottom w:val="single" w:sz="4" w:space="0" w:color="auto"/>
              <w:right w:val="single" w:sz="4" w:space="0" w:color="auto"/>
            </w:tcBorders>
          </w:tcPr>
          <w:p w14:paraId="12FABB5D" w14:textId="66485A8A" w:rsidR="009026BC" w:rsidRDefault="009026BC" w:rsidP="008E3E08">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7F29BC7" w14:textId="00C63B79" w:rsidR="009026BC" w:rsidRDefault="009026BC" w:rsidP="008E3E08">
            <w:pPr>
              <w:pStyle w:val="TAL"/>
              <w:rPr>
                <w:lang w:val="sv-SE" w:eastAsia="zh-CN"/>
              </w:rPr>
            </w:pPr>
            <w:r>
              <w:rPr>
                <w:rFonts w:hint="eastAsia"/>
                <w:lang w:eastAsia="zh-CN"/>
              </w:rPr>
              <w:t>1</w:t>
            </w:r>
            <w:r>
              <w:rPr>
                <w:lang w:val="sv-SE" w:eastAsia="zh-CN"/>
              </w:rPr>
              <w:t>..N</w:t>
            </w:r>
          </w:p>
        </w:tc>
        <w:tc>
          <w:tcPr>
            <w:tcW w:w="3438" w:type="dxa"/>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8E3E08">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tcBorders>
              <w:top w:val="single" w:sz="4" w:space="0" w:color="auto"/>
              <w:left w:val="single" w:sz="4" w:space="0" w:color="auto"/>
              <w:bottom w:val="single" w:sz="4" w:space="0" w:color="auto"/>
              <w:right w:val="single" w:sz="4" w:space="0" w:color="auto"/>
            </w:tcBorders>
          </w:tcPr>
          <w:p w14:paraId="7D306297" w14:textId="77777777" w:rsidR="009026BC" w:rsidRDefault="009026BC" w:rsidP="008E3E08">
            <w:pPr>
              <w:pStyle w:val="TAL"/>
              <w:rPr>
                <w:rFonts w:cs="Arial"/>
                <w:szCs w:val="18"/>
              </w:rPr>
            </w:pPr>
          </w:p>
        </w:tc>
      </w:tr>
      <w:tr w:rsidR="009026BC" w14:paraId="3A4CC941"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61E18455" w14:textId="77777777" w:rsidR="009026BC" w:rsidRDefault="009026BC" w:rsidP="008E3E08">
            <w:pPr>
              <w:pStyle w:val="TAL"/>
              <w:rPr>
                <w:lang w:eastAsia="zh-CN"/>
              </w:rPr>
            </w:pPr>
            <w:proofErr w:type="spellStart"/>
            <w:r>
              <w:rPr>
                <w:lang w:eastAsia="zh-CN"/>
              </w:rPr>
              <w:t>locInfo</w:t>
            </w:r>
            <w:proofErr w:type="spellEnd"/>
          </w:p>
        </w:tc>
        <w:tc>
          <w:tcPr>
            <w:tcW w:w="1006" w:type="dxa"/>
            <w:tcBorders>
              <w:top w:val="single" w:sz="4" w:space="0" w:color="auto"/>
              <w:left w:val="single" w:sz="4" w:space="0" w:color="auto"/>
              <w:bottom w:val="single" w:sz="4" w:space="0" w:color="auto"/>
              <w:right w:val="single" w:sz="4" w:space="0" w:color="auto"/>
            </w:tcBorders>
          </w:tcPr>
          <w:p w14:paraId="239EA206" w14:textId="77777777" w:rsidR="009026BC" w:rsidRDefault="009026BC" w:rsidP="008E3E08">
            <w:pPr>
              <w:pStyle w:val="TAL"/>
              <w:rPr>
                <w:lang w:eastAsia="zh-CN"/>
              </w:rPr>
            </w:pPr>
            <w:proofErr w:type="spellStart"/>
            <w:r>
              <w:rPr>
                <w:lang w:eastAsia="zh-CN"/>
              </w:rPr>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17BA7E4C" w14:textId="77777777" w:rsidR="009026BC" w:rsidRDefault="009026BC" w:rsidP="008E3E08">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88BF356" w14:textId="77777777" w:rsidR="009026BC" w:rsidRDefault="009026BC" w:rsidP="008E3E08">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C032041" w14:textId="77777777" w:rsidR="009026BC" w:rsidRDefault="009026BC" w:rsidP="008E3E08">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tcBorders>
              <w:top w:val="single" w:sz="4" w:space="0" w:color="auto"/>
              <w:left w:val="single" w:sz="4" w:space="0" w:color="auto"/>
              <w:bottom w:val="single" w:sz="4" w:space="0" w:color="auto"/>
              <w:right w:val="single" w:sz="4" w:space="0" w:color="auto"/>
            </w:tcBorders>
          </w:tcPr>
          <w:p w14:paraId="7EF93AAC" w14:textId="77777777" w:rsidR="009026BC" w:rsidRDefault="009026BC" w:rsidP="008E3E08">
            <w:pPr>
              <w:pStyle w:val="TAL"/>
              <w:rPr>
                <w:rFonts w:cs="Arial"/>
                <w:szCs w:val="18"/>
              </w:rPr>
            </w:pPr>
          </w:p>
        </w:tc>
      </w:tr>
      <w:tr w:rsidR="0018429C" w14:paraId="727FC989"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6FB861F1" w14:textId="5ED5355B" w:rsidR="0018429C" w:rsidRDefault="0018429C" w:rsidP="0018429C">
            <w:pPr>
              <w:pStyle w:val="TAL"/>
              <w:rPr>
                <w:lang w:eastAsia="zh-CN"/>
              </w:rPr>
            </w:pPr>
            <w:r>
              <w:rPr>
                <w:lang w:eastAsia="zh-CN"/>
              </w:rPr>
              <w:t>timestamp</w:t>
            </w:r>
          </w:p>
        </w:tc>
        <w:tc>
          <w:tcPr>
            <w:tcW w:w="1006" w:type="dxa"/>
            <w:tcBorders>
              <w:top w:val="single" w:sz="4" w:space="0" w:color="auto"/>
              <w:left w:val="single" w:sz="4" w:space="0" w:color="auto"/>
              <w:bottom w:val="single" w:sz="4" w:space="0" w:color="auto"/>
              <w:right w:val="single" w:sz="4" w:space="0" w:color="auto"/>
            </w:tcBorders>
          </w:tcPr>
          <w:p w14:paraId="0F925A62" w14:textId="346CBF8C" w:rsidR="0018429C" w:rsidRDefault="0018429C" w:rsidP="0018429C">
            <w:pPr>
              <w:pStyle w:val="TAL"/>
              <w:rPr>
                <w:lang w:eastAsia="zh-CN"/>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tcPr>
          <w:p w14:paraId="7CA21094" w14:textId="4AFD2F62" w:rsidR="0018429C" w:rsidRDefault="0018429C" w:rsidP="0018429C">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062F9B2" w14:textId="6E0F8E0D" w:rsidR="0018429C" w:rsidRDefault="0018429C" w:rsidP="0018429C">
            <w:pPr>
              <w:pStyle w:val="TAL"/>
              <w:rPr>
                <w:lang w:eastAsia="zh-CN"/>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0120C4A" w14:textId="65C9858D" w:rsidR="0018429C" w:rsidRDefault="0018429C" w:rsidP="0018429C">
            <w:pPr>
              <w:pStyle w:val="TAL"/>
              <w:rPr>
                <w:rFonts w:cs="Arial"/>
                <w:szCs w:val="18"/>
                <w:lang w:eastAsia="zh-CN"/>
              </w:rPr>
            </w:pPr>
            <w:r>
              <w:rPr>
                <w:rFonts w:cs="Arial"/>
                <w:szCs w:val="18"/>
                <w:lang w:val="en-US" w:eastAsia="zh-CN"/>
              </w:rPr>
              <w:t xml:space="preserve">Information of </w:t>
            </w:r>
            <w:r>
              <w:t xml:space="preserve">the </w:t>
            </w:r>
            <w:r>
              <w:rPr>
                <w:lang w:eastAsia="zh-CN"/>
              </w:rPr>
              <w:t>timestamp of location measurement results.</w:t>
            </w:r>
          </w:p>
        </w:tc>
        <w:tc>
          <w:tcPr>
            <w:tcW w:w="1998" w:type="dxa"/>
            <w:tcBorders>
              <w:top w:val="single" w:sz="4" w:space="0" w:color="auto"/>
              <w:left w:val="single" w:sz="4" w:space="0" w:color="auto"/>
              <w:bottom w:val="single" w:sz="4" w:space="0" w:color="auto"/>
              <w:right w:val="single" w:sz="4" w:space="0" w:color="auto"/>
            </w:tcBorders>
          </w:tcPr>
          <w:p w14:paraId="6F6E38A3" w14:textId="77777777" w:rsidR="0018429C" w:rsidRDefault="0018429C" w:rsidP="0018429C">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783" w:name="_CRB_2_3_20"/>
      <w:bookmarkStart w:id="784" w:name="_Toc193393651"/>
      <w:bookmarkEnd w:id="783"/>
      <w:r>
        <w:t>B.2.3.20</w:t>
      </w:r>
      <w:r>
        <w:tab/>
        <w:t xml:space="preserve">Type: </w:t>
      </w:r>
      <w:proofErr w:type="spellStart"/>
      <w:r w:rsidRPr="004557C2">
        <w:t>LocationInfo</w:t>
      </w:r>
      <w:bookmarkEnd w:id="784"/>
      <w:proofErr w:type="spellEnd"/>
    </w:p>
    <w:p w14:paraId="1B1C660F" w14:textId="1A0E02C2" w:rsidR="000831F6" w:rsidRDefault="000831F6" w:rsidP="000831F6">
      <w:pPr>
        <w:pStyle w:val="TH"/>
      </w:pPr>
      <w:bookmarkStart w:id="785" w:name="_CRTableB_2_3_211"/>
      <w:r>
        <w:rPr>
          <w:noProof/>
        </w:rPr>
        <w:t>Table </w:t>
      </w:r>
      <w:bookmarkEnd w:id="785"/>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8E3E08">
            <w:pPr>
              <w:pStyle w:val="TAH"/>
              <w:rPr>
                <w:rFonts w:cs="Arial"/>
                <w:szCs w:val="18"/>
              </w:rPr>
            </w:pPr>
            <w:r>
              <w:t>Applicability</w:t>
            </w:r>
          </w:p>
        </w:tc>
      </w:tr>
      <w:tr w:rsidR="000831F6" w14:paraId="3F412894"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8E3E08">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8E3E08">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8E3E08">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8E3E08">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8E3E08">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8E3E08">
            <w:pPr>
              <w:pStyle w:val="TAL"/>
              <w:rPr>
                <w:rFonts w:cs="Arial"/>
                <w:szCs w:val="18"/>
              </w:rPr>
            </w:pPr>
          </w:p>
        </w:tc>
      </w:tr>
      <w:tr w:rsidR="000831F6" w14:paraId="5FE853DA"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8E3E08">
            <w:pPr>
              <w:pStyle w:val="TAL"/>
              <w:rPr>
                <w:lang w:eastAsia="zh-CN"/>
              </w:rPr>
            </w:pPr>
            <w:proofErr w:type="spellStart"/>
            <w:r w:rsidRPr="00217EEA">
              <w:rPr>
                <w:lang w:eastAsia="zh-CN"/>
              </w:rPr>
              <w:t>neighbouringCellIds</w:t>
            </w:r>
            <w:proofErr w:type="spellEnd"/>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8E3E08">
            <w:pPr>
              <w:pStyle w:val="TAL"/>
              <w:rPr>
                <w:lang w:eastAsia="zh-CN"/>
              </w:rPr>
            </w:pPr>
            <w:r w:rsidRPr="00BB0CE3">
              <w:rPr>
                <w:lang w:eastAsia="zh-CN"/>
              </w:rPr>
              <w:t>array(</w:t>
            </w:r>
            <w:proofErr w:type="spellStart"/>
            <w:r>
              <w:rPr>
                <w:rFonts w:hint="eastAsia"/>
                <w:lang w:eastAsia="zh-CN"/>
              </w:rPr>
              <w:t>CellId</w:t>
            </w:r>
            <w:proofErr w:type="spellEnd"/>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8E3E08">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8E3E08">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8E3E08">
            <w:pPr>
              <w:pStyle w:val="TAL"/>
              <w:rPr>
                <w:rFonts w:cs="Arial"/>
                <w:szCs w:val="18"/>
              </w:rPr>
            </w:pPr>
          </w:p>
        </w:tc>
      </w:tr>
      <w:tr w:rsidR="000831F6" w14:paraId="1BDB2903"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8E3E08">
            <w:pPr>
              <w:pStyle w:val="TAL"/>
              <w:rPr>
                <w:lang w:eastAsia="zh-CN"/>
              </w:rPr>
            </w:pPr>
            <w:proofErr w:type="spellStart"/>
            <w:r w:rsidRPr="00BB0CE3">
              <w:rPr>
                <w:lang w:eastAsia="zh-CN"/>
              </w:rPr>
              <w:t>mbmsSaId</w:t>
            </w:r>
            <w:proofErr w:type="spellEnd"/>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8E3E08">
            <w:pPr>
              <w:pStyle w:val="TAL"/>
              <w:rPr>
                <w:lang w:eastAsia="zh-CN"/>
              </w:rPr>
            </w:pPr>
            <w:proofErr w:type="spellStart"/>
            <w:r>
              <w:rPr>
                <w:lang w:eastAsia="zh-CN"/>
              </w:rPr>
              <w:t>MbmsSaId</w:t>
            </w:r>
            <w:proofErr w:type="spellEnd"/>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8E3E08">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8E3E08">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8E3E08">
            <w:pPr>
              <w:pStyle w:val="TAL"/>
              <w:rPr>
                <w:rFonts w:cs="Arial"/>
                <w:szCs w:val="18"/>
              </w:rPr>
            </w:pPr>
          </w:p>
        </w:tc>
      </w:tr>
      <w:tr w:rsidR="000831F6" w14:paraId="6BBAFA05"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8E3E08">
            <w:pPr>
              <w:pStyle w:val="TAL"/>
              <w:rPr>
                <w:lang w:eastAsia="zh-CN"/>
              </w:rPr>
            </w:pPr>
            <w:proofErr w:type="spellStart"/>
            <w:r w:rsidRPr="00B666F3">
              <w:rPr>
                <w:lang w:eastAsia="zh-CN"/>
              </w:rPr>
              <w:t>mbsfnAreaId</w:t>
            </w:r>
            <w:proofErr w:type="spellEnd"/>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8E3E08">
            <w:pPr>
              <w:pStyle w:val="TAL"/>
              <w:rPr>
                <w:lang w:eastAsia="zh-CN"/>
              </w:rPr>
            </w:pPr>
            <w:proofErr w:type="spellStart"/>
            <w:r w:rsidRPr="006142F2">
              <w:rPr>
                <w:lang w:eastAsia="zh-CN"/>
              </w:rPr>
              <w:t>MbsfnAreaId</w:t>
            </w:r>
            <w:proofErr w:type="spellEnd"/>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8E3E08">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8E3E08">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8E3E08">
            <w:pPr>
              <w:pStyle w:val="TAL"/>
              <w:rPr>
                <w:rFonts w:cs="Arial"/>
                <w:szCs w:val="18"/>
              </w:rPr>
            </w:pPr>
          </w:p>
        </w:tc>
      </w:tr>
      <w:tr w:rsidR="000831F6" w14:paraId="677FC80A"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8E3E08">
            <w:pPr>
              <w:pStyle w:val="TAL"/>
            </w:pPr>
            <w:proofErr w:type="spellStart"/>
            <w:r w:rsidRPr="00BF2919">
              <w:t>currentCoordinate</w:t>
            </w:r>
            <w:proofErr w:type="spellEnd"/>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8E3E08">
            <w:pPr>
              <w:pStyle w:val="TAL"/>
              <w:rPr>
                <w:lang w:eastAsia="zh-CN"/>
              </w:rPr>
            </w:pPr>
            <w:proofErr w:type="spellStart"/>
            <w:r w:rsidRPr="00325F89">
              <w:rPr>
                <w:lang w:eastAsia="zh-CN"/>
              </w:rP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8E3E0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8E3E08">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8E3E08">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8E3E08">
            <w:pPr>
              <w:pStyle w:val="TAL"/>
              <w:rPr>
                <w:rFonts w:cs="Arial"/>
                <w:szCs w:val="18"/>
              </w:rPr>
            </w:pPr>
          </w:p>
        </w:tc>
      </w:tr>
    </w:tbl>
    <w:p w14:paraId="2C2A1DDF" w14:textId="77777777" w:rsidR="000831F6" w:rsidRDefault="000831F6" w:rsidP="000831F6"/>
    <w:p w14:paraId="66C8BF9D" w14:textId="5D6218BF" w:rsidR="000831F6" w:rsidRPr="00ED3541" w:rsidRDefault="000831F6" w:rsidP="000831F6">
      <w:pPr>
        <w:pStyle w:val="Heading2"/>
      </w:pPr>
      <w:bookmarkStart w:id="786" w:name="_CRB_2_4"/>
      <w:bookmarkStart w:id="787" w:name="_Toc193393652"/>
      <w:bookmarkEnd w:id="786"/>
      <w:r>
        <w:t>B.2</w:t>
      </w:r>
      <w:r w:rsidRPr="00ED3541">
        <w:t>.4</w:t>
      </w:r>
      <w:r w:rsidRPr="00ED3541">
        <w:tab/>
        <w:t>Common simple data types</w:t>
      </w:r>
      <w:bookmarkEnd w:id="787"/>
    </w:p>
    <w:p w14:paraId="3E6BCE71" w14:textId="1B6D3D8E" w:rsidR="000831F6" w:rsidRPr="00680325" w:rsidRDefault="000831F6" w:rsidP="00680325">
      <w:pPr>
        <w:pStyle w:val="TH"/>
      </w:pPr>
      <w:bookmarkStart w:id="788" w:name="_CRTableB_2_41"/>
      <w:bookmarkStart w:id="789" w:name="_Toc99195506"/>
      <w:r w:rsidRPr="00680325">
        <w:t>Table </w:t>
      </w:r>
      <w:bookmarkEnd w:id="788"/>
      <w:r w:rsidRPr="00680325">
        <w:t>B.2.4-1: Simple data types applicable to multiple CoAP resource representations</w:t>
      </w:r>
    </w:p>
    <w:tbl>
      <w:tblPr>
        <w:tblW w:w="4887" w:type="pct"/>
        <w:tblInd w:w="-10" w:type="dxa"/>
        <w:tblLayout w:type="fixed"/>
        <w:tblCellMar>
          <w:left w:w="0" w:type="dxa"/>
          <w:right w:w="0" w:type="dxa"/>
        </w:tblCellMar>
        <w:tblLook w:val="0000" w:firstRow="0" w:lastRow="0" w:firstColumn="0" w:lastColumn="0" w:noHBand="0" w:noVBand="0"/>
      </w:tblPr>
      <w:tblGrid>
        <w:gridCol w:w="1802"/>
        <w:gridCol w:w="7602"/>
      </w:tblGrid>
      <w:tr w:rsidR="000831F6" w14:paraId="01F73B92" w14:textId="77777777" w:rsidTr="00342793">
        <w:tc>
          <w:tcPr>
            <w:tcW w:w="957"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8E3E08">
            <w:pPr>
              <w:pStyle w:val="TAH"/>
            </w:pPr>
            <w:r>
              <w:t>Type name</w:t>
            </w:r>
          </w:p>
        </w:tc>
        <w:tc>
          <w:tcPr>
            <w:tcW w:w="403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8E3E08">
            <w:pPr>
              <w:pStyle w:val="TAH"/>
            </w:pPr>
            <w:r>
              <w:t>Description</w:t>
            </w:r>
          </w:p>
        </w:tc>
      </w:tr>
      <w:tr w:rsidR="000831F6" w14:paraId="614D15E4" w14:textId="77777777" w:rsidTr="00342793">
        <w:tc>
          <w:tcPr>
            <w:tcW w:w="9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8E3E08">
            <w:pPr>
              <w:pStyle w:val="TAL"/>
            </w:pPr>
            <w:proofErr w:type="spellStart"/>
            <w:r>
              <w:t>TriggerId</w:t>
            </w:r>
            <w:proofErr w:type="spellEnd"/>
          </w:p>
        </w:tc>
        <w:tc>
          <w:tcPr>
            <w:tcW w:w="403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8E3E08">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r w:rsidR="00A37154" w14:paraId="44266B14" w14:textId="77777777" w:rsidTr="00A553F1">
        <w:tc>
          <w:tcPr>
            <w:tcW w:w="9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EF7F0E" w14:textId="267D71DC" w:rsidR="00A37154" w:rsidRDefault="00A37154" w:rsidP="00A37154">
            <w:pPr>
              <w:pStyle w:val="TAL"/>
            </w:pPr>
            <w:proofErr w:type="spellStart"/>
            <w:r>
              <w:rPr>
                <w:lang w:eastAsia="zh-CN"/>
              </w:rPr>
              <w:t>EndpointId</w:t>
            </w:r>
            <w:proofErr w:type="spellEnd"/>
          </w:p>
        </w:tc>
        <w:tc>
          <w:tcPr>
            <w:tcW w:w="403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EA2F53" w14:textId="3585BD58" w:rsidR="00A37154" w:rsidRDefault="00A37154" w:rsidP="00A37154">
            <w:pPr>
              <w:pStyle w:val="TAL"/>
              <w:rPr>
                <w:lang w:eastAsia="zh-CN"/>
              </w:rPr>
            </w:pPr>
            <w:r>
              <w:rPr>
                <w:lang w:eastAsia="zh-CN"/>
              </w:rPr>
              <w:t xml:space="preserve">String representing a unique identifier of </w:t>
            </w:r>
            <w:r>
              <w:t>the endpoint of the selected VAL server</w:t>
            </w:r>
            <w:r>
              <w:rPr>
                <w:lang w:eastAsia="zh-CN"/>
              </w:rPr>
              <w:t>.</w:t>
            </w:r>
          </w:p>
        </w:tc>
      </w:tr>
    </w:tbl>
    <w:p w14:paraId="654DB942" w14:textId="77777777" w:rsidR="000831F6" w:rsidRDefault="000831F6" w:rsidP="000831F6">
      <w:pPr>
        <w:pStyle w:val="B1"/>
      </w:pPr>
    </w:p>
    <w:p w14:paraId="71C91102" w14:textId="7648015A" w:rsidR="000831F6" w:rsidRPr="00DC766F" w:rsidRDefault="000831F6" w:rsidP="000831F6">
      <w:pPr>
        <w:pStyle w:val="Heading2"/>
      </w:pPr>
      <w:bookmarkStart w:id="790" w:name="_CRB_2_5"/>
      <w:bookmarkStart w:id="791" w:name="_Toc193393653"/>
      <w:bookmarkEnd w:id="790"/>
      <w:r>
        <w:t>B.2.5</w:t>
      </w:r>
      <w:r>
        <w:tab/>
        <w:t>Common enumerations</w:t>
      </w:r>
      <w:bookmarkEnd w:id="789"/>
      <w:bookmarkEnd w:id="791"/>
    </w:p>
    <w:p w14:paraId="499E797B" w14:textId="548853DF" w:rsidR="000831F6" w:rsidRPr="002163C6" w:rsidRDefault="000831F6" w:rsidP="000831F6">
      <w:pPr>
        <w:pStyle w:val="Heading3"/>
      </w:pPr>
      <w:bookmarkStart w:id="792" w:name="_CRB_2_5_1"/>
      <w:bookmarkStart w:id="793" w:name="_Toc193393654"/>
      <w:bookmarkEnd w:id="792"/>
      <w:r>
        <w:t>B.</w:t>
      </w:r>
      <w:r w:rsidRPr="002163C6">
        <w:t>2.</w:t>
      </w:r>
      <w:r>
        <w:t>5</w:t>
      </w:r>
      <w:r w:rsidRPr="002163C6">
        <w:t>.1</w:t>
      </w:r>
      <w:r w:rsidRPr="002163C6">
        <w:tab/>
      </w:r>
      <w:r w:rsidRPr="00CC4662">
        <w:t>Enumeration</w:t>
      </w:r>
      <w:r w:rsidRPr="002163C6">
        <w:t>: Accuracy</w:t>
      </w:r>
      <w:bookmarkEnd w:id="793"/>
    </w:p>
    <w:p w14:paraId="5FA731FB" w14:textId="595FA7A7" w:rsidR="000831F6" w:rsidRDefault="000831F6" w:rsidP="000831F6">
      <w:pPr>
        <w:pStyle w:val="TH"/>
      </w:pPr>
      <w:bookmarkStart w:id="794" w:name="_CRTableB_2_5_11"/>
      <w:r>
        <w:rPr>
          <w:noProof/>
        </w:rPr>
        <w:t>Table </w:t>
      </w:r>
      <w:bookmarkEnd w:id="794"/>
      <w:r>
        <w:rPr>
          <w:noProof/>
        </w:rPr>
        <w:t>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8E3E08">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8E3E08">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8E3E08">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8E3E08">
            <w:pPr>
              <w:pStyle w:val="TAH"/>
              <w:rPr>
                <w:rFonts w:cs="Arial"/>
                <w:szCs w:val="18"/>
              </w:rPr>
            </w:pPr>
            <w:r>
              <w:t>Applicability</w:t>
            </w:r>
          </w:p>
        </w:tc>
      </w:tr>
      <w:tr w:rsidR="000831F6" w14:paraId="27D548D5" w14:textId="77777777" w:rsidTr="008E3E08">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8E3E08">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8E3E08">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8E3E08">
            <w:pPr>
              <w:pStyle w:val="TAL"/>
              <w:rPr>
                <w:rFonts w:cs="Arial"/>
                <w:szCs w:val="18"/>
              </w:rPr>
            </w:pPr>
          </w:p>
        </w:tc>
      </w:tr>
      <w:tr w:rsidR="000831F6" w14:paraId="780F6F84" w14:textId="77777777" w:rsidTr="008E3E08">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8E3E08">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8E3E08">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8E3E08">
            <w:pPr>
              <w:pStyle w:val="TAL"/>
              <w:rPr>
                <w:rFonts w:cs="Arial"/>
                <w:szCs w:val="18"/>
              </w:rPr>
            </w:pPr>
          </w:p>
        </w:tc>
      </w:tr>
      <w:tr w:rsidR="000831F6" w14:paraId="26E81650" w14:textId="77777777" w:rsidTr="008E3E08">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8E3E08">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8E3E08">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8E3E08">
            <w:pPr>
              <w:pStyle w:val="TAL"/>
              <w:rPr>
                <w:rFonts w:cs="Arial"/>
                <w:szCs w:val="18"/>
              </w:rPr>
            </w:pPr>
          </w:p>
        </w:tc>
      </w:tr>
      <w:tr w:rsidR="000831F6" w14:paraId="379426A8" w14:textId="77777777" w:rsidTr="008E3E08">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8E3E08">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8E3E08">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8E3E08">
            <w:pPr>
              <w:pStyle w:val="TAL"/>
              <w:rPr>
                <w:rFonts w:cs="Arial"/>
                <w:szCs w:val="18"/>
              </w:rPr>
            </w:pPr>
          </w:p>
        </w:tc>
      </w:tr>
      <w:tr w:rsidR="000831F6" w14:paraId="3EC7712D" w14:textId="77777777" w:rsidTr="008E3E08">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8E3E08">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8E3E08">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8E3E08">
            <w:pPr>
              <w:pStyle w:val="TAL"/>
              <w:rPr>
                <w:rFonts w:cs="Arial"/>
                <w:szCs w:val="18"/>
              </w:rPr>
            </w:pPr>
          </w:p>
        </w:tc>
      </w:tr>
    </w:tbl>
    <w:p w14:paraId="044D99BA" w14:textId="77777777" w:rsidR="000831F6" w:rsidRPr="00A34EEC" w:rsidRDefault="000831F6" w:rsidP="000831F6"/>
    <w:p w14:paraId="300F27E6" w14:textId="13B08863" w:rsidR="000831F6" w:rsidRDefault="000831F6" w:rsidP="000831F6">
      <w:pPr>
        <w:pStyle w:val="Heading1"/>
      </w:pPr>
      <w:bookmarkStart w:id="795" w:name="_CRB_3"/>
      <w:bookmarkStart w:id="796" w:name="_Toc193393655"/>
      <w:bookmarkEnd w:id="795"/>
      <w:r>
        <w:lastRenderedPageBreak/>
        <w:t>B.3</w:t>
      </w:r>
      <w:r>
        <w:tab/>
        <w:t>Resource representation and APIs for location reporting provided by SLM-S</w:t>
      </w:r>
      <w:bookmarkEnd w:id="796"/>
    </w:p>
    <w:p w14:paraId="507A664A" w14:textId="28AD0F3B" w:rsidR="000831F6" w:rsidRPr="00F91E7D" w:rsidRDefault="000831F6" w:rsidP="000831F6">
      <w:pPr>
        <w:pStyle w:val="Heading2"/>
        <w:overflowPunct/>
        <w:autoSpaceDE/>
        <w:autoSpaceDN/>
        <w:adjustRightInd/>
        <w:textAlignment w:val="auto"/>
        <w:rPr>
          <w:lang w:eastAsia="zh-CN"/>
        </w:rPr>
      </w:pPr>
      <w:bookmarkStart w:id="797" w:name="_CRB_3_1"/>
      <w:bookmarkStart w:id="798" w:name="_Toc193393656"/>
      <w:bookmarkEnd w:id="797"/>
      <w:r>
        <w:rPr>
          <w:lang w:eastAsia="zh-CN"/>
        </w:rPr>
        <w:t>B.</w:t>
      </w:r>
      <w:r w:rsidRPr="00F91E7D">
        <w:rPr>
          <w:lang w:eastAsia="zh-CN"/>
        </w:rPr>
        <w:t>3.1</w:t>
      </w:r>
      <w:r w:rsidRPr="00F91E7D">
        <w:rPr>
          <w:lang w:eastAsia="zh-CN"/>
        </w:rPr>
        <w:tab/>
      </w:r>
      <w:proofErr w:type="spellStart"/>
      <w:r w:rsidRPr="00F91E7D">
        <w:rPr>
          <w:lang w:eastAsia="zh-CN"/>
        </w:rPr>
        <w:t>SU_LocationReporting</w:t>
      </w:r>
      <w:proofErr w:type="spellEnd"/>
      <w:r w:rsidRPr="00F91E7D">
        <w:rPr>
          <w:lang w:eastAsia="zh-CN"/>
        </w:rPr>
        <w:t xml:space="preserve"> API provided by SLM-S</w:t>
      </w:r>
      <w:bookmarkEnd w:id="798"/>
    </w:p>
    <w:p w14:paraId="02B30685" w14:textId="15C13CC1" w:rsidR="000831F6" w:rsidRPr="00F91E7D" w:rsidRDefault="000831F6" w:rsidP="000831F6">
      <w:pPr>
        <w:pStyle w:val="Heading3"/>
        <w:rPr>
          <w:lang w:eastAsia="zh-CN"/>
        </w:rPr>
      </w:pPr>
      <w:bookmarkStart w:id="799" w:name="_CRB_3_1_1"/>
      <w:bookmarkStart w:id="800" w:name="_Toc193393657"/>
      <w:bookmarkEnd w:id="799"/>
      <w:r>
        <w:rPr>
          <w:lang w:eastAsia="zh-CN"/>
        </w:rPr>
        <w:t>B.</w:t>
      </w:r>
      <w:r w:rsidRPr="00F91E7D">
        <w:rPr>
          <w:lang w:eastAsia="zh-CN"/>
        </w:rPr>
        <w:t>3.1.1</w:t>
      </w:r>
      <w:r w:rsidRPr="00F91E7D">
        <w:rPr>
          <w:lang w:eastAsia="zh-CN"/>
        </w:rPr>
        <w:tab/>
        <w:t>API URI</w:t>
      </w:r>
      <w:bookmarkEnd w:id="800"/>
    </w:p>
    <w:p w14:paraId="290DC36E" w14:textId="6A6850B4" w:rsidR="000831F6" w:rsidRDefault="000831F6" w:rsidP="000831F6">
      <w:pPr>
        <w:rPr>
          <w:lang w:eastAsia="zh-CN"/>
        </w:rPr>
      </w:pPr>
      <w:bookmarkStart w:id="801" w:name="_Toc24868604"/>
      <w:bookmarkStart w:id="802" w:name="_Toc34154086"/>
      <w:bookmarkStart w:id="803" w:name="_Toc36041030"/>
      <w:bookmarkStart w:id="804" w:name="_Toc36041343"/>
      <w:bookmarkStart w:id="805" w:name="_Toc43196586"/>
      <w:bookmarkStart w:id="806" w:name="_Toc43481356"/>
      <w:bookmarkStart w:id="807" w:name="_Toc45134633"/>
      <w:bookmarkStart w:id="808" w:name="_Toc51189165"/>
      <w:bookmarkStart w:id="809" w:name="_Toc51763841"/>
      <w:bookmarkStart w:id="810" w:name="_Toc57206073"/>
      <w:bookmarkStart w:id="811" w:name="_Toc59019414"/>
      <w:bookmarkStart w:id="812" w:name="_Toc68170087"/>
      <w:bookmarkStart w:id="813"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w:t>
      </w:r>
      <w:proofErr w:type="spellStart"/>
      <w:r>
        <w:t>apiName</w:t>
      </w:r>
      <w:proofErr w:type="spellEnd"/>
      <w:r>
        <w:t>&gt;</w:t>
      </w:r>
      <w:r w:rsidRPr="00680325">
        <w:t xml:space="preserve"> </w:t>
      </w:r>
      <w:r>
        <w:t>shall be "</w:t>
      </w:r>
      <w:proofErr w:type="spellStart"/>
      <w:r>
        <w:t>su-</w:t>
      </w:r>
      <w:r>
        <w:rPr>
          <w:rFonts w:hint="eastAsia"/>
          <w:lang w:eastAsia="zh-CN"/>
        </w:rPr>
        <w:t>lr</w:t>
      </w:r>
      <w:proofErr w:type="spellEnd"/>
      <w:r>
        <w:t>";</w:t>
      </w:r>
    </w:p>
    <w:p w14:paraId="3028694E" w14:textId="77777777" w:rsidR="000831F6" w:rsidRDefault="000831F6" w:rsidP="000831F6">
      <w:pPr>
        <w:pStyle w:val="B1"/>
      </w:pPr>
      <w:r>
        <w:t>-</w:t>
      </w:r>
      <w:r>
        <w:tab/>
        <w:t>the &lt;</w:t>
      </w:r>
      <w:proofErr w:type="spellStart"/>
      <w:r>
        <w:t>apiVersion</w:t>
      </w:r>
      <w:proofErr w:type="spellEnd"/>
      <w:r>
        <w:t>&gt; shall be "v1"; and</w:t>
      </w:r>
    </w:p>
    <w:p w14:paraId="195CA968" w14:textId="041234CD" w:rsidR="000831F6" w:rsidRDefault="000831F6" w:rsidP="000831F6">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814" w:name="_CRB_3_1_2"/>
      <w:bookmarkStart w:id="815" w:name="_Toc193393658"/>
      <w:bookmarkEnd w:id="814"/>
      <w:r>
        <w:rPr>
          <w:lang w:eastAsia="zh-CN"/>
        </w:rPr>
        <w:t>B.3.1.2</w:t>
      </w:r>
      <w:r>
        <w:rPr>
          <w:lang w:eastAsia="zh-CN"/>
        </w:rPr>
        <w:tab/>
        <w:t>Resources</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5"/>
    </w:p>
    <w:p w14:paraId="155376A1" w14:textId="2D2041DB" w:rsidR="000831F6" w:rsidRDefault="000831F6" w:rsidP="000831F6">
      <w:pPr>
        <w:pStyle w:val="Heading4"/>
        <w:rPr>
          <w:lang w:eastAsia="zh-CN"/>
        </w:rPr>
      </w:pPr>
      <w:bookmarkStart w:id="816" w:name="_CRB_3_1_2_1"/>
      <w:bookmarkStart w:id="817" w:name="_Toc24868605"/>
      <w:bookmarkStart w:id="818" w:name="_Toc34154087"/>
      <w:bookmarkStart w:id="819" w:name="_Toc36041031"/>
      <w:bookmarkStart w:id="820" w:name="_Toc36041344"/>
      <w:bookmarkStart w:id="821" w:name="_Toc43196587"/>
      <w:bookmarkStart w:id="822" w:name="_Toc43481357"/>
      <w:bookmarkStart w:id="823" w:name="_Toc45134634"/>
      <w:bookmarkStart w:id="824" w:name="_Toc51189166"/>
      <w:bookmarkStart w:id="825" w:name="_Toc51763842"/>
      <w:bookmarkStart w:id="826" w:name="_Toc57206074"/>
      <w:bookmarkStart w:id="827" w:name="_Toc59019415"/>
      <w:bookmarkStart w:id="828" w:name="_Toc68170088"/>
      <w:bookmarkStart w:id="829" w:name="_Toc83234129"/>
      <w:bookmarkStart w:id="830" w:name="_Toc193393659"/>
      <w:bookmarkEnd w:id="816"/>
      <w:r>
        <w:rPr>
          <w:lang w:eastAsia="zh-CN"/>
        </w:rPr>
        <w:t>B.3.1.2.1</w:t>
      </w:r>
      <w:r>
        <w:rPr>
          <w:lang w:eastAsia="zh-CN"/>
        </w:rPr>
        <w:tab/>
        <w:t>Overview</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3DFAAFDE" w14:textId="1D657194" w:rsidR="000831F6" w:rsidRPr="00291B5E" w:rsidRDefault="000B61E8" w:rsidP="00D33C50">
      <w:pPr>
        <w:jc w:val="center"/>
        <w:rPr>
          <w:lang w:eastAsia="zh-CN"/>
        </w:rPr>
      </w:pPr>
      <w:r>
        <w:rPr>
          <w:lang w:eastAsia="zh-CN"/>
        </w:rPr>
        <w:object w:dxaOrig="7851" w:dyaOrig="8951" w14:anchorId="7A9DAD3B">
          <v:shape id="_x0000_i1026" type="#_x0000_t75" style="width:314.65pt;height:357.9pt" o:ole="">
            <v:imagedata r:id="rId14" o:title=""/>
          </v:shape>
          <o:OLEObject Type="Embed" ProgID="Visio.Drawing.15" ShapeID="_x0000_i1026" DrawAspect="Content" ObjectID="_1827056536" r:id="rId15"/>
        </w:object>
      </w:r>
    </w:p>
    <w:p w14:paraId="5539A606" w14:textId="1B57C4FE" w:rsidR="000831F6" w:rsidRDefault="000831F6" w:rsidP="000831F6">
      <w:pPr>
        <w:pStyle w:val="TF"/>
      </w:pPr>
      <w:bookmarkStart w:id="831" w:name="_CRFigureB_3_1_2_11"/>
      <w:r>
        <w:t xml:space="preserve">Figure </w:t>
      </w:r>
      <w:bookmarkEnd w:id="831"/>
      <w:r>
        <w:t xml:space="preserve">B.3.1.2.1-1: Resource URI structure of the </w:t>
      </w:r>
      <w:proofErr w:type="spellStart"/>
      <w:r>
        <w:t>SU_LocationReporting</w:t>
      </w:r>
      <w:proofErr w:type="spellEnd"/>
      <w:r>
        <w:t xml:space="preserve">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bookmarkStart w:id="832" w:name="_CRTableB_3_1_2_11"/>
      <w:r>
        <w:lastRenderedPageBreak/>
        <w:t>Table </w:t>
      </w:r>
      <w:bookmarkEnd w:id="832"/>
      <w:r>
        <w:t>B.3.1.2.1-1: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0C92F66E" w14:textId="77777777" w:rsidTr="008E3E08">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8E3E08">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8E3E08">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8E3E08">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8E3E08">
            <w:pPr>
              <w:pStyle w:val="TAH"/>
            </w:pPr>
            <w:r>
              <w:t>Description</w:t>
            </w:r>
          </w:p>
        </w:tc>
      </w:tr>
      <w:tr w:rsidR="000831F6" w14:paraId="6D3B3054" w14:textId="77777777" w:rsidTr="00D33C50">
        <w:trPr>
          <w:jc w:val="center"/>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7D0484F7" w14:textId="14012DD5" w:rsidR="000831F6" w:rsidRPr="002E233F" w:rsidRDefault="000831F6" w:rsidP="002E233F">
            <w:pPr>
              <w:pStyle w:val="TAL"/>
            </w:pPr>
            <w:r w:rsidRPr="002E233F">
              <w:t>Trigger Configuration</w:t>
            </w:r>
            <w:r w:rsidR="002C658E" w:rsidRPr="002E233F">
              <w:t>s</w:t>
            </w:r>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316E01F9" w14:textId="77777777" w:rsidR="000831F6" w:rsidRPr="002E233F" w:rsidRDefault="000831F6" w:rsidP="002E233F">
            <w:pPr>
              <w:pStyle w:val="TAL"/>
            </w:pPr>
            <w:r w:rsidRPr="002E233F">
              <w:t>/</w:t>
            </w:r>
            <w:proofErr w:type="spellStart"/>
            <w:r w:rsidRPr="002E233F">
              <w:t>val</w:t>
            </w:r>
            <w:proofErr w:type="spellEnd"/>
            <w:r w:rsidRPr="002E233F">
              <w:t>-services/{</w:t>
            </w:r>
            <w:proofErr w:type="spellStart"/>
            <w:r w:rsidRPr="002E233F">
              <w:t>valServiceId</w:t>
            </w:r>
            <w:proofErr w:type="spellEnd"/>
            <w:r w:rsidRPr="002E233F">
              <w:t>}/trigger-configurations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44E8C3D" w14:textId="77777777" w:rsidR="000831F6" w:rsidRPr="002E233F" w:rsidRDefault="000831F6" w:rsidP="002E233F">
            <w:pPr>
              <w:pStyle w:val="TAL"/>
            </w:pPr>
            <w:r w:rsidRPr="002E233F">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3466F7BF" w14:textId="77777777" w:rsidR="000831F6" w:rsidRPr="002E233F" w:rsidRDefault="000831F6" w:rsidP="002E233F">
            <w:pPr>
              <w:pStyle w:val="TAL"/>
            </w:pPr>
            <w:r w:rsidRPr="002E233F">
              <w:t xml:space="preserve">Retrieve trigger </w:t>
            </w:r>
            <w:r w:rsidRPr="002E233F">
              <w:rPr>
                <w:rFonts w:hint="eastAsia"/>
              </w:rPr>
              <w:t>configuration</w:t>
            </w:r>
            <w:r w:rsidRPr="002E233F">
              <w:t xml:space="preserve"> of the SLM-C for a given VAL service, according to query criteria.</w:t>
            </w:r>
          </w:p>
        </w:tc>
      </w:tr>
      <w:tr w:rsidR="000831F6" w14:paraId="02C506FA" w14:textId="77777777" w:rsidTr="008E3E08">
        <w:trPr>
          <w:jc w:val="center"/>
        </w:trPr>
        <w:tc>
          <w:tcPr>
            <w:tcW w:w="0" w:type="auto"/>
            <w:tcBorders>
              <w:left w:val="single" w:sz="4" w:space="0" w:color="auto"/>
              <w:right w:val="single" w:sz="4" w:space="0" w:color="auto"/>
            </w:tcBorders>
          </w:tcPr>
          <w:p w14:paraId="12B9ED78" w14:textId="77777777" w:rsidR="000831F6" w:rsidRDefault="000831F6" w:rsidP="008E3E08">
            <w:pPr>
              <w:pStyle w:val="TAL"/>
              <w:rPr>
                <w:lang w:val="sv-SE"/>
              </w:rPr>
            </w:pPr>
            <w:r>
              <w:rPr>
                <w:lang w:val="sv-SE"/>
              </w:rPr>
              <w:t>Location Report</w:t>
            </w:r>
          </w:p>
        </w:tc>
        <w:tc>
          <w:tcPr>
            <w:tcW w:w="1585" w:type="pct"/>
            <w:tcBorders>
              <w:left w:val="single" w:sz="4" w:space="0" w:color="auto"/>
              <w:right w:val="single" w:sz="4" w:space="0" w:color="auto"/>
            </w:tcBorders>
          </w:tcPr>
          <w:p w14:paraId="01D7DE41" w14:textId="77777777" w:rsidR="000831F6" w:rsidRDefault="000831F6" w:rsidP="008E3E08">
            <w:pPr>
              <w:pStyle w:val="TAL"/>
            </w:pPr>
            <w:r>
              <w:t>/location-reports/{</w:t>
            </w:r>
            <w:proofErr w:type="spellStart"/>
            <w:r>
              <w:t>valTgtUe</w:t>
            </w:r>
            <w:proofErr w:type="spellEnd"/>
            <w:r>
              <w:t>}</w:t>
            </w:r>
          </w:p>
        </w:tc>
        <w:tc>
          <w:tcPr>
            <w:tcW w:w="636" w:type="pct"/>
            <w:tcBorders>
              <w:top w:val="single" w:sz="4" w:space="0" w:color="auto"/>
              <w:left w:val="single" w:sz="4" w:space="0" w:color="auto"/>
              <w:bottom w:val="single" w:sz="4" w:space="0" w:color="auto"/>
              <w:right w:val="single" w:sz="4" w:space="0" w:color="auto"/>
            </w:tcBorders>
          </w:tcPr>
          <w:p w14:paraId="517605EE" w14:textId="77777777" w:rsidR="000831F6" w:rsidRDefault="000831F6" w:rsidP="008E3E08">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37CE5CA5" w14:textId="77777777" w:rsidR="000831F6" w:rsidRPr="004F79CD" w:rsidRDefault="000831F6" w:rsidP="008E3E08">
            <w:pPr>
              <w:pStyle w:val="TAL"/>
              <w:rPr>
                <w:lang w:val="en-US"/>
              </w:rPr>
            </w:pPr>
            <w:r>
              <w:rPr>
                <w:lang w:val="en-US" w:eastAsia="zh-CN"/>
              </w:rPr>
              <w:t>Report location information of the SLM-C.</w:t>
            </w:r>
          </w:p>
        </w:tc>
      </w:tr>
      <w:tr w:rsidR="000831F6" w14:paraId="204DB49D" w14:textId="77777777" w:rsidTr="008E3E08">
        <w:trPr>
          <w:jc w:val="center"/>
        </w:trPr>
        <w:tc>
          <w:tcPr>
            <w:tcW w:w="0" w:type="auto"/>
            <w:vMerge w:val="restart"/>
            <w:tcBorders>
              <w:left w:val="single" w:sz="4" w:space="0" w:color="auto"/>
              <w:right w:val="single" w:sz="4" w:space="0" w:color="auto"/>
            </w:tcBorders>
          </w:tcPr>
          <w:p w14:paraId="5BA960E9" w14:textId="77777777" w:rsidR="000831F6" w:rsidRDefault="000831F6" w:rsidP="008E3E08">
            <w:pPr>
              <w:pStyle w:val="TAL"/>
              <w:rPr>
                <w:lang w:val="sv-SE" w:eastAsia="zh-CN"/>
              </w:rPr>
            </w:pPr>
            <w:r>
              <w:rPr>
                <w:rFonts w:hint="eastAsia"/>
                <w:lang w:val="sv-SE" w:eastAsia="zh-CN"/>
              </w:rPr>
              <w:t>L</w:t>
            </w:r>
            <w:r>
              <w:rPr>
                <w:lang w:val="sv-SE" w:eastAsia="zh-CN"/>
              </w:rPr>
              <w:t>ocations</w:t>
            </w:r>
          </w:p>
        </w:tc>
        <w:tc>
          <w:tcPr>
            <w:tcW w:w="1585" w:type="pct"/>
            <w:vMerge w:val="restart"/>
            <w:tcBorders>
              <w:left w:val="single" w:sz="4" w:space="0" w:color="auto"/>
              <w:right w:val="single" w:sz="4" w:space="0" w:color="auto"/>
            </w:tcBorders>
          </w:tcPr>
          <w:p w14:paraId="0BF7BE6A" w14:textId="77777777" w:rsidR="000831F6" w:rsidRDefault="000831F6" w:rsidP="008E3E08">
            <w:pPr>
              <w:pStyle w:val="TAL"/>
              <w:rPr>
                <w:lang w:eastAsia="zh-CN"/>
              </w:rPr>
            </w:pPr>
            <w:r>
              <w:rPr>
                <w:rFonts w:hint="eastAsia"/>
                <w:lang w:eastAsia="zh-CN"/>
              </w:rPr>
              <w:t>/</w:t>
            </w:r>
            <w:r>
              <w:rPr>
                <w:lang w:eastAsia="zh-CN"/>
              </w:rPr>
              <w:t>locations</w:t>
            </w:r>
          </w:p>
        </w:tc>
        <w:tc>
          <w:tcPr>
            <w:tcW w:w="636" w:type="pct"/>
            <w:tcBorders>
              <w:top w:val="single" w:sz="4" w:space="0" w:color="auto"/>
              <w:left w:val="single" w:sz="4" w:space="0" w:color="auto"/>
              <w:bottom w:val="single" w:sz="4" w:space="0" w:color="auto"/>
              <w:right w:val="single" w:sz="4" w:space="0" w:color="auto"/>
            </w:tcBorders>
          </w:tcPr>
          <w:p w14:paraId="3A50A4FA" w14:textId="77777777" w:rsidR="000831F6" w:rsidRDefault="000831F6" w:rsidP="008E3E08">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2D5D4B3" w14:textId="77777777" w:rsidR="000831F6" w:rsidRPr="004F79CD" w:rsidRDefault="000831F6" w:rsidP="008E3E08">
            <w:pPr>
              <w:pStyle w:val="TAL"/>
              <w:rPr>
                <w:lang w:val="en-US" w:eastAsia="zh-CN"/>
              </w:rPr>
            </w:pPr>
            <w:r>
              <w:rPr>
                <w:lang w:val="en-US" w:eastAsia="zh-CN"/>
              </w:rPr>
              <w:t>Observe the location information of another SLM-C.</w:t>
            </w:r>
          </w:p>
        </w:tc>
      </w:tr>
      <w:tr w:rsidR="000831F6" w14:paraId="0C08CBEE" w14:textId="77777777" w:rsidTr="008E3E08">
        <w:trPr>
          <w:jc w:val="center"/>
        </w:trPr>
        <w:tc>
          <w:tcPr>
            <w:tcW w:w="0" w:type="auto"/>
            <w:vMerge/>
            <w:tcBorders>
              <w:left w:val="single" w:sz="4" w:space="0" w:color="auto"/>
              <w:right w:val="single" w:sz="4" w:space="0" w:color="auto"/>
            </w:tcBorders>
          </w:tcPr>
          <w:p w14:paraId="6016BFDA" w14:textId="77777777" w:rsidR="000831F6" w:rsidRPr="00342793" w:rsidRDefault="000831F6" w:rsidP="008E3E08">
            <w:pPr>
              <w:pStyle w:val="TAL"/>
              <w:rPr>
                <w:lang w:val="en-US" w:eastAsia="zh-CN"/>
              </w:rPr>
            </w:pPr>
          </w:p>
        </w:tc>
        <w:tc>
          <w:tcPr>
            <w:tcW w:w="1585" w:type="pct"/>
            <w:vMerge/>
            <w:tcBorders>
              <w:left w:val="single" w:sz="4" w:space="0" w:color="auto"/>
              <w:right w:val="single" w:sz="4" w:space="0" w:color="auto"/>
            </w:tcBorders>
          </w:tcPr>
          <w:p w14:paraId="63CAFFB6" w14:textId="77777777" w:rsidR="000831F6" w:rsidRDefault="000831F6" w:rsidP="008E3E08">
            <w:pPr>
              <w:pStyle w:val="TAL"/>
              <w:rPr>
                <w:lang w:eastAsia="zh-CN"/>
              </w:rPr>
            </w:pPr>
          </w:p>
        </w:tc>
        <w:tc>
          <w:tcPr>
            <w:tcW w:w="636" w:type="pct"/>
            <w:tcBorders>
              <w:top w:val="single" w:sz="4" w:space="0" w:color="auto"/>
              <w:left w:val="single" w:sz="4" w:space="0" w:color="auto"/>
              <w:bottom w:val="single" w:sz="4" w:space="0" w:color="auto"/>
              <w:right w:val="single" w:sz="4" w:space="0" w:color="auto"/>
            </w:tcBorders>
          </w:tcPr>
          <w:p w14:paraId="7DC0CA12" w14:textId="77777777" w:rsidR="000831F6" w:rsidRDefault="000831F6" w:rsidP="008E3E08">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68151663" w14:textId="77777777" w:rsidR="000831F6" w:rsidRDefault="000831F6" w:rsidP="008E3E08">
            <w:pPr>
              <w:pStyle w:val="TAL"/>
              <w:rPr>
                <w:lang w:val="en-US" w:eastAsia="zh-CN"/>
              </w:rPr>
            </w:pPr>
            <w:r>
              <w:rPr>
                <w:rFonts w:hint="eastAsia"/>
                <w:lang w:val="en-US" w:eastAsia="zh-CN"/>
              </w:rPr>
              <w:t>R</w:t>
            </w:r>
            <w:r>
              <w:rPr>
                <w:lang w:val="en-US" w:eastAsia="zh-CN"/>
              </w:rPr>
              <w:t>etrieve location information of another SLM-C.</w:t>
            </w:r>
          </w:p>
        </w:tc>
      </w:tr>
      <w:tr w:rsidR="000831F6" w14:paraId="01A1352F" w14:textId="77777777" w:rsidTr="008E3E08">
        <w:trPr>
          <w:jc w:val="center"/>
        </w:trPr>
        <w:tc>
          <w:tcPr>
            <w:tcW w:w="0" w:type="auto"/>
            <w:tcBorders>
              <w:left w:val="single" w:sz="4" w:space="0" w:color="auto"/>
              <w:right w:val="single" w:sz="4" w:space="0" w:color="auto"/>
            </w:tcBorders>
          </w:tcPr>
          <w:p w14:paraId="48841585" w14:textId="77777777" w:rsidR="000831F6" w:rsidRDefault="000831F6" w:rsidP="008E3E08">
            <w:pPr>
              <w:pStyle w:val="TAL"/>
              <w:rPr>
                <w:lang w:val="sv-SE" w:eastAsia="zh-CN"/>
              </w:rPr>
            </w:pPr>
            <w:r>
              <w:rPr>
                <w:lang w:val="sv-SE" w:eastAsia="zh-CN"/>
              </w:rPr>
              <w:t>Location Area Information</w:t>
            </w:r>
          </w:p>
        </w:tc>
        <w:tc>
          <w:tcPr>
            <w:tcW w:w="1585" w:type="pct"/>
            <w:tcBorders>
              <w:left w:val="single" w:sz="4" w:space="0" w:color="auto"/>
              <w:right w:val="single" w:sz="4" w:space="0" w:color="auto"/>
            </w:tcBorders>
          </w:tcPr>
          <w:p w14:paraId="0E3A61AA" w14:textId="77777777" w:rsidR="000831F6" w:rsidRDefault="000831F6" w:rsidP="008E3E08">
            <w:pPr>
              <w:pStyle w:val="TAL"/>
              <w:rPr>
                <w:lang w:eastAsia="zh-CN"/>
              </w:rPr>
            </w:pPr>
            <w:r>
              <w:rPr>
                <w:rFonts w:hint="eastAsia"/>
                <w:lang w:eastAsia="zh-CN"/>
              </w:rPr>
              <w:t>/</w:t>
            </w:r>
            <w:r>
              <w:rPr>
                <w:lang w:eastAsia="zh-CN"/>
              </w:rPr>
              <w:t>location-area-info</w:t>
            </w:r>
          </w:p>
        </w:tc>
        <w:tc>
          <w:tcPr>
            <w:tcW w:w="636" w:type="pct"/>
            <w:tcBorders>
              <w:top w:val="single" w:sz="4" w:space="0" w:color="auto"/>
              <w:left w:val="single" w:sz="4" w:space="0" w:color="auto"/>
              <w:bottom w:val="single" w:sz="4" w:space="0" w:color="auto"/>
              <w:right w:val="single" w:sz="4" w:space="0" w:color="auto"/>
            </w:tcBorders>
          </w:tcPr>
          <w:p w14:paraId="70C18222" w14:textId="77777777" w:rsidR="000831F6" w:rsidRDefault="000831F6" w:rsidP="008E3E08">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AAA4837" w14:textId="77777777" w:rsidR="000831F6" w:rsidRPr="004F79CD" w:rsidRDefault="000831F6" w:rsidP="008E3E08">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833" w:name="_CRB_3_1_2_2"/>
      <w:bookmarkStart w:id="834" w:name="_Toc43196588"/>
      <w:bookmarkStart w:id="835" w:name="_Toc43481358"/>
      <w:bookmarkStart w:id="836" w:name="_Toc45134635"/>
      <w:bookmarkStart w:id="837" w:name="_Toc51189167"/>
      <w:bookmarkStart w:id="838" w:name="_Toc51763843"/>
      <w:bookmarkStart w:id="839" w:name="_Toc57206075"/>
      <w:bookmarkStart w:id="840" w:name="_Toc59019416"/>
      <w:bookmarkStart w:id="841" w:name="_Toc68170089"/>
      <w:bookmarkStart w:id="842" w:name="_Toc83234130"/>
      <w:bookmarkStart w:id="843" w:name="_Toc193393660"/>
      <w:bookmarkEnd w:id="833"/>
      <w:r>
        <w:rPr>
          <w:lang w:eastAsia="zh-CN"/>
        </w:rPr>
        <w:t>B.3.1.2.2</w:t>
      </w:r>
      <w:r>
        <w:rPr>
          <w:lang w:eastAsia="zh-CN"/>
        </w:rPr>
        <w:tab/>
        <w:t xml:space="preserve">Resource: </w:t>
      </w:r>
      <w:bookmarkEnd w:id="834"/>
      <w:bookmarkEnd w:id="835"/>
      <w:bookmarkEnd w:id="836"/>
      <w:bookmarkEnd w:id="837"/>
      <w:bookmarkEnd w:id="838"/>
      <w:bookmarkEnd w:id="839"/>
      <w:bookmarkEnd w:id="840"/>
      <w:bookmarkEnd w:id="841"/>
      <w:bookmarkEnd w:id="842"/>
      <w:r>
        <w:rPr>
          <w:lang w:eastAsia="zh-CN"/>
        </w:rPr>
        <w:t>Trigger Configurations</w:t>
      </w:r>
      <w:bookmarkEnd w:id="843"/>
    </w:p>
    <w:p w14:paraId="75F11968" w14:textId="77E551D2" w:rsidR="000831F6" w:rsidRDefault="000831F6" w:rsidP="000831F6">
      <w:pPr>
        <w:pStyle w:val="Heading5"/>
        <w:rPr>
          <w:lang w:eastAsia="zh-CN"/>
        </w:rPr>
      </w:pPr>
      <w:bookmarkStart w:id="844" w:name="_CRB_3_1_2_2_1"/>
      <w:bookmarkStart w:id="845" w:name="_Toc43196589"/>
      <w:bookmarkStart w:id="846" w:name="_Toc43481359"/>
      <w:bookmarkStart w:id="847" w:name="_Toc45134636"/>
      <w:bookmarkStart w:id="848" w:name="_Toc51189168"/>
      <w:bookmarkStart w:id="849" w:name="_Toc51763844"/>
      <w:bookmarkStart w:id="850" w:name="_Toc57206076"/>
      <w:bookmarkStart w:id="851" w:name="_Toc59019417"/>
      <w:bookmarkStart w:id="852" w:name="_Toc68170090"/>
      <w:bookmarkStart w:id="853" w:name="_Toc83234131"/>
      <w:bookmarkStart w:id="854" w:name="_Toc193393661"/>
      <w:bookmarkEnd w:id="844"/>
      <w:r>
        <w:rPr>
          <w:lang w:eastAsia="zh-CN"/>
        </w:rPr>
        <w:t>B.3.1.2.2.1</w:t>
      </w:r>
      <w:r>
        <w:rPr>
          <w:lang w:eastAsia="zh-CN"/>
        </w:rPr>
        <w:tab/>
        <w:t>Description</w:t>
      </w:r>
      <w:bookmarkEnd w:id="845"/>
      <w:bookmarkEnd w:id="846"/>
      <w:bookmarkEnd w:id="847"/>
      <w:bookmarkEnd w:id="848"/>
      <w:bookmarkEnd w:id="849"/>
      <w:bookmarkEnd w:id="850"/>
      <w:bookmarkEnd w:id="851"/>
      <w:bookmarkEnd w:id="852"/>
      <w:bookmarkEnd w:id="853"/>
      <w:bookmarkEnd w:id="854"/>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855" w:name="_CRB_3_1_2_2_2"/>
      <w:bookmarkStart w:id="856" w:name="_Toc43196590"/>
      <w:bookmarkStart w:id="857" w:name="_Toc43481360"/>
      <w:bookmarkStart w:id="858" w:name="_Toc45134637"/>
      <w:bookmarkStart w:id="859" w:name="_Toc51189169"/>
      <w:bookmarkStart w:id="860" w:name="_Toc51763845"/>
      <w:bookmarkStart w:id="861" w:name="_Toc57206077"/>
      <w:bookmarkStart w:id="862" w:name="_Toc59019418"/>
      <w:bookmarkStart w:id="863" w:name="_Toc68170091"/>
      <w:bookmarkStart w:id="864" w:name="_Toc83234132"/>
      <w:bookmarkStart w:id="865" w:name="_Toc193393662"/>
      <w:bookmarkEnd w:id="855"/>
      <w:r>
        <w:rPr>
          <w:lang w:eastAsia="zh-CN"/>
        </w:rPr>
        <w:t>B.3.1.2.2.2</w:t>
      </w:r>
      <w:r>
        <w:rPr>
          <w:lang w:eastAsia="zh-CN"/>
        </w:rPr>
        <w:tab/>
        <w:t>Resource Definition</w:t>
      </w:r>
      <w:bookmarkEnd w:id="856"/>
      <w:bookmarkEnd w:id="857"/>
      <w:bookmarkEnd w:id="858"/>
      <w:bookmarkEnd w:id="859"/>
      <w:bookmarkEnd w:id="860"/>
      <w:bookmarkEnd w:id="861"/>
      <w:bookmarkEnd w:id="862"/>
      <w:bookmarkEnd w:id="863"/>
      <w:bookmarkEnd w:id="864"/>
      <w:bookmarkEnd w:id="865"/>
    </w:p>
    <w:p w14:paraId="16233001"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bookmarkStart w:id="866" w:name="_CRTableB_3_1_2_2_21"/>
      <w:r>
        <w:t xml:space="preserve">Table </w:t>
      </w:r>
      <w:bookmarkEnd w:id="866"/>
      <w:r>
        <w:t>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8E3E08">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8E3E08">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8E3E08">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8E3E08">
            <w:pPr>
              <w:pStyle w:val="TAH"/>
            </w:pPr>
            <w:r>
              <w:t>Definition</w:t>
            </w:r>
          </w:p>
        </w:tc>
      </w:tr>
      <w:tr w:rsidR="000831F6" w14:paraId="061C39E7" w14:textId="77777777" w:rsidTr="008E3E08">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8E3E08">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8E3E08">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8E3E08">
            <w:pPr>
              <w:pStyle w:val="TAL"/>
            </w:pPr>
            <w:r>
              <w:t>See Annex C.1.1 of 3GPP TS 24.546 [29].</w:t>
            </w:r>
          </w:p>
        </w:tc>
      </w:tr>
      <w:tr w:rsidR="000831F6" w14:paraId="6114170E" w14:textId="77777777" w:rsidTr="008E3E08">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8E3E08">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8E3E08">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8E3E08">
            <w:pPr>
              <w:pStyle w:val="TAL"/>
            </w:pPr>
            <w:r>
              <w:t>See clause</w:t>
            </w:r>
            <w:r>
              <w:rPr>
                <w:lang w:eastAsia="zh-CN"/>
              </w:rPr>
              <w:t> B.3.1.1.</w:t>
            </w:r>
          </w:p>
        </w:tc>
      </w:tr>
      <w:tr w:rsidR="000831F6" w14:paraId="56FF143C" w14:textId="77777777" w:rsidTr="008E3E08">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8E3E08">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8E3E08">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8E3E08">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867" w:name="_CRB_3_1_2_2_3"/>
      <w:bookmarkStart w:id="868" w:name="_Toc43196591"/>
      <w:bookmarkStart w:id="869" w:name="_Toc43481361"/>
      <w:bookmarkStart w:id="870" w:name="_Toc45134638"/>
      <w:bookmarkStart w:id="871" w:name="_Toc51189170"/>
      <w:bookmarkStart w:id="872" w:name="_Toc51763846"/>
      <w:bookmarkStart w:id="873" w:name="_Toc57206078"/>
      <w:bookmarkStart w:id="874" w:name="_Toc59019419"/>
      <w:bookmarkStart w:id="875" w:name="_Toc68170092"/>
      <w:bookmarkStart w:id="876" w:name="_Toc83234133"/>
      <w:bookmarkStart w:id="877" w:name="_Toc193393663"/>
      <w:bookmarkEnd w:id="867"/>
      <w:r>
        <w:rPr>
          <w:lang w:eastAsia="zh-CN"/>
        </w:rPr>
        <w:t>B.3.1.2.2.3</w:t>
      </w:r>
      <w:r>
        <w:rPr>
          <w:lang w:eastAsia="zh-CN"/>
        </w:rPr>
        <w:tab/>
        <w:t>Resource Standard Methods</w:t>
      </w:r>
      <w:bookmarkEnd w:id="868"/>
      <w:bookmarkEnd w:id="869"/>
      <w:bookmarkEnd w:id="870"/>
      <w:bookmarkEnd w:id="871"/>
      <w:bookmarkEnd w:id="872"/>
      <w:bookmarkEnd w:id="873"/>
      <w:bookmarkEnd w:id="874"/>
      <w:bookmarkEnd w:id="875"/>
      <w:bookmarkEnd w:id="876"/>
      <w:bookmarkEnd w:id="877"/>
    </w:p>
    <w:p w14:paraId="191FA157" w14:textId="2D14501C" w:rsidR="000831F6" w:rsidRDefault="000831F6" w:rsidP="000831F6">
      <w:pPr>
        <w:pStyle w:val="H6"/>
      </w:pPr>
      <w:bookmarkStart w:id="878" w:name="_CRB_3_1_2_2_3_1"/>
      <w:r>
        <w:rPr>
          <w:lang w:eastAsia="zh-CN"/>
        </w:rPr>
        <w:t>B.3.1.2.2.3.1</w:t>
      </w:r>
      <w:r>
        <w:rPr>
          <w:lang w:eastAsia="zh-CN"/>
        </w:rPr>
        <w:tab/>
        <w:t>GET</w:t>
      </w:r>
    </w:p>
    <w:bookmarkEnd w:id="878"/>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bookmarkStart w:id="879" w:name="_CRTableB_2_1_2_3_3_11"/>
      <w:r>
        <w:t>Table</w:t>
      </w:r>
      <w:r>
        <w:rPr>
          <w:noProof/>
        </w:rPr>
        <w:t> </w:t>
      </w:r>
      <w:bookmarkEnd w:id="879"/>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8E3E0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8E3E0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8E3E0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8E3E0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8E3E08">
            <w:pPr>
              <w:pStyle w:val="TAH"/>
            </w:pPr>
            <w:r>
              <w:t>Description</w:t>
            </w:r>
          </w:p>
        </w:tc>
      </w:tr>
      <w:tr w:rsidR="000831F6" w14:paraId="28E32430" w14:textId="77777777" w:rsidTr="008E3E0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8E3E08">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8E3E08">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8E3E08">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8E3E08">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8E3E08">
            <w:pPr>
              <w:pStyle w:val="TAL"/>
              <w:rPr>
                <w:lang w:val="en-US"/>
              </w:rPr>
            </w:pPr>
            <w:r>
              <w:t>The identifier of VAL UE owns the trigger configuration.</w:t>
            </w:r>
          </w:p>
        </w:tc>
      </w:tr>
      <w:tr w:rsidR="000831F6" w14:paraId="120C828E" w14:textId="77777777" w:rsidTr="008E3E0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8E3E08">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bookmarkStart w:id="880" w:name="_CRTableB_3_1_2_2_3_12"/>
      <w:r>
        <w:lastRenderedPageBreak/>
        <w:t xml:space="preserve">Table </w:t>
      </w:r>
      <w:bookmarkEnd w:id="880"/>
      <w:r>
        <w:t>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8E3E0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8E3E08">
            <w:pPr>
              <w:pStyle w:val="TAH"/>
            </w:pPr>
            <w:r>
              <w:t>Response</w:t>
            </w:r>
          </w:p>
          <w:p w14:paraId="57D353FF" w14:textId="77777777" w:rsidR="000831F6" w:rsidRDefault="000831F6" w:rsidP="008E3E0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8E3E08">
            <w:pPr>
              <w:pStyle w:val="TAH"/>
            </w:pPr>
            <w:r>
              <w:t>Description</w:t>
            </w:r>
          </w:p>
        </w:tc>
      </w:tr>
      <w:tr w:rsidR="000831F6" w14:paraId="562015F3"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8E3E08">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8E3E08">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8E3E08">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8E3E08">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8E3E08">
            <w:pPr>
              <w:pStyle w:val="TAL"/>
            </w:pPr>
            <w:r>
              <w:t>The trigger configuration information.</w:t>
            </w:r>
          </w:p>
        </w:tc>
      </w:tr>
      <w:tr w:rsidR="000831F6" w14:paraId="48B47F8F" w14:textId="77777777" w:rsidTr="008E3E0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8E3E08">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881" w:name="_Toc24868617"/>
      <w:bookmarkStart w:id="882" w:name="_Toc34154095"/>
      <w:bookmarkStart w:id="883" w:name="_Toc36041039"/>
      <w:bookmarkStart w:id="884" w:name="_Toc36041352"/>
      <w:bookmarkStart w:id="885" w:name="_Toc43196595"/>
      <w:bookmarkStart w:id="886" w:name="_Toc43481365"/>
      <w:bookmarkStart w:id="887" w:name="_Toc45134642"/>
      <w:bookmarkStart w:id="888" w:name="_Toc51189174"/>
      <w:bookmarkStart w:id="889" w:name="_Toc51763850"/>
      <w:bookmarkStart w:id="890" w:name="_Toc57206082"/>
      <w:bookmarkStart w:id="891" w:name="_Toc59019423"/>
      <w:bookmarkStart w:id="892" w:name="_Toc68170096"/>
      <w:bookmarkStart w:id="893" w:name="_Toc83234137"/>
    </w:p>
    <w:p w14:paraId="241F8A84" w14:textId="63845985" w:rsidR="000831F6" w:rsidRDefault="000831F6" w:rsidP="000831F6">
      <w:pPr>
        <w:pStyle w:val="Heading4"/>
        <w:rPr>
          <w:lang w:eastAsia="zh-CN"/>
        </w:rPr>
      </w:pPr>
      <w:bookmarkStart w:id="894" w:name="_CRB_3_1_2_3"/>
      <w:bookmarkStart w:id="895" w:name="_Toc193393664"/>
      <w:bookmarkEnd w:id="894"/>
      <w:r>
        <w:rPr>
          <w:lang w:eastAsia="zh-CN"/>
        </w:rPr>
        <w:t>B.3.1.2.3</w:t>
      </w:r>
      <w:r>
        <w:rPr>
          <w:lang w:eastAsia="zh-CN"/>
        </w:rPr>
        <w:tab/>
        <w:t>Resource: Location Reports</w:t>
      </w:r>
      <w:bookmarkEnd w:id="895"/>
    </w:p>
    <w:p w14:paraId="6911B03C" w14:textId="1718CD5D" w:rsidR="000831F6" w:rsidRDefault="000831F6" w:rsidP="000831F6">
      <w:pPr>
        <w:pStyle w:val="Heading5"/>
        <w:rPr>
          <w:lang w:eastAsia="zh-CN"/>
        </w:rPr>
      </w:pPr>
      <w:bookmarkStart w:id="896" w:name="_CRB_3_1_2_3_1"/>
      <w:bookmarkStart w:id="897" w:name="_Toc193393665"/>
      <w:bookmarkEnd w:id="896"/>
      <w:r>
        <w:rPr>
          <w:lang w:eastAsia="zh-CN"/>
        </w:rPr>
        <w:t>B.3.1.2.3.1</w:t>
      </w:r>
      <w:r>
        <w:rPr>
          <w:lang w:eastAsia="zh-CN"/>
        </w:rPr>
        <w:tab/>
        <w:t>Description</w:t>
      </w:r>
      <w:bookmarkEnd w:id="897"/>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898" w:name="_CRB_3_1_2_3_2"/>
      <w:bookmarkStart w:id="899" w:name="_Toc193393666"/>
      <w:bookmarkEnd w:id="898"/>
      <w:r>
        <w:rPr>
          <w:lang w:eastAsia="zh-CN"/>
        </w:rPr>
        <w:t>B.3.1.2.3.2</w:t>
      </w:r>
      <w:r>
        <w:rPr>
          <w:lang w:eastAsia="zh-CN"/>
        </w:rPr>
        <w:tab/>
        <w:t>Resource Definition</w:t>
      </w:r>
      <w:bookmarkEnd w:id="899"/>
    </w:p>
    <w:p w14:paraId="4BFFE1A4"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&gt;/location-reports/{</w:t>
      </w:r>
      <w:proofErr w:type="spellStart"/>
      <w:r>
        <w:rPr>
          <w:b/>
          <w:lang w:eastAsia="zh-CN"/>
        </w:rPr>
        <w:t>valTgtUe</w:t>
      </w:r>
      <w:proofErr w:type="spellEnd"/>
      <w:r>
        <w:rPr>
          <w:b/>
          <w:lang w:eastAsia="zh-CN"/>
        </w:rPr>
        <w:t>}</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bookmarkStart w:id="900" w:name="_CRTableB_3_1_2_3_21"/>
      <w:r>
        <w:t xml:space="preserve">Table </w:t>
      </w:r>
      <w:bookmarkEnd w:id="900"/>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8E3E08">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8E3E08">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8E3E08">
            <w:pPr>
              <w:pStyle w:val="TAH"/>
            </w:pPr>
            <w:r>
              <w:t>Definition</w:t>
            </w:r>
          </w:p>
        </w:tc>
      </w:tr>
      <w:tr w:rsidR="000831F6" w14:paraId="56E296F8"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8E3E08">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8E3E0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8E3E08">
            <w:pPr>
              <w:pStyle w:val="TAL"/>
            </w:pPr>
            <w:r>
              <w:t>See Annex C.1.1 of 3GPP TS 24.546 [29].</w:t>
            </w:r>
          </w:p>
        </w:tc>
      </w:tr>
      <w:tr w:rsidR="000831F6" w14:paraId="79A08FFA"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8E3E08">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8E3E0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8E3E08">
            <w:pPr>
              <w:pStyle w:val="TAL"/>
            </w:pPr>
            <w:r>
              <w:t>See clause</w:t>
            </w:r>
            <w:r>
              <w:rPr>
                <w:lang w:eastAsia="zh-CN"/>
              </w:rPr>
              <w:t> B.3.1.1.</w:t>
            </w:r>
          </w:p>
        </w:tc>
      </w:tr>
      <w:tr w:rsidR="000831F6" w14:paraId="32F6D2B7"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8E3E08">
            <w:pPr>
              <w:pStyle w:val="TAL"/>
              <w:rPr>
                <w:lang w:eastAsia="zh-CN"/>
              </w:rPr>
            </w:pPr>
            <w:proofErr w:type="spellStart"/>
            <w:r>
              <w:rPr>
                <w:rFonts w:hint="eastAsia"/>
                <w:lang w:eastAsia="zh-CN"/>
              </w:rPr>
              <w:t>v</w:t>
            </w:r>
            <w:r>
              <w:rPr>
                <w:lang w:eastAsia="zh-CN"/>
              </w:rPr>
              <w:t>al</w:t>
            </w:r>
            <w:r>
              <w:rPr>
                <w:rFonts w:hint="eastAsia"/>
                <w:lang w:eastAsia="zh-CN"/>
              </w:rPr>
              <w:t>TgtUe</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8E3E08">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8E3E08">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901" w:name="_CRB_3_1_2_3_3"/>
      <w:bookmarkStart w:id="902" w:name="_Toc193393667"/>
      <w:bookmarkEnd w:id="901"/>
      <w:r>
        <w:rPr>
          <w:lang w:eastAsia="zh-CN"/>
        </w:rPr>
        <w:t>B.3.1.2.3.3</w:t>
      </w:r>
      <w:r>
        <w:rPr>
          <w:lang w:eastAsia="zh-CN"/>
        </w:rPr>
        <w:tab/>
        <w:t>Resource Standard Methods</w:t>
      </w:r>
      <w:bookmarkEnd w:id="902"/>
    </w:p>
    <w:p w14:paraId="1049D5E3" w14:textId="581803FE" w:rsidR="000831F6" w:rsidRDefault="000831F6" w:rsidP="000831F6">
      <w:pPr>
        <w:pStyle w:val="H6"/>
      </w:pPr>
      <w:bookmarkStart w:id="903" w:name="_CRB_3_1_2_3_3_1"/>
      <w:r>
        <w:rPr>
          <w:lang w:eastAsia="zh-CN"/>
        </w:rPr>
        <w:t>B.3.1.2.3.3.1</w:t>
      </w:r>
      <w:r>
        <w:rPr>
          <w:lang w:eastAsia="zh-CN"/>
        </w:rPr>
        <w:tab/>
        <w:t>PUT</w:t>
      </w:r>
    </w:p>
    <w:bookmarkEnd w:id="903"/>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bookmarkStart w:id="904" w:name="_CRTableB_3_1_2_3_3_11"/>
      <w:r>
        <w:t>Table </w:t>
      </w:r>
      <w:bookmarkEnd w:id="904"/>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8E3E0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8E3E0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8E3E0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8E3E0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8E3E08">
            <w:pPr>
              <w:pStyle w:val="TAH"/>
            </w:pPr>
            <w:r>
              <w:t>Description</w:t>
            </w:r>
          </w:p>
        </w:tc>
      </w:tr>
      <w:tr w:rsidR="000831F6" w14:paraId="55F46EBB" w14:textId="77777777" w:rsidTr="008E3E0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8E3E08">
            <w:pPr>
              <w:pStyle w:val="TAL"/>
            </w:pPr>
            <w:proofErr w:type="spellStart"/>
            <w:r>
              <w:t>LocationReport</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8E3E08">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8E3E08">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8E3E08">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8E3E0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8E3E08">
            <w:pPr>
              <w:pStyle w:val="TAH"/>
            </w:pPr>
            <w:r>
              <w:t>Response</w:t>
            </w:r>
          </w:p>
          <w:p w14:paraId="17FA605F" w14:textId="77777777" w:rsidR="000831F6" w:rsidRDefault="000831F6" w:rsidP="008E3E0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8E3E08">
            <w:pPr>
              <w:pStyle w:val="TAH"/>
            </w:pPr>
            <w:r>
              <w:t>Description</w:t>
            </w:r>
          </w:p>
        </w:tc>
      </w:tr>
      <w:tr w:rsidR="000831F6" w14:paraId="13240B26"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8E3E08">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8E3E08">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8E3E08">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8E3E08">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8E3E08">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8E3E0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8E3E08">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680325">
      <w:pPr>
        <w:rPr>
          <w:lang w:eastAsia="zh-CN"/>
        </w:rPr>
      </w:pPr>
    </w:p>
    <w:p w14:paraId="79D713C9" w14:textId="5EAB85CE" w:rsidR="000831F6" w:rsidRDefault="000831F6" w:rsidP="000831F6">
      <w:pPr>
        <w:pStyle w:val="Heading4"/>
        <w:rPr>
          <w:lang w:eastAsia="zh-CN"/>
        </w:rPr>
      </w:pPr>
      <w:bookmarkStart w:id="905" w:name="_CRB_3_1_2_4"/>
      <w:bookmarkStart w:id="906" w:name="_Toc193393668"/>
      <w:bookmarkEnd w:id="905"/>
      <w:r>
        <w:rPr>
          <w:lang w:eastAsia="zh-CN"/>
        </w:rPr>
        <w:t>B.3.1.2.4</w:t>
      </w:r>
      <w:r>
        <w:rPr>
          <w:lang w:eastAsia="zh-CN"/>
        </w:rPr>
        <w:tab/>
        <w:t>Resource: Locations</w:t>
      </w:r>
      <w:bookmarkEnd w:id="906"/>
    </w:p>
    <w:p w14:paraId="4B1EF5BD" w14:textId="0B4CE94A" w:rsidR="000831F6" w:rsidRDefault="000831F6" w:rsidP="000831F6">
      <w:pPr>
        <w:pStyle w:val="Heading5"/>
        <w:rPr>
          <w:lang w:eastAsia="zh-CN"/>
        </w:rPr>
      </w:pPr>
      <w:bookmarkStart w:id="907" w:name="_CRB_3_1_2_4_1"/>
      <w:bookmarkStart w:id="908" w:name="_Toc193393669"/>
      <w:bookmarkEnd w:id="907"/>
      <w:r>
        <w:rPr>
          <w:lang w:eastAsia="zh-CN"/>
        </w:rPr>
        <w:t>B.3.1.2.4.1</w:t>
      </w:r>
      <w:r>
        <w:rPr>
          <w:lang w:eastAsia="zh-CN"/>
        </w:rPr>
        <w:tab/>
        <w:t>Description</w:t>
      </w:r>
      <w:bookmarkEnd w:id="908"/>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909" w:name="_CRB_3_1_2_4_2"/>
      <w:bookmarkStart w:id="910" w:name="_Toc193393670"/>
      <w:bookmarkEnd w:id="909"/>
      <w:r>
        <w:rPr>
          <w:lang w:eastAsia="zh-CN"/>
        </w:rPr>
        <w:lastRenderedPageBreak/>
        <w:t>B.3.1.2.4.2</w:t>
      </w:r>
      <w:r>
        <w:rPr>
          <w:lang w:eastAsia="zh-CN"/>
        </w:rPr>
        <w:tab/>
        <w:t>Resource Definition</w:t>
      </w:r>
      <w:bookmarkEnd w:id="910"/>
    </w:p>
    <w:p w14:paraId="70516025"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bookmarkStart w:id="911" w:name="_CRTableB_3_1_2_4_21"/>
      <w:r>
        <w:t xml:space="preserve">Table </w:t>
      </w:r>
      <w:bookmarkEnd w:id="911"/>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8E3E08">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8E3E08">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8E3E08">
            <w:pPr>
              <w:pStyle w:val="TAH"/>
            </w:pPr>
            <w:r>
              <w:t>Definition</w:t>
            </w:r>
          </w:p>
        </w:tc>
      </w:tr>
      <w:tr w:rsidR="000831F6" w14:paraId="630DA651"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8E3E08">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8E3E0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8E3E08">
            <w:pPr>
              <w:pStyle w:val="TAL"/>
            </w:pPr>
            <w:r>
              <w:t>See Annex C.1.1 of 3GPP TS 24.546 [29].</w:t>
            </w:r>
          </w:p>
        </w:tc>
      </w:tr>
      <w:tr w:rsidR="000831F6" w14:paraId="4416C089"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8E3E08">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8E3E0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8E3E08">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912" w:name="_CRB_3_1_2_4_3"/>
      <w:bookmarkStart w:id="913" w:name="_Toc193393671"/>
      <w:bookmarkEnd w:id="912"/>
      <w:r>
        <w:rPr>
          <w:lang w:eastAsia="zh-CN"/>
        </w:rPr>
        <w:t>B.3.1.2.4.3</w:t>
      </w:r>
      <w:r>
        <w:rPr>
          <w:lang w:eastAsia="zh-CN"/>
        </w:rPr>
        <w:tab/>
        <w:t>Resource Standard Methods</w:t>
      </w:r>
      <w:bookmarkEnd w:id="913"/>
    </w:p>
    <w:p w14:paraId="7F8CC3DD" w14:textId="71B90A23" w:rsidR="000831F6" w:rsidRDefault="000831F6" w:rsidP="000831F6">
      <w:pPr>
        <w:pStyle w:val="H6"/>
      </w:pPr>
      <w:bookmarkStart w:id="914" w:name="_CRB_3_1_2_4_3_1"/>
      <w:r>
        <w:rPr>
          <w:lang w:eastAsia="zh-CN"/>
        </w:rPr>
        <w:t>B.3.1.2.4.3</w:t>
      </w:r>
      <w:r>
        <w:t>.1</w:t>
      </w:r>
      <w:r>
        <w:tab/>
        <w:t>FETCH</w:t>
      </w:r>
    </w:p>
    <w:bookmarkEnd w:id="914"/>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bookmarkStart w:id="915" w:name="_CRTableB_3_1_2_4_3_11"/>
      <w:r>
        <w:t>Table</w:t>
      </w:r>
      <w:r>
        <w:rPr>
          <w:noProof/>
        </w:rPr>
        <w:t> </w:t>
      </w:r>
      <w:bookmarkEnd w:id="915"/>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8E3E0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8E3E0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8E3E0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8E3E0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8E3E08">
            <w:pPr>
              <w:pStyle w:val="TAH"/>
            </w:pPr>
            <w:r>
              <w:t>Description</w:t>
            </w:r>
          </w:p>
        </w:tc>
      </w:tr>
      <w:tr w:rsidR="000831F6" w14:paraId="5A8C5435" w14:textId="77777777" w:rsidTr="008E3E0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8E3E08">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8E3E08">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8E3E08">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8E3E08">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8E3E08">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8E3E08">
            <w:pPr>
              <w:pStyle w:val="TAL"/>
              <w:rPr>
                <w:lang w:val="en-US"/>
              </w:rPr>
            </w:pPr>
            <w:r w:rsidRPr="004F79CD">
              <w:rPr>
                <w:lang w:val="en-US"/>
              </w:rPr>
              <w:t>When set to 1 (Deregister) it cancels the subscription.</w:t>
            </w:r>
          </w:p>
        </w:tc>
      </w:tr>
      <w:tr w:rsidR="000831F6" w14:paraId="67D507A9" w14:textId="77777777" w:rsidTr="008E3E0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8E3E08">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bookmarkStart w:id="916" w:name="_CRTableB_3_1_2_3_3_12"/>
      <w:r>
        <w:t>Table </w:t>
      </w:r>
      <w:bookmarkEnd w:id="916"/>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8E3E0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8E3E0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8E3E0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8E3E0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8E3E08">
            <w:pPr>
              <w:pStyle w:val="TAH"/>
            </w:pPr>
            <w:r>
              <w:t>Description</w:t>
            </w:r>
          </w:p>
        </w:tc>
      </w:tr>
      <w:tr w:rsidR="000831F6" w14:paraId="24E0C2F3" w14:textId="77777777" w:rsidTr="008E3E0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8E3E08">
            <w:pPr>
              <w:pStyle w:val="TAL"/>
            </w:pPr>
            <w:proofErr w:type="spellStart"/>
            <w:r>
              <w:t>LocationReportConfiguration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8E3E08">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8E3E08">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8E3E08">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bookmarkStart w:id="917" w:name="_CRTableB_3_1_2_4_3_13"/>
      <w:r>
        <w:t>Table </w:t>
      </w:r>
      <w:bookmarkEnd w:id="917"/>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5"/>
        <w:gridCol w:w="953"/>
        <w:gridCol w:w="1409"/>
        <w:gridCol w:w="1845"/>
        <w:gridCol w:w="3766"/>
      </w:tblGrid>
      <w:tr w:rsidR="000831F6" w14:paraId="675F1108" w14:textId="77777777" w:rsidTr="00AA433A">
        <w:trPr>
          <w:trHeight w:val="388"/>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8E3E08">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8E3E08">
            <w:pPr>
              <w:pStyle w:val="TAH"/>
            </w:pPr>
            <w:r>
              <w:t>Response</w:t>
            </w:r>
          </w:p>
          <w:p w14:paraId="5FB13624" w14:textId="77777777" w:rsidR="000831F6" w:rsidRDefault="000831F6" w:rsidP="008E3E08">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8E3E08">
            <w:pPr>
              <w:pStyle w:val="TAH"/>
            </w:pPr>
            <w:r>
              <w:t>Description</w:t>
            </w:r>
          </w:p>
        </w:tc>
      </w:tr>
      <w:tr w:rsidR="000831F6" w14:paraId="5D42C24C" w14:textId="77777777" w:rsidTr="00AA433A">
        <w:trPr>
          <w:trHeight w:val="376"/>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8E3E08">
            <w:pPr>
              <w:pStyle w:val="TAL"/>
            </w:pPr>
            <w:r>
              <w:t>array(</w:t>
            </w:r>
            <w:proofErr w:type="spellStart"/>
            <w:r>
              <w:t>LocationReport</w:t>
            </w:r>
            <w:proofErr w:type="spellEnd"/>
            <w:r>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8E3E08">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8E3E08">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8E3E08">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8E3E08">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AA433A" w14:paraId="78ECDAF6" w14:textId="77777777" w:rsidTr="00AA433A">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0864B" w14:textId="703AAD6B" w:rsidR="00AA433A" w:rsidRDefault="00AA433A" w:rsidP="008E3E08">
            <w:pPr>
              <w:pStyle w:val="TAL"/>
            </w:pPr>
            <w:r>
              <w:rPr>
                <w:lang w:eastAsia="zh-CN"/>
              </w:rPr>
              <w:t>NOTE</w:t>
            </w:r>
            <w:r w:rsidR="00AF2F8C">
              <w:rPr>
                <w:lang w:eastAsia="zh-CN"/>
              </w:rPr>
              <w:t>:</w:t>
            </w:r>
            <w:r w:rsidR="00AF2F8C">
              <w:rPr>
                <w:lang w:val="en-US"/>
              </w:rPr>
              <w:tab/>
            </w:r>
            <w:r w:rsidR="003F1F7E">
              <w:rPr>
                <w:lang w:eastAsia="zh-CN"/>
              </w:rPr>
              <w:t>T</w:t>
            </w:r>
            <w:r>
              <w:rPr>
                <w:lang w:eastAsia="zh-CN"/>
              </w:rPr>
              <w:t xml:space="preserve">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bookmarkStart w:id="918" w:name="_CRTableB_3_1_2_4_3_14"/>
      <w:r>
        <w:t>Table</w:t>
      </w:r>
      <w:r>
        <w:rPr>
          <w:noProof/>
        </w:rPr>
        <w:t> </w:t>
      </w:r>
      <w:bookmarkEnd w:id="918"/>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8E3E0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8E3E0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8E3E0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8E3E0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8E3E08">
            <w:pPr>
              <w:pStyle w:val="TAH"/>
            </w:pPr>
            <w:r>
              <w:t>Description</w:t>
            </w:r>
          </w:p>
        </w:tc>
      </w:tr>
      <w:tr w:rsidR="000831F6" w14:paraId="42D73C1C" w14:textId="77777777" w:rsidTr="008E3E0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8E3E08">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8E3E08">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8E3E08">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8E3E08">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8E3E08">
            <w:pPr>
              <w:pStyle w:val="TAL"/>
              <w:rPr>
                <w:lang w:val="en-US"/>
              </w:rPr>
            </w:pPr>
            <w:r w:rsidRPr="004F79CD">
              <w:rPr>
                <w:lang w:val="en-US"/>
              </w:rPr>
              <w:t>Sequence number of the notification.</w:t>
            </w:r>
          </w:p>
        </w:tc>
      </w:tr>
      <w:tr w:rsidR="000831F6" w14:paraId="1F5C10BD" w14:textId="77777777" w:rsidTr="008E3E0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8E3E08">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680325">
      <w:pPr>
        <w:rPr>
          <w:lang w:eastAsia="zh-CN"/>
        </w:rPr>
      </w:pPr>
    </w:p>
    <w:p w14:paraId="16F2EE85" w14:textId="39979CAC" w:rsidR="000831F6" w:rsidRDefault="000831F6" w:rsidP="000831F6">
      <w:pPr>
        <w:pStyle w:val="H6"/>
      </w:pPr>
      <w:bookmarkStart w:id="919" w:name="_CRB_3_1_2_4_3_2"/>
      <w:r>
        <w:rPr>
          <w:lang w:eastAsia="zh-CN"/>
        </w:rPr>
        <w:lastRenderedPageBreak/>
        <w:t>B.3.1.2.4.3</w:t>
      </w:r>
      <w:r>
        <w:t>.2</w:t>
      </w:r>
      <w:r>
        <w:tab/>
        <w:t>GET</w:t>
      </w:r>
    </w:p>
    <w:bookmarkEnd w:id="919"/>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bookmarkStart w:id="920" w:name="_CRTableB_3_1_2_4_3_21"/>
      <w:r>
        <w:t xml:space="preserve">Table </w:t>
      </w:r>
      <w:bookmarkEnd w:id="920"/>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8E3E08">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8E3E08">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8E3E08">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8E3E08">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8E3E08">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8E3E08">
            <w:pPr>
              <w:pStyle w:val="TAH"/>
            </w:pPr>
            <w:r>
              <w:t>Description</w:t>
            </w:r>
          </w:p>
        </w:tc>
      </w:tr>
      <w:tr w:rsidR="000831F6" w14:paraId="166AA357" w14:textId="77777777" w:rsidTr="008E3E08">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8E3E08">
            <w:pPr>
              <w:pStyle w:val="TAL"/>
            </w:pPr>
            <w:proofErr w:type="spellStart"/>
            <w:r>
              <w:t>v</w:t>
            </w:r>
            <w:r w:rsidRPr="00390FF2">
              <w:t>al</w:t>
            </w:r>
            <w:r>
              <w:t>-t</w:t>
            </w:r>
            <w:r w:rsidRPr="00390FF2">
              <w:t>gt</w:t>
            </w:r>
            <w:r>
              <w:t>-u</w:t>
            </w:r>
            <w:r w:rsidRPr="00390FF2">
              <w:t>e</w:t>
            </w:r>
            <w:proofErr w:type="spellEnd"/>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8E3E08">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8E3E08">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8E3E08">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8E3E08">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bookmarkStart w:id="921" w:name="_CRTableB_3_1_2_4_3_22"/>
      <w:r>
        <w:t>Table </w:t>
      </w:r>
      <w:bookmarkEnd w:id="921"/>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5"/>
        <w:gridCol w:w="953"/>
        <w:gridCol w:w="1409"/>
        <w:gridCol w:w="1845"/>
        <w:gridCol w:w="3766"/>
      </w:tblGrid>
      <w:tr w:rsidR="000831F6" w14:paraId="44A09FDB" w14:textId="77777777" w:rsidTr="00BA4350">
        <w:trPr>
          <w:trHeight w:val="388"/>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8E3E08">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8E3E08">
            <w:pPr>
              <w:pStyle w:val="TAH"/>
            </w:pPr>
            <w:r>
              <w:t>Response</w:t>
            </w:r>
          </w:p>
          <w:p w14:paraId="7BDEF200" w14:textId="77777777" w:rsidR="000831F6" w:rsidRDefault="000831F6" w:rsidP="008E3E08">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8E3E08">
            <w:pPr>
              <w:pStyle w:val="TAH"/>
            </w:pPr>
            <w:r>
              <w:t>Description</w:t>
            </w:r>
          </w:p>
        </w:tc>
      </w:tr>
      <w:tr w:rsidR="000831F6" w14:paraId="13984252" w14:textId="77777777" w:rsidTr="00BA4350">
        <w:trPr>
          <w:trHeight w:val="376"/>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8E3E08">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8E3E08">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8E3E08">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8E3E08">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8E3E08">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BA4350" w14:paraId="5E38C3CE" w14:textId="77777777" w:rsidTr="00BA4350">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98BAB55" w14:textId="57750CF4" w:rsidR="00BA4350" w:rsidRDefault="00BA4350" w:rsidP="008E3E08">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680325">
      <w:pPr>
        <w:rPr>
          <w:lang w:eastAsia="zh-CN"/>
        </w:rPr>
      </w:pPr>
    </w:p>
    <w:p w14:paraId="72B274D8" w14:textId="3EF23DCD" w:rsidR="000831F6" w:rsidRDefault="000831F6" w:rsidP="000831F6">
      <w:pPr>
        <w:pStyle w:val="Heading4"/>
        <w:rPr>
          <w:lang w:eastAsia="zh-CN"/>
        </w:rPr>
      </w:pPr>
      <w:bookmarkStart w:id="922" w:name="_CRB_3_1_2_5"/>
      <w:bookmarkStart w:id="923" w:name="_Toc193393672"/>
      <w:bookmarkEnd w:id="922"/>
      <w:r>
        <w:rPr>
          <w:lang w:eastAsia="zh-CN"/>
        </w:rPr>
        <w:t>B.3.1.2.5</w:t>
      </w:r>
      <w:r>
        <w:rPr>
          <w:lang w:eastAsia="zh-CN"/>
        </w:rPr>
        <w:tab/>
        <w:t>Resource: Location Area Information</w:t>
      </w:r>
      <w:bookmarkEnd w:id="923"/>
    </w:p>
    <w:p w14:paraId="43397123" w14:textId="5486F2C8" w:rsidR="000831F6" w:rsidRDefault="000831F6" w:rsidP="000831F6">
      <w:pPr>
        <w:pStyle w:val="Heading5"/>
        <w:rPr>
          <w:lang w:eastAsia="zh-CN"/>
        </w:rPr>
      </w:pPr>
      <w:bookmarkStart w:id="924" w:name="_CRB_3_1_2_5_1"/>
      <w:bookmarkStart w:id="925" w:name="_Toc193393673"/>
      <w:bookmarkEnd w:id="924"/>
      <w:r>
        <w:rPr>
          <w:lang w:eastAsia="zh-CN"/>
        </w:rPr>
        <w:t>B.3.1.2.5.1</w:t>
      </w:r>
      <w:r>
        <w:rPr>
          <w:lang w:eastAsia="zh-CN"/>
        </w:rPr>
        <w:tab/>
        <w:t>Description</w:t>
      </w:r>
      <w:bookmarkEnd w:id="925"/>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926" w:name="_CRB_3_1_2_5_2"/>
      <w:bookmarkStart w:id="927" w:name="_Toc193393674"/>
      <w:bookmarkEnd w:id="926"/>
      <w:r>
        <w:rPr>
          <w:lang w:eastAsia="zh-CN"/>
        </w:rPr>
        <w:t>B.3.1.2.5.2</w:t>
      </w:r>
      <w:r>
        <w:rPr>
          <w:lang w:eastAsia="zh-CN"/>
        </w:rPr>
        <w:tab/>
        <w:t>Resource Definition</w:t>
      </w:r>
      <w:bookmarkEnd w:id="927"/>
    </w:p>
    <w:p w14:paraId="42AC4367"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bookmarkStart w:id="928" w:name="_CRTableB_3_1_2_5_21"/>
      <w:r>
        <w:t xml:space="preserve">Table </w:t>
      </w:r>
      <w:bookmarkEnd w:id="928"/>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8E3E08">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8E3E08">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8E3E08">
            <w:pPr>
              <w:pStyle w:val="TAH"/>
            </w:pPr>
            <w:r>
              <w:t>Definition</w:t>
            </w:r>
          </w:p>
        </w:tc>
      </w:tr>
      <w:tr w:rsidR="000831F6" w14:paraId="771B16DA"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8E3E08">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8E3E0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8E3E08">
            <w:pPr>
              <w:pStyle w:val="TAL"/>
            </w:pPr>
            <w:r>
              <w:t>See Annex C.1.1 of 3GPP TS 24.546 [29].</w:t>
            </w:r>
          </w:p>
        </w:tc>
      </w:tr>
      <w:tr w:rsidR="000831F6" w14:paraId="2F11CEC7"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8E3E08">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8E3E0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8E3E08">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929" w:name="_CRB_3_1_2_5_3"/>
      <w:bookmarkStart w:id="930" w:name="_Toc193393675"/>
      <w:bookmarkEnd w:id="929"/>
      <w:r>
        <w:rPr>
          <w:lang w:eastAsia="zh-CN"/>
        </w:rPr>
        <w:t>B.3.1.2.5.3</w:t>
      </w:r>
      <w:r>
        <w:rPr>
          <w:lang w:eastAsia="zh-CN"/>
        </w:rPr>
        <w:tab/>
        <w:t>Resource Standard Methods</w:t>
      </w:r>
      <w:bookmarkEnd w:id="930"/>
    </w:p>
    <w:p w14:paraId="0EA305A5" w14:textId="53AA5B33" w:rsidR="000831F6" w:rsidRDefault="000831F6" w:rsidP="000831F6">
      <w:pPr>
        <w:pStyle w:val="H6"/>
      </w:pPr>
      <w:bookmarkStart w:id="931" w:name="_CRB_3_1_2_5_3_1"/>
      <w:r>
        <w:rPr>
          <w:lang w:eastAsia="zh-CN"/>
        </w:rPr>
        <w:t>B.3.1.2.5.3.1</w:t>
      </w:r>
      <w:r>
        <w:rPr>
          <w:lang w:eastAsia="zh-CN"/>
        </w:rPr>
        <w:tab/>
        <w:t>FETCH</w:t>
      </w:r>
    </w:p>
    <w:bookmarkEnd w:id="931"/>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bookmarkStart w:id="932" w:name="_CRTableB_3_1_2_5_3_11"/>
      <w:r>
        <w:t>Table </w:t>
      </w:r>
      <w:bookmarkEnd w:id="932"/>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8E3E0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8E3E0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8E3E0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8E3E0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8E3E08">
            <w:pPr>
              <w:pStyle w:val="TAH"/>
            </w:pPr>
            <w:r>
              <w:t>Description</w:t>
            </w:r>
          </w:p>
        </w:tc>
      </w:tr>
      <w:tr w:rsidR="000831F6" w14:paraId="282A17E0" w14:textId="77777777" w:rsidTr="008E3E0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8E3E08">
            <w:pPr>
              <w:pStyle w:val="TAL"/>
            </w:pPr>
            <w:proofErr w:type="spellStart"/>
            <w:r>
              <w:t>LocationAreaQuery</w:t>
            </w:r>
            <w:proofErr w:type="spellEnd"/>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8E3E08">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8E3E08">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8E3E08">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bookmarkStart w:id="933" w:name="_CRTableB_3_1_2_5_3_12"/>
      <w:r>
        <w:lastRenderedPageBreak/>
        <w:t>Table </w:t>
      </w:r>
      <w:bookmarkEnd w:id="933"/>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8E3E0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8E3E08">
            <w:pPr>
              <w:pStyle w:val="TAH"/>
            </w:pPr>
            <w:r>
              <w:t>Response</w:t>
            </w:r>
          </w:p>
          <w:p w14:paraId="02CB89C8" w14:textId="77777777" w:rsidR="000831F6" w:rsidRDefault="000831F6" w:rsidP="008E3E0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8E3E08">
            <w:pPr>
              <w:pStyle w:val="TAH"/>
            </w:pPr>
            <w:r>
              <w:t>Description</w:t>
            </w:r>
          </w:p>
        </w:tc>
      </w:tr>
      <w:tr w:rsidR="000831F6" w:rsidRPr="00D831FF" w14:paraId="1B9A0D9D"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8E3E08">
            <w:pPr>
              <w:pStyle w:val="TAL"/>
            </w:pPr>
            <w:proofErr w:type="spellStart"/>
            <w:r>
              <w:t>LocationAreaInfo</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8E3E08">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8E3E08">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8E3E08">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8E3E08">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8E3E0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8E3E08">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77777777" w:rsidR="000831F6" w:rsidRPr="00241F25" w:rsidRDefault="000831F6" w:rsidP="00680325">
      <w:pPr>
        <w:rPr>
          <w:lang w:eastAsia="zh-CN"/>
        </w:rPr>
      </w:pPr>
    </w:p>
    <w:p w14:paraId="15AFC0E2" w14:textId="32B1C2D6" w:rsidR="000831F6" w:rsidRDefault="000831F6" w:rsidP="000831F6">
      <w:pPr>
        <w:pStyle w:val="Heading3"/>
        <w:rPr>
          <w:lang w:eastAsia="zh-CN"/>
        </w:rPr>
      </w:pPr>
      <w:bookmarkStart w:id="934" w:name="_CRB_3_1_3"/>
      <w:bookmarkStart w:id="935" w:name="_Toc193393676"/>
      <w:bookmarkEnd w:id="934"/>
      <w:r>
        <w:rPr>
          <w:lang w:eastAsia="zh-CN"/>
        </w:rPr>
        <w:t>B.3.1.3</w:t>
      </w:r>
      <w:r>
        <w:rPr>
          <w:lang w:eastAsia="zh-CN"/>
        </w:rPr>
        <w:tab/>
        <w:t>Data Model</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935"/>
    </w:p>
    <w:p w14:paraId="12875CAB" w14:textId="6D6FACFD" w:rsidR="000831F6" w:rsidRDefault="000831F6" w:rsidP="000831F6">
      <w:pPr>
        <w:pStyle w:val="Heading4"/>
        <w:rPr>
          <w:lang w:eastAsia="zh-CN"/>
        </w:rPr>
      </w:pPr>
      <w:bookmarkStart w:id="936" w:name="_CRB_3_1_3_1"/>
      <w:bookmarkStart w:id="937" w:name="_Toc24868618"/>
      <w:bookmarkStart w:id="938" w:name="_Toc34154096"/>
      <w:bookmarkStart w:id="939" w:name="_Toc36041040"/>
      <w:bookmarkStart w:id="940" w:name="_Toc36041353"/>
      <w:bookmarkStart w:id="941" w:name="_Toc43196596"/>
      <w:bookmarkStart w:id="942" w:name="_Toc43481366"/>
      <w:bookmarkStart w:id="943" w:name="_Toc45134643"/>
      <w:bookmarkStart w:id="944" w:name="_Toc51189175"/>
      <w:bookmarkStart w:id="945" w:name="_Toc51763851"/>
      <w:bookmarkStart w:id="946" w:name="_Toc57206083"/>
      <w:bookmarkStart w:id="947" w:name="_Toc59019424"/>
      <w:bookmarkStart w:id="948" w:name="_Toc68170097"/>
      <w:bookmarkStart w:id="949" w:name="_Toc83234138"/>
      <w:bookmarkStart w:id="950" w:name="_Toc193393677"/>
      <w:bookmarkEnd w:id="936"/>
      <w:r>
        <w:rPr>
          <w:lang w:eastAsia="zh-CN"/>
        </w:rPr>
        <w:t>B.3.1.3.1</w:t>
      </w:r>
      <w:r>
        <w:rPr>
          <w:lang w:eastAsia="zh-CN"/>
        </w:rPr>
        <w:tab/>
        <w:t>General</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w:t>
      </w:r>
      <w:proofErr w:type="spellStart"/>
      <w:r>
        <w:t>LocationReporting</w:t>
      </w:r>
      <w:proofErr w:type="spellEnd"/>
      <w:r>
        <w:t xml:space="preserve"> API service provided by SLM-S.</w:t>
      </w:r>
    </w:p>
    <w:p w14:paraId="4B6F15E5" w14:textId="0D8B5DB6" w:rsidR="000831F6" w:rsidRDefault="000831F6" w:rsidP="000831F6">
      <w:pPr>
        <w:pStyle w:val="TH"/>
      </w:pPr>
      <w:bookmarkStart w:id="951" w:name="_CRTableB_3_1_3_11"/>
      <w:r>
        <w:t>Table </w:t>
      </w:r>
      <w:bookmarkEnd w:id="951"/>
      <w:r>
        <w:rPr>
          <w:lang w:eastAsia="zh-CN"/>
        </w:rPr>
        <w:t>B.3.1.3.1</w:t>
      </w:r>
      <w:r>
        <w:t xml:space="preserve">-1: </w:t>
      </w:r>
      <w:proofErr w:type="spellStart"/>
      <w:r>
        <w:t>SU_</w:t>
      </w:r>
      <w:r>
        <w:rPr>
          <w:rFonts w:hint="eastAsia"/>
          <w:lang w:eastAsia="zh-CN"/>
        </w:rPr>
        <w:t>Location</w:t>
      </w:r>
      <w:r>
        <w:t>Reporing</w:t>
      </w:r>
      <w:proofErr w:type="spellEnd"/>
      <w:r>
        <w:t xml:space="preserve">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ED333D" w14:paraId="325C4E3E"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6E5247F" w14:textId="77777777" w:rsidR="00ED333D" w:rsidRDefault="00ED333D" w:rsidP="00664D22">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FB5FD9F" w14:textId="77777777" w:rsidR="00ED333D" w:rsidRDefault="00ED333D" w:rsidP="00664D22">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3CF7C4C" w14:textId="77777777" w:rsidR="00ED333D" w:rsidRDefault="00ED333D" w:rsidP="00664D22">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79E07102" w14:textId="77777777" w:rsidR="00ED333D" w:rsidRDefault="00ED333D" w:rsidP="00664D22">
            <w:pPr>
              <w:pStyle w:val="TAH"/>
            </w:pPr>
            <w:r>
              <w:t>Applicability</w:t>
            </w:r>
          </w:p>
        </w:tc>
      </w:tr>
      <w:tr w:rsidR="00ED333D" w14:paraId="44FA104E"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A326563" w14:textId="77777777" w:rsidR="00ED333D" w:rsidRPr="00830AC8" w:rsidRDefault="00ED333D" w:rsidP="00664D22">
            <w:pPr>
              <w:pStyle w:val="TAL"/>
              <w:jc w:val="center"/>
            </w:pPr>
            <w:proofErr w:type="spellStart"/>
            <w:r w:rsidRPr="000824B8">
              <w:rPr>
                <w:lang w:eastAsia="zh-CN"/>
              </w:rPr>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A6837AC" w14:textId="77777777" w:rsidR="00ED333D" w:rsidRPr="00830AC8" w:rsidRDefault="00ED333D" w:rsidP="00664D22">
            <w:pPr>
              <w:pStyle w:val="TAL"/>
              <w:jc w:val="cente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B2C7782" w14:textId="77777777" w:rsidR="00ED333D" w:rsidRPr="00830AC8" w:rsidRDefault="00ED333D" w:rsidP="00664D22">
            <w:pPr>
              <w:pStyle w:val="TAL"/>
              <w:jc w:val="center"/>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3F18EA4" w14:textId="77777777" w:rsidR="00ED333D" w:rsidRPr="000C7D35" w:rsidRDefault="00ED333D" w:rsidP="00664D22">
            <w:pPr>
              <w:pStyle w:val="TAH"/>
            </w:pPr>
          </w:p>
        </w:tc>
      </w:tr>
      <w:tr w:rsidR="00ED333D" w14:paraId="75C2A6F8"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8505B4C" w14:textId="77777777" w:rsidR="00ED333D" w:rsidRPr="00830AC8" w:rsidRDefault="00ED333D" w:rsidP="00664D22">
            <w:pPr>
              <w:pStyle w:val="TAL"/>
              <w:jc w:val="center"/>
            </w:pPr>
            <w:proofErr w:type="spellStart"/>
            <w:r w:rsidRPr="006B613E">
              <w:t>GeographicArea</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CB6014" w14:textId="77777777" w:rsidR="00ED333D" w:rsidRPr="00830AC8" w:rsidRDefault="00ED333D" w:rsidP="00664D22">
            <w:pPr>
              <w:pStyle w:val="TAL"/>
              <w:jc w:val="cente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E31C792" w14:textId="77777777" w:rsidR="00ED333D" w:rsidRPr="00830AC8" w:rsidRDefault="00ED333D" w:rsidP="00664D22">
            <w:pPr>
              <w:pStyle w:val="TAL"/>
              <w:jc w:val="center"/>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6C1D986" w14:textId="77777777" w:rsidR="00ED333D" w:rsidRPr="000C7D35" w:rsidRDefault="00ED333D" w:rsidP="00664D22">
            <w:pPr>
              <w:pStyle w:val="TAH"/>
            </w:pPr>
          </w:p>
        </w:tc>
      </w:tr>
      <w:tr w:rsidR="00ED333D" w14:paraId="56C15FFB"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78C6843" w14:textId="77777777" w:rsidR="00ED333D" w:rsidRPr="00830AC8" w:rsidRDefault="00ED333D" w:rsidP="00664D22">
            <w:pPr>
              <w:pStyle w:val="TAL"/>
              <w:jc w:val="center"/>
            </w:pPr>
            <w:proofErr w:type="spellStart"/>
            <w:r>
              <w:rPr>
                <w:rFonts w:hint="eastAsia"/>
                <w:lang w:eastAsia="zh-CN"/>
              </w:rPr>
              <w:t>B</w:t>
            </w:r>
            <w:r>
              <w:rPr>
                <w:lang w:eastAsia="zh-CN"/>
              </w:rPr>
              <w:t>aseTrigger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088A907" w14:textId="77777777" w:rsidR="00ED333D" w:rsidRPr="00830AC8" w:rsidRDefault="00ED333D" w:rsidP="00664D22">
            <w:pPr>
              <w:pStyle w:val="TAL"/>
              <w:jc w:val="cente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C977D0" w14:textId="77777777" w:rsidR="00ED333D" w:rsidRPr="00830AC8" w:rsidRDefault="00ED333D" w:rsidP="00664D22">
            <w:pPr>
              <w:pStyle w:val="TAL"/>
              <w:jc w:val="center"/>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D065395" w14:textId="77777777" w:rsidR="00ED333D" w:rsidRPr="000C7D35" w:rsidRDefault="00ED333D" w:rsidP="00664D22">
            <w:pPr>
              <w:pStyle w:val="TAH"/>
            </w:pPr>
          </w:p>
        </w:tc>
      </w:tr>
      <w:tr w:rsidR="00ED333D" w14:paraId="740629D8"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38C0CC1" w14:textId="77777777" w:rsidR="00ED333D" w:rsidRPr="00830AC8" w:rsidRDefault="00ED333D" w:rsidP="00664D22">
            <w:pPr>
              <w:pStyle w:val="TAL"/>
              <w:jc w:val="center"/>
            </w:pPr>
            <w:proofErr w:type="spellStart"/>
            <w:r>
              <w:rPr>
                <w:rFonts w:hint="eastAsia"/>
                <w:lang w:eastAsia="zh-CN"/>
              </w:rPr>
              <w:t>L</w:t>
            </w:r>
            <w:r>
              <w:rPr>
                <w:lang w:eastAsia="zh-CN"/>
              </w:rPr>
              <w:t>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D22985" w14:textId="77777777" w:rsidR="00ED333D" w:rsidRPr="00830AC8" w:rsidRDefault="00ED333D" w:rsidP="00664D22">
            <w:pPr>
              <w:pStyle w:val="TAL"/>
              <w:jc w:val="cente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F8FB241" w14:textId="77777777" w:rsidR="00ED333D" w:rsidRPr="00830AC8" w:rsidRDefault="00ED333D" w:rsidP="00664D22">
            <w:pPr>
              <w:pStyle w:val="TAL"/>
              <w:jc w:val="cente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6B62068" w14:textId="77777777" w:rsidR="00ED333D" w:rsidRPr="000C7D35" w:rsidRDefault="00ED333D" w:rsidP="00664D22">
            <w:pPr>
              <w:pStyle w:val="TAH"/>
            </w:pPr>
          </w:p>
        </w:tc>
      </w:tr>
      <w:tr w:rsidR="00ED333D" w14:paraId="33586833"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B802B2C" w14:textId="77777777" w:rsidR="00ED333D" w:rsidRPr="00830AC8" w:rsidRDefault="00ED333D" w:rsidP="00664D22">
            <w:pPr>
              <w:pStyle w:val="TAL"/>
              <w:jc w:val="center"/>
            </w:pPr>
            <w:proofErr w:type="spellStart"/>
            <w:r>
              <w:rPr>
                <w:rFonts w:hint="eastAsia"/>
                <w:lang w:eastAsia="zh-CN"/>
              </w:rPr>
              <w:t>T</w:t>
            </w:r>
            <w:r>
              <w:rPr>
                <w:lang w:eastAsia="zh-CN"/>
              </w:rPr>
              <w:t>riggeringCriteriaType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F04F971" w14:textId="77777777" w:rsidR="00ED333D" w:rsidRPr="00830AC8" w:rsidRDefault="00ED333D" w:rsidP="00664D22">
            <w:pPr>
              <w:pStyle w:val="TAL"/>
              <w:jc w:val="cente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CE268AD" w14:textId="77777777" w:rsidR="00ED333D" w:rsidRPr="00830AC8" w:rsidRDefault="00ED333D" w:rsidP="00664D22">
            <w:pPr>
              <w:pStyle w:val="TAL"/>
              <w:jc w:val="center"/>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4D67BCF" w14:textId="77777777" w:rsidR="00ED333D" w:rsidRPr="000C7D35" w:rsidRDefault="00ED333D" w:rsidP="00664D22">
            <w:pPr>
              <w:pStyle w:val="TAH"/>
            </w:pPr>
          </w:p>
        </w:tc>
      </w:tr>
      <w:tr w:rsidR="00ED333D" w14:paraId="31B8D083"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1A2489D" w14:textId="77777777" w:rsidR="00ED333D" w:rsidRPr="00830AC8" w:rsidRDefault="00ED333D" w:rsidP="00664D22">
            <w:pPr>
              <w:pStyle w:val="TAL"/>
              <w:jc w:val="center"/>
            </w:pPr>
            <w:proofErr w:type="spellStart"/>
            <w:r>
              <w:rPr>
                <w:rFonts w:hint="eastAsia"/>
                <w:lang w:eastAsia="zh-CN"/>
              </w:rPr>
              <w:t>C</w:t>
            </w:r>
            <w:r>
              <w:rPr>
                <w:lang w:eastAsia="zh-CN"/>
              </w:rPr>
              <w:t>ellChange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9C891F1" w14:textId="77777777" w:rsidR="00ED333D" w:rsidRPr="00830AC8" w:rsidRDefault="00ED333D" w:rsidP="00664D22">
            <w:pPr>
              <w:pStyle w:val="TAL"/>
              <w:jc w:val="cente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E939B67" w14:textId="77777777" w:rsidR="00ED333D" w:rsidRPr="00830AC8" w:rsidRDefault="00ED333D" w:rsidP="00664D22">
            <w:pPr>
              <w:pStyle w:val="TAL"/>
              <w:jc w:val="cente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FBD7185" w14:textId="77777777" w:rsidR="00ED333D" w:rsidRPr="000C7D35" w:rsidRDefault="00ED333D" w:rsidP="00664D22">
            <w:pPr>
              <w:pStyle w:val="TAH"/>
            </w:pPr>
          </w:p>
        </w:tc>
      </w:tr>
      <w:tr w:rsidR="00ED333D" w14:paraId="227436A8"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A23F939" w14:textId="77777777" w:rsidR="00ED333D" w:rsidRPr="00830AC8" w:rsidRDefault="00ED333D" w:rsidP="00664D22">
            <w:pPr>
              <w:pStyle w:val="TAL"/>
              <w:jc w:val="center"/>
            </w:pPr>
            <w:proofErr w:type="spellStart"/>
            <w:r>
              <w:rPr>
                <w:rFonts w:hint="eastAsia"/>
                <w:lang w:eastAsia="zh-CN"/>
              </w:rPr>
              <w:t>S</w:t>
            </w:r>
            <w:r>
              <w:rPr>
                <w:lang w:eastAsia="zh-CN"/>
              </w:rPr>
              <w:t>pecificCells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11CCC0E" w14:textId="77777777" w:rsidR="00ED333D" w:rsidRPr="00830AC8" w:rsidRDefault="00ED333D" w:rsidP="00664D22">
            <w:pPr>
              <w:pStyle w:val="TAL"/>
              <w:jc w:val="cente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8CD38CF" w14:textId="77777777" w:rsidR="00ED333D" w:rsidRPr="00830AC8" w:rsidRDefault="00ED333D" w:rsidP="00664D22">
            <w:pPr>
              <w:pStyle w:val="TAL"/>
              <w:jc w:val="cente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40943A0" w14:textId="77777777" w:rsidR="00ED333D" w:rsidRPr="000C7D35" w:rsidRDefault="00ED333D" w:rsidP="00664D22">
            <w:pPr>
              <w:pStyle w:val="TAH"/>
            </w:pPr>
          </w:p>
        </w:tc>
      </w:tr>
      <w:tr w:rsidR="00ED333D" w14:paraId="2248BC73"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F61834D" w14:textId="77777777" w:rsidR="00ED333D" w:rsidRPr="00830AC8" w:rsidRDefault="00ED333D" w:rsidP="00664D22">
            <w:pPr>
              <w:pStyle w:val="TAL"/>
              <w:jc w:val="center"/>
            </w:pPr>
            <w:proofErr w:type="spellStart"/>
            <w:r>
              <w:rPr>
                <w:rFonts w:hint="eastAsia"/>
                <w:lang w:eastAsia="zh-CN"/>
              </w:rPr>
              <w:t>T</w:t>
            </w:r>
            <w:r>
              <w:rPr>
                <w:lang w:eastAsia="zh-CN"/>
              </w:rPr>
              <w:t>rackingAreaChange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AF70A9F" w14:textId="77777777" w:rsidR="00ED333D" w:rsidRPr="00830AC8" w:rsidRDefault="00ED333D" w:rsidP="00664D22">
            <w:pPr>
              <w:pStyle w:val="TAL"/>
              <w:jc w:val="cente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5F53F3" w14:textId="77777777" w:rsidR="00ED333D" w:rsidRPr="00830AC8" w:rsidRDefault="00ED333D" w:rsidP="00664D22">
            <w:pPr>
              <w:pStyle w:val="TAL"/>
              <w:jc w:val="center"/>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24511F" w14:textId="77777777" w:rsidR="00ED333D" w:rsidRPr="000C7D35" w:rsidRDefault="00ED333D" w:rsidP="00664D22">
            <w:pPr>
              <w:pStyle w:val="TAH"/>
            </w:pPr>
          </w:p>
        </w:tc>
      </w:tr>
      <w:tr w:rsidR="00ED333D" w14:paraId="5DDF6894"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B72455E" w14:textId="77777777" w:rsidR="00ED333D" w:rsidRPr="00830AC8" w:rsidRDefault="00ED333D" w:rsidP="00664D22">
            <w:pPr>
              <w:pStyle w:val="TAL"/>
              <w:jc w:val="center"/>
            </w:pPr>
            <w:proofErr w:type="spellStart"/>
            <w:r>
              <w:rPr>
                <w:rFonts w:hint="eastAsia"/>
                <w:lang w:eastAsia="zh-CN"/>
              </w:rPr>
              <w:t>S</w:t>
            </w:r>
            <w:r>
              <w:rPr>
                <w:lang w:eastAsia="zh-CN"/>
              </w:rPr>
              <w:t>pecificTrackingAreas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9DC0CD3" w14:textId="77777777" w:rsidR="00ED333D" w:rsidRPr="00830AC8" w:rsidRDefault="00ED333D" w:rsidP="00664D22">
            <w:pPr>
              <w:pStyle w:val="TAL"/>
              <w:jc w:val="cente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9E4E727" w14:textId="77777777" w:rsidR="00ED333D" w:rsidRPr="00830AC8" w:rsidRDefault="00ED333D" w:rsidP="00664D22">
            <w:pPr>
              <w:pStyle w:val="TAL"/>
              <w:jc w:val="center"/>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D84773D" w14:textId="77777777" w:rsidR="00ED333D" w:rsidRPr="000C7D35" w:rsidRDefault="00ED333D" w:rsidP="00664D22">
            <w:pPr>
              <w:pStyle w:val="TAH"/>
            </w:pPr>
          </w:p>
        </w:tc>
      </w:tr>
      <w:tr w:rsidR="00ED333D" w14:paraId="13C95E56"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EBBD4B3" w14:textId="77777777" w:rsidR="00ED333D" w:rsidRPr="00830AC8" w:rsidRDefault="00ED333D" w:rsidP="00664D22">
            <w:pPr>
              <w:pStyle w:val="TAL"/>
              <w:jc w:val="center"/>
            </w:pPr>
            <w:proofErr w:type="spellStart"/>
            <w:r>
              <w:rPr>
                <w:rFonts w:hint="eastAsia"/>
                <w:lang w:eastAsia="zh-CN"/>
              </w:rPr>
              <w:t>P</w:t>
            </w:r>
            <w:r>
              <w:rPr>
                <w:lang w:eastAsia="zh-CN"/>
              </w:rPr>
              <w:t>lmnChange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6DBB62F" w14:textId="77777777" w:rsidR="00ED333D" w:rsidRPr="00830AC8" w:rsidRDefault="00ED333D" w:rsidP="00664D22">
            <w:pPr>
              <w:pStyle w:val="TAL"/>
              <w:jc w:val="center"/>
              <w:rPr>
                <w:lang w:eastAsia="ko-KR"/>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5E91D24" w14:textId="77777777" w:rsidR="00ED333D" w:rsidRPr="00830AC8" w:rsidRDefault="00ED333D" w:rsidP="00664D22">
            <w:pPr>
              <w:pStyle w:val="TAL"/>
              <w:jc w:val="center"/>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B0FAF6B" w14:textId="77777777" w:rsidR="00ED333D" w:rsidRPr="000C7D35" w:rsidRDefault="00ED333D" w:rsidP="00664D22">
            <w:pPr>
              <w:pStyle w:val="TAH"/>
            </w:pPr>
          </w:p>
        </w:tc>
      </w:tr>
      <w:tr w:rsidR="00ED333D" w14:paraId="1C620BB1"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F34C124" w14:textId="77777777" w:rsidR="00ED333D" w:rsidRPr="00830AC8" w:rsidRDefault="00ED333D" w:rsidP="00664D22">
            <w:pPr>
              <w:pStyle w:val="TAL"/>
              <w:jc w:val="center"/>
            </w:pPr>
            <w:proofErr w:type="spellStart"/>
            <w:r>
              <w:rPr>
                <w:rFonts w:hint="eastAsia"/>
                <w:lang w:eastAsia="zh-CN"/>
              </w:rPr>
              <w:t>S</w:t>
            </w:r>
            <w:r>
              <w:rPr>
                <w:lang w:eastAsia="zh-CN"/>
              </w:rPr>
              <w:t>pecificPlmns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5E248E3" w14:textId="77777777" w:rsidR="00ED333D" w:rsidRPr="00830AC8" w:rsidRDefault="00ED333D" w:rsidP="00664D22">
            <w:pPr>
              <w:pStyle w:val="TAL"/>
              <w:jc w:val="center"/>
              <w:rPr>
                <w:lang w:eastAsia="ko-KR"/>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512F8E5" w14:textId="77777777" w:rsidR="00ED333D" w:rsidRPr="00830AC8" w:rsidRDefault="00ED333D" w:rsidP="00664D22">
            <w:pPr>
              <w:pStyle w:val="TAL"/>
              <w:jc w:val="center"/>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3E32728" w14:textId="77777777" w:rsidR="00ED333D" w:rsidRPr="000C7D35" w:rsidRDefault="00ED333D" w:rsidP="00664D22">
            <w:pPr>
              <w:pStyle w:val="TAH"/>
            </w:pPr>
          </w:p>
        </w:tc>
      </w:tr>
      <w:tr w:rsidR="00ED333D" w14:paraId="6C7BDA91"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86736D3" w14:textId="77777777" w:rsidR="00ED333D" w:rsidRPr="00E8166C" w:rsidRDefault="00ED333D" w:rsidP="00664D22">
            <w:pPr>
              <w:pStyle w:val="TAL"/>
              <w:jc w:val="center"/>
            </w:pPr>
            <w:proofErr w:type="spellStart"/>
            <w:r>
              <w:rPr>
                <w:rFonts w:hint="eastAsia"/>
                <w:lang w:eastAsia="zh-CN"/>
              </w:rPr>
              <w:t>M</w:t>
            </w:r>
            <w:r>
              <w:rPr>
                <w:lang w:eastAsia="zh-CN"/>
              </w:rPr>
              <w:t>bmsSaChange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AF3F54" w14:textId="77777777" w:rsidR="00ED333D" w:rsidRPr="00C10456" w:rsidRDefault="00ED333D" w:rsidP="00664D22">
            <w:pPr>
              <w:pStyle w:val="TAL"/>
              <w:jc w:val="center"/>
              <w:rPr>
                <w:lang w:eastAsia="ko-KR"/>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01D4AF7" w14:textId="77777777" w:rsidR="00ED333D" w:rsidRDefault="00ED333D" w:rsidP="00664D22">
            <w:pPr>
              <w:pStyle w:val="TAL"/>
              <w:jc w:val="center"/>
              <w:rPr>
                <w:lang w:eastAsia="zh-CN"/>
              </w:rPr>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ED1AA38" w14:textId="77777777" w:rsidR="00ED333D" w:rsidRPr="000C7D35" w:rsidRDefault="00ED333D" w:rsidP="00664D22">
            <w:pPr>
              <w:pStyle w:val="TAH"/>
            </w:pPr>
          </w:p>
        </w:tc>
      </w:tr>
      <w:tr w:rsidR="00ED333D" w14:paraId="72B5717B"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67CDDAA" w14:textId="77777777" w:rsidR="00ED333D" w:rsidRDefault="00ED333D" w:rsidP="00664D22">
            <w:pPr>
              <w:pStyle w:val="TAL"/>
              <w:jc w:val="center"/>
            </w:pPr>
            <w:proofErr w:type="spellStart"/>
            <w:r>
              <w:rPr>
                <w:rFonts w:hint="eastAsia"/>
                <w:lang w:eastAsia="zh-CN"/>
              </w:rPr>
              <w:t>S</w:t>
            </w:r>
            <w:r>
              <w:rPr>
                <w:lang w:eastAsia="zh-CN"/>
              </w:rPr>
              <w:t>pecificMbmsSas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F50BFA9" w14:textId="77777777" w:rsidR="00ED333D" w:rsidRDefault="00ED333D" w:rsidP="00664D22">
            <w:pPr>
              <w:pStyle w:val="TAL"/>
              <w:jc w:val="center"/>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7D5AEBB" w14:textId="77777777" w:rsidR="00ED333D" w:rsidRDefault="00ED333D" w:rsidP="00664D22">
            <w:pPr>
              <w:pStyle w:val="TAL"/>
              <w:jc w:val="center"/>
              <w:rPr>
                <w:lang w:eastAsia="zh-CN"/>
              </w:rPr>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B9D0AD6" w14:textId="77777777" w:rsidR="00ED333D" w:rsidRPr="000C7D35" w:rsidRDefault="00ED333D" w:rsidP="00664D22">
            <w:pPr>
              <w:pStyle w:val="TAH"/>
            </w:pPr>
          </w:p>
        </w:tc>
      </w:tr>
      <w:tr w:rsidR="00ED333D" w14:paraId="693581F9"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5CF6F4D" w14:textId="77777777" w:rsidR="00ED333D" w:rsidRDefault="00ED333D" w:rsidP="00664D22">
            <w:pPr>
              <w:pStyle w:val="TAL"/>
              <w:jc w:val="center"/>
            </w:pPr>
            <w:proofErr w:type="spellStart"/>
            <w:r>
              <w:rPr>
                <w:rFonts w:hint="eastAsia"/>
                <w:lang w:eastAsia="zh-CN"/>
              </w:rPr>
              <w:t>M</w:t>
            </w:r>
            <w:r>
              <w:rPr>
                <w:lang w:eastAsia="zh-CN"/>
              </w:rPr>
              <w:t>bsfnAreaChange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1ED9AF0" w14:textId="77777777" w:rsidR="00ED333D" w:rsidRDefault="00ED333D" w:rsidP="00664D22">
            <w:pPr>
              <w:pStyle w:val="TAL"/>
              <w:jc w:val="center"/>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35DCB58" w14:textId="77777777" w:rsidR="00ED333D" w:rsidRDefault="00ED333D" w:rsidP="00664D22">
            <w:pPr>
              <w:pStyle w:val="TAL"/>
              <w:jc w:val="center"/>
              <w:rPr>
                <w:lang w:eastAsia="zh-CN"/>
              </w:rPr>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04EC704" w14:textId="77777777" w:rsidR="00ED333D" w:rsidRPr="000C7D35" w:rsidRDefault="00ED333D" w:rsidP="00664D22">
            <w:pPr>
              <w:pStyle w:val="TAH"/>
            </w:pPr>
          </w:p>
        </w:tc>
      </w:tr>
      <w:tr w:rsidR="00ED333D" w14:paraId="6D81F7AF"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4C81D07" w14:textId="77777777" w:rsidR="00ED333D" w:rsidRDefault="00ED333D" w:rsidP="00664D22">
            <w:pPr>
              <w:pStyle w:val="TAL"/>
              <w:jc w:val="center"/>
            </w:pPr>
            <w:proofErr w:type="spellStart"/>
            <w:r>
              <w:rPr>
                <w:rFonts w:hint="eastAsia"/>
                <w:lang w:eastAsia="zh-CN"/>
              </w:rPr>
              <w:t>S</w:t>
            </w:r>
            <w:r>
              <w:rPr>
                <w:lang w:eastAsia="zh-CN"/>
              </w:rPr>
              <w:t>pecificMbsfnAreas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C0E692A" w14:textId="77777777" w:rsidR="00ED333D" w:rsidRDefault="00ED333D" w:rsidP="00664D22">
            <w:pPr>
              <w:pStyle w:val="TAL"/>
              <w:jc w:val="center"/>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FE53F01" w14:textId="77777777" w:rsidR="00ED333D" w:rsidRDefault="00ED333D" w:rsidP="00664D22">
            <w:pPr>
              <w:pStyle w:val="TAL"/>
              <w:jc w:val="center"/>
              <w:rPr>
                <w:lang w:eastAsia="zh-CN"/>
              </w:rPr>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8AF05E4" w14:textId="77777777" w:rsidR="00ED333D" w:rsidRPr="000C7D35" w:rsidRDefault="00ED333D" w:rsidP="00664D22">
            <w:pPr>
              <w:pStyle w:val="TAH"/>
            </w:pPr>
          </w:p>
        </w:tc>
      </w:tr>
      <w:tr w:rsidR="00ED333D" w14:paraId="2BFA2769"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E07D828" w14:textId="77777777" w:rsidR="00ED333D" w:rsidRDefault="00ED333D" w:rsidP="00664D22">
            <w:pPr>
              <w:pStyle w:val="TAL"/>
              <w:jc w:val="center"/>
            </w:pPr>
            <w:proofErr w:type="spellStart"/>
            <w:r>
              <w:rPr>
                <w:rFonts w:hint="eastAsia"/>
                <w:lang w:eastAsia="zh-CN"/>
              </w:rPr>
              <w:t>P</w:t>
            </w:r>
            <w:r>
              <w:rPr>
                <w:lang w:eastAsia="zh-CN"/>
              </w:rPr>
              <w:t>eriodicReport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DFC3970" w14:textId="77777777" w:rsidR="00ED333D" w:rsidRDefault="00ED333D" w:rsidP="00664D22">
            <w:pPr>
              <w:pStyle w:val="TAL"/>
              <w:jc w:val="center"/>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03485C2" w14:textId="77777777" w:rsidR="00ED333D" w:rsidRDefault="00ED333D" w:rsidP="00664D22">
            <w:pPr>
              <w:pStyle w:val="TAL"/>
              <w:jc w:val="center"/>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FC37ED" w14:textId="77777777" w:rsidR="00ED333D" w:rsidRPr="000C7D35" w:rsidRDefault="00ED333D" w:rsidP="00664D22">
            <w:pPr>
              <w:pStyle w:val="TAH"/>
            </w:pPr>
          </w:p>
        </w:tc>
      </w:tr>
      <w:tr w:rsidR="00ED333D" w14:paraId="6085D86B"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6C6B658" w14:textId="77777777" w:rsidR="00ED333D" w:rsidRDefault="00ED333D" w:rsidP="00664D22">
            <w:pPr>
              <w:pStyle w:val="TAL"/>
              <w:jc w:val="center"/>
            </w:pPr>
            <w:proofErr w:type="spellStart"/>
            <w:r>
              <w:rPr>
                <w:rFonts w:hint="eastAsia"/>
                <w:lang w:eastAsia="zh-CN"/>
              </w:rPr>
              <w:t>T</w:t>
            </w:r>
            <w:r>
              <w:rPr>
                <w:lang w:eastAsia="zh-CN"/>
              </w:rPr>
              <w:t>ravelledDistance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04E2796" w14:textId="77777777" w:rsidR="00ED333D" w:rsidRDefault="00ED333D" w:rsidP="00664D22">
            <w:pPr>
              <w:pStyle w:val="TAL"/>
              <w:jc w:val="center"/>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1516242" w14:textId="77777777" w:rsidR="00ED333D" w:rsidRDefault="00ED333D" w:rsidP="00664D22">
            <w:pPr>
              <w:pStyle w:val="TAL"/>
              <w:jc w:val="center"/>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A3363BB" w14:textId="77777777" w:rsidR="00ED333D" w:rsidRPr="000C7D35" w:rsidRDefault="00ED333D" w:rsidP="00664D22">
            <w:pPr>
              <w:pStyle w:val="TAH"/>
            </w:pPr>
          </w:p>
        </w:tc>
      </w:tr>
      <w:tr w:rsidR="00ED333D" w14:paraId="7C5AF23F"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9CC78C3" w14:textId="77777777" w:rsidR="00ED333D" w:rsidRDefault="00ED333D" w:rsidP="00664D22">
            <w:pPr>
              <w:pStyle w:val="TAL"/>
              <w:jc w:val="center"/>
            </w:pPr>
            <w:proofErr w:type="spellStart"/>
            <w:r>
              <w:rPr>
                <w:rFonts w:hint="eastAsia"/>
                <w:lang w:eastAsia="zh-CN"/>
              </w:rPr>
              <w:t>V</w:t>
            </w:r>
            <w:r>
              <w:rPr>
                <w:lang w:eastAsia="zh-CN"/>
              </w:rPr>
              <w:t>erticalAppEvent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44175EF" w14:textId="77777777" w:rsidR="00ED333D" w:rsidRDefault="00ED333D" w:rsidP="00664D22">
            <w:pPr>
              <w:pStyle w:val="TAL"/>
              <w:jc w:val="center"/>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E5601ED" w14:textId="77777777" w:rsidR="00ED333D" w:rsidRDefault="00ED333D" w:rsidP="00664D22">
            <w:pPr>
              <w:pStyle w:val="TAL"/>
              <w:jc w:val="center"/>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494D277" w14:textId="77777777" w:rsidR="00ED333D" w:rsidRPr="000C7D35" w:rsidRDefault="00ED333D" w:rsidP="00664D22">
            <w:pPr>
              <w:pStyle w:val="TAH"/>
            </w:pPr>
          </w:p>
        </w:tc>
      </w:tr>
      <w:tr w:rsidR="00ED333D" w14:paraId="6FAC4A62"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80C64FB" w14:textId="77777777" w:rsidR="00ED333D" w:rsidRDefault="00ED333D" w:rsidP="00664D22">
            <w:pPr>
              <w:pStyle w:val="TAL"/>
              <w:jc w:val="center"/>
            </w:pPr>
            <w:proofErr w:type="spellStart"/>
            <w:r>
              <w:rPr>
                <w:rFonts w:hint="eastAsia"/>
                <w:lang w:eastAsia="zh-CN"/>
              </w:rPr>
              <w:t>G</w:t>
            </w:r>
            <w:r>
              <w:rPr>
                <w:lang w:eastAsia="zh-CN"/>
              </w:rPr>
              <w:t>eographicalAreaChange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E8AC209" w14:textId="77777777" w:rsidR="00ED333D" w:rsidRDefault="00ED333D" w:rsidP="00664D22">
            <w:pPr>
              <w:pStyle w:val="TAL"/>
              <w:jc w:val="center"/>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C42865F" w14:textId="77777777" w:rsidR="00ED333D" w:rsidRDefault="00ED333D" w:rsidP="00664D22">
            <w:pPr>
              <w:pStyle w:val="TAL"/>
              <w:jc w:val="center"/>
              <w:rPr>
                <w:lang w:eastAsia="zh-CN"/>
              </w:rPr>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F29BFB5" w14:textId="77777777" w:rsidR="00ED333D" w:rsidRPr="000C7D35" w:rsidRDefault="00ED333D" w:rsidP="00664D22">
            <w:pPr>
              <w:pStyle w:val="TAH"/>
            </w:pPr>
          </w:p>
        </w:tc>
      </w:tr>
      <w:tr w:rsidR="00ED333D" w14:paraId="25781BBD"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FAE8451" w14:textId="77777777" w:rsidR="00ED333D" w:rsidRDefault="00ED333D" w:rsidP="00664D22">
            <w:pPr>
              <w:pStyle w:val="TAL"/>
              <w:jc w:val="center"/>
            </w:pPr>
            <w:proofErr w:type="spellStart"/>
            <w:r>
              <w:rPr>
                <w:rFonts w:hint="eastAsia"/>
                <w:lang w:eastAsia="zh-CN"/>
              </w:rPr>
              <w:t>S</w:t>
            </w:r>
            <w:r>
              <w:rPr>
                <w:lang w:eastAsia="zh-CN"/>
              </w:rPr>
              <w:t>pecificGeoAreas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516F4DD" w14:textId="77777777" w:rsidR="00ED333D" w:rsidRDefault="00ED333D" w:rsidP="00664D22">
            <w:pPr>
              <w:pStyle w:val="TAL"/>
              <w:jc w:val="center"/>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CBC892A" w14:textId="77777777" w:rsidR="00ED333D" w:rsidRDefault="00ED333D" w:rsidP="00664D22">
            <w:pPr>
              <w:pStyle w:val="TAL"/>
              <w:jc w:val="center"/>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7E70A04" w14:textId="77777777" w:rsidR="00ED333D" w:rsidRPr="000C7D35" w:rsidRDefault="00ED333D" w:rsidP="00664D22">
            <w:pPr>
              <w:pStyle w:val="TAH"/>
            </w:pPr>
          </w:p>
        </w:tc>
      </w:tr>
      <w:tr w:rsidR="00ED333D" w14:paraId="137F3965"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BCCE4CD" w14:textId="77777777" w:rsidR="00ED333D" w:rsidRDefault="00ED333D" w:rsidP="00664D22">
            <w:pPr>
              <w:pStyle w:val="TAL"/>
              <w:jc w:val="center"/>
            </w:pPr>
            <w:proofErr w:type="spellStart"/>
            <w:r>
              <w:rPr>
                <w:rFonts w:hint="eastAsia"/>
                <w:lang w:eastAsia="zh-CN"/>
              </w:rPr>
              <w:t>L</w:t>
            </w:r>
            <w:r>
              <w:rPr>
                <w:lang w:eastAsia="zh-CN"/>
              </w:rPr>
              <w:t>ocationReport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E72365B" w14:textId="77777777" w:rsidR="00ED333D" w:rsidRDefault="00ED333D" w:rsidP="00664D22">
            <w:pPr>
              <w:pStyle w:val="TAL"/>
              <w:jc w:val="center"/>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E9C2F82" w14:textId="77777777" w:rsidR="00ED333D" w:rsidRDefault="00ED333D" w:rsidP="00664D22">
            <w:pPr>
              <w:pStyle w:val="TAL"/>
              <w:jc w:val="center"/>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8D737AA" w14:textId="77777777" w:rsidR="00ED333D" w:rsidRPr="000C7D35" w:rsidRDefault="00ED333D" w:rsidP="00664D22">
            <w:pPr>
              <w:pStyle w:val="TAH"/>
            </w:pPr>
          </w:p>
        </w:tc>
      </w:tr>
      <w:tr w:rsidR="00ED333D" w14:paraId="23E21E21"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2C999DB" w14:textId="77777777" w:rsidR="00ED333D" w:rsidRDefault="00ED333D" w:rsidP="00664D22">
            <w:pPr>
              <w:pStyle w:val="TAL"/>
              <w:jc w:val="center"/>
            </w:pPr>
            <w:proofErr w:type="spellStart"/>
            <w:r>
              <w:rPr>
                <w:rFonts w:hint="eastAsia"/>
                <w:lang w:eastAsia="zh-CN"/>
              </w:rPr>
              <w:t>L</w:t>
            </w:r>
            <w:r>
              <w:rPr>
                <w:lang w:eastAsia="zh-CN"/>
              </w:rPr>
              <w:t>ocationInfo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2028F2" w14:textId="77777777" w:rsidR="00ED333D" w:rsidRDefault="00ED333D" w:rsidP="00664D22">
            <w:pPr>
              <w:pStyle w:val="TAL"/>
              <w:jc w:val="center"/>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BCFA334" w14:textId="77777777" w:rsidR="00ED333D" w:rsidRDefault="00ED333D" w:rsidP="00664D22">
            <w:pPr>
              <w:pStyle w:val="TAL"/>
              <w:jc w:val="center"/>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7B4F32E" w14:textId="77777777" w:rsidR="00ED333D" w:rsidRPr="000C7D35" w:rsidRDefault="00ED333D" w:rsidP="00664D22">
            <w:pPr>
              <w:pStyle w:val="TAH"/>
            </w:pPr>
          </w:p>
        </w:tc>
      </w:tr>
      <w:tr w:rsidR="00ED333D" w14:paraId="678A5DDA"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4AA997A" w14:textId="77777777" w:rsidR="00ED333D" w:rsidRDefault="00ED333D" w:rsidP="00664D22">
            <w:pPr>
              <w:pStyle w:val="TAL"/>
              <w:jc w:val="center"/>
            </w:pPr>
            <w:proofErr w:type="spellStart"/>
            <w:r>
              <w:rPr>
                <w:rFonts w:hint="eastAsia"/>
                <w:lang w:eastAsia="zh-CN"/>
              </w:rPr>
              <w:t>L</w:t>
            </w:r>
            <w:r>
              <w:rPr>
                <w:lang w:eastAsia="zh-CN"/>
              </w:rPr>
              <w:t>ocationAreaQuery</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FCEADB9" w14:textId="77777777" w:rsidR="00ED333D" w:rsidRDefault="00ED333D" w:rsidP="00664D22">
            <w:pPr>
              <w:pStyle w:val="TAL"/>
              <w:jc w:val="center"/>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6EB41DE" w14:textId="77777777" w:rsidR="00ED333D" w:rsidRDefault="00ED333D" w:rsidP="00664D22">
            <w:pPr>
              <w:pStyle w:val="TAL"/>
              <w:jc w:val="center"/>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A4A82D8" w14:textId="77777777" w:rsidR="00ED333D" w:rsidRPr="000C7D35" w:rsidRDefault="00ED333D" w:rsidP="00664D22">
            <w:pPr>
              <w:pStyle w:val="TAH"/>
            </w:pPr>
          </w:p>
        </w:tc>
      </w:tr>
      <w:tr w:rsidR="00ED333D" w14:paraId="701E72D5"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23F55AD" w14:textId="77777777" w:rsidR="00ED333D" w:rsidRDefault="00ED333D" w:rsidP="00664D22">
            <w:pPr>
              <w:pStyle w:val="TAL"/>
              <w:jc w:val="center"/>
            </w:pPr>
            <w:proofErr w:type="spellStart"/>
            <w:r>
              <w:rPr>
                <w:lang w:eastAsia="zh-CN"/>
              </w:rPr>
              <w:t>LocationAreaInfo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2C6B3C1" w14:textId="77777777" w:rsidR="00ED333D" w:rsidRDefault="00ED333D" w:rsidP="00664D22">
            <w:pPr>
              <w:pStyle w:val="TAL"/>
              <w:jc w:val="center"/>
              <w:rPr>
                <w:lang w:eastAsia="zh-CN"/>
              </w:rPr>
            </w:pPr>
            <w:r>
              <w:t>B.3.1.3.2.2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BEAA7C9" w14:textId="77777777" w:rsidR="00ED333D" w:rsidRDefault="00ED333D" w:rsidP="00664D22">
            <w:pPr>
              <w:pStyle w:val="TAL"/>
              <w:jc w:val="center"/>
              <w:rPr>
                <w:lang w:eastAsia="zh-CN"/>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433BE76" w14:textId="77777777" w:rsidR="00ED333D" w:rsidRPr="000C7D35" w:rsidRDefault="00ED333D" w:rsidP="00664D22">
            <w:pPr>
              <w:pStyle w:val="TAH"/>
            </w:pPr>
          </w:p>
        </w:tc>
      </w:tr>
      <w:tr w:rsidR="00ED333D" w14:paraId="607865C7"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B283789" w14:textId="77777777" w:rsidR="00ED333D" w:rsidRDefault="00ED333D" w:rsidP="00664D22">
            <w:pPr>
              <w:pStyle w:val="TAL"/>
              <w:jc w:val="center"/>
            </w:pPr>
            <w:proofErr w:type="spellStart"/>
            <w:r>
              <w:rPr>
                <w:rFonts w:hint="eastAsia"/>
                <w:lang w:eastAsia="zh-CN"/>
              </w:rPr>
              <w:t>U</w:t>
            </w:r>
            <w:r>
              <w:rPr>
                <w:lang w:eastAsia="zh-CN"/>
              </w:rPr>
              <w:t>eInfo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0E75AD0" w14:textId="77777777" w:rsidR="00ED333D" w:rsidRDefault="00ED333D" w:rsidP="00664D22">
            <w:pPr>
              <w:pStyle w:val="TAL"/>
              <w:jc w:val="center"/>
              <w:rPr>
                <w:lang w:eastAsia="zh-CN"/>
              </w:rPr>
            </w:pPr>
            <w:r>
              <w:t>B.3.1.3.2.3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693A173" w14:textId="77777777" w:rsidR="00ED333D" w:rsidRDefault="00ED333D" w:rsidP="00664D22">
            <w:pPr>
              <w:pStyle w:val="TAL"/>
              <w:jc w:val="center"/>
              <w:rPr>
                <w:lang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8A581FB" w14:textId="77777777" w:rsidR="00ED333D" w:rsidRPr="000C7D35" w:rsidRDefault="00ED333D" w:rsidP="00664D22">
            <w:pPr>
              <w:pStyle w:val="TAH"/>
            </w:pPr>
          </w:p>
        </w:tc>
      </w:tr>
    </w:tbl>
    <w:p w14:paraId="05E57D35" w14:textId="77777777" w:rsidR="00ED333D" w:rsidRDefault="00ED333D" w:rsidP="00ED333D"/>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w:t>
      </w:r>
      <w:proofErr w:type="spellStart"/>
      <w:r>
        <w:t>LocationReporting</w:t>
      </w:r>
      <w:proofErr w:type="spellEnd"/>
      <w:r>
        <w:t xml:space="preserve"> API service provided by SLM-S.</w:t>
      </w:r>
    </w:p>
    <w:p w14:paraId="29A31247" w14:textId="4AC80831" w:rsidR="000831F6" w:rsidRDefault="000831F6" w:rsidP="000831F6">
      <w:pPr>
        <w:pStyle w:val="TH"/>
      </w:pPr>
      <w:bookmarkStart w:id="952" w:name="_CRTableB_3_1_3_12"/>
      <w:r>
        <w:lastRenderedPageBreak/>
        <w:t>Table </w:t>
      </w:r>
      <w:bookmarkEnd w:id="952"/>
      <w:r>
        <w:rPr>
          <w:lang w:eastAsia="zh-CN"/>
        </w:rPr>
        <w:t>B.3.1.3.1</w:t>
      </w:r>
      <w:r>
        <w:t xml:space="preserve">-2: </w:t>
      </w:r>
      <w:proofErr w:type="spellStart"/>
      <w:r>
        <w:t>SU_</w:t>
      </w:r>
      <w:r>
        <w:rPr>
          <w:rFonts w:hint="eastAsia"/>
          <w:lang w:eastAsia="zh-CN"/>
        </w:rPr>
        <w:t>Location</w:t>
      </w:r>
      <w:r>
        <w:t>Reporing</w:t>
      </w:r>
      <w:proofErr w:type="spellEnd"/>
      <w:r>
        <w:t xml:space="preserve">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8E3E08">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8E3E08">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8E3E08">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8E3E08">
            <w:pPr>
              <w:pStyle w:val="TAH"/>
            </w:pPr>
            <w:r>
              <w:t>Description</w:t>
            </w:r>
          </w:p>
        </w:tc>
      </w:tr>
      <w:tr w:rsidR="000831F6" w14:paraId="66F21C8F" w14:textId="77777777" w:rsidTr="008E3E08">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8E3E08">
            <w:pPr>
              <w:pStyle w:val="TAL"/>
              <w:rPr>
                <w:lang w:eastAsia="zh-CN"/>
              </w:rPr>
            </w:pPr>
            <w:proofErr w:type="spellStart"/>
            <w:r w:rsidRPr="009B75B7">
              <w:t>Uinteger</w:t>
            </w:r>
            <w:proofErr w:type="spellEnd"/>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8E3E08">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8E3E08">
            <w:pPr>
              <w:pStyle w:val="TAL"/>
            </w:pPr>
            <w:r w:rsidRPr="000824B8">
              <w:t>Information identifying a VAL user ID or VAL UE ID.</w:t>
            </w:r>
          </w:p>
        </w:tc>
      </w:tr>
      <w:tr w:rsidR="000831F6" w14:paraId="362F8CBD" w14:textId="77777777" w:rsidTr="008E3E08">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8E3E08">
            <w:pPr>
              <w:pStyle w:val="TAL"/>
            </w:pPr>
            <w:proofErr w:type="spellStart"/>
            <w:r>
              <w:t>TriggerId</w:t>
            </w:r>
            <w:proofErr w:type="spellEnd"/>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8E3E08">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8E3E08">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8E3E08">
            <w:pPr>
              <w:pStyle w:val="TAL"/>
            </w:pPr>
            <w:proofErr w:type="spellStart"/>
            <w:r>
              <w:t>CellId</w:t>
            </w:r>
            <w:proofErr w:type="spellEnd"/>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8E3E08">
            <w:pPr>
              <w:pStyle w:val="TAL"/>
            </w:pPr>
            <w:r>
              <w:t xml:space="preserve">String </w:t>
            </w:r>
            <w:r>
              <w:rPr>
                <w:lang w:eastAsia="zh-CN"/>
              </w:rPr>
              <w:t>representing a unique identifier of a cell.</w:t>
            </w:r>
          </w:p>
        </w:tc>
      </w:tr>
      <w:tr w:rsidR="000831F6" w14:paraId="199B5C38" w14:textId="77777777" w:rsidTr="008E3E08">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8E3E08">
            <w:pPr>
              <w:pStyle w:val="TAL"/>
            </w:pPr>
            <w:proofErr w:type="spellStart"/>
            <w:r>
              <w:rPr>
                <w:lang w:eastAsia="zh-CN"/>
              </w:rPr>
              <w:t>TaId</w:t>
            </w:r>
            <w:proofErr w:type="spellEnd"/>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8E3E08">
            <w:pPr>
              <w:pStyle w:val="TAL"/>
            </w:pPr>
            <w:r>
              <w:rPr>
                <w:rFonts w:hint="eastAsia"/>
                <w:lang w:eastAsia="zh-CN"/>
              </w:rPr>
              <w:t>S</w:t>
            </w:r>
            <w:r>
              <w:rPr>
                <w:lang w:eastAsia="zh-CN"/>
              </w:rPr>
              <w:t>tring representing a unique identifier of a tracking area.</w:t>
            </w:r>
          </w:p>
        </w:tc>
      </w:tr>
      <w:tr w:rsidR="000831F6" w14:paraId="4A948F54" w14:textId="77777777" w:rsidTr="008E3E08">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8E3E08">
            <w:pPr>
              <w:pStyle w:val="TAL"/>
            </w:pPr>
            <w:proofErr w:type="spellStart"/>
            <w:r>
              <w:rPr>
                <w:rFonts w:hint="eastAsia"/>
                <w:lang w:eastAsia="zh-CN"/>
              </w:rPr>
              <w:t>P</w:t>
            </w:r>
            <w:r>
              <w:rPr>
                <w:lang w:eastAsia="zh-CN"/>
              </w:rPr>
              <w:t>lmnId</w:t>
            </w:r>
            <w:proofErr w:type="spellEnd"/>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8E3E08">
            <w:pPr>
              <w:pStyle w:val="TAL"/>
            </w:pPr>
            <w:r>
              <w:rPr>
                <w:rFonts w:hint="eastAsia"/>
                <w:lang w:eastAsia="zh-CN"/>
              </w:rPr>
              <w:t>S</w:t>
            </w:r>
            <w:r>
              <w:rPr>
                <w:lang w:eastAsia="zh-CN"/>
              </w:rPr>
              <w:t>tring representing a unique identifier of a PLMN.</w:t>
            </w:r>
          </w:p>
        </w:tc>
      </w:tr>
      <w:tr w:rsidR="000831F6" w14:paraId="575F2F53" w14:textId="77777777" w:rsidTr="008E3E08">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8E3E08">
            <w:pPr>
              <w:pStyle w:val="TAL"/>
            </w:pPr>
            <w:proofErr w:type="spellStart"/>
            <w:r w:rsidRPr="000E206C">
              <w:t>MbmsSaId</w:t>
            </w:r>
            <w:proofErr w:type="spellEnd"/>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8E3E08">
            <w:pPr>
              <w:pStyle w:val="TAL"/>
            </w:pPr>
            <w:r>
              <w:rPr>
                <w:lang w:eastAsia="zh-CN"/>
              </w:rPr>
              <w:t>String representing a unique identifier of a MBMS serving area.</w:t>
            </w:r>
          </w:p>
        </w:tc>
      </w:tr>
      <w:tr w:rsidR="000831F6" w14:paraId="7996E2B7" w14:textId="77777777" w:rsidTr="008E3E08">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8E3E08">
            <w:pPr>
              <w:pStyle w:val="TAL"/>
            </w:pPr>
            <w:proofErr w:type="spellStart"/>
            <w:r w:rsidRPr="004375A0">
              <w:t>MbsfnAreaId</w:t>
            </w:r>
            <w:proofErr w:type="spellEnd"/>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8E3E08">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w:t>
      </w:r>
      <w:proofErr w:type="spellStart"/>
      <w:r>
        <w:t>LocationReporting</w:t>
      </w:r>
      <w:proofErr w:type="spellEnd"/>
      <w:r>
        <w:t xml:space="preserve"> API service provided by SLM-S.</w:t>
      </w:r>
    </w:p>
    <w:p w14:paraId="1ABE125E" w14:textId="5836D6DE" w:rsidR="000831F6" w:rsidRDefault="000831F6" w:rsidP="000831F6">
      <w:pPr>
        <w:pStyle w:val="TH"/>
      </w:pPr>
      <w:bookmarkStart w:id="953" w:name="_CRTableB_3_1_3_13"/>
      <w:r>
        <w:t>Table </w:t>
      </w:r>
      <w:bookmarkEnd w:id="953"/>
      <w:r>
        <w:rPr>
          <w:lang w:eastAsia="zh-CN"/>
        </w:rPr>
        <w:t>B.3.1.3.1</w:t>
      </w:r>
      <w:r>
        <w:t xml:space="preserve">-3: </w:t>
      </w:r>
      <w:proofErr w:type="spellStart"/>
      <w:r>
        <w:t>SU_</w:t>
      </w:r>
      <w:r>
        <w:rPr>
          <w:rFonts w:hint="eastAsia"/>
          <w:lang w:eastAsia="zh-CN"/>
        </w:rPr>
        <w:t>Location</w:t>
      </w:r>
      <w:r>
        <w:t>Reporing</w:t>
      </w:r>
      <w:proofErr w:type="spellEnd"/>
      <w:r>
        <w:t xml:space="preserve">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8E3E08">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8E3E08">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8E3E08">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8E3E08">
            <w:pPr>
              <w:pStyle w:val="TAH"/>
            </w:pPr>
            <w:r>
              <w:t>Description</w:t>
            </w:r>
          </w:p>
        </w:tc>
      </w:tr>
      <w:tr w:rsidR="000831F6" w14:paraId="045D7FB0" w14:textId="77777777" w:rsidTr="008E3E08">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8E3E08">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8E3E08">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8E3E08">
            <w:pPr>
              <w:pStyle w:val="TAL"/>
            </w:pPr>
            <w:r>
              <w:t>The accuracy of location information.</w:t>
            </w:r>
          </w:p>
        </w:tc>
      </w:tr>
    </w:tbl>
    <w:p w14:paraId="11F839B7" w14:textId="77777777" w:rsidR="000831F6" w:rsidRDefault="000831F6" w:rsidP="00680325"/>
    <w:p w14:paraId="7ACACC7C" w14:textId="66021281" w:rsidR="000831F6" w:rsidRDefault="000831F6" w:rsidP="000831F6">
      <w:pPr>
        <w:pStyle w:val="Heading4"/>
        <w:rPr>
          <w:lang w:eastAsia="zh-CN"/>
        </w:rPr>
      </w:pPr>
      <w:bookmarkStart w:id="954" w:name="_CRB_3_1_3_2"/>
      <w:bookmarkStart w:id="955" w:name="_Toc99195522"/>
      <w:bookmarkStart w:id="956" w:name="_Toc193393678"/>
      <w:bookmarkEnd w:id="954"/>
      <w:r>
        <w:rPr>
          <w:lang w:eastAsia="zh-CN"/>
        </w:rPr>
        <w:t>B.3.1.3.2</w:t>
      </w:r>
      <w:r>
        <w:rPr>
          <w:lang w:eastAsia="zh-CN"/>
        </w:rPr>
        <w:tab/>
        <w:t>Structured data types</w:t>
      </w:r>
      <w:bookmarkEnd w:id="955"/>
      <w:bookmarkEnd w:id="956"/>
    </w:p>
    <w:p w14:paraId="5113BB4A" w14:textId="3D127D7F" w:rsidR="000831F6" w:rsidRDefault="000831F6" w:rsidP="000831F6">
      <w:pPr>
        <w:pStyle w:val="Heading5"/>
        <w:rPr>
          <w:lang w:eastAsia="zh-CN"/>
        </w:rPr>
      </w:pPr>
      <w:bookmarkStart w:id="957" w:name="_CRB_3_1_3_2_1"/>
      <w:bookmarkStart w:id="958" w:name="_Toc193393679"/>
      <w:bookmarkEnd w:id="957"/>
      <w:r>
        <w:rPr>
          <w:lang w:eastAsia="zh-CN"/>
        </w:rPr>
        <w:t>B.3.1.3.2.1</w:t>
      </w:r>
      <w:r>
        <w:rPr>
          <w:lang w:eastAsia="zh-CN"/>
        </w:rPr>
        <w:tab/>
        <w:t xml:space="preserve">Type: </w:t>
      </w:r>
      <w:proofErr w:type="spellStart"/>
      <w:r>
        <w:rPr>
          <w:lang w:eastAsia="zh-CN"/>
        </w:rPr>
        <w:t>LocationAreaQuery</w:t>
      </w:r>
      <w:bookmarkEnd w:id="958"/>
      <w:proofErr w:type="spellEnd"/>
    </w:p>
    <w:p w14:paraId="7D04E4AA" w14:textId="3F110510" w:rsidR="000831F6" w:rsidRDefault="000831F6" w:rsidP="000831F6">
      <w:pPr>
        <w:pStyle w:val="TH"/>
      </w:pPr>
      <w:bookmarkStart w:id="959" w:name="_CRTableB_3_1_3_2_11"/>
      <w:r>
        <w:rPr>
          <w:noProof/>
        </w:rPr>
        <w:t>Table </w:t>
      </w:r>
      <w:bookmarkEnd w:id="959"/>
      <w:r>
        <w:rPr>
          <w:lang w:eastAsia="zh-CN"/>
        </w:rPr>
        <w:t>B.3.1.3.2.1</w:t>
      </w:r>
      <w:r>
        <w:t xml:space="preserve">-1: </w:t>
      </w:r>
      <w:r>
        <w:rPr>
          <w:noProof/>
        </w:rPr>
        <w:t xml:space="preserve">Definition of type </w:t>
      </w:r>
      <w:r w:rsidRPr="008847BD">
        <w:rPr>
          <w:noProof/>
        </w:rPr>
        <w:t>LocationArea</w:t>
      </w:r>
      <w:r>
        <w:rPr>
          <w:noProof/>
        </w:rPr>
        <w:t>Query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5A46FB0"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8E3E08">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8E3E08">
            <w:pPr>
              <w:pStyle w:val="TAH"/>
              <w:rPr>
                <w:rFonts w:cs="Arial"/>
                <w:szCs w:val="18"/>
              </w:rPr>
            </w:pPr>
            <w:r>
              <w:t>Applicability</w:t>
            </w:r>
          </w:p>
        </w:tc>
      </w:tr>
      <w:tr w:rsidR="000831F6" w14:paraId="34D79D35"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8E3E08">
            <w:pPr>
              <w:pStyle w:val="TAL"/>
            </w:pPr>
            <w:proofErr w:type="spellStart"/>
            <w:r>
              <w:t>geoArea</w:t>
            </w:r>
            <w:proofErr w:type="spellEnd"/>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8E3E08">
            <w:pPr>
              <w:pStyle w:val="TAL"/>
            </w:pPr>
            <w:proofErr w:type="spellStart"/>
            <w:r w:rsidRPr="00B300B5">
              <w:t>GeographicArea</w:t>
            </w:r>
            <w:proofErr w:type="spellEnd"/>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8E3E08">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8E3E08">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8E3E08">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960" w:name="_CRB_3_1_3_2_2"/>
      <w:bookmarkStart w:id="961" w:name="_Toc193393680"/>
      <w:bookmarkEnd w:id="960"/>
      <w:r>
        <w:rPr>
          <w:lang w:eastAsia="zh-CN"/>
        </w:rPr>
        <w:t>B.3.1.3.2.2</w:t>
      </w:r>
      <w:r>
        <w:rPr>
          <w:lang w:eastAsia="zh-CN"/>
        </w:rPr>
        <w:tab/>
        <w:t xml:space="preserve">Type: </w:t>
      </w:r>
      <w:proofErr w:type="spellStart"/>
      <w:r>
        <w:rPr>
          <w:lang w:eastAsia="zh-CN"/>
        </w:rPr>
        <w:t>LocationAreaInfo</w:t>
      </w:r>
      <w:bookmarkEnd w:id="961"/>
      <w:proofErr w:type="spellEnd"/>
    </w:p>
    <w:p w14:paraId="11A00729" w14:textId="28AA25CA" w:rsidR="000831F6" w:rsidRDefault="000831F6" w:rsidP="000831F6">
      <w:pPr>
        <w:pStyle w:val="TH"/>
      </w:pPr>
      <w:bookmarkStart w:id="962" w:name="_CRTableB_3_1_3_2_21"/>
      <w:r>
        <w:rPr>
          <w:noProof/>
        </w:rPr>
        <w:t>Table </w:t>
      </w:r>
      <w:bookmarkEnd w:id="962"/>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8E3E08">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8E3E08">
            <w:pPr>
              <w:pStyle w:val="TAH"/>
              <w:rPr>
                <w:rFonts w:cs="Arial"/>
                <w:szCs w:val="18"/>
              </w:rPr>
            </w:pPr>
            <w:r>
              <w:t>Applicability</w:t>
            </w:r>
          </w:p>
        </w:tc>
      </w:tr>
      <w:tr w:rsidR="000831F6" w14:paraId="0C161264"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8E3E08">
            <w:pPr>
              <w:pStyle w:val="TAL"/>
            </w:pPr>
            <w:proofErr w:type="spellStart"/>
            <w:r>
              <w:t>ueList</w:t>
            </w:r>
            <w:proofErr w:type="spellEnd"/>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8E3E08">
            <w:pPr>
              <w:pStyle w:val="TAL"/>
            </w:pPr>
            <w:r>
              <w:t>array(</w:t>
            </w:r>
            <w:proofErr w:type="spellStart"/>
            <w:r>
              <w:t>UeInfo</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8E3E08">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8E3E08">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8E3E08">
            <w:pPr>
              <w:pStyle w:val="TAL"/>
              <w:rPr>
                <w:rFonts w:cs="Arial"/>
                <w:szCs w:val="18"/>
              </w:rPr>
            </w:pPr>
          </w:p>
        </w:tc>
      </w:tr>
      <w:tr w:rsidR="002C658E" w14:paraId="631E1710"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proofErr w:type="spellStart"/>
            <w:r w:rsidRPr="00932268">
              <w:rPr>
                <w:lang w:eastAsia="zh-CN"/>
              </w:rPr>
              <w:t>valReqUe</w:t>
            </w:r>
            <w:proofErr w:type="spellEnd"/>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proofErr w:type="spellStart"/>
            <w:r w:rsidRPr="00932268">
              <w:rPr>
                <w:lang w:eastAsia="zh-CN"/>
              </w:rP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680325"/>
    <w:p w14:paraId="470BE2EC" w14:textId="22C440B5" w:rsidR="000831F6" w:rsidRDefault="000831F6" w:rsidP="000831F6">
      <w:pPr>
        <w:pStyle w:val="Heading5"/>
        <w:rPr>
          <w:lang w:eastAsia="zh-CN"/>
        </w:rPr>
      </w:pPr>
      <w:bookmarkStart w:id="963" w:name="_CRB_3_1_3_2_3"/>
      <w:bookmarkStart w:id="964" w:name="_Toc193393681"/>
      <w:bookmarkEnd w:id="963"/>
      <w:r>
        <w:rPr>
          <w:lang w:eastAsia="zh-CN"/>
        </w:rPr>
        <w:t>B.3.1.3.2.3</w:t>
      </w:r>
      <w:r>
        <w:rPr>
          <w:lang w:eastAsia="zh-CN"/>
        </w:rPr>
        <w:tab/>
        <w:t xml:space="preserve">Type: </w:t>
      </w:r>
      <w:proofErr w:type="spellStart"/>
      <w:r>
        <w:rPr>
          <w:lang w:eastAsia="zh-CN"/>
        </w:rPr>
        <w:t>UeInfo</w:t>
      </w:r>
      <w:bookmarkEnd w:id="964"/>
      <w:proofErr w:type="spellEnd"/>
    </w:p>
    <w:p w14:paraId="2E0D4B6E" w14:textId="34938EA9" w:rsidR="000831F6" w:rsidRDefault="000831F6" w:rsidP="000831F6">
      <w:pPr>
        <w:pStyle w:val="TH"/>
      </w:pPr>
      <w:bookmarkStart w:id="965" w:name="_CRTableB_3_1_3_2_31"/>
      <w:r>
        <w:rPr>
          <w:noProof/>
        </w:rPr>
        <w:t>Table </w:t>
      </w:r>
      <w:bookmarkEnd w:id="965"/>
      <w:r>
        <w:rPr>
          <w:lang w:eastAsia="zh-CN"/>
        </w:rPr>
        <w:t>B.3.1.3.2.3</w:t>
      </w:r>
      <w:r>
        <w:t xml:space="preserve">-1: </w:t>
      </w:r>
      <w:r>
        <w:rPr>
          <w:noProof/>
        </w:rPr>
        <w:t xml:space="preserve">Definition of type </w:t>
      </w:r>
      <w:proofErr w:type="spellStart"/>
      <w:r>
        <w:rPr>
          <w:lang w:eastAsia="zh-CN"/>
        </w:rPr>
        <w:t>UeInfo</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8E3E08">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8E3E08">
            <w:pPr>
              <w:pStyle w:val="TAH"/>
              <w:rPr>
                <w:rFonts w:cs="Arial"/>
                <w:szCs w:val="18"/>
              </w:rPr>
            </w:pPr>
            <w:r>
              <w:t>Applicability</w:t>
            </w:r>
          </w:p>
        </w:tc>
      </w:tr>
      <w:tr w:rsidR="000831F6" w14:paraId="10A94E04"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8E3E08">
            <w:pPr>
              <w:pStyle w:val="TAL"/>
              <w:rPr>
                <w:lang w:val="sv-SE"/>
              </w:rPr>
            </w:pPr>
            <w:proofErr w:type="spellStart"/>
            <w:r w:rsidRPr="00932268">
              <w:rPr>
                <w:lang w:eastAsia="zh-CN"/>
              </w:rPr>
              <w:t>ueId</w:t>
            </w:r>
            <w:proofErr w:type="spellEnd"/>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8E3E08">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8E3E08">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8E3E0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8E3E08">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8E3E08">
            <w:pPr>
              <w:pStyle w:val="TAL"/>
              <w:rPr>
                <w:rFonts w:cs="Arial"/>
                <w:szCs w:val="18"/>
              </w:rPr>
            </w:pPr>
          </w:p>
        </w:tc>
      </w:tr>
      <w:tr w:rsidR="000831F6" w14:paraId="3EE77E97" w14:textId="77777777" w:rsidTr="008E3E08">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8E3E08">
            <w:pPr>
              <w:pStyle w:val="TAL"/>
            </w:pPr>
            <w:proofErr w:type="spellStart"/>
            <w:r>
              <w:t>ueLoc</w:t>
            </w:r>
            <w:proofErr w:type="spellEnd"/>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8E3E08">
            <w:pPr>
              <w:pStyle w:val="TAL"/>
            </w:pPr>
            <w:proofErr w:type="spellStart"/>
            <w:r w:rsidRPr="002179CC">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8E3E08">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8E3E08">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8E3E08">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8E3E08">
            <w:pPr>
              <w:pStyle w:val="TAL"/>
              <w:rPr>
                <w:rFonts w:cs="Arial"/>
                <w:szCs w:val="18"/>
              </w:rPr>
            </w:pPr>
          </w:p>
        </w:tc>
      </w:tr>
    </w:tbl>
    <w:p w14:paraId="51F03A7A" w14:textId="77777777" w:rsidR="000831F6" w:rsidRDefault="000831F6" w:rsidP="00680325"/>
    <w:p w14:paraId="08002913" w14:textId="3F76B277" w:rsidR="000831F6" w:rsidRDefault="000831F6" w:rsidP="000831F6">
      <w:pPr>
        <w:pStyle w:val="Heading4"/>
        <w:rPr>
          <w:lang w:eastAsia="zh-CN"/>
        </w:rPr>
      </w:pPr>
      <w:bookmarkStart w:id="966" w:name="_CRB_3_1_3_3"/>
      <w:bookmarkStart w:id="967" w:name="_Toc99195527"/>
      <w:bookmarkStart w:id="968" w:name="_Toc193393682"/>
      <w:bookmarkEnd w:id="966"/>
      <w:r>
        <w:rPr>
          <w:lang w:eastAsia="zh-CN"/>
        </w:rPr>
        <w:t>B.3.1.3.3</w:t>
      </w:r>
      <w:r>
        <w:rPr>
          <w:lang w:eastAsia="zh-CN"/>
        </w:rPr>
        <w:tab/>
        <w:t>Simple data types and enumerations</w:t>
      </w:r>
      <w:bookmarkEnd w:id="967"/>
      <w:bookmarkEnd w:id="968"/>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969" w:name="_CRB_3_1_4"/>
      <w:bookmarkStart w:id="970" w:name="_Toc98783317"/>
      <w:bookmarkStart w:id="971" w:name="_Toc193393683"/>
      <w:bookmarkEnd w:id="969"/>
      <w:r>
        <w:lastRenderedPageBreak/>
        <w:t>B.3</w:t>
      </w:r>
      <w:r w:rsidRPr="00826514">
        <w:t>.1.</w:t>
      </w:r>
      <w:r>
        <w:t>4</w:t>
      </w:r>
      <w:r w:rsidRPr="00826514">
        <w:tab/>
        <w:t>Error Handling</w:t>
      </w:r>
      <w:bookmarkEnd w:id="970"/>
      <w:bookmarkEnd w:id="971"/>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972" w:name="_CRB_3_1_5"/>
      <w:bookmarkStart w:id="973" w:name="_Toc99195530"/>
      <w:bookmarkStart w:id="974" w:name="_Toc193393684"/>
      <w:bookmarkEnd w:id="972"/>
      <w:r>
        <w:t>B.3.1.5</w:t>
      </w:r>
      <w:r>
        <w:tab/>
        <w:t>CDDL Specification</w:t>
      </w:r>
      <w:bookmarkEnd w:id="973"/>
      <w:bookmarkEnd w:id="974"/>
    </w:p>
    <w:p w14:paraId="6D99ACCE" w14:textId="5B103D3A" w:rsidR="000831F6" w:rsidRDefault="000831F6" w:rsidP="000831F6">
      <w:pPr>
        <w:pStyle w:val="Heading4"/>
        <w:rPr>
          <w:lang w:eastAsia="zh-CN"/>
        </w:rPr>
      </w:pPr>
      <w:bookmarkStart w:id="975" w:name="_CRB_3_1_5_1"/>
      <w:bookmarkStart w:id="976" w:name="_Toc99195531"/>
      <w:bookmarkStart w:id="977" w:name="_Toc193393685"/>
      <w:bookmarkEnd w:id="975"/>
      <w:r>
        <w:t>B.3.1.5</w:t>
      </w:r>
      <w:r>
        <w:rPr>
          <w:lang w:eastAsia="zh-CN"/>
        </w:rPr>
        <w:t>.1</w:t>
      </w:r>
      <w:r>
        <w:rPr>
          <w:lang w:eastAsia="zh-CN"/>
        </w:rPr>
        <w:tab/>
        <w:t>Introduction</w:t>
      </w:r>
      <w:bookmarkEnd w:id="976"/>
      <w:bookmarkEnd w:id="977"/>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proofErr w:type="spellStart"/>
      <w:r>
        <w:rPr>
          <w:lang w:eastAsia="zh-CN"/>
        </w:rPr>
        <w:t>SU_LocationReporting</w:t>
      </w:r>
      <w:proofErr w:type="spellEnd"/>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978" w:name="_CRB_3_1_5_2"/>
      <w:bookmarkStart w:id="979" w:name="_Toc99195532"/>
      <w:bookmarkStart w:id="980" w:name="_Toc193393686"/>
      <w:bookmarkEnd w:id="978"/>
      <w:r>
        <w:t>B.3.1.5</w:t>
      </w:r>
      <w:r>
        <w:rPr>
          <w:lang w:eastAsia="zh-CN"/>
        </w:rPr>
        <w:t>.2</w:t>
      </w:r>
      <w:r>
        <w:rPr>
          <w:lang w:eastAsia="zh-CN"/>
        </w:rPr>
        <w:tab/>
        <w:t>CDDL document</w:t>
      </w:r>
      <w:bookmarkEnd w:id="979"/>
      <w:bookmarkEnd w:id="980"/>
    </w:p>
    <w:p w14:paraId="65E7583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LocationAreaQuery</w:t>
      </w:r>
      <w:proofErr w:type="spellEnd"/>
    </w:p>
    <w:p w14:paraId="773075F2" w14:textId="77777777" w:rsidR="000831F6" w:rsidRPr="00932268" w:rsidRDefault="000831F6" w:rsidP="000831F6">
      <w:pPr>
        <w:pStyle w:val="PL"/>
        <w:rPr>
          <w:lang w:eastAsia="zh-CN"/>
        </w:rPr>
      </w:pPr>
      <w:proofErr w:type="spellStart"/>
      <w:r w:rsidRPr="00932268">
        <w:rPr>
          <w:lang w:eastAsia="zh-CN"/>
        </w:rPr>
        <w:t>LocationAreaQuery</w:t>
      </w:r>
      <w:proofErr w:type="spellEnd"/>
      <w:r w:rsidRPr="00932268">
        <w:rPr>
          <w:lang w:eastAsia="zh-CN"/>
        </w:rPr>
        <w:t xml:space="preserve"> = {</w:t>
      </w:r>
    </w:p>
    <w:p w14:paraId="1929ACB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geoArea</w:t>
      </w:r>
      <w:proofErr w:type="spellEnd"/>
      <w:r w:rsidRPr="00932268">
        <w:rPr>
          <w:lang w:eastAsia="zh-CN"/>
        </w:rPr>
        <w:t xml:space="preserve">: </w:t>
      </w:r>
      <w:proofErr w:type="spellStart"/>
      <w:r w:rsidRPr="00932268">
        <w:rPr>
          <w:lang w:eastAsia="zh-CN"/>
        </w:rPr>
        <w:t>GeographicArea</w:t>
      </w:r>
      <w:proofErr w:type="spellEnd"/>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LocationAreaInfo</w:t>
      </w:r>
      <w:proofErr w:type="spellEnd"/>
    </w:p>
    <w:p w14:paraId="0EF75C1A" w14:textId="77777777" w:rsidR="000831F6" w:rsidRPr="00932268" w:rsidRDefault="000831F6" w:rsidP="000831F6">
      <w:pPr>
        <w:pStyle w:val="PL"/>
        <w:rPr>
          <w:lang w:eastAsia="zh-CN"/>
        </w:rPr>
      </w:pPr>
      <w:proofErr w:type="spellStart"/>
      <w:r w:rsidRPr="00932268">
        <w:rPr>
          <w:lang w:eastAsia="zh-CN"/>
        </w:rPr>
        <w:t>LocationAreaInfo</w:t>
      </w:r>
      <w:proofErr w:type="spellEnd"/>
      <w:r w:rsidRPr="00932268">
        <w:rPr>
          <w:lang w:eastAsia="zh-CN"/>
        </w:rPr>
        <w:t xml:space="preserve"> = {</w:t>
      </w:r>
    </w:p>
    <w:p w14:paraId="42951DA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valReqUe</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6D9F38BA"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ueList</w:t>
      </w:r>
      <w:proofErr w:type="spellEnd"/>
      <w:r w:rsidRPr="00932268">
        <w:rPr>
          <w:lang w:eastAsia="zh-CN"/>
        </w:rPr>
        <w:t xml:space="preserve">: [* </w:t>
      </w:r>
      <w:proofErr w:type="spellStart"/>
      <w:r w:rsidRPr="00932268">
        <w:rPr>
          <w:lang w:eastAsia="zh-CN"/>
        </w:rPr>
        <w:t>UeInfo</w:t>
      </w:r>
      <w:proofErr w:type="spellEnd"/>
      <w:r w:rsidRPr="00932268">
        <w:rPr>
          <w:lang w:eastAsia="zh-CN"/>
        </w:rPr>
        <w:t xml:space="preserve">]            </w:t>
      </w:r>
    </w:p>
    <w:p w14:paraId="59A58B54" w14:textId="441D64C3" w:rsidR="000D40F2" w:rsidRPr="00FB214E" w:rsidRDefault="000D40F2" w:rsidP="000D40F2">
      <w:pPr>
        <w:pStyle w:val="PL"/>
        <w:rPr>
          <w:ins w:id="981" w:author="CR0191" w:date="2025-12-12T14:01:00Z" w16du:dateUtc="2025-12-12T13:01:00Z"/>
          <w:lang w:val="en-US" w:eastAsia="zh-CN"/>
        </w:rPr>
      </w:pPr>
      <w:ins w:id="982" w:author="CR0191" w:date="2025-12-12T14:01:00Z" w16du:dateUtc="2025-12-12T13:01:00Z">
        <w:r>
          <w:rPr>
            <w:lang w:eastAsia="zh-CN"/>
          </w:rPr>
          <w:t xml:space="preserve"> </w:t>
        </w:r>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UeInfo</w:t>
      </w:r>
      <w:proofErr w:type="spellEnd"/>
    </w:p>
    <w:p w14:paraId="776F7CA7" w14:textId="77777777" w:rsidR="000831F6" w:rsidRPr="00932268" w:rsidRDefault="000831F6" w:rsidP="000831F6">
      <w:pPr>
        <w:pStyle w:val="PL"/>
        <w:rPr>
          <w:lang w:eastAsia="zh-CN"/>
        </w:rPr>
      </w:pPr>
      <w:proofErr w:type="spellStart"/>
      <w:r w:rsidRPr="00932268">
        <w:rPr>
          <w:lang w:eastAsia="zh-CN"/>
        </w:rPr>
        <w:t>UeInfo</w:t>
      </w:r>
      <w:proofErr w:type="spellEnd"/>
      <w:r w:rsidRPr="00932268">
        <w:rPr>
          <w:lang w:eastAsia="zh-CN"/>
        </w:rPr>
        <w:t xml:space="preserve"> = {</w:t>
      </w:r>
    </w:p>
    <w:p w14:paraId="0B0E063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ueId</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3410FCB1"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ueLoc</w:t>
      </w:r>
      <w:proofErr w:type="spellEnd"/>
      <w:r w:rsidRPr="00932268">
        <w:rPr>
          <w:lang w:eastAsia="zh-CN"/>
        </w:rPr>
        <w:t xml:space="preserve">: </w:t>
      </w:r>
      <w:proofErr w:type="spellStart"/>
      <w:r w:rsidRPr="00932268">
        <w:rPr>
          <w:lang w:eastAsia="zh-CN"/>
        </w:rPr>
        <w:t>LocationInfo</w:t>
      </w:r>
      <w:proofErr w:type="spellEnd"/>
      <w:r w:rsidRPr="00932268">
        <w:rPr>
          <w:lang w:eastAsia="zh-CN"/>
        </w:rPr>
        <w:t xml:space="preserve">           </w:t>
      </w:r>
    </w:p>
    <w:p w14:paraId="779B4461" w14:textId="7CA02284" w:rsidR="000D40F2" w:rsidRPr="00FB214E" w:rsidRDefault="006C6E96" w:rsidP="000D40F2">
      <w:pPr>
        <w:pStyle w:val="PL"/>
        <w:rPr>
          <w:ins w:id="983" w:author="CR0191" w:date="2025-12-12T14:01:00Z" w16du:dateUtc="2025-12-12T13:01:00Z"/>
          <w:lang w:val="en-US" w:eastAsia="zh-CN"/>
        </w:rPr>
      </w:pPr>
      <w:ins w:id="984" w:author="CR0191" w:date="2025-12-12T14:05:00Z" w16du:dateUtc="2025-12-12T13:05:00Z">
        <w:r>
          <w:rPr>
            <w:lang w:eastAsia="zh-CN"/>
          </w:rPr>
          <w:t xml:space="preserve"> </w:t>
        </w:r>
      </w:ins>
      <w:ins w:id="985" w:author="CR0191" w:date="2025-12-12T14:01:00Z" w16du:dateUtc="2025-12-12T13:01:00Z">
        <w:r w:rsidR="000D40F2">
          <w:rPr>
            <w:lang w:eastAsia="zh-CN"/>
          </w:rPr>
          <w:t>? extensions</w:t>
        </w:r>
        <w:r w:rsidR="000D40F2" w:rsidRPr="005345DA">
          <w:rPr>
            <w:lang w:val="en-US" w:eastAsia="zh-CN"/>
          </w:rPr>
          <w:t>:</w:t>
        </w:r>
        <w:r w:rsidR="000D40F2">
          <w:rPr>
            <w:lang w:eastAsia="zh-CN"/>
          </w:rPr>
          <w:t xml:space="preserve"> { * tstr =&gt; any }   </w:t>
        </w:r>
        <w:r w:rsidR="000D40F2" w:rsidRPr="005345DA">
          <w:rPr>
            <w:lang w:val="en-US" w:eastAsia="zh-CN"/>
          </w:rPr>
          <w:t xml:space="preserve"> </w:t>
        </w:r>
        <w:r w:rsidR="000D40F2">
          <w:rPr>
            <w:lang w:val="en-US" w:eastAsia="zh-CN"/>
          </w:rPr>
          <w:t xml:space="preserve"> </w:t>
        </w:r>
        <w:r w:rsidR="000D40F2">
          <w:rPr>
            <w:lang w:eastAsia="zh-CN"/>
          </w:rPr>
          <w:t>; Open extension map for future or vendor extension</w:t>
        </w:r>
      </w:ins>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LocationReportConfiguration</w:t>
      </w:r>
      <w:proofErr w:type="spellEnd"/>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proofErr w:type="spellStart"/>
      <w:r w:rsidRPr="00932268">
        <w:rPr>
          <w:lang w:eastAsia="zh-CN"/>
        </w:rPr>
        <w:t>LocationReportConfiguration</w:t>
      </w:r>
      <w:proofErr w:type="spellEnd"/>
      <w:r w:rsidRPr="00932268">
        <w:rPr>
          <w:lang w:eastAsia="zh-CN"/>
        </w:rPr>
        <w:t xml:space="preserve"> = {</w:t>
      </w:r>
    </w:p>
    <w:p w14:paraId="293AE30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valTgtUes</w:t>
      </w:r>
      <w:proofErr w:type="spellEnd"/>
      <w:r w:rsidRPr="00932268">
        <w:rPr>
          <w:lang w:eastAsia="zh-CN"/>
        </w:rPr>
        <w:t xml:space="preserve">: [* </w:t>
      </w:r>
      <w:proofErr w:type="spellStart"/>
      <w:r w:rsidRPr="00932268">
        <w:rPr>
          <w:lang w:eastAsia="zh-CN"/>
        </w:rPr>
        <w:t>ValTargetUe</w:t>
      </w:r>
      <w:proofErr w:type="spellEnd"/>
      <w:r w:rsidRPr="00932268">
        <w:rPr>
          <w:lang w:eastAsia="zh-CN"/>
        </w:rPr>
        <w:t xml:space="preserve">]      </w:t>
      </w:r>
    </w:p>
    <w:p w14:paraId="532370A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locationType</w:t>
      </w:r>
      <w:proofErr w:type="spellEnd"/>
      <w:r w:rsidRPr="00932268">
        <w:rPr>
          <w:lang w:eastAsia="zh-CN"/>
        </w:rPr>
        <w:t xml:space="preserve">: Accuracy          </w:t>
      </w:r>
    </w:p>
    <w:p w14:paraId="11A6CE5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triggeringCriteria</w:t>
      </w:r>
      <w:proofErr w:type="spellEnd"/>
      <w:r w:rsidRPr="00932268">
        <w:rPr>
          <w:lang w:eastAsia="zh-CN"/>
        </w:rPr>
        <w:t xml:space="preserve">: [* </w:t>
      </w:r>
      <w:proofErr w:type="spellStart"/>
      <w:r w:rsidRPr="00932268">
        <w:rPr>
          <w:lang w:eastAsia="zh-CN"/>
        </w:rPr>
        <w:t>TriggeringCriteriaType</w:t>
      </w:r>
      <w:proofErr w:type="spellEnd"/>
      <w:r w:rsidRPr="00932268">
        <w:rPr>
          <w:lang w:eastAsia="zh-CN"/>
        </w:rPr>
        <w:t>]</w:t>
      </w:r>
    </w:p>
    <w:p w14:paraId="4745C866" w14:textId="77777777" w:rsidR="000831F6" w:rsidRDefault="000831F6" w:rsidP="000831F6">
      <w:pPr>
        <w:pStyle w:val="PL"/>
        <w:rPr>
          <w:lang w:eastAsia="zh-CN"/>
        </w:rPr>
      </w:pPr>
      <w:r w:rsidRPr="00932268">
        <w:rPr>
          <w:lang w:eastAsia="zh-CN"/>
        </w:rPr>
        <w:t xml:space="preserve"> ? </w:t>
      </w:r>
      <w:proofErr w:type="spellStart"/>
      <w:r w:rsidRPr="00932268">
        <w:rPr>
          <w:lang w:eastAsia="zh-CN"/>
        </w:rPr>
        <w:t>minimumIntervalLength</w:t>
      </w:r>
      <w:proofErr w:type="spellEnd"/>
      <w:r w:rsidRPr="00932268">
        <w:rPr>
          <w:lang w:eastAsia="zh-CN"/>
        </w:rPr>
        <w:t xml:space="preserve">: </w:t>
      </w:r>
      <w:proofErr w:type="spellStart"/>
      <w:r w:rsidRPr="00932268">
        <w:rPr>
          <w:lang w:eastAsia="zh-CN"/>
        </w:rPr>
        <w:t>Uinteger</w:t>
      </w:r>
      <w:proofErr w:type="spellEnd"/>
    </w:p>
    <w:p w14:paraId="6E70F760" w14:textId="35081A6B" w:rsidR="00A553F1" w:rsidRDefault="00007B0E" w:rsidP="00A553F1">
      <w:pPr>
        <w:pStyle w:val="PL"/>
        <w:rPr>
          <w:lang w:eastAsia="zh-CN"/>
        </w:rPr>
      </w:pPr>
      <w:r>
        <w:rPr>
          <w:lang w:eastAsia="zh-CN"/>
        </w:rPr>
        <w:t xml:space="preserve"> </w:t>
      </w:r>
      <w:r w:rsidR="00A553F1" w:rsidRPr="00C2116D">
        <w:rPr>
          <w:lang w:eastAsia="zh-CN"/>
        </w:rPr>
        <w:t xml:space="preserve">? </w:t>
      </w:r>
      <w:proofErr w:type="spellStart"/>
      <w:r w:rsidR="00A553F1" w:rsidRPr="00C2116D">
        <w:t>immediateReport</w:t>
      </w:r>
      <w:r w:rsidR="00A553F1" w:rsidRPr="00C2116D">
        <w:rPr>
          <w:lang w:eastAsia="zh-CN"/>
        </w:rPr>
        <w:t>I</w:t>
      </w:r>
      <w:r w:rsidR="00A553F1" w:rsidRPr="00C2116D">
        <w:t>nd</w:t>
      </w:r>
      <w:proofErr w:type="spellEnd"/>
      <w:r w:rsidR="00A553F1" w:rsidRPr="00C2116D">
        <w:rPr>
          <w:lang w:eastAsia="zh-CN"/>
        </w:rPr>
        <w:t>: bool</w:t>
      </w:r>
      <w:del w:id="986" w:author="CR0191" w:date="2025-12-12T14:02:00Z" w16du:dateUtc="2025-12-12T13:02:00Z">
        <w:r w:rsidR="00A553F1" w:rsidRPr="00C2116D" w:rsidDel="006C6E96">
          <w:rPr>
            <w:lang w:eastAsia="zh-CN"/>
          </w:rPr>
          <w:delText>ean</w:delText>
        </w:r>
      </w:del>
      <w:r w:rsidR="009F3BF5">
        <w:rPr>
          <w:lang w:eastAsia="zh-CN"/>
        </w:rPr>
        <w:t xml:space="preserve">   </w:t>
      </w:r>
    </w:p>
    <w:p w14:paraId="3B12BCA7" w14:textId="349C7349" w:rsidR="00A553F1" w:rsidRDefault="00A553F1" w:rsidP="00A553F1">
      <w:pPr>
        <w:pStyle w:val="PL"/>
        <w:rPr>
          <w:lang w:val="en-US" w:eastAsia="zh-CN"/>
        </w:rPr>
      </w:pPr>
      <w:r>
        <w:rPr>
          <w:lang w:eastAsia="zh-CN"/>
        </w:rPr>
        <w:t xml:space="preserve"> ? </w:t>
      </w:r>
      <w:proofErr w:type="spellStart"/>
      <w:r>
        <w:rPr>
          <w:lang w:val="en-US" w:eastAsia="zh-CN"/>
        </w:rPr>
        <w:t>endpointId</w:t>
      </w:r>
      <w:proofErr w:type="spellEnd"/>
      <w:r>
        <w:rPr>
          <w:lang w:val="en-US" w:eastAsia="zh-CN"/>
        </w:rPr>
        <w:t xml:space="preserve">: </w:t>
      </w:r>
      <w:proofErr w:type="spellStart"/>
      <w:r>
        <w:rPr>
          <w:rFonts w:hint="eastAsia"/>
          <w:lang w:eastAsia="zh-CN"/>
        </w:rPr>
        <w:t>EndpointId</w:t>
      </w:r>
      <w:proofErr w:type="spellEnd"/>
      <w:r>
        <w:rPr>
          <w:lang w:val="en-US" w:eastAsia="zh-CN"/>
        </w:rPr>
        <w:t xml:space="preserve">        </w:t>
      </w:r>
    </w:p>
    <w:p w14:paraId="00B34AEC" w14:textId="42071407" w:rsidR="0018429C" w:rsidRDefault="00543E1F" w:rsidP="00A553F1">
      <w:pPr>
        <w:pStyle w:val="PL"/>
        <w:rPr>
          <w:lang w:val="en-US" w:eastAsia="zh-CN"/>
        </w:rPr>
      </w:pPr>
      <w:r>
        <w:rPr>
          <w:lang w:eastAsia="zh-CN"/>
        </w:rPr>
        <w:t xml:space="preserve"> </w:t>
      </w:r>
      <w:r w:rsidR="0018429C">
        <w:rPr>
          <w:lang w:eastAsia="zh-CN"/>
        </w:rPr>
        <w:t xml:space="preserve">? </w:t>
      </w:r>
      <w:proofErr w:type="spellStart"/>
      <w:r w:rsidR="0018429C">
        <w:rPr>
          <w:lang w:eastAsia="zh-CN"/>
        </w:rPr>
        <w:t>timestampInd</w:t>
      </w:r>
      <w:proofErr w:type="spellEnd"/>
      <w:r w:rsidR="0018429C">
        <w:rPr>
          <w:lang w:eastAsia="zh-CN"/>
        </w:rPr>
        <w:t>: bool</w:t>
      </w:r>
      <w:del w:id="987" w:author="CR0191" w:date="2025-12-12T14:02:00Z" w16du:dateUtc="2025-12-12T13:02:00Z">
        <w:r w:rsidR="0018429C" w:rsidDel="006C6E96">
          <w:rPr>
            <w:lang w:eastAsia="zh-CN"/>
          </w:rPr>
          <w:delText>ean</w:delText>
        </w:r>
      </w:del>
      <w:r w:rsidR="0018429C">
        <w:rPr>
          <w:lang w:eastAsia="zh-CN"/>
        </w:rPr>
        <w:t xml:space="preserve"> </w:t>
      </w:r>
      <w:r w:rsidR="0018429C" w:rsidRPr="00932268">
        <w:rPr>
          <w:lang w:eastAsia="zh-CN"/>
        </w:rPr>
        <w:t xml:space="preserve">        </w:t>
      </w:r>
    </w:p>
    <w:p w14:paraId="12ACA03C" w14:textId="5283E35B" w:rsidR="00A553F1" w:rsidRPr="006C6E96" w:rsidRDefault="006C6E96" w:rsidP="00A553F1">
      <w:pPr>
        <w:pStyle w:val="PL"/>
        <w:rPr>
          <w:lang w:val="en-US" w:eastAsia="zh-CN"/>
        </w:rPr>
      </w:pPr>
      <w:ins w:id="988" w:author="CR0191" w:date="2025-12-12T14:05:00Z" w16du:dateUtc="2025-12-12T13:05:00Z">
        <w:r>
          <w:rPr>
            <w:lang w:eastAsia="zh-CN"/>
          </w:rPr>
          <w:t xml:space="preserve"> </w:t>
        </w:r>
      </w:ins>
      <w:ins w:id="989" w:author="CR0191" w:date="2025-12-12T14:02:00Z" w16du:dateUtc="2025-12-12T13:02: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675C68EA"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ins w:id="990" w:author="CR0191" w:date="2025-12-12T14:02:00Z" w16du:dateUtc="2025-12-12T13:02:00Z">
        <w:r w:rsidR="006C6E96">
          <w:rPr>
            <w:lang w:eastAsia="zh-CN"/>
          </w:rPr>
          <w:t xml:space="preserve"> / </w:t>
        </w:r>
        <w:proofErr w:type="spellStart"/>
        <w:r w:rsidR="006C6E96">
          <w:rPr>
            <w:lang w:eastAsia="zh-CN"/>
          </w:rPr>
          <w:t>tstr</w:t>
        </w:r>
        <w:proofErr w:type="spellEnd"/>
        <w:r w:rsidR="006C6E96">
          <w:rPr>
            <w:lang w:eastAsia="zh-CN"/>
          </w:rPr>
          <w:t xml:space="preserve"> </w:t>
        </w:r>
        <w:r w:rsidR="006C6E96" w:rsidRPr="00826514">
          <w:rPr>
            <w:lang w:eastAsia="zh-CN"/>
          </w:rPr>
          <w:t xml:space="preserve">; </w:t>
        </w:r>
        <w:proofErr w:type="spellStart"/>
        <w:r w:rsidR="006C6E96" w:rsidRPr="00826514">
          <w:rPr>
            <w:lang w:eastAsia="zh-CN"/>
          </w:rPr>
          <w:t>t</w:t>
        </w:r>
        <w:r w:rsidR="006C6E96">
          <w:rPr>
            <w:lang w:eastAsia="zh-CN"/>
          </w:rPr>
          <w:t>str</w:t>
        </w:r>
        <w:proofErr w:type="spellEnd"/>
        <w:r w:rsidR="006C6E96" w:rsidRPr="00826514">
          <w:rPr>
            <w:lang w:eastAsia="zh-CN"/>
          </w:rPr>
          <w:t xml:space="preserve"> value provides forward-compatibility with future extensions to the enumeration but is not used to encode content defined in the present version of this API.</w:t>
        </w:r>
      </w:ins>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TriggeringCriteriaType</w:t>
      </w:r>
      <w:proofErr w:type="spellEnd"/>
    </w:p>
    <w:p w14:paraId="40FB8C22" w14:textId="77777777" w:rsidR="000831F6" w:rsidRPr="00932268" w:rsidRDefault="000831F6" w:rsidP="000831F6">
      <w:pPr>
        <w:pStyle w:val="PL"/>
        <w:rPr>
          <w:lang w:eastAsia="zh-CN"/>
        </w:rPr>
      </w:pPr>
      <w:proofErr w:type="spellStart"/>
      <w:r w:rsidRPr="00932268">
        <w:rPr>
          <w:lang w:eastAsia="zh-CN"/>
        </w:rPr>
        <w:t>TriggeringCriteriaType</w:t>
      </w:r>
      <w:proofErr w:type="spellEnd"/>
      <w:r w:rsidRPr="00932268">
        <w:rPr>
          <w:lang w:eastAsia="zh-CN"/>
        </w:rPr>
        <w:t xml:space="preserve"> = {</w:t>
      </w:r>
    </w:p>
    <w:p w14:paraId="0D3BD98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cellChange</w:t>
      </w:r>
      <w:proofErr w:type="spellEnd"/>
      <w:r w:rsidRPr="00932268">
        <w:rPr>
          <w:lang w:eastAsia="zh-CN"/>
        </w:rPr>
        <w:t xml:space="preserve">: </w:t>
      </w:r>
      <w:proofErr w:type="spellStart"/>
      <w:r w:rsidRPr="00932268">
        <w:rPr>
          <w:lang w:eastAsia="zh-CN"/>
        </w:rPr>
        <w:t>CellChange</w:t>
      </w:r>
      <w:proofErr w:type="spellEnd"/>
      <w:r w:rsidRPr="00932268">
        <w:rPr>
          <w:lang w:eastAsia="zh-CN"/>
        </w:rPr>
        <w:t xml:space="preserve">        </w:t>
      </w:r>
    </w:p>
    <w:p w14:paraId="4C140BF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trackingAreaChange</w:t>
      </w:r>
      <w:proofErr w:type="spellEnd"/>
      <w:r w:rsidRPr="00932268">
        <w:rPr>
          <w:lang w:eastAsia="zh-CN"/>
        </w:rPr>
        <w:t xml:space="preserve">: </w:t>
      </w:r>
      <w:proofErr w:type="spellStart"/>
      <w:r w:rsidRPr="00932268">
        <w:rPr>
          <w:lang w:eastAsia="zh-CN"/>
        </w:rPr>
        <w:t>TrackingAreaChange</w:t>
      </w:r>
      <w:proofErr w:type="spellEnd"/>
    </w:p>
    <w:p w14:paraId="381B13D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plmnChange</w:t>
      </w:r>
      <w:proofErr w:type="spellEnd"/>
      <w:r w:rsidRPr="00932268">
        <w:rPr>
          <w:lang w:eastAsia="zh-CN"/>
        </w:rPr>
        <w:t xml:space="preserve">: </w:t>
      </w:r>
      <w:proofErr w:type="spellStart"/>
      <w:r w:rsidRPr="00932268">
        <w:rPr>
          <w:lang w:eastAsia="zh-CN"/>
        </w:rPr>
        <w:t>PlmnChange</w:t>
      </w:r>
      <w:proofErr w:type="spellEnd"/>
      <w:r w:rsidRPr="00932268">
        <w:rPr>
          <w:lang w:eastAsia="zh-CN"/>
        </w:rPr>
        <w:t xml:space="preserve">        </w:t>
      </w:r>
    </w:p>
    <w:p w14:paraId="01D4D92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mbmsSaChange</w:t>
      </w:r>
      <w:proofErr w:type="spellEnd"/>
      <w:r w:rsidRPr="00932268">
        <w:rPr>
          <w:lang w:eastAsia="zh-CN"/>
        </w:rPr>
        <w:t xml:space="preserve">: </w:t>
      </w:r>
      <w:proofErr w:type="spellStart"/>
      <w:r w:rsidRPr="00932268">
        <w:rPr>
          <w:lang w:eastAsia="zh-CN"/>
        </w:rPr>
        <w:t>MbmsSaChange</w:t>
      </w:r>
      <w:proofErr w:type="spellEnd"/>
      <w:r w:rsidRPr="00932268">
        <w:rPr>
          <w:lang w:eastAsia="zh-CN"/>
        </w:rPr>
        <w:t xml:space="preserve">    </w:t>
      </w:r>
    </w:p>
    <w:p w14:paraId="5D9C646B"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mbsfnAreaChange</w:t>
      </w:r>
      <w:proofErr w:type="spellEnd"/>
      <w:r w:rsidRPr="00932268">
        <w:rPr>
          <w:lang w:eastAsia="zh-CN"/>
        </w:rPr>
        <w:t xml:space="preserve">: </w:t>
      </w:r>
      <w:proofErr w:type="spellStart"/>
      <w:r w:rsidRPr="00932268">
        <w:rPr>
          <w:lang w:eastAsia="zh-CN"/>
        </w:rPr>
        <w:t>MbsfnAreaChange</w:t>
      </w:r>
      <w:proofErr w:type="spellEnd"/>
    </w:p>
    <w:p w14:paraId="53C54B3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periodicReport</w:t>
      </w:r>
      <w:proofErr w:type="spellEnd"/>
      <w:r w:rsidRPr="00932268">
        <w:rPr>
          <w:lang w:eastAsia="zh-CN"/>
        </w:rPr>
        <w:t xml:space="preserve">: </w:t>
      </w:r>
      <w:proofErr w:type="spellStart"/>
      <w:r w:rsidRPr="00932268">
        <w:rPr>
          <w:lang w:eastAsia="zh-CN"/>
        </w:rPr>
        <w:t>PeriodicReport</w:t>
      </w:r>
      <w:proofErr w:type="spellEnd"/>
    </w:p>
    <w:p w14:paraId="52E4695B"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travelledDistance</w:t>
      </w:r>
      <w:proofErr w:type="spellEnd"/>
      <w:r w:rsidRPr="00932268">
        <w:rPr>
          <w:lang w:eastAsia="zh-CN"/>
        </w:rPr>
        <w:t xml:space="preserve">: </w:t>
      </w:r>
      <w:proofErr w:type="spellStart"/>
      <w:r w:rsidRPr="00932268">
        <w:rPr>
          <w:lang w:eastAsia="zh-CN"/>
        </w:rPr>
        <w:t>TravelledDistance</w:t>
      </w:r>
      <w:proofErr w:type="spellEnd"/>
    </w:p>
    <w:p w14:paraId="1FAAAE1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verticalAppEvent</w:t>
      </w:r>
      <w:proofErr w:type="spellEnd"/>
      <w:r w:rsidRPr="00932268">
        <w:rPr>
          <w:lang w:eastAsia="zh-CN"/>
        </w:rPr>
        <w:t xml:space="preserve">: </w:t>
      </w:r>
      <w:proofErr w:type="spellStart"/>
      <w:r w:rsidRPr="00932268">
        <w:rPr>
          <w:lang w:eastAsia="zh-CN"/>
        </w:rPr>
        <w:t>VerticalAppEvent</w:t>
      </w:r>
      <w:proofErr w:type="spellEnd"/>
    </w:p>
    <w:p w14:paraId="71E65125"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geographicalAreaChange</w:t>
      </w:r>
      <w:proofErr w:type="spellEnd"/>
      <w:r w:rsidRPr="00932268">
        <w:rPr>
          <w:lang w:eastAsia="zh-CN"/>
        </w:rPr>
        <w:t xml:space="preserve">: </w:t>
      </w:r>
      <w:proofErr w:type="spellStart"/>
      <w:r w:rsidRPr="00932268">
        <w:rPr>
          <w:lang w:eastAsia="zh-CN"/>
        </w:rPr>
        <w:t>GeographicalAreaChange</w:t>
      </w:r>
      <w:proofErr w:type="spellEnd"/>
    </w:p>
    <w:p w14:paraId="53616002" w14:textId="0955054C" w:rsidR="006C6E96" w:rsidRPr="00FB214E" w:rsidRDefault="006C6E96" w:rsidP="006C6E96">
      <w:pPr>
        <w:pStyle w:val="PL"/>
        <w:rPr>
          <w:ins w:id="991" w:author="CR0191" w:date="2025-12-12T14:03:00Z" w16du:dateUtc="2025-12-12T13:03:00Z"/>
          <w:lang w:val="en-US" w:eastAsia="zh-CN"/>
        </w:rPr>
      </w:pPr>
      <w:ins w:id="992" w:author="CR0191" w:date="2025-12-12T14:05:00Z" w16du:dateUtc="2025-12-12T13:05:00Z">
        <w:r>
          <w:rPr>
            <w:lang w:eastAsia="zh-CN"/>
          </w:rPr>
          <w:t xml:space="preserve"> </w:t>
        </w:r>
      </w:ins>
      <w:ins w:id="993" w:author="CR0191" w:date="2025-12-12T14:03:00Z" w16du:dateUtc="2025-12-12T13:03: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CellChange</w:t>
      </w:r>
      <w:proofErr w:type="spellEnd"/>
    </w:p>
    <w:p w14:paraId="06A958B0" w14:textId="77777777" w:rsidR="000831F6" w:rsidRPr="00932268" w:rsidRDefault="000831F6" w:rsidP="000831F6">
      <w:pPr>
        <w:pStyle w:val="PL"/>
        <w:rPr>
          <w:lang w:eastAsia="zh-CN"/>
        </w:rPr>
      </w:pPr>
      <w:proofErr w:type="spellStart"/>
      <w:r w:rsidRPr="00932268">
        <w:rPr>
          <w:lang w:eastAsia="zh-CN"/>
        </w:rPr>
        <w:t>CellChange</w:t>
      </w:r>
      <w:proofErr w:type="spellEnd"/>
      <w:r w:rsidRPr="00932268">
        <w:rPr>
          <w:lang w:eastAsia="zh-CN"/>
        </w:rPr>
        <w:t xml:space="preserve"> = {</w:t>
      </w:r>
    </w:p>
    <w:p w14:paraId="29BC10E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anyCellChange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EE089B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enterSpecificCells</w:t>
      </w:r>
      <w:proofErr w:type="spellEnd"/>
      <w:r w:rsidRPr="00932268">
        <w:rPr>
          <w:lang w:eastAsia="zh-CN"/>
        </w:rPr>
        <w:t xml:space="preserve">: </w:t>
      </w:r>
      <w:proofErr w:type="spellStart"/>
      <w:r w:rsidRPr="00932268">
        <w:rPr>
          <w:lang w:eastAsia="zh-CN"/>
        </w:rPr>
        <w:t>SpecificCells</w:t>
      </w:r>
      <w:proofErr w:type="spellEnd"/>
    </w:p>
    <w:p w14:paraId="7710F71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exitSpecificCells</w:t>
      </w:r>
      <w:proofErr w:type="spellEnd"/>
      <w:r w:rsidRPr="00932268">
        <w:rPr>
          <w:lang w:eastAsia="zh-CN"/>
        </w:rPr>
        <w:t xml:space="preserve">: </w:t>
      </w:r>
      <w:proofErr w:type="spellStart"/>
      <w:r w:rsidRPr="00932268">
        <w:rPr>
          <w:lang w:eastAsia="zh-CN"/>
        </w:rPr>
        <w:t>SpecificCells</w:t>
      </w:r>
      <w:proofErr w:type="spellEnd"/>
    </w:p>
    <w:p w14:paraId="47052FED" w14:textId="6088D08A" w:rsidR="006C6E96" w:rsidRPr="00FB214E" w:rsidRDefault="006C6E96" w:rsidP="006C6E96">
      <w:pPr>
        <w:pStyle w:val="PL"/>
        <w:rPr>
          <w:ins w:id="994" w:author="CR0191" w:date="2025-12-12T14:03:00Z" w16du:dateUtc="2025-12-12T13:03:00Z"/>
          <w:lang w:val="en-US" w:eastAsia="zh-CN"/>
        </w:rPr>
      </w:pPr>
      <w:ins w:id="995" w:author="CR0191" w:date="2025-12-12T14:05:00Z" w16du:dateUtc="2025-12-12T13:05:00Z">
        <w:r>
          <w:rPr>
            <w:lang w:eastAsia="zh-CN"/>
          </w:rPr>
          <w:t xml:space="preserve"> </w:t>
        </w:r>
      </w:ins>
      <w:ins w:id="996" w:author="CR0191" w:date="2025-12-12T14:03:00Z" w16du:dateUtc="2025-12-12T13:03: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SpecificCells</w:t>
      </w:r>
      <w:proofErr w:type="spellEnd"/>
    </w:p>
    <w:p w14:paraId="75B97AC3" w14:textId="77777777" w:rsidR="000831F6" w:rsidRPr="00932268" w:rsidRDefault="000831F6" w:rsidP="000831F6">
      <w:pPr>
        <w:pStyle w:val="PL"/>
        <w:rPr>
          <w:lang w:eastAsia="zh-CN"/>
        </w:rPr>
      </w:pPr>
      <w:proofErr w:type="spellStart"/>
      <w:r w:rsidRPr="00932268">
        <w:rPr>
          <w:lang w:eastAsia="zh-CN"/>
        </w:rPr>
        <w:t>SpecificCells</w:t>
      </w:r>
      <w:proofErr w:type="spellEnd"/>
      <w:r w:rsidRPr="00932268">
        <w:rPr>
          <w:lang w:eastAsia="zh-CN"/>
        </w:rPr>
        <w:t xml:space="preserve"> = {</w:t>
      </w:r>
    </w:p>
    <w:p w14:paraId="67A772B0" w14:textId="77777777" w:rsidR="000831F6" w:rsidRPr="00932268" w:rsidRDefault="000831F6" w:rsidP="000831F6">
      <w:pPr>
        <w:pStyle w:val="PL"/>
        <w:rPr>
          <w:lang w:eastAsia="zh-CN"/>
        </w:rPr>
      </w:pPr>
      <w:r w:rsidRPr="00932268">
        <w:rPr>
          <w:lang w:eastAsia="zh-CN"/>
        </w:rPr>
        <w:lastRenderedPageBreak/>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1DE7C0DA" w14:textId="77777777" w:rsidR="000831F6" w:rsidRPr="00932268" w:rsidRDefault="000831F6" w:rsidP="000831F6">
      <w:pPr>
        <w:pStyle w:val="PL"/>
        <w:rPr>
          <w:lang w:eastAsia="zh-CN"/>
        </w:rPr>
      </w:pPr>
      <w:r w:rsidRPr="00932268">
        <w:rPr>
          <w:lang w:eastAsia="zh-CN"/>
        </w:rPr>
        <w:t xml:space="preserve"> cells: [* </w:t>
      </w:r>
      <w:proofErr w:type="spellStart"/>
      <w:r w:rsidRPr="00932268">
        <w:rPr>
          <w:lang w:eastAsia="zh-CN"/>
        </w:rPr>
        <w:t>CellId</w:t>
      </w:r>
      <w:proofErr w:type="spellEnd"/>
      <w:r w:rsidRPr="00932268">
        <w:rPr>
          <w:lang w:eastAsia="zh-CN"/>
        </w:rPr>
        <w:t xml:space="preserve">]               </w:t>
      </w:r>
    </w:p>
    <w:p w14:paraId="0CAD5C9E" w14:textId="356190BB" w:rsidR="006C6E96" w:rsidRPr="00FB214E" w:rsidRDefault="006C6E96" w:rsidP="006C6E96">
      <w:pPr>
        <w:pStyle w:val="PL"/>
        <w:rPr>
          <w:ins w:id="997" w:author="CR0191" w:date="2025-12-12T14:04:00Z" w16du:dateUtc="2025-12-12T13:04:00Z"/>
          <w:lang w:val="en-US" w:eastAsia="zh-CN"/>
        </w:rPr>
      </w:pPr>
      <w:ins w:id="998" w:author="CR0191" w:date="2025-12-12T14:06:00Z" w16du:dateUtc="2025-12-12T13:06:00Z">
        <w:r>
          <w:rPr>
            <w:lang w:eastAsia="zh-CN"/>
          </w:rPr>
          <w:t xml:space="preserve"> </w:t>
        </w:r>
      </w:ins>
      <w:ins w:id="999" w:author="CR0191" w:date="2025-12-12T14:04:00Z" w16du:dateUtc="2025-12-12T13: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TrackingAreaChange</w:t>
      </w:r>
      <w:proofErr w:type="spellEnd"/>
    </w:p>
    <w:p w14:paraId="4D7C8055" w14:textId="77777777" w:rsidR="000831F6" w:rsidRPr="00932268" w:rsidRDefault="000831F6" w:rsidP="000831F6">
      <w:pPr>
        <w:pStyle w:val="PL"/>
        <w:rPr>
          <w:lang w:eastAsia="zh-CN"/>
        </w:rPr>
      </w:pPr>
      <w:proofErr w:type="spellStart"/>
      <w:r w:rsidRPr="00932268">
        <w:rPr>
          <w:lang w:eastAsia="zh-CN"/>
        </w:rPr>
        <w:t>TrackingAreaChange</w:t>
      </w:r>
      <w:proofErr w:type="spellEnd"/>
      <w:r w:rsidRPr="00932268">
        <w:rPr>
          <w:lang w:eastAsia="zh-CN"/>
        </w:rPr>
        <w:t xml:space="preserve"> = {</w:t>
      </w:r>
    </w:p>
    <w:p w14:paraId="3C541FEF"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anyTrackingAreaChange</w:t>
      </w:r>
      <w:proofErr w:type="spellEnd"/>
      <w:r w:rsidRPr="00932268">
        <w:rPr>
          <w:lang w:eastAsia="zh-CN"/>
        </w:rPr>
        <w:t xml:space="preserve">: </w:t>
      </w:r>
      <w:proofErr w:type="spellStart"/>
      <w:r w:rsidRPr="00932268">
        <w:rPr>
          <w:lang w:eastAsia="zh-CN"/>
        </w:rPr>
        <w:t>BaseTrigger</w:t>
      </w:r>
      <w:proofErr w:type="spellEnd"/>
    </w:p>
    <w:p w14:paraId="0259F29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enterSpecificTrackingAreas</w:t>
      </w:r>
      <w:proofErr w:type="spellEnd"/>
      <w:r w:rsidRPr="00932268">
        <w:rPr>
          <w:lang w:eastAsia="zh-CN"/>
        </w:rPr>
        <w:t xml:space="preserve">: </w:t>
      </w:r>
      <w:proofErr w:type="spellStart"/>
      <w:r w:rsidRPr="00932268">
        <w:rPr>
          <w:lang w:eastAsia="zh-CN"/>
        </w:rPr>
        <w:t>SpecificTrackingAreas</w:t>
      </w:r>
      <w:proofErr w:type="spellEnd"/>
    </w:p>
    <w:p w14:paraId="4FBD1BE5"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exitSpecificTrackingAreas</w:t>
      </w:r>
      <w:proofErr w:type="spellEnd"/>
      <w:r w:rsidRPr="00932268">
        <w:rPr>
          <w:lang w:eastAsia="zh-CN"/>
        </w:rPr>
        <w:t xml:space="preserve">: </w:t>
      </w:r>
      <w:proofErr w:type="spellStart"/>
      <w:r w:rsidRPr="00932268">
        <w:rPr>
          <w:lang w:eastAsia="zh-CN"/>
        </w:rPr>
        <w:t>SpecificTrackingAreas</w:t>
      </w:r>
      <w:proofErr w:type="spellEnd"/>
    </w:p>
    <w:p w14:paraId="0134F25A" w14:textId="16CF24F5" w:rsidR="006C6E96" w:rsidRPr="00FB214E" w:rsidRDefault="006C6E96" w:rsidP="006C6E96">
      <w:pPr>
        <w:pStyle w:val="PL"/>
        <w:rPr>
          <w:ins w:id="1000" w:author="CR0191" w:date="2025-12-12T14:04:00Z" w16du:dateUtc="2025-12-12T13:04:00Z"/>
          <w:lang w:val="en-US" w:eastAsia="zh-CN"/>
        </w:rPr>
      </w:pPr>
      <w:ins w:id="1001" w:author="CR0191" w:date="2025-12-12T14:06:00Z" w16du:dateUtc="2025-12-12T13:06:00Z">
        <w:r>
          <w:rPr>
            <w:lang w:eastAsia="zh-CN"/>
          </w:rPr>
          <w:t xml:space="preserve"> </w:t>
        </w:r>
      </w:ins>
      <w:ins w:id="1002" w:author="CR0191" w:date="2025-12-12T14:04:00Z" w16du:dateUtc="2025-12-12T13: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SpecificTrackingAreas</w:t>
      </w:r>
      <w:proofErr w:type="spellEnd"/>
    </w:p>
    <w:p w14:paraId="31800FA6" w14:textId="77777777" w:rsidR="000831F6" w:rsidRPr="00932268" w:rsidRDefault="000831F6" w:rsidP="000831F6">
      <w:pPr>
        <w:pStyle w:val="PL"/>
        <w:rPr>
          <w:lang w:eastAsia="zh-CN"/>
        </w:rPr>
      </w:pPr>
      <w:proofErr w:type="spellStart"/>
      <w:r w:rsidRPr="00932268">
        <w:rPr>
          <w:lang w:eastAsia="zh-CN"/>
        </w:rPr>
        <w:t>SpecificTrackingAreas</w:t>
      </w:r>
      <w:proofErr w:type="spellEnd"/>
      <w:r w:rsidRPr="00932268">
        <w:rPr>
          <w:lang w:eastAsia="zh-CN"/>
        </w:rPr>
        <w:t xml:space="preserve"> = {</w:t>
      </w:r>
    </w:p>
    <w:p w14:paraId="18E5165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2797DD6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trackingAreas</w:t>
      </w:r>
      <w:proofErr w:type="spellEnd"/>
      <w:r w:rsidRPr="00932268">
        <w:rPr>
          <w:lang w:eastAsia="zh-CN"/>
        </w:rPr>
        <w:t xml:space="preserve">: [* </w:t>
      </w:r>
      <w:proofErr w:type="spellStart"/>
      <w:r w:rsidRPr="00932268">
        <w:rPr>
          <w:lang w:eastAsia="zh-CN"/>
        </w:rPr>
        <w:t>TaId</w:t>
      </w:r>
      <w:proofErr w:type="spellEnd"/>
      <w:r w:rsidRPr="00932268">
        <w:rPr>
          <w:lang w:eastAsia="zh-CN"/>
        </w:rPr>
        <w:t xml:space="preserve">]         </w:t>
      </w:r>
    </w:p>
    <w:p w14:paraId="763238A7" w14:textId="349E5A3F" w:rsidR="006C6E96" w:rsidRPr="00FB214E" w:rsidRDefault="006C6E96" w:rsidP="006C6E96">
      <w:pPr>
        <w:pStyle w:val="PL"/>
        <w:rPr>
          <w:ins w:id="1003" w:author="CR0191" w:date="2025-12-12T14:04:00Z" w16du:dateUtc="2025-12-12T13:04:00Z"/>
          <w:lang w:val="en-US" w:eastAsia="zh-CN"/>
        </w:rPr>
      </w:pPr>
      <w:ins w:id="1004" w:author="CR0191" w:date="2025-12-12T14:06:00Z" w16du:dateUtc="2025-12-12T13:06:00Z">
        <w:r>
          <w:rPr>
            <w:lang w:eastAsia="zh-CN"/>
          </w:rPr>
          <w:t xml:space="preserve"> </w:t>
        </w:r>
      </w:ins>
      <w:ins w:id="1005" w:author="CR0191" w:date="2025-12-12T14:04:00Z" w16du:dateUtc="2025-12-12T13: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PlmnChange</w:t>
      </w:r>
      <w:proofErr w:type="spellEnd"/>
    </w:p>
    <w:p w14:paraId="516478B3" w14:textId="77777777" w:rsidR="000831F6" w:rsidRPr="00932268" w:rsidRDefault="000831F6" w:rsidP="000831F6">
      <w:pPr>
        <w:pStyle w:val="PL"/>
        <w:rPr>
          <w:lang w:eastAsia="zh-CN"/>
        </w:rPr>
      </w:pPr>
      <w:proofErr w:type="spellStart"/>
      <w:r w:rsidRPr="00932268">
        <w:rPr>
          <w:lang w:eastAsia="zh-CN"/>
        </w:rPr>
        <w:t>PlmnChange</w:t>
      </w:r>
      <w:proofErr w:type="spellEnd"/>
      <w:r w:rsidRPr="00932268">
        <w:rPr>
          <w:lang w:eastAsia="zh-CN"/>
        </w:rPr>
        <w:t xml:space="preserve"> = {</w:t>
      </w:r>
    </w:p>
    <w:p w14:paraId="1677520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A93B38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EnterSpecificPlmns</w:t>
      </w:r>
      <w:proofErr w:type="spellEnd"/>
      <w:r w:rsidRPr="00932268">
        <w:rPr>
          <w:lang w:eastAsia="zh-CN"/>
        </w:rPr>
        <w:t xml:space="preserve">: </w:t>
      </w:r>
      <w:proofErr w:type="spellStart"/>
      <w:r w:rsidRPr="00932268">
        <w:rPr>
          <w:lang w:eastAsia="zh-CN"/>
        </w:rPr>
        <w:t>SpecificPlmns</w:t>
      </w:r>
      <w:proofErr w:type="spellEnd"/>
    </w:p>
    <w:p w14:paraId="0F5C51F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ExitSpecificPlmns</w:t>
      </w:r>
      <w:proofErr w:type="spellEnd"/>
      <w:r w:rsidRPr="00932268">
        <w:rPr>
          <w:lang w:eastAsia="zh-CN"/>
        </w:rPr>
        <w:t xml:space="preserve">: </w:t>
      </w:r>
      <w:proofErr w:type="spellStart"/>
      <w:r w:rsidRPr="00932268">
        <w:rPr>
          <w:lang w:eastAsia="zh-CN"/>
        </w:rPr>
        <w:t>SpecificPlmns</w:t>
      </w:r>
      <w:proofErr w:type="spellEnd"/>
    </w:p>
    <w:p w14:paraId="10825F7D" w14:textId="7C733F35" w:rsidR="006C6E96" w:rsidRPr="00FB214E" w:rsidRDefault="006C6E96" w:rsidP="006C6E96">
      <w:pPr>
        <w:pStyle w:val="PL"/>
        <w:rPr>
          <w:ins w:id="1006" w:author="CR0191" w:date="2025-12-12T14:04:00Z" w16du:dateUtc="2025-12-12T13:04:00Z"/>
          <w:lang w:val="en-US" w:eastAsia="zh-CN"/>
        </w:rPr>
      </w:pPr>
      <w:ins w:id="1007" w:author="CR0191" w:date="2025-12-12T14:06:00Z" w16du:dateUtc="2025-12-12T13:06:00Z">
        <w:r>
          <w:rPr>
            <w:lang w:eastAsia="zh-CN"/>
          </w:rPr>
          <w:t xml:space="preserve"> </w:t>
        </w:r>
      </w:ins>
      <w:ins w:id="1008" w:author="CR0191" w:date="2025-12-12T14:04:00Z" w16du:dateUtc="2025-12-12T13: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SpecificPlmns</w:t>
      </w:r>
      <w:proofErr w:type="spellEnd"/>
    </w:p>
    <w:p w14:paraId="16538D51" w14:textId="77777777" w:rsidR="000831F6" w:rsidRPr="00932268" w:rsidRDefault="000831F6" w:rsidP="000831F6">
      <w:pPr>
        <w:pStyle w:val="PL"/>
        <w:rPr>
          <w:lang w:eastAsia="zh-CN"/>
        </w:rPr>
      </w:pPr>
      <w:proofErr w:type="spellStart"/>
      <w:r w:rsidRPr="00932268">
        <w:rPr>
          <w:lang w:eastAsia="zh-CN"/>
        </w:rPr>
        <w:t>SpecificPlmns</w:t>
      </w:r>
      <w:proofErr w:type="spellEnd"/>
      <w:r w:rsidRPr="00932268">
        <w:rPr>
          <w:lang w:eastAsia="zh-CN"/>
        </w:rPr>
        <w:t xml:space="preserve"> = {</w:t>
      </w:r>
    </w:p>
    <w:p w14:paraId="1E610F7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0C9AA35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plmns</w:t>
      </w:r>
      <w:proofErr w:type="spellEnd"/>
      <w:r w:rsidRPr="00932268">
        <w:rPr>
          <w:lang w:eastAsia="zh-CN"/>
        </w:rPr>
        <w:t xml:space="preserve">: [* </w:t>
      </w:r>
      <w:proofErr w:type="spellStart"/>
      <w:r w:rsidRPr="00932268">
        <w:rPr>
          <w:lang w:eastAsia="zh-CN"/>
        </w:rPr>
        <w:t>PlmnId</w:t>
      </w:r>
      <w:proofErr w:type="spellEnd"/>
      <w:r w:rsidRPr="00932268">
        <w:rPr>
          <w:lang w:eastAsia="zh-CN"/>
        </w:rPr>
        <w:t xml:space="preserve">]               </w:t>
      </w:r>
    </w:p>
    <w:p w14:paraId="15C4490E" w14:textId="6213041C" w:rsidR="006C6E96" w:rsidRPr="00FB214E" w:rsidRDefault="006C6E96" w:rsidP="006C6E96">
      <w:pPr>
        <w:pStyle w:val="PL"/>
        <w:rPr>
          <w:ins w:id="1009" w:author="CR0191" w:date="2025-12-12T14:04:00Z" w16du:dateUtc="2025-12-12T13:04:00Z"/>
          <w:lang w:val="en-US" w:eastAsia="zh-CN"/>
        </w:rPr>
      </w:pPr>
      <w:ins w:id="1010" w:author="CR0191" w:date="2025-12-12T14:06:00Z" w16du:dateUtc="2025-12-12T13:06:00Z">
        <w:r>
          <w:rPr>
            <w:lang w:eastAsia="zh-CN"/>
          </w:rPr>
          <w:t xml:space="preserve"> </w:t>
        </w:r>
      </w:ins>
      <w:ins w:id="1011" w:author="CR0191" w:date="2025-12-12T14:04:00Z" w16du:dateUtc="2025-12-12T13: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MbmsSaChange</w:t>
      </w:r>
      <w:proofErr w:type="spellEnd"/>
    </w:p>
    <w:p w14:paraId="0881C06D" w14:textId="77777777" w:rsidR="000831F6" w:rsidRPr="00932268" w:rsidRDefault="000831F6" w:rsidP="000831F6">
      <w:pPr>
        <w:pStyle w:val="PL"/>
        <w:rPr>
          <w:lang w:eastAsia="zh-CN"/>
        </w:rPr>
      </w:pPr>
      <w:proofErr w:type="spellStart"/>
      <w:r w:rsidRPr="00932268">
        <w:rPr>
          <w:lang w:eastAsia="zh-CN"/>
        </w:rPr>
        <w:t>MbmsSaChange</w:t>
      </w:r>
      <w:proofErr w:type="spellEnd"/>
      <w:r w:rsidRPr="00932268">
        <w:rPr>
          <w:lang w:eastAsia="zh-CN"/>
        </w:rPr>
        <w:t xml:space="preserve"> = {</w:t>
      </w:r>
    </w:p>
    <w:p w14:paraId="74BFC4E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BF0B6D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enterSpecificPlmns</w:t>
      </w:r>
      <w:proofErr w:type="spellEnd"/>
      <w:r w:rsidRPr="00932268">
        <w:rPr>
          <w:lang w:eastAsia="zh-CN"/>
        </w:rPr>
        <w:t xml:space="preserve">: </w:t>
      </w:r>
      <w:proofErr w:type="spellStart"/>
      <w:r w:rsidRPr="00932268">
        <w:rPr>
          <w:lang w:eastAsia="zh-CN"/>
        </w:rPr>
        <w:t>SpecificMbmsSas</w:t>
      </w:r>
      <w:proofErr w:type="spellEnd"/>
    </w:p>
    <w:p w14:paraId="5CA24A1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exitSpecificPlmns</w:t>
      </w:r>
      <w:proofErr w:type="spellEnd"/>
      <w:r w:rsidRPr="00932268">
        <w:rPr>
          <w:lang w:eastAsia="zh-CN"/>
        </w:rPr>
        <w:t xml:space="preserve">: </w:t>
      </w:r>
      <w:proofErr w:type="spellStart"/>
      <w:r w:rsidRPr="00932268">
        <w:rPr>
          <w:lang w:eastAsia="zh-CN"/>
        </w:rPr>
        <w:t>SpecificMbmsSas</w:t>
      </w:r>
      <w:proofErr w:type="spellEnd"/>
    </w:p>
    <w:p w14:paraId="7899CBD6" w14:textId="01F4F910" w:rsidR="006C6E96" w:rsidRPr="00FB214E" w:rsidRDefault="006C6E96" w:rsidP="006C6E96">
      <w:pPr>
        <w:pStyle w:val="PL"/>
        <w:rPr>
          <w:ins w:id="1012" w:author="CR0191" w:date="2025-12-12T14:04:00Z" w16du:dateUtc="2025-12-12T13:04:00Z"/>
          <w:lang w:val="en-US" w:eastAsia="zh-CN"/>
        </w:rPr>
      </w:pPr>
      <w:ins w:id="1013" w:author="CR0191" w:date="2025-12-12T14:06:00Z" w16du:dateUtc="2025-12-12T13:06:00Z">
        <w:r>
          <w:rPr>
            <w:lang w:eastAsia="zh-CN"/>
          </w:rPr>
          <w:t xml:space="preserve"> </w:t>
        </w:r>
      </w:ins>
      <w:ins w:id="1014" w:author="CR0191" w:date="2025-12-12T14:04:00Z" w16du:dateUtc="2025-12-12T13: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SpecificMbmsSas</w:t>
      </w:r>
      <w:proofErr w:type="spellEnd"/>
    </w:p>
    <w:p w14:paraId="24D01178" w14:textId="77777777" w:rsidR="000831F6" w:rsidRPr="00932268" w:rsidRDefault="000831F6" w:rsidP="000831F6">
      <w:pPr>
        <w:pStyle w:val="PL"/>
        <w:rPr>
          <w:lang w:eastAsia="zh-CN"/>
        </w:rPr>
      </w:pPr>
      <w:proofErr w:type="spellStart"/>
      <w:r w:rsidRPr="00932268">
        <w:rPr>
          <w:lang w:eastAsia="zh-CN"/>
        </w:rPr>
        <w:t>SpecificMbmsSas</w:t>
      </w:r>
      <w:proofErr w:type="spellEnd"/>
      <w:r w:rsidRPr="00932268">
        <w:rPr>
          <w:lang w:eastAsia="zh-CN"/>
        </w:rPr>
        <w:t xml:space="preserve"> = {</w:t>
      </w:r>
    </w:p>
    <w:p w14:paraId="5D3AF252"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96F29C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mbmsSas</w:t>
      </w:r>
      <w:proofErr w:type="spellEnd"/>
      <w:r w:rsidRPr="00932268">
        <w:rPr>
          <w:lang w:eastAsia="zh-CN"/>
        </w:rPr>
        <w:t xml:space="preserve">: [* </w:t>
      </w:r>
      <w:proofErr w:type="spellStart"/>
      <w:r w:rsidRPr="00932268">
        <w:rPr>
          <w:lang w:eastAsia="zh-CN"/>
        </w:rPr>
        <w:t>MbmsSaId</w:t>
      </w:r>
      <w:proofErr w:type="spellEnd"/>
      <w:r w:rsidRPr="00932268">
        <w:rPr>
          <w:lang w:eastAsia="zh-CN"/>
        </w:rPr>
        <w:t xml:space="preserve">]           </w:t>
      </w:r>
    </w:p>
    <w:p w14:paraId="71DEC6D4" w14:textId="067D7098" w:rsidR="006C6E96" w:rsidRPr="00FB214E" w:rsidRDefault="006C6E96" w:rsidP="006C6E96">
      <w:pPr>
        <w:pStyle w:val="PL"/>
        <w:rPr>
          <w:ins w:id="1015" w:author="CR0191" w:date="2025-12-12T14:04:00Z" w16du:dateUtc="2025-12-12T13:04:00Z"/>
          <w:lang w:val="en-US" w:eastAsia="zh-CN"/>
        </w:rPr>
      </w:pPr>
      <w:ins w:id="1016" w:author="CR0191" w:date="2025-12-12T14:06:00Z" w16du:dateUtc="2025-12-12T13:06:00Z">
        <w:r>
          <w:rPr>
            <w:lang w:eastAsia="zh-CN"/>
          </w:rPr>
          <w:t xml:space="preserve"> </w:t>
        </w:r>
      </w:ins>
      <w:ins w:id="1017" w:author="CR0191" w:date="2025-12-12T14:04:00Z" w16du:dateUtc="2025-12-12T13: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MbsfnAreaChange</w:t>
      </w:r>
      <w:proofErr w:type="spellEnd"/>
    </w:p>
    <w:p w14:paraId="0B5968C1" w14:textId="77777777" w:rsidR="000831F6" w:rsidRPr="00932268" w:rsidRDefault="000831F6" w:rsidP="000831F6">
      <w:pPr>
        <w:pStyle w:val="PL"/>
        <w:rPr>
          <w:lang w:eastAsia="zh-CN"/>
        </w:rPr>
      </w:pPr>
      <w:proofErr w:type="spellStart"/>
      <w:r w:rsidRPr="00932268">
        <w:rPr>
          <w:lang w:eastAsia="zh-CN"/>
        </w:rPr>
        <w:t>MbsfnAreaChange</w:t>
      </w:r>
      <w:proofErr w:type="spellEnd"/>
      <w:r w:rsidRPr="00932268">
        <w:rPr>
          <w:lang w:eastAsia="zh-CN"/>
        </w:rPr>
        <w:t xml:space="preserve"> = {</w:t>
      </w:r>
    </w:p>
    <w:p w14:paraId="00147DC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D29B74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enterSpecificMbsfnAreas</w:t>
      </w:r>
      <w:proofErr w:type="spellEnd"/>
      <w:r w:rsidRPr="00932268">
        <w:rPr>
          <w:lang w:eastAsia="zh-CN"/>
        </w:rPr>
        <w:t xml:space="preserve">: </w:t>
      </w:r>
      <w:proofErr w:type="spellStart"/>
      <w:r w:rsidRPr="00932268">
        <w:rPr>
          <w:lang w:eastAsia="zh-CN"/>
        </w:rPr>
        <w:t>SpecificMbsfnAreas</w:t>
      </w:r>
      <w:proofErr w:type="spellEnd"/>
    </w:p>
    <w:p w14:paraId="3467CD1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w:t>
      </w:r>
      <w:proofErr w:type="spellEnd"/>
      <w:r w:rsidRPr="00932268">
        <w:rPr>
          <w:lang w:eastAsia="zh-CN"/>
        </w:rPr>
        <w:t xml:space="preserve">: </w:t>
      </w:r>
      <w:proofErr w:type="spellStart"/>
      <w:r w:rsidRPr="00932268">
        <w:rPr>
          <w:lang w:eastAsia="zh-CN"/>
        </w:rPr>
        <w:t>SpecificMbsfnAreas</w:t>
      </w:r>
      <w:proofErr w:type="spellEnd"/>
    </w:p>
    <w:p w14:paraId="182BFDC0" w14:textId="5031A361" w:rsidR="006C6E96" w:rsidRPr="00FB214E" w:rsidRDefault="006C6E96" w:rsidP="006C6E96">
      <w:pPr>
        <w:pStyle w:val="PL"/>
        <w:rPr>
          <w:ins w:id="1018" w:author="CR0191" w:date="2025-12-12T14:05:00Z" w16du:dateUtc="2025-12-12T13:05:00Z"/>
          <w:lang w:val="en-US" w:eastAsia="zh-CN"/>
        </w:rPr>
      </w:pPr>
      <w:ins w:id="1019" w:author="CR0191" w:date="2025-12-12T14:06:00Z" w16du:dateUtc="2025-12-12T13:06:00Z">
        <w:r>
          <w:rPr>
            <w:lang w:eastAsia="zh-CN"/>
          </w:rPr>
          <w:t xml:space="preserve"> </w:t>
        </w:r>
      </w:ins>
      <w:ins w:id="1020" w:author="CR0191" w:date="2025-12-12T14:05:00Z" w16du:dateUtc="2025-12-12T13:05: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SpecificMbsfnAreas</w:t>
      </w:r>
      <w:proofErr w:type="spellEnd"/>
    </w:p>
    <w:p w14:paraId="0FAE089E" w14:textId="77777777" w:rsidR="000831F6" w:rsidRPr="00932268" w:rsidRDefault="000831F6" w:rsidP="000831F6">
      <w:pPr>
        <w:pStyle w:val="PL"/>
        <w:rPr>
          <w:lang w:eastAsia="zh-CN"/>
        </w:rPr>
      </w:pPr>
      <w:proofErr w:type="spellStart"/>
      <w:r w:rsidRPr="00932268">
        <w:rPr>
          <w:lang w:eastAsia="zh-CN"/>
        </w:rPr>
        <w:t>SpecificMbsfnAreas</w:t>
      </w:r>
      <w:proofErr w:type="spellEnd"/>
      <w:r w:rsidRPr="00932268">
        <w:rPr>
          <w:lang w:eastAsia="zh-CN"/>
        </w:rPr>
        <w:t xml:space="preserve"> = {</w:t>
      </w:r>
    </w:p>
    <w:p w14:paraId="228D543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22E3978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mbsfnAreas</w:t>
      </w:r>
      <w:proofErr w:type="spellEnd"/>
      <w:r w:rsidRPr="00932268">
        <w:rPr>
          <w:lang w:eastAsia="zh-CN"/>
        </w:rPr>
        <w:t xml:space="preserve">: [* </w:t>
      </w:r>
      <w:proofErr w:type="spellStart"/>
      <w:r w:rsidRPr="00932268">
        <w:rPr>
          <w:lang w:eastAsia="zh-CN"/>
        </w:rPr>
        <w:t>MbsfnAreaId</w:t>
      </w:r>
      <w:proofErr w:type="spellEnd"/>
      <w:r w:rsidRPr="00932268">
        <w:rPr>
          <w:lang w:eastAsia="zh-CN"/>
        </w:rPr>
        <w:t xml:space="preserve">]     </w:t>
      </w:r>
    </w:p>
    <w:p w14:paraId="783B1777" w14:textId="17DEEAC9" w:rsidR="006C6E96" w:rsidRPr="00FB214E" w:rsidRDefault="006C6E96" w:rsidP="006C6E96">
      <w:pPr>
        <w:pStyle w:val="PL"/>
        <w:rPr>
          <w:ins w:id="1021" w:author="CR0191" w:date="2025-12-12T14:06:00Z" w16du:dateUtc="2025-12-12T13:06:00Z"/>
          <w:lang w:val="en-US" w:eastAsia="zh-CN"/>
        </w:rPr>
      </w:pPr>
      <w:ins w:id="1022" w:author="CR0191" w:date="2025-12-12T14:06:00Z" w16du:dateUtc="2025-12-12T13:06:00Z">
        <w:r>
          <w:rPr>
            <w:lang w:eastAsia="zh-CN"/>
          </w:rPr>
          <w:t xml:space="preserve"> </w:t>
        </w:r>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PeriodicReport</w:t>
      </w:r>
      <w:proofErr w:type="spellEnd"/>
    </w:p>
    <w:p w14:paraId="383E6341" w14:textId="77777777" w:rsidR="000831F6" w:rsidRPr="00932268" w:rsidRDefault="000831F6" w:rsidP="000831F6">
      <w:pPr>
        <w:pStyle w:val="PL"/>
        <w:rPr>
          <w:lang w:eastAsia="zh-CN"/>
        </w:rPr>
      </w:pPr>
      <w:proofErr w:type="spellStart"/>
      <w:r w:rsidRPr="00932268">
        <w:rPr>
          <w:lang w:eastAsia="zh-CN"/>
        </w:rPr>
        <w:t>PeriodicReport</w:t>
      </w:r>
      <w:proofErr w:type="spellEnd"/>
      <w:r w:rsidRPr="00932268">
        <w:rPr>
          <w:lang w:eastAsia="zh-CN"/>
        </w:rPr>
        <w:t xml:space="preserve"> = {</w:t>
      </w:r>
    </w:p>
    <w:p w14:paraId="4C727D7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5F43472B" w14:textId="77777777" w:rsidR="000831F6" w:rsidRPr="00932268" w:rsidRDefault="000831F6" w:rsidP="000831F6">
      <w:pPr>
        <w:pStyle w:val="PL"/>
        <w:rPr>
          <w:lang w:eastAsia="zh-CN"/>
        </w:rPr>
      </w:pPr>
      <w:r w:rsidRPr="00932268">
        <w:rPr>
          <w:lang w:eastAsia="zh-CN"/>
        </w:rPr>
        <w:t xml:space="preserve"> interval: </w:t>
      </w:r>
      <w:proofErr w:type="spellStart"/>
      <w:r w:rsidRPr="00932268">
        <w:rPr>
          <w:lang w:eastAsia="zh-CN"/>
        </w:rPr>
        <w:t>Uinteger</w:t>
      </w:r>
      <w:proofErr w:type="spellEnd"/>
      <w:r w:rsidRPr="00932268">
        <w:rPr>
          <w:lang w:eastAsia="zh-CN"/>
        </w:rPr>
        <w:t xml:space="preserve">              </w:t>
      </w:r>
    </w:p>
    <w:p w14:paraId="5F113D90" w14:textId="11C8519B" w:rsidR="006C6E96" w:rsidRPr="00FB214E" w:rsidRDefault="006C6E96" w:rsidP="006C6E96">
      <w:pPr>
        <w:pStyle w:val="PL"/>
        <w:rPr>
          <w:ins w:id="1023" w:author="CR0191" w:date="2025-12-12T14:06:00Z" w16du:dateUtc="2025-12-12T13:06:00Z"/>
          <w:lang w:val="en-US" w:eastAsia="zh-CN"/>
        </w:rPr>
      </w:pPr>
      <w:ins w:id="1024" w:author="CR0191" w:date="2025-12-12T14:06:00Z" w16du:dateUtc="2025-12-12T13:06:00Z">
        <w:r>
          <w:rPr>
            <w:lang w:eastAsia="zh-CN"/>
          </w:rPr>
          <w:t xml:space="preserve"> </w:t>
        </w:r>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TravelledDistance</w:t>
      </w:r>
      <w:proofErr w:type="spellEnd"/>
    </w:p>
    <w:p w14:paraId="5831B2A2" w14:textId="77777777" w:rsidR="000831F6" w:rsidRPr="00932268" w:rsidRDefault="000831F6" w:rsidP="000831F6">
      <w:pPr>
        <w:pStyle w:val="PL"/>
        <w:rPr>
          <w:lang w:eastAsia="zh-CN"/>
        </w:rPr>
      </w:pPr>
      <w:proofErr w:type="spellStart"/>
      <w:r w:rsidRPr="00932268">
        <w:rPr>
          <w:lang w:eastAsia="zh-CN"/>
        </w:rPr>
        <w:t>TravelledDistance</w:t>
      </w:r>
      <w:proofErr w:type="spellEnd"/>
      <w:r w:rsidRPr="00932268">
        <w:rPr>
          <w:lang w:eastAsia="zh-CN"/>
        </w:rPr>
        <w:t xml:space="preserve"> = {</w:t>
      </w:r>
    </w:p>
    <w:p w14:paraId="059ECE8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8655361" w14:textId="77777777" w:rsidR="000831F6" w:rsidRPr="00932268" w:rsidRDefault="000831F6" w:rsidP="000831F6">
      <w:pPr>
        <w:pStyle w:val="PL"/>
        <w:rPr>
          <w:lang w:eastAsia="zh-CN"/>
        </w:rPr>
      </w:pPr>
      <w:r w:rsidRPr="00932268">
        <w:rPr>
          <w:lang w:eastAsia="zh-CN"/>
        </w:rPr>
        <w:t xml:space="preserve"> distance: </w:t>
      </w:r>
      <w:proofErr w:type="spellStart"/>
      <w:r w:rsidRPr="00932268">
        <w:rPr>
          <w:lang w:eastAsia="zh-CN"/>
        </w:rPr>
        <w:t>Uinteger</w:t>
      </w:r>
      <w:proofErr w:type="spellEnd"/>
      <w:r w:rsidRPr="00932268">
        <w:rPr>
          <w:lang w:eastAsia="zh-CN"/>
        </w:rPr>
        <w:t xml:space="preserve">              </w:t>
      </w:r>
    </w:p>
    <w:p w14:paraId="36717A49" w14:textId="5D4F7AC8" w:rsidR="006C6E96" w:rsidRPr="00FB214E" w:rsidRDefault="006C6E96" w:rsidP="006C6E96">
      <w:pPr>
        <w:pStyle w:val="PL"/>
        <w:rPr>
          <w:ins w:id="1025" w:author="CR0191" w:date="2025-12-12T14:07:00Z" w16du:dateUtc="2025-12-12T13:07:00Z"/>
          <w:lang w:val="en-US" w:eastAsia="zh-CN"/>
        </w:rPr>
      </w:pPr>
      <w:ins w:id="1026" w:author="CR0191" w:date="2025-12-12T14:07:00Z" w16du:dateUtc="2025-12-12T13:07:00Z">
        <w:r>
          <w:rPr>
            <w:lang w:eastAsia="zh-CN"/>
          </w:rPr>
          <w:t xml:space="preserve"> </w:t>
        </w:r>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VerticalAppEvent</w:t>
      </w:r>
      <w:proofErr w:type="spellEnd"/>
    </w:p>
    <w:p w14:paraId="4FE4EB19" w14:textId="77777777" w:rsidR="000831F6" w:rsidRPr="00932268" w:rsidRDefault="000831F6" w:rsidP="000831F6">
      <w:pPr>
        <w:pStyle w:val="PL"/>
        <w:rPr>
          <w:lang w:eastAsia="zh-CN"/>
        </w:rPr>
      </w:pPr>
      <w:proofErr w:type="spellStart"/>
      <w:r w:rsidRPr="00932268">
        <w:rPr>
          <w:lang w:eastAsia="zh-CN"/>
        </w:rPr>
        <w:t>VerticalAppEvent</w:t>
      </w:r>
      <w:proofErr w:type="spellEnd"/>
      <w:r w:rsidRPr="00932268">
        <w:rPr>
          <w:lang w:eastAsia="zh-CN"/>
        </w:rPr>
        <w:t xml:space="preserve"> = {</w:t>
      </w:r>
    </w:p>
    <w:p w14:paraId="1C1BEB69"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initialLogOn</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622E00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locConfigReceived</w:t>
      </w:r>
      <w:proofErr w:type="spellEnd"/>
      <w:r w:rsidRPr="00932268">
        <w:rPr>
          <w:lang w:eastAsia="zh-CN"/>
        </w:rPr>
        <w:t xml:space="preserve">: </w:t>
      </w:r>
      <w:proofErr w:type="spellStart"/>
      <w:r w:rsidRPr="00932268">
        <w:rPr>
          <w:lang w:eastAsia="zh-CN"/>
        </w:rPr>
        <w:t>BaseTrigger</w:t>
      </w:r>
      <w:proofErr w:type="spellEnd"/>
    </w:p>
    <w:p w14:paraId="32F85D6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anyOtherEvent</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34E9B0BC" w14:textId="23A0A00A" w:rsidR="006C6E96" w:rsidRPr="00FB214E" w:rsidRDefault="006C6E96" w:rsidP="006C6E96">
      <w:pPr>
        <w:pStyle w:val="PL"/>
        <w:rPr>
          <w:ins w:id="1027" w:author="CR0191" w:date="2025-12-12T14:07:00Z" w16du:dateUtc="2025-12-12T13:07:00Z"/>
          <w:lang w:val="en-US" w:eastAsia="zh-CN"/>
        </w:rPr>
      </w:pPr>
      <w:ins w:id="1028" w:author="CR0191" w:date="2025-12-12T14:07:00Z" w16du:dateUtc="2025-12-12T13:07:00Z">
        <w:r>
          <w:rPr>
            <w:lang w:eastAsia="zh-CN"/>
          </w:rPr>
          <w:t xml:space="preserve"> </w:t>
        </w:r>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GeographicalAreaChange</w:t>
      </w:r>
      <w:proofErr w:type="spellEnd"/>
    </w:p>
    <w:p w14:paraId="3DAF04A5" w14:textId="77777777" w:rsidR="000831F6" w:rsidRPr="00932268" w:rsidRDefault="000831F6" w:rsidP="000831F6">
      <w:pPr>
        <w:pStyle w:val="PL"/>
        <w:rPr>
          <w:lang w:eastAsia="zh-CN"/>
        </w:rPr>
      </w:pPr>
      <w:proofErr w:type="spellStart"/>
      <w:r w:rsidRPr="00932268">
        <w:rPr>
          <w:lang w:eastAsia="zh-CN"/>
        </w:rPr>
        <w:t>GeographicalAreaChange</w:t>
      </w:r>
      <w:proofErr w:type="spellEnd"/>
      <w:r w:rsidRPr="00932268">
        <w:rPr>
          <w:lang w:eastAsia="zh-CN"/>
        </w:rPr>
        <w:t xml:space="preserve"> = {</w:t>
      </w:r>
    </w:p>
    <w:p w14:paraId="7E520C4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AnyGeoAreaChange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CADCD92" w14:textId="77777777" w:rsidR="000831F6" w:rsidRPr="00932268" w:rsidRDefault="000831F6" w:rsidP="000831F6">
      <w:pPr>
        <w:pStyle w:val="PL"/>
        <w:rPr>
          <w:lang w:eastAsia="zh-CN"/>
        </w:rPr>
      </w:pPr>
      <w:r w:rsidRPr="00932268">
        <w:rPr>
          <w:lang w:eastAsia="zh-CN"/>
        </w:rPr>
        <w:lastRenderedPageBreak/>
        <w:t xml:space="preserve"> ? </w:t>
      </w:r>
      <w:proofErr w:type="spellStart"/>
      <w:r w:rsidRPr="00932268">
        <w:rPr>
          <w:lang w:eastAsia="zh-CN"/>
        </w:rPr>
        <w:t>EnterSpecificGeoAreas</w:t>
      </w:r>
      <w:proofErr w:type="spellEnd"/>
      <w:r w:rsidRPr="00932268">
        <w:rPr>
          <w:lang w:eastAsia="zh-CN"/>
        </w:rPr>
        <w:t xml:space="preserve">: </w:t>
      </w:r>
      <w:proofErr w:type="spellStart"/>
      <w:r w:rsidRPr="00932268">
        <w:rPr>
          <w:lang w:eastAsia="zh-CN"/>
        </w:rPr>
        <w:t>SpecificGeoAreas</w:t>
      </w:r>
      <w:proofErr w:type="spellEnd"/>
    </w:p>
    <w:p w14:paraId="22B4227F"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ExitSpecificGeoAreas</w:t>
      </w:r>
      <w:proofErr w:type="spellEnd"/>
      <w:r w:rsidRPr="00932268">
        <w:rPr>
          <w:lang w:eastAsia="zh-CN"/>
        </w:rPr>
        <w:t xml:space="preserve">: </w:t>
      </w:r>
      <w:proofErr w:type="spellStart"/>
      <w:r w:rsidRPr="00932268">
        <w:rPr>
          <w:lang w:eastAsia="zh-CN"/>
        </w:rPr>
        <w:t>SpecificGeoAreas</w:t>
      </w:r>
      <w:proofErr w:type="spellEnd"/>
    </w:p>
    <w:p w14:paraId="3DB4779C" w14:textId="50939143" w:rsidR="006C6E96" w:rsidRPr="00FB214E" w:rsidRDefault="006C6E96" w:rsidP="006C6E96">
      <w:pPr>
        <w:pStyle w:val="PL"/>
        <w:rPr>
          <w:ins w:id="1029" w:author="CR0191" w:date="2025-12-12T14:07:00Z" w16du:dateUtc="2025-12-12T13:07:00Z"/>
          <w:lang w:val="en-US" w:eastAsia="zh-CN"/>
        </w:rPr>
      </w:pPr>
      <w:ins w:id="1030" w:author="CR0191" w:date="2025-12-12T14:07:00Z" w16du:dateUtc="2025-12-12T13:07:00Z">
        <w:r>
          <w:rPr>
            <w:lang w:eastAsia="zh-CN"/>
          </w:rPr>
          <w:t xml:space="preserve"> </w:t>
        </w:r>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SpecificGeoAreas</w:t>
      </w:r>
      <w:proofErr w:type="spellEnd"/>
    </w:p>
    <w:p w14:paraId="7931E2A6" w14:textId="77777777" w:rsidR="000831F6" w:rsidRPr="00932268" w:rsidRDefault="000831F6" w:rsidP="000831F6">
      <w:pPr>
        <w:pStyle w:val="PL"/>
        <w:rPr>
          <w:lang w:eastAsia="zh-CN"/>
        </w:rPr>
      </w:pPr>
      <w:proofErr w:type="spellStart"/>
      <w:r w:rsidRPr="00932268">
        <w:rPr>
          <w:lang w:eastAsia="zh-CN"/>
        </w:rPr>
        <w:t>SpecificGeoAreas</w:t>
      </w:r>
      <w:proofErr w:type="spellEnd"/>
      <w:r w:rsidRPr="00932268">
        <w:rPr>
          <w:lang w:eastAsia="zh-CN"/>
        </w:rPr>
        <w:t xml:space="preserve"> = {</w:t>
      </w:r>
    </w:p>
    <w:p w14:paraId="09D0FFE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1F615A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geoAreas</w:t>
      </w:r>
      <w:proofErr w:type="spellEnd"/>
      <w:r w:rsidRPr="00932268">
        <w:rPr>
          <w:lang w:eastAsia="zh-CN"/>
        </w:rPr>
        <w:t xml:space="preserve">: [* </w:t>
      </w:r>
      <w:proofErr w:type="spellStart"/>
      <w:r w:rsidRPr="00932268">
        <w:rPr>
          <w:lang w:eastAsia="zh-CN"/>
        </w:rPr>
        <w:t>GeographicArea</w:t>
      </w:r>
      <w:proofErr w:type="spellEnd"/>
      <w:r w:rsidRPr="00932268">
        <w:rPr>
          <w:lang w:eastAsia="zh-CN"/>
        </w:rPr>
        <w:t xml:space="preserve">]    </w:t>
      </w:r>
    </w:p>
    <w:p w14:paraId="4AB55281" w14:textId="42ED48BE" w:rsidR="006C6E96" w:rsidRPr="00FB214E" w:rsidRDefault="006C6E96" w:rsidP="006C6E96">
      <w:pPr>
        <w:pStyle w:val="PL"/>
        <w:rPr>
          <w:ins w:id="1031" w:author="CR0191" w:date="2025-12-12T14:07:00Z" w16du:dateUtc="2025-12-12T13:07:00Z"/>
          <w:lang w:val="en-US" w:eastAsia="zh-CN"/>
        </w:rPr>
      </w:pPr>
      <w:ins w:id="1032" w:author="CR0191" w:date="2025-12-12T14:07:00Z" w16du:dateUtc="2025-12-12T13:07:00Z">
        <w:r>
          <w:rPr>
            <w:lang w:eastAsia="zh-CN"/>
          </w:rPr>
          <w:t xml:space="preserve"> </w:t>
        </w:r>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48A9DEF1" w14:textId="77777777" w:rsidR="000831F6" w:rsidRPr="00932268" w:rsidRDefault="000831F6" w:rsidP="000831F6">
      <w:pPr>
        <w:pStyle w:val="PL"/>
        <w:rPr>
          <w:lang w:eastAsia="zh-CN"/>
        </w:rPr>
      </w:pPr>
      <w:r w:rsidRPr="00932268">
        <w:rPr>
          <w:lang w:eastAsia="zh-CN"/>
        </w:rPr>
        <w:t>}</w:t>
      </w:r>
    </w:p>
    <w:p w14:paraId="5309D7C1" w14:textId="77777777" w:rsidR="00C869A2" w:rsidRDefault="00C869A2" w:rsidP="00C869A2">
      <w:pPr>
        <w:pStyle w:val="PL"/>
        <w:rPr>
          <w:lang w:eastAsia="zh-CN"/>
        </w:rPr>
      </w:pPr>
    </w:p>
    <w:p w14:paraId="3BA6DF74" w14:textId="77777777" w:rsidR="00C869A2" w:rsidRDefault="00C869A2" w:rsidP="00C869A2">
      <w:pPr>
        <w:pStyle w:val="PL"/>
        <w:rPr>
          <w:lang w:eastAsia="zh-CN"/>
        </w:rPr>
      </w:pPr>
      <w:r>
        <w:rPr>
          <w:lang w:eastAsia="zh-CN"/>
        </w:rPr>
        <w:t xml:space="preserve">;;; </w:t>
      </w:r>
      <w:proofErr w:type="spellStart"/>
      <w:r>
        <w:rPr>
          <w:rFonts w:hint="eastAsia"/>
          <w:lang w:eastAsia="zh-CN"/>
        </w:rPr>
        <w:t>EndpointId</w:t>
      </w:r>
      <w:proofErr w:type="spellEnd"/>
    </w:p>
    <w:p w14:paraId="0BD744E7" w14:textId="77777777" w:rsidR="00C869A2" w:rsidRDefault="00C869A2" w:rsidP="00C869A2">
      <w:pPr>
        <w:pStyle w:val="PL"/>
        <w:rPr>
          <w:lang w:eastAsia="zh-CN"/>
        </w:rPr>
      </w:pPr>
      <w:r>
        <w:rPr>
          <w:lang w:eastAsia="zh-CN"/>
        </w:rPr>
        <w:t xml:space="preserve">;;+ Unique identifier of </w:t>
      </w:r>
      <w:r>
        <w:rPr>
          <w:rFonts w:hint="eastAsia"/>
          <w:lang w:eastAsia="zh-CN"/>
        </w:rPr>
        <w:t xml:space="preserve">an </w:t>
      </w:r>
      <w:r>
        <w:t>endpoint of the selected VAL server</w:t>
      </w:r>
      <w:r>
        <w:rPr>
          <w:lang w:eastAsia="zh-CN"/>
        </w:rPr>
        <w:t>.</w:t>
      </w:r>
    </w:p>
    <w:p w14:paraId="37DAA8A1" w14:textId="65293169" w:rsidR="000831F6" w:rsidRDefault="00C869A2" w:rsidP="00C869A2">
      <w:pPr>
        <w:pStyle w:val="PL"/>
        <w:rPr>
          <w:lang w:eastAsia="zh-CN"/>
        </w:rPr>
      </w:pPr>
      <w:proofErr w:type="spellStart"/>
      <w:r>
        <w:rPr>
          <w:rFonts w:hint="eastAsia"/>
          <w:lang w:eastAsia="zh-CN"/>
        </w:rPr>
        <w:t>EndpointId</w:t>
      </w:r>
      <w:proofErr w:type="spellEnd"/>
      <w:r>
        <w:rPr>
          <w:lang w:eastAsia="zh-CN"/>
        </w:rPr>
        <w:t xml:space="preserve"> = </w:t>
      </w:r>
      <w:proofErr w:type="spellStart"/>
      <w:ins w:id="1033" w:author="CR0191" w:date="2025-12-12T14:11:00Z" w16du:dateUtc="2025-12-12T13:11:00Z">
        <w:r w:rsidR="00170D28">
          <w:rPr>
            <w:lang w:eastAsia="zh-CN"/>
          </w:rPr>
          <w:t>tstr</w:t>
        </w:r>
      </w:ins>
      <w:proofErr w:type="spellEnd"/>
      <w:del w:id="1034" w:author="CR0191" w:date="2025-12-12T14:11:00Z" w16du:dateUtc="2025-12-12T13:11:00Z">
        <w:r w:rsidDel="00170D28">
          <w:rPr>
            <w:lang w:eastAsia="zh-CN"/>
          </w:rPr>
          <w:delText>text</w:delText>
        </w:r>
      </w:del>
    </w:p>
    <w:p w14:paraId="5664D07C" w14:textId="77777777" w:rsidR="00C869A2" w:rsidRPr="00932268" w:rsidRDefault="00C869A2" w:rsidP="00C869A2">
      <w:pPr>
        <w:pStyle w:val="PL"/>
        <w:rPr>
          <w:lang w:eastAsia="zh-CN"/>
        </w:rPr>
      </w:pPr>
    </w:p>
    <w:p w14:paraId="5A84039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LocationReport</w:t>
      </w:r>
      <w:proofErr w:type="spellEnd"/>
    </w:p>
    <w:p w14:paraId="158AFFFE" w14:textId="77777777" w:rsidR="000831F6" w:rsidRPr="00932268" w:rsidRDefault="000831F6" w:rsidP="000831F6">
      <w:pPr>
        <w:pStyle w:val="PL"/>
        <w:rPr>
          <w:lang w:eastAsia="zh-CN"/>
        </w:rPr>
      </w:pPr>
      <w:proofErr w:type="spellStart"/>
      <w:r w:rsidRPr="00932268">
        <w:rPr>
          <w:lang w:eastAsia="zh-CN"/>
        </w:rPr>
        <w:t>LocationReport</w:t>
      </w:r>
      <w:proofErr w:type="spellEnd"/>
      <w:r w:rsidRPr="00932268">
        <w:rPr>
          <w:lang w:eastAsia="zh-CN"/>
        </w:rPr>
        <w:t xml:space="preserve"> = {</w:t>
      </w:r>
    </w:p>
    <w:p w14:paraId="108B6CF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valTgtUe</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4FE03AB0"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triggerIds</w:t>
      </w:r>
      <w:proofErr w:type="spellEnd"/>
      <w:r w:rsidRPr="00932268">
        <w:rPr>
          <w:lang w:eastAsia="zh-CN"/>
        </w:rPr>
        <w:t xml:space="preserve">: [* </w:t>
      </w:r>
      <w:proofErr w:type="spellStart"/>
      <w:r w:rsidRPr="00932268">
        <w:rPr>
          <w:lang w:eastAsia="zh-CN"/>
        </w:rPr>
        <w:t>TriggerId</w:t>
      </w:r>
      <w:proofErr w:type="spellEnd"/>
      <w:r w:rsidRPr="00932268">
        <w:rPr>
          <w:lang w:eastAsia="zh-CN"/>
        </w:rPr>
        <w:t xml:space="preserve">]       </w:t>
      </w:r>
    </w:p>
    <w:p w14:paraId="68384E8C" w14:textId="77777777" w:rsidR="000831F6" w:rsidRDefault="000831F6" w:rsidP="000831F6">
      <w:pPr>
        <w:pStyle w:val="PL"/>
        <w:rPr>
          <w:lang w:eastAsia="zh-CN"/>
        </w:rPr>
      </w:pPr>
      <w:r w:rsidRPr="00932268">
        <w:rPr>
          <w:lang w:eastAsia="zh-CN"/>
        </w:rPr>
        <w:t xml:space="preserve"> </w:t>
      </w:r>
      <w:proofErr w:type="spellStart"/>
      <w:r w:rsidRPr="00932268">
        <w:rPr>
          <w:lang w:eastAsia="zh-CN"/>
        </w:rPr>
        <w:t>locInfo</w:t>
      </w:r>
      <w:proofErr w:type="spellEnd"/>
      <w:r w:rsidRPr="00932268">
        <w:rPr>
          <w:lang w:eastAsia="zh-CN"/>
        </w:rPr>
        <w:t xml:space="preserve">: </w:t>
      </w:r>
      <w:proofErr w:type="spellStart"/>
      <w:r w:rsidRPr="00932268">
        <w:rPr>
          <w:lang w:eastAsia="zh-CN"/>
        </w:rPr>
        <w:t>LocationInfo</w:t>
      </w:r>
      <w:proofErr w:type="spellEnd"/>
      <w:r w:rsidRPr="00932268">
        <w:rPr>
          <w:lang w:eastAsia="zh-CN"/>
        </w:rPr>
        <w:t xml:space="preserve">           </w:t>
      </w:r>
    </w:p>
    <w:p w14:paraId="3E09ECA2" w14:textId="1C910B1E" w:rsidR="0018429C" w:rsidRPr="00932268" w:rsidRDefault="006C6E96" w:rsidP="000831F6">
      <w:pPr>
        <w:pStyle w:val="PL"/>
        <w:rPr>
          <w:lang w:eastAsia="zh-CN"/>
        </w:rPr>
      </w:pPr>
      <w:ins w:id="1035" w:author="CR0191" w:date="2025-12-12T14:08:00Z" w16du:dateUtc="2025-12-12T13:08:00Z">
        <w:r>
          <w:rPr>
            <w:lang w:eastAsia="zh-CN"/>
          </w:rPr>
          <w:t xml:space="preserve"> </w:t>
        </w:r>
      </w:ins>
      <w:r w:rsidR="0018429C">
        <w:rPr>
          <w:lang w:eastAsia="zh-CN"/>
        </w:rPr>
        <w:t xml:space="preserve">? timestamp: </w:t>
      </w:r>
      <w:proofErr w:type="spellStart"/>
      <w:r w:rsidR="0018429C">
        <w:rPr>
          <w:lang w:eastAsia="zh-CN"/>
        </w:rPr>
        <w:t>TimeOfDay</w:t>
      </w:r>
      <w:proofErr w:type="spellEnd"/>
      <w:r w:rsidR="0018429C">
        <w:rPr>
          <w:lang w:eastAsia="zh-CN"/>
        </w:rPr>
        <w:t xml:space="preserve"> </w:t>
      </w:r>
      <w:r w:rsidR="0018429C" w:rsidRPr="00932268">
        <w:rPr>
          <w:lang w:eastAsia="zh-CN"/>
        </w:rPr>
        <w:t xml:space="preserve">         </w:t>
      </w:r>
    </w:p>
    <w:p w14:paraId="4C631CAF" w14:textId="1075FAE7" w:rsidR="006C6E96" w:rsidRPr="00FB214E" w:rsidRDefault="006C6E96" w:rsidP="006C6E96">
      <w:pPr>
        <w:pStyle w:val="PL"/>
        <w:rPr>
          <w:ins w:id="1036" w:author="CR0191" w:date="2025-12-12T14:08:00Z" w16du:dateUtc="2025-12-12T13:08:00Z"/>
          <w:lang w:val="en-US" w:eastAsia="zh-CN"/>
        </w:rPr>
      </w:pPr>
      <w:ins w:id="1037" w:author="CR0191" w:date="2025-12-12T14:08:00Z" w16du:dateUtc="2025-12-12T13:08:00Z">
        <w:r>
          <w:rPr>
            <w:lang w:eastAsia="zh-CN"/>
          </w:rPr>
          <w:t xml:space="preserve"> </w:t>
        </w:r>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LocationInfo</w:t>
      </w:r>
      <w:proofErr w:type="spellEnd"/>
    </w:p>
    <w:p w14:paraId="56665DD1" w14:textId="77777777" w:rsidR="000831F6" w:rsidRPr="00932268" w:rsidRDefault="000831F6" w:rsidP="000831F6">
      <w:pPr>
        <w:pStyle w:val="PL"/>
        <w:rPr>
          <w:lang w:eastAsia="zh-CN"/>
        </w:rPr>
      </w:pPr>
      <w:proofErr w:type="spellStart"/>
      <w:r w:rsidRPr="00932268">
        <w:rPr>
          <w:lang w:eastAsia="zh-CN"/>
        </w:rPr>
        <w:t>LocationInfo</w:t>
      </w:r>
      <w:proofErr w:type="spellEnd"/>
      <w:r w:rsidRPr="00932268">
        <w:rPr>
          <w:lang w:eastAsia="zh-CN"/>
        </w:rPr>
        <w:t xml:space="preserve"> = {</w:t>
      </w:r>
    </w:p>
    <w:p w14:paraId="3029EBC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cellId</w:t>
      </w:r>
      <w:proofErr w:type="spellEnd"/>
      <w:r w:rsidRPr="00932268">
        <w:rPr>
          <w:lang w:eastAsia="zh-CN"/>
        </w:rPr>
        <w:t xml:space="preserve">: </w:t>
      </w:r>
      <w:proofErr w:type="spellStart"/>
      <w:r w:rsidRPr="00932268">
        <w:rPr>
          <w:lang w:eastAsia="zh-CN"/>
        </w:rPr>
        <w:t>CellId</w:t>
      </w:r>
      <w:proofErr w:type="spellEnd"/>
      <w:r w:rsidRPr="00932268">
        <w:rPr>
          <w:lang w:eastAsia="zh-CN"/>
        </w:rPr>
        <w:t xml:space="preserve">                </w:t>
      </w:r>
    </w:p>
    <w:p w14:paraId="5346E465"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neighbouringCellIds</w:t>
      </w:r>
      <w:proofErr w:type="spellEnd"/>
      <w:r w:rsidRPr="00932268">
        <w:rPr>
          <w:lang w:eastAsia="zh-CN"/>
        </w:rPr>
        <w:t xml:space="preserve">: [* </w:t>
      </w:r>
      <w:proofErr w:type="spellStart"/>
      <w:r w:rsidRPr="00932268">
        <w:rPr>
          <w:lang w:eastAsia="zh-CN"/>
        </w:rPr>
        <w:t>CellId</w:t>
      </w:r>
      <w:proofErr w:type="spellEnd"/>
      <w:r w:rsidRPr="00932268">
        <w:rPr>
          <w:lang w:eastAsia="zh-CN"/>
        </w:rPr>
        <w:t>]</w:t>
      </w:r>
    </w:p>
    <w:p w14:paraId="61B4CBE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mbmsSaId</w:t>
      </w:r>
      <w:proofErr w:type="spellEnd"/>
      <w:r w:rsidRPr="00932268">
        <w:rPr>
          <w:lang w:eastAsia="zh-CN"/>
        </w:rPr>
        <w:t xml:space="preserve">: </w:t>
      </w:r>
      <w:proofErr w:type="spellStart"/>
      <w:r w:rsidRPr="00932268">
        <w:rPr>
          <w:lang w:eastAsia="zh-CN"/>
        </w:rPr>
        <w:t>MbmsSaId</w:t>
      </w:r>
      <w:proofErr w:type="spellEnd"/>
      <w:r w:rsidRPr="00932268">
        <w:rPr>
          <w:lang w:eastAsia="zh-CN"/>
        </w:rPr>
        <w:t xml:space="preserve">            </w:t>
      </w:r>
    </w:p>
    <w:p w14:paraId="6FFE8B18"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mbsfnAreaId</w:t>
      </w:r>
      <w:proofErr w:type="spellEnd"/>
      <w:r w:rsidRPr="00932268">
        <w:rPr>
          <w:lang w:eastAsia="zh-CN"/>
        </w:rPr>
        <w:t xml:space="preserve">: </w:t>
      </w:r>
      <w:proofErr w:type="spellStart"/>
      <w:r w:rsidRPr="00932268">
        <w:rPr>
          <w:lang w:eastAsia="zh-CN"/>
        </w:rPr>
        <w:t>MbsfnAreaId</w:t>
      </w:r>
      <w:proofErr w:type="spellEnd"/>
      <w:r w:rsidRPr="00932268">
        <w:rPr>
          <w:lang w:eastAsia="zh-CN"/>
        </w:rPr>
        <w:t xml:space="preserve">      </w:t>
      </w:r>
    </w:p>
    <w:p w14:paraId="132B0A7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currentCoordinate</w:t>
      </w:r>
      <w:proofErr w:type="spellEnd"/>
      <w:r w:rsidRPr="00932268">
        <w:rPr>
          <w:lang w:eastAsia="zh-CN"/>
        </w:rPr>
        <w:t xml:space="preserve">: </w:t>
      </w:r>
      <w:proofErr w:type="spellStart"/>
      <w:r w:rsidRPr="00932268">
        <w:rPr>
          <w:lang w:eastAsia="zh-CN"/>
        </w:rPr>
        <w:t>GeographicalCoordinates</w:t>
      </w:r>
      <w:proofErr w:type="spellEnd"/>
    </w:p>
    <w:p w14:paraId="3E4D3A34" w14:textId="1FF2D06B" w:rsidR="006C6E96" w:rsidRPr="00FB214E" w:rsidRDefault="006C6E96" w:rsidP="006C6E96">
      <w:pPr>
        <w:pStyle w:val="PL"/>
        <w:rPr>
          <w:ins w:id="1038" w:author="CR0191" w:date="2025-12-12T14:08:00Z" w16du:dateUtc="2025-12-12T13:08:00Z"/>
          <w:lang w:val="en-US" w:eastAsia="zh-CN"/>
        </w:rPr>
      </w:pPr>
      <w:ins w:id="1039" w:author="CR0191" w:date="2025-12-12T14:08:00Z" w16du:dateUtc="2025-12-12T13:08:00Z">
        <w:r>
          <w:rPr>
            <w:lang w:eastAsia="zh-CN"/>
          </w:rPr>
          <w:t xml:space="preserve"> </w:t>
        </w:r>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BaseTrigger</w:t>
      </w:r>
      <w:proofErr w:type="spellEnd"/>
    </w:p>
    <w:p w14:paraId="0ADD6BE6" w14:textId="77777777" w:rsidR="000831F6" w:rsidRPr="00932268" w:rsidRDefault="000831F6" w:rsidP="000831F6">
      <w:pPr>
        <w:pStyle w:val="PL"/>
        <w:rPr>
          <w:lang w:eastAsia="zh-CN"/>
        </w:rPr>
      </w:pPr>
      <w:proofErr w:type="spellStart"/>
      <w:r w:rsidRPr="00932268">
        <w:rPr>
          <w:lang w:eastAsia="zh-CN"/>
        </w:rPr>
        <w:t>BaseTrigger</w:t>
      </w:r>
      <w:proofErr w:type="spellEnd"/>
      <w:r w:rsidRPr="00932268">
        <w:rPr>
          <w:lang w:eastAsia="zh-CN"/>
        </w:rPr>
        <w:t xml:space="preserve"> = {</w:t>
      </w:r>
    </w:p>
    <w:p w14:paraId="6B810A7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640B8A8C" w14:textId="5654AA55" w:rsidR="006C6E96" w:rsidRPr="00FB214E" w:rsidRDefault="006C6E96" w:rsidP="006C6E96">
      <w:pPr>
        <w:pStyle w:val="PL"/>
        <w:rPr>
          <w:ins w:id="1040" w:author="CR0191" w:date="2025-12-12T14:08:00Z" w16du:dateUtc="2025-12-12T13:08:00Z"/>
          <w:lang w:val="en-US" w:eastAsia="zh-CN"/>
        </w:rPr>
      </w:pPr>
      <w:ins w:id="1041" w:author="CR0191" w:date="2025-12-12T14:08:00Z" w16du:dateUtc="2025-12-12T13:08:00Z">
        <w:r>
          <w:rPr>
            <w:lang w:eastAsia="zh-CN"/>
          </w:rPr>
          <w:t xml:space="preserve"> </w:t>
        </w:r>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2E1A79A6" w:rsidR="000831F6" w:rsidRPr="00932268" w:rsidRDefault="000831F6" w:rsidP="000831F6">
      <w:pPr>
        <w:pStyle w:val="PL"/>
        <w:rPr>
          <w:lang w:eastAsia="zh-CN"/>
        </w:rPr>
      </w:pPr>
      <w:proofErr w:type="spellStart"/>
      <w:r w:rsidRPr="00932268">
        <w:rPr>
          <w:lang w:eastAsia="zh-CN"/>
        </w:rPr>
        <w:t>TriggerId</w:t>
      </w:r>
      <w:proofErr w:type="spellEnd"/>
      <w:r w:rsidRPr="00932268">
        <w:rPr>
          <w:lang w:eastAsia="zh-CN"/>
        </w:rPr>
        <w:t xml:space="preserve"> = </w:t>
      </w:r>
      <w:proofErr w:type="spellStart"/>
      <w:ins w:id="1042" w:author="CR0191" w:date="2025-12-12T14:12:00Z" w16du:dateUtc="2025-12-12T13:12:00Z">
        <w:r w:rsidR="00170D28">
          <w:rPr>
            <w:lang w:eastAsia="zh-CN"/>
          </w:rPr>
          <w:t>tstr</w:t>
        </w:r>
      </w:ins>
      <w:proofErr w:type="spellEnd"/>
      <w:del w:id="1043" w:author="CR0191" w:date="2025-12-12T14:12:00Z" w16du:dateUtc="2025-12-12T13:12:00Z">
        <w:r w:rsidRPr="00932268" w:rsidDel="00170D28">
          <w:rPr>
            <w:lang w:eastAsia="zh-CN"/>
          </w:rPr>
          <w:delText>text</w:delText>
        </w:r>
      </w:del>
    </w:p>
    <w:p w14:paraId="7C3AE3E5" w14:textId="77777777" w:rsidR="000831F6" w:rsidRPr="00932268" w:rsidRDefault="000831F6" w:rsidP="000831F6">
      <w:pPr>
        <w:pStyle w:val="PL"/>
        <w:rPr>
          <w:lang w:eastAsia="zh-CN"/>
        </w:rPr>
      </w:pPr>
    </w:p>
    <w:p w14:paraId="450DF9EC" w14:textId="77777777" w:rsidR="00726884" w:rsidRPr="00344860" w:rsidRDefault="00726884" w:rsidP="00726884">
      <w:pPr>
        <w:pStyle w:val="PL"/>
        <w:rPr>
          <w:ins w:id="1044" w:author="CR0191" w:date="2025-12-12T14:29:00Z" w16du:dateUtc="2025-12-12T13:29:00Z"/>
          <w:lang w:eastAsia="zh-CN"/>
        </w:rPr>
      </w:pPr>
      <w:ins w:id="1045" w:author="CR0191" w:date="2025-12-12T14:29:00Z" w16du:dateUtc="2025-12-12T13:29:00Z">
        <w:r w:rsidRPr="00344860">
          <w:rPr>
            <w:lang w:eastAsia="zh-CN"/>
          </w:rPr>
          <w:t xml:space="preserve">;;; </w:t>
        </w:r>
        <w:proofErr w:type="spellStart"/>
        <w:r w:rsidRPr="00344860">
          <w:rPr>
            <w:lang w:eastAsia="zh-CN"/>
          </w:rPr>
          <w:t>Val</w:t>
        </w:r>
        <w:r>
          <w:rPr>
            <w:lang w:eastAsia="zh-CN"/>
          </w:rPr>
          <w:t>UserId</w:t>
        </w:r>
        <w:proofErr w:type="spellEnd"/>
      </w:ins>
    </w:p>
    <w:p w14:paraId="44399C8A" w14:textId="77777777" w:rsidR="00726884" w:rsidRPr="00344860" w:rsidRDefault="00726884" w:rsidP="00726884">
      <w:pPr>
        <w:pStyle w:val="PL"/>
        <w:rPr>
          <w:ins w:id="1046" w:author="CR0191" w:date="2025-12-12T14:29:00Z" w16du:dateUtc="2025-12-12T13:29:00Z"/>
          <w:lang w:eastAsia="zh-CN"/>
        </w:rPr>
      </w:pPr>
      <w:ins w:id="1047" w:author="CR0191" w:date="2025-12-12T14:29:00Z" w16du:dateUtc="2025-12-12T13:29:00Z">
        <w:r w:rsidRPr="00344860">
          <w:rPr>
            <w:lang w:eastAsia="zh-CN"/>
          </w:rPr>
          <w:t>;;+ Represents information identifying a VAL user ID</w:t>
        </w:r>
        <w:r>
          <w:rPr>
            <w:lang w:eastAsia="zh-CN"/>
          </w:rPr>
          <w:t xml:space="preserve"> (user only)</w:t>
        </w:r>
        <w:r w:rsidRPr="00344860">
          <w:rPr>
            <w:lang w:eastAsia="zh-CN"/>
          </w:rPr>
          <w:t>.</w:t>
        </w:r>
      </w:ins>
    </w:p>
    <w:p w14:paraId="7A45CF5C" w14:textId="5671E05D" w:rsidR="000831F6" w:rsidRPr="00932268" w:rsidDel="00726884" w:rsidRDefault="000831F6" w:rsidP="000831F6">
      <w:pPr>
        <w:pStyle w:val="PL"/>
        <w:rPr>
          <w:del w:id="1048" w:author="CR0191" w:date="2025-12-12T14:29:00Z" w16du:dateUtc="2025-12-12T13:29:00Z"/>
          <w:lang w:eastAsia="zh-CN"/>
        </w:rPr>
      </w:pPr>
      <w:del w:id="1049" w:author="CR0191" w:date="2025-12-12T14:29:00Z" w16du:dateUtc="2025-12-12T13:29:00Z">
        <w:r w:rsidRPr="00932268" w:rsidDel="00726884">
          <w:rPr>
            <w:lang w:eastAsia="zh-CN"/>
          </w:rPr>
          <w:delText>;;; ValTargetUe</w:delText>
        </w:r>
      </w:del>
    </w:p>
    <w:p w14:paraId="6330F056" w14:textId="61924FD8" w:rsidR="000831F6" w:rsidRPr="00932268" w:rsidDel="00726884" w:rsidRDefault="000831F6" w:rsidP="000831F6">
      <w:pPr>
        <w:pStyle w:val="PL"/>
        <w:rPr>
          <w:del w:id="1050" w:author="CR0191" w:date="2025-12-12T14:29:00Z" w16du:dateUtc="2025-12-12T13:29:00Z"/>
          <w:lang w:eastAsia="zh-CN"/>
        </w:rPr>
      </w:pPr>
      <w:del w:id="1051" w:author="CR0191" w:date="2025-12-12T14:29:00Z" w16du:dateUtc="2025-12-12T13:29:00Z">
        <w:r w:rsidRPr="00932268" w:rsidDel="00726884">
          <w:rPr>
            <w:lang w:eastAsia="zh-CN"/>
          </w:rPr>
          <w:delText>;;+ Represents information identifying a VAL user ID or a VAL UE ID.</w:delText>
        </w:r>
      </w:del>
    </w:p>
    <w:p w14:paraId="6780ED14" w14:textId="77777777" w:rsidR="000831F6" w:rsidRPr="00932268" w:rsidRDefault="000831F6" w:rsidP="000831F6">
      <w:pPr>
        <w:pStyle w:val="PL"/>
        <w:rPr>
          <w:lang w:eastAsia="zh-CN"/>
        </w:rPr>
      </w:pPr>
      <w:proofErr w:type="spellStart"/>
      <w:r w:rsidRPr="00932268">
        <w:rPr>
          <w:lang w:eastAsia="zh-CN"/>
        </w:rPr>
        <w:t>valUserId</w:t>
      </w:r>
      <w:proofErr w:type="spellEnd"/>
      <w:r w:rsidRPr="00932268">
        <w:rPr>
          <w:lang w:eastAsia="zh-CN"/>
        </w:rPr>
        <w:t xml:space="preserve"> = {</w:t>
      </w:r>
    </w:p>
    <w:p w14:paraId="5814104D" w14:textId="426514B8"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valUserId</w:t>
      </w:r>
      <w:proofErr w:type="spellEnd"/>
      <w:r w:rsidRPr="00932268">
        <w:rPr>
          <w:lang w:eastAsia="zh-CN"/>
        </w:rPr>
        <w:t xml:space="preserve">: </w:t>
      </w:r>
      <w:proofErr w:type="spellStart"/>
      <w:ins w:id="1052" w:author="CR0191" w:date="2025-12-12T14:12:00Z" w16du:dateUtc="2025-12-12T13:12:00Z">
        <w:r w:rsidR="00170D28">
          <w:rPr>
            <w:lang w:eastAsia="zh-CN"/>
          </w:rPr>
          <w:t>tstr</w:t>
        </w:r>
      </w:ins>
      <w:proofErr w:type="spellEnd"/>
      <w:del w:id="1053" w:author="CR0191" w:date="2025-12-12T14:12:00Z" w16du:dateUtc="2025-12-12T13:12:00Z">
        <w:r w:rsidRPr="00932268" w:rsidDel="00170D28">
          <w:rPr>
            <w:lang w:eastAsia="zh-CN"/>
          </w:rPr>
          <w:delText>text</w:delText>
        </w:r>
      </w:del>
      <w:r w:rsidRPr="00932268">
        <w:rPr>
          <w:lang w:eastAsia="zh-CN"/>
        </w:rPr>
        <w:t xml:space="preserve">                 ; Unique identifier of a VAL user.</w:t>
      </w:r>
    </w:p>
    <w:p w14:paraId="6586395F" w14:textId="1BDDFD04" w:rsidR="00726884" w:rsidRDefault="00726884" w:rsidP="00726884">
      <w:pPr>
        <w:pStyle w:val="PL"/>
        <w:rPr>
          <w:ins w:id="1054" w:author="CR0191" w:date="2025-12-12T14:29:00Z" w16du:dateUtc="2025-12-12T13:29:00Z"/>
          <w:lang w:eastAsia="zh-CN"/>
        </w:rPr>
      </w:pPr>
      <w:ins w:id="1055" w:author="CR0191" w:date="2025-12-12T14:29:00Z" w16du:dateUtc="2025-12-12T13:29: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C720F2">
          <w:rPr>
            <w:lang w:val="en-US" w:eastAsia="zh-CN"/>
          </w:rPr>
          <w:t xml:space="preserve"> </w:t>
        </w:r>
        <w:r>
          <w:rPr>
            <w:lang w:val="en-US" w:eastAsia="zh-CN"/>
          </w:rPr>
          <w:t xml:space="preserve"> </w:t>
        </w:r>
        <w:r>
          <w:rPr>
            <w:lang w:eastAsia="zh-CN"/>
          </w:rPr>
          <w:t>; Open extension map for future or vendor extension</w:t>
        </w:r>
      </w:ins>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5D448AD2" w14:textId="77777777" w:rsidR="0035573F" w:rsidRPr="00344860" w:rsidRDefault="0035573F" w:rsidP="0035573F">
      <w:pPr>
        <w:pStyle w:val="PL"/>
        <w:rPr>
          <w:ins w:id="1056" w:author="CR0191" w:date="2025-12-12T14:28:00Z" w16du:dateUtc="2025-12-12T13:28:00Z"/>
          <w:lang w:eastAsia="zh-CN"/>
        </w:rPr>
      </w:pPr>
      <w:ins w:id="1057" w:author="CR0191" w:date="2025-12-12T14:28:00Z" w16du:dateUtc="2025-12-12T13:28:00Z">
        <w:r w:rsidRPr="00344860">
          <w:rPr>
            <w:lang w:eastAsia="zh-CN"/>
          </w:rPr>
          <w:t xml:space="preserve">;;; </w:t>
        </w:r>
        <w:proofErr w:type="spellStart"/>
        <w:r w:rsidRPr="00344860">
          <w:rPr>
            <w:lang w:eastAsia="zh-CN"/>
          </w:rPr>
          <w:t>Val</w:t>
        </w:r>
        <w:r>
          <w:rPr>
            <w:lang w:eastAsia="zh-CN"/>
          </w:rPr>
          <w:t>UeId</w:t>
        </w:r>
        <w:proofErr w:type="spellEnd"/>
      </w:ins>
    </w:p>
    <w:p w14:paraId="298E733B" w14:textId="77777777" w:rsidR="0035573F" w:rsidRPr="00344860" w:rsidRDefault="0035573F" w:rsidP="0035573F">
      <w:pPr>
        <w:pStyle w:val="PL"/>
        <w:rPr>
          <w:ins w:id="1058" w:author="CR0191" w:date="2025-12-12T14:28:00Z" w16du:dateUtc="2025-12-12T13:28:00Z"/>
          <w:lang w:eastAsia="zh-CN"/>
        </w:rPr>
      </w:pPr>
      <w:ins w:id="1059" w:author="CR0191" w:date="2025-12-12T14:28:00Z" w16du:dateUtc="2025-12-12T13:28: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5194FD8" w14:textId="77777777" w:rsidR="000831F6" w:rsidRPr="00932268" w:rsidRDefault="000831F6" w:rsidP="000831F6">
      <w:pPr>
        <w:pStyle w:val="PL"/>
        <w:rPr>
          <w:lang w:eastAsia="zh-CN"/>
        </w:rPr>
      </w:pPr>
      <w:proofErr w:type="spellStart"/>
      <w:r w:rsidRPr="00932268">
        <w:rPr>
          <w:lang w:eastAsia="zh-CN"/>
        </w:rPr>
        <w:t>valUeId</w:t>
      </w:r>
      <w:proofErr w:type="spellEnd"/>
      <w:r w:rsidRPr="00932268">
        <w:rPr>
          <w:lang w:eastAsia="zh-CN"/>
        </w:rPr>
        <w:t xml:space="preserve"> = {</w:t>
      </w:r>
    </w:p>
    <w:p w14:paraId="5718DD85" w14:textId="69AFD28B"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valUeId</w:t>
      </w:r>
      <w:proofErr w:type="spellEnd"/>
      <w:r w:rsidRPr="00932268">
        <w:rPr>
          <w:lang w:eastAsia="zh-CN"/>
        </w:rPr>
        <w:t xml:space="preserve">: </w:t>
      </w:r>
      <w:proofErr w:type="spellStart"/>
      <w:ins w:id="1060" w:author="CR0191" w:date="2025-12-12T14:12:00Z" w16du:dateUtc="2025-12-12T13:12:00Z">
        <w:r w:rsidR="00170D28">
          <w:rPr>
            <w:lang w:eastAsia="zh-CN"/>
          </w:rPr>
          <w:t>tstr</w:t>
        </w:r>
      </w:ins>
      <w:proofErr w:type="spellEnd"/>
      <w:del w:id="1061" w:author="CR0191" w:date="2025-12-12T14:12:00Z" w16du:dateUtc="2025-12-12T13:12:00Z">
        <w:r w:rsidRPr="00932268" w:rsidDel="00170D28">
          <w:rPr>
            <w:lang w:eastAsia="zh-CN"/>
          </w:rPr>
          <w:delText>text</w:delText>
        </w:r>
      </w:del>
      <w:r w:rsidRPr="00932268">
        <w:rPr>
          <w:lang w:eastAsia="zh-CN"/>
        </w:rPr>
        <w:t xml:space="preserve">                   ; Unique identifier of a VAL UE.</w:t>
      </w:r>
    </w:p>
    <w:p w14:paraId="4B8434D7" w14:textId="74C79B7C" w:rsidR="0035573F" w:rsidRDefault="0035573F" w:rsidP="0035573F">
      <w:pPr>
        <w:pStyle w:val="PL"/>
        <w:rPr>
          <w:ins w:id="1062" w:author="CR0191" w:date="2025-12-12T14:28:00Z" w16du:dateUtc="2025-12-12T13:28:00Z"/>
          <w:lang w:eastAsia="zh-CN"/>
        </w:rPr>
      </w:pPr>
      <w:ins w:id="1063" w:author="CR0191" w:date="2025-12-12T14:28:00Z" w16du:dateUtc="2025-12-12T13:28: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C720F2">
          <w:rPr>
            <w:lang w:val="en-US" w:eastAsia="zh-CN"/>
          </w:rPr>
          <w:t xml:space="preserve"> </w:t>
        </w:r>
        <w:r>
          <w:rPr>
            <w:lang w:val="en-US" w:eastAsia="zh-CN"/>
          </w:rPr>
          <w:t xml:space="preserve"> </w:t>
        </w:r>
        <w:r>
          <w:rPr>
            <w:lang w:eastAsia="zh-CN"/>
          </w:rPr>
          <w:t>; Open extension map for future or vendor extension</w:t>
        </w:r>
      </w:ins>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00D5B678" w14:textId="77777777" w:rsidR="0089549D" w:rsidRPr="00344860" w:rsidRDefault="0089549D" w:rsidP="0089549D">
      <w:pPr>
        <w:pStyle w:val="PL"/>
        <w:rPr>
          <w:ins w:id="1064" w:author="CR0191" w:date="2025-12-12T14:27:00Z" w16du:dateUtc="2025-12-12T13:27:00Z"/>
          <w:lang w:eastAsia="zh-CN"/>
        </w:rPr>
      </w:pPr>
      <w:ins w:id="1065" w:author="CR0191" w:date="2025-12-12T14:27:00Z" w16du:dateUtc="2025-12-12T13:27:00Z">
        <w:r w:rsidRPr="00344860">
          <w:rPr>
            <w:lang w:eastAsia="zh-CN"/>
          </w:rPr>
          <w:t xml:space="preserve">;;; </w:t>
        </w:r>
        <w:proofErr w:type="spellStart"/>
        <w:r w:rsidRPr="00344860">
          <w:rPr>
            <w:lang w:eastAsia="zh-CN"/>
          </w:rPr>
          <w:t>Val</w:t>
        </w:r>
        <w:r>
          <w:rPr>
            <w:lang w:eastAsia="zh-CN"/>
          </w:rPr>
          <w:t>UserAndUeId</w:t>
        </w:r>
        <w:proofErr w:type="spellEnd"/>
      </w:ins>
    </w:p>
    <w:p w14:paraId="21C5C893" w14:textId="77777777" w:rsidR="0089549D" w:rsidRPr="00344860" w:rsidRDefault="0089549D" w:rsidP="0089549D">
      <w:pPr>
        <w:pStyle w:val="PL"/>
        <w:rPr>
          <w:ins w:id="1066" w:author="CR0191" w:date="2025-12-12T14:27:00Z" w16du:dateUtc="2025-12-12T13:27:00Z"/>
          <w:lang w:eastAsia="zh-CN"/>
        </w:rPr>
      </w:pPr>
      <w:ins w:id="1067" w:author="CR0191" w:date="2025-12-12T14:27:00Z" w16du:dateUtc="2025-12-12T13:27:00Z">
        <w:r w:rsidRPr="00344860">
          <w:rPr>
            <w:lang w:eastAsia="zh-CN"/>
          </w:rPr>
          <w:t>;;+ Represents information identifying a VAL user ID</w:t>
        </w:r>
        <w:r>
          <w:rPr>
            <w:lang w:eastAsia="zh-CN"/>
          </w:rPr>
          <w:t xml:space="preserve"> and a VAL UE ID (user and UE)</w:t>
        </w:r>
        <w:r w:rsidRPr="00344860">
          <w:rPr>
            <w:lang w:eastAsia="zh-CN"/>
          </w:rPr>
          <w:t>.</w:t>
        </w:r>
      </w:ins>
    </w:p>
    <w:p w14:paraId="3BAC84F9" w14:textId="77777777" w:rsidR="0089549D" w:rsidRPr="00EC41A7" w:rsidRDefault="0089549D" w:rsidP="0089549D">
      <w:pPr>
        <w:pStyle w:val="PL"/>
        <w:rPr>
          <w:ins w:id="1068" w:author="CR0191" w:date="2025-12-12T14:27:00Z" w16du:dateUtc="2025-12-12T13:27:00Z"/>
          <w:lang w:val="sv-SE" w:eastAsia="zh-CN"/>
        </w:rPr>
      </w:pPr>
      <w:ins w:id="1069" w:author="CR0191" w:date="2025-12-12T14:27:00Z" w16du:dateUtc="2025-12-12T13:27:00Z">
        <w:r w:rsidRPr="00EC41A7">
          <w:rPr>
            <w:lang w:val="sv-SE" w:eastAsia="zh-CN"/>
          </w:rPr>
          <w:t>valUserAndUeId = {</w:t>
        </w:r>
      </w:ins>
    </w:p>
    <w:p w14:paraId="64761411" w14:textId="77777777" w:rsidR="0089549D" w:rsidRPr="00EC41A7" w:rsidRDefault="0089549D" w:rsidP="0089549D">
      <w:pPr>
        <w:pStyle w:val="PL"/>
        <w:rPr>
          <w:ins w:id="1070" w:author="CR0191" w:date="2025-12-12T14:27:00Z" w16du:dateUtc="2025-12-12T13:27:00Z"/>
          <w:lang w:val="sv-SE" w:eastAsia="zh-CN"/>
        </w:rPr>
      </w:pPr>
      <w:ins w:id="1071" w:author="CR0191" w:date="2025-12-12T14:27:00Z" w16du:dateUtc="2025-12-12T13:27:00Z">
        <w:r w:rsidRPr="00EC41A7">
          <w:rPr>
            <w:lang w:val="sv-SE" w:eastAsia="zh-CN"/>
          </w:rPr>
          <w:t xml:space="preserve"> valUserId</w:t>
        </w:r>
        <w:r>
          <w:rPr>
            <w:lang w:val="sv-SE" w:eastAsia="zh-CN"/>
          </w:rPr>
          <w:t>:</w:t>
        </w:r>
        <w:r w:rsidRPr="00EC41A7">
          <w:rPr>
            <w:lang w:val="sv-SE" w:eastAsia="zh-CN"/>
          </w:rPr>
          <w:t xml:space="preserve"> tstr,</w:t>
        </w:r>
      </w:ins>
    </w:p>
    <w:p w14:paraId="20ECBCF9" w14:textId="77777777" w:rsidR="0089549D" w:rsidRPr="00EC41A7" w:rsidRDefault="0089549D" w:rsidP="0089549D">
      <w:pPr>
        <w:pStyle w:val="PL"/>
        <w:rPr>
          <w:ins w:id="1072" w:author="CR0191" w:date="2025-12-12T14:27:00Z" w16du:dateUtc="2025-12-12T13:27:00Z"/>
          <w:lang w:val="sv-SE" w:eastAsia="zh-CN"/>
        </w:rPr>
      </w:pPr>
      <w:ins w:id="1073" w:author="CR0191" w:date="2025-12-12T14:27:00Z" w16du:dateUtc="2025-12-12T13:27:00Z">
        <w:r w:rsidRPr="00EC41A7">
          <w:rPr>
            <w:lang w:val="sv-SE" w:eastAsia="zh-CN"/>
          </w:rPr>
          <w:t xml:space="preserve"> valUeId</w:t>
        </w:r>
        <w:r>
          <w:rPr>
            <w:lang w:val="sv-SE" w:eastAsia="zh-CN"/>
          </w:rPr>
          <w:t>:</w:t>
        </w:r>
        <w:r w:rsidRPr="00EC41A7">
          <w:rPr>
            <w:lang w:val="sv-SE" w:eastAsia="zh-CN"/>
          </w:rPr>
          <w:t xml:space="preserve"> tstr,</w:t>
        </w:r>
      </w:ins>
    </w:p>
    <w:p w14:paraId="351A6C68" w14:textId="77777777" w:rsidR="0089549D" w:rsidRDefault="0089549D" w:rsidP="0089549D">
      <w:pPr>
        <w:pStyle w:val="PL"/>
        <w:rPr>
          <w:ins w:id="1074" w:author="CR0191" w:date="2025-12-12T14:27:00Z" w16du:dateUtc="2025-12-12T13:27:00Z"/>
          <w:lang w:eastAsia="zh-CN"/>
        </w:rPr>
      </w:pPr>
      <w:ins w:id="1075" w:author="CR0191" w:date="2025-12-12T14:27:00Z" w16du:dateUtc="2025-12-12T13:27:00Z">
        <w:r w:rsidRPr="00EC41A7">
          <w:rPr>
            <w:lang w:val="sv-SE"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C720F2">
          <w:rPr>
            <w:lang w:val="en-US" w:eastAsia="zh-CN"/>
          </w:rPr>
          <w:t xml:space="preserve"> </w:t>
        </w:r>
        <w:r>
          <w:rPr>
            <w:lang w:val="en-US" w:eastAsia="zh-CN"/>
          </w:rPr>
          <w:t xml:space="preserve"> </w:t>
        </w:r>
        <w:r>
          <w:rPr>
            <w:lang w:eastAsia="zh-CN"/>
          </w:rPr>
          <w:t>; Open extension map for future or vendor extension</w:t>
        </w:r>
      </w:ins>
    </w:p>
    <w:p w14:paraId="51BDA45A" w14:textId="77777777" w:rsidR="0089549D" w:rsidRDefault="0089549D" w:rsidP="0089549D">
      <w:pPr>
        <w:pStyle w:val="PL"/>
        <w:rPr>
          <w:ins w:id="1076" w:author="CR0191" w:date="2025-12-12T14:27:00Z" w16du:dateUtc="2025-12-12T13:27:00Z"/>
          <w:lang w:eastAsia="zh-CN"/>
        </w:rPr>
      </w:pPr>
      <w:ins w:id="1077" w:author="CR0191" w:date="2025-12-12T14:27:00Z" w16du:dateUtc="2025-12-12T13:27:00Z">
        <w:r>
          <w:rPr>
            <w:lang w:eastAsia="zh-CN"/>
          </w:rPr>
          <w:t>}</w:t>
        </w:r>
      </w:ins>
    </w:p>
    <w:p w14:paraId="7356F0FA" w14:textId="77777777" w:rsidR="0089549D" w:rsidRDefault="0089549D" w:rsidP="0089549D">
      <w:pPr>
        <w:pStyle w:val="PL"/>
        <w:rPr>
          <w:ins w:id="1078" w:author="CR0191" w:date="2025-12-12T14:27:00Z" w16du:dateUtc="2025-12-12T13:27:00Z"/>
          <w:lang w:eastAsia="zh-CN"/>
        </w:rPr>
      </w:pPr>
    </w:p>
    <w:p w14:paraId="037574C3" w14:textId="77777777" w:rsidR="0056402C" w:rsidRPr="00344860" w:rsidRDefault="0056402C" w:rsidP="0056402C">
      <w:pPr>
        <w:pStyle w:val="PL"/>
        <w:rPr>
          <w:ins w:id="1079" w:author="CR0191" w:date="2025-12-12T14:26:00Z" w16du:dateUtc="2025-12-12T13:26:00Z"/>
          <w:lang w:eastAsia="zh-CN"/>
        </w:rPr>
      </w:pPr>
      <w:ins w:id="1080" w:author="CR0191" w:date="2025-12-12T14:26:00Z" w16du:dateUtc="2025-12-12T13:26:00Z">
        <w:r w:rsidRPr="00344860">
          <w:rPr>
            <w:lang w:eastAsia="zh-CN"/>
          </w:rPr>
          <w:t xml:space="preserve">;;; </w:t>
        </w:r>
        <w:proofErr w:type="spellStart"/>
        <w:r w:rsidRPr="00344860">
          <w:rPr>
            <w:lang w:eastAsia="zh-CN"/>
          </w:rPr>
          <w:t>ValTargetUe</w:t>
        </w:r>
        <w:proofErr w:type="spellEnd"/>
      </w:ins>
    </w:p>
    <w:p w14:paraId="4C0D1FE6" w14:textId="77777777" w:rsidR="0056402C" w:rsidRPr="00344860" w:rsidRDefault="0056402C" w:rsidP="0056402C">
      <w:pPr>
        <w:pStyle w:val="PL"/>
        <w:rPr>
          <w:ins w:id="1081" w:author="CR0191" w:date="2025-12-12T14:26:00Z" w16du:dateUtc="2025-12-12T13:26:00Z"/>
          <w:lang w:eastAsia="zh-CN"/>
        </w:rPr>
      </w:pPr>
      <w:ins w:id="1082" w:author="CR0191" w:date="2025-12-12T14:26:00Z" w16du:dateUtc="2025-12-12T13:26:00Z">
        <w:r w:rsidRPr="00344860">
          <w:rPr>
            <w:lang w:eastAsia="zh-CN"/>
          </w:rPr>
          <w:t>;;+ Represents information identifying a VAL user ID or a VAL UE ID</w:t>
        </w:r>
        <w:r>
          <w:rPr>
            <w:lang w:eastAsia="zh-CN"/>
          </w:rPr>
          <w:t xml:space="preserve"> or both</w:t>
        </w:r>
        <w:r w:rsidRPr="00344860">
          <w:rPr>
            <w:lang w:eastAsia="zh-CN"/>
          </w:rPr>
          <w:t>.</w:t>
        </w:r>
      </w:ins>
    </w:p>
    <w:p w14:paraId="48C2E6E9" w14:textId="75B4A608" w:rsidR="000831F6" w:rsidRPr="00932268" w:rsidRDefault="000831F6" w:rsidP="000831F6">
      <w:pPr>
        <w:pStyle w:val="PL"/>
        <w:rPr>
          <w:lang w:eastAsia="zh-CN"/>
        </w:rPr>
      </w:pPr>
      <w:proofErr w:type="spellStart"/>
      <w:r w:rsidRPr="00932268">
        <w:rPr>
          <w:lang w:eastAsia="zh-CN"/>
        </w:rPr>
        <w:t>ValTargetUe</w:t>
      </w:r>
      <w:proofErr w:type="spellEnd"/>
      <w:r w:rsidRPr="00932268">
        <w:rPr>
          <w:lang w:eastAsia="zh-CN"/>
        </w:rPr>
        <w:t xml:space="preserve"> = </w:t>
      </w:r>
      <w:proofErr w:type="spellStart"/>
      <w:r w:rsidRPr="00932268">
        <w:rPr>
          <w:lang w:eastAsia="zh-CN"/>
        </w:rPr>
        <w:t>valUserId</w:t>
      </w:r>
      <w:proofErr w:type="spellEnd"/>
      <w:r w:rsidRPr="00932268">
        <w:rPr>
          <w:lang w:eastAsia="zh-CN"/>
        </w:rPr>
        <w:t xml:space="preserve"> / </w:t>
      </w:r>
      <w:proofErr w:type="spellStart"/>
      <w:r w:rsidRPr="00932268">
        <w:rPr>
          <w:lang w:eastAsia="zh-CN"/>
        </w:rPr>
        <w:t>valUeId</w:t>
      </w:r>
      <w:proofErr w:type="spellEnd"/>
      <w:ins w:id="1083" w:author="CR0191" w:date="2025-12-12T14:27:00Z" w16du:dateUtc="2025-12-12T13:27:00Z">
        <w:r w:rsidR="0056402C">
          <w:rPr>
            <w:lang w:eastAsia="zh-CN"/>
          </w:rPr>
          <w:t xml:space="preserve"> / </w:t>
        </w:r>
        <w:proofErr w:type="spellStart"/>
        <w:r w:rsidR="0056402C">
          <w:rPr>
            <w:lang w:eastAsia="zh-CN"/>
          </w:rPr>
          <w:t>valUserAndUeId</w:t>
        </w:r>
      </w:ins>
      <w:proofErr w:type="spellEnd"/>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Uinteger</w:t>
      </w:r>
      <w:proofErr w:type="spellEnd"/>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proofErr w:type="spellStart"/>
      <w:r w:rsidRPr="00932268">
        <w:rPr>
          <w:lang w:eastAsia="zh-CN"/>
        </w:rPr>
        <w:t>Uinteger</w:t>
      </w:r>
      <w:proofErr w:type="spellEnd"/>
      <w:r w:rsidRPr="00932268">
        <w:rPr>
          <w:lang w:eastAsia="zh-CN"/>
        </w:rPr>
        <w:t xml:space="preserve"> = int .</w:t>
      </w:r>
      <w:proofErr w:type="spellStart"/>
      <w:r w:rsidRPr="00932268">
        <w:rPr>
          <w:lang w:eastAsia="zh-CN"/>
        </w:rPr>
        <w:t>ge</w:t>
      </w:r>
      <w:proofErr w:type="spellEnd"/>
      <w:r w:rsidRPr="00932268">
        <w:rPr>
          <w:lang w:eastAsia="zh-CN"/>
        </w:rPr>
        <w:t xml:space="preserve"> 0</w:t>
      </w:r>
    </w:p>
    <w:p w14:paraId="66FA5895" w14:textId="77777777" w:rsidR="000831F6" w:rsidRPr="00932268" w:rsidRDefault="000831F6" w:rsidP="000831F6">
      <w:pPr>
        <w:pStyle w:val="PL"/>
        <w:rPr>
          <w:lang w:eastAsia="zh-CN"/>
        </w:rPr>
      </w:pPr>
    </w:p>
    <w:p w14:paraId="0533BCFF" w14:textId="77777777" w:rsidR="00763C63" w:rsidRPr="00826514" w:rsidRDefault="00763C63" w:rsidP="00763C63">
      <w:pPr>
        <w:pStyle w:val="PL"/>
        <w:rPr>
          <w:ins w:id="1084" w:author="CR0191" w:date="2025-12-12T14:26:00Z" w16du:dateUtc="2025-12-12T13:26:00Z"/>
          <w:lang w:eastAsia="zh-CN"/>
        </w:rPr>
      </w:pPr>
      <w:ins w:id="1085" w:author="CR0191" w:date="2025-12-12T14:26:00Z" w16du:dateUtc="2025-12-12T13:26:00Z">
        <w:r w:rsidRPr="00826514">
          <w:rPr>
            <w:lang w:eastAsia="zh-CN"/>
          </w:rPr>
          <w:t xml:space="preserve">;;; </w:t>
        </w:r>
        <w:proofErr w:type="spellStart"/>
        <w:r w:rsidRPr="00826514">
          <w:rPr>
            <w:lang w:eastAsia="zh-CN"/>
          </w:rPr>
          <w:t>TimeOfDay</w:t>
        </w:r>
        <w:proofErr w:type="spellEnd"/>
      </w:ins>
    </w:p>
    <w:p w14:paraId="2CE63750" w14:textId="77777777" w:rsidR="00763C63" w:rsidRPr="00826514" w:rsidRDefault="00763C63" w:rsidP="00763C63">
      <w:pPr>
        <w:pStyle w:val="PL"/>
        <w:rPr>
          <w:ins w:id="1086" w:author="CR0191" w:date="2025-12-12T14:26:00Z" w16du:dateUtc="2025-12-12T13:26:00Z"/>
          <w:lang w:eastAsia="zh-CN"/>
        </w:rPr>
      </w:pPr>
      <w:ins w:id="1087" w:author="CR0191" w:date="2025-12-12T14:26:00Z" w16du:dateUtc="2025-12-12T13:26:00Z">
        <w:r w:rsidRPr="00826514">
          <w:rPr>
            <w:lang w:eastAsia="zh-CN"/>
          </w:rPr>
          <w:t>;;+ String with format partial-time or full-time as defined in subclause 5.6 of IETF RFC 3339. Examples, 20:15:00, 20:15:00-08:00 (for 8 hours behind UTC).</w:t>
        </w:r>
      </w:ins>
    </w:p>
    <w:p w14:paraId="16E4C624" w14:textId="77777777" w:rsidR="00763C63" w:rsidRPr="00826514" w:rsidRDefault="00763C63" w:rsidP="00763C63">
      <w:pPr>
        <w:pStyle w:val="PL"/>
        <w:rPr>
          <w:ins w:id="1088" w:author="CR0191" w:date="2025-12-12T14:26:00Z" w16du:dateUtc="2025-12-12T13:26:00Z"/>
          <w:lang w:eastAsia="zh-CN"/>
        </w:rPr>
      </w:pPr>
      <w:proofErr w:type="spellStart"/>
      <w:ins w:id="1089" w:author="CR0191" w:date="2025-12-12T14:26:00Z" w16du:dateUtc="2025-12-12T13:26:00Z">
        <w:r w:rsidRPr="00826514">
          <w:rPr>
            <w:lang w:eastAsia="zh-CN"/>
          </w:rPr>
          <w:t>TimeOfDay</w:t>
        </w:r>
        <w:proofErr w:type="spellEnd"/>
        <w:r w:rsidRPr="00826514">
          <w:rPr>
            <w:lang w:eastAsia="zh-CN"/>
          </w:rPr>
          <w:t xml:space="preserve"> = </w:t>
        </w:r>
        <w:proofErr w:type="spellStart"/>
        <w:r>
          <w:rPr>
            <w:lang w:eastAsia="zh-CN"/>
          </w:rPr>
          <w:t>tstr</w:t>
        </w:r>
        <w:proofErr w:type="spellEnd"/>
      </w:ins>
    </w:p>
    <w:p w14:paraId="619210E4" w14:textId="77777777" w:rsidR="00763C63" w:rsidRPr="00826514" w:rsidRDefault="00763C63" w:rsidP="00763C63">
      <w:pPr>
        <w:pStyle w:val="PL"/>
        <w:rPr>
          <w:ins w:id="1090" w:author="CR0191" w:date="2025-12-12T14:26:00Z" w16du:dateUtc="2025-12-12T13:26:00Z"/>
          <w:lang w:eastAsia="zh-CN"/>
        </w:rPr>
      </w:pPr>
    </w:p>
    <w:p w14:paraId="2D252DD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GeographicArea</w:t>
      </w:r>
      <w:proofErr w:type="spellEnd"/>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proofErr w:type="spellStart"/>
      <w:r w:rsidRPr="00932268">
        <w:rPr>
          <w:lang w:eastAsia="zh-CN"/>
        </w:rPr>
        <w:t>GeographicArea</w:t>
      </w:r>
      <w:proofErr w:type="spellEnd"/>
      <w:r w:rsidRPr="00932268">
        <w:rPr>
          <w:lang w:eastAsia="zh-CN"/>
        </w:rPr>
        <w:t xml:space="preserve"> = Point / </w:t>
      </w:r>
      <w:proofErr w:type="spellStart"/>
      <w:r w:rsidRPr="00932268">
        <w:rPr>
          <w:lang w:eastAsia="zh-CN"/>
        </w:rPr>
        <w:t>PointUncertaintyCircle</w:t>
      </w:r>
      <w:proofErr w:type="spellEnd"/>
      <w:r w:rsidRPr="00932268">
        <w:rPr>
          <w:lang w:eastAsia="zh-CN"/>
        </w:rPr>
        <w:t xml:space="preserve"> / </w:t>
      </w:r>
      <w:proofErr w:type="spellStart"/>
      <w:r w:rsidRPr="00932268">
        <w:rPr>
          <w:lang w:eastAsia="zh-CN"/>
        </w:rPr>
        <w:t>PointUncertaintyEllipse</w:t>
      </w:r>
      <w:proofErr w:type="spellEnd"/>
      <w:r w:rsidRPr="00932268">
        <w:rPr>
          <w:lang w:eastAsia="zh-CN"/>
        </w:rPr>
        <w:t xml:space="preserve"> / Polygon / </w:t>
      </w:r>
      <w:proofErr w:type="spellStart"/>
      <w:r w:rsidRPr="00932268">
        <w:rPr>
          <w:lang w:eastAsia="zh-CN"/>
        </w:rPr>
        <w:t>PointAltitude</w:t>
      </w:r>
      <w:proofErr w:type="spellEnd"/>
      <w:r w:rsidRPr="00932268">
        <w:rPr>
          <w:lang w:eastAsia="zh-CN"/>
        </w:rPr>
        <w:t xml:space="preserve"> / </w:t>
      </w:r>
      <w:proofErr w:type="spellStart"/>
      <w:r w:rsidRPr="00932268">
        <w:rPr>
          <w:lang w:eastAsia="zh-CN"/>
        </w:rPr>
        <w:t>PointAltitudeUncertainty</w:t>
      </w:r>
      <w:proofErr w:type="spellEnd"/>
      <w:r w:rsidRPr="00932268">
        <w:rPr>
          <w:lang w:eastAsia="zh-CN"/>
        </w:rPr>
        <w:t xml:space="preserve"> / </w:t>
      </w:r>
      <w:proofErr w:type="spellStart"/>
      <w:r w:rsidRPr="00932268">
        <w:rPr>
          <w:lang w:eastAsia="zh-CN"/>
        </w:rPr>
        <w:t>EllipsoidArc</w:t>
      </w:r>
      <w:proofErr w:type="spellEnd"/>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proofErr w:type="spellStart"/>
      <w:r w:rsidRPr="00932268">
        <w:rPr>
          <w:lang w:eastAsia="zh-CN"/>
        </w:rPr>
        <w:t>GADShape</w:t>
      </w:r>
      <w:proofErr w:type="spellEnd"/>
      <w:r w:rsidRPr="00932268">
        <w:rPr>
          <w:lang w:eastAsia="zh-CN"/>
        </w:rPr>
        <w:t xml:space="preserve"> = {</w:t>
      </w:r>
    </w:p>
    <w:p w14:paraId="059437FA" w14:textId="77777777" w:rsidR="000831F6" w:rsidRPr="00932268" w:rsidRDefault="000831F6" w:rsidP="000831F6">
      <w:pPr>
        <w:pStyle w:val="PL"/>
        <w:rPr>
          <w:lang w:eastAsia="zh-CN"/>
        </w:rPr>
      </w:pPr>
      <w:r w:rsidRPr="00932268">
        <w:rPr>
          <w:lang w:eastAsia="zh-CN"/>
        </w:rPr>
        <w:t xml:space="preserve"> shape: </w:t>
      </w:r>
      <w:proofErr w:type="spellStart"/>
      <w:r w:rsidRPr="00932268">
        <w:rPr>
          <w:lang w:eastAsia="zh-CN"/>
        </w:rPr>
        <w:t>SupportedGADShapes</w:t>
      </w:r>
      <w:proofErr w:type="spellEnd"/>
      <w:r w:rsidRPr="00932268">
        <w:rPr>
          <w:lang w:eastAsia="zh-CN"/>
        </w:rPr>
        <w:t xml:space="preserve">       </w:t>
      </w:r>
    </w:p>
    <w:p w14:paraId="5A5DD41B" w14:textId="14C73A43" w:rsidR="00170D28" w:rsidRPr="00FB214E" w:rsidRDefault="00170D28" w:rsidP="00170D28">
      <w:pPr>
        <w:pStyle w:val="PL"/>
        <w:rPr>
          <w:ins w:id="1091" w:author="CR0191" w:date="2025-12-12T14:09:00Z" w16du:dateUtc="2025-12-12T13:09:00Z"/>
          <w:lang w:val="en-US" w:eastAsia="zh-CN"/>
        </w:rPr>
      </w:pPr>
      <w:ins w:id="1092" w:author="CR0191" w:date="2025-12-12T14:09:00Z" w16du:dateUtc="2025-12-12T13:09:00Z">
        <w:r>
          <w:rPr>
            <w:lang w:eastAsia="zh-CN"/>
          </w:rPr>
          <w:t xml:space="preserve"> </w:t>
        </w:r>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37375675" w:rsidR="000831F6" w:rsidRPr="00932268" w:rsidDel="002F124E" w:rsidRDefault="000831F6" w:rsidP="002F124E">
      <w:pPr>
        <w:pStyle w:val="PL"/>
        <w:rPr>
          <w:del w:id="1093" w:author="CR0191" w:date="2025-12-12T14:24:00Z" w16du:dateUtc="2025-12-12T13:24:00Z"/>
          <w:lang w:eastAsia="zh-CN"/>
        </w:rPr>
      </w:pPr>
      <w:r w:rsidRPr="00932268">
        <w:rPr>
          <w:lang w:eastAsia="zh-CN"/>
        </w:rPr>
        <w:t xml:space="preserve">Point = </w:t>
      </w:r>
      <w:del w:id="1094" w:author="CR0191" w:date="2025-12-12T14:24:00Z" w16du:dateUtc="2025-12-12T13:24:00Z">
        <w:r w:rsidRPr="00932268" w:rsidDel="002F124E">
          <w:rPr>
            <w:lang w:eastAsia="zh-CN"/>
          </w:rPr>
          <w:delText>{</w:delText>
        </w:r>
      </w:del>
    </w:p>
    <w:p w14:paraId="4A4CE3BB" w14:textId="74C7C9BA" w:rsidR="000831F6" w:rsidRPr="00932268" w:rsidRDefault="000831F6" w:rsidP="002F124E">
      <w:pPr>
        <w:pStyle w:val="PL"/>
        <w:rPr>
          <w:lang w:eastAsia="zh-CN"/>
        </w:rPr>
      </w:pPr>
      <w:del w:id="1095" w:author="CR0191" w:date="2025-12-12T14:24:00Z" w16du:dateUtc="2025-12-12T13:24:00Z">
        <w:r w:rsidRPr="00932268" w:rsidDel="002F124E">
          <w:rPr>
            <w:lang w:eastAsia="zh-CN"/>
          </w:rPr>
          <w:delText xml:space="preserve"> ~</w:delText>
        </w:r>
      </w:del>
      <w:proofErr w:type="spellStart"/>
      <w:r w:rsidRPr="00932268">
        <w:rPr>
          <w:lang w:eastAsia="zh-CN"/>
        </w:rPr>
        <w:t>GADShape</w:t>
      </w:r>
      <w:proofErr w:type="spellEnd"/>
      <w:ins w:id="1096" w:author="CR0191" w:date="2025-12-12T14:24:00Z" w16du:dateUtc="2025-12-12T13:24:00Z">
        <w:r w:rsidR="002F124E" w:rsidRPr="00AE5384">
          <w:rPr>
            <w:rFonts w:cs="Courier New"/>
            <w:lang w:val="en-US"/>
          </w:rPr>
          <w:t xml:space="preserve"> &amp;</w:t>
        </w:r>
        <w:r w:rsidR="002F124E">
          <w:rPr>
            <w:rFonts w:cs="Courier New"/>
            <w:lang w:val="en-US"/>
          </w:rPr>
          <w:t xml:space="preserve"> </w:t>
        </w:r>
        <w:r w:rsidR="002F124E" w:rsidRPr="00AE5384">
          <w:rPr>
            <w:rFonts w:cs="Courier New"/>
            <w:lang w:val="en-US"/>
          </w:rPr>
          <w:t>{</w:t>
        </w:r>
      </w:ins>
    </w:p>
    <w:p w14:paraId="02C9671C"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42EE085" w14:textId="121EA076" w:rsidR="002F124E" w:rsidRPr="00F2760D" w:rsidRDefault="002F124E" w:rsidP="002F124E">
      <w:pPr>
        <w:pStyle w:val="PL"/>
        <w:rPr>
          <w:ins w:id="1097" w:author="CR0191" w:date="2025-12-12T14:24:00Z" w16du:dateUtc="2025-12-12T13:24:00Z"/>
          <w:lang w:eastAsia="zh-CN"/>
        </w:rPr>
      </w:pPr>
      <w:ins w:id="1098" w:author="CR0191" w:date="2025-12-12T14:24:00Z" w16du:dateUtc="2025-12-12T13:24:00Z">
        <w:r>
          <w:rPr>
            <w:lang w:eastAsia="zh-CN"/>
          </w:rPr>
          <w:t xml:space="preserve"> </w:t>
        </w:r>
        <w:r>
          <w:rPr>
            <w:lang w:eastAsia="zh-CN"/>
          </w:rPr>
          <w:t>?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PointUncertaintyCircle</w:t>
      </w:r>
      <w:proofErr w:type="spellEnd"/>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45C9E52D" w:rsidR="000831F6" w:rsidRPr="00932268" w:rsidDel="001A141A" w:rsidRDefault="000831F6" w:rsidP="001A141A">
      <w:pPr>
        <w:pStyle w:val="PL"/>
        <w:rPr>
          <w:del w:id="1099" w:author="CR0191" w:date="2025-12-12T14:23:00Z" w16du:dateUtc="2025-12-12T13:23:00Z"/>
          <w:lang w:eastAsia="zh-CN"/>
        </w:rPr>
      </w:pPr>
      <w:proofErr w:type="spellStart"/>
      <w:r w:rsidRPr="00932268">
        <w:rPr>
          <w:lang w:eastAsia="zh-CN"/>
        </w:rPr>
        <w:t>PointUncertaintyCircle</w:t>
      </w:r>
      <w:proofErr w:type="spellEnd"/>
      <w:r w:rsidRPr="00932268">
        <w:rPr>
          <w:lang w:eastAsia="zh-CN"/>
        </w:rPr>
        <w:t xml:space="preserve"> = </w:t>
      </w:r>
      <w:del w:id="1100" w:author="CR0191" w:date="2025-12-12T14:23:00Z" w16du:dateUtc="2025-12-12T13:23:00Z">
        <w:r w:rsidRPr="00932268" w:rsidDel="001A141A">
          <w:rPr>
            <w:lang w:eastAsia="zh-CN"/>
          </w:rPr>
          <w:delText>{</w:delText>
        </w:r>
      </w:del>
    </w:p>
    <w:p w14:paraId="666BE4A6" w14:textId="17E0CE9E" w:rsidR="000831F6" w:rsidRPr="00932268" w:rsidRDefault="000831F6" w:rsidP="001A141A">
      <w:pPr>
        <w:pStyle w:val="PL"/>
        <w:rPr>
          <w:lang w:eastAsia="zh-CN"/>
        </w:rPr>
      </w:pPr>
      <w:del w:id="1101" w:author="CR0191" w:date="2025-12-12T14:23:00Z" w16du:dateUtc="2025-12-12T13:23:00Z">
        <w:r w:rsidRPr="00932268" w:rsidDel="001A141A">
          <w:rPr>
            <w:lang w:eastAsia="zh-CN"/>
          </w:rPr>
          <w:delText xml:space="preserve"> ~</w:delText>
        </w:r>
      </w:del>
      <w:proofErr w:type="spellStart"/>
      <w:r w:rsidRPr="00932268">
        <w:rPr>
          <w:lang w:eastAsia="zh-CN"/>
        </w:rPr>
        <w:t>GADShape</w:t>
      </w:r>
      <w:proofErr w:type="spellEnd"/>
      <w:ins w:id="1102" w:author="CR0191" w:date="2025-12-12T14:23:00Z" w16du:dateUtc="2025-12-12T13:23:00Z">
        <w:r w:rsidR="001A141A" w:rsidRPr="00AE5384">
          <w:rPr>
            <w:rFonts w:cs="Courier New"/>
            <w:lang w:val="en-US"/>
          </w:rPr>
          <w:t xml:space="preserve"> &amp;</w:t>
        </w:r>
        <w:r w:rsidR="001A141A">
          <w:rPr>
            <w:rFonts w:cs="Courier New"/>
            <w:lang w:val="en-US"/>
          </w:rPr>
          <w:t xml:space="preserve"> </w:t>
        </w:r>
        <w:r w:rsidR="001A141A" w:rsidRPr="00AE5384">
          <w:rPr>
            <w:rFonts w:cs="Courier New"/>
            <w:lang w:val="en-US"/>
          </w:rPr>
          <w:t>{</w:t>
        </w:r>
      </w:ins>
    </w:p>
    <w:p w14:paraId="542F9137" w14:textId="77777777" w:rsidR="000831F6" w:rsidRPr="00932268" w:rsidRDefault="000831F6" w:rsidP="000831F6">
      <w:pPr>
        <w:pStyle w:val="PL"/>
        <w:rPr>
          <w:lang w:eastAsia="zh-CN"/>
        </w:rPr>
      </w:pPr>
      <w:r w:rsidRPr="00932268">
        <w:rPr>
          <w:lang w:eastAsia="zh-CN"/>
        </w:rPr>
        <w:lastRenderedPageBreak/>
        <w:t xml:space="preserve"> point: </w:t>
      </w:r>
      <w:proofErr w:type="spellStart"/>
      <w:r w:rsidRPr="00932268">
        <w:rPr>
          <w:lang w:eastAsia="zh-CN"/>
        </w:rPr>
        <w:t>GeographicalCoordinates</w:t>
      </w:r>
      <w:proofErr w:type="spellEnd"/>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62522091" w14:textId="0BD8F6A5" w:rsidR="001A141A" w:rsidRPr="00F2760D" w:rsidRDefault="001A141A" w:rsidP="001A141A">
      <w:pPr>
        <w:pStyle w:val="PL"/>
        <w:rPr>
          <w:ins w:id="1103" w:author="CR0191" w:date="2025-12-12T14:23:00Z" w16du:dateUtc="2025-12-12T13:23:00Z"/>
          <w:lang w:eastAsia="zh-CN"/>
        </w:rPr>
      </w:pPr>
      <w:ins w:id="1104" w:author="CR0191" w:date="2025-12-12T14:23:00Z" w16du:dateUtc="2025-12-12T13:23:00Z">
        <w:r>
          <w:rPr>
            <w:lang w:eastAsia="zh-CN"/>
          </w:rPr>
          <w:t xml:space="preserve"> </w:t>
        </w:r>
        <w:r>
          <w:rPr>
            <w:lang w:eastAsia="zh-CN"/>
          </w:rPr>
          <w:t>?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PointUncertaintyEllipse</w:t>
      </w:r>
      <w:proofErr w:type="spellEnd"/>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E2A7B89" w:rsidR="000831F6" w:rsidRPr="00932268" w:rsidDel="001A141A" w:rsidRDefault="000831F6" w:rsidP="001A141A">
      <w:pPr>
        <w:pStyle w:val="PL"/>
        <w:rPr>
          <w:del w:id="1105" w:author="CR0191" w:date="2025-12-12T14:23:00Z" w16du:dateUtc="2025-12-12T13:23:00Z"/>
          <w:lang w:eastAsia="zh-CN"/>
        </w:rPr>
      </w:pPr>
      <w:proofErr w:type="spellStart"/>
      <w:r w:rsidRPr="00932268">
        <w:rPr>
          <w:lang w:eastAsia="zh-CN"/>
        </w:rPr>
        <w:t>PointUncertaintyEllipse</w:t>
      </w:r>
      <w:proofErr w:type="spellEnd"/>
      <w:r w:rsidRPr="00932268">
        <w:rPr>
          <w:lang w:eastAsia="zh-CN"/>
        </w:rPr>
        <w:t xml:space="preserve"> = </w:t>
      </w:r>
      <w:del w:id="1106" w:author="CR0191" w:date="2025-12-12T14:23:00Z" w16du:dateUtc="2025-12-12T13:23:00Z">
        <w:r w:rsidRPr="00932268" w:rsidDel="001A141A">
          <w:rPr>
            <w:lang w:eastAsia="zh-CN"/>
          </w:rPr>
          <w:delText>{</w:delText>
        </w:r>
      </w:del>
    </w:p>
    <w:p w14:paraId="7703437D" w14:textId="3ED241E9" w:rsidR="000831F6" w:rsidRPr="00932268" w:rsidRDefault="000831F6" w:rsidP="001A141A">
      <w:pPr>
        <w:pStyle w:val="PL"/>
        <w:rPr>
          <w:lang w:eastAsia="zh-CN"/>
        </w:rPr>
      </w:pPr>
      <w:del w:id="1107" w:author="CR0191" w:date="2025-12-12T14:23:00Z" w16du:dateUtc="2025-12-12T13:23:00Z">
        <w:r w:rsidRPr="00932268" w:rsidDel="001A141A">
          <w:rPr>
            <w:lang w:eastAsia="zh-CN"/>
          </w:rPr>
          <w:delText xml:space="preserve"> ~</w:delText>
        </w:r>
      </w:del>
      <w:proofErr w:type="spellStart"/>
      <w:r w:rsidRPr="00932268">
        <w:rPr>
          <w:lang w:eastAsia="zh-CN"/>
        </w:rPr>
        <w:t>GADShape</w:t>
      </w:r>
      <w:proofErr w:type="spellEnd"/>
      <w:ins w:id="1108" w:author="CR0191" w:date="2025-12-12T14:23:00Z" w16du:dateUtc="2025-12-12T13:23:00Z">
        <w:r w:rsidR="001A141A" w:rsidRPr="00AE5384">
          <w:rPr>
            <w:rFonts w:cs="Courier New"/>
            <w:lang w:val="en-US"/>
          </w:rPr>
          <w:t xml:space="preserve"> &amp;</w:t>
        </w:r>
        <w:r w:rsidR="001A141A">
          <w:rPr>
            <w:rFonts w:cs="Courier New"/>
            <w:lang w:val="en-US"/>
          </w:rPr>
          <w:t xml:space="preserve"> </w:t>
        </w:r>
        <w:r w:rsidR="001A141A" w:rsidRPr="00AE5384">
          <w:rPr>
            <w:rFonts w:cs="Courier New"/>
            <w:lang w:val="en-US"/>
          </w:rPr>
          <w:t>{</w:t>
        </w:r>
      </w:ins>
    </w:p>
    <w:p w14:paraId="534106C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0ADCE2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r w:rsidRPr="00932268">
        <w:rPr>
          <w:lang w:eastAsia="zh-CN"/>
        </w:rPr>
        <w:t xml:space="preserve">: </w:t>
      </w:r>
      <w:proofErr w:type="spellStart"/>
      <w:r w:rsidRPr="00932268">
        <w:rPr>
          <w:lang w:eastAsia="zh-CN"/>
        </w:rPr>
        <w:t>UncertaintyEllipse</w:t>
      </w:r>
      <w:proofErr w:type="spellEnd"/>
    </w:p>
    <w:p w14:paraId="26CA30B8" w14:textId="77777777" w:rsidR="000831F6" w:rsidRPr="00932268" w:rsidRDefault="000831F6" w:rsidP="000831F6">
      <w:pPr>
        <w:pStyle w:val="PL"/>
        <w:rPr>
          <w:lang w:eastAsia="zh-CN"/>
        </w:rPr>
      </w:pPr>
      <w:r w:rsidRPr="00932268">
        <w:rPr>
          <w:lang w:eastAsia="zh-CN"/>
        </w:rPr>
        <w:t xml:space="preserve"> confidence: Confidence</w:t>
      </w:r>
    </w:p>
    <w:p w14:paraId="1D8B2D7E" w14:textId="40458993" w:rsidR="001A141A" w:rsidRPr="00F2760D" w:rsidRDefault="001A141A" w:rsidP="001A141A">
      <w:pPr>
        <w:pStyle w:val="PL"/>
        <w:rPr>
          <w:ins w:id="1109" w:author="CR0191" w:date="2025-12-12T14:23:00Z" w16du:dateUtc="2025-12-12T13:23:00Z"/>
          <w:lang w:eastAsia="zh-CN"/>
        </w:rPr>
      </w:pPr>
      <w:ins w:id="1110" w:author="CR0191" w:date="2025-12-12T14:23:00Z" w16du:dateUtc="2025-12-12T13:23:00Z">
        <w:r>
          <w:rPr>
            <w:lang w:eastAsia="zh-CN"/>
          </w:rPr>
          <w:t xml:space="preserve"> </w:t>
        </w:r>
        <w:r>
          <w:rPr>
            <w:lang w:eastAsia="zh-CN"/>
          </w:rPr>
          <w:t>?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54C402F3" w:rsidR="000831F6" w:rsidRPr="00932268" w:rsidDel="001A141A" w:rsidRDefault="000831F6" w:rsidP="001A141A">
      <w:pPr>
        <w:pStyle w:val="PL"/>
        <w:rPr>
          <w:del w:id="1111" w:author="CR0191" w:date="2025-12-12T14:22:00Z" w16du:dateUtc="2025-12-12T13:22:00Z"/>
          <w:lang w:eastAsia="zh-CN"/>
        </w:rPr>
      </w:pPr>
      <w:r w:rsidRPr="00932268">
        <w:rPr>
          <w:lang w:eastAsia="zh-CN"/>
        </w:rPr>
        <w:t xml:space="preserve">Polygon = </w:t>
      </w:r>
      <w:del w:id="1112" w:author="CR0191" w:date="2025-12-12T14:22:00Z" w16du:dateUtc="2025-12-12T13:22:00Z">
        <w:r w:rsidRPr="00932268" w:rsidDel="001A141A">
          <w:rPr>
            <w:lang w:eastAsia="zh-CN"/>
          </w:rPr>
          <w:delText>{</w:delText>
        </w:r>
      </w:del>
    </w:p>
    <w:p w14:paraId="3C0F4B78" w14:textId="6B627BAE" w:rsidR="000831F6" w:rsidRPr="00932268" w:rsidRDefault="000831F6" w:rsidP="001A141A">
      <w:pPr>
        <w:pStyle w:val="PL"/>
        <w:rPr>
          <w:lang w:eastAsia="zh-CN"/>
        </w:rPr>
      </w:pPr>
      <w:del w:id="1113" w:author="CR0191" w:date="2025-12-12T14:22:00Z" w16du:dateUtc="2025-12-12T13:22:00Z">
        <w:r w:rsidRPr="00932268" w:rsidDel="001A141A">
          <w:rPr>
            <w:lang w:eastAsia="zh-CN"/>
          </w:rPr>
          <w:delText xml:space="preserve"> ~</w:delText>
        </w:r>
      </w:del>
      <w:proofErr w:type="spellStart"/>
      <w:r w:rsidRPr="00932268">
        <w:rPr>
          <w:lang w:eastAsia="zh-CN"/>
        </w:rPr>
        <w:t>GADShape</w:t>
      </w:r>
      <w:proofErr w:type="spellEnd"/>
      <w:ins w:id="1114" w:author="CR0191" w:date="2025-12-12T14:22:00Z" w16du:dateUtc="2025-12-12T13:22:00Z">
        <w:r w:rsidR="001A141A" w:rsidRPr="00AE5384">
          <w:rPr>
            <w:rFonts w:cs="Courier New"/>
            <w:lang w:val="en-US"/>
          </w:rPr>
          <w:t xml:space="preserve"> &amp;</w:t>
        </w:r>
        <w:r w:rsidR="001A141A">
          <w:rPr>
            <w:rFonts w:cs="Courier New"/>
            <w:lang w:val="en-US"/>
          </w:rPr>
          <w:t xml:space="preserve"> </w:t>
        </w:r>
        <w:r w:rsidR="001A141A" w:rsidRPr="00AE5384">
          <w:rPr>
            <w:rFonts w:cs="Courier New"/>
            <w:lang w:val="en-US"/>
          </w:rPr>
          <w:t>{</w:t>
        </w:r>
      </w:ins>
    </w:p>
    <w:p w14:paraId="31CF16D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pointList</w:t>
      </w:r>
      <w:proofErr w:type="spellEnd"/>
      <w:r w:rsidRPr="00932268">
        <w:rPr>
          <w:lang w:eastAsia="zh-CN"/>
        </w:rPr>
        <w:t xml:space="preserve">: </w:t>
      </w:r>
      <w:proofErr w:type="spellStart"/>
      <w:r w:rsidRPr="00932268">
        <w:rPr>
          <w:lang w:eastAsia="zh-CN"/>
        </w:rPr>
        <w:t>PointList</w:t>
      </w:r>
      <w:proofErr w:type="spellEnd"/>
      <w:r w:rsidRPr="00932268">
        <w:rPr>
          <w:lang w:eastAsia="zh-CN"/>
        </w:rPr>
        <w:t xml:space="preserve">            </w:t>
      </w:r>
    </w:p>
    <w:p w14:paraId="1569D3E8" w14:textId="42A04E2C" w:rsidR="001A141A" w:rsidRPr="00F2760D" w:rsidRDefault="001A141A" w:rsidP="001A141A">
      <w:pPr>
        <w:pStyle w:val="PL"/>
        <w:rPr>
          <w:ins w:id="1115" w:author="CR0191" w:date="2025-12-12T14:22:00Z" w16du:dateUtc="2025-12-12T13:22:00Z"/>
          <w:lang w:eastAsia="zh-CN"/>
        </w:rPr>
      </w:pPr>
      <w:ins w:id="1116" w:author="CR0191" w:date="2025-12-12T14:22:00Z" w16du:dateUtc="2025-12-12T13:22:00Z">
        <w:r>
          <w:rPr>
            <w:lang w:eastAsia="zh-CN"/>
          </w:rPr>
          <w:t xml:space="preserve"> </w:t>
        </w:r>
        <w:r>
          <w:rPr>
            <w:lang w:eastAsia="zh-CN"/>
          </w:rPr>
          <w:t>?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PointAltitude</w:t>
      </w:r>
      <w:proofErr w:type="spellEnd"/>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31B80A4D" w:rsidR="000831F6" w:rsidRPr="00932268" w:rsidDel="001A141A" w:rsidRDefault="000831F6" w:rsidP="001A141A">
      <w:pPr>
        <w:pStyle w:val="PL"/>
        <w:rPr>
          <w:del w:id="1117" w:author="CR0191" w:date="2025-12-12T14:21:00Z" w16du:dateUtc="2025-12-12T13:21:00Z"/>
          <w:lang w:eastAsia="zh-CN"/>
        </w:rPr>
      </w:pPr>
      <w:proofErr w:type="spellStart"/>
      <w:r w:rsidRPr="00932268">
        <w:rPr>
          <w:lang w:eastAsia="zh-CN"/>
        </w:rPr>
        <w:t>PointAltitude</w:t>
      </w:r>
      <w:proofErr w:type="spellEnd"/>
      <w:r w:rsidRPr="00932268">
        <w:rPr>
          <w:lang w:eastAsia="zh-CN"/>
        </w:rPr>
        <w:t xml:space="preserve"> = </w:t>
      </w:r>
      <w:del w:id="1118" w:author="CR0191" w:date="2025-12-12T14:21:00Z" w16du:dateUtc="2025-12-12T13:21:00Z">
        <w:r w:rsidRPr="00932268" w:rsidDel="001A141A">
          <w:rPr>
            <w:lang w:eastAsia="zh-CN"/>
          </w:rPr>
          <w:delText>{</w:delText>
        </w:r>
      </w:del>
    </w:p>
    <w:p w14:paraId="41358C3B" w14:textId="28520402" w:rsidR="000831F6" w:rsidRPr="00932268" w:rsidRDefault="000831F6" w:rsidP="001A141A">
      <w:pPr>
        <w:pStyle w:val="PL"/>
        <w:rPr>
          <w:lang w:eastAsia="zh-CN"/>
        </w:rPr>
      </w:pPr>
      <w:del w:id="1119" w:author="CR0191" w:date="2025-12-12T14:21:00Z" w16du:dateUtc="2025-12-12T13:21:00Z">
        <w:r w:rsidRPr="00932268" w:rsidDel="001A141A">
          <w:rPr>
            <w:lang w:eastAsia="zh-CN"/>
          </w:rPr>
          <w:delText xml:space="preserve"> ~</w:delText>
        </w:r>
      </w:del>
      <w:proofErr w:type="spellStart"/>
      <w:r w:rsidRPr="00932268">
        <w:rPr>
          <w:lang w:eastAsia="zh-CN"/>
        </w:rPr>
        <w:t>GADShape</w:t>
      </w:r>
      <w:proofErr w:type="spellEnd"/>
      <w:ins w:id="1120" w:author="CR0191" w:date="2025-12-12T14:21:00Z" w16du:dateUtc="2025-12-12T13:21:00Z">
        <w:r w:rsidR="001A141A" w:rsidRPr="00AE5384">
          <w:rPr>
            <w:rFonts w:cs="Courier New"/>
            <w:lang w:val="en-US"/>
          </w:rPr>
          <w:t xml:space="preserve"> &amp;</w:t>
        </w:r>
        <w:r w:rsidR="001A141A">
          <w:rPr>
            <w:rFonts w:cs="Courier New"/>
            <w:lang w:val="en-US"/>
          </w:rPr>
          <w:t xml:space="preserve"> </w:t>
        </w:r>
        <w:r w:rsidR="001A141A" w:rsidRPr="00AE5384">
          <w:rPr>
            <w:rFonts w:cs="Courier New"/>
            <w:lang w:val="en-US"/>
          </w:rPr>
          <w:t>{</w:t>
        </w:r>
      </w:ins>
    </w:p>
    <w:p w14:paraId="3E51906C"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p>
    <w:p w14:paraId="5A1E42AB" w14:textId="77777777" w:rsidR="000831F6" w:rsidRPr="00932268" w:rsidRDefault="000831F6" w:rsidP="000831F6">
      <w:pPr>
        <w:pStyle w:val="PL"/>
        <w:rPr>
          <w:lang w:eastAsia="zh-CN"/>
        </w:rPr>
      </w:pPr>
      <w:r w:rsidRPr="00932268">
        <w:rPr>
          <w:lang w:eastAsia="zh-CN"/>
        </w:rPr>
        <w:t xml:space="preserve"> altitude: Altitude              </w:t>
      </w:r>
    </w:p>
    <w:p w14:paraId="7A6952ED" w14:textId="706D5F90" w:rsidR="001A141A" w:rsidRPr="00F2760D" w:rsidRDefault="001A141A" w:rsidP="001A141A">
      <w:pPr>
        <w:pStyle w:val="PL"/>
        <w:rPr>
          <w:ins w:id="1121" w:author="CR0191" w:date="2025-12-12T14:21:00Z" w16du:dateUtc="2025-12-12T13:21:00Z"/>
          <w:lang w:eastAsia="zh-CN"/>
        </w:rPr>
      </w:pPr>
      <w:ins w:id="1122" w:author="CR0191" w:date="2025-12-12T14:22:00Z" w16du:dateUtc="2025-12-12T13:22:00Z">
        <w:r>
          <w:rPr>
            <w:lang w:eastAsia="zh-CN"/>
          </w:rPr>
          <w:t xml:space="preserve"> </w:t>
        </w:r>
      </w:ins>
      <w:ins w:id="1123" w:author="CR0191" w:date="2025-12-12T14:21:00Z" w16du:dateUtc="2025-12-12T13:21:00Z">
        <w:r>
          <w:rPr>
            <w:lang w:eastAsia="zh-CN"/>
          </w:rPr>
          <w:t>?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PointAltitudeUncertainty</w:t>
      </w:r>
      <w:proofErr w:type="spellEnd"/>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56738593" w:rsidR="000831F6" w:rsidRPr="00932268" w:rsidDel="001A141A" w:rsidRDefault="000831F6" w:rsidP="001A141A">
      <w:pPr>
        <w:pStyle w:val="PL"/>
        <w:rPr>
          <w:del w:id="1124" w:author="CR0191" w:date="2025-12-12T14:19:00Z" w16du:dateUtc="2025-12-12T13:19:00Z"/>
          <w:lang w:eastAsia="zh-CN"/>
        </w:rPr>
      </w:pPr>
      <w:proofErr w:type="spellStart"/>
      <w:r w:rsidRPr="00932268">
        <w:rPr>
          <w:lang w:eastAsia="zh-CN"/>
        </w:rPr>
        <w:t>PointAltitudeUncertainty</w:t>
      </w:r>
      <w:proofErr w:type="spellEnd"/>
      <w:r w:rsidRPr="00932268">
        <w:rPr>
          <w:lang w:eastAsia="zh-CN"/>
        </w:rPr>
        <w:t xml:space="preserve"> = {</w:t>
      </w:r>
      <w:proofErr w:type="spellStart"/>
    </w:p>
    <w:p w14:paraId="4ACBBCEB" w14:textId="106BC175" w:rsidR="000831F6" w:rsidRPr="00932268" w:rsidRDefault="000831F6" w:rsidP="001A141A">
      <w:pPr>
        <w:pStyle w:val="PL"/>
        <w:rPr>
          <w:lang w:eastAsia="zh-CN"/>
        </w:rPr>
      </w:pPr>
      <w:del w:id="1125" w:author="CR0191" w:date="2025-12-12T14:19:00Z" w16du:dateUtc="2025-12-12T13:19:00Z">
        <w:r w:rsidRPr="00932268" w:rsidDel="001A141A">
          <w:rPr>
            <w:lang w:eastAsia="zh-CN"/>
          </w:rPr>
          <w:delText xml:space="preserve"> ~</w:delText>
        </w:r>
      </w:del>
      <w:r w:rsidRPr="00932268">
        <w:rPr>
          <w:lang w:eastAsia="zh-CN"/>
        </w:rPr>
        <w:t>GADShape</w:t>
      </w:r>
      <w:proofErr w:type="spellEnd"/>
      <w:ins w:id="1126" w:author="CR0191" w:date="2025-12-12T14:20:00Z" w16du:dateUtc="2025-12-12T13:20:00Z">
        <w:r w:rsidR="001A141A" w:rsidRPr="00AE5384">
          <w:rPr>
            <w:rFonts w:cs="Courier New"/>
            <w:lang w:val="en-US"/>
          </w:rPr>
          <w:t xml:space="preserve"> &amp;</w:t>
        </w:r>
        <w:r w:rsidR="001A141A">
          <w:rPr>
            <w:rFonts w:cs="Courier New"/>
            <w:lang w:val="en-US"/>
          </w:rPr>
          <w:t xml:space="preserve"> </w:t>
        </w:r>
        <w:r w:rsidR="001A141A" w:rsidRPr="00AE5384">
          <w:rPr>
            <w:rFonts w:cs="Courier New"/>
            <w:lang w:val="en-US"/>
          </w:rPr>
          <w:t>{</w:t>
        </w:r>
      </w:ins>
    </w:p>
    <w:p w14:paraId="051B60F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6636BD4" w14:textId="520AC22E" w:rsidR="000831F6" w:rsidRPr="00932268" w:rsidRDefault="000831F6" w:rsidP="000831F6">
      <w:pPr>
        <w:pStyle w:val="PL"/>
        <w:rPr>
          <w:lang w:eastAsia="zh-CN"/>
        </w:rPr>
      </w:pPr>
      <w:r w:rsidRPr="00932268">
        <w:rPr>
          <w:lang w:eastAsia="zh-CN"/>
        </w:rPr>
        <w:t xml:space="preserve"> altitude: Altitude             </w:t>
      </w:r>
      <w:ins w:id="1127" w:author="CR0191" w:date="2025-12-12T14:20:00Z" w16du:dateUtc="2025-12-12T13:20:00Z">
        <w:r w:rsidR="001A141A">
          <w:rPr>
            <w:lang w:eastAsia="zh-CN"/>
          </w:rPr>
          <w:t xml:space="preserve"> </w:t>
        </w:r>
      </w:ins>
    </w:p>
    <w:p w14:paraId="2F2C48C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r w:rsidRPr="00932268">
        <w:rPr>
          <w:lang w:eastAsia="zh-CN"/>
        </w:rPr>
        <w:t xml:space="preserve">: </w:t>
      </w:r>
      <w:proofErr w:type="spellStart"/>
      <w:r w:rsidRPr="00932268">
        <w:rPr>
          <w:lang w:eastAsia="zh-CN"/>
        </w:rPr>
        <w:t>UncertaintyEllipse</w:t>
      </w:r>
      <w:proofErr w:type="spellEnd"/>
    </w:p>
    <w:p w14:paraId="50F1E7C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uncertaintyAltitude</w:t>
      </w:r>
      <w:proofErr w:type="spellEnd"/>
      <w:r w:rsidRPr="00932268">
        <w:rPr>
          <w:lang w:eastAsia="zh-CN"/>
        </w:rPr>
        <w:t>: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449064D0" w14:textId="35550269" w:rsidR="001A141A" w:rsidRPr="00F2760D" w:rsidRDefault="001A141A" w:rsidP="001A141A">
      <w:pPr>
        <w:pStyle w:val="PL"/>
        <w:rPr>
          <w:ins w:id="1128" w:author="CR0191" w:date="2025-12-12T14:19:00Z" w16du:dateUtc="2025-12-12T13:19:00Z"/>
          <w:lang w:eastAsia="zh-CN"/>
        </w:rPr>
      </w:pPr>
      <w:ins w:id="1129" w:author="CR0191" w:date="2025-12-12T14:20:00Z" w16du:dateUtc="2025-12-12T13:20:00Z">
        <w:r>
          <w:rPr>
            <w:lang w:eastAsia="zh-CN"/>
          </w:rPr>
          <w:t xml:space="preserve"> </w:t>
        </w:r>
      </w:ins>
      <w:ins w:id="1130" w:author="CR0191" w:date="2025-12-12T14:19:00Z" w16du:dateUtc="2025-12-12T13:19:00Z">
        <w:r>
          <w:rPr>
            <w:lang w:eastAsia="zh-CN"/>
          </w:rPr>
          <w:t>?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EllipsoidArc</w:t>
      </w:r>
      <w:proofErr w:type="spellEnd"/>
    </w:p>
    <w:p w14:paraId="6ED0D546" w14:textId="77777777" w:rsidR="000831F6" w:rsidRPr="00932268" w:rsidRDefault="000831F6" w:rsidP="000831F6">
      <w:pPr>
        <w:pStyle w:val="PL"/>
        <w:rPr>
          <w:lang w:eastAsia="zh-CN"/>
        </w:rPr>
      </w:pPr>
      <w:r w:rsidRPr="00932268">
        <w:rPr>
          <w:lang w:eastAsia="zh-CN"/>
        </w:rPr>
        <w:t>;;+ Ellipsoid Arc.</w:t>
      </w:r>
    </w:p>
    <w:p w14:paraId="5C92D7D0" w14:textId="0929366B" w:rsidR="000831F6" w:rsidRPr="00932268" w:rsidDel="00136621" w:rsidRDefault="000831F6" w:rsidP="00136621">
      <w:pPr>
        <w:pStyle w:val="PL"/>
        <w:rPr>
          <w:del w:id="1131" w:author="CR0191" w:date="2025-12-12T14:18:00Z" w16du:dateUtc="2025-12-12T13:18:00Z"/>
          <w:lang w:eastAsia="zh-CN"/>
        </w:rPr>
      </w:pPr>
      <w:proofErr w:type="spellStart"/>
      <w:r w:rsidRPr="00932268">
        <w:rPr>
          <w:lang w:eastAsia="zh-CN"/>
        </w:rPr>
        <w:t>EllipsoidArc</w:t>
      </w:r>
      <w:proofErr w:type="spellEnd"/>
      <w:r w:rsidRPr="00932268">
        <w:rPr>
          <w:lang w:eastAsia="zh-CN"/>
        </w:rPr>
        <w:t xml:space="preserve"> = </w:t>
      </w:r>
      <w:del w:id="1132" w:author="CR0191" w:date="2025-12-12T14:18:00Z" w16du:dateUtc="2025-12-12T13:18:00Z">
        <w:r w:rsidRPr="00932268" w:rsidDel="00136621">
          <w:rPr>
            <w:lang w:eastAsia="zh-CN"/>
          </w:rPr>
          <w:delText>{</w:delText>
        </w:r>
      </w:del>
    </w:p>
    <w:p w14:paraId="086E2A4C" w14:textId="0D195362" w:rsidR="000831F6" w:rsidRPr="00932268" w:rsidRDefault="000831F6" w:rsidP="00136621">
      <w:pPr>
        <w:pStyle w:val="PL"/>
        <w:rPr>
          <w:lang w:eastAsia="zh-CN"/>
        </w:rPr>
      </w:pPr>
      <w:del w:id="1133" w:author="CR0191" w:date="2025-12-12T14:18:00Z" w16du:dateUtc="2025-12-12T13:18:00Z">
        <w:r w:rsidRPr="00932268" w:rsidDel="00136621">
          <w:rPr>
            <w:lang w:eastAsia="zh-CN"/>
          </w:rPr>
          <w:delText xml:space="preserve"> ~</w:delText>
        </w:r>
      </w:del>
      <w:proofErr w:type="spellStart"/>
      <w:r w:rsidRPr="00932268">
        <w:rPr>
          <w:lang w:eastAsia="zh-CN"/>
        </w:rPr>
        <w:t>GADShape</w:t>
      </w:r>
      <w:proofErr w:type="spellEnd"/>
      <w:ins w:id="1134" w:author="CR0191" w:date="2025-12-12T14:18:00Z" w16du:dateUtc="2025-12-12T13:18:00Z">
        <w:r w:rsidR="00136621" w:rsidRPr="00AE5384">
          <w:rPr>
            <w:rFonts w:cs="Courier New"/>
            <w:lang w:val="en-US"/>
          </w:rPr>
          <w:t xml:space="preserve"> &amp;</w:t>
        </w:r>
        <w:r w:rsidR="00136621">
          <w:rPr>
            <w:rFonts w:cs="Courier New"/>
            <w:lang w:val="en-US"/>
          </w:rPr>
          <w:t xml:space="preserve"> </w:t>
        </w:r>
        <w:r w:rsidR="00136621" w:rsidRPr="00AE5384">
          <w:rPr>
            <w:rFonts w:cs="Courier New"/>
            <w:lang w:val="en-US"/>
          </w:rPr>
          <w:t>{</w:t>
        </w:r>
      </w:ins>
    </w:p>
    <w:p w14:paraId="0559500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4E5FA250"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innerRadius</w:t>
      </w:r>
      <w:proofErr w:type="spellEnd"/>
      <w:r w:rsidRPr="00932268">
        <w:rPr>
          <w:lang w:eastAsia="zh-CN"/>
        </w:rPr>
        <w:t xml:space="preserve">: </w:t>
      </w:r>
      <w:proofErr w:type="spellStart"/>
      <w:r w:rsidRPr="00932268">
        <w:rPr>
          <w:lang w:eastAsia="zh-CN"/>
        </w:rPr>
        <w:t>InnerRadius</w:t>
      </w:r>
      <w:proofErr w:type="spellEnd"/>
      <w:r w:rsidRPr="00932268">
        <w:rPr>
          <w:lang w:eastAsia="zh-CN"/>
        </w:rPr>
        <w:t xml:space="preserve">        </w:t>
      </w:r>
    </w:p>
    <w:p w14:paraId="45E2B06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uncertaintyRadius</w:t>
      </w:r>
      <w:proofErr w:type="spellEnd"/>
      <w:r w:rsidRPr="00932268">
        <w:rPr>
          <w:lang w:eastAsia="zh-CN"/>
        </w:rPr>
        <w:t xml:space="preserve">: Uncertainty  </w:t>
      </w:r>
    </w:p>
    <w:p w14:paraId="2495407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offsetAngle</w:t>
      </w:r>
      <w:proofErr w:type="spellEnd"/>
      <w:r w:rsidRPr="00932268">
        <w:rPr>
          <w:lang w:eastAsia="zh-CN"/>
        </w:rPr>
        <w:t xml:space="preserve">: Angle              </w:t>
      </w:r>
    </w:p>
    <w:p w14:paraId="0CD8180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includedAngle</w:t>
      </w:r>
      <w:proofErr w:type="spellEnd"/>
      <w:r w:rsidRPr="00932268">
        <w:rPr>
          <w:lang w:eastAsia="zh-CN"/>
        </w:rPr>
        <w:t xml:space="preserve">: Angle            </w:t>
      </w:r>
    </w:p>
    <w:p w14:paraId="591DF6B1" w14:textId="5C93FBAA" w:rsidR="000831F6" w:rsidRPr="00932268" w:rsidRDefault="000831F6" w:rsidP="000831F6">
      <w:pPr>
        <w:pStyle w:val="PL"/>
        <w:rPr>
          <w:lang w:eastAsia="zh-CN"/>
        </w:rPr>
      </w:pPr>
      <w:r w:rsidRPr="00932268">
        <w:rPr>
          <w:lang w:eastAsia="zh-CN"/>
        </w:rPr>
        <w:t xml:space="preserve"> confidence: Confidence     </w:t>
      </w:r>
      <w:ins w:id="1135" w:author="CR0191" w:date="2025-12-12T14:17:00Z" w16du:dateUtc="2025-12-12T13:17:00Z">
        <w:r w:rsidR="00136621">
          <w:rPr>
            <w:lang w:eastAsia="zh-CN"/>
          </w:rPr>
          <w:t xml:space="preserve">     </w:t>
        </w:r>
      </w:ins>
    </w:p>
    <w:p w14:paraId="11B907E5" w14:textId="178D83FA" w:rsidR="00136621" w:rsidRPr="00F2760D" w:rsidRDefault="00136621" w:rsidP="00136621">
      <w:pPr>
        <w:pStyle w:val="PL"/>
        <w:rPr>
          <w:ins w:id="1136" w:author="CR0191" w:date="2025-12-12T14:17:00Z" w16du:dateUtc="2025-12-12T13:17:00Z"/>
          <w:lang w:eastAsia="zh-CN"/>
        </w:rPr>
      </w:pPr>
      <w:ins w:id="1137" w:author="CR0191" w:date="2025-12-12T14:17:00Z" w16du:dateUtc="2025-12-12T13:17:00Z">
        <w:r>
          <w:rPr>
            <w:lang w:eastAsia="zh-CN"/>
          </w:rPr>
          <w:t xml:space="preserve"> </w:t>
        </w:r>
        <w:r>
          <w:rPr>
            <w:lang w:eastAsia="zh-CN"/>
          </w:rPr>
          <w:t>?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GeographicalCoordinates</w:t>
      </w:r>
      <w:proofErr w:type="spellEnd"/>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proofErr w:type="spellStart"/>
      <w:r w:rsidRPr="00932268">
        <w:rPr>
          <w:lang w:eastAsia="zh-CN"/>
        </w:rPr>
        <w:t>GeographicalCoordinates</w:t>
      </w:r>
      <w:proofErr w:type="spellEnd"/>
      <w:r w:rsidRPr="00932268">
        <w:rPr>
          <w:lang w:eastAsia="zh-CN"/>
        </w:rPr>
        <w:t xml:space="preserve"> = {</w:t>
      </w:r>
    </w:p>
    <w:p w14:paraId="1395006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lon</w:t>
      </w:r>
      <w:proofErr w:type="spellEnd"/>
      <w:r w:rsidRPr="00932268">
        <w:rPr>
          <w:lang w:eastAsia="zh-CN"/>
        </w:rPr>
        <w:t xml:space="preserve">: -180.0..180.0              </w:t>
      </w:r>
    </w:p>
    <w:p w14:paraId="563C96D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lat</w:t>
      </w:r>
      <w:proofErr w:type="spellEnd"/>
      <w:r w:rsidRPr="00932268">
        <w:rPr>
          <w:lang w:eastAsia="zh-CN"/>
        </w:rPr>
        <w:t xml:space="preserve">: -90.0..90.0                </w:t>
      </w:r>
    </w:p>
    <w:p w14:paraId="49C47990" w14:textId="6ADFA9A1" w:rsidR="00136621" w:rsidRPr="00F2760D" w:rsidRDefault="00136621" w:rsidP="00136621">
      <w:pPr>
        <w:pStyle w:val="PL"/>
        <w:rPr>
          <w:ins w:id="1138" w:author="CR0191" w:date="2025-12-12T14:16:00Z" w16du:dateUtc="2025-12-12T13:16:00Z"/>
          <w:lang w:eastAsia="zh-CN"/>
        </w:rPr>
      </w:pPr>
      <w:ins w:id="1139" w:author="CR0191" w:date="2025-12-12T14:16:00Z" w16du:dateUtc="2025-12-12T13:16:00Z">
        <w:r>
          <w:rPr>
            <w:lang w:eastAsia="zh-CN"/>
          </w:rPr>
          <w:t xml:space="preserve"> </w:t>
        </w:r>
        <w:r>
          <w:rPr>
            <w:lang w:eastAsia="zh-CN"/>
          </w:rPr>
          <w:t>?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proofErr w:type="spellStart"/>
      <w:r w:rsidRPr="00932268">
        <w:rPr>
          <w:lang w:eastAsia="zh-CN"/>
        </w:rPr>
        <w:t>UncertaintyEllipse</w:t>
      </w:r>
      <w:proofErr w:type="spellEnd"/>
      <w:r w:rsidRPr="00932268">
        <w:rPr>
          <w:lang w:eastAsia="zh-CN"/>
        </w:rPr>
        <w:t xml:space="preserve"> = {</w:t>
      </w:r>
    </w:p>
    <w:p w14:paraId="4A9F9FE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semiMajor</w:t>
      </w:r>
      <w:proofErr w:type="spellEnd"/>
      <w:r w:rsidRPr="00932268">
        <w:rPr>
          <w:lang w:eastAsia="zh-CN"/>
        </w:rPr>
        <w:t xml:space="preserve">: Uncertainty          </w:t>
      </w:r>
    </w:p>
    <w:p w14:paraId="68C73BE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semiMinor</w:t>
      </w:r>
      <w:proofErr w:type="spellEnd"/>
      <w:r w:rsidRPr="00932268">
        <w:rPr>
          <w:lang w:eastAsia="zh-CN"/>
        </w:rPr>
        <w:t xml:space="preserve">: Uncertainty          </w:t>
      </w:r>
    </w:p>
    <w:p w14:paraId="3E523A4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orientationMajor</w:t>
      </w:r>
      <w:proofErr w:type="spellEnd"/>
      <w:r w:rsidRPr="00932268">
        <w:rPr>
          <w:lang w:eastAsia="zh-CN"/>
        </w:rPr>
        <w:t xml:space="preserve">: Orientation   </w:t>
      </w:r>
    </w:p>
    <w:p w14:paraId="0F31B714" w14:textId="7B6BA066" w:rsidR="00136621" w:rsidRPr="00F2760D" w:rsidRDefault="00136621" w:rsidP="00136621">
      <w:pPr>
        <w:pStyle w:val="PL"/>
        <w:rPr>
          <w:ins w:id="1140" w:author="CR0191" w:date="2025-12-12T14:16:00Z" w16du:dateUtc="2025-12-12T13:16:00Z"/>
          <w:lang w:eastAsia="zh-CN"/>
        </w:rPr>
      </w:pPr>
      <w:ins w:id="1141" w:author="CR0191" w:date="2025-12-12T14:16:00Z" w16du:dateUtc="2025-12-12T13:16:00Z">
        <w:r>
          <w:rPr>
            <w:lang w:eastAsia="zh-CN"/>
          </w:rPr>
          <w:t xml:space="preserve"> </w:t>
        </w:r>
        <w:r>
          <w:rPr>
            <w:lang w:eastAsia="zh-CN"/>
          </w:rPr>
          <w:t>?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PointList</w:t>
      </w:r>
      <w:proofErr w:type="spellEnd"/>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proofErr w:type="spellStart"/>
      <w:r w:rsidRPr="00932268">
        <w:rPr>
          <w:lang w:eastAsia="zh-CN"/>
        </w:rPr>
        <w:t>PointList</w:t>
      </w:r>
      <w:proofErr w:type="spellEnd"/>
      <w:r w:rsidRPr="00932268">
        <w:rPr>
          <w:lang w:eastAsia="zh-CN"/>
        </w:rPr>
        <w:t xml:space="preserve"> = [3*15 </w:t>
      </w:r>
      <w:proofErr w:type="spellStart"/>
      <w:r w:rsidRPr="00932268">
        <w:rPr>
          <w:lang w:eastAsia="zh-CN"/>
        </w:rPr>
        <w:t>GeographicalCoordinates</w:t>
      </w:r>
      <w:proofErr w:type="spellEnd"/>
      <w:r w:rsidRPr="00932268">
        <w:rPr>
          <w:lang w:eastAsia="zh-CN"/>
        </w:rPr>
        <w:t>]</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lastRenderedPageBreak/>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w:t>
      </w:r>
      <w:del w:id="1142" w:author="CR0191" w:date="2025-12-12T14:14:00Z" w16du:dateUtc="2025-12-12T13:14:00Z">
        <w:r w:rsidRPr="00932268" w:rsidDel="00136621">
          <w:rPr>
            <w:lang w:eastAsia="zh-CN"/>
          </w:rPr>
          <w:delText>32</w:delText>
        </w:r>
      </w:del>
      <w:r w:rsidRPr="00932268">
        <w:rPr>
          <w:lang w:eastAsia="zh-CN"/>
        </w:rPr>
        <w:t xml:space="preserve">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InnerRadius</w:t>
      </w:r>
      <w:proofErr w:type="spellEnd"/>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5AA2730D" w:rsidR="000831F6" w:rsidRPr="00932268" w:rsidRDefault="000831F6" w:rsidP="000831F6">
      <w:pPr>
        <w:pStyle w:val="PL"/>
        <w:rPr>
          <w:lang w:eastAsia="zh-CN"/>
        </w:rPr>
      </w:pPr>
      <w:proofErr w:type="spellStart"/>
      <w:r w:rsidRPr="00932268">
        <w:rPr>
          <w:lang w:eastAsia="zh-CN"/>
        </w:rPr>
        <w:t>InnerRadius</w:t>
      </w:r>
      <w:proofErr w:type="spellEnd"/>
      <w:r w:rsidRPr="00932268">
        <w:rPr>
          <w:lang w:eastAsia="zh-CN"/>
        </w:rPr>
        <w:t xml:space="preserve"> = </w:t>
      </w:r>
      <w:del w:id="1143" w:author="CR0191" w:date="2025-12-12T14:14:00Z" w16du:dateUtc="2025-12-12T13:14:00Z">
        <w:r w:rsidRPr="00932268" w:rsidDel="00136621">
          <w:rPr>
            <w:lang w:eastAsia="zh-CN"/>
          </w:rPr>
          <w:delText>(</w:delText>
        </w:r>
      </w:del>
      <w:r w:rsidRPr="00932268">
        <w:rPr>
          <w:lang w:eastAsia="zh-CN"/>
        </w:rPr>
        <w:t>0..327675</w:t>
      </w:r>
      <w:del w:id="1144" w:author="CR0191" w:date="2025-12-12T14:14:00Z" w16du:dateUtc="2025-12-12T13:14:00Z">
        <w:r w:rsidRPr="00932268" w:rsidDel="00136621">
          <w:rPr>
            <w:lang w:eastAsia="zh-CN"/>
          </w:rPr>
          <w:delText>) .and int32</w:delText>
        </w:r>
      </w:del>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SupportedGADShapes</w:t>
      </w:r>
      <w:proofErr w:type="spellEnd"/>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4A9B9570" w:rsidR="000831F6" w:rsidRPr="00932268" w:rsidRDefault="000831F6" w:rsidP="000831F6">
      <w:pPr>
        <w:pStyle w:val="PL"/>
        <w:rPr>
          <w:lang w:eastAsia="zh-CN"/>
        </w:rPr>
      </w:pPr>
      <w:proofErr w:type="spellStart"/>
      <w:r w:rsidRPr="00932268">
        <w:rPr>
          <w:lang w:eastAsia="zh-CN"/>
        </w:rPr>
        <w:t>SupportedGADShapes</w:t>
      </w:r>
      <w:proofErr w:type="spellEnd"/>
      <w:r w:rsidRPr="00932268">
        <w:rPr>
          <w:lang w:eastAsia="zh-CN"/>
        </w:rPr>
        <w:t xml:space="preserve"> = "POINT" / "POINT_UNCERTAINTY_CIRCLE" / "POINT_UNCERTAINTY_ELLIPSE" / "POLYGON" / "POINT_ALTITUDE" / "POINT_ALTITUDE_UNCERTAINTY" / "ELLIPSOID_ARC" / "LOCAL_2D_POINT_UNCERTAINTY_ELLIPSE" / "LOCAL_3D_POINT_UNCERTAINTY_ELLIPSOID" / </w:t>
      </w:r>
      <w:proofErr w:type="spellStart"/>
      <w:ins w:id="1145" w:author="CR0191" w:date="2025-12-12T14:12:00Z" w16du:dateUtc="2025-12-12T13:12:00Z">
        <w:r w:rsidR="00170D28">
          <w:rPr>
            <w:lang w:eastAsia="zh-CN"/>
          </w:rPr>
          <w:t>tstr</w:t>
        </w:r>
      </w:ins>
      <w:proofErr w:type="spellEnd"/>
      <w:ins w:id="1146" w:author="CR0191" w:date="2025-12-12T14:13:00Z" w16du:dateUtc="2025-12-12T13:13:00Z">
        <w:r w:rsidR="00136621" w:rsidRPr="00826514">
          <w:rPr>
            <w:lang w:eastAsia="zh-CN"/>
          </w:rPr>
          <w:t xml:space="preserve">; </w:t>
        </w:r>
        <w:proofErr w:type="spellStart"/>
        <w:r w:rsidR="00136621" w:rsidRPr="00826514">
          <w:rPr>
            <w:lang w:eastAsia="zh-CN"/>
          </w:rPr>
          <w:t>t</w:t>
        </w:r>
        <w:r w:rsidR="00136621">
          <w:rPr>
            <w:lang w:eastAsia="zh-CN"/>
          </w:rPr>
          <w:t>str</w:t>
        </w:r>
        <w:proofErr w:type="spellEnd"/>
        <w:r w:rsidR="00136621" w:rsidRPr="00826514">
          <w:rPr>
            <w:lang w:eastAsia="zh-CN"/>
          </w:rPr>
          <w:t xml:space="preserve"> value provides forward-compatibility with future extensions to the enumeration but is not used to encode content defined in the present version of this API.</w:t>
        </w:r>
      </w:ins>
      <w:del w:id="1147" w:author="CR0191" w:date="2025-12-12T14:12:00Z" w16du:dateUtc="2025-12-12T13:12:00Z">
        <w:r w:rsidRPr="00932268" w:rsidDel="00170D28">
          <w:rPr>
            <w:lang w:eastAsia="zh-CN"/>
          </w:rPr>
          <w:delText>text</w:delText>
        </w:r>
      </w:del>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CellId</w:t>
      </w:r>
      <w:proofErr w:type="spellEnd"/>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4D9A330E" w:rsidR="000831F6" w:rsidRPr="00932268" w:rsidRDefault="000831F6" w:rsidP="000831F6">
      <w:pPr>
        <w:pStyle w:val="PL"/>
        <w:rPr>
          <w:lang w:eastAsia="zh-CN"/>
        </w:rPr>
      </w:pPr>
      <w:proofErr w:type="spellStart"/>
      <w:r w:rsidRPr="00932268">
        <w:rPr>
          <w:lang w:eastAsia="zh-CN"/>
        </w:rPr>
        <w:t>CellId</w:t>
      </w:r>
      <w:proofErr w:type="spellEnd"/>
      <w:r w:rsidRPr="00932268">
        <w:rPr>
          <w:lang w:eastAsia="zh-CN"/>
        </w:rPr>
        <w:t xml:space="preserve"> = </w:t>
      </w:r>
      <w:proofErr w:type="spellStart"/>
      <w:ins w:id="1148" w:author="CR0191" w:date="2025-12-12T14:12:00Z" w16du:dateUtc="2025-12-12T13:12:00Z">
        <w:r w:rsidR="00170D28">
          <w:rPr>
            <w:lang w:eastAsia="zh-CN"/>
          </w:rPr>
          <w:t>tstr</w:t>
        </w:r>
      </w:ins>
      <w:proofErr w:type="spellEnd"/>
      <w:del w:id="1149" w:author="CR0191" w:date="2025-12-12T14:12:00Z" w16du:dateUtc="2025-12-12T13:12:00Z">
        <w:r w:rsidRPr="00932268" w:rsidDel="00170D28">
          <w:rPr>
            <w:lang w:eastAsia="zh-CN"/>
          </w:rPr>
          <w:delText>text</w:delText>
        </w:r>
      </w:del>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TaId</w:t>
      </w:r>
      <w:proofErr w:type="spellEnd"/>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147720E9" w:rsidR="000831F6" w:rsidRPr="00932268" w:rsidRDefault="000831F6" w:rsidP="000831F6">
      <w:pPr>
        <w:pStyle w:val="PL"/>
        <w:rPr>
          <w:lang w:eastAsia="zh-CN"/>
        </w:rPr>
      </w:pPr>
      <w:proofErr w:type="spellStart"/>
      <w:r w:rsidRPr="00932268">
        <w:rPr>
          <w:lang w:eastAsia="zh-CN"/>
        </w:rPr>
        <w:t>TaId</w:t>
      </w:r>
      <w:proofErr w:type="spellEnd"/>
      <w:r w:rsidRPr="00932268">
        <w:rPr>
          <w:lang w:eastAsia="zh-CN"/>
        </w:rPr>
        <w:t xml:space="preserve"> = </w:t>
      </w:r>
      <w:proofErr w:type="spellStart"/>
      <w:ins w:id="1150" w:author="CR0191" w:date="2025-12-12T14:12:00Z" w16du:dateUtc="2025-12-12T13:12:00Z">
        <w:r w:rsidR="00170D28">
          <w:rPr>
            <w:lang w:eastAsia="zh-CN"/>
          </w:rPr>
          <w:t>tstr</w:t>
        </w:r>
      </w:ins>
      <w:proofErr w:type="spellEnd"/>
      <w:del w:id="1151" w:author="CR0191" w:date="2025-12-12T14:12:00Z" w16du:dateUtc="2025-12-12T13:12:00Z">
        <w:r w:rsidRPr="00932268" w:rsidDel="00170D28">
          <w:rPr>
            <w:lang w:eastAsia="zh-CN"/>
          </w:rPr>
          <w:delText>text</w:delText>
        </w:r>
      </w:del>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PlmnId</w:t>
      </w:r>
      <w:proofErr w:type="spellEnd"/>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1232929F" w:rsidR="000831F6" w:rsidRPr="00932268" w:rsidRDefault="000831F6" w:rsidP="000831F6">
      <w:pPr>
        <w:pStyle w:val="PL"/>
        <w:rPr>
          <w:lang w:eastAsia="zh-CN"/>
        </w:rPr>
      </w:pPr>
      <w:proofErr w:type="spellStart"/>
      <w:r w:rsidRPr="00932268">
        <w:rPr>
          <w:lang w:eastAsia="zh-CN"/>
        </w:rPr>
        <w:t>PlmnId</w:t>
      </w:r>
      <w:proofErr w:type="spellEnd"/>
      <w:r w:rsidRPr="00932268">
        <w:rPr>
          <w:lang w:eastAsia="zh-CN"/>
        </w:rPr>
        <w:t xml:space="preserve"> = </w:t>
      </w:r>
      <w:proofErr w:type="spellStart"/>
      <w:ins w:id="1152" w:author="CR0191" w:date="2025-12-12T14:12:00Z" w16du:dateUtc="2025-12-12T13:12:00Z">
        <w:r w:rsidR="00170D28">
          <w:rPr>
            <w:lang w:eastAsia="zh-CN"/>
          </w:rPr>
          <w:t>tstr</w:t>
        </w:r>
      </w:ins>
      <w:proofErr w:type="spellEnd"/>
      <w:del w:id="1153" w:author="CR0191" w:date="2025-12-12T14:12:00Z" w16du:dateUtc="2025-12-12T13:12:00Z">
        <w:r w:rsidRPr="00932268" w:rsidDel="00170D28">
          <w:rPr>
            <w:lang w:eastAsia="zh-CN"/>
          </w:rPr>
          <w:delText>text</w:delText>
        </w:r>
      </w:del>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MbmsSaId</w:t>
      </w:r>
      <w:proofErr w:type="spellEnd"/>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548BB30" w:rsidR="000831F6" w:rsidRPr="00932268" w:rsidRDefault="000831F6" w:rsidP="000831F6">
      <w:pPr>
        <w:pStyle w:val="PL"/>
        <w:rPr>
          <w:lang w:eastAsia="zh-CN"/>
        </w:rPr>
      </w:pPr>
      <w:proofErr w:type="spellStart"/>
      <w:r w:rsidRPr="00932268">
        <w:rPr>
          <w:lang w:eastAsia="zh-CN"/>
        </w:rPr>
        <w:t>MbmsSaId</w:t>
      </w:r>
      <w:proofErr w:type="spellEnd"/>
      <w:r w:rsidRPr="00932268">
        <w:rPr>
          <w:lang w:eastAsia="zh-CN"/>
        </w:rPr>
        <w:t xml:space="preserve"> = </w:t>
      </w:r>
      <w:proofErr w:type="spellStart"/>
      <w:ins w:id="1154" w:author="CR0191" w:date="2025-12-12T14:12:00Z" w16du:dateUtc="2025-12-12T13:12:00Z">
        <w:r w:rsidR="00170D28">
          <w:rPr>
            <w:lang w:eastAsia="zh-CN"/>
          </w:rPr>
          <w:t>tstr</w:t>
        </w:r>
      </w:ins>
      <w:proofErr w:type="spellEnd"/>
      <w:del w:id="1155" w:author="CR0191" w:date="2025-12-12T14:12:00Z" w16du:dateUtc="2025-12-12T13:12:00Z">
        <w:r w:rsidRPr="00932268" w:rsidDel="00170D28">
          <w:rPr>
            <w:lang w:eastAsia="zh-CN"/>
          </w:rPr>
          <w:delText>text</w:delText>
        </w:r>
      </w:del>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MbsfnAreaId</w:t>
      </w:r>
      <w:proofErr w:type="spellEnd"/>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20AE8470" w:rsidR="000831F6" w:rsidRDefault="000831F6" w:rsidP="000831F6">
      <w:pPr>
        <w:pStyle w:val="PL"/>
        <w:rPr>
          <w:lang w:eastAsia="zh-CN"/>
        </w:rPr>
      </w:pPr>
      <w:proofErr w:type="spellStart"/>
      <w:r w:rsidRPr="00932268">
        <w:rPr>
          <w:lang w:eastAsia="zh-CN"/>
        </w:rPr>
        <w:t>MbsfnAreaId</w:t>
      </w:r>
      <w:proofErr w:type="spellEnd"/>
      <w:r w:rsidRPr="00932268">
        <w:rPr>
          <w:lang w:eastAsia="zh-CN"/>
        </w:rPr>
        <w:t xml:space="preserve"> = </w:t>
      </w:r>
      <w:proofErr w:type="spellStart"/>
      <w:ins w:id="1156" w:author="CR0191" w:date="2025-12-12T14:12:00Z" w16du:dateUtc="2025-12-12T13:12:00Z">
        <w:r w:rsidR="00170D28">
          <w:rPr>
            <w:lang w:eastAsia="zh-CN"/>
          </w:rPr>
          <w:t>tstr</w:t>
        </w:r>
      </w:ins>
      <w:proofErr w:type="spellEnd"/>
      <w:del w:id="1157" w:author="CR0191" w:date="2025-12-12T14:12:00Z" w16du:dateUtc="2025-12-12T13:12:00Z">
        <w:r w:rsidRPr="00932268" w:rsidDel="00170D28">
          <w:rPr>
            <w:lang w:eastAsia="zh-CN"/>
          </w:rPr>
          <w:delText>text</w:delText>
        </w:r>
      </w:del>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1158" w:name="_CRB_3_1_6"/>
      <w:bookmarkStart w:id="1159" w:name="_Toc98783321"/>
      <w:bookmarkStart w:id="1160" w:name="_Toc193393687"/>
      <w:bookmarkEnd w:id="1158"/>
      <w:r>
        <w:rPr>
          <w:noProof/>
        </w:rPr>
        <w:t>B.3</w:t>
      </w:r>
      <w:r w:rsidRPr="00826514">
        <w:rPr>
          <w:noProof/>
        </w:rPr>
        <w:t>.1.</w:t>
      </w:r>
      <w:r>
        <w:rPr>
          <w:noProof/>
        </w:rPr>
        <w:t>6</w:t>
      </w:r>
      <w:r w:rsidRPr="00826514">
        <w:rPr>
          <w:noProof/>
        </w:rPr>
        <w:tab/>
        <w:t>Media Type</w:t>
      </w:r>
      <w:bookmarkEnd w:id="1159"/>
      <w:r>
        <w:rPr>
          <w:noProof/>
        </w:rPr>
        <w:t>s</w:t>
      </w:r>
      <w:bookmarkEnd w:id="1160"/>
    </w:p>
    <w:p w14:paraId="08970201" w14:textId="77777777" w:rsidR="003608F5" w:rsidRPr="00826514" w:rsidRDefault="003608F5" w:rsidP="003608F5">
      <w:pPr>
        <w:rPr>
          <w:lang w:val="en-US"/>
        </w:rPr>
      </w:pPr>
      <w:bookmarkStart w:id="1161" w:name="_Toc98783322"/>
      <w:r>
        <w:rPr>
          <w:lang w:eastAsia="zh-CN"/>
        </w:rPr>
        <w:t>See clause B.5</w:t>
      </w:r>
      <w:r w:rsidRPr="00826514">
        <w:rPr>
          <w:lang w:val="en-US"/>
        </w:rPr>
        <w:t>.</w:t>
      </w:r>
    </w:p>
    <w:p w14:paraId="67F53F6C" w14:textId="006C031A" w:rsidR="003608F5" w:rsidRPr="000A6A78" w:rsidRDefault="003608F5" w:rsidP="003608F5">
      <w:pPr>
        <w:pStyle w:val="Heading3"/>
        <w:rPr>
          <w:noProof/>
          <w:lang w:val="fr-FR"/>
        </w:rPr>
      </w:pPr>
      <w:bookmarkStart w:id="1162" w:name="_CRB_3_1_7"/>
      <w:bookmarkStart w:id="1163" w:name="_Toc193393688"/>
      <w:bookmarkStart w:id="1164" w:name="_Toc98783323"/>
      <w:bookmarkEnd w:id="1161"/>
      <w:bookmarkEnd w:id="1162"/>
      <w:r w:rsidRPr="000A6A78">
        <w:rPr>
          <w:noProof/>
          <w:lang w:val="fr-FR"/>
        </w:rPr>
        <w:t>B.3.1.7</w:t>
      </w:r>
      <w:r w:rsidRPr="000A6A78">
        <w:rPr>
          <w:noProof/>
          <w:lang w:val="fr-FR"/>
        </w:rPr>
        <w:tab/>
        <w:t>Void</w:t>
      </w:r>
      <w:bookmarkEnd w:id="1163"/>
    </w:p>
    <w:p w14:paraId="482C8427" w14:textId="45279DC7" w:rsidR="003608F5" w:rsidRPr="000A6A78" w:rsidRDefault="003608F5" w:rsidP="003608F5">
      <w:pPr>
        <w:pStyle w:val="Heading3"/>
        <w:rPr>
          <w:noProof/>
          <w:lang w:val="fr-FR"/>
        </w:rPr>
      </w:pPr>
      <w:bookmarkStart w:id="1165" w:name="_CRB_3_1_8"/>
      <w:bookmarkStart w:id="1166" w:name="_Toc193393689"/>
      <w:bookmarkEnd w:id="1164"/>
      <w:bookmarkEnd w:id="1165"/>
      <w:r w:rsidRPr="000A6A78">
        <w:rPr>
          <w:noProof/>
          <w:lang w:val="fr-FR"/>
        </w:rPr>
        <w:t>B.3.1.8</w:t>
      </w:r>
      <w:r w:rsidRPr="000A6A78">
        <w:rPr>
          <w:noProof/>
          <w:lang w:val="fr-FR"/>
        </w:rPr>
        <w:tab/>
        <w:t>Void</w:t>
      </w:r>
      <w:bookmarkEnd w:id="1166"/>
    </w:p>
    <w:p w14:paraId="6B0DB0F2" w14:textId="6A295237" w:rsidR="003608F5" w:rsidRPr="000A6A78" w:rsidRDefault="003608F5" w:rsidP="003608F5">
      <w:pPr>
        <w:pStyle w:val="Heading3"/>
        <w:rPr>
          <w:noProof/>
          <w:lang w:val="fr-FR"/>
        </w:rPr>
      </w:pPr>
      <w:bookmarkStart w:id="1167" w:name="_CRB_3_1_9"/>
      <w:bookmarkStart w:id="1168" w:name="_Toc193393690"/>
      <w:bookmarkEnd w:id="1167"/>
      <w:r w:rsidRPr="000A6A78">
        <w:rPr>
          <w:noProof/>
          <w:lang w:val="fr-FR"/>
        </w:rPr>
        <w:t>B.3.1.9</w:t>
      </w:r>
      <w:r w:rsidRPr="000A6A78">
        <w:rPr>
          <w:noProof/>
          <w:lang w:val="fr-FR"/>
        </w:rPr>
        <w:tab/>
        <w:t>Void</w:t>
      </w:r>
      <w:bookmarkEnd w:id="1168"/>
    </w:p>
    <w:p w14:paraId="65E39959" w14:textId="1D973B02" w:rsidR="003608F5" w:rsidRDefault="003608F5" w:rsidP="003608F5">
      <w:pPr>
        <w:pStyle w:val="Heading3"/>
        <w:rPr>
          <w:noProof/>
        </w:rPr>
      </w:pPr>
      <w:bookmarkStart w:id="1169" w:name="_CRB_3_1_10"/>
      <w:bookmarkStart w:id="1170" w:name="_Toc193393691"/>
      <w:bookmarkEnd w:id="1169"/>
      <w:r>
        <w:rPr>
          <w:noProof/>
        </w:rPr>
        <w:t>B.</w:t>
      </w:r>
      <w:r w:rsidRPr="000831F6">
        <w:rPr>
          <w:noProof/>
        </w:rPr>
        <w:t>3.1.10</w:t>
      </w:r>
      <w:r w:rsidRPr="000831F6">
        <w:rPr>
          <w:noProof/>
        </w:rPr>
        <w:tab/>
      </w:r>
      <w:r>
        <w:rPr>
          <w:noProof/>
        </w:rPr>
        <w:t>Void</w:t>
      </w:r>
      <w:bookmarkEnd w:id="1170"/>
    </w:p>
    <w:p w14:paraId="366EB384" w14:textId="5B5C7249" w:rsidR="000831F6" w:rsidRDefault="000831F6" w:rsidP="000831F6">
      <w:pPr>
        <w:pStyle w:val="Heading1"/>
      </w:pPr>
      <w:bookmarkStart w:id="1171" w:name="_CRB_4"/>
      <w:bookmarkStart w:id="1172" w:name="_Toc193393692"/>
      <w:bookmarkEnd w:id="1171"/>
      <w:r>
        <w:t>B.4</w:t>
      </w:r>
      <w:r>
        <w:tab/>
        <w:t>Resource representation and APIs for location reporting provided by SLM-C</w:t>
      </w:r>
      <w:bookmarkEnd w:id="1172"/>
    </w:p>
    <w:p w14:paraId="4FE9AE7C" w14:textId="2BF40327" w:rsidR="000831F6" w:rsidRPr="00F91E7D" w:rsidRDefault="000831F6" w:rsidP="000831F6">
      <w:pPr>
        <w:pStyle w:val="Heading2"/>
        <w:overflowPunct/>
        <w:autoSpaceDE/>
        <w:autoSpaceDN/>
        <w:adjustRightInd/>
        <w:textAlignment w:val="auto"/>
        <w:rPr>
          <w:lang w:eastAsia="zh-CN"/>
        </w:rPr>
      </w:pPr>
      <w:bookmarkStart w:id="1173" w:name="_CRB_4_1"/>
      <w:bookmarkStart w:id="1174" w:name="_Toc193393693"/>
      <w:bookmarkEnd w:id="1173"/>
      <w:r>
        <w:rPr>
          <w:lang w:eastAsia="zh-CN"/>
        </w:rPr>
        <w:t>B.</w:t>
      </w:r>
      <w:r w:rsidRPr="00F91E7D">
        <w:rPr>
          <w:lang w:eastAsia="zh-CN"/>
        </w:rPr>
        <w:t>4.1</w:t>
      </w:r>
      <w:r w:rsidRPr="00F91E7D">
        <w:rPr>
          <w:lang w:eastAsia="zh-CN"/>
        </w:rPr>
        <w:tab/>
      </w:r>
      <w:proofErr w:type="spellStart"/>
      <w:r w:rsidRPr="00F91E7D">
        <w:rPr>
          <w:lang w:eastAsia="zh-CN"/>
        </w:rPr>
        <w:t>SU_LocationReporting</w:t>
      </w:r>
      <w:proofErr w:type="spellEnd"/>
      <w:r w:rsidRPr="00F91E7D">
        <w:rPr>
          <w:lang w:eastAsia="zh-CN"/>
        </w:rPr>
        <w:t xml:space="preserve"> API provided by SLM-C</w:t>
      </w:r>
      <w:bookmarkEnd w:id="1174"/>
    </w:p>
    <w:p w14:paraId="52D7BB97" w14:textId="541958F6" w:rsidR="000831F6" w:rsidRPr="00F91E7D" w:rsidRDefault="000831F6" w:rsidP="000831F6">
      <w:pPr>
        <w:pStyle w:val="Heading3"/>
        <w:rPr>
          <w:lang w:eastAsia="zh-CN"/>
        </w:rPr>
      </w:pPr>
      <w:bookmarkStart w:id="1175" w:name="_CRB_4_1_1"/>
      <w:bookmarkStart w:id="1176" w:name="_Toc193393694"/>
      <w:bookmarkEnd w:id="1175"/>
      <w:r>
        <w:rPr>
          <w:lang w:eastAsia="zh-CN"/>
        </w:rPr>
        <w:t>B.</w:t>
      </w:r>
      <w:r w:rsidRPr="00F91E7D">
        <w:rPr>
          <w:lang w:eastAsia="zh-CN"/>
        </w:rPr>
        <w:t>4.1.1</w:t>
      </w:r>
      <w:r w:rsidRPr="00F91E7D">
        <w:rPr>
          <w:lang w:eastAsia="zh-CN"/>
        </w:rPr>
        <w:tab/>
        <w:t>API URI</w:t>
      </w:r>
      <w:bookmarkEnd w:id="1176"/>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lastRenderedPageBreak/>
        <w:t>-</w:t>
      </w:r>
      <w:r>
        <w:rPr>
          <w:lang w:eastAsia="zh-CN"/>
        </w:rPr>
        <w:tab/>
        <w:t xml:space="preserve">the </w:t>
      </w:r>
      <w:r>
        <w:t>&lt;</w:t>
      </w:r>
      <w:proofErr w:type="spellStart"/>
      <w:r>
        <w:t>apiName</w:t>
      </w:r>
      <w:proofErr w:type="spellEnd"/>
      <w:r>
        <w:t>&gt;</w:t>
      </w:r>
      <w:r w:rsidRPr="00680325">
        <w:t xml:space="preserve"> </w:t>
      </w:r>
      <w:r>
        <w:t>shall be "</w:t>
      </w:r>
      <w:proofErr w:type="spellStart"/>
      <w:r>
        <w:t>su</w:t>
      </w:r>
      <w:proofErr w:type="spellEnd"/>
      <w:r>
        <w:t>-</w:t>
      </w:r>
      <w:proofErr w:type="spellStart"/>
      <w:r>
        <w:rPr>
          <w:rFonts w:hint="eastAsia"/>
          <w:lang w:eastAsia="zh-CN"/>
        </w:rPr>
        <w:t>lr</w:t>
      </w:r>
      <w:proofErr w:type="spellEnd"/>
      <w:r>
        <w:rPr>
          <w:lang w:eastAsia="zh-CN"/>
        </w:rPr>
        <w:t>-c</w:t>
      </w:r>
      <w:r>
        <w:t>";</w:t>
      </w:r>
    </w:p>
    <w:p w14:paraId="5FA0B978" w14:textId="77777777" w:rsidR="000831F6" w:rsidRDefault="000831F6" w:rsidP="00B413AE">
      <w:pPr>
        <w:pStyle w:val="B1"/>
      </w:pPr>
      <w:r>
        <w:t>-</w:t>
      </w:r>
      <w:r>
        <w:tab/>
        <w:t>the &lt;</w:t>
      </w:r>
      <w:proofErr w:type="spellStart"/>
      <w:r>
        <w:t>apiVersion</w:t>
      </w:r>
      <w:proofErr w:type="spellEnd"/>
      <w:r>
        <w:t>&gt; shall be "v1"; and</w:t>
      </w:r>
    </w:p>
    <w:p w14:paraId="33F829D4" w14:textId="5DD6C1E8" w:rsidR="000831F6" w:rsidRDefault="000831F6" w:rsidP="00B413AE">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1177" w:name="_CRB_4_1_2"/>
      <w:bookmarkStart w:id="1178" w:name="_Toc193393695"/>
      <w:bookmarkEnd w:id="1177"/>
      <w:r>
        <w:rPr>
          <w:lang w:val="fi-FI" w:eastAsia="zh-CN"/>
        </w:rPr>
        <w:t>B.4</w:t>
      </w:r>
      <w:r w:rsidRPr="005C1A96">
        <w:rPr>
          <w:lang w:val="fi-FI" w:eastAsia="zh-CN"/>
        </w:rPr>
        <w:t>.1.</w:t>
      </w:r>
      <w:r>
        <w:rPr>
          <w:lang w:val="fi-FI" w:eastAsia="zh-CN"/>
        </w:rPr>
        <w:t>2</w:t>
      </w:r>
      <w:r>
        <w:rPr>
          <w:lang w:eastAsia="zh-CN"/>
        </w:rPr>
        <w:tab/>
        <w:t>Resources</w:t>
      </w:r>
      <w:bookmarkEnd w:id="1178"/>
    </w:p>
    <w:p w14:paraId="34590137" w14:textId="005BBF6D" w:rsidR="000831F6" w:rsidRDefault="000831F6" w:rsidP="000831F6">
      <w:pPr>
        <w:pStyle w:val="Heading4"/>
        <w:rPr>
          <w:lang w:eastAsia="zh-CN"/>
        </w:rPr>
      </w:pPr>
      <w:bookmarkStart w:id="1179" w:name="_CRB_4_1_2_1"/>
      <w:bookmarkStart w:id="1180" w:name="_Toc193393696"/>
      <w:bookmarkEnd w:id="1179"/>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1180"/>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664D22" w:rsidRPr="006A68AE" w:rsidRDefault="00664D22" w:rsidP="000831F6">
                              <w:pPr>
                                <w:rPr>
                                  <w:lang w:val="fr-FR"/>
                                </w:rPr>
                              </w:pPr>
                              <w:r w:rsidRPr="006A68AE">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664D22" w:rsidRDefault="00664D22"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664D22" w:rsidRDefault="00664D22"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664D22" w:rsidRDefault="00664D22"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664D22" w:rsidRDefault="00664D22"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664D22" w:rsidRDefault="00664D22"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664D22" w:rsidRDefault="00664D22"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664D22" w:rsidRDefault="00664D22"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664D22" w:rsidRDefault="00664D22"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664D22" w:rsidRPr="006A68AE" w:rsidRDefault="00664D22" w:rsidP="000831F6">
                        <w:pPr>
                          <w:rPr>
                            <w:lang w:val="fr-FR"/>
                          </w:rPr>
                        </w:pPr>
                        <w:r w:rsidRPr="006A68AE">
                          <w:rPr>
                            <w:rFonts w:ascii="Arial" w:hAnsi="Arial" w:cs="Arial"/>
                            <w:color w:val="000000"/>
                            <w:sz w:val="24"/>
                            <w:szCs w:val="24"/>
                            <w:lang w:val="fr-FR"/>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664D22" w:rsidRDefault="00664D22"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664D22" w:rsidRDefault="00664D22"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664D22" w:rsidRDefault="00664D22"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664D22" w:rsidRDefault="00664D22"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664D22" w:rsidRDefault="00664D22"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664D22" w:rsidRDefault="00664D22"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664D22" w:rsidRDefault="00664D22"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664D22" w:rsidRDefault="00664D22"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bookmarkStart w:id="1181" w:name="_CRFigureB_4_1_2_11"/>
      <w:r>
        <w:t xml:space="preserve">Figure </w:t>
      </w:r>
      <w:bookmarkEnd w:id="1181"/>
      <w:r>
        <w:rPr>
          <w:lang w:eastAsia="zh-CN"/>
        </w:rPr>
        <w:t>B.</w:t>
      </w:r>
      <w:r w:rsidRPr="00F91E7D">
        <w:rPr>
          <w:lang w:eastAsia="zh-CN"/>
        </w:rPr>
        <w:t>4.1.2</w:t>
      </w:r>
      <w:r>
        <w:rPr>
          <w:lang w:eastAsia="zh-CN"/>
        </w:rPr>
        <w:t>.1</w:t>
      </w:r>
      <w:r>
        <w:t xml:space="preserve">-1: Resource URI structure of the </w:t>
      </w:r>
      <w:proofErr w:type="spellStart"/>
      <w:r>
        <w:t>SU_LocationReporting</w:t>
      </w:r>
      <w:proofErr w:type="spellEnd"/>
      <w:r>
        <w:t xml:space="preserve">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Default="000831F6" w:rsidP="000831F6">
      <w:pPr>
        <w:pStyle w:val="TH"/>
      </w:pPr>
      <w:bookmarkStart w:id="1182" w:name="_CRTableB_4_1_2_11"/>
      <w:r>
        <w:t>Table </w:t>
      </w:r>
      <w:bookmarkEnd w:id="1182"/>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65FE468B" w14:textId="77777777" w:rsidTr="008E3E08">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8E3E08">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8E3E08">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8E3E08">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8E3E08">
            <w:pPr>
              <w:pStyle w:val="TAH"/>
            </w:pPr>
            <w:r>
              <w:t>Description</w:t>
            </w:r>
          </w:p>
        </w:tc>
      </w:tr>
      <w:tr w:rsidR="000831F6" w14:paraId="0C189962" w14:textId="77777777" w:rsidTr="00686B0A">
        <w:trPr>
          <w:jc w:val="center"/>
        </w:trPr>
        <w:tc>
          <w:tcPr>
            <w:tcW w:w="1269" w:type="pct"/>
            <w:vMerge w:val="restart"/>
            <w:tcBorders>
              <w:top w:val="single" w:sz="4" w:space="0" w:color="auto"/>
              <w:left w:val="single" w:sz="4" w:space="0" w:color="auto"/>
              <w:right w:val="single" w:sz="4" w:space="0" w:color="auto"/>
            </w:tcBorders>
            <w:shd w:val="clear" w:color="auto" w:fill="auto"/>
          </w:tcPr>
          <w:p w14:paraId="66E52C25" w14:textId="77777777" w:rsidR="000831F6" w:rsidRPr="002E233F" w:rsidRDefault="000831F6" w:rsidP="002E233F">
            <w:pPr>
              <w:pStyle w:val="TAL"/>
            </w:pPr>
            <w:r w:rsidRPr="002E233F">
              <w:t>Trigger Configuration</w:t>
            </w:r>
          </w:p>
        </w:tc>
        <w:tc>
          <w:tcPr>
            <w:tcW w:w="1585" w:type="pct"/>
            <w:vMerge w:val="restart"/>
            <w:tcBorders>
              <w:top w:val="single" w:sz="4" w:space="0" w:color="auto"/>
              <w:left w:val="single" w:sz="4" w:space="0" w:color="auto"/>
              <w:right w:val="single" w:sz="4" w:space="0" w:color="auto"/>
            </w:tcBorders>
            <w:shd w:val="clear" w:color="auto" w:fill="auto"/>
          </w:tcPr>
          <w:p w14:paraId="00DB65A1" w14:textId="77777777" w:rsidR="000831F6" w:rsidRPr="002E233F" w:rsidRDefault="000831F6" w:rsidP="002E233F">
            <w:pPr>
              <w:pStyle w:val="TAL"/>
            </w:pPr>
            <w:r w:rsidRPr="002E233F">
              <w:t>/</w:t>
            </w:r>
            <w:proofErr w:type="spellStart"/>
            <w:r w:rsidRPr="002E233F">
              <w:t>val</w:t>
            </w:r>
            <w:proofErr w:type="spellEnd"/>
            <w:r w:rsidRPr="002E233F">
              <w:t>-services/{</w:t>
            </w:r>
            <w:proofErr w:type="spellStart"/>
            <w:r w:rsidRPr="002E233F">
              <w:t>valServiceId</w:t>
            </w:r>
            <w:proofErr w:type="spellEnd"/>
            <w:r w:rsidRPr="002E233F">
              <w:t>}/trigger-configuration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BD69153" w14:textId="77777777" w:rsidR="000831F6" w:rsidRPr="002E233F" w:rsidRDefault="000831F6" w:rsidP="002E233F">
            <w:pPr>
              <w:pStyle w:val="TAL"/>
            </w:pPr>
            <w:r w:rsidRPr="002E233F">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1921410" w14:textId="77777777" w:rsidR="000831F6" w:rsidRPr="002E233F" w:rsidRDefault="000831F6" w:rsidP="002E233F">
            <w:pPr>
              <w:pStyle w:val="TAL"/>
            </w:pPr>
            <w:r w:rsidRPr="002E233F">
              <w:t xml:space="preserve">Retrieve trigger </w:t>
            </w:r>
            <w:r w:rsidRPr="002E233F">
              <w:rPr>
                <w:rFonts w:hint="eastAsia"/>
              </w:rPr>
              <w:t>configuration</w:t>
            </w:r>
            <w:r w:rsidRPr="002E233F">
              <w:t xml:space="preserve"> of the SLM-C for a given VAL service, according to query criteria.</w:t>
            </w:r>
          </w:p>
        </w:tc>
      </w:tr>
      <w:tr w:rsidR="000831F6" w14:paraId="7DB71CD8" w14:textId="77777777" w:rsidTr="00686B0A">
        <w:trPr>
          <w:jc w:val="center"/>
        </w:trPr>
        <w:tc>
          <w:tcPr>
            <w:tcW w:w="1269" w:type="pct"/>
            <w:vMerge/>
            <w:tcBorders>
              <w:left w:val="single" w:sz="4" w:space="0" w:color="auto"/>
              <w:right w:val="single" w:sz="4" w:space="0" w:color="auto"/>
            </w:tcBorders>
            <w:shd w:val="clear" w:color="auto" w:fill="auto"/>
          </w:tcPr>
          <w:p w14:paraId="26C109E9" w14:textId="77777777" w:rsidR="000831F6" w:rsidRPr="00342793" w:rsidRDefault="000831F6" w:rsidP="008E3E08">
            <w:pPr>
              <w:pStyle w:val="TAH"/>
              <w:jc w:val="left"/>
              <w:rPr>
                <w:b w:val="0"/>
                <w:bCs/>
                <w:lang w:val="en-US"/>
              </w:rPr>
            </w:pPr>
          </w:p>
        </w:tc>
        <w:tc>
          <w:tcPr>
            <w:tcW w:w="1585" w:type="pct"/>
            <w:vMerge/>
            <w:tcBorders>
              <w:left w:val="single" w:sz="4" w:space="0" w:color="auto"/>
              <w:right w:val="single" w:sz="4" w:space="0" w:color="auto"/>
            </w:tcBorders>
            <w:shd w:val="clear" w:color="auto" w:fill="auto"/>
          </w:tcPr>
          <w:p w14:paraId="56A60A28" w14:textId="77777777" w:rsidR="000831F6" w:rsidRPr="005C1A96" w:rsidRDefault="000831F6" w:rsidP="008E3E08">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3AE08A8E" w14:textId="77777777" w:rsidR="000831F6" w:rsidRPr="002E233F" w:rsidRDefault="000831F6" w:rsidP="002E233F">
            <w:pPr>
              <w:pStyle w:val="TAL"/>
            </w:pPr>
            <w:r w:rsidRPr="002E233F">
              <w:rPr>
                <w:rFonts w:hint="eastAsia"/>
              </w:rPr>
              <w:t>PUT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53304440" w14:textId="77777777" w:rsidR="000831F6" w:rsidRPr="002E233F" w:rsidRDefault="000831F6" w:rsidP="002E233F">
            <w:pPr>
              <w:pStyle w:val="TAL"/>
            </w:pPr>
            <w:r w:rsidRPr="002E233F">
              <w:t xml:space="preserve">Update trigger </w:t>
            </w:r>
            <w:r w:rsidRPr="002E233F">
              <w:rPr>
                <w:rFonts w:hint="eastAsia"/>
              </w:rPr>
              <w:t>configuration</w:t>
            </w:r>
            <w:r w:rsidRPr="002E233F">
              <w:t xml:space="preserve"> of the SLM-C for a given VAL service, according to query criteria.</w:t>
            </w:r>
          </w:p>
        </w:tc>
      </w:tr>
      <w:tr w:rsidR="000831F6" w14:paraId="1E20B95A" w14:textId="77777777" w:rsidTr="00686B0A">
        <w:trPr>
          <w:jc w:val="center"/>
        </w:trPr>
        <w:tc>
          <w:tcPr>
            <w:tcW w:w="1269" w:type="pct"/>
            <w:vMerge/>
            <w:tcBorders>
              <w:left w:val="single" w:sz="4" w:space="0" w:color="auto"/>
              <w:bottom w:val="single" w:sz="4" w:space="0" w:color="auto"/>
              <w:right w:val="single" w:sz="4" w:space="0" w:color="auto"/>
            </w:tcBorders>
            <w:shd w:val="clear" w:color="auto" w:fill="auto"/>
          </w:tcPr>
          <w:p w14:paraId="74DA8340" w14:textId="77777777" w:rsidR="000831F6" w:rsidRPr="00342793" w:rsidRDefault="000831F6" w:rsidP="008E3E08">
            <w:pPr>
              <w:pStyle w:val="TAH"/>
              <w:jc w:val="left"/>
              <w:rPr>
                <w:b w:val="0"/>
                <w:bCs/>
                <w:lang w:val="en-US"/>
              </w:rPr>
            </w:pPr>
          </w:p>
        </w:tc>
        <w:tc>
          <w:tcPr>
            <w:tcW w:w="1585" w:type="pct"/>
            <w:vMerge/>
            <w:tcBorders>
              <w:left w:val="single" w:sz="4" w:space="0" w:color="auto"/>
              <w:bottom w:val="single" w:sz="4" w:space="0" w:color="auto"/>
              <w:right w:val="single" w:sz="4" w:space="0" w:color="auto"/>
            </w:tcBorders>
            <w:shd w:val="clear" w:color="auto" w:fill="auto"/>
          </w:tcPr>
          <w:p w14:paraId="7DEA26F5" w14:textId="77777777" w:rsidR="000831F6" w:rsidRPr="005C1A96" w:rsidRDefault="000831F6" w:rsidP="008E3E08">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AE576D3" w14:textId="77777777" w:rsidR="000831F6" w:rsidRPr="002E233F" w:rsidRDefault="000831F6" w:rsidP="002E233F">
            <w:pPr>
              <w:pStyle w:val="TAL"/>
            </w:pPr>
            <w:r w:rsidRPr="002E233F">
              <w:rPr>
                <w:rFonts w:hint="eastAsia"/>
              </w:rPr>
              <w:t>DELETE</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00C2CD4" w14:textId="77777777" w:rsidR="000831F6" w:rsidRPr="002E233F" w:rsidRDefault="000831F6" w:rsidP="002E233F">
            <w:pPr>
              <w:pStyle w:val="TAL"/>
            </w:pPr>
            <w:r w:rsidRPr="002E233F">
              <w:t xml:space="preserve">Delete trigger </w:t>
            </w:r>
            <w:r w:rsidRPr="002E233F">
              <w:rPr>
                <w:rFonts w:hint="eastAsia"/>
              </w:rPr>
              <w:t>configuration</w:t>
            </w:r>
            <w:r w:rsidRPr="002E233F">
              <w:t xml:space="preserve"> of the SLM-C for a given VAL service, according to query criteria.</w:t>
            </w:r>
          </w:p>
        </w:tc>
      </w:tr>
      <w:tr w:rsidR="000831F6" w14:paraId="36F43369" w14:textId="77777777" w:rsidTr="008E3E08">
        <w:trPr>
          <w:jc w:val="center"/>
        </w:trPr>
        <w:tc>
          <w:tcPr>
            <w:tcW w:w="0" w:type="auto"/>
            <w:tcBorders>
              <w:left w:val="single" w:sz="4" w:space="0" w:color="auto"/>
              <w:right w:val="single" w:sz="4" w:space="0" w:color="auto"/>
            </w:tcBorders>
          </w:tcPr>
          <w:p w14:paraId="687380BE" w14:textId="77777777" w:rsidR="000831F6" w:rsidRDefault="000831F6" w:rsidP="008E3E08">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321EEB11" w14:textId="77777777" w:rsidR="000831F6" w:rsidRDefault="000831F6" w:rsidP="008E3E08">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8E3E08">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8E3E08">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1183" w:name="_CRB_4_1_2_2"/>
      <w:bookmarkStart w:id="1184" w:name="_Toc193393697"/>
      <w:bookmarkEnd w:id="1183"/>
      <w:r>
        <w:rPr>
          <w:lang w:eastAsia="zh-CN"/>
        </w:rPr>
        <w:t>B.</w:t>
      </w:r>
      <w:r w:rsidRPr="00F91E7D">
        <w:rPr>
          <w:lang w:eastAsia="zh-CN"/>
        </w:rPr>
        <w:t>4.1.2</w:t>
      </w:r>
      <w:r>
        <w:rPr>
          <w:lang w:eastAsia="zh-CN"/>
        </w:rPr>
        <w:t>.2</w:t>
      </w:r>
      <w:r>
        <w:rPr>
          <w:lang w:eastAsia="zh-CN"/>
        </w:rPr>
        <w:tab/>
        <w:t>Resource: Trigger Configuration</w:t>
      </w:r>
      <w:bookmarkEnd w:id="1184"/>
    </w:p>
    <w:p w14:paraId="1028A1B8" w14:textId="53C2CAEF" w:rsidR="000831F6" w:rsidRDefault="000831F6" w:rsidP="000831F6">
      <w:pPr>
        <w:pStyle w:val="Heading5"/>
        <w:rPr>
          <w:lang w:eastAsia="zh-CN"/>
        </w:rPr>
      </w:pPr>
      <w:bookmarkStart w:id="1185" w:name="_CRB_4_1_2_2_1"/>
      <w:bookmarkStart w:id="1186" w:name="_Toc193393698"/>
      <w:bookmarkEnd w:id="1185"/>
      <w:r>
        <w:rPr>
          <w:lang w:eastAsia="zh-CN"/>
        </w:rPr>
        <w:t>B.</w:t>
      </w:r>
      <w:r w:rsidRPr="00F91E7D">
        <w:rPr>
          <w:lang w:eastAsia="zh-CN"/>
        </w:rPr>
        <w:t>4.1.2</w:t>
      </w:r>
      <w:r>
        <w:rPr>
          <w:lang w:eastAsia="zh-CN"/>
        </w:rPr>
        <w:t>.2.1</w:t>
      </w:r>
      <w:r>
        <w:rPr>
          <w:lang w:eastAsia="zh-CN"/>
        </w:rPr>
        <w:tab/>
        <w:t>Description</w:t>
      </w:r>
      <w:bookmarkEnd w:id="1186"/>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1187" w:name="_CRB_4_1_2_2_2"/>
      <w:bookmarkStart w:id="1188" w:name="_Toc193393699"/>
      <w:bookmarkEnd w:id="1187"/>
      <w:r>
        <w:rPr>
          <w:lang w:eastAsia="zh-CN"/>
        </w:rPr>
        <w:lastRenderedPageBreak/>
        <w:t>B.</w:t>
      </w:r>
      <w:r w:rsidRPr="00F91E7D">
        <w:rPr>
          <w:lang w:eastAsia="zh-CN"/>
        </w:rPr>
        <w:t>4.1.2</w:t>
      </w:r>
      <w:r>
        <w:rPr>
          <w:lang w:eastAsia="zh-CN"/>
        </w:rPr>
        <w:t>.2.2</w:t>
      </w:r>
      <w:r>
        <w:rPr>
          <w:lang w:eastAsia="zh-CN"/>
        </w:rPr>
        <w:tab/>
        <w:t>Resource Definition</w:t>
      </w:r>
      <w:bookmarkEnd w:id="1188"/>
    </w:p>
    <w:p w14:paraId="1CF08026"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w:t>
      </w:r>
      <w:proofErr w:type="spellStart"/>
      <w:r>
        <w:rPr>
          <w:b/>
          <w:lang w:eastAsia="zh-CN"/>
        </w:rPr>
        <w:t>lr</w:t>
      </w:r>
      <w:proofErr w:type="spellEnd"/>
      <w:r>
        <w:rPr>
          <w:b/>
          <w:lang w:eastAsia="zh-CN"/>
        </w:rPr>
        <w:t>-c/&lt;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bookmarkStart w:id="1189" w:name="_CRTableB_4_1_2_2_21"/>
      <w:r>
        <w:t xml:space="preserve">Table </w:t>
      </w:r>
      <w:bookmarkEnd w:id="1189"/>
      <w:r>
        <w:t>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8E3E08">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8E3E08">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8E3E08">
            <w:pPr>
              <w:pStyle w:val="TAH"/>
            </w:pPr>
            <w:r>
              <w:t>Definition</w:t>
            </w:r>
          </w:p>
        </w:tc>
      </w:tr>
      <w:tr w:rsidR="000831F6" w14:paraId="513A104F"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8E3E08">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8E3E0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8E3E08">
            <w:pPr>
              <w:pStyle w:val="TAL"/>
            </w:pPr>
            <w:r>
              <w:t>See Annex C.1.1 of 3GPP TS 24.546 [29].</w:t>
            </w:r>
          </w:p>
        </w:tc>
      </w:tr>
      <w:tr w:rsidR="000831F6" w14:paraId="7039E779"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8E3E08">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8E3E0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8E3E08">
            <w:pPr>
              <w:pStyle w:val="TAL"/>
            </w:pPr>
            <w:r>
              <w:t>See clause</w:t>
            </w:r>
            <w:r>
              <w:rPr>
                <w:lang w:eastAsia="zh-CN"/>
              </w:rPr>
              <w:t> B.3.1.1.</w:t>
            </w:r>
          </w:p>
        </w:tc>
      </w:tr>
      <w:tr w:rsidR="000831F6" w14:paraId="510314CD"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8E3E08">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8E3E08">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8E3E08">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1190" w:name="_CRB_4_1_2_2_3"/>
      <w:bookmarkStart w:id="1191" w:name="_Toc193393700"/>
      <w:bookmarkEnd w:id="1190"/>
      <w:r>
        <w:rPr>
          <w:lang w:eastAsia="zh-CN"/>
        </w:rPr>
        <w:t>B.</w:t>
      </w:r>
      <w:r w:rsidRPr="00F91E7D">
        <w:rPr>
          <w:lang w:eastAsia="zh-CN"/>
        </w:rPr>
        <w:t>4.1.2</w:t>
      </w:r>
      <w:r>
        <w:rPr>
          <w:lang w:eastAsia="zh-CN"/>
        </w:rPr>
        <w:t>.2.3</w:t>
      </w:r>
      <w:r>
        <w:rPr>
          <w:lang w:eastAsia="zh-CN"/>
        </w:rPr>
        <w:tab/>
        <w:t>Resource Standard Methods</w:t>
      </w:r>
      <w:bookmarkEnd w:id="1191"/>
    </w:p>
    <w:p w14:paraId="6A722798" w14:textId="57DEAB15" w:rsidR="000831F6" w:rsidRDefault="000831F6" w:rsidP="000831F6">
      <w:pPr>
        <w:pStyle w:val="H6"/>
      </w:pPr>
      <w:bookmarkStart w:id="1192" w:name="_CRB_4_1_2_2_3_1"/>
      <w:r>
        <w:rPr>
          <w:lang w:eastAsia="zh-CN"/>
        </w:rPr>
        <w:t>B.</w:t>
      </w:r>
      <w:r w:rsidRPr="00F91E7D">
        <w:rPr>
          <w:lang w:eastAsia="zh-CN"/>
        </w:rPr>
        <w:t>4.1.2</w:t>
      </w:r>
      <w:r>
        <w:rPr>
          <w:lang w:eastAsia="zh-CN"/>
        </w:rPr>
        <w:t>.2.3.1</w:t>
      </w:r>
      <w:r>
        <w:rPr>
          <w:lang w:eastAsia="zh-CN"/>
        </w:rPr>
        <w:tab/>
        <w:t>GET</w:t>
      </w:r>
    </w:p>
    <w:bookmarkEnd w:id="1192"/>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bookmarkStart w:id="1193" w:name="_CRTableB_4_1_2_2_3_11"/>
      <w:r>
        <w:t>Table </w:t>
      </w:r>
      <w:bookmarkEnd w:id="1193"/>
      <w:r>
        <w:t>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8E3E0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8E3E08">
            <w:pPr>
              <w:pStyle w:val="TAH"/>
            </w:pPr>
            <w:r>
              <w:t>Response</w:t>
            </w:r>
          </w:p>
          <w:p w14:paraId="07C16EAB" w14:textId="77777777" w:rsidR="000831F6" w:rsidRDefault="000831F6" w:rsidP="008E3E0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8E3E08">
            <w:pPr>
              <w:pStyle w:val="TAH"/>
            </w:pPr>
            <w:r>
              <w:t>Description</w:t>
            </w:r>
          </w:p>
        </w:tc>
      </w:tr>
      <w:tr w:rsidR="000831F6" w14:paraId="5CAD5855"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8E3E08">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8E3E08">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8E3E08">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8E3E08">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8E3E08">
            <w:pPr>
              <w:pStyle w:val="TAL"/>
            </w:pPr>
            <w:r>
              <w:t>The trigger configuration information.</w:t>
            </w:r>
          </w:p>
        </w:tc>
      </w:tr>
      <w:tr w:rsidR="003A2457" w14:paraId="59696C19" w14:textId="77777777" w:rsidTr="003A245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6CB8991" w14:textId="0404E145" w:rsidR="003A2457" w:rsidRDefault="003A2457" w:rsidP="008E3E08">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680325">
      <w:pPr>
        <w:rPr>
          <w:lang w:eastAsia="zh-CN"/>
        </w:rPr>
      </w:pPr>
    </w:p>
    <w:p w14:paraId="3115787F" w14:textId="607E85EC" w:rsidR="000831F6" w:rsidRDefault="000831F6" w:rsidP="000831F6">
      <w:pPr>
        <w:pStyle w:val="H6"/>
      </w:pPr>
      <w:bookmarkStart w:id="1194" w:name="_CRB_4_1_2_2_3_2"/>
      <w:r>
        <w:rPr>
          <w:lang w:eastAsia="zh-CN"/>
        </w:rPr>
        <w:t>B.</w:t>
      </w:r>
      <w:r w:rsidRPr="00F91E7D">
        <w:rPr>
          <w:lang w:eastAsia="zh-CN"/>
        </w:rPr>
        <w:t>4.1.2</w:t>
      </w:r>
      <w:r>
        <w:rPr>
          <w:lang w:eastAsia="zh-CN"/>
        </w:rPr>
        <w:t>.2.3.2</w:t>
      </w:r>
      <w:r>
        <w:tab/>
        <w:t>PUT</w:t>
      </w:r>
    </w:p>
    <w:bookmarkEnd w:id="1194"/>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bookmarkStart w:id="1195" w:name="_CRTableB_4_1_2_2_3_21"/>
      <w:r>
        <w:t>Table </w:t>
      </w:r>
      <w:bookmarkEnd w:id="1195"/>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8E3E0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8E3E0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8E3E0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8E3E0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8E3E08">
            <w:pPr>
              <w:pStyle w:val="TAH"/>
            </w:pPr>
            <w:r>
              <w:t>Description</w:t>
            </w:r>
          </w:p>
        </w:tc>
      </w:tr>
      <w:tr w:rsidR="000831F6" w14:paraId="5836CF41" w14:textId="77777777" w:rsidTr="008E3E0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8E3E08">
            <w:pPr>
              <w:pStyle w:val="TAL"/>
            </w:pPr>
            <w:proofErr w:type="spellStart"/>
            <w:r>
              <w:t>LocationReportConfiguration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8E3E08">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8E3E08">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8E3E08">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bookmarkStart w:id="1196" w:name="_CRTableB_4_1_2_2_3_22"/>
      <w:r>
        <w:t>Table </w:t>
      </w:r>
      <w:bookmarkEnd w:id="1196"/>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2EF813CA"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8E3E0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8E3E08">
            <w:pPr>
              <w:pStyle w:val="TAH"/>
            </w:pPr>
            <w:r>
              <w:t>Response</w:t>
            </w:r>
          </w:p>
          <w:p w14:paraId="7E6ECD67" w14:textId="77777777" w:rsidR="000831F6" w:rsidRDefault="000831F6" w:rsidP="008E3E0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8E3E08">
            <w:pPr>
              <w:pStyle w:val="TAH"/>
            </w:pPr>
            <w:r>
              <w:t>Description</w:t>
            </w:r>
          </w:p>
        </w:tc>
      </w:tr>
      <w:tr w:rsidR="000831F6" w14:paraId="65D205AD"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8E3E08">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8E3E08">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8E3E08">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8E3E08">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8E3E08">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3A2457" w14:paraId="2807945F" w14:textId="77777777" w:rsidTr="003A245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8F848A4" w14:textId="7800D033" w:rsidR="003A2457" w:rsidRDefault="003A2457" w:rsidP="003A2457">
            <w:pPr>
              <w:pStyle w:val="TAL"/>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bookmarkStart w:id="1197" w:name="_CRB_4_1_2_2_3_3"/>
      <w:r>
        <w:rPr>
          <w:lang w:eastAsia="zh-CN"/>
        </w:rPr>
        <w:t>B.</w:t>
      </w:r>
      <w:r w:rsidRPr="00F91E7D">
        <w:rPr>
          <w:lang w:eastAsia="zh-CN"/>
        </w:rPr>
        <w:t>4.1.2</w:t>
      </w:r>
      <w:r>
        <w:rPr>
          <w:lang w:eastAsia="zh-CN"/>
        </w:rPr>
        <w:t>.2.3.3</w:t>
      </w:r>
      <w:r>
        <w:tab/>
        <w:t>DELETE</w:t>
      </w:r>
    </w:p>
    <w:bookmarkEnd w:id="1197"/>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bookmarkStart w:id="1198" w:name="_CRTableB_4_1_2_2_3_31"/>
      <w:r>
        <w:lastRenderedPageBreak/>
        <w:t>Table </w:t>
      </w:r>
      <w:bookmarkEnd w:id="1198"/>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8E3E0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8E3E08">
            <w:pPr>
              <w:pStyle w:val="TAH"/>
            </w:pPr>
            <w:r>
              <w:t>Response</w:t>
            </w:r>
          </w:p>
          <w:p w14:paraId="4CC5AB82" w14:textId="77777777" w:rsidR="000831F6" w:rsidRDefault="000831F6" w:rsidP="008E3E0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8E3E08">
            <w:pPr>
              <w:pStyle w:val="TAH"/>
            </w:pPr>
            <w:r>
              <w:t>Description</w:t>
            </w:r>
          </w:p>
        </w:tc>
      </w:tr>
      <w:tr w:rsidR="000831F6" w14:paraId="06F08946" w14:textId="77777777" w:rsidTr="008E3E0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8E3E08">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8E3E08">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8E3E08">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8E3E08">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8E3E08">
            <w:pPr>
              <w:pStyle w:val="TAL"/>
            </w:pPr>
            <w:r>
              <w:t>The trigger configuration is deleted.</w:t>
            </w:r>
          </w:p>
        </w:tc>
      </w:tr>
      <w:tr w:rsidR="000831F6" w14:paraId="1FFF3683" w14:textId="77777777" w:rsidTr="008E3E0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8E3E08">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680325">
      <w:pPr>
        <w:rPr>
          <w:lang w:eastAsia="zh-CN"/>
        </w:rPr>
      </w:pPr>
    </w:p>
    <w:p w14:paraId="17D0D7A9" w14:textId="212B8AF4" w:rsidR="000831F6" w:rsidRDefault="000831F6" w:rsidP="000831F6">
      <w:pPr>
        <w:pStyle w:val="Heading4"/>
        <w:rPr>
          <w:lang w:eastAsia="zh-CN"/>
        </w:rPr>
      </w:pPr>
      <w:bookmarkStart w:id="1199" w:name="_CRB_4_1_2_3"/>
      <w:bookmarkStart w:id="1200" w:name="_Toc193393701"/>
      <w:bookmarkEnd w:id="1199"/>
      <w:r>
        <w:rPr>
          <w:lang w:eastAsia="zh-CN"/>
        </w:rPr>
        <w:t>B.</w:t>
      </w:r>
      <w:r w:rsidRPr="00F91E7D">
        <w:rPr>
          <w:lang w:eastAsia="zh-CN"/>
        </w:rPr>
        <w:t>4.1.2</w:t>
      </w:r>
      <w:r>
        <w:rPr>
          <w:lang w:eastAsia="zh-CN"/>
        </w:rPr>
        <w:t>.3</w:t>
      </w:r>
      <w:r>
        <w:rPr>
          <w:lang w:eastAsia="zh-CN"/>
        </w:rPr>
        <w:tab/>
        <w:t>Resource: Location</w:t>
      </w:r>
      <w:bookmarkEnd w:id="1200"/>
    </w:p>
    <w:p w14:paraId="41EE2312" w14:textId="79EE5D25" w:rsidR="000831F6" w:rsidRDefault="000831F6" w:rsidP="000831F6">
      <w:pPr>
        <w:pStyle w:val="Heading5"/>
        <w:rPr>
          <w:lang w:eastAsia="zh-CN"/>
        </w:rPr>
      </w:pPr>
      <w:bookmarkStart w:id="1201" w:name="_CRB_4_1_2_3_1"/>
      <w:bookmarkStart w:id="1202" w:name="_Toc193393702"/>
      <w:bookmarkEnd w:id="1201"/>
      <w:r>
        <w:rPr>
          <w:lang w:eastAsia="zh-CN"/>
        </w:rPr>
        <w:t>B.</w:t>
      </w:r>
      <w:r w:rsidRPr="00F91E7D">
        <w:rPr>
          <w:lang w:eastAsia="zh-CN"/>
        </w:rPr>
        <w:t>4.1.2</w:t>
      </w:r>
      <w:r>
        <w:rPr>
          <w:lang w:eastAsia="zh-CN"/>
        </w:rPr>
        <w:t>.3.1</w:t>
      </w:r>
      <w:r>
        <w:rPr>
          <w:lang w:eastAsia="zh-CN"/>
        </w:rPr>
        <w:tab/>
        <w:t>Description</w:t>
      </w:r>
      <w:bookmarkEnd w:id="1202"/>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1203" w:name="_CRB_4_1_2_3_2"/>
      <w:bookmarkStart w:id="1204" w:name="_Toc193393703"/>
      <w:bookmarkEnd w:id="1203"/>
      <w:r>
        <w:rPr>
          <w:lang w:eastAsia="zh-CN"/>
        </w:rPr>
        <w:t>B.</w:t>
      </w:r>
      <w:r w:rsidRPr="00F91E7D">
        <w:rPr>
          <w:lang w:eastAsia="zh-CN"/>
        </w:rPr>
        <w:t>4.1.2</w:t>
      </w:r>
      <w:r>
        <w:rPr>
          <w:lang w:eastAsia="zh-CN"/>
        </w:rPr>
        <w:t>.3.2</w:t>
      </w:r>
      <w:r>
        <w:rPr>
          <w:lang w:eastAsia="zh-CN"/>
        </w:rPr>
        <w:tab/>
        <w:t>Resource Definition</w:t>
      </w:r>
      <w:bookmarkEnd w:id="1204"/>
    </w:p>
    <w:p w14:paraId="3DDC2033"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w:t>
      </w:r>
      <w:proofErr w:type="spellStart"/>
      <w:r>
        <w:rPr>
          <w:b/>
          <w:lang w:eastAsia="zh-CN"/>
        </w:rPr>
        <w:t>lr</w:t>
      </w:r>
      <w:proofErr w:type="spellEnd"/>
      <w:r>
        <w:rPr>
          <w:b/>
          <w:lang w:eastAsia="zh-CN"/>
        </w:rPr>
        <w:t>-c/&lt;</w:t>
      </w:r>
      <w:proofErr w:type="spellStart"/>
      <w:r>
        <w:rPr>
          <w:b/>
          <w:lang w:eastAsia="zh-CN"/>
        </w:rPr>
        <w:t>apiVersion</w:t>
      </w:r>
      <w:proofErr w:type="spellEnd"/>
      <w:r>
        <w:rPr>
          <w:b/>
          <w:lang w:eastAsia="zh-CN"/>
        </w:rPr>
        <w:t>&gt;/location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bookmarkStart w:id="1205" w:name="_CRTableB_4_1_2_3_21"/>
      <w:r>
        <w:t xml:space="preserve">Table </w:t>
      </w:r>
      <w:bookmarkEnd w:id="1205"/>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8E3E08">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8E3E08">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8E3E08">
            <w:pPr>
              <w:pStyle w:val="TAH"/>
            </w:pPr>
            <w:r>
              <w:t>Definition</w:t>
            </w:r>
          </w:p>
        </w:tc>
      </w:tr>
      <w:tr w:rsidR="000831F6" w14:paraId="221E8451"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8E3E08">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8E3E0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8E3E08">
            <w:pPr>
              <w:pStyle w:val="TAL"/>
            </w:pPr>
            <w:r>
              <w:t>See Annex C.1.1 of 3GPP TS 24.546 [29].</w:t>
            </w:r>
          </w:p>
        </w:tc>
      </w:tr>
      <w:tr w:rsidR="000831F6" w14:paraId="5E4E5127" w14:textId="77777777" w:rsidTr="008E3E08">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8E3E08">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8E3E0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8E3E08">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1206" w:name="_CRB_4_1_2_3_3"/>
      <w:bookmarkStart w:id="1207" w:name="_Toc193393704"/>
      <w:bookmarkEnd w:id="1206"/>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1207"/>
    </w:p>
    <w:p w14:paraId="3AC68F24" w14:textId="6F83CB0B" w:rsidR="000831F6" w:rsidRDefault="000831F6" w:rsidP="000831F6">
      <w:pPr>
        <w:pStyle w:val="H6"/>
      </w:pPr>
      <w:bookmarkStart w:id="1208" w:name="_CRB_4_1_2_3_3_1"/>
      <w:r>
        <w:rPr>
          <w:lang w:val="fi-FI" w:eastAsia="zh-CN"/>
        </w:rPr>
        <w:t>B.4</w:t>
      </w:r>
      <w:r w:rsidRPr="005C1A96">
        <w:rPr>
          <w:lang w:val="fi-FI" w:eastAsia="zh-CN"/>
        </w:rPr>
        <w:t>.1.</w:t>
      </w:r>
      <w:r>
        <w:rPr>
          <w:lang w:val="fi-FI" w:eastAsia="zh-CN"/>
        </w:rPr>
        <w:t>2</w:t>
      </w:r>
      <w:r>
        <w:rPr>
          <w:lang w:eastAsia="zh-CN"/>
        </w:rPr>
        <w:t>.3.3</w:t>
      </w:r>
      <w:r>
        <w:t>.1</w:t>
      </w:r>
      <w:r>
        <w:tab/>
        <w:t>GET</w:t>
      </w:r>
    </w:p>
    <w:bookmarkEnd w:id="1208"/>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4001CEB" w:rsidR="000831F6" w:rsidRDefault="000831F6" w:rsidP="000831F6">
      <w:r>
        <w:t xml:space="preserve">This method shall support </w:t>
      </w:r>
      <w:r w:rsidRPr="004F79CD">
        <w:rPr>
          <w:lang w:val="en-US"/>
        </w:rPr>
        <w:t>the</w:t>
      </w:r>
      <w:r>
        <w:t xml:space="preserve"> response data structures and response codes specified in table </w:t>
      </w:r>
      <w:r>
        <w:rPr>
          <w:lang w:eastAsia="zh-CN"/>
        </w:rPr>
        <w:t>B.</w:t>
      </w:r>
      <w:r w:rsidRPr="00F91E7D">
        <w:rPr>
          <w:lang w:eastAsia="zh-CN"/>
        </w:rPr>
        <w:t>4.1.2</w:t>
      </w:r>
      <w:r>
        <w:rPr>
          <w:lang w:eastAsia="zh-CN"/>
        </w:rPr>
        <w:t>.3.3</w:t>
      </w:r>
      <w:r>
        <w:t>-</w:t>
      </w:r>
      <w:r>
        <w:rPr>
          <w:lang w:val="en-US"/>
        </w:rPr>
        <w:t>1.</w:t>
      </w:r>
    </w:p>
    <w:p w14:paraId="5BB82E4B" w14:textId="540543F1" w:rsidR="000831F6" w:rsidRDefault="000831F6" w:rsidP="000831F6">
      <w:pPr>
        <w:pStyle w:val="TH"/>
      </w:pPr>
      <w:bookmarkStart w:id="1209" w:name="_CRTableB_4_1_2_3_31"/>
      <w:r>
        <w:t>Table </w:t>
      </w:r>
      <w:bookmarkEnd w:id="1209"/>
      <w:r>
        <w:rPr>
          <w:lang w:eastAsia="zh-CN"/>
        </w:rPr>
        <w:t>B.</w:t>
      </w:r>
      <w:r w:rsidRPr="00F91E7D">
        <w:rPr>
          <w:lang w:eastAsia="zh-CN"/>
        </w:rPr>
        <w:t>4.1.2</w:t>
      </w:r>
      <w:r>
        <w:rPr>
          <w:lang w:eastAsia="zh-CN"/>
        </w:rPr>
        <w:t>.3.3</w:t>
      </w:r>
      <w:r>
        <w:t>-</w:t>
      </w:r>
      <w:r>
        <w:rPr>
          <w:lang w:val="en-US"/>
        </w:rPr>
        <w:t>1</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5"/>
        <w:gridCol w:w="953"/>
        <w:gridCol w:w="1409"/>
        <w:gridCol w:w="1845"/>
        <w:gridCol w:w="3766"/>
      </w:tblGrid>
      <w:tr w:rsidR="000831F6" w14:paraId="38C54FFC" w14:textId="77777777" w:rsidTr="00464F87">
        <w:trPr>
          <w:trHeight w:val="388"/>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8E3E08">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8E3E08">
            <w:pPr>
              <w:pStyle w:val="TAH"/>
            </w:pPr>
            <w:r>
              <w:t>Response</w:t>
            </w:r>
          </w:p>
          <w:p w14:paraId="53E51A84" w14:textId="77777777" w:rsidR="000831F6" w:rsidRDefault="000831F6" w:rsidP="008E3E08">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8E3E08">
            <w:pPr>
              <w:pStyle w:val="TAH"/>
            </w:pPr>
            <w:r>
              <w:t>Description</w:t>
            </w:r>
          </w:p>
        </w:tc>
      </w:tr>
      <w:tr w:rsidR="000831F6" w14:paraId="7CBD2BFB" w14:textId="77777777" w:rsidTr="00464F87">
        <w:trPr>
          <w:trHeight w:val="376"/>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8E3E08">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8E3E08">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8E3E08">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8E3E08">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8E3E08">
            <w:pPr>
              <w:pStyle w:val="TAL"/>
            </w:pPr>
            <w:r>
              <w:t xml:space="preserve">The location information of the </w:t>
            </w:r>
            <w:r w:rsidRPr="004F79CD">
              <w:rPr>
                <w:lang w:val="en-US"/>
              </w:rPr>
              <w:t>S</w:t>
            </w:r>
            <w:r>
              <w:rPr>
                <w:lang w:val="en-US"/>
              </w:rPr>
              <w:t>L</w:t>
            </w:r>
            <w:r w:rsidRPr="004F79CD">
              <w:rPr>
                <w:lang w:val="en-US"/>
              </w:rPr>
              <w:t>M-C</w:t>
            </w:r>
            <w:r>
              <w:t>.</w:t>
            </w:r>
          </w:p>
        </w:tc>
      </w:tr>
      <w:tr w:rsidR="00464F87" w14:paraId="0906B734" w14:textId="77777777" w:rsidTr="00464F87">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4D0CAF3" w14:textId="121B722C" w:rsidR="00464F87" w:rsidRDefault="00464F87" w:rsidP="008E3E08">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680325">
      <w:pPr>
        <w:rPr>
          <w:lang w:eastAsia="zh-CN"/>
        </w:rPr>
      </w:pPr>
    </w:p>
    <w:p w14:paraId="58BF7A5B" w14:textId="7DD8F353" w:rsidR="000831F6" w:rsidRDefault="000831F6" w:rsidP="000831F6">
      <w:pPr>
        <w:pStyle w:val="Heading3"/>
        <w:rPr>
          <w:lang w:eastAsia="zh-CN"/>
        </w:rPr>
      </w:pPr>
      <w:bookmarkStart w:id="1210" w:name="_CRB_4_1_3"/>
      <w:bookmarkStart w:id="1211" w:name="_Toc193393705"/>
      <w:bookmarkEnd w:id="1210"/>
      <w:r>
        <w:rPr>
          <w:lang w:eastAsia="zh-CN"/>
        </w:rPr>
        <w:t>B.</w:t>
      </w:r>
      <w:r w:rsidRPr="00F91E7D">
        <w:rPr>
          <w:lang w:eastAsia="zh-CN"/>
        </w:rPr>
        <w:t>4.1.3</w:t>
      </w:r>
      <w:r>
        <w:rPr>
          <w:lang w:eastAsia="zh-CN"/>
        </w:rPr>
        <w:tab/>
        <w:t>Data Model</w:t>
      </w:r>
      <w:bookmarkEnd w:id="1211"/>
    </w:p>
    <w:p w14:paraId="44C5CEF9" w14:textId="05A63451" w:rsidR="000831F6" w:rsidRDefault="000831F6" w:rsidP="000831F6">
      <w:pPr>
        <w:pStyle w:val="Heading4"/>
        <w:rPr>
          <w:lang w:eastAsia="zh-CN"/>
        </w:rPr>
      </w:pPr>
      <w:bookmarkStart w:id="1212" w:name="_CRB_4_1_3_1"/>
      <w:bookmarkStart w:id="1213" w:name="_Toc193393706"/>
      <w:bookmarkEnd w:id="1212"/>
      <w:r>
        <w:rPr>
          <w:lang w:eastAsia="zh-CN"/>
        </w:rPr>
        <w:t>B.4.1.3.1</w:t>
      </w:r>
      <w:r>
        <w:rPr>
          <w:lang w:eastAsia="zh-CN"/>
        </w:rPr>
        <w:tab/>
        <w:t>General</w:t>
      </w:r>
      <w:bookmarkEnd w:id="1213"/>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w:t>
      </w:r>
      <w:proofErr w:type="spellStart"/>
      <w:r>
        <w:t>LocationReporting</w:t>
      </w:r>
      <w:proofErr w:type="spellEnd"/>
      <w:r>
        <w:t xml:space="preserve"> API service provided by SLM-C.</w:t>
      </w:r>
    </w:p>
    <w:p w14:paraId="28C4375A" w14:textId="6D63B7B9" w:rsidR="000831F6" w:rsidRDefault="000831F6" w:rsidP="000831F6">
      <w:pPr>
        <w:pStyle w:val="TH"/>
      </w:pPr>
      <w:bookmarkStart w:id="1214" w:name="_CRTableB_4_1_3_11"/>
      <w:r>
        <w:lastRenderedPageBreak/>
        <w:t>Table </w:t>
      </w:r>
      <w:bookmarkEnd w:id="1214"/>
      <w:r>
        <w:rPr>
          <w:lang w:eastAsia="zh-CN"/>
        </w:rPr>
        <w:t>B.</w:t>
      </w:r>
      <w:r w:rsidRPr="0028335E">
        <w:rPr>
          <w:lang w:eastAsia="zh-CN"/>
        </w:rPr>
        <w:t>4.1.3.1-1</w:t>
      </w:r>
      <w:r>
        <w:t xml:space="preserve">: </w:t>
      </w:r>
      <w:proofErr w:type="spellStart"/>
      <w:r>
        <w:t>SU_</w:t>
      </w:r>
      <w:r>
        <w:rPr>
          <w:rFonts w:hint="eastAsia"/>
          <w:lang w:eastAsia="zh-CN"/>
        </w:rPr>
        <w:t>Location</w:t>
      </w:r>
      <w:r>
        <w:t>Reporing</w:t>
      </w:r>
      <w:proofErr w:type="spellEnd"/>
      <w:r>
        <w:t xml:space="preserve">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965027" w14:paraId="7E0839DC"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703A5A" w14:textId="77777777" w:rsidR="00965027" w:rsidRDefault="00965027" w:rsidP="00664D22">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C7B80D0" w14:textId="77777777" w:rsidR="00965027" w:rsidRDefault="00965027" w:rsidP="00664D22">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4909779D" w14:textId="77777777" w:rsidR="00965027" w:rsidRDefault="00965027" w:rsidP="00664D22">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B3EA9E4" w14:textId="77777777" w:rsidR="00965027" w:rsidRDefault="00965027" w:rsidP="00664D22">
            <w:pPr>
              <w:pStyle w:val="TAH"/>
            </w:pPr>
            <w:r>
              <w:t>Applicability</w:t>
            </w:r>
          </w:p>
        </w:tc>
      </w:tr>
      <w:tr w:rsidR="00965027" w14:paraId="071E9E02"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CA0A94E" w14:textId="77777777" w:rsidR="00965027" w:rsidRPr="00830AC8" w:rsidRDefault="00965027" w:rsidP="00664D22">
            <w:pPr>
              <w:pStyle w:val="TAL"/>
              <w:jc w:val="center"/>
            </w:pPr>
            <w:proofErr w:type="spellStart"/>
            <w:r w:rsidRPr="000824B8">
              <w:rPr>
                <w:lang w:eastAsia="zh-CN"/>
              </w:rPr>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A8BDCE4" w14:textId="77777777" w:rsidR="00965027" w:rsidRPr="00830AC8" w:rsidRDefault="00965027" w:rsidP="00664D22">
            <w:pPr>
              <w:pStyle w:val="TAL"/>
              <w:jc w:val="cente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2A60293" w14:textId="77777777" w:rsidR="00965027" w:rsidRPr="00830AC8" w:rsidRDefault="00965027" w:rsidP="00664D22">
            <w:pPr>
              <w:pStyle w:val="TAL"/>
              <w:jc w:val="center"/>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5BDA2E2" w14:textId="77777777" w:rsidR="00965027" w:rsidRPr="000C7D35" w:rsidRDefault="00965027" w:rsidP="00664D22">
            <w:pPr>
              <w:pStyle w:val="TAH"/>
            </w:pPr>
          </w:p>
        </w:tc>
      </w:tr>
      <w:tr w:rsidR="00965027" w14:paraId="52F700ED"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CA06767" w14:textId="77777777" w:rsidR="00965027" w:rsidRPr="00830AC8" w:rsidRDefault="00965027" w:rsidP="00664D22">
            <w:pPr>
              <w:pStyle w:val="TAL"/>
              <w:jc w:val="center"/>
            </w:pPr>
            <w:proofErr w:type="spellStart"/>
            <w:r w:rsidRPr="006B613E">
              <w:t>GeographicArea</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0ABA87E" w14:textId="77777777" w:rsidR="00965027" w:rsidRPr="00830AC8" w:rsidRDefault="00965027" w:rsidP="00664D22">
            <w:pPr>
              <w:pStyle w:val="TAL"/>
              <w:jc w:val="cente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46BCDF5" w14:textId="77777777" w:rsidR="00965027" w:rsidRPr="00830AC8" w:rsidRDefault="00965027" w:rsidP="00664D22">
            <w:pPr>
              <w:pStyle w:val="TAL"/>
              <w:jc w:val="center"/>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6C8DDF0" w14:textId="77777777" w:rsidR="00965027" w:rsidRPr="000C7D35" w:rsidRDefault="00965027" w:rsidP="00664D22">
            <w:pPr>
              <w:pStyle w:val="TAH"/>
            </w:pPr>
          </w:p>
        </w:tc>
      </w:tr>
      <w:tr w:rsidR="00965027" w14:paraId="5D2CA3D3"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8EB5B89" w14:textId="77777777" w:rsidR="00965027" w:rsidRPr="00830AC8" w:rsidRDefault="00965027" w:rsidP="00664D22">
            <w:pPr>
              <w:pStyle w:val="TAL"/>
              <w:jc w:val="center"/>
            </w:pPr>
            <w:proofErr w:type="spellStart"/>
            <w:r>
              <w:rPr>
                <w:rFonts w:hint="eastAsia"/>
                <w:lang w:eastAsia="zh-CN"/>
              </w:rPr>
              <w:t>B</w:t>
            </w:r>
            <w:r>
              <w:rPr>
                <w:lang w:eastAsia="zh-CN"/>
              </w:rPr>
              <w:t>aseTrigger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8239600" w14:textId="77777777" w:rsidR="00965027" w:rsidRPr="00830AC8" w:rsidRDefault="00965027" w:rsidP="00664D22">
            <w:pPr>
              <w:pStyle w:val="TAL"/>
              <w:jc w:val="cente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83E41CF" w14:textId="77777777" w:rsidR="00965027" w:rsidRPr="00830AC8" w:rsidRDefault="00965027" w:rsidP="00664D22">
            <w:pPr>
              <w:pStyle w:val="TAL"/>
              <w:jc w:val="center"/>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76F8ACE" w14:textId="77777777" w:rsidR="00965027" w:rsidRPr="000C7D35" w:rsidRDefault="00965027" w:rsidP="00664D22">
            <w:pPr>
              <w:pStyle w:val="TAH"/>
            </w:pPr>
          </w:p>
        </w:tc>
      </w:tr>
      <w:tr w:rsidR="00965027" w14:paraId="1AA823A7"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495CF30" w14:textId="77777777" w:rsidR="00965027" w:rsidRPr="00830AC8" w:rsidRDefault="00965027" w:rsidP="00664D22">
            <w:pPr>
              <w:pStyle w:val="TAL"/>
              <w:jc w:val="center"/>
            </w:pPr>
            <w:proofErr w:type="spellStart"/>
            <w:r>
              <w:rPr>
                <w:rFonts w:hint="eastAsia"/>
                <w:lang w:eastAsia="zh-CN"/>
              </w:rPr>
              <w:t>L</w:t>
            </w:r>
            <w:r>
              <w:rPr>
                <w:lang w:eastAsia="zh-CN"/>
              </w:rPr>
              <w:t>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3A2FBD" w14:textId="77777777" w:rsidR="00965027" w:rsidRPr="00830AC8" w:rsidRDefault="00965027" w:rsidP="00664D22">
            <w:pPr>
              <w:pStyle w:val="TAL"/>
              <w:jc w:val="cente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D46548E" w14:textId="77777777" w:rsidR="00965027" w:rsidRPr="00830AC8" w:rsidRDefault="00965027" w:rsidP="00664D22">
            <w:pPr>
              <w:pStyle w:val="TAL"/>
              <w:jc w:val="cente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269ED5" w14:textId="77777777" w:rsidR="00965027" w:rsidRPr="000C7D35" w:rsidRDefault="00965027" w:rsidP="00664D22">
            <w:pPr>
              <w:pStyle w:val="TAH"/>
            </w:pPr>
          </w:p>
        </w:tc>
      </w:tr>
      <w:tr w:rsidR="00965027" w14:paraId="1280B24D"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F6C8214" w14:textId="77777777" w:rsidR="00965027" w:rsidRPr="00830AC8" w:rsidRDefault="00965027" w:rsidP="00664D22">
            <w:pPr>
              <w:pStyle w:val="TAL"/>
              <w:jc w:val="center"/>
            </w:pPr>
            <w:proofErr w:type="spellStart"/>
            <w:r>
              <w:rPr>
                <w:rFonts w:hint="eastAsia"/>
                <w:lang w:eastAsia="zh-CN"/>
              </w:rPr>
              <w:t>T</w:t>
            </w:r>
            <w:r>
              <w:rPr>
                <w:lang w:eastAsia="zh-CN"/>
              </w:rPr>
              <w:t>riggeringCriteriaType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0C70CE3" w14:textId="77777777" w:rsidR="00965027" w:rsidRPr="00830AC8" w:rsidRDefault="00965027" w:rsidP="00664D22">
            <w:pPr>
              <w:pStyle w:val="TAL"/>
              <w:jc w:val="cente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F462F37" w14:textId="77777777" w:rsidR="00965027" w:rsidRPr="00830AC8" w:rsidRDefault="00965027" w:rsidP="00664D22">
            <w:pPr>
              <w:pStyle w:val="TAL"/>
              <w:jc w:val="center"/>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28E2726" w14:textId="77777777" w:rsidR="00965027" w:rsidRPr="000C7D35" w:rsidRDefault="00965027" w:rsidP="00664D22">
            <w:pPr>
              <w:pStyle w:val="TAH"/>
            </w:pPr>
          </w:p>
        </w:tc>
      </w:tr>
      <w:tr w:rsidR="00965027" w14:paraId="14E77914"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E44F11D" w14:textId="77777777" w:rsidR="00965027" w:rsidRPr="00830AC8" w:rsidRDefault="00965027" w:rsidP="00664D22">
            <w:pPr>
              <w:pStyle w:val="TAL"/>
              <w:jc w:val="center"/>
            </w:pPr>
            <w:proofErr w:type="spellStart"/>
            <w:r>
              <w:rPr>
                <w:rFonts w:hint="eastAsia"/>
                <w:lang w:eastAsia="zh-CN"/>
              </w:rPr>
              <w:t>C</w:t>
            </w:r>
            <w:r>
              <w:rPr>
                <w:lang w:eastAsia="zh-CN"/>
              </w:rPr>
              <w:t>ellChange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5E2C7C4" w14:textId="77777777" w:rsidR="00965027" w:rsidRPr="00830AC8" w:rsidRDefault="00965027" w:rsidP="00664D22">
            <w:pPr>
              <w:pStyle w:val="TAL"/>
              <w:jc w:val="cente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8168923" w14:textId="77777777" w:rsidR="00965027" w:rsidRPr="00830AC8" w:rsidRDefault="00965027" w:rsidP="00664D22">
            <w:pPr>
              <w:pStyle w:val="TAL"/>
              <w:jc w:val="cente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397E2E0" w14:textId="77777777" w:rsidR="00965027" w:rsidRPr="000C7D35" w:rsidRDefault="00965027" w:rsidP="00664D22">
            <w:pPr>
              <w:pStyle w:val="TAH"/>
            </w:pPr>
          </w:p>
        </w:tc>
      </w:tr>
      <w:tr w:rsidR="00965027" w14:paraId="6F325614"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F1CB59B" w14:textId="77777777" w:rsidR="00965027" w:rsidRPr="00830AC8" w:rsidRDefault="00965027" w:rsidP="00664D22">
            <w:pPr>
              <w:pStyle w:val="TAL"/>
              <w:jc w:val="center"/>
            </w:pPr>
            <w:proofErr w:type="spellStart"/>
            <w:r>
              <w:rPr>
                <w:rFonts w:hint="eastAsia"/>
                <w:lang w:eastAsia="zh-CN"/>
              </w:rPr>
              <w:t>S</w:t>
            </w:r>
            <w:r>
              <w:rPr>
                <w:lang w:eastAsia="zh-CN"/>
              </w:rPr>
              <w:t>pecificCells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6FBDC5" w14:textId="77777777" w:rsidR="00965027" w:rsidRPr="00830AC8" w:rsidRDefault="00965027" w:rsidP="00664D22">
            <w:pPr>
              <w:pStyle w:val="TAL"/>
              <w:jc w:val="cente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8D00CD3" w14:textId="77777777" w:rsidR="00965027" w:rsidRPr="00830AC8" w:rsidRDefault="00965027" w:rsidP="00664D22">
            <w:pPr>
              <w:pStyle w:val="TAL"/>
              <w:jc w:val="cente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88E7D3" w14:textId="77777777" w:rsidR="00965027" w:rsidRPr="000C7D35" w:rsidRDefault="00965027" w:rsidP="00664D22">
            <w:pPr>
              <w:pStyle w:val="TAH"/>
            </w:pPr>
          </w:p>
        </w:tc>
      </w:tr>
      <w:tr w:rsidR="00965027" w14:paraId="3FCB6A71"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91D2197" w14:textId="77777777" w:rsidR="00965027" w:rsidRPr="00830AC8" w:rsidRDefault="00965027" w:rsidP="00664D22">
            <w:pPr>
              <w:pStyle w:val="TAL"/>
              <w:jc w:val="center"/>
            </w:pPr>
            <w:proofErr w:type="spellStart"/>
            <w:r>
              <w:rPr>
                <w:rFonts w:hint="eastAsia"/>
                <w:lang w:eastAsia="zh-CN"/>
              </w:rPr>
              <w:t>T</w:t>
            </w:r>
            <w:r>
              <w:rPr>
                <w:lang w:eastAsia="zh-CN"/>
              </w:rPr>
              <w:t>rackingAreaChange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D9EA673" w14:textId="77777777" w:rsidR="00965027" w:rsidRPr="00830AC8" w:rsidRDefault="00965027" w:rsidP="00664D22">
            <w:pPr>
              <w:pStyle w:val="TAL"/>
              <w:jc w:val="cente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A6468B5" w14:textId="77777777" w:rsidR="00965027" w:rsidRPr="00830AC8" w:rsidRDefault="00965027" w:rsidP="00664D22">
            <w:pPr>
              <w:pStyle w:val="TAL"/>
              <w:jc w:val="center"/>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911ED59" w14:textId="77777777" w:rsidR="00965027" w:rsidRPr="000C7D35" w:rsidRDefault="00965027" w:rsidP="00664D22">
            <w:pPr>
              <w:pStyle w:val="TAH"/>
            </w:pPr>
          </w:p>
        </w:tc>
      </w:tr>
      <w:tr w:rsidR="00965027" w14:paraId="12BCB881"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9BF354F" w14:textId="77777777" w:rsidR="00965027" w:rsidRPr="00830AC8" w:rsidRDefault="00965027" w:rsidP="00664D22">
            <w:pPr>
              <w:pStyle w:val="TAL"/>
              <w:jc w:val="center"/>
            </w:pPr>
            <w:proofErr w:type="spellStart"/>
            <w:r>
              <w:rPr>
                <w:rFonts w:hint="eastAsia"/>
                <w:lang w:eastAsia="zh-CN"/>
              </w:rPr>
              <w:t>S</w:t>
            </w:r>
            <w:r>
              <w:rPr>
                <w:lang w:eastAsia="zh-CN"/>
              </w:rPr>
              <w:t>pecificTrackingAreas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76D03BF" w14:textId="77777777" w:rsidR="00965027" w:rsidRPr="00830AC8" w:rsidRDefault="00965027" w:rsidP="00664D22">
            <w:pPr>
              <w:pStyle w:val="TAL"/>
              <w:jc w:val="cente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C358D87" w14:textId="77777777" w:rsidR="00965027" w:rsidRPr="00830AC8" w:rsidRDefault="00965027" w:rsidP="00664D22">
            <w:pPr>
              <w:pStyle w:val="TAL"/>
              <w:jc w:val="center"/>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D835765" w14:textId="77777777" w:rsidR="00965027" w:rsidRPr="000C7D35" w:rsidRDefault="00965027" w:rsidP="00664D22">
            <w:pPr>
              <w:pStyle w:val="TAH"/>
            </w:pPr>
          </w:p>
        </w:tc>
      </w:tr>
      <w:tr w:rsidR="00965027" w14:paraId="19B586A3"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CFED52C" w14:textId="77777777" w:rsidR="00965027" w:rsidRPr="00830AC8" w:rsidRDefault="00965027" w:rsidP="00664D22">
            <w:pPr>
              <w:pStyle w:val="TAL"/>
              <w:jc w:val="center"/>
            </w:pPr>
            <w:proofErr w:type="spellStart"/>
            <w:r>
              <w:rPr>
                <w:rFonts w:hint="eastAsia"/>
                <w:lang w:eastAsia="zh-CN"/>
              </w:rPr>
              <w:t>P</w:t>
            </w:r>
            <w:r>
              <w:rPr>
                <w:lang w:eastAsia="zh-CN"/>
              </w:rPr>
              <w:t>lmnChange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44EE8D" w14:textId="77777777" w:rsidR="00965027" w:rsidRPr="00830AC8" w:rsidRDefault="00965027" w:rsidP="00664D22">
            <w:pPr>
              <w:pStyle w:val="TAL"/>
              <w:jc w:val="center"/>
              <w:rPr>
                <w:lang w:eastAsia="ko-KR"/>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A804A8C" w14:textId="77777777" w:rsidR="00965027" w:rsidRPr="00830AC8" w:rsidRDefault="00965027" w:rsidP="00664D22">
            <w:pPr>
              <w:pStyle w:val="TAL"/>
              <w:jc w:val="center"/>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6B8C6F6" w14:textId="77777777" w:rsidR="00965027" w:rsidRPr="000C7D35" w:rsidRDefault="00965027" w:rsidP="00664D22">
            <w:pPr>
              <w:pStyle w:val="TAH"/>
            </w:pPr>
          </w:p>
        </w:tc>
      </w:tr>
      <w:tr w:rsidR="00965027" w14:paraId="6BE4313E"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3FAE8B0" w14:textId="77777777" w:rsidR="00965027" w:rsidRPr="00830AC8" w:rsidRDefault="00965027" w:rsidP="00664D22">
            <w:pPr>
              <w:pStyle w:val="TAL"/>
              <w:jc w:val="center"/>
            </w:pPr>
            <w:proofErr w:type="spellStart"/>
            <w:r>
              <w:rPr>
                <w:rFonts w:hint="eastAsia"/>
                <w:lang w:eastAsia="zh-CN"/>
              </w:rPr>
              <w:t>S</w:t>
            </w:r>
            <w:r>
              <w:rPr>
                <w:lang w:eastAsia="zh-CN"/>
              </w:rPr>
              <w:t>pecificPlmns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BBDA119" w14:textId="77777777" w:rsidR="00965027" w:rsidRPr="00830AC8" w:rsidRDefault="00965027" w:rsidP="00664D22">
            <w:pPr>
              <w:pStyle w:val="TAL"/>
              <w:jc w:val="center"/>
              <w:rPr>
                <w:lang w:eastAsia="ko-KR"/>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4DA0AE9" w14:textId="77777777" w:rsidR="00965027" w:rsidRPr="00830AC8" w:rsidRDefault="00965027" w:rsidP="00664D22">
            <w:pPr>
              <w:pStyle w:val="TAL"/>
              <w:jc w:val="center"/>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BE1436A" w14:textId="77777777" w:rsidR="00965027" w:rsidRPr="000C7D35" w:rsidRDefault="00965027" w:rsidP="00664D22">
            <w:pPr>
              <w:pStyle w:val="TAH"/>
            </w:pPr>
          </w:p>
        </w:tc>
      </w:tr>
      <w:tr w:rsidR="00965027" w14:paraId="57E3D245"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C41FB68" w14:textId="77777777" w:rsidR="00965027" w:rsidRPr="00E8166C" w:rsidRDefault="00965027" w:rsidP="00664D22">
            <w:pPr>
              <w:pStyle w:val="TAL"/>
              <w:jc w:val="center"/>
            </w:pPr>
            <w:proofErr w:type="spellStart"/>
            <w:r>
              <w:rPr>
                <w:rFonts w:hint="eastAsia"/>
                <w:lang w:eastAsia="zh-CN"/>
              </w:rPr>
              <w:t>M</w:t>
            </w:r>
            <w:r>
              <w:rPr>
                <w:lang w:eastAsia="zh-CN"/>
              </w:rPr>
              <w:t>bmsSaChange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A567D33" w14:textId="77777777" w:rsidR="00965027" w:rsidRPr="00C10456" w:rsidRDefault="00965027" w:rsidP="00664D22">
            <w:pPr>
              <w:pStyle w:val="TAL"/>
              <w:jc w:val="center"/>
              <w:rPr>
                <w:lang w:eastAsia="ko-KR"/>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30E051C" w14:textId="77777777" w:rsidR="00965027" w:rsidRDefault="00965027" w:rsidP="00664D22">
            <w:pPr>
              <w:pStyle w:val="TAL"/>
              <w:jc w:val="center"/>
              <w:rPr>
                <w:lang w:eastAsia="zh-CN"/>
              </w:rPr>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BE6FF7B" w14:textId="77777777" w:rsidR="00965027" w:rsidRPr="000C7D35" w:rsidRDefault="00965027" w:rsidP="00664D22">
            <w:pPr>
              <w:pStyle w:val="TAH"/>
            </w:pPr>
          </w:p>
        </w:tc>
      </w:tr>
      <w:tr w:rsidR="00965027" w14:paraId="68C95496"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A0690EF" w14:textId="77777777" w:rsidR="00965027" w:rsidRDefault="00965027" w:rsidP="00664D22">
            <w:pPr>
              <w:pStyle w:val="TAL"/>
              <w:jc w:val="center"/>
            </w:pPr>
            <w:proofErr w:type="spellStart"/>
            <w:r>
              <w:rPr>
                <w:rFonts w:hint="eastAsia"/>
                <w:lang w:eastAsia="zh-CN"/>
              </w:rPr>
              <w:t>S</w:t>
            </w:r>
            <w:r>
              <w:rPr>
                <w:lang w:eastAsia="zh-CN"/>
              </w:rPr>
              <w:t>pecificMbmsSas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8F301EE" w14:textId="77777777" w:rsidR="00965027" w:rsidRDefault="00965027" w:rsidP="00664D22">
            <w:pPr>
              <w:pStyle w:val="TAL"/>
              <w:jc w:val="center"/>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D9DF0E3" w14:textId="77777777" w:rsidR="00965027" w:rsidRDefault="00965027" w:rsidP="00664D22">
            <w:pPr>
              <w:pStyle w:val="TAL"/>
              <w:jc w:val="center"/>
              <w:rPr>
                <w:lang w:eastAsia="zh-CN"/>
              </w:rPr>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F2EFDBF" w14:textId="77777777" w:rsidR="00965027" w:rsidRPr="000C7D35" w:rsidRDefault="00965027" w:rsidP="00664D22">
            <w:pPr>
              <w:pStyle w:val="TAH"/>
            </w:pPr>
          </w:p>
        </w:tc>
      </w:tr>
      <w:tr w:rsidR="00965027" w14:paraId="48A6EBBA"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EBEF448" w14:textId="77777777" w:rsidR="00965027" w:rsidRDefault="00965027" w:rsidP="00664D22">
            <w:pPr>
              <w:pStyle w:val="TAL"/>
              <w:jc w:val="center"/>
            </w:pPr>
            <w:proofErr w:type="spellStart"/>
            <w:r>
              <w:rPr>
                <w:rFonts w:hint="eastAsia"/>
                <w:lang w:eastAsia="zh-CN"/>
              </w:rPr>
              <w:t>M</w:t>
            </w:r>
            <w:r>
              <w:rPr>
                <w:lang w:eastAsia="zh-CN"/>
              </w:rPr>
              <w:t>bsfnAreaChange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EAE3650" w14:textId="77777777" w:rsidR="00965027" w:rsidRDefault="00965027" w:rsidP="00664D22">
            <w:pPr>
              <w:pStyle w:val="TAL"/>
              <w:jc w:val="center"/>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C6671D5" w14:textId="77777777" w:rsidR="00965027" w:rsidRDefault="00965027" w:rsidP="00664D22">
            <w:pPr>
              <w:pStyle w:val="TAL"/>
              <w:jc w:val="center"/>
              <w:rPr>
                <w:lang w:eastAsia="zh-CN"/>
              </w:rPr>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129B8E4" w14:textId="77777777" w:rsidR="00965027" w:rsidRPr="000C7D35" w:rsidRDefault="00965027" w:rsidP="00664D22">
            <w:pPr>
              <w:pStyle w:val="TAH"/>
            </w:pPr>
          </w:p>
        </w:tc>
      </w:tr>
      <w:tr w:rsidR="00965027" w14:paraId="69685B81"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6AE23CC" w14:textId="77777777" w:rsidR="00965027" w:rsidRDefault="00965027" w:rsidP="00664D22">
            <w:pPr>
              <w:pStyle w:val="TAL"/>
              <w:jc w:val="center"/>
            </w:pPr>
            <w:proofErr w:type="spellStart"/>
            <w:r>
              <w:rPr>
                <w:rFonts w:hint="eastAsia"/>
                <w:lang w:eastAsia="zh-CN"/>
              </w:rPr>
              <w:t>S</w:t>
            </w:r>
            <w:r>
              <w:rPr>
                <w:lang w:eastAsia="zh-CN"/>
              </w:rPr>
              <w:t>pecificMbsfnAreas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1A03229" w14:textId="77777777" w:rsidR="00965027" w:rsidRDefault="00965027" w:rsidP="00664D22">
            <w:pPr>
              <w:pStyle w:val="TAL"/>
              <w:jc w:val="center"/>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9B11BB3" w14:textId="77777777" w:rsidR="00965027" w:rsidRDefault="00965027" w:rsidP="00664D22">
            <w:pPr>
              <w:pStyle w:val="TAL"/>
              <w:jc w:val="center"/>
              <w:rPr>
                <w:lang w:eastAsia="zh-CN"/>
              </w:rPr>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A805C79" w14:textId="77777777" w:rsidR="00965027" w:rsidRPr="000C7D35" w:rsidRDefault="00965027" w:rsidP="00664D22">
            <w:pPr>
              <w:pStyle w:val="TAH"/>
            </w:pPr>
          </w:p>
        </w:tc>
      </w:tr>
      <w:tr w:rsidR="00965027" w14:paraId="16630049"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38B63FD" w14:textId="77777777" w:rsidR="00965027" w:rsidRDefault="00965027" w:rsidP="00664D22">
            <w:pPr>
              <w:pStyle w:val="TAL"/>
              <w:jc w:val="center"/>
            </w:pPr>
            <w:proofErr w:type="spellStart"/>
            <w:r>
              <w:rPr>
                <w:rFonts w:hint="eastAsia"/>
                <w:lang w:eastAsia="zh-CN"/>
              </w:rPr>
              <w:t>P</w:t>
            </w:r>
            <w:r>
              <w:rPr>
                <w:lang w:eastAsia="zh-CN"/>
              </w:rPr>
              <w:t>eriodicReport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587D1F9" w14:textId="77777777" w:rsidR="00965027" w:rsidRDefault="00965027" w:rsidP="00664D22">
            <w:pPr>
              <w:pStyle w:val="TAL"/>
              <w:jc w:val="center"/>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68F4154" w14:textId="77777777" w:rsidR="00965027" w:rsidRDefault="00965027" w:rsidP="00664D22">
            <w:pPr>
              <w:pStyle w:val="TAL"/>
              <w:jc w:val="center"/>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0CA27BA" w14:textId="77777777" w:rsidR="00965027" w:rsidRPr="000C7D35" w:rsidRDefault="00965027" w:rsidP="00664D22">
            <w:pPr>
              <w:pStyle w:val="TAH"/>
            </w:pPr>
          </w:p>
        </w:tc>
      </w:tr>
      <w:tr w:rsidR="00965027" w14:paraId="36CB6AB5"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F0EB1C8" w14:textId="77777777" w:rsidR="00965027" w:rsidRDefault="00965027" w:rsidP="00664D22">
            <w:pPr>
              <w:pStyle w:val="TAL"/>
              <w:jc w:val="center"/>
            </w:pPr>
            <w:proofErr w:type="spellStart"/>
            <w:r>
              <w:rPr>
                <w:rFonts w:hint="eastAsia"/>
                <w:lang w:eastAsia="zh-CN"/>
              </w:rPr>
              <w:t>T</w:t>
            </w:r>
            <w:r>
              <w:rPr>
                <w:lang w:eastAsia="zh-CN"/>
              </w:rPr>
              <w:t>ravelledDistance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1C72784" w14:textId="77777777" w:rsidR="00965027" w:rsidRDefault="00965027" w:rsidP="00664D22">
            <w:pPr>
              <w:pStyle w:val="TAL"/>
              <w:jc w:val="center"/>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043AF1E" w14:textId="77777777" w:rsidR="00965027" w:rsidRDefault="00965027" w:rsidP="00664D22">
            <w:pPr>
              <w:pStyle w:val="TAL"/>
              <w:jc w:val="center"/>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FA20CA1" w14:textId="77777777" w:rsidR="00965027" w:rsidRPr="000C7D35" w:rsidRDefault="00965027" w:rsidP="00664D22">
            <w:pPr>
              <w:pStyle w:val="TAH"/>
            </w:pPr>
          </w:p>
        </w:tc>
      </w:tr>
      <w:tr w:rsidR="00965027" w14:paraId="5F607EB1"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4C98316" w14:textId="77777777" w:rsidR="00965027" w:rsidRDefault="00965027" w:rsidP="00664D22">
            <w:pPr>
              <w:pStyle w:val="TAL"/>
              <w:jc w:val="center"/>
            </w:pPr>
            <w:proofErr w:type="spellStart"/>
            <w:r>
              <w:rPr>
                <w:rFonts w:hint="eastAsia"/>
                <w:lang w:eastAsia="zh-CN"/>
              </w:rPr>
              <w:t>V</w:t>
            </w:r>
            <w:r>
              <w:rPr>
                <w:lang w:eastAsia="zh-CN"/>
              </w:rPr>
              <w:t>erticalAppEvent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1B6BAF6" w14:textId="77777777" w:rsidR="00965027" w:rsidRDefault="00965027" w:rsidP="00664D22">
            <w:pPr>
              <w:pStyle w:val="TAL"/>
              <w:jc w:val="center"/>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A2F2C49" w14:textId="77777777" w:rsidR="00965027" w:rsidRDefault="00965027" w:rsidP="00664D22">
            <w:pPr>
              <w:pStyle w:val="TAL"/>
              <w:jc w:val="center"/>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C2B9D9" w14:textId="77777777" w:rsidR="00965027" w:rsidRPr="000C7D35" w:rsidRDefault="00965027" w:rsidP="00664D22">
            <w:pPr>
              <w:pStyle w:val="TAH"/>
            </w:pPr>
          </w:p>
        </w:tc>
      </w:tr>
      <w:tr w:rsidR="00965027" w14:paraId="7145CD6F"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E9235F" w14:textId="77777777" w:rsidR="00965027" w:rsidRDefault="00965027" w:rsidP="00664D22">
            <w:pPr>
              <w:pStyle w:val="TAL"/>
              <w:jc w:val="center"/>
            </w:pPr>
            <w:proofErr w:type="spellStart"/>
            <w:r>
              <w:rPr>
                <w:rFonts w:hint="eastAsia"/>
                <w:lang w:eastAsia="zh-CN"/>
              </w:rPr>
              <w:t>G</w:t>
            </w:r>
            <w:r>
              <w:rPr>
                <w:lang w:eastAsia="zh-CN"/>
              </w:rPr>
              <w:t>eographicalAreaChange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1FEA988" w14:textId="77777777" w:rsidR="00965027" w:rsidRDefault="00965027" w:rsidP="00664D22">
            <w:pPr>
              <w:pStyle w:val="TAL"/>
              <w:jc w:val="center"/>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1BAC52F" w14:textId="77777777" w:rsidR="00965027" w:rsidRDefault="00965027" w:rsidP="00664D22">
            <w:pPr>
              <w:pStyle w:val="TAL"/>
              <w:jc w:val="center"/>
              <w:rPr>
                <w:lang w:eastAsia="zh-CN"/>
              </w:rPr>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52B82CE" w14:textId="77777777" w:rsidR="00965027" w:rsidRPr="000C7D35" w:rsidRDefault="00965027" w:rsidP="00664D22">
            <w:pPr>
              <w:pStyle w:val="TAH"/>
            </w:pPr>
          </w:p>
        </w:tc>
      </w:tr>
      <w:tr w:rsidR="00965027" w14:paraId="6CAF16F0"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DE708CC" w14:textId="77777777" w:rsidR="00965027" w:rsidRDefault="00965027" w:rsidP="00664D22">
            <w:pPr>
              <w:pStyle w:val="TAL"/>
              <w:jc w:val="center"/>
            </w:pPr>
            <w:proofErr w:type="spellStart"/>
            <w:r>
              <w:rPr>
                <w:rFonts w:hint="eastAsia"/>
                <w:lang w:eastAsia="zh-CN"/>
              </w:rPr>
              <w:t>S</w:t>
            </w:r>
            <w:r>
              <w:rPr>
                <w:lang w:eastAsia="zh-CN"/>
              </w:rPr>
              <w:t>pecificGeoAreas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3493C1F" w14:textId="77777777" w:rsidR="00965027" w:rsidRDefault="00965027" w:rsidP="00664D22">
            <w:pPr>
              <w:pStyle w:val="TAL"/>
              <w:jc w:val="center"/>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B944C13" w14:textId="77777777" w:rsidR="00965027" w:rsidRDefault="00965027" w:rsidP="00664D22">
            <w:pPr>
              <w:pStyle w:val="TAL"/>
              <w:jc w:val="center"/>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375470" w14:textId="77777777" w:rsidR="00965027" w:rsidRPr="000C7D35" w:rsidRDefault="00965027" w:rsidP="00664D22">
            <w:pPr>
              <w:pStyle w:val="TAH"/>
            </w:pPr>
          </w:p>
        </w:tc>
      </w:tr>
      <w:tr w:rsidR="00965027" w14:paraId="461207DA"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40FF59E" w14:textId="77777777" w:rsidR="00965027" w:rsidRDefault="00965027" w:rsidP="00664D22">
            <w:pPr>
              <w:pStyle w:val="TAL"/>
              <w:jc w:val="center"/>
            </w:pPr>
            <w:proofErr w:type="spellStart"/>
            <w:r>
              <w:rPr>
                <w:rFonts w:hint="eastAsia"/>
                <w:lang w:eastAsia="zh-CN"/>
              </w:rPr>
              <w:t>L</w:t>
            </w:r>
            <w:r>
              <w:rPr>
                <w:lang w:eastAsia="zh-CN"/>
              </w:rPr>
              <w:t>ocationReport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34E6EC3" w14:textId="77777777" w:rsidR="00965027" w:rsidRDefault="00965027" w:rsidP="00664D22">
            <w:pPr>
              <w:pStyle w:val="TAL"/>
              <w:jc w:val="center"/>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FC09CE" w14:textId="77777777" w:rsidR="00965027" w:rsidRDefault="00965027" w:rsidP="00664D22">
            <w:pPr>
              <w:pStyle w:val="TAL"/>
              <w:jc w:val="center"/>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A10EAF2" w14:textId="77777777" w:rsidR="00965027" w:rsidRPr="000C7D35" w:rsidRDefault="00965027" w:rsidP="00664D22">
            <w:pPr>
              <w:pStyle w:val="TAH"/>
            </w:pPr>
          </w:p>
        </w:tc>
      </w:tr>
      <w:tr w:rsidR="00965027" w14:paraId="6A35B786" w14:textId="77777777" w:rsidTr="00664D22">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CC40A0A" w14:textId="77777777" w:rsidR="00965027" w:rsidRDefault="00965027" w:rsidP="00664D22">
            <w:pPr>
              <w:pStyle w:val="TAL"/>
              <w:jc w:val="center"/>
            </w:pPr>
            <w:proofErr w:type="spellStart"/>
            <w:r>
              <w:rPr>
                <w:rFonts w:hint="eastAsia"/>
                <w:lang w:eastAsia="zh-CN"/>
              </w:rPr>
              <w:t>L</w:t>
            </w:r>
            <w:r>
              <w:rPr>
                <w:lang w:eastAsia="zh-CN"/>
              </w:rPr>
              <w:t>ocationInfo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7C2054A" w14:textId="77777777" w:rsidR="00965027" w:rsidRDefault="00965027" w:rsidP="00664D22">
            <w:pPr>
              <w:pStyle w:val="TAL"/>
              <w:jc w:val="center"/>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951B1AF" w14:textId="77777777" w:rsidR="00965027" w:rsidRDefault="00965027" w:rsidP="00664D22">
            <w:pPr>
              <w:pStyle w:val="TAL"/>
              <w:jc w:val="center"/>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E1A838E" w14:textId="77777777" w:rsidR="00965027" w:rsidRPr="000C7D35" w:rsidRDefault="00965027" w:rsidP="00664D22">
            <w:pPr>
              <w:pStyle w:val="TAH"/>
            </w:pPr>
          </w:p>
        </w:tc>
      </w:tr>
    </w:tbl>
    <w:p w14:paraId="29CE80D3" w14:textId="77777777" w:rsidR="00965027" w:rsidRDefault="00965027" w:rsidP="00965027"/>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w:t>
      </w:r>
      <w:proofErr w:type="spellStart"/>
      <w:r>
        <w:t>LocationReporting</w:t>
      </w:r>
      <w:proofErr w:type="spellEnd"/>
      <w:r>
        <w:t xml:space="preserve"> API service provided by SLM-C.</w:t>
      </w:r>
    </w:p>
    <w:p w14:paraId="54B7CFC2" w14:textId="02CFB19A" w:rsidR="000831F6" w:rsidRDefault="000831F6" w:rsidP="000831F6">
      <w:pPr>
        <w:pStyle w:val="TH"/>
      </w:pPr>
      <w:bookmarkStart w:id="1215" w:name="_CRTableB_4_1_3_12"/>
      <w:r>
        <w:t>Table </w:t>
      </w:r>
      <w:bookmarkEnd w:id="1215"/>
      <w:r>
        <w:rPr>
          <w:lang w:eastAsia="zh-CN"/>
        </w:rPr>
        <w:t>B.4.1.3.1</w:t>
      </w:r>
      <w:r>
        <w:t xml:space="preserve">-2: </w:t>
      </w:r>
      <w:proofErr w:type="spellStart"/>
      <w:r>
        <w:t>SU_</w:t>
      </w:r>
      <w:r>
        <w:rPr>
          <w:rFonts w:hint="eastAsia"/>
          <w:lang w:eastAsia="zh-CN"/>
        </w:rPr>
        <w:t>Location</w:t>
      </w:r>
      <w:r>
        <w:t>Reporing</w:t>
      </w:r>
      <w:proofErr w:type="spellEnd"/>
      <w:r>
        <w:t xml:space="preserve">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8E3E08">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8E3E08">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8E3E08">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8E3E08">
            <w:pPr>
              <w:pStyle w:val="TAH"/>
            </w:pPr>
            <w:r>
              <w:t>Description</w:t>
            </w:r>
          </w:p>
        </w:tc>
      </w:tr>
      <w:tr w:rsidR="000831F6" w14:paraId="12505BA4" w14:textId="77777777" w:rsidTr="008E3E08">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8E3E08">
            <w:pPr>
              <w:pStyle w:val="TAL"/>
              <w:rPr>
                <w:lang w:eastAsia="zh-CN"/>
              </w:rPr>
            </w:pPr>
            <w:proofErr w:type="spellStart"/>
            <w:r w:rsidRPr="009B75B7">
              <w:t>Uinteger</w:t>
            </w:r>
            <w:proofErr w:type="spellEnd"/>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8E3E08">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8E3E08">
            <w:pPr>
              <w:pStyle w:val="TAL"/>
            </w:pPr>
            <w:r w:rsidRPr="000824B8">
              <w:t>Information identifying a VAL user ID or VAL UE ID.</w:t>
            </w:r>
          </w:p>
        </w:tc>
      </w:tr>
      <w:tr w:rsidR="000831F6" w14:paraId="1752647A" w14:textId="77777777" w:rsidTr="008E3E08">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8E3E08">
            <w:pPr>
              <w:pStyle w:val="TAL"/>
            </w:pPr>
            <w:proofErr w:type="spellStart"/>
            <w:r>
              <w:t>TriggerId</w:t>
            </w:r>
            <w:proofErr w:type="spellEnd"/>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8E3E08">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8E3E08">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8E3E08">
            <w:pPr>
              <w:pStyle w:val="TAL"/>
            </w:pPr>
            <w:proofErr w:type="spellStart"/>
            <w:r>
              <w:t>CellId</w:t>
            </w:r>
            <w:proofErr w:type="spellEnd"/>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8E3E08">
            <w:pPr>
              <w:pStyle w:val="TAL"/>
            </w:pPr>
            <w:r>
              <w:t xml:space="preserve">String </w:t>
            </w:r>
            <w:r>
              <w:rPr>
                <w:lang w:eastAsia="zh-CN"/>
              </w:rPr>
              <w:t>representing a unique identifier of a cell.</w:t>
            </w:r>
          </w:p>
        </w:tc>
      </w:tr>
      <w:tr w:rsidR="000831F6" w14:paraId="35EACA45" w14:textId="77777777" w:rsidTr="008E3E08">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8E3E08">
            <w:pPr>
              <w:pStyle w:val="TAL"/>
            </w:pPr>
            <w:proofErr w:type="spellStart"/>
            <w:r>
              <w:rPr>
                <w:lang w:eastAsia="zh-CN"/>
              </w:rPr>
              <w:t>TaId</w:t>
            </w:r>
            <w:proofErr w:type="spellEnd"/>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8E3E08">
            <w:pPr>
              <w:pStyle w:val="TAL"/>
            </w:pPr>
            <w:r>
              <w:rPr>
                <w:rFonts w:hint="eastAsia"/>
                <w:lang w:eastAsia="zh-CN"/>
              </w:rPr>
              <w:t>S</w:t>
            </w:r>
            <w:r>
              <w:rPr>
                <w:lang w:eastAsia="zh-CN"/>
              </w:rPr>
              <w:t>tring representing a unique identifier of a tracking area.</w:t>
            </w:r>
          </w:p>
        </w:tc>
      </w:tr>
      <w:tr w:rsidR="000831F6" w14:paraId="5F558292" w14:textId="77777777" w:rsidTr="008E3E08">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8E3E08">
            <w:pPr>
              <w:pStyle w:val="TAL"/>
            </w:pPr>
            <w:proofErr w:type="spellStart"/>
            <w:r>
              <w:rPr>
                <w:rFonts w:hint="eastAsia"/>
                <w:lang w:eastAsia="zh-CN"/>
              </w:rPr>
              <w:t>P</w:t>
            </w:r>
            <w:r>
              <w:rPr>
                <w:lang w:eastAsia="zh-CN"/>
              </w:rPr>
              <w:t>lmnId</w:t>
            </w:r>
            <w:proofErr w:type="spellEnd"/>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8E3E08">
            <w:pPr>
              <w:pStyle w:val="TAL"/>
            </w:pPr>
            <w:r>
              <w:rPr>
                <w:rFonts w:hint="eastAsia"/>
                <w:lang w:eastAsia="zh-CN"/>
              </w:rPr>
              <w:t>S</w:t>
            </w:r>
            <w:r>
              <w:rPr>
                <w:lang w:eastAsia="zh-CN"/>
              </w:rPr>
              <w:t>tring representing a unique identifier of a PLMN.</w:t>
            </w:r>
          </w:p>
        </w:tc>
      </w:tr>
      <w:tr w:rsidR="000831F6" w14:paraId="3D40BD82" w14:textId="77777777" w:rsidTr="008E3E08">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8E3E08">
            <w:pPr>
              <w:pStyle w:val="TAL"/>
            </w:pPr>
            <w:proofErr w:type="spellStart"/>
            <w:r w:rsidRPr="000E206C">
              <w:t>MbmsSaId</w:t>
            </w:r>
            <w:proofErr w:type="spellEnd"/>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8E3E08">
            <w:pPr>
              <w:pStyle w:val="TAL"/>
            </w:pPr>
            <w:r>
              <w:rPr>
                <w:lang w:eastAsia="zh-CN"/>
              </w:rPr>
              <w:t>String representing a unique identifier of a MBMS serving area.</w:t>
            </w:r>
          </w:p>
        </w:tc>
      </w:tr>
      <w:tr w:rsidR="000831F6" w14:paraId="70093DF3" w14:textId="77777777" w:rsidTr="008E3E08">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8E3E08">
            <w:pPr>
              <w:pStyle w:val="TAL"/>
            </w:pPr>
            <w:proofErr w:type="spellStart"/>
            <w:r w:rsidRPr="004375A0">
              <w:t>MbsfnAreaId</w:t>
            </w:r>
            <w:proofErr w:type="spellEnd"/>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8E3E0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8E3E08">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680325">
      <w:pPr>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w:t>
      </w:r>
      <w:proofErr w:type="spellStart"/>
      <w:r>
        <w:t>LocationReporting</w:t>
      </w:r>
      <w:proofErr w:type="spellEnd"/>
      <w:r>
        <w:t xml:space="preserve"> API service provided by SLM-C.</w:t>
      </w:r>
    </w:p>
    <w:p w14:paraId="7C63F275" w14:textId="7B8562A7" w:rsidR="000831F6" w:rsidRDefault="000831F6" w:rsidP="000831F6">
      <w:pPr>
        <w:pStyle w:val="TH"/>
      </w:pPr>
      <w:bookmarkStart w:id="1216" w:name="_CRTableB_4_1_3_13"/>
      <w:r>
        <w:t>Table </w:t>
      </w:r>
      <w:bookmarkEnd w:id="1216"/>
      <w:r>
        <w:rPr>
          <w:lang w:eastAsia="zh-CN"/>
        </w:rPr>
        <w:t>B.4.1.3.1</w:t>
      </w:r>
      <w:r>
        <w:t xml:space="preserve">-3: </w:t>
      </w:r>
      <w:proofErr w:type="spellStart"/>
      <w:r>
        <w:t>SU_</w:t>
      </w:r>
      <w:r>
        <w:rPr>
          <w:rFonts w:hint="eastAsia"/>
          <w:lang w:eastAsia="zh-CN"/>
        </w:rPr>
        <w:t>Location</w:t>
      </w:r>
      <w:r>
        <w:t>Reporing</w:t>
      </w:r>
      <w:proofErr w:type="spellEnd"/>
      <w:r>
        <w:t xml:space="preserve">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8E3E08">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8E3E08">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8E3E08">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8E3E08">
            <w:pPr>
              <w:pStyle w:val="TAH"/>
            </w:pPr>
            <w:r>
              <w:t>Description</w:t>
            </w:r>
          </w:p>
        </w:tc>
      </w:tr>
      <w:tr w:rsidR="000831F6" w14:paraId="0F6DC4CD" w14:textId="77777777" w:rsidTr="008E3E08">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8E3E08">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8E3E08">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8E3E08">
            <w:pPr>
              <w:pStyle w:val="TAL"/>
            </w:pPr>
            <w:r>
              <w:t>The accuracy of location information.</w:t>
            </w:r>
          </w:p>
        </w:tc>
      </w:tr>
    </w:tbl>
    <w:p w14:paraId="0123AA25" w14:textId="77777777" w:rsidR="000831F6" w:rsidRPr="002163C6" w:rsidRDefault="000831F6" w:rsidP="00680325">
      <w:pPr>
        <w:rPr>
          <w:lang w:eastAsia="zh-CN"/>
        </w:rPr>
      </w:pPr>
    </w:p>
    <w:p w14:paraId="5042ED5C" w14:textId="67F69898" w:rsidR="000831F6" w:rsidRPr="00826514" w:rsidRDefault="000831F6" w:rsidP="000831F6">
      <w:pPr>
        <w:pStyle w:val="Heading3"/>
      </w:pPr>
      <w:bookmarkStart w:id="1217" w:name="_CRB_4_1_4"/>
      <w:bookmarkStart w:id="1218" w:name="_Toc193393707"/>
      <w:bookmarkEnd w:id="1217"/>
      <w:r>
        <w:rPr>
          <w:lang w:eastAsia="zh-CN"/>
        </w:rPr>
        <w:lastRenderedPageBreak/>
        <w:t>B.</w:t>
      </w:r>
      <w:r w:rsidRPr="00F91E7D">
        <w:rPr>
          <w:lang w:eastAsia="zh-CN"/>
        </w:rPr>
        <w:t>4.1.4</w:t>
      </w:r>
      <w:r w:rsidRPr="00826514">
        <w:tab/>
        <w:t>Error Handling</w:t>
      </w:r>
      <w:bookmarkEnd w:id="1218"/>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1219" w:name="_CRB_4_1_5"/>
      <w:bookmarkStart w:id="1220" w:name="_Toc193393708"/>
      <w:bookmarkEnd w:id="1219"/>
      <w:r>
        <w:t>B.4.1.5</w:t>
      </w:r>
      <w:r>
        <w:tab/>
        <w:t>CDDL Specification</w:t>
      </w:r>
      <w:bookmarkEnd w:id="1220"/>
    </w:p>
    <w:p w14:paraId="2ACEDF7C" w14:textId="09A22F72" w:rsidR="000831F6" w:rsidRDefault="000831F6" w:rsidP="000831F6">
      <w:pPr>
        <w:pStyle w:val="Heading4"/>
        <w:rPr>
          <w:lang w:eastAsia="zh-CN"/>
        </w:rPr>
      </w:pPr>
      <w:bookmarkStart w:id="1221" w:name="_CRB_4_1_5_1"/>
      <w:bookmarkStart w:id="1222" w:name="_Toc193393709"/>
      <w:bookmarkEnd w:id="1221"/>
      <w:r>
        <w:t>B.4.1.5</w:t>
      </w:r>
      <w:r>
        <w:rPr>
          <w:lang w:eastAsia="zh-CN"/>
        </w:rPr>
        <w:t>.1</w:t>
      </w:r>
      <w:r>
        <w:rPr>
          <w:lang w:eastAsia="zh-CN"/>
        </w:rPr>
        <w:tab/>
        <w:t>Introduction</w:t>
      </w:r>
      <w:bookmarkEnd w:id="1222"/>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proofErr w:type="spellStart"/>
      <w:r>
        <w:rPr>
          <w:lang w:eastAsia="zh-CN"/>
        </w:rPr>
        <w:t>SU_LocationReporting</w:t>
      </w:r>
      <w:proofErr w:type="spellEnd"/>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1223" w:name="_CRB_4_1_5_2"/>
      <w:bookmarkStart w:id="1224" w:name="_Toc193393710"/>
      <w:bookmarkEnd w:id="1223"/>
      <w:r>
        <w:t>B.4.1.5</w:t>
      </w:r>
      <w:r>
        <w:rPr>
          <w:lang w:eastAsia="zh-CN"/>
        </w:rPr>
        <w:t>.2</w:t>
      </w:r>
      <w:r>
        <w:rPr>
          <w:lang w:eastAsia="zh-CN"/>
        </w:rPr>
        <w:tab/>
        <w:t>CDDL document</w:t>
      </w:r>
      <w:bookmarkEnd w:id="1224"/>
    </w:p>
    <w:p w14:paraId="735A757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LocationReportConfiguration</w:t>
      </w:r>
      <w:proofErr w:type="spellEnd"/>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proofErr w:type="spellStart"/>
      <w:r w:rsidRPr="00DC3228">
        <w:rPr>
          <w:lang w:eastAsia="zh-CN"/>
        </w:rPr>
        <w:t>LocationReportConfiguration</w:t>
      </w:r>
      <w:proofErr w:type="spellEnd"/>
      <w:r w:rsidRPr="00DC3228">
        <w:rPr>
          <w:lang w:eastAsia="zh-CN"/>
        </w:rPr>
        <w:t xml:space="preserve"> = {</w:t>
      </w:r>
    </w:p>
    <w:p w14:paraId="02B434A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valTgtUes</w:t>
      </w:r>
      <w:proofErr w:type="spellEnd"/>
      <w:r w:rsidRPr="00DC3228">
        <w:rPr>
          <w:lang w:eastAsia="zh-CN"/>
        </w:rPr>
        <w:t xml:space="preserve">: [* </w:t>
      </w:r>
      <w:proofErr w:type="spellStart"/>
      <w:r w:rsidRPr="00DC3228">
        <w:rPr>
          <w:lang w:eastAsia="zh-CN"/>
        </w:rPr>
        <w:t>ValTargetUe</w:t>
      </w:r>
      <w:proofErr w:type="spellEnd"/>
      <w:r w:rsidRPr="00DC3228">
        <w:rPr>
          <w:lang w:eastAsia="zh-CN"/>
        </w:rPr>
        <w:t xml:space="preserve">]      </w:t>
      </w:r>
    </w:p>
    <w:p w14:paraId="56540D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locationType</w:t>
      </w:r>
      <w:proofErr w:type="spellEnd"/>
      <w:r w:rsidRPr="00DC3228">
        <w:rPr>
          <w:lang w:eastAsia="zh-CN"/>
        </w:rPr>
        <w:t xml:space="preserve">: Accuracy          </w:t>
      </w:r>
    </w:p>
    <w:p w14:paraId="7183F49D"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triggeringCriteria</w:t>
      </w:r>
      <w:proofErr w:type="spellEnd"/>
      <w:r w:rsidRPr="00DC3228">
        <w:rPr>
          <w:lang w:eastAsia="zh-CN"/>
        </w:rPr>
        <w:t xml:space="preserve">: [* </w:t>
      </w:r>
      <w:proofErr w:type="spellStart"/>
      <w:r w:rsidRPr="00DC3228">
        <w:rPr>
          <w:lang w:eastAsia="zh-CN"/>
        </w:rPr>
        <w:t>TriggeringCriteriaType</w:t>
      </w:r>
      <w:proofErr w:type="spellEnd"/>
      <w:r w:rsidRPr="00DC3228">
        <w:rPr>
          <w:lang w:eastAsia="zh-CN"/>
        </w:rPr>
        <w:t>]</w:t>
      </w:r>
    </w:p>
    <w:p w14:paraId="6E4C1D00" w14:textId="77777777" w:rsidR="000831F6" w:rsidRDefault="000831F6" w:rsidP="000831F6">
      <w:pPr>
        <w:pStyle w:val="PL"/>
        <w:rPr>
          <w:lang w:eastAsia="zh-CN"/>
        </w:rPr>
      </w:pPr>
      <w:r w:rsidRPr="00DC3228">
        <w:rPr>
          <w:lang w:eastAsia="zh-CN"/>
        </w:rPr>
        <w:t xml:space="preserve"> ? </w:t>
      </w:r>
      <w:proofErr w:type="spellStart"/>
      <w:r w:rsidRPr="00DC3228">
        <w:rPr>
          <w:lang w:eastAsia="zh-CN"/>
        </w:rPr>
        <w:t>minimumIntervalLength</w:t>
      </w:r>
      <w:proofErr w:type="spellEnd"/>
      <w:r w:rsidRPr="00DC3228">
        <w:rPr>
          <w:lang w:eastAsia="zh-CN"/>
        </w:rPr>
        <w:t xml:space="preserve">: </w:t>
      </w:r>
      <w:proofErr w:type="spellStart"/>
      <w:r w:rsidRPr="00DC3228">
        <w:rPr>
          <w:lang w:eastAsia="zh-CN"/>
        </w:rPr>
        <w:t>Uinteger</w:t>
      </w:r>
      <w:proofErr w:type="spellEnd"/>
    </w:p>
    <w:p w14:paraId="1C9F39FB" w14:textId="43ECC470" w:rsidR="0018429C" w:rsidRDefault="00543E1F" w:rsidP="000831F6">
      <w:pPr>
        <w:pStyle w:val="PL"/>
        <w:rPr>
          <w:lang w:eastAsia="zh-CN"/>
        </w:rPr>
      </w:pPr>
      <w:r>
        <w:rPr>
          <w:lang w:eastAsia="zh-CN"/>
        </w:rPr>
        <w:t xml:space="preserve"> </w:t>
      </w:r>
      <w:r w:rsidR="0018429C">
        <w:rPr>
          <w:lang w:eastAsia="zh-CN"/>
        </w:rPr>
        <w:t xml:space="preserve">? </w:t>
      </w:r>
      <w:proofErr w:type="spellStart"/>
      <w:r w:rsidR="0018429C">
        <w:rPr>
          <w:lang w:eastAsia="zh-CN"/>
        </w:rPr>
        <w:t>timestampInd</w:t>
      </w:r>
      <w:proofErr w:type="spellEnd"/>
      <w:r w:rsidR="0018429C">
        <w:rPr>
          <w:lang w:eastAsia="zh-CN"/>
        </w:rPr>
        <w:t>: bool</w:t>
      </w:r>
      <w:del w:id="1225" w:author="CR0194" w:date="2025-12-12T14:35:00Z" w16du:dateUtc="2025-12-12T13:35:00Z">
        <w:r w:rsidR="0018429C" w:rsidDel="00483CD2">
          <w:rPr>
            <w:lang w:eastAsia="zh-CN"/>
          </w:rPr>
          <w:delText>ean</w:delText>
        </w:r>
      </w:del>
      <w:r w:rsidR="0018429C">
        <w:rPr>
          <w:lang w:eastAsia="zh-CN"/>
        </w:rPr>
        <w:t xml:space="preserve">   </w:t>
      </w:r>
      <w:r w:rsidR="0018429C" w:rsidRPr="00932268">
        <w:rPr>
          <w:lang w:eastAsia="zh-CN"/>
        </w:rPr>
        <w:t xml:space="preserve">         </w:t>
      </w:r>
    </w:p>
    <w:p w14:paraId="4F3DB605" w14:textId="6B4370C1" w:rsidR="009F3BF5" w:rsidRDefault="00543E1F" w:rsidP="009F3BF5">
      <w:pPr>
        <w:pStyle w:val="PL"/>
        <w:rPr>
          <w:lang w:eastAsia="zh-CN"/>
        </w:rPr>
      </w:pPr>
      <w:r>
        <w:rPr>
          <w:lang w:eastAsia="zh-CN"/>
        </w:rPr>
        <w:t xml:space="preserve"> </w:t>
      </w:r>
      <w:r w:rsidR="009F3BF5" w:rsidRPr="00C2116D">
        <w:rPr>
          <w:lang w:eastAsia="zh-CN"/>
        </w:rPr>
        <w:t xml:space="preserve">? </w:t>
      </w:r>
      <w:proofErr w:type="spellStart"/>
      <w:r w:rsidR="009F3BF5" w:rsidRPr="00C2116D">
        <w:t>immediateReport</w:t>
      </w:r>
      <w:r w:rsidR="009F3BF5" w:rsidRPr="00C2116D">
        <w:rPr>
          <w:lang w:eastAsia="zh-CN"/>
        </w:rPr>
        <w:t>I</w:t>
      </w:r>
      <w:r w:rsidR="009F3BF5" w:rsidRPr="00C2116D">
        <w:t>nd</w:t>
      </w:r>
      <w:proofErr w:type="spellEnd"/>
      <w:r w:rsidR="009F3BF5" w:rsidRPr="00C2116D">
        <w:rPr>
          <w:lang w:eastAsia="zh-CN"/>
        </w:rPr>
        <w:t>: bool</w:t>
      </w:r>
      <w:del w:id="1226" w:author="CR0194" w:date="2025-12-12T14:35:00Z" w16du:dateUtc="2025-12-12T13:35:00Z">
        <w:r w:rsidR="009F3BF5" w:rsidRPr="00C2116D" w:rsidDel="00483CD2">
          <w:rPr>
            <w:lang w:eastAsia="zh-CN"/>
          </w:rPr>
          <w:delText>ean</w:delText>
        </w:r>
      </w:del>
      <w:r w:rsidR="009F3BF5">
        <w:rPr>
          <w:lang w:eastAsia="zh-CN"/>
        </w:rPr>
        <w:t xml:space="preserve">   </w:t>
      </w:r>
    </w:p>
    <w:p w14:paraId="7B561496" w14:textId="0D7CB1D0" w:rsidR="009F3BF5" w:rsidRPr="00DC3228" w:rsidRDefault="009F3BF5" w:rsidP="009F3BF5">
      <w:pPr>
        <w:pStyle w:val="PL"/>
        <w:rPr>
          <w:lang w:eastAsia="zh-CN"/>
        </w:rPr>
      </w:pPr>
      <w:r>
        <w:rPr>
          <w:lang w:eastAsia="zh-CN"/>
        </w:rPr>
        <w:t xml:space="preserve"> ? </w:t>
      </w:r>
      <w:proofErr w:type="spellStart"/>
      <w:r>
        <w:rPr>
          <w:lang w:val="en-US" w:eastAsia="zh-CN"/>
        </w:rPr>
        <w:t>endpointId</w:t>
      </w:r>
      <w:proofErr w:type="spellEnd"/>
      <w:r>
        <w:rPr>
          <w:lang w:val="en-US" w:eastAsia="zh-CN"/>
        </w:rPr>
        <w:t xml:space="preserve">: </w:t>
      </w:r>
      <w:proofErr w:type="spellStart"/>
      <w:r>
        <w:rPr>
          <w:rFonts w:hint="eastAsia"/>
          <w:lang w:eastAsia="zh-CN"/>
        </w:rPr>
        <w:t>EndpointId</w:t>
      </w:r>
      <w:proofErr w:type="spellEnd"/>
      <w:r>
        <w:rPr>
          <w:lang w:val="en-US" w:eastAsia="zh-CN"/>
        </w:rPr>
        <w:t xml:space="preserve">        </w:t>
      </w:r>
    </w:p>
    <w:p w14:paraId="70B7A10B" w14:textId="5F5B9FB1" w:rsidR="00827123" w:rsidRDefault="00827123" w:rsidP="00827123">
      <w:pPr>
        <w:pStyle w:val="PL"/>
        <w:rPr>
          <w:ins w:id="1227" w:author="CR0194" w:date="2025-12-12T14:37:00Z" w16du:dateUtc="2025-12-12T13:37:00Z"/>
          <w:lang w:val="en-US" w:eastAsia="zh-CN"/>
        </w:rPr>
      </w:pPr>
      <w:ins w:id="1228" w:author="CR0194" w:date="2025-12-12T14:37:00Z" w16du:dateUtc="2025-12-12T13:37: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692A07FF"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ins w:id="1229" w:author="CR0194" w:date="2025-12-12T14:38:00Z" w16du:dateUtc="2025-12-12T13:38:00Z">
        <w:r w:rsidR="00827123">
          <w:rPr>
            <w:lang w:eastAsia="zh-CN"/>
          </w:rPr>
          <w:t xml:space="preserve"> / </w:t>
        </w:r>
        <w:proofErr w:type="spellStart"/>
        <w:r w:rsidR="00827123">
          <w:rPr>
            <w:lang w:eastAsia="zh-CN"/>
          </w:rPr>
          <w:t>tstr</w:t>
        </w:r>
        <w:proofErr w:type="spellEnd"/>
        <w:r w:rsidR="00827123">
          <w:rPr>
            <w:lang w:eastAsia="zh-CN"/>
          </w:rPr>
          <w:t xml:space="preserve"> </w:t>
        </w:r>
        <w:r w:rsidR="00827123" w:rsidRPr="00826514">
          <w:rPr>
            <w:lang w:eastAsia="zh-CN"/>
          </w:rPr>
          <w:t xml:space="preserve">; </w:t>
        </w:r>
        <w:proofErr w:type="spellStart"/>
        <w:r w:rsidR="00827123" w:rsidRPr="00826514">
          <w:rPr>
            <w:lang w:eastAsia="zh-CN"/>
          </w:rPr>
          <w:t>t</w:t>
        </w:r>
        <w:r w:rsidR="00827123">
          <w:rPr>
            <w:lang w:eastAsia="zh-CN"/>
          </w:rPr>
          <w:t>str</w:t>
        </w:r>
        <w:proofErr w:type="spellEnd"/>
        <w:r w:rsidR="00827123" w:rsidRPr="00826514">
          <w:rPr>
            <w:lang w:eastAsia="zh-CN"/>
          </w:rPr>
          <w:t xml:space="preserve"> value provides forward-compatibility with future extensions to the enumeration but is not used to encode content defined in the present version of this API.</w:t>
        </w:r>
      </w:ins>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TriggeringCriteriaType</w:t>
      </w:r>
      <w:proofErr w:type="spellEnd"/>
    </w:p>
    <w:p w14:paraId="5F810F73" w14:textId="77777777" w:rsidR="000831F6" w:rsidRPr="00DC3228" w:rsidRDefault="000831F6" w:rsidP="000831F6">
      <w:pPr>
        <w:pStyle w:val="PL"/>
        <w:rPr>
          <w:lang w:eastAsia="zh-CN"/>
        </w:rPr>
      </w:pPr>
      <w:proofErr w:type="spellStart"/>
      <w:r w:rsidRPr="00DC3228">
        <w:rPr>
          <w:lang w:eastAsia="zh-CN"/>
        </w:rPr>
        <w:t>TriggeringCriteriaType</w:t>
      </w:r>
      <w:proofErr w:type="spellEnd"/>
      <w:r w:rsidRPr="00DC3228">
        <w:rPr>
          <w:lang w:eastAsia="zh-CN"/>
        </w:rPr>
        <w:t xml:space="preserve"> = {</w:t>
      </w:r>
    </w:p>
    <w:p w14:paraId="753A902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cellChange</w:t>
      </w:r>
      <w:proofErr w:type="spellEnd"/>
      <w:r w:rsidRPr="00DC3228">
        <w:rPr>
          <w:lang w:eastAsia="zh-CN"/>
        </w:rPr>
        <w:t xml:space="preserve">: </w:t>
      </w:r>
      <w:proofErr w:type="spellStart"/>
      <w:r w:rsidRPr="00DC3228">
        <w:rPr>
          <w:lang w:eastAsia="zh-CN"/>
        </w:rPr>
        <w:t>CellChange</w:t>
      </w:r>
      <w:proofErr w:type="spellEnd"/>
      <w:r w:rsidRPr="00DC3228">
        <w:rPr>
          <w:lang w:eastAsia="zh-CN"/>
        </w:rPr>
        <w:t xml:space="preserve">        </w:t>
      </w:r>
    </w:p>
    <w:p w14:paraId="62BA3A0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trackingAreaChange</w:t>
      </w:r>
      <w:proofErr w:type="spellEnd"/>
      <w:r w:rsidRPr="00DC3228">
        <w:rPr>
          <w:lang w:eastAsia="zh-CN"/>
        </w:rPr>
        <w:t xml:space="preserve">: </w:t>
      </w:r>
      <w:proofErr w:type="spellStart"/>
      <w:r w:rsidRPr="00DC3228">
        <w:rPr>
          <w:lang w:eastAsia="zh-CN"/>
        </w:rPr>
        <w:t>TrackingAreaChange</w:t>
      </w:r>
      <w:proofErr w:type="spellEnd"/>
    </w:p>
    <w:p w14:paraId="1D503DF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plmnChange</w:t>
      </w:r>
      <w:proofErr w:type="spellEnd"/>
      <w:r w:rsidRPr="00DC3228">
        <w:rPr>
          <w:lang w:eastAsia="zh-CN"/>
        </w:rPr>
        <w:t xml:space="preserve">: </w:t>
      </w:r>
      <w:proofErr w:type="spellStart"/>
      <w:r w:rsidRPr="00DC3228">
        <w:rPr>
          <w:lang w:eastAsia="zh-CN"/>
        </w:rPr>
        <w:t>PlmnChange</w:t>
      </w:r>
      <w:proofErr w:type="spellEnd"/>
      <w:r w:rsidRPr="00DC3228">
        <w:rPr>
          <w:lang w:eastAsia="zh-CN"/>
        </w:rPr>
        <w:t xml:space="preserve">        </w:t>
      </w:r>
    </w:p>
    <w:p w14:paraId="2A65DB0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mbmsSaChange</w:t>
      </w:r>
      <w:proofErr w:type="spellEnd"/>
      <w:r w:rsidRPr="00DC3228">
        <w:rPr>
          <w:lang w:eastAsia="zh-CN"/>
        </w:rPr>
        <w:t xml:space="preserve">: </w:t>
      </w:r>
      <w:proofErr w:type="spellStart"/>
      <w:r w:rsidRPr="00DC3228">
        <w:rPr>
          <w:lang w:eastAsia="zh-CN"/>
        </w:rPr>
        <w:t>MbmsSaChange</w:t>
      </w:r>
      <w:proofErr w:type="spellEnd"/>
      <w:r w:rsidRPr="00DC3228">
        <w:rPr>
          <w:lang w:eastAsia="zh-CN"/>
        </w:rPr>
        <w:t xml:space="preserve">    </w:t>
      </w:r>
    </w:p>
    <w:p w14:paraId="2090CBD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mbsfnAreaChange</w:t>
      </w:r>
      <w:proofErr w:type="spellEnd"/>
      <w:r w:rsidRPr="00DC3228">
        <w:rPr>
          <w:lang w:eastAsia="zh-CN"/>
        </w:rPr>
        <w:t xml:space="preserve">: </w:t>
      </w:r>
      <w:proofErr w:type="spellStart"/>
      <w:r w:rsidRPr="00DC3228">
        <w:rPr>
          <w:lang w:eastAsia="zh-CN"/>
        </w:rPr>
        <w:t>MbsfnAreaChange</w:t>
      </w:r>
      <w:proofErr w:type="spellEnd"/>
    </w:p>
    <w:p w14:paraId="6DE92D07"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periodicReport</w:t>
      </w:r>
      <w:proofErr w:type="spellEnd"/>
      <w:r w:rsidRPr="00DC3228">
        <w:rPr>
          <w:lang w:eastAsia="zh-CN"/>
        </w:rPr>
        <w:t xml:space="preserve">: </w:t>
      </w:r>
      <w:proofErr w:type="spellStart"/>
      <w:r w:rsidRPr="00DC3228">
        <w:rPr>
          <w:lang w:eastAsia="zh-CN"/>
        </w:rPr>
        <w:t>PeriodicReport</w:t>
      </w:r>
      <w:proofErr w:type="spellEnd"/>
    </w:p>
    <w:p w14:paraId="257166A5"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travelledDistance</w:t>
      </w:r>
      <w:proofErr w:type="spellEnd"/>
      <w:r w:rsidRPr="00DC3228">
        <w:rPr>
          <w:lang w:eastAsia="zh-CN"/>
        </w:rPr>
        <w:t xml:space="preserve">: </w:t>
      </w:r>
      <w:proofErr w:type="spellStart"/>
      <w:r w:rsidRPr="00DC3228">
        <w:rPr>
          <w:lang w:eastAsia="zh-CN"/>
        </w:rPr>
        <w:t>TravelledDistance</w:t>
      </w:r>
      <w:proofErr w:type="spellEnd"/>
    </w:p>
    <w:p w14:paraId="0A7BA09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verticalAppEvent</w:t>
      </w:r>
      <w:proofErr w:type="spellEnd"/>
      <w:r w:rsidRPr="00DC3228">
        <w:rPr>
          <w:lang w:eastAsia="zh-CN"/>
        </w:rPr>
        <w:t xml:space="preserve">: </w:t>
      </w:r>
      <w:proofErr w:type="spellStart"/>
      <w:r w:rsidRPr="00DC3228">
        <w:rPr>
          <w:lang w:eastAsia="zh-CN"/>
        </w:rPr>
        <w:t>VerticalAppEvent</w:t>
      </w:r>
      <w:proofErr w:type="spellEnd"/>
    </w:p>
    <w:p w14:paraId="43CC496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geographicalAreaChange</w:t>
      </w:r>
      <w:proofErr w:type="spellEnd"/>
      <w:r w:rsidRPr="00DC3228">
        <w:rPr>
          <w:lang w:eastAsia="zh-CN"/>
        </w:rPr>
        <w:t xml:space="preserve">: </w:t>
      </w:r>
      <w:proofErr w:type="spellStart"/>
      <w:r w:rsidRPr="00DC3228">
        <w:rPr>
          <w:lang w:eastAsia="zh-CN"/>
        </w:rPr>
        <w:t>GeographicalAreaChange</w:t>
      </w:r>
      <w:proofErr w:type="spellEnd"/>
    </w:p>
    <w:p w14:paraId="39E45859" w14:textId="2C5C38BA" w:rsidR="00827123" w:rsidRDefault="00827123" w:rsidP="00827123">
      <w:pPr>
        <w:pStyle w:val="PL"/>
        <w:rPr>
          <w:ins w:id="1230" w:author="CR0194" w:date="2025-12-12T14:38:00Z" w16du:dateUtc="2025-12-12T13:38:00Z"/>
          <w:lang w:val="en-US" w:eastAsia="zh-CN"/>
        </w:rPr>
      </w:pPr>
      <w:ins w:id="1231" w:author="CR0194" w:date="2025-12-12T14:38:00Z" w16du:dateUtc="2025-12-12T13:38: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CellChange</w:t>
      </w:r>
      <w:proofErr w:type="spellEnd"/>
    </w:p>
    <w:p w14:paraId="142B6CA9" w14:textId="77777777" w:rsidR="000831F6" w:rsidRPr="00DC3228" w:rsidRDefault="000831F6" w:rsidP="000831F6">
      <w:pPr>
        <w:pStyle w:val="PL"/>
        <w:rPr>
          <w:lang w:eastAsia="zh-CN"/>
        </w:rPr>
      </w:pPr>
      <w:proofErr w:type="spellStart"/>
      <w:r w:rsidRPr="00DC3228">
        <w:rPr>
          <w:lang w:eastAsia="zh-CN"/>
        </w:rPr>
        <w:t>CellChange</w:t>
      </w:r>
      <w:proofErr w:type="spellEnd"/>
      <w:r w:rsidRPr="00DC3228">
        <w:rPr>
          <w:lang w:eastAsia="zh-CN"/>
        </w:rPr>
        <w:t xml:space="preserve"> = {</w:t>
      </w:r>
    </w:p>
    <w:p w14:paraId="60F4524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anyCellChange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8065C0C"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enterSpecificCells</w:t>
      </w:r>
      <w:proofErr w:type="spellEnd"/>
      <w:r w:rsidRPr="00DC3228">
        <w:rPr>
          <w:lang w:eastAsia="zh-CN"/>
        </w:rPr>
        <w:t xml:space="preserve">: </w:t>
      </w:r>
      <w:proofErr w:type="spellStart"/>
      <w:r w:rsidRPr="00DC3228">
        <w:rPr>
          <w:lang w:eastAsia="zh-CN"/>
        </w:rPr>
        <w:t>SpecificCells</w:t>
      </w:r>
      <w:proofErr w:type="spellEnd"/>
    </w:p>
    <w:p w14:paraId="4705E671"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exitSpecificCells</w:t>
      </w:r>
      <w:proofErr w:type="spellEnd"/>
      <w:r w:rsidRPr="00DC3228">
        <w:rPr>
          <w:lang w:eastAsia="zh-CN"/>
        </w:rPr>
        <w:t xml:space="preserve">: </w:t>
      </w:r>
      <w:proofErr w:type="spellStart"/>
      <w:r w:rsidRPr="00DC3228">
        <w:rPr>
          <w:lang w:eastAsia="zh-CN"/>
        </w:rPr>
        <w:t>SpecificCells</w:t>
      </w:r>
      <w:proofErr w:type="spellEnd"/>
    </w:p>
    <w:p w14:paraId="2B0D358F" w14:textId="38477110" w:rsidR="00827123" w:rsidRDefault="00827123" w:rsidP="00827123">
      <w:pPr>
        <w:pStyle w:val="PL"/>
        <w:rPr>
          <w:ins w:id="1232" w:author="CR0194" w:date="2025-12-12T14:39:00Z" w16du:dateUtc="2025-12-12T13:39:00Z"/>
          <w:lang w:val="en-US" w:eastAsia="zh-CN"/>
        </w:rPr>
      </w:pPr>
      <w:ins w:id="1233" w:author="CR0194" w:date="2025-12-12T14:39:00Z" w16du:dateUtc="2025-12-12T13: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SpecificCells</w:t>
      </w:r>
      <w:proofErr w:type="spellEnd"/>
    </w:p>
    <w:p w14:paraId="16905FD8" w14:textId="77777777" w:rsidR="000831F6" w:rsidRPr="00DC3228" w:rsidRDefault="000831F6" w:rsidP="000831F6">
      <w:pPr>
        <w:pStyle w:val="PL"/>
        <w:rPr>
          <w:lang w:eastAsia="zh-CN"/>
        </w:rPr>
      </w:pPr>
      <w:proofErr w:type="spellStart"/>
      <w:r w:rsidRPr="00DC3228">
        <w:rPr>
          <w:lang w:eastAsia="zh-CN"/>
        </w:rPr>
        <w:t>SpecificCells</w:t>
      </w:r>
      <w:proofErr w:type="spellEnd"/>
      <w:r w:rsidRPr="00DC3228">
        <w:rPr>
          <w:lang w:eastAsia="zh-CN"/>
        </w:rPr>
        <w:t xml:space="preserve"> = {</w:t>
      </w:r>
    </w:p>
    <w:p w14:paraId="3BB9A0D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5B5CE506" w14:textId="77777777" w:rsidR="000831F6" w:rsidRPr="00DC3228" w:rsidRDefault="000831F6" w:rsidP="000831F6">
      <w:pPr>
        <w:pStyle w:val="PL"/>
        <w:rPr>
          <w:lang w:eastAsia="zh-CN"/>
        </w:rPr>
      </w:pPr>
      <w:r w:rsidRPr="00DC3228">
        <w:rPr>
          <w:lang w:eastAsia="zh-CN"/>
        </w:rPr>
        <w:t xml:space="preserve"> cells: [* </w:t>
      </w:r>
      <w:proofErr w:type="spellStart"/>
      <w:r w:rsidRPr="00DC3228">
        <w:rPr>
          <w:lang w:eastAsia="zh-CN"/>
        </w:rPr>
        <w:t>CellId</w:t>
      </w:r>
      <w:proofErr w:type="spellEnd"/>
      <w:r w:rsidRPr="00DC3228">
        <w:rPr>
          <w:lang w:eastAsia="zh-CN"/>
        </w:rPr>
        <w:t xml:space="preserve">]               </w:t>
      </w:r>
    </w:p>
    <w:p w14:paraId="66A296CC" w14:textId="1AFE4F52" w:rsidR="00827123" w:rsidRDefault="00827123" w:rsidP="00827123">
      <w:pPr>
        <w:pStyle w:val="PL"/>
        <w:rPr>
          <w:ins w:id="1234" w:author="CR0194" w:date="2025-12-12T14:39:00Z" w16du:dateUtc="2025-12-12T13:39:00Z"/>
          <w:lang w:val="en-US" w:eastAsia="zh-CN"/>
        </w:rPr>
      </w:pPr>
      <w:ins w:id="1235" w:author="CR0194" w:date="2025-12-12T14:39:00Z" w16du:dateUtc="2025-12-12T13: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TrackingAreaChange</w:t>
      </w:r>
      <w:proofErr w:type="spellEnd"/>
    </w:p>
    <w:p w14:paraId="178C1F2C" w14:textId="77777777" w:rsidR="000831F6" w:rsidRPr="00DC3228" w:rsidRDefault="000831F6" w:rsidP="000831F6">
      <w:pPr>
        <w:pStyle w:val="PL"/>
        <w:rPr>
          <w:lang w:eastAsia="zh-CN"/>
        </w:rPr>
      </w:pPr>
      <w:proofErr w:type="spellStart"/>
      <w:r w:rsidRPr="00DC3228">
        <w:rPr>
          <w:lang w:eastAsia="zh-CN"/>
        </w:rPr>
        <w:t>TrackingAreaChange</w:t>
      </w:r>
      <w:proofErr w:type="spellEnd"/>
      <w:r w:rsidRPr="00DC3228">
        <w:rPr>
          <w:lang w:eastAsia="zh-CN"/>
        </w:rPr>
        <w:t xml:space="preserve"> = {</w:t>
      </w:r>
    </w:p>
    <w:p w14:paraId="75948C8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anyTrackingAreaChange</w:t>
      </w:r>
      <w:proofErr w:type="spellEnd"/>
      <w:r w:rsidRPr="00DC3228">
        <w:rPr>
          <w:lang w:eastAsia="zh-CN"/>
        </w:rPr>
        <w:t xml:space="preserve">: </w:t>
      </w:r>
      <w:proofErr w:type="spellStart"/>
      <w:r w:rsidRPr="00DC3228">
        <w:rPr>
          <w:lang w:eastAsia="zh-CN"/>
        </w:rPr>
        <w:t>BaseTrigger</w:t>
      </w:r>
      <w:proofErr w:type="spellEnd"/>
    </w:p>
    <w:p w14:paraId="5EDF59E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enterSpecificTrackingAreas</w:t>
      </w:r>
      <w:proofErr w:type="spellEnd"/>
      <w:r w:rsidRPr="00DC3228">
        <w:rPr>
          <w:lang w:eastAsia="zh-CN"/>
        </w:rPr>
        <w:t xml:space="preserve">: </w:t>
      </w:r>
      <w:proofErr w:type="spellStart"/>
      <w:r w:rsidRPr="00DC3228">
        <w:rPr>
          <w:lang w:eastAsia="zh-CN"/>
        </w:rPr>
        <w:t>SpecificTrackingAreas</w:t>
      </w:r>
      <w:proofErr w:type="spellEnd"/>
    </w:p>
    <w:p w14:paraId="3988C45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exitSpecificTrackingAreas</w:t>
      </w:r>
      <w:proofErr w:type="spellEnd"/>
      <w:r w:rsidRPr="00DC3228">
        <w:rPr>
          <w:lang w:eastAsia="zh-CN"/>
        </w:rPr>
        <w:t xml:space="preserve">: </w:t>
      </w:r>
      <w:proofErr w:type="spellStart"/>
      <w:r w:rsidRPr="00DC3228">
        <w:rPr>
          <w:lang w:eastAsia="zh-CN"/>
        </w:rPr>
        <w:t>SpecificTrackingAreas</w:t>
      </w:r>
      <w:proofErr w:type="spellEnd"/>
    </w:p>
    <w:p w14:paraId="5C521E4A" w14:textId="6307BF11" w:rsidR="00827123" w:rsidRDefault="00827123" w:rsidP="00827123">
      <w:pPr>
        <w:pStyle w:val="PL"/>
        <w:rPr>
          <w:ins w:id="1236" w:author="CR0194" w:date="2025-12-12T14:39:00Z" w16du:dateUtc="2025-12-12T13:39:00Z"/>
          <w:lang w:val="en-US" w:eastAsia="zh-CN"/>
        </w:rPr>
      </w:pPr>
      <w:ins w:id="1237" w:author="CR0194" w:date="2025-12-12T14:39:00Z" w16du:dateUtc="2025-12-12T13: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SpecificTrackingAreas</w:t>
      </w:r>
      <w:proofErr w:type="spellEnd"/>
    </w:p>
    <w:p w14:paraId="66474DC0" w14:textId="77777777" w:rsidR="000831F6" w:rsidRPr="00DC3228" w:rsidRDefault="000831F6" w:rsidP="000831F6">
      <w:pPr>
        <w:pStyle w:val="PL"/>
        <w:rPr>
          <w:lang w:eastAsia="zh-CN"/>
        </w:rPr>
      </w:pPr>
      <w:proofErr w:type="spellStart"/>
      <w:r w:rsidRPr="00DC3228">
        <w:rPr>
          <w:lang w:eastAsia="zh-CN"/>
        </w:rPr>
        <w:t>SpecificTrackingAreas</w:t>
      </w:r>
      <w:proofErr w:type="spellEnd"/>
      <w:r w:rsidRPr="00DC3228">
        <w:rPr>
          <w:lang w:eastAsia="zh-CN"/>
        </w:rPr>
        <w:t xml:space="preserve"> = {</w:t>
      </w:r>
    </w:p>
    <w:p w14:paraId="587EB71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104295E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trackingAreas</w:t>
      </w:r>
      <w:proofErr w:type="spellEnd"/>
      <w:r w:rsidRPr="00DC3228">
        <w:rPr>
          <w:lang w:eastAsia="zh-CN"/>
        </w:rPr>
        <w:t xml:space="preserve">: [* </w:t>
      </w:r>
      <w:proofErr w:type="spellStart"/>
      <w:r w:rsidRPr="00DC3228">
        <w:rPr>
          <w:lang w:eastAsia="zh-CN"/>
        </w:rPr>
        <w:t>TaId</w:t>
      </w:r>
      <w:proofErr w:type="spellEnd"/>
      <w:r w:rsidRPr="00DC3228">
        <w:rPr>
          <w:lang w:eastAsia="zh-CN"/>
        </w:rPr>
        <w:t xml:space="preserve">]         </w:t>
      </w:r>
    </w:p>
    <w:p w14:paraId="5E92B4DF" w14:textId="78743315" w:rsidR="00827123" w:rsidRDefault="00827123" w:rsidP="00827123">
      <w:pPr>
        <w:pStyle w:val="PL"/>
        <w:rPr>
          <w:ins w:id="1238" w:author="CR0194" w:date="2025-12-12T14:39:00Z" w16du:dateUtc="2025-12-12T13:39:00Z"/>
          <w:lang w:val="en-US" w:eastAsia="zh-CN"/>
        </w:rPr>
      </w:pPr>
      <w:ins w:id="1239" w:author="CR0194" w:date="2025-12-12T14:39:00Z" w16du:dateUtc="2025-12-12T13: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PlmnChange</w:t>
      </w:r>
      <w:proofErr w:type="spellEnd"/>
    </w:p>
    <w:p w14:paraId="6AD47BB7" w14:textId="77777777" w:rsidR="000831F6" w:rsidRPr="00DC3228" w:rsidRDefault="000831F6" w:rsidP="000831F6">
      <w:pPr>
        <w:pStyle w:val="PL"/>
        <w:rPr>
          <w:lang w:eastAsia="zh-CN"/>
        </w:rPr>
      </w:pPr>
      <w:proofErr w:type="spellStart"/>
      <w:r w:rsidRPr="00DC3228">
        <w:rPr>
          <w:lang w:eastAsia="zh-CN"/>
        </w:rPr>
        <w:lastRenderedPageBreak/>
        <w:t>PlmnChange</w:t>
      </w:r>
      <w:proofErr w:type="spellEnd"/>
      <w:r w:rsidRPr="00DC3228">
        <w:rPr>
          <w:lang w:eastAsia="zh-CN"/>
        </w:rPr>
        <w:t xml:space="preserve"> = {</w:t>
      </w:r>
    </w:p>
    <w:p w14:paraId="749B1DD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7DD5367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EnterSpecificPlmns</w:t>
      </w:r>
      <w:proofErr w:type="spellEnd"/>
      <w:r w:rsidRPr="00DC3228">
        <w:rPr>
          <w:lang w:eastAsia="zh-CN"/>
        </w:rPr>
        <w:t xml:space="preserve">: </w:t>
      </w:r>
      <w:proofErr w:type="spellStart"/>
      <w:r w:rsidRPr="00DC3228">
        <w:rPr>
          <w:lang w:eastAsia="zh-CN"/>
        </w:rPr>
        <w:t>SpecificPlmns</w:t>
      </w:r>
      <w:proofErr w:type="spellEnd"/>
    </w:p>
    <w:p w14:paraId="77987B2D"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ExitSpecificPlmns</w:t>
      </w:r>
      <w:proofErr w:type="spellEnd"/>
      <w:r w:rsidRPr="00DC3228">
        <w:rPr>
          <w:lang w:eastAsia="zh-CN"/>
        </w:rPr>
        <w:t xml:space="preserve">: </w:t>
      </w:r>
      <w:proofErr w:type="spellStart"/>
      <w:r w:rsidRPr="00DC3228">
        <w:rPr>
          <w:lang w:eastAsia="zh-CN"/>
        </w:rPr>
        <w:t>SpecificPlmns</w:t>
      </w:r>
      <w:proofErr w:type="spellEnd"/>
    </w:p>
    <w:p w14:paraId="6BA05095" w14:textId="7B473E57" w:rsidR="00827123" w:rsidRDefault="00827123" w:rsidP="00827123">
      <w:pPr>
        <w:pStyle w:val="PL"/>
        <w:rPr>
          <w:ins w:id="1240" w:author="CR0194" w:date="2025-12-12T14:39:00Z" w16du:dateUtc="2025-12-12T13:39:00Z"/>
          <w:lang w:val="en-US" w:eastAsia="zh-CN"/>
        </w:rPr>
      </w:pPr>
      <w:ins w:id="1241" w:author="CR0194" w:date="2025-12-12T14:39:00Z" w16du:dateUtc="2025-12-12T13: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SpecificPlmns</w:t>
      </w:r>
      <w:proofErr w:type="spellEnd"/>
    </w:p>
    <w:p w14:paraId="54EF4247" w14:textId="77777777" w:rsidR="000831F6" w:rsidRPr="00DC3228" w:rsidRDefault="000831F6" w:rsidP="000831F6">
      <w:pPr>
        <w:pStyle w:val="PL"/>
        <w:rPr>
          <w:lang w:eastAsia="zh-CN"/>
        </w:rPr>
      </w:pPr>
      <w:proofErr w:type="spellStart"/>
      <w:r w:rsidRPr="00DC3228">
        <w:rPr>
          <w:lang w:eastAsia="zh-CN"/>
        </w:rPr>
        <w:t>SpecificPlmns</w:t>
      </w:r>
      <w:proofErr w:type="spellEnd"/>
      <w:r w:rsidRPr="00DC3228">
        <w:rPr>
          <w:lang w:eastAsia="zh-CN"/>
        </w:rPr>
        <w:t xml:space="preserve"> = {</w:t>
      </w:r>
    </w:p>
    <w:p w14:paraId="79CE75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006BB80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plmns</w:t>
      </w:r>
      <w:proofErr w:type="spellEnd"/>
      <w:r w:rsidRPr="00DC3228">
        <w:rPr>
          <w:lang w:eastAsia="zh-CN"/>
        </w:rPr>
        <w:t xml:space="preserve">: [* </w:t>
      </w:r>
      <w:proofErr w:type="spellStart"/>
      <w:r w:rsidRPr="00DC3228">
        <w:rPr>
          <w:lang w:eastAsia="zh-CN"/>
        </w:rPr>
        <w:t>PlmnId</w:t>
      </w:r>
      <w:proofErr w:type="spellEnd"/>
      <w:r w:rsidRPr="00DC3228">
        <w:rPr>
          <w:lang w:eastAsia="zh-CN"/>
        </w:rPr>
        <w:t xml:space="preserve">]               </w:t>
      </w:r>
    </w:p>
    <w:p w14:paraId="4AD53579" w14:textId="55E3CF02" w:rsidR="00827123" w:rsidRDefault="00827123" w:rsidP="00827123">
      <w:pPr>
        <w:pStyle w:val="PL"/>
        <w:rPr>
          <w:ins w:id="1242" w:author="CR0194" w:date="2025-12-12T14:39:00Z" w16du:dateUtc="2025-12-12T13:39:00Z"/>
          <w:lang w:val="en-US" w:eastAsia="zh-CN"/>
        </w:rPr>
      </w:pPr>
      <w:ins w:id="1243" w:author="CR0194" w:date="2025-12-12T14:39:00Z" w16du:dateUtc="2025-12-12T13: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MbmsSaChange</w:t>
      </w:r>
      <w:proofErr w:type="spellEnd"/>
    </w:p>
    <w:p w14:paraId="5280A4AC" w14:textId="77777777" w:rsidR="000831F6" w:rsidRPr="00DC3228" w:rsidRDefault="000831F6" w:rsidP="000831F6">
      <w:pPr>
        <w:pStyle w:val="PL"/>
        <w:rPr>
          <w:lang w:eastAsia="zh-CN"/>
        </w:rPr>
      </w:pPr>
      <w:proofErr w:type="spellStart"/>
      <w:r w:rsidRPr="00DC3228">
        <w:rPr>
          <w:lang w:eastAsia="zh-CN"/>
        </w:rPr>
        <w:t>MbmsSaChange</w:t>
      </w:r>
      <w:proofErr w:type="spellEnd"/>
      <w:r w:rsidRPr="00DC3228">
        <w:rPr>
          <w:lang w:eastAsia="zh-CN"/>
        </w:rPr>
        <w:t xml:space="preserve"> = {</w:t>
      </w:r>
    </w:p>
    <w:p w14:paraId="2C3A324D"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4FA88951"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enterSpecificPlmns</w:t>
      </w:r>
      <w:proofErr w:type="spellEnd"/>
      <w:r w:rsidRPr="00DC3228">
        <w:rPr>
          <w:lang w:eastAsia="zh-CN"/>
        </w:rPr>
        <w:t xml:space="preserve">: </w:t>
      </w:r>
      <w:proofErr w:type="spellStart"/>
      <w:r w:rsidRPr="00DC3228">
        <w:rPr>
          <w:lang w:eastAsia="zh-CN"/>
        </w:rPr>
        <w:t>SpecificMbmsSas</w:t>
      </w:r>
      <w:proofErr w:type="spellEnd"/>
    </w:p>
    <w:p w14:paraId="0FA8BDFF"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exitSpecificPlmns</w:t>
      </w:r>
      <w:proofErr w:type="spellEnd"/>
      <w:r w:rsidRPr="00DC3228">
        <w:rPr>
          <w:lang w:eastAsia="zh-CN"/>
        </w:rPr>
        <w:t xml:space="preserve">: </w:t>
      </w:r>
      <w:proofErr w:type="spellStart"/>
      <w:r w:rsidRPr="00DC3228">
        <w:rPr>
          <w:lang w:eastAsia="zh-CN"/>
        </w:rPr>
        <w:t>SpecificMbmsSas</w:t>
      </w:r>
      <w:proofErr w:type="spellEnd"/>
    </w:p>
    <w:p w14:paraId="5DC61A3F" w14:textId="4DFAB2D4" w:rsidR="00F81AD7" w:rsidRDefault="00F81AD7" w:rsidP="00F81AD7">
      <w:pPr>
        <w:pStyle w:val="PL"/>
        <w:rPr>
          <w:ins w:id="1244" w:author="CR0194" w:date="2025-12-12T14:40:00Z" w16du:dateUtc="2025-12-12T13:40:00Z"/>
          <w:lang w:val="en-US" w:eastAsia="zh-CN"/>
        </w:rPr>
      </w:pPr>
      <w:ins w:id="1245" w:author="CR0194" w:date="2025-12-12T14:40:00Z" w16du:dateUtc="2025-12-12T13:40: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SpecificMbmsSas</w:t>
      </w:r>
      <w:proofErr w:type="spellEnd"/>
    </w:p>
    <w:p w14:paraId="1FF45042" w14:textId="77777777" w:rsidR="000831F6" w:rsidRPr="00DC3228" w:rsidRDefault="000831F6" w:rsidP="000831F6">
      <w:pPr>
        <w:pStyle w:val="PL"/>
        <w:rPr>
          <w:lang w:eastAsia="zh-CN"/>
        </w:rPr>
      </w:pPr>
      <w:proofErr w:type="spellStart"/>
      <w:r w:rsidRPr="00DC3228">
        <w:rPr>
          <w:lang w:eastAsia="zh-CN"/>
        </w:rPr>
        <w:t>SpecificMbmsSas</w:t>
      </w:r>
      <w:proofErr w:type="spellEnd"/>
      <w:r w:rsidRPr="00DC3228">
        <w:rPr>
          <w:lang w:eastAsia="zh-CN"/>
        </w:rPr>
        <w:t xml:space="preserve"> = {</w:t>
      </w:r>
    </w:p>
    <w:p w14:paraId="7AB7B82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7520E1F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mbmsSas</w:t>
      </w:r>
      <w:proofErr w:type="spellEnd"/>
      <w:r w:rsidRPr="00DC3228">
        <w:rPr>
          <w:lang w:eastAsia="zh-CN"/>
        </w:rPr>
        <w:t xml:space="preserve">: [* </w:t>
      </w:r>
      <w:proofErr w:type="spellStart"/>
      <w:r w:rsidRPr="00DC3228">
        <w:rPr>
          <w:lang w:eastAsia="zh-CN"/>
        </w:rPr>
        <w:t>MbmsSaId</w:t>
      </w:r>
      <w:proofErr w:type="spellEnd"/>
      <w:r w:rsidRPr="00DC3228">
        <w:rPr>
          <w:lang w:eastAsia="zh-CN"/>
        </w:rPr>
        <w:t xml:space="preserve">]           </w:t>
      </w:r>
    </w:p>
    <w:p w14:paraId="7643B001" w14:textId="669C7810" w:rsidR="00F81AD7" w:rsidRDefault="00F81AD7" w:rsidP="00F81AD7">
      <w:pPr>
        <w:pStyle w:val="PL"/>
        <w:rPr>
          <w:ins w:id="1246" w:author="CR0194" w:date="2025-12-12T14:40:00Z" w16du:dateUtc="2025-12-12T13:40:00Z"/>
          <w:lang w:val="en-US" w:eastAsia="zh-CN"/>
        </w:rPr>
      </w:pPr>
      <w:ins w:id="1247" w:author="CR0194" w:date="2025-12-12T14:40:00Z" w16du:dateUtc="2025-12-12T13:40: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MbsfnAreaChange</w:t>
      </w:r>
      <w:proofErr w:type="spellEnd"/>
    </w:p>
    <w:p w14:paraId="1FDA2DA1" w14:textId="77777777" w:rsidR="000831F6" w:rsidRPr="00DC3228" w:rsidRDefault="000831F6" w:rsidP="000831F6">
      <w:pPr>
        <w:pStyle w:val="PL"/>
        <w:rPr>
          <w:lang w:eastAsia="zh-CN"/>
        </w:rPr>
      </w:pPr>
      <w:proofErr w:type="spellStart"/>
      <w:r w:rsidRPr="00DC3228">
        <w:rPr>
          <w:lang w:eastAsia="zh-CN"/>
        </w:rPr>
        <w:t>MbsfnAreaChange</w:t>
      </w:r>
      <w:proofErr w:type="spellEnd"/>
      <w:r w:rsidRPr="00DC3228">
        <w:rPr>
          <w:lang w:eastAsia="zh-CN"/>
        </w:rPr>
        <w:t xml:space="preserve"> = {</w:t>
      </w:r>
    </w:p>
    <w:p w14:paraId="10152CA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75F51EC"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enterSpecificMbsfnAreas</w:t>
      </w:r>
      <w:proofErr w:type="spellEnd"/>
      <w:r w:rsidRPr="00DC3228">
        <w:rPr>
          <w:lang w:eastAsia="zh-CN"/>
        </w:rPr>
        <w:t xml:space="preserve">: </w:t>
      </w:r>
      <w:proofErr w:type="spellStart"/>
      <w:r w:rsidRPr="00DC3228">
        <w:rPr>
          <w:lang w:eastAsia="zh-CN"/>
        </w:rPr>
        <w:t>SpecificMbsfnAreas</w:t>
      </w:r>
      <w:proofErr w:type="spellEnd"/>
    </w:p>
    <w:p w14:paraId="3ED68E3F"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exitSpecificPlmn</w:t>
      </w:r>
      <w:proofErr w:type="spellEnd"/>
      <w:r w:rsidRPr="00DC3228">
        <w:rPr>
          <w:lang w:eastAsia="zh-CN"/>
        </w:rPr>
        <w:t xml:space="preserve">: </w:t>
      </w:r>
      <w:proofErr w:type="spellStart"/>
      <w:r w:rsidRPr="00DC3228">
        <w:rPr>
          <w:lang w:eastAsia="zh-CN"/>
        </w:rPr>
        <w:t>SpecificMbsfnAreas</w:t>
      </w:r>
      <w:proofErr w:type="spellEnd"/>
    </w:p>
    <w:p w14:paraId="1BB3BE65" w14:textId="652C5BE1" w:rsidR="00F81AD7" w:rsidRDefault="00F81AD7" w:rsidP="00F81AD7">
      <w:pPr>
        <w:pStyle w:val="PL"/>
        <w:rPr>
          <w:ins w:id="1248" w:author="CR0194" w:date="2025-12-12T14:40:00Z" w16du:dateUtc="2025-12-12T13:40:00Z"/>
          <w:lang w:val="en-US" w:eastAsia="zh-CN"/>
        </w:rPr>
      </w:pPr>
      <w:ins w:id="1249" w:author="CR0194" w:date="2025-12-12T14:40:00Z" w16du:dateUtc="2025-12-12T13:40: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SpecificMbsfnAreas</w:t>
      </w:r>
      <w:proofErr w:type="spellEnd"/>
    </w:p>
    <w:p w14:paraId="366D1BE6" w14:textId="77777777" w:rsidR="000831F6" w:rsidRPr="00DC3228" w:rsidRDefault="000831F6" w:rsidP="000831F6">
      <w:pPr>
        <w:pStyle w:val="PL"/>
        <w:rPr>
          <w:lang w:eastAsia="zh-CN"/>
        </w:rPr>
      </w:pPr>
      <w:proofErr w:type="spellStart"/>
      <w:r w:rsidRPr="00DC3228">
        <w:rPr>
          <w:lang w:eastAsia="zh-CN"/>
        </w:rPr>
        <w:t>SpecificMbsfnAreas</w:t>
      </w:r>
      <w:proofErr w:type="spellEnd"/>
      <w:r w:rsidRPr="00DC3228">
        <w:rPr>
          <w:lang w:eastAsia="zh-CN"/>
        </w:rPr>
        <w:t xml:space="preserve"> = {</w:t>
      </w:r>
    </w:p>
    <w:p w14:paraId="12D422C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6F47903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mbsfnAreas</w:t>
      </w:r>
      <w:proofErr w:type="spellEnd"/>
      <w:r w:rsidRPr="00DC3228">
        <w:rPr>
          <w:lang w:eastAsia="zh-CN"/>
        </w:rPr>
        <w:t xml:space="preserve">: [* </w:t>
      </w:r>
      <w:proofErr w:type="spellStart"/>
      <w:r w:rsidRPr="00DC3228">
        <w:rPr>
          <w:lang w:eastAsia="zh-CN"/>
        </w:rPr>
        <w:t>MbsfnAreaId</w:t>
      </w:r>
      <w:proofErr w:type="spellEnd"/>
      <w:r w:rsidRPr="00DC3228">
        <w:rPr>
          <w:lang w:eastAsia="zh-CN"/>
        </w:rPr>
        <w:t xml:space="preserve">]     </w:t>
      </w:r>
    </w:p>
    <w:p w14:paraId="1D6A6049" w14:textId="3D5B4809" w:rsidR="00F81AD7" w:rsidRDefault="00F81AD7" w:rsidP="00F81AD7">
      <w:pPr>
        <w:pStyle w:val="PL"/>
        <w:rPr>
          <w:ins w:id="1250" w:author="CR0194" w:date="2025-12-12T14:40:00Z" w16du:dateUtc="2025-12-12T13:40:00Z"/>
          <w:lang w:val="en-US" w:eastAsia="zh-CN"/>
        </w:rPr>
      </w:pPr>
      <w:ins w:id="1251" w:author="CR0194" w:date="2025-12-12T14:40:00Z" w16du:dateUtc="2025-12-12T13:40: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PeriodicReport</w:t>
      </w:r>
      <w:proofErr w:type="spellEnd"/>
    </w:p>
    <w:p w14:paraId="383CE568" w14:textId="77777777" w:rsidR="000831F6" w:rsidRPr="00DC3228" w:rsidRDefault="000831F6" w:rsidP="000831F6">
      <w:pPr>
        <w:pStyle w:val="PL"/>
        <w:rPr>
          <w:lang w:eastAsia="zh-CN"/>
        </w:rPr>
      </w:pPr>
      <w:proofErr w:type="spellStart"/>
      <w:r w:rsidRPr="00DC3228">
        <w:rPr>
          <w:lang w:eastAsia="zh-CN"/>
        </w:rPr>
        <w:t>PeriodicReport</w:t>
      </w:r>
      <w:proofErr w:type="spellEnd"/>
      <w:r w:rsidRPr="00DC3228">
        <w:rPr>
          <w:lang w:eastAsia="zh-CN"/>
        </w:rPr>
        <w:t xml:space="preserve"> = {</w:t>
      </w:r>
    </w:p>
    <w:p w14:paraId="1339974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236C759A" w14:textId="77777777" w:rsidR="000831F6" w:rsidRPr="00DC3228" w:rsidRDefault="000831F6" w:rsidP="000831F6">
      <w:pPr>
        <w:pStyle w:val="PL"/>
        <w:rPr>
          <w:lang w:eastAsia="zh-CN"/>
        </w:rPr>
      </w:pPr>
      <w:r w:rsidRPr="00DC3228">
        <w:rPr>
          <w:lang w:eastAsia="zh-CN"/>
        </w:rPr>
        <w:t xml:space="preserve"> interval: </w:t>
      </w:r>
      <w:proofErr w:type="spellStart"/>
      <w:r w:rsidRPr="00DC3228">
        <w:rPr>
          <w:lang w:eastAsia="zh-CN"/>
        </w:rPr>
        <w:t>Uinteger</w:t>
      </w:r>
      <w:proofErr w:type="spellEnd"/>
      <w:r w:rsidRPr="00DC3228">
        <w:rPr>
          <w:lang w:eastAsia="zh-CN"/>
        </w:rPr>
        <w:t xml:space="preserve">              </w:t>
      </w:r>
    </w:p>
    <w:p w14:paraId="2142D800" w14:textId="5814939D" w:rsidR="00F81AD7" w:rsidRDefault="00F81AD7" w:rsidP="00F81AD7">
      <w:pPr>
        <w:pStyle w:val="PL"/>
        <w:rPr>
          <w:ins w:id="1252" w:author="CR0194" w:date="2025-12-12T14:41:00Z" w16du:dateUtc="2025-12-12T13:41:00Z"/>
          <w:lang w:val="en-US" w:eastAsia="zh-CN"/>
        </w:rPr>
      </w:pPr>
      <w:ins w:id="1253" w:author="CR0194" w:date="2025-12-12T14:42:00Z" w16du:dateUtc="2025-12-12T13:42:00Z">
        <w:r>
          <w:rPr>
            <w:lang w:eastAsia="zh-CN"/>
          </w:rPr>
          <w:t xml:space="preserve"> </w:t>
        </w:r>
      </w:ins>
      <w:ins w:id="1254" w:author="CR0194" w:date="2025-12-12T14:41:00Z" w16du:dateUtc="2025-12-12T13:41:00Z">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TravelledDistance</w:t>
      </w:r>
      <w:proofErr w:type="spellEnd"/>
    </w:p>
    <w:p w14:paraId="2CCDC10D" w14:textId="77777777" w:rsidR="000831F6" w:rsidRPr="00DC3228" w:rsidRDefault="000831F6" w:rsidP="000831F6">
      <w:pPr>
        <w:pStyle w:val="PL"/>
        <w:rPr>
          <w:lang w:eastAsia="zh-CN"/>
        </w:rPr>
      </w:pPr>
      <w:proofErr w:type="spellStart"/>
      <w:r w:rsidRPr="00DC3228">
        <w:rPr>
          <w:lang w:eastAsia="zh-CN"/>
        </w:rPr>
        <w:t>TravelledDistance</w:t>
      </w:r>
      <w:proofErr w:type="spellEnd"/>
      <w:r w:rsidRPr="00DC3228">
        <w:rPr>
          <w:lang w:eastAsia="zh-CN"/>
        </w:rPr>
        <w:t xml:space="preserve"> = {</w:t>
      </w:r>
    </w:p>
    <w:p w14:paraId="6C73D43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32A0CFD8" w14:textId="77777777" w:rsidR="000831F6" w:rsidRPr="00DC3228" w:rsidRDefault="000831F6" w:rsidP="000831F6">
      <w:pPr>
        <w:pStyle w:val="PL"/>
        <w:rPr>
          <w:lang w:eastAsia="zh-CN"/>
        </w:rPr>
      </w:pPr>
      <w:r w:rsidRPr="00DC3228">
        <w:rPr>
          <w:lang w:eastAsia="zh-CN"/>
        </w:rPr>
        <w:t xml:space="preserve"> distance: </w:t>
      </w:r>
      <w:proofErr w:type="spellStart"/>
      <w:r w:rsidRPr="00DC3228">
        <w:rPr>
          <w:lang w:eastAsia="zh-CN"/>
        </w:rPr>
        <w:t>Uinteger</w:t>
      </w:r>
      <w:proofErr w:type="spellEnd"/>
      <w:r w:rsidRPr="00DC3228">
        <w:rPr>
          <w:lang w:eastAsia="zh-CN"/>
        </w:rPr>
        <w:t xml:space="preserve">              </w:t>
      </w:r>
    </w:p>
    <w:p w14:paraId="40A98DDB" w14:textId="2C18AA4B" w:rsidR="00F81AD7" w:rsidRDefault="00F81AD7" w:rsidP="00F81AD7">
      <w:pPr>
        <w:pStyle w:val="PL"/>
        <w:rPr>
          <w:ins w:id="1255" w:author="CR0194" w:date="2025-12-12T14:42:00Z" w16du:dateUtc="2025-12-12T13:42:00Z"/>
          <w:lang w:val="en-US" w:eastAsia="zh-CN"/>
        </w:rPr>
      </w:pPr>
      <w:ins w:id="1256" w:author="CR0194" w:date="2025-12-12T14:42:00Z" w16du:dateUtc="2025-12-12T13: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VerticalAppEvent</w:t>
      </w:r>
      <w:proofErr w:type="spellEnd"/>
    </w:p>
    <w:p w14:paraId="1D84C330" w14:textId="77777777" w:rsidR="000831F6" w:rsidRPr="00DC3228" w:rsidRDefault="000831F6" w:rsidP="000831F6">
      <w:pPr>
        <w:pStyle w:val="PL"/>
        <w:rPr>
          <w:lang w:eastAsia="zh-CN"/>
        </w:rPr>
      </w:pPr>
      <w:proofErr w:type="spellStart"/>
      <w:r w:rsidRPr="00DC3228">
        <w:rPr>
          <w:lang w:eastAsia="zh-CN"/>
        </w:rPr>
        <w:t>VerticalAppEvent</w:t>
      </w:r>
      <w:proofErr w:type="spellEnd"/>
      <w:r w:rsidRPr="00DC3228">
        <w:rPr>
          <w:lang w:eastAsia="zh-CN"/>
        </w:rPr>
        <w:t xml:space="preserve"> = {</w:t>
      </w:r>
    </w:p>
    <w:p w14:paraId="0940C2A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initialLogOn</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478860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locConfigReceived</w:t>
      </w:r>
      <w:proofErr w:type="spellEnd"/>
      <w:r w:rsidRPr="00DC3228">
        <w:rPr>
          <w:lang w:eastAsia="zh-CN"/>
        </w:rPr>
        <w:t xml:space="preserve">: </w:t>
      </w:r>
      <w:proofErr w:type="spellStart"/>
      <w:r w:rsidRPr="00DC3228">
        <w:rPr>
          <w:lang w:eastAsia="zh-CN"/>
        </w:rPr>
        <w:t>BaseTrigger</w:t>
      </w:r>
      <w:proofErr w:type="spellEnd"/>
    </w:p>
    <w:p w14:paraId="6EBB13C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anyOtherEvent</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EC68B19" w14:textId="54494262" w:rsidR="00F81AD7" w:rsidRDefault="00F81AD7" w:rsidP="00F81AD7">
      <w:pPr>
        <w:pStyle w:val="PL"/>
        <w:rPr>
          <w:ins w:id="1257" w:author="CR0194" w:date="2025-12-12T14:42:00Z" w16du:dateUtc="2025-12-12T13:42:00Z"/>
          <w:lang w:val="en-US" w:eastAsia="zh-CN"/>
        </w:rPr>
      </w:pPr>
      <w:ins w:id="1258" w:author="CR0194" w:date="2025-12-12T14:42:00Z" w16du:dateUtc="2025-12-12T13: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GeographicalAreaChange</w:t>
      </w:r>
      <w:proofErr w:type="spellEnd"/>
    </w:p>
    <w:p w14:paraId="663DE3ED" w14:textId="77777777" w:rsidR="000831F6" w:rsidRPr="00DC3228" w:rsidRDefault="000831F6" w:rsidP="000831F6">
      <w:pPr>
        <w:pStyle w:val="PL"/>
        <w:rPr>
          <w:lang w:eastAsia="zh-CN"/>
        </w:rPr>
      </w:pPr>
      <w:proofErr w:type="spellStart"/>
      <w:r w:rsidRPr="00DC3228">
        <w:rPr>
          <w:lang w:eastAsia="zh-CN"/>
        </w:rPr>
        <w:t>GeographicalAreaChange</w:t>
      </w:r>
      <w:proofErr w:type="spellEnd"/>
      <w:r w:rsidRPr="00DC3228">
        <w:rPr>
          <w:lang w:eastAsia="zh-CN"/>
        </w:rPr>
        <w:t xml:space="preserve"> = {</w:t>
      </w:r>
    </w:p>
    <w:p w14:paraId="6F5DF8D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AnyGeoAreaChange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031FAEE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EnterSpecificGeoAreas</w:t>
      </w:r>
      <w:proofErr w:type="spellEnd"/>
      <w:r w:rsidRPr="00DC3228">
        <w:rPr>
          <w:lang w:eastAsia="zh-CN"/>
        </w:rPr>
        <w:t xml:space="preserve">: </w:t>
      </w:r>
      <w:proofErr w:type="spellStart"/>
      <w:r w:rsidRPr="00DC3228">
        <w:rPr>
          <w:lang w:eastAsia="zh-CN"/>
        </w:rPr>
        <w:t>SpecificGeoAreas</w:t>
      </w:r>
      <w:proofErr w:type="spellEnd"/>
    </w:p>
    <w:p w14:paraId="71860F0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ExitSpecificGeoAreas</w:t>
      </w:r>
      <w:proofErr w:type="spellEnd"/>
      <w:r w:rsidRPr="00DC3228">
        <w:rPr>
          <w:lang w:eastAsia="zh-CN"/>
        </w:rPr>
        <w:t xml:space="preserve">: </w:t>
      </w:r>
      <w:proofErr w:type="spellStart"/>
      <w:r w:rsidRPr="00DC3228">
        <w:rPr>
          <w:lang w:eastAsia="zh-CN"/>
        </w:rPr>
        <w:t>SpecificGeoAreas</w:t>
      </w:r>
      <w:proofErr w:type="spellEnd"/>
    </w:p>
    <w:p w14:paraId="43D63838" w14:textId="2C6BC258" w:rsidR="00F81AD7" w:rsidRDefault="00F81AD7" w:rsidP="00F81AD7">
      <w:pPr>
        <w:pStyle w:val="PL"/>
        <w:rPr>
          <w:ins w:id="1259" w:author="CR0194" w:date="2025-12-12T14:42:00Z" w16du:dateUtc="2025-12-12T13:42:00Z"/>
          <w:lang w:val="en-US" w:eastAsia="zh-CN"/>
        </w:rPr>
      </w:pPr>
      <w:ins w:id="1260" w:author="CR0194" w:date="2025-12-12T14:42:00Z" w16du:dateUtc="2025-12-12T13: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SpecificGeoAreas</w:t>
      </w:r>
      <w:proofErr w:type="spellEnd"/>
    </w:p>
    <w:p w14:paraId="28DB9B5D" w14:textId="77777777" w:rsidR="000831F6" w:rsidRPr="00DC3228" w:rsidRDefault="000831F6" w:rsidP="000831F6">
      <w:pPr>
        <w:pStyle w:val="PL"/>
        <w:rPr>
          <w:lang w:eastAsia="zh-CN"/>
        </w:rPr>
      </w:pPr>
      <w:proofErr w:type="spellStart"/>
      <w:r w:rsidRPr="00DC3228">
        <w:rPr>
          <w:lang w:eastAsia="zh-CN"/>
        </w:rPr>
        <w:t>SpecificGeoAreas</w:t>
      </w:r>
      <w:proofErr w:type="spellEnd"/>
      <w:r w:rsidRPr="00DC3228">
        <w:rPr>
          <w:lang w:eastAsia="zh-CN"/>
        </w:rPr>
        <w:t xml:space="preserve"> = {</w:t>
      </w:r>
    </w:p>
    <w:p w14:paraId="0BE4049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4592065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geoAreas</w:t>
      </w:r>
      <w:proofErr w:type="spellEnd"/>
      <w:r w:rsidRPr="00DC3228">
        <w:rPr>
          <w:lang w:eastAsia="zh-CN"/>
        </w:rPr>
        <w:t xml:space="preserve">: [* </w:t>
      </w:r>
      <w:proofErr w:type="spellStart"/>
      <w:r w:rsidRPr="00DC3228">
        <w:rPr>
          <w:lang w:eastAsia="zh-CN"/>
        </w:rPr>
        <w:t>GeographicArea</w:t>
      </w:r>
      <w:proofErr w:type="spellEnd"/>
      <w:r w:rsidRPr="00DC3228">
        <w:rPr>
          <w:lang w:eastAsia="zh-CN"/>
        </w:rPr>
        <w:t xml:space="preserve">]    </w:t>
      </w:r>
    </w:p>
    <w:p w14:paraId="7059F5F9" w14:textId="5F61C045" w:rsidR="00F81AD7" w:rsidRDefault="00F81AD7" w:rsidP="00F81AD7">
      <w:pPr>
        <w:pStyle w:val="PL"/>
        <w:rPr>
          <w:ins w:id="1261" w:author="CR0194" w:date="2025-12-12T14:42:00Z" w16du:dateUtc="2025-12-12T13:42:00Z"/>
          <w:lang w:val="en-US" w:eastAsia="zh-CN"/>
        </w:rPr>
      </w:pPr>
      <w:ins w:id="1262" w:author="CR0194" w:date="2025-12-12T14:42:00Z" w16du:dateUtc="2025-12-12T13: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0E0991B2" w14:textId="77777777" w:rsidR="000831F6" w:rsidRPr="00DC3228" w:rsidRDefault="000831F6" w:rsidP="000831F6">
      <w:pPr>
        <w:pStyle w:val="PL"/>
        <w:rPr>
          <w:lang w:eastAsia="zh-CN"/>
        </w:rPr>
      </w:pPr>
      <w:r w:rsidRPr="00DC3228">
        <w:rPr>
          <w:lang w:eastAsia="zh-CN"/>
        </w:rPr>
        <w:t>}</w:t>
      </w: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LocationReport</w:t>
      </w:r>
      <w:proofErr w:type="spellEnd"/>
    </w:p>
    <w:p w14:paraId="3BB4791C" w14:textId="77777777" w:rsidR="000831F6" w:rsidRPr="00DC3228" w:rsidRDefault="000831F6" w:rsidP="000831F6">
      <w:pPr>
        <w:pStyle w:val="PL"/>
        <w:rPr>
          <w:lang w:eastAsia="zh-CN"/>
        </w:rPr>
      </w:pPr>
      <w:proofErr w:type="spellStart"/>
      <w:r w:rsidRPr="00DC3228">
        <w:rPr>
          <w:lang w:eastAsia="zh-CN"/>
        </w:rPr>
        <w:t>LocationReport</w:t>
      </w:r>
      <w:proofErr w:type="spellEnd"/>
      <w:r w:rsidRPr="00DC3228">
        <w:rPr>
          <w:lang w:eastAsia="zh-CN"/>
        </w:rPr>
        <w:t xml:space="preserve"> = {</w:t>
      </w:r>
    </w:p>
    <w:p w14:paraId="159706A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valTgtUe</w:t>
      </w:r>
      <w:proofErr w:type="spellEnd"/>
      <w:r w:rsidRPr="00DC3228">
        <w:rPr>
          <w:lang w:eastAsia="zh-CN"/>
        </w:rPr>
        <w:t xml:space="preserve">: </w:t>
      </w:r>
      <w:proofErr w:type="spellStart"/>
      <w:r w:rsidRPr="00DC3228">
        <w:rPr>
          <w:lang w:eastAsia="zh-CN"/>
        </w:rPr>
        <w:t>ValTargetUe</w:t>
      </w:r>
      <w:proofErr w:type="spellEnd"/>
      <w:r w:rsidRPr="00DC3228">
        <w:rPr>
          <w:lang w:eastAsia="zh-CN"/>
        </w:rPr>
        <w:t xml:space="preserve">           </w:t>
      </w:r>
    </w:p>
    <w:p w14:paraId="5DE6381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triggerIds</w:t>
      </w:r>
      <w:proofErr w:type="spellEnd"/>
      <w:r w:rsidRPr="00DC3228">
        <w:rPr>
          <w:lang w:eastAsia="zh-CN"/>
        </w:rPr>
        <w:t xml:space="preserve">: [* </w:t>
      </w:r>
      <w:proofErr w:type="spellStart"/>
      <w:r w:rsidRPr="00DC3228">
        <w:rPr>
          <w:lang w:eastAsia="zh-CN"/>
        </w:rPr>
        <w:t>TriggerId</w:t>
      </w:r>
      <w:proofErr w:type="spellEnd"/>
      <w:r w:rsidRPr="00DC3228">
        <w:rPr>
          <w:lang w:eastAsia="zh-CN"/>
        </w:rPr>
        <w:t xml:space="preserve">]       </w:t>
      </w:r>
    </w:p>
    <w:p w14:paraId="64019507" w14:textId="77777777" w:rsidR="000831F6" w:rsidRDefault="000831F6" w:rsidP="000831F6">
      <w:pPr>
        <w:pStyle w:val="PL"/>
        <w:rPr>
          <w:lang w:eastAsia="zh-CN"/>
        </w:rPr>
      </w:pPr>
      <w:r w:rsidRPr="00DC3228">
        <w:rPr>
          <w:lang w:eastAsia="zh-CN"/>
        </w:rPr>
        <w:t xml:space="preserve"> </w:t>
      </w:r>
      <w:proofErr w:type="spellStart"/>
      <w:r w:rsidRPr="00DC3228">
        <w:rPr>
          <w:lang w:eastAsia="zh-CN"/>
        </w:rPr>
        <w:t>locInfo</w:t>
      </w:r>
      <w:proofErr w:type="spellEnd"/>
      <w:r w:rsidRPr="00DC3228">
        <w:rPr>
          <w:lang w:eastAsia="zh-CN"/>
        </w:rPr>
        <w:t xml:space="preserve">: </w:t>
      </w:r>
      <w:proofErr w:type="spellStart"/>
      <w:r w:rsidRPr="00DC3228">
        <w:rPr>
          <w:lang w:eastAsia="zh-CN"/>
        </w:rPr>
        <w:t>LocationInfo</w:t>
      </w:r>
      <w:proofErr w:type="spellEnd"/>
      <w:r w:rsidRPr="00DC3228">
        <w:rPr>
          <w:lang w:eastAsia="zh-CN"/>
        </w:rPr>
        <w:t xml:space="preserve">           </w:t>
      </w:r>
    </w:p>
    <w:p w14:paraId="47E672DD" w14:textId="3EABAA22" w:rsidR="0018429C" w:rsidRPr="00DC3228" w:rsidRDefault="003A2457" w:rsidP="000831F6">
      <w:pPr>
        <w:pStyle w:val="PL"/>
        <w:rPr>
          <w:lang w:eastAsia="zh-CN"/>
        </w:rPr>
      </w:pPr>
      <w:r>
        <w:rPr>
          <w:lang w:eastAsia="zh-CN"/>
        </w:rPr>
        <w:t xml:space="preserve"> </w:t>
      </w:r>
      <w:r w:rsidR="0018429C">
        <w:rPr>
          <w:lang w:eastAsia="zh-CN"/>
        </w:rPr>
        <w:t xml:space="preserve">? timestamp: </w:t>
      </w:r>
      <w:proofErr w:type="spellStart"/>
      <w:r w:rsidR="0018429C">
        <w:rPr>
          <w:lang w:eastAsia="zh-CN"/>
        </w:rPr>
        <w:t>TimeOfDay</w:t>
      </w:r>
      <w:proofErr w:type="spellEnd"/>
      <w:r w:rsidR="0018429C">
        <w:rPr>
          <w:lang w:eastAsia="zh-CN"/>
        </w:rPr>
        <w:t xml:space="preserve"> </w:t>
      </w:r>
      <w:r w:rsidR="0018429C" w:rsidRPr="00932268">
        <w:rPr>
          <w:lang w:eastAsia="zh-CN"/>
        </w:rPr>
        <w:t xml:space="preserve">         </w:t>
      </w:r>
    </w:p>
    <w:p w14:paraId="2F26E75F" w14:textId="396E58B3" w:rsidR="00F81AD7" w:rsidRDefault="00F81AD7" w:rsidP="00F81AD7">
      <w:pPr>
        <w:pStyle w:val="PL"/>
        <w:rPr>
          <w:ins w:id="1263" w:author="CR0194" w:date="2025-12-12T14:42:00Z" w16du:dateUtc="2025-12-12T13:42:00Z"/>
          <w:lang w:val="en-US" w:eastAsia="zh-CN"/>
        </w:rPr>
      </w:pPr>
      <w:ins w:id="1264" w:author="CR0194" w:date="2025-12-12T14:42:00Z" w16du:dateUtc="2025-12-12T13: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lastRenderedPageBreak/>
        <w:t xml:space="preserve">;;; </w:t>
      </w:r>
      <w:proofErr w:type="spellStart"/>
      <w:r w:rsidRPr="00DC3228">
        <w:rPr>
          <w:lang w:eastAsia="zh-CN"/>
        </w:rPr>
        <w:t>LocationInfo</w:t>
      </w:r>
      <w:proofErr w:type="spellEnd"/>
    </w:p>
    <w:p w14:paraId="7207DD1F" w14:textId="77777777" w:rsidR="000831F6" w:rsidRPr="00DC3228" w:rsidRDefault="000831F6" w:rsidP="000831F6">
      <w:pPr>
        <w:pStyle w:val="PL"/>
        <w:rPr>
          <w:lang w:eastAsia="zh-CN"/>
        </w:rPr>
      </w:pPr>
      <w:proofErr w:type="spellStart"/>
      <w:r w:rsidRPr="00DC3228">
        <w:rPr>
          <w:lang w:eastAsia="zh-CN"/>
        </w:rPr>
        <w:t>LocationInfo</w:t>
      </w:r>
      <w:proofErr w:type="spellEnd"/>
      <w:r w:rsidRPr="00DC3228">
        <w:rPr>
          <w:lang w:eastAsia="zh-CN"/>
        </w:rPr>
        <w:t xml:space="preserve"> = {</w:t>
      </w:r>
    </w:p>
    <w:p w14:paraId="32BAD8E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cellId</w:t>
      </w:r>
      <w:proofErr w:type="spellEnd"/>
      <w:r w:rsidRPr="00DC3228">
        <w:rPr>
          <w:lang w:eastAsia="zh-CN"/>
        </w:rPr>
        <w:t xml:space="preserve">: </w:t>
      </w:r>
      <w:proofErr w:type="spellStart"/>
      <w:r w:rsidRPr="00DC3228">
        <w:rPr>
          <w:lang w:eastAsia="zh-CN"/>
        </w:rPr>
        <w:t>CellId</w:t>
      </w:r>
      <w:proofErr w:type="spellEnd"/>
      <w:r w:rsidRPr="00DC3228">
        <w:rPr>
          <w:lang w:eastAsia="zh-CN"/>
        </w:rPr>
        <w:t xml:space="preserve">                </w:t>
      </w:r>
    </w:p>
    <w:p w14:paraId="451F423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neighbouringCellIds</w:t>
      </w:r>
      <w:proofErr w:type="spellEnd"/>
      <w:r w:rsidRPr="00DC3228">
        <w:rPr>
          <w:lang w:eastAsia="zh-CN"/>
        </w:rPr>
        <w:t xml:space="preserve">: [* </w:t>
      </w:r>
      <w:proofErr w:type="spellStart"/>
      <w:r w:rsidRPr="00DC3228">
        <w:rPr>
          <w:lang w:eastAsia="zh-CN"/>
        </w:rPr>
        <w:t>CellId</w:t>
      </w:r>
      <w:proofErr w:type="spellEnd"/>
      <w:r w:rsidRPr="00DC3228">
        <w:rPr>
          <w:lang w:eastAsia="zh-CN"/>
        </w:rPr>
        <w:t>]</w:t>
      </w:r>
    </w:p>
    <w:p w14:paraId="5B3C62A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mbmsSaId</w:t>
      </w:r>
      <w:proofErr w:type="spellEnd"/>
      <w:r w:rsidRPr="00DC3228">
        <w:rPr>
          <w:lang w:eastAsia="zh-CN"/>
        </w:rPr>
        <w:t xml:space="preserve">: </w:t>
      </w:r>
      <w:proofErr w:type="spellStart"/>
      <w:r w:rsidRPr="00DC3228">
        <w:rPr>
          <w:lang w:eastAsia="zh-CN"/>
        </w:rPr>
        <w:t>MbmsSaId</w:t>
      </w:r>
      <w:proofErr w:type="spellEnd"/>
      <w:r w:rsidRPr="00DC3228">
        <w:rPr>
          <w:lang w:eastAsia="zh-CN"/>
        </w:rPr>
        <w:t xml:space="preserve">            </w:t>
      </w:r>
    </w:p>
    <w:p w14:paraId="36A20B6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mbsfnAreaId</w:t>
      </w:r>
      <w:proofErr w:type="spellEnd"/>
      <w:r w:rsidRPr="00DC3228">
        <w:rPr>
          <w:lang w:eastAsia="zh-CN"/>
        </w:rPr>
        <w:t xml:space="preserve">: </w:t>
      </w:r>
      <w:proofErr w:type="spellStart"/>
      <w:r w:rsidRPr="00DC3228">
        <w:rPr>
          <w:lang w:eastAsia="zh-CN"/>
        </w:rPr>
        <w:t>MbsfnAreaId</w:t>
      </w:r>
      <w:proofErr w:type="spellEnd"/>
      <w:r w:rsidRPr="00DC3228">
        <w:rPr>
          <w:lang w:eastAsia="zh-CN"/>
        </w:rPr>
        <w:t xml:space="preserve">      </w:t>
      </w:r>
    </w:p>
    <w:p w14:paraId="019CE4C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currentCoordinate</w:t>
      </w:r>
      <w:proofErr w:type="spellEnd"/>
      <w:r w:rsidRPr="00DC3228">
        <w:rPr>
          <w:lang w:eastAsia="zh-CN"/>
        </w:rPr>
        <w:t xml:space="preserve">: </w:t>
      </w:r>
      <w:proofErr w:type="spellStart"/>
      <w:r w:rsidRPr="00DC3228">
        <w:rPr>
          <w:lang w:eastAsia="zh-CN"/>
        </w:rPr>
        <w:t>GeographicalCoordinates</w:t>
      </w:r>
      <w:proofErr w:type="spellEnd"/>
    </w:p>
    <w:p w14:paraId="69081304" w14:textId="7D730234" w:rsidR="00F81AD7" w:rsidRDefault="00F81AD7" w:rsidP="00F81AD7">
      <w:pPr>
        <w:pStyle w:val="PL"/>
        <w:rPr>
          <w:ins w:id="1265" w:author="CR0194" w:date="2025-12-12T14:42:00Z" w16du:dateUtc="2025-12-12T13:42:00Z"/>
          <w:lang w:val="en-US" w:eastAsia="zh-CN"/>
        </w:rPr>
      </w:pPr>
      <w:ins w:id="1266" w:author="CR0194" w:date="2025-12-12T14:42:00Z" w16du:dateUtc="2025-12-12T13: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BaseTrigger</w:t>
      </w:r>
      <w:proofErr w:type="spellEnd"/>
    </w:p>
    <w:p w14:paraId="4375F87F" w14:textId="77777777" w:rsidR="000831F6" w:rsidRPr="00DC3228" w:rsidRDefault="000831F6" w:rsidP="000831F6">
      <w:pPr>
        <w:pStyle w:val="PL"/>
        <w:rPr>
          <w:lang w:eastAsia="zh-CN"/>
        </w:rPr>
      </w:pPr>
      <w:proofErr w:type="spellStart"/>
      <w:r w:rsidRPr="00DC3228">
        <w:rPr>
          <w:lang w:eastAsia="zh-CN"/>
        </w:rPr>
        <w:t>BaseTrigger</w:t>
      </w:r>
      <w:proofErr w:type="spellEnd"/>
      <w:r w:rsidRPr="00DC3228">
        <w:rPr>
          <w:lang w:eastAsia="zh-CN"/>
        </w:rPr>
        <w:t xml:space="preserve"> = {</w:t>
      </w:r>
    </w:p>
    <w:p w14:paraId="1FCAFCD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7ADA82C3" w14:textId="1122B59D" w:rsidR="00F81AD7" w:rsidRDefault="00F81AD7" w:rsidP="00F81AD7">
      <w:pPr>
        <w:pStyle w:val="PL"/>
        <w:rPr>
          <w:ins w:id="1267" w:author="CR0194" w:date="2025-12-12T14:42:00Z" w16du:dateUtc="2025-12-12T13:42:00Z"/>
          <w:lang w:val="en-US" w:eastAsia="zh-CN"/>
        </w:rPr>
      </w:pPr>
      <w:ins w:id="1268" w:author="CR0194" w:date="2025-12-12T14:42:00Z" w16du:dateUtc="2025-12-12T13: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50458B6E" w:rsidR="000831F6" w:rsidRPr="00DC3228" w:rsidRDefault="000831F6" w:rsidP="000831F6">
      <w:pPr>
        <w:pStyle w:val="PL"/>
        <w:rPr>
          <w:lang w:eastAsia="zh-CN"/>
        </w:rPr>
      </w:pPr>
      <w:proofErr w:type="spellStart"/>
      <w:r w:rsidRPr="00DC3228">
        <w:rPr>
          <w:lang w:eastAsia="zh-CN"/>
        </w:rPr>
        <w:t>TriggerId</w:t>
      </w:r>
      <w:proofErr w:type="spellEnd"/>
      <w:r w:rsidRPr="00DC3228">
        <w:rPr>
          <w:lang w:eastAsia="zh-CN"/>
        </w:rPr>
        <w:t xml:space="preserve"> = </w:t>
      </w:r>
      <w:proofErr w:type="spellStart"/>
      <w:ins w:id="1269" w:author="CR0194" w:date="2025-12-12T14:36:00Z" w16du:dateUtc="2025-12-12T13:36:00Z">
        <w:r w:rsidR="00400B46">
          <w:rPr>
            <w:lang w:eastAsia="zh-CN"/>
          </w:rPr>
          <w:t>tstr</w:t>
        </w:r>
      </w:ins>
      <w:proofErr w:type="spellEnd"/>
      <w:del w:id="1270" w:author="CR0194" w:date="2025-12-12T14:36:00Z" w16du:dateUtc="2025-12-12T13:36:00Z">
        <w:r w:rsidRPr="00DC3228" w:rsidDel="00400B46">
          <w:rPr>
            <w:lang w:eastAsia="zh-CN"/>
          </w:rPr>
          <w:delText>text</w:delText>
        </w:r>
      </w:del>
    </w:p>
    <w:p w14:paraId="0DB71788" w14:textId="77777777" w:rsidR="000831F6" w:rsidRPr="00DC3228" w:rsidRDefault="000831F6" w:rsidP="000831F6">
      <w:pPr>
        <w:pStyle w:val="PL"/>
        <w:rPr>
          <w:lang w:eastAsia="zh-CN"/>
        </w:rPr>
      </w:pPr>
    </w:p>
    <w:p w14:paraId="4804B615" w14:textId="77777777" w:rsidR="00F81AD7" w:rsidRPr="00344860" w:rsidRDefault="00F81AD7" w:rsidP="00F81AD7">
      <w:pPr>
        <w:pStyle w:val="PL"/>
        <w:rPr>
          <w:ins w:id="1271" w:author="CR0194" w:date="2025-12-12T14:43:00Z" w16du:dateUtc="2025-12-12T13:43:00Z"/>
          <w:lang w:eastAsia="zh-CN"/>
        </w:rPr>
      </w:pPr>
      <w:ins w:id="1272" w:author="CR0194" w:date="2025-12-12T14:43:00Z" w16du:dateUtc="2025-12-12T13:43:00Z">
        <w:r w:rsidRPr="00344860">
          <w:rPr>
            <w:lang w:eastAsia="zh-CN"/>
          </w:rPr>
          <w:t xml:space="preserve">;;; </w:t>
        </w:r>
        <w:proofErr w:type="spellStart"/>
        <w:r w:rsidRPr="00344860">
          <w:rPr>
            <w:lang w:eastAsia="zh-CN"/>
          </w:rPr>
          <w:t>Val</w:t>
        </w:r>
        <w:r>
          <w:rPr>
            <w:lang w:eastAsia="zh-CN"/>
          </w:rPr>
          <w:t>UserId</w:t>
        </w:r>
        <w:proofErr w:type="spellEnd"/>
      </w:ins>
    </w:p>
    <w:p w14:paraId="77CA2C87" w14:textId="77777777" w:rsidR="00F81AD7" w:rsidRPr="00344860" w:rsidRDefault="00F81AD7" w:rsidP="00F81AD7">
      <w:pPr>
        <w:pStyle w:val="PL"/>
        <w:rPr>
          <w:ins w:id="1273" w:author="CR0194" w:date="2025-12-12T14:43:00Z" w16du:dateUtc="2025-12-12T13:43:00Z"/>
          <w:lang w:eastAsia="zh-CN"/>
        </w:rPr>
      </w:pPr>
      <w:ins w:id="1274" w:author="CR0194" w:date="2025-12-12T14:43:00Z" w16du:dateUtc="2025-12-12T13:43:00Z">
        <w:r w:rsidRPr="00344860">
          <w:rPr>
            <w:lang w:eastAsia="zh-CN"/>
          </w:rPr>
          <w:t>;;+ Represents information identifying a VAL user ID</w:t>
        </w:r>
        <w:r>
          <w:rPr>
            <w:lang w:eastAsia="zh-CN"/>
          </w:rPr>
          <w:t xml:space="preserve"> (user only)</w:t>
        </w:r>
        <w:r w:rsidRPr="00344860">
          <w:rPr>
            <w:lang w:eastAsia="zh-CN"/>
          </w:rPr>
          <w:t>.</w:t>
        </w:r>
      </w:ins>
    </w:p>
    <w:p w14:paraId="440E8011" w14:textId="4B663884" w:rsidR="000831F6" w:rsidRPr="00DC3228" w:rsidDel="00F81AD7" w:rsidRDefault="000831F6" w:rsidP="000831F6">
      <w:pPr>
        <w:pStyle w:val="PL"/>
        <w:rPr>
          <w:del w:id="1275" w:author="CR0194" w:date="2025-12-12T14:43:00Z" w16du:dateUtc="2025-12-12T13:43:00Z"/>
          <w:lang w:eastAsia="zh-CN"/>
        </w:rPr>
      </w:pPr>
      <w:del w:id="1276" w:author="CR0194" w:date="2025-12-12T14:43:00Z" w16du:dateUtc="2025-12-12T13:43:00Z">
        <w:r w:rsidRPr="00DC3228" w:rsidDel="00F81AD7">
          <w:rPr>
            <w:lang w:eastAsia="zh-CN"/>
          </w:rPr>
          <w:delText>;;; ValTargetUe</w:delText>
        </w:r>
      </w:del>
    </w:p>
    <w:p w14:paraId="7B53E6D6" w14:textId="439F0EB9" w:rsidR="000831F6" w:rsidRPr="00DC3228" w:rsidDel="00F81AD7" w:rsidRDefault="000831F6" w:rsidP="000831F6">
      <w:pPr>
        <w:pStyle w:val="PL"/>
        <w:rPr>
          <w:del w:id="1277" w:author="CR0194" w:date="2025-12-12T14:43:00Z" w16du:dateUtc="2025-12-12T13:43:00Z"/>
          <w:lang w:eastAsia="zh-CN"/>
        </w:rPr>
      </w:pPr>
      <w:del w:id="1278" w:author="CR0194" w:date="2025-12-12T14:43:00Z" w16du:dateUtc="2025-12-12T13:43:00Z">
        <w:r w:rsidRPr="00DC3228" w:rsidDel="00F81AD7">
          <w:rPr>
            <w:lang w:eastAsia="zh-CN"/>
          </w:rPr>
          <w:delText>;;+ Represents information identifying a VAL user ID or a VAL UE ID.</w:delText>
        </w:r>
      </w:del>
    </w:p>
    <w:p w14:paraId="5CCB97B3" w14:textId="77777777" w:rsidR="000831F6" w:rsidRPr="00DC3228" w:rsidRDefault="000831F6" w:rsidP="000831F6">
      <w:pPr>
        <w:pStyle w:val="PL"/>
        <w:rPr>
          <w:lang w:eastAsia="zh-CN"/>
        </w:rPr>
      </w:pPr>
      <w:proofErr w:type="spellStart"/>
      <w:r w:rsidRPr="00DC3228">
        <w:rPr>
          <w:lang w:eastAsia="zh-CN"/>
        </w:rPr>
        <w:t>valUserId</w:t>
      </w:r>
      <w:proofErr w:type="spellEnd"/>
      <w:r w:rsidRPr="00DC3228">
        <w:rPr>
          <w:lang w:eastAsia="zh-CN"/>
        </w:rPr>
        <w:t xml:space="preserve"> = {</w:t>
      </w:r>
    </w:p>
    <w:p w14:paraId="0987A6E4" w14:textId="287CAF1C"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valUserId</w:t>
      </w:r>
      <w:proofErr w:type="spellEnd"/>
      <w:r w:rsidRPr="00DC3228">
        <w:rPr>
          <w:lang w:eastAsia="zh-CN"/>
        </w:rPr>
        <w:t xml:space="preserve">: </w:t>
      </w:r>
      <w:proofErr w:type="spellStart"/>
      <w:ins w:id="1279" w:author="CR0194" w:date="2025-12-12T14:36:00Z" w16du:dateUtc="2025-12-12T13:36:00Z">
        <w:r w:rsidR="00400B46">
          <w:rPr>
            <w:lang w:eastAsia="zh-CN"/>
          </w:rPr>
          <w:t>tstr</w:t>
        </w:r>
      </w:ins>
      <w:proofErr w:type="spellEnd"/>
      <w:del w:id="1280" w:author="CR0194" w:date="2025-12-12T14:36:00Z" w16du:dateUtc="2025-12-12T13:36:00Z">
        <w:r w:rsidRPr="00DC3228" w:rsidDel="00400B46">
          <w:rPr>
            <w:lang w:eastAsia="zh-CN"/>
          </w:rPr>
          <w:delText>text</w:delText>
        </w:r>
      </w:del>
      <w:r w:rsidRPr="00DC3228">
        <w:rPr>
          <w:lang w:eastAsia="zh-CN"/>
        </w:rPr>
        <w:t xml:space="preserve">                 ; Unique identifier of a VAL user.</w:t>
      </w:r>
    </w:p>
    <w:p w14:paraId="54D328AD" w14:textId="63860D02" w:rsidR="00F81AD7" w:rsidRDefault="00F81AD7" w:rsidP="00F81AD7">
      <w:pPr>
        <w:pStyle w:val="PL"/>
        <w:rPr>
          <w:ins w:id="1281" w:author="CR0194" w:date="2025-12-12T14:43:00Z" w16du:dateUtc="2025-12-12T13:43:00Z"/>
          <w:lang w:val="en-US" w:eastAsia="zh-CN"/>
        </w:rPr>
      </w:pPr>
      <w:ins w:id="1282" w:author="CR0194" w:date="2025-12-12T14:43:00Z" w16du:dateUtc="2025-12-12T13:43: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38B43137" w14:textId="77777777" w:rsidR="00F81AD7" w:rsidRPr="00344860" w:rsidRDefault="00F81AD7" w:rsidP="00F81AD7">
      <w:pPr>
        <w:pStyle w:val="PL"/>
        <w:rPr>
          <w:ins w:id="1283" w:author="CR0194" w:date="2025-12-12T14:44:00Z" w16du:dateUtc="2025-12-12T13:44:00Z"/>
          <w:lang w:eastAsia="zh-CN"/>
        </w:rPr>
      </w:pPr>
      <w:ins w:id="1284" w:author="CR0194" w:date="2025-12-12T14:44:00Z" w16du:dateUtc="2025-12-12T13:44:00Z">
        <w:r w:rsidRPr="00344860">
          <w:rPr>
            <w:lang w:eastAsia="zh-CN"/>
          </w:rPr>
          <w:t xml:space="preserve">;;; </w:t>
        </w:r>
        <w:proofErr w:type="spellStart"/>
        <w:r w:rsidRPr="00344860">
          <w:rPr>
            <w:lang w:eastAsia="zh-CN"/>
          </w:rPr>
          <w:t>Val</w:t>
        </w:r>
        <w:r>
          <w:rPr>
            <w:lang w:eastAsia="zh-CN"/>
          </w:rPr>
          <w:t>UeId</w:t>
        </w:r>
        <w:proofErr w:type="spellEnd"/>
      </w:ins>
    </w:p>
    <w:p w14:paraId="73D0D2FC" w14:textId="77777777" w:rsidR="00F81AD7" w:rsidRPr="00344860" w:rsidRDefault="00F81AD7" w:rsidP="00F81AD7">
      <w:pPr>
        <w:pStyle w:val="PL"/>
        <w:rPr>
          <w:ins w:id="1285" w:author="CR0194" w:date="2025-12-12T14:44:00Z" w16du:dateUtc="2025-12-12T13:44:00Z"/>
          <w:lang w:eastAsia="zh-CN"/>
        </w:rPr>
      </w:pPr>
      <w:ins w:id="1286" w:author="CR0194" w:date="2025-12-12T14:44:00Z" w16du:dateUtc="2025-12-12T13:44: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15C06E2" w14:textId="77777777" w:rsidR="000831F6" w:rsidRPr="00DC3228" w:rsidRDefault="000831F6" w:rsidP="000831F6">
      <w:pPr>
        <w:pStyle w:val="PL"/>
        <w:rPr>
          <w:lang w:eastAsia="zh-CN"/>
        </w:rPr>
      </w:pPr>
      <w:proofErr w:type="spellStart"/>
      <w:r w:rsidRPr="00DC3228">
        <w:rPr>
          <w:lang w:eastAsia="zh-CN"/>
        </w:rPr>
        <w:t>valUeId</w:t>
      </w:r>
      <w:proofErr w:type="spellEnd"/>
      <w:r w:rsidRPr="00DC3228">
        <w:rPr>
          <w:lang w:eastAsia="zh-CN"/>
        </w:rPr>
        <w:t xml:space="preserve"> = {</w:t>
      </w:r>
    </w:p>
    <w:p w14:paraId="6280D7DA" w14:textId="3DF4C3E0"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valUeId</w:t>
      </w:r>
      <w:proofErr w:type="spellEnd"/>
      <w:r w:rsidRPr="00DC3228">
        <w:rPr>
          <w:lang w:eastAsia="zh-CN"/>
        </w:rPr>
        <w:t xml:space="preserve">: </w:t>
      </w:r>
      <w:proofErr w:type="spellStart"/>
      <w:ins w:id="1287" w:author="CR0194" w:date="2025-12-12T14:36:00Z" w16du:dateUtc="2025-12-12T13:36:00Z">
        <w:r w:rsidR="00400B46">
          <w:rPr>
            <w:lang w:eastAsia="zh-CN"/>
          </w:rPr>
          <w:t>tstr</w:t>
        </w:r>
      </w:ins>
      <w:proofErr w:type="spellEnd"/>
      <w:del w:id="1288" w:author="CR0194" w:date="2025-12-12T14:36:00Z" w16du:dateUtc="2025-12-12T13:36:00Z">
        <w:r w:rsidRPr="00DC3228" w:rsidDel="00400B46">
          <w:rPr>
            <w:lang w:eastAsia="zh-CN"/>
          </w:rPr>
          <w:delText>text</w:delText>
        </w:r>
      </w:del>
      <w:r w:rsidRPr="00DC3228">
        <w:rPr>
          <w:lang w:eastAsia="zh-CN"/>
        </w:rPr>
        <w:t xml:space="preserve">                   ; Unique identifier of a VAL UE.</w:t>
      </w:r>
    </w:p>
    <w:p w14:paraId="48C29848" w14:textId="1F285FB5" w:rsidR="00F81AD7" w:rsidRDefault="00F81AD7" w:rsidP="00F81AD7">
      <w:pPr>
        <w:pStyle w:val="PL"/>
        <w:rPr>
          <w:ins w:id="1289" w:author="CR0194" w:date="2025-12-12T14:43:00Z" w16du:dateUtc="2025-12-12T13:43:00Z"/>
          <w:lang w:val="en-US" w:eastAsia="zh-CN"/>
        </w:rPr>
      </w:pPr>
      <w:ins w:id="1290" w:author="CR0194" w:date="2025-12-12T14:43:00Z" w16du:dateUtc="2025-12-12T13:43: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78FFBDCB" w14:textId="77777777" w:rsidR="00F81AD7" w:rsidRPr="00344860" w:rsidRDefault="00F81AD7" w:rsidP="00F81AD7">
      <w:pPr>
        <w:pStyle w:val="PL"/>
        <w:rPr>
          <w:ins w:id="1291" w:author="CR0194" w:date="2025-12-12T14:44:00Z" w16du:dateUtc="2025-12-12T13:44:00Z"/>
          <w:lang w:eastAsia="zh-CN"/>
        </w:rPr>
      </w:pPr>
      <w:ins w:id="1292" w:author="CR0194" w:date="2025-12-12T14:44:00Z" w16du:dateUtc="2025-12-12T13:44:00Z">
        <w:r w:rsidRPr="00344860">
          <w:rPr>
            <w:lang w:eastAsia="zh-CN"/>
          </w:rPr>
          <w:t xml:space="preserve">;;; </w:t>
        </w:r>
        <w:proofErr w:type="spellStart"/>
        <w:r w:rsidRPr="00344860">
          <w:rPr>
            <w:lang w:eastAsia="zh-CN"/>
          </w:rPr>
          <w:t>Val</w:t>
        </w:r>
        <w:r>
          <w:rPr>
            <w:lang w:eastAsia="zh-CN"/>
          </w:rPr>
          <w:t>UserAndUeId</w:t>
        </w:r>
        <w:proofErr w:type="spellEnd"/>
      </w:ins>
    </w:p>
    <w:p w14:paraId="062112EE" w14:textId="77777777" w:rsidR="00F81AD7" w:rsidRPr="00344860" w:rsidRDefault="00F81AD7" w:rsidP="00F81AD7">
      <w:pPr>
        <w:pStyle w:val="PL"/>
        <w:rPr>
          <w:ins w:id="1293" w:author="CR0194" w:date="2025-12-12T14:44:00Z" w16du:dateUtc="2025-12-12T13:44:00Z"/>
          <w:lang w:eastAsia="zh-CN"/>
        </w:rPr>
      </w:pPr>
      <w:ins w:id="1294" w:author="CR0194" w:date="2025-12-12T14:44:00Z" w16du:dateUtc="2025-12-12T13:44:00Z">
        <w:r w:rsidRPr="00344860">
          <w:rPr>
            <w:lang w:eastAsia="zh-CN"/>
          </w:rPr>
          <w:t>;;+ Represents information identifying a VAL user ID</w:t>
        </w:r>
        <w:r>
          <w:rPr>
            <w:lang w:eastAsia="zh-CN"/>
          </w:rPr>
          <w:t xml:space="preserve"> and a VAL UE ID (user and UE)</w:t>
        </w:r>
        <w:r w:rsidRPr="00344860">
          <w:rPr>
            <w:lang w:eastAsia="zh-CN"/>
          </w:rPr>
          <w:t>.</w:t>
        </w:r>
      </w:ins>
    </w:p>
    <w:p w14:paraId="3DDFE371" w14:textId="77777777" w:rsidR="00F81AD7" w:rsidRPr="00D00E05" w:rsidRDefault="00F81AD7" w:rsidP="00F81AD7">
      <w:pPr>
        <w:pStyle w:val="PL"/>
        <w:rPr>
          <w:ins w:id="1295" w:author="CR0194" w:date="2025-12-12T14:44:00Z" w16du:dateUtc="2025-12-12T13:44:00Z"/>
          <w:lang w:val="sv-SE" w:eastAsia="zh-CN"/>
        </w:rPr>
      </w:pPr>
      <w:ins w:id="1296" w:author="CR0194" w:date="2025-12-12T14:44:00Z" w16du:dateUtc="2025-12-12T13:44:00Z">
        <w:r w:rsidRPr="00D00E05">
          <w:rPr>
            <w:lang w:val="sv-SE" w:eastAsia="zh-CN"/>
          </w:rPr>
          <w:t>valUserAndUeId = {</w:t>
        </w:r>
      </w:ins>
    </w:p>
    <w:p w14:paraId="51253B9E" w14:textId="77777777" w:rsidR="00F81AD7" w:rsidRPr="00D00E05" w:rsidRDefault="00F81AD7" w:rsidP="00F81AD7">
      <w:pPr>
        <w:pStyle w:val="PL"/>
        <w:rPr>
          <w:ins w:id="1297" w:author="CR0194" w:date="2025-12-12T14:44:00Z" w16du:dateUtc="2025-12-12T13:44:00Z"/>
          <w:lang w:val="sv-SE" w:eastAsia="zh-CN"/>
        </w:rPr>
      </w:pPr>
      <w:ins w:id="1298" w:author="CR0194" w:date="2025-12-12T14:44:00Z" w16du:dateUtc="2025-12-12T13:44:00Z">
        <w:r w:rsidRPr="00D00E05">
          <w:rPr>
            <w:lang w:val="sv-SE" w:eastAsia="zh-CN"/>
          </w:rPr>
          <w:t xml:space="preserve"> valUserId</w:t>
        </w:r>
        <w:r>
          <w:rPr>
            <w:lang w:val="sv-SE" w:eastAsia="zh-CN"/>
          </w:rPr>
          <w:t>:</w:t>
        </w:r>
        <w:r w:rsidRPr="00D00E05">
          <w:rPr>
            <w:lang w:val="sv-SE" w:eastAsia="zh-CN"/>
          </w:rPr>
          <w:t xml:space="preserve"> tstr,</w:t>
        </w:r>
      </w:ins>
    </w:p>
    <w:p w14:paraId="1C6D06E0" w14:textId="77777777" w:rsidR="00F81AD7" w:rsidRPr="00D00E05" w:rsidRDefault="00F81AD7" w:rsidP="00F81AD7">
      <w:pPr>
        <w:pStyle w:val="PL"/>
        <w:rPr>
          <w:ins w:id="1299" w:author="CR0194" w:date="2025-12-12T14:44:00Z" w16du:dateUtc="2025-12-12T13:44:00Z"/>
          <w:lang w:val="sv-SE" w:eastAsia="zh-CN"/>
        </w:rPr>
      </w:pPr>
      <w:ins w:id="1300" w:author="CR0194" w:date="2025-12-12T14:44:00Z" w16du:dateUtc="2025-12-12T13:44:00Z">
        <w:r w:rsidRPr="00D00E05">
          <w:rPr>
            <w:lang w:val="sv-SE" w:eastAsia="zh-CN"/>
          </w:rPr>
          <w:t xml:space="preserve"> valUeId</w:t>
        </w:r>
        <w:r>
          <w:rPr>
            <w:lang w:val="sv-SE" w:eastAsia="zh-CN"/>
          </w:rPr>
          <w:t>:</w:t>
        </w:r>
        <w:r w:rsidRPr="00D00E05">
          <w:rPr>
            <w:lang w:val="sv-SE" w:eastAsia="zh-CN"/>
          </w:rPr>
          <w:t xml:space="preserve"> tstr,</w:t>
        </w:r>
      </w:ins>
    </w:p>
    <w:p w14:paraId="1DAD7720" w14:textId="77777777" w:rsidR="00F81AD7" w:rsidRDefault="00F81AD7" w:rsidP="00F81AD7">
      <w:pPr>
        <w:pStyle w:val="PL"/>
        <w:rPr>
          <w:ins w:id="1301" w:author="CR0194" w:date="2025-12-12T14:44:00Z" w16du:dateUtc="2025-12-12T13:44:00Z"/>
          <w:lang w:eastAsia="zh-CN"/>
        </w:rPr>
      </w:pPr>
      <w:ins w:id="1302" w:author="CR0194" w:date="2025-12-12T14:44:00Z" w16du:dateUtc="2025-12-12T13:44:00Z">
        <w:r w:rsidRPr="00D00E05">
          <w:rPr>
            <w:lang w:val="sv-SE"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D00E05">
          <w:rPr>
            <w:lang w:val="en-US" w:eastAsia="zh-CN"/>
          </w:rPr>
          <w:t xml:space="preserve">  </w:t>
        </w:r>
        <w:r>
          <w:rPr>
            <w:lang w:eastAsia="zh-CN"/>
          </w:rPr>
          <w:t>; Open extension map for future or vendor extension</w:t>
        </w:r>
      </w:ins>
    </w:p>
    <w:p w14:paraId="22BFBF7F" w14:textId="77777777" w:rsidR="00F81AD7" w:rsidRDefault="00F81AD7" w:rsidP="00F81AD7">
      <w:pPr>
        <w:pStyle w:val="PL"/>
        <w:rPr>
          <w:ins w:id="1303" w:author="CR0194" w:date="2025-12-12T14:44:00Z" w16du:dateUtc="2025-12-12T13:44:00Z"/>
          <w:lang w:eastAsia="zh-CN"/>
        </w:rPr>
      </w:pPr>
      <w:ins w:id="1304" w:author="CR0194" w:date="2025-12-12T14:44:00Z" w16du:dateUtc="2025-12-12T13:44:00Z">
        <w:r>
          <w:rPr>
            <w:lang w:eastAsia="zh-CN"/>
          </w:rPr>
          <w:t>}</w:t>
        </w:r>
      </w:ins>
    </w:p>
    <w:p w14:paraId="31223FCF" w14:textId="77777777" w:rsidR="00F81AD7" w:rsidRDefault="00F81AD7" w:rsidP="00F81AD7">
      <w:pPr>
        <w:pStyle w:val="PL"/>
        <w:rPr>
          <w:ins w:id="1305" w:author="CR0194" w:date="2025-12-12T14:44:00Z" w16du:dateUtc="2025-12-12T13:44:00Z"/>
          <w:lang w:eastAsia="zh-CN"/>
        </w:rPr>
      </w:pPr>
    </w:p>
    <w:p w14:paraId="09F6A56B" w14:textId="77777777" w:rsidR="00F81AD7" w:rsidRPr="00344860" w:rsidRDefault="00F81AD7" w:rsidP="00F81AD7">
      <w:pPr>
        <w:pStyle w:val="PL"/>
        <w:rPr>
          <w:ins w:id="1306" w:author="CR0194" w:date="2025-12-12T14:44:00Z" w16du:dateUtc="2025-12-12T13:44:00Z"/>
          <w:lang w:eastAsia="zh-CN"/>
        </w:rPr>
      </w:pPr>
      <w:ins w:id="1307" w:author="CR0194" w:date="2025-12-12T14:44:00Z" w16du:dateUtc="2025-12-12T13:44:00Z">
        <w:r w:rsidRPr="00344860">
          <w:rPr>
            <w:lang w:eastAsia="zh-CN"/>
          </w:rPr>
          <w:t xml:space="preserve">;;; </w:t>
        </w:r>
        <w:proofErr w:type="spellStart"/>
        <w:r w:rsidRPr="00344860">
          <w:rPr>
            <w:lang w:eastAsia="zh-CN"/>
          </w:rPr>
          <w:t>ValTargetUe</w:t>
        </w:r>
        <w:proofErr w:type="spellEnd"/>
      </w:ins>
    </w:p>
    <w:p w14:paraId="5634BCB5" w14:textId="77777777" w:rsidR="00F81AD7" w:rsidRPr="00344860" w:rsidRDefault="00F81AD7" w:rsidP="00F81AD7">
      <w:pPr>
        <w:pStyle w:val="PL"/>
        <w:rPr>
          <w:ins w:id="1308" w:author="CR0194" w:date="2025-12-12T14:44:00Z" w16du:dateUtc="2025-12-12T13:44:00Z"/>
          <w:lang w:eastAsia="zh-CN"/>
        </w:rPr>
      </w:pPr>
      <w:ins w:id="1309" w:author="CR0194" w:date="2025-12-12T14:44:00Z" w16du:dateUtc="2025-12-12T13:44:00Z">
        <w:r w:rsidRPr="00344860">
          <w:rPr>
            <w:lang w:eastAsia="zh-CN"/>
          </w:rPr>
          <w:t>;;+ Represents information identifying a VAL user ID or a VAL UE ID</w:t>
        </w:r>
        <w:r>
          <w:rPr>
            <w:lang w:eastAsia="zh-CN"/>
          </w:rPr>
          <w:t xml:space="preserve"> or both</w:t>
        </w:r>
        <w:r w:rsidRPr="00344860">
          <w:rPr>
            <w:lang w:eastAsia="zh-CN"/>
          </w:rPr>
          <w:t>.</w:t>
        </w:r>
      </w:ins>
    </w:p>
    <w:p w14:paraId="5BEE1B30" w14:textId="638A0B9D" w:rsidR="000831F6" w:rsidRPr="00DC3228" w:rsidRDefault="000831F6" w:rsidP="000831F6">
      <w:pPr>
        <w:pStyle w:val="PL"/>
        <w:rPr>
          <w:lang w:eastAsia="zh-CN"/>
        </w:rPr>
      </w:pPr>
      <w:proofErr w:type="spellStart"/>
      <w:r w:rsidRPr="00DC3228">
        <w:rPr>
          <w:lang w:eastAsia="zh-CN"/>
        </w:rPr>
        <w:t>ValTargetUe</w:t>
      </w:r>
      <w:proofErr w:type="spellEnd"/>
      <w:r w:rsidRPr="00DC3228">
        <w:rPr>
          <w:lang w:eastAsia="zh-CN"/>
        </w:rPr>
        <w:t xml:space="preserve"> = </w:t>
      </w:r>
      <w:proofErr w:type="spellStart"/>
      <w:r w:rsidRPr="00DC3228">
        <w:rPr>
          <w:lang w:eastAsia="zh-CN"/>
        </w:rPr>
        <w:t>valUserId</w:t>
      </w:r>
      <w:proofErr w:type="spellEnd"/>
      <w:r w:rsidRPr="00DC3228">
        <w:rPr>
          <w:lang w:eastAsia="zh-CN"/>
        </w:rPr>
        <w:t xml:space="preserve"> / </w:t>
      </w:r>
      <w:proofErr w:type="spellStart"/>
      <w:r w:rsidRPr="00DC3228">
        <w:rPr>
          <w:lang w:eastAsia="zh-CN"/>
        </w:rPr>
        <w:t>valUeId</w:t>
      </w:r>
      <w:proofErr w:type="spellEnd"/>
      <w:ins w:id="1310" w:author="CR0194" w:date="2025-12-12T14:45:00Z" w16du:dateUtc="2025-12-12T13:45:00Z">
        <w:r w:rsidR="00F81AD7">
          <w:rPr>
            <w:lang w:eastAsia="zh-CN"/>
          </w:rPr>
          <w:t xml:space="preserve"> / </w:t>
        </w:r>
        <w:proofErr w:type="spellStart"/>
        <w:r w:rsidR="00F81AD7">
          <w:rPr>
            <w:lang w:eastAsia="zh-CN"/>
          </w:rPr>
          <w:t>valUserAndUeId</w:t>
        </w:r>
      </w:ins>
      <w:proofErr w:type="spellEnd"/>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Uinteger</w:t>
      </w:r>
      <w:proofErr w:type="spellEnd"/>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proofErr w:type="spellStart"/>
      <w:r w:rsidRPr="00DC3228">
        <w:rPr>
          <w:lang w:eastAsia="zh-CN"/>
        </w:rPr>
        <w:t>Uinteger</w:t>
      </w:r>
      <w:proofErr w:type="spellEnd"/>
      <w:r w:rsidRPr="00DC3228">
        <w:rPr>
          <w:lang w:eastAsia="zh-CN"/>
        </w:rPr>
        <w:t xml:space="preserve"> = int .</w:t>
      </w:r>
      <w:proofErr w:type="spellStart"/>
      <w:r w:rsidRPr="00DC3228">
        <w:rPr>
          <w:lang w:eastAsia="zh-CN"/>
        </w:rPr>
        <w:t>ge</w:t>
      </w:r>
      <w:proofErr w:type="spellEnd"/>
      <w:r w:rsidRPr="00DC3228">
        <w:rPr>
          <w:lang w:eastAsia="zh-CN"/>
        </w:rPr>
        <w:t xml:space="preserv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GeographicArea</w:t>
      </w:r>
      <w:proofErr w:type="spellEnd"/>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6791CD54" w:rsidR="000831F6" w:rsidRPr="00DC3228" w:rsidRDefault="000831F6" w:rsidP="000831F6">
      <w:pPr>
        <w:pStyle w:val="PL"/>
        <w:rPr>
          <w:lang w:eastAsia="zh-CN"/>
        </w:rPr>
      </w:pPr>
      <w:proofErr w:type="spellStart"/>
      <w:r w:rsidRPr="00DC3228">
        <w:rPr>
          <w:lang w:eastAsia="zh-CN"/>
        </w:rPr>
        <w:t>GeographicArea</w:t>
      </w:r>
      <w:proofErr w:type="spellEnd"/>
      <w:r w:rsidRPr="00DC3228">
        <w:rPr>
          <w:lang w:eastAsia="zh-CN"/>
        </w:rPr>
        <w:t xml:space="preserve"> = Point / </w:t>
      </w:r>
      <w:proofErr w:type="spellStart"/>
      <w:r w:rsidRPr="00DC3228">
        <w:rPr>
          <w:lang w:eastAsia="zh-CN"/>
        </w:rPr>
        <w:t>PointUncertaintyCircle</w:t>
      </w:r>
      <w:proofErr w:type="spellEnd"/>
      <w:r w:rsidRPr="00DC3228">
        <w:rPr>
          <w:lang w:eastAsia="zh-CN"/>
        </w:rPr>
        <w:t xml:space="preserve"> / </w:t>
      </w:r>
      <w:proofErr w:type="spellStart"/>
      <w:r w:rsidRPr="00DC3228">
        <w:rPr>
          <w:lang w:eastAsia="zh-CN"/>
        </w:rPr>
        <w:t>PointUncertaintyEllipse</w:t>
      </w:r>
      <w:proofErr w:type="spellEnd"/>
      <w:r w:rsidRPr="00DC3228">
        <w:rPr>
          <w:lang w:eastAsia="zh-CN"/>
        </w:rPr>
        <w:t xml:space="preserve"> / Polygon / </w:t>
      </w:r>
      <w:proofErr w:type="spellStart"/>
      <w:r w:rsidRPr="00DC3228">
        <w:rPr>
          <w:lang w:eastAsia="zh-CN"/>
        </w:rPr>
        <w:t>PointAltitude</w:t>
      </w:r>
      <w:proofErr w:type="spellEnd"/>
      <w:r w:rsidRPr="00DC3228">
        <w:rPr>
          <w:lang w:eastAsia="zh-CN"/>
        </w:rPr>
        <w:t xml:space="preserve"> / </w:t>
      </w:r>
      <w:proofErr w:type="spellStart"/>
      <w:r w:rsidRPr="00DC3228">
        <w:rPr>
          <w:lang w:eastAsia="zh-CN"/>
        </w:rPr>
        <w:t>PointAltitudeUncertainty</w:t>
      </w:r>
      <w:proofErr w:type="spellEnd"/>
      <w:r w:rsidRPr="00DC3228">
        <w:rPr>
          <w:lang w:eastAsia="zh-CN"/>
        </w:rPr>
        <w:t xml:space="preserve"> / </w:t>
      </w:r>
      <w:proofErr w:type="spellStart"/>
      <w:r w:rsidRPr="00DC3228">
        <w:rPr>
          <w:lang w:eastAsia="zh-CN"/>
        </w:rPr>
        <w:t>EllipsoidArc</w:t>
      </w:r>
      <w:proofErr w:type="spellEnd"/>
      <w:ins w:id="1311" w:author="CR0194" w:date="2025-12-12T14:46:00Z" w16du:dateUtc="2025-12-12T13:46:00Z">
        <w:r w:rsidR="009809AD">
          <w:rPr>
            <w:lang w:eastAsia="zh-CN"/>
          </w:rPr>
          <w:t xml:space="preserve"> / </w:t>
        </w:r>
        <w:proofErr w:type="spellStart"/>
        <w:r w:rsidR="009809AD">
          <w:rPr>
            <w:lang w:eastAsia="zh-CN"/>
          </w:rPr>
          <w:t>tstr</w:t>
        </w:r>
      </w:ins>
      <w:proofErr w:type="spellEnd"/>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proofErr w:type="spellStart"/>
      <w:r w:rsidRPr="00DC3228">
        <w:rPr>
          <w:lang w:eastAsia="zh-CN"/>
        </w:rPr>
        <w:t>GADShape</w:t>
      </w:r>
      <w:proofErr w:type="spellEnd"/>
      <w:r w:rsidRPr="00DC3228">
        <w:rPr>
          <w:lang w:eastAsia="zh-CN"/>
        </w:rPr>
        <w:t xml:space="preserve"> = {</w:t>
      </w:r>
    </w:p>
    <w:p w14:paraId="33AE0D1A" w14:textId="77777777" w:rsidR="000831F6" w:rsidRPr="00DC3228" w:rsidRDefault="000831F6" w:rsidP="000831F6">
      <w:pPr>
        <w:pStyle w:val="PL"/>
        <w:rPr>
          <w:lang w:eastAsia="zh-CN"/>
        </w:rPr>
      </w:pPr>
      <w:r w:rsidRPr="00DC3228">
        <w:rPr>
          <w:lang w:eastAsia="zh-CN"/>
        </w:rPr>
        <w:t xml:space="preserve"> shape: </w:t>
      </w:r>
      <w:proofErr w:type="spellStart"/>
      <w:r w:rsidRPr="00DC3228">
        <w:rPr>
          <w:lang w:eastAsia="zh-CN"/>
        </w:rPr>
        <w:t>SupportedGADShapes</w:t>
      </w:r>
      <w:proofErr w:type="spellEnd"/>
      <w:r w:rsidRPr="00DC3228">
        <w:rPr>
          <w:lang w:eastAsia="zh-CN"/>
        </w:rPr>
        <w:t xml:space="preserve">       </w:t>
      </w:r>
    </w:p>
    <w:p w14:paraId="1B46B5C5" w14:textId="7A8143F1" w:rsidR="009809AD" w:rsidRDefault="009809AD" w:rsidP="009809AD">
      <w:pPr>
        <w:pStyle w:val="PL"/>
        <w:rPr>
          <w:ins w:id="1312" w:author="CR0194" w:date="2025-12-12T14:48:00Z" w16du:dateUtc="2025-12-12T13:48:00Z"/>
          <w:lang w:eastAsia="zh-CN"/>
        </w:rPr>
      </w:pPr>
      <w:ins w:id="1313" w:author="CR0194" w:date="2025-12-12T14:48:00Z" w16du:dateUtc="2025-12-12T13:48: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D00E05">
          <w:rPr>
            <w:lang w:val="en-US" w:eastAsia="zh-CN"/>
          </w:rPr>
          <w:t xml:space="preserve">  </w:t>
        </w:r>
        <w:r>
          <w:rPr>
            <w:lang w:eastAsia="zh-CN"/>
          </w:rPr>
          <w:t>; Open extension map for future or vendor extension</w:t>
        </w:r>
      </w:ins>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4DE3088C" w:rsidR="000831F6" w:rsidRPr="00DC3228" w:rsidDel="009809AD" w:rsidRDefault="000831F6" w:rsidP="009809AD">
      <w:pPr>
        <w:pStyle w:val="PL"/>
        <w:rPr>
          <w:del w:id="1314" w:author="CR0194" w:date="2025-12-12T14:49:00Z" w16du:dateUtc="2025-12-12T13:49:00Z"/>
          <w:lang w:eastAsia="zh-CN"/>
        </w:rPr>
      </w:pPr>
      <w:r w:rsidRPr="00DC3228">
        <w:rPr>
          <w:lang w:eastAsia="zh-CN"/>
        </w:rPr>
        <w:t xml:space="preserve">Point = </w:t>
      </w:r>
      <w:del w:id="1315" w:author="CR0194" w:date="2025-12-12T14:49:00Z" w16du:dateUtc="2025-12-12T13:49:00Z">
        <w:r w:rsidRPr="00DC3228" w:rsidDel="009809AD">
          <w:rPr>
            <w:lang w:eastAsia="zh-CN"/>
          </w:rPr>
          <w:delText>{</w:delText>
        </w:r>
      </w:del>
    </w:p>
    <w:p w14:paraId="764C1C05" w14:textId="19CBC970" w:rsidR="000831F6" w:rsidRPr="00DC3228" w:rsidRDefault="000831F6" w:rsidP="009809AD">
      <w:pPr>
        <w:pStyle w:val="PL"/>
        <w:rPr>
          <w:lang w:eastAsia="zh-CN"/>
        </w:rPr>
      </w:pPr>
      <w:del w:id="1316" w:author="CR0194" w:date="2025-12-12T14:49:00Z" w16du:dateUtc="2025-12-12T13:49:00Z">
        <w:r w:rsidRPr="00DC3228" w:rsidDel="009809AD">
          <w:rPr>
            <w:lang w:eastAsia="zh-CN"/>
          </w:rPr>
          <w:delText xml:space="preserve"> ~</w:delText>
        </w:r>
      </w:del>
      <w:proofErr w:type="spellStart"/>
      <w:r w:rsidRPr="00DC3228">
        <w:rPr>
          <w:lang w:eastAsia="zh-CN"/>
        </w:rPr>
        <w:t>GADShape</w:t>
      </w:r>
      <w:proofErr w:type="spellEnd"/>
      <w:ins w:id="1317" w:author="CR0194" w:date="2025-12-12T14:49:00Z" w16du:dateUtc="2025-12-12T13:49:00Z">
        <w:r w:rsidR="009809AD" w:rsidRPr="00AE5384">
          <w:rPr>
            <w:rFonts w:cs="Courier New"/>
            <w:lang w:val="en-US"/>
          </w:rPr>
          <w:t xml:space="preserve"> &amp;</w:t>
        </w:r>
        <w:r w:rsidR="009809AD">
          <w:rPr>
            <w:rFonts w:cs="Courier New"/>
            <w:lang w:val="en-US"/>
          </w:rPr>
          <w:t xml:space="preserve"> </w:t>
        </w:r>
        <w:r w:rsidR="009809AD" w:rsidRPr="00AE5384">
          <w:rPr>
            <w:rFonts w:cs="Courier New"/>
            <w:lang w:val="en-US"/>
          </w:rPr>
          <w:t>{</w:t>
        </w:r>
      </w:ins>
    </w:p>
    <w:p w14:paraId="60DBE37A"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32F7D64E" w14:textId="35CDC9E3" w:rsidR="009809AD" w:rsidRDefault="009809AD" w:rsidP="009809AD">
      <w:pPr>
        <w:pStyle w:val="PL"/>
        <w:rPr>
          <w:ins w:id="1318" w:author="CR0194" w:date="2025-12-12T14:48:00Z" w16du:dateUtc="2025-12-12T13:48:00Z"/>
          <w:lang w:eastAsia="zh-CN"/>
        </w:rPr>
      </w:pPr>
      <w:ins w:id="1319" w:author="CR0194" w:date="2025-12-12T14:48:00Z" w16du:dateUtc="2025-12-12T13:48: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D00E05">
          <w:rPr>
            <w:lang w:val="en-US" w:eastAsia="zh-CN"/>
          </w:rPr>
          <w:t xml:space="preserve">  </w:t>
        </w:r>
        <w:r>
          <w:rPr>
            <w:lang w:eastAsia="zh-CN"/>
          </w:rPr>
          <w:t>; Open extension map for future or vendor extension</w:t>
        </w:r>
      </w:ins>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PointUncertaintyCircle</w:t>
      </w:r>
      <w:proofErr w:type="spellEnd"/>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59912C69" w:rsidR="000831F6" w:rsidRPr="00DC3228" w:rsidDel="009809AD" w:rsidRDefault="000831F6" w:rsidP="009809AD">
      <w:pPr>
        <w:pStyle w:val="PL"/>
        <w:rPr>
          <w:del w:id="1320" w:author="CR0194" w:date="2025-12-12T14:49:00Z" w16du:dateUtc="2025-12-12T13:49:00Z"/>
          <w:lang w:eastAsia="zh-CN"/>
        </w:rPr>
      </w:pPr>
      <w:proofErr w:type="spellStart"/>
      <w:r w:rsidRPr="00DC3228">
        <w:rPr>
          <w:lang w:eastAsia="zh-CN"/>
        </w:rPr>
        <w:t>PointUncertaintyCircle</w:t>
      </w:r>
      <w:proofErr w:type="spellEnd"/>
      <w:r w:rsidRPr="00DC3228">
        <w:rPr>
          <w:lang w:eastAsia="zh-CN"/>
        </w:rPr>
        <w:t xml:space="preserve"> = </w:t>
      </w:r>
      <w:del w:id="1321" w:author="CR0194" w:date="2025-12-12T14:49:00Z" w16du:dateUtc="2025-12-12T13:49:00Z">
        <w:r w:rsidRPr="00DC3228" w:rsidDel="009809AD">
          <w:rPr>
            <w:lang w:eastAsia="zh-CN"/>
          </w:rPr>
          <w:delText>{</w:delText>
        </w:r>
      </w:del>
    </w:p>
    <w:p w14:paraId="64D2D608" w14:textId="31619907" w:rsidR="000831F6" w:rsidRPr="00DC3228" w:rsidRDefault="000831F6" w:rsidP="009809AD">
      <w:pPr>
        <w:pStyle w:val="PL"/>
        <w:rPr>
          <w:lang w:eastAsia="zh-CN"/>
        </w:rPr>
      </w:pPr>
      <w:del w:id="1322" w:author="CR0194" w:date="2025-12-12T14:49:00Z" w16du:dateUtc="2025-12-12T13:49:00Z">
        <w:r w:rsidRPr="00DC3228" w:rsidDel="009809AD">
          <w:rPr>
            <w:lang w:eastAsia="zh-CN"/>
          </w:rPr>
          <w:delText xml:space="preserve"> ~</w:delText>
        </w:r>
      </w:del>
      <w:proofErr w:type="spellStart"/>
      <w:r w:rsidRPr="00DC3228">
        <w:rPr>
          <w:lang w:eastAsia="zh-CN"/>
        </w:rPr>
        <w:t>GADShape</w:t>
      </w:r>
      <w:proofErr w:type="spellEnd"/>
      <w:ins w:id="1323" w:author="CR0194" w:date="2025-12-12T14:49:00Z" w16du:dateUtc="2025-12-12T13:49:00Z">
        <w:r w:rsidR="009809AD" w:rsidRPr="00AE5384">
          <w:rPr>
            <w:rFonts w:cs="Courier New"/>
            <w:lang w:val="en-US"/>
          </w:rPr>
          <w:t xml:space="preserve"> &amp;</w:t>
        </w:r>
        <w:r w:rsidR="009809AD">
          <w:rPr>
            <w:rFonts w:cs="Courier New"/>
            <w:lang w:val="en-US"/>
          </w:rPr>
          <w:t xml:space="preserve"> </w:t>
        </w:r>
        <w:r w:rsidR="009809AD" w:rsidRPr="00AE5384">
          <w:rPr>
            <w:rFonts w:cs="Courier New"/>
            <w:lang w:val="en-US"/>
          </w:rPr>
          <w:t>{</w:t>
        </w:r>
      </w:ins>
    </w:p>
    <w:p w14:paraId="0769D3BE"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5A3291E2" w14:textId="40DB359D" w:rsidR="009809AD" w:rsidRDefault="009809AD" w:rsidP="009809AD">
      <w:pPr>
        <w:pStyle w:val="PL"/>
        <w:rPr>
          <w:ins w:id="1324" w:author="CR0194" w:date="2025-12-12T14:48:00Z" w16du:dateUtc="2025-12-12T13:48:00Z"/>
          <w:lang w:eastAsia="zh-CN"/>
        </w:rPr>
      </w:pPr>
      <w:ins w:id="1325" w:author="CR0194" w:date="2025-12-12T14:48:00Z" w16du:dateUtc="2025-12-12T13:48: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D00E05">
          <w:rPr>
            <w:lang w:val="en-US" w:eastAsia="zh-CN"/>
          </w:rPr>
          <w:t xml:space="preserve">  </w:t>
        </w:r>
        <w:r>
          <w:rPr>
            <w:lang w:eastAsia="zh-CN"/>
          </w:rPr>
          <w:t>; Open extension map for future or vendor extension</w:t>
        </w:r>
      </w:ins>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PointUncertaintyEllipse</w:t>
      </w:r>
      <w:proofErr w:type="spellEnd"/>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09685653" w:rsidR="000831F6" w:rsidRPr="00DC3228" w:rsidDel="009809AD" w:rsidRDefault="000831F6" w:rsidP="009809AD">
      <w:pPr>
        <w:pStyle w:val="PL"/>
        <w:rPr>
          <w:del w:id="1326" w:author="CR0194" w:date="2025-12-12T14:49:00Z" w16du:dateUtc="2025-12-12T13:49:00Z"/>
          <w:lang w:eastAsia="zh-CN"/>
        </w:rPr>
      </w:pPr>
      <w:proofErr w:type="spellStart"/>
      <w:r w:rsidRPr="00DC3228">
        <w:rPr>
          <w:lang w:eastAsia="zh-CN"/>
        </w:rPr>
        <w:t>PointUncertaintyEllipse</w:t>
      </w:r>
      <w:proofErr w:type="spellEnd"/>
      <w:r w:rsidRPr="00DC3228">
        <w:rPr>
          <w:lang w:eastAsia="zh-CN"/>
        </w:rPr>
        <w:t xml:space="preserve"> = </w:t>
      </w:r>
      <w:del w:id="1327" w:author="CR0194" w:date="2025-12-12T14:49:00Z" w16du:dateUtc="2025-12-12T13:49:00Z">
        <w:r w:rsidRPr="00DC3228" w:rsidDel="009809AD">
          <w:rPr>
            <w:lang w:eastAsia="zh-CN"/>
          </w:rPr>
          <w:delText>{</w:delText>
        </w:r>
      </w:del>
    </w:p>
    <w:p w14:paraId="38DE0D0A" w14:textId="02C4665B" w:rsidR="000831F6" w:rsidRPr="00DC3228" w:rsidRDefault="000831F6" w:rsidP="009809AD">
      <w:pPr>
        <w:pStyle w:val="PL"/>
        <w:rPr>
          <w:lang w:eastAsia="zh-CN"/>
        </w:rPr>
      </w:pPr>
      <w:del w:id="1328" w:author="CR0194" w:date="2025-12-12T14:49:00Z" w16du:dateUtc="2025-12-12T13:49:00Z">
        <w:r w:rsidRPr="00DC3228" w:rsidDel="009809AD">
          <w:rPr>
            <w:lang w:eastAsia="zh-CN"/>
          </w:rPr>
          <w:delText xml:space="preserve"> ~</w:delText>
        </w:r>
      </w:del>
      <w:proofErr w:type="spellStart"/>
      <w:r w:rsidRPr="00DC3228">
        <w:rPr>
          <w:lang w:eastAsia="zh-CN"/>
        </w:rPr>
        <w:t>GADShape</w:t>
      </w:r>
      <w:proofErr w:type="spellEnd"/>
      <w:ins w:id="1329" w:author="CR0194" w:date="2025-12-12T14:49:00Z" w16du:dateUtc="2025-12-12T13:49:00Z">
        <w:r w:rsidR="009809AD" w:rsidRPr="00AE5384">
          <w:rPr>
            <w:rFonts w:cs="Courier New"/>
            <w:lang w:val="en-US"/>
          </w:rPr>
          <w:t xml:space="preserve"> &amp;</w:t>
        </w:r>
        <w:r w:rsidR="009809AD">
          <w:rPr>
            <w:rFonts w:cs="Courier New"/>
            <w:lang w:val="en-US"/>
          </w:rPr>
          <w:t xml:space="preserve"> </w:t>
        </w:r>
        <w:r w:rsidR="009809AD" w:rsidRPr="00AE5384">
          <w:rPr>
            <w:rFonts w:cs="Courier New"/>
            <w:lang w:val="en-US"/>
          </w:rPr>
          <w:t>{</w:t>
        </w:r>
      </w:ins>
    </w:p>
    <w:p w14:paraId="39A717B8"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5A45B49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r w:rsidRPr="00DC3228">
        <w:rPr>
          <w:lang w:eastAsia="zh-CN"/>
        </w:rPr>
        <w:t xml:space="preserve">: </w:t>
      </w:r>
      <w:proofErr w:type="spellStart"/>
      <w:r w:rsidRPr="00DC3228">
        <w:rPr>
          <w:lang w:eastAsia="zh-CN"/>
        </w:rPr>
        <w:t>UncertaintyEllipse</w:t>
      </w:r>
      <w:proofErr w:type="spellEnd"/>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39FCADEC" w14:textId="4AF1EAB8" w:rsidR="009809AD" w:rsidRDefault="009809AD" w:rsidP="009809AD">
      <w:pPr>
        <w:pStyle w:val="PL"/>
        <w:rPr>
          <w:ins w:id="1330" w:author="CR0194" w:date="2025-12-12T14:48:00Z" w16du:dateUtc="2025-12-12T13:48:00Z"/>
          <w:lang w:eastAsia="zh-CN"/>
        </w:rPr>
      </w:pPr>
      <w:ins w:id="1331" w:author="CR0194" w:date="2025-12-12T14:48:00Z" w16du:dateUtc="2025-12-12T13:48: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D00E05">
          <w:rPr>
            <w:lang w:val="en-US" w:eastAsia="zh-CN"/>
          </w:rPr>
          <w:t xml:space="preserve">  </w:t>
        </w:r>
        <w:r>
          <w:rPr>
            <w:lang w:eastAsia="zh-CN"/>
          </w:rPr>
          <w:t>; Open extension map for future or vendor extension</w:t>
        </w:r>
      </w:ins>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38F59003" w:rsidR="000831F6" w:rsidRPr="00DC3228" w:rsidDel="002F6CDE" w:rsidRDefault="000831F6" w:rsidP="000831F6">
      <w:pPr>
        <w:pStyle w:val="PL"/>
        <w:rPr>
          <w:del w:id="1332" w:author="CR0194" w:date="2025-12-12T14:50:00Z" w16du:dateUtc="2025-12-12T13:50:00Z"/>
          <w:lang w:eastAsia="zh-CN"/>
        </w:rPr>
      </w:pPr>
      <w:del w:id="1333" w:author="CR0194" w:date="2025-12-12T14:50:00Z" w16du:dateUtc="2025-12-12T13:50:00Z">
        <w:r w:rsidRPr="00DC3228" w:rsidDel="002F6CDE">
          <w:rPr>
            <w:lang w:eastAsia="zh-CN"/>
          </w:rPr>
          <w:delText>objecv5 = {</w:delText>
        </w:r>
      </w:del>
    </w:p>
    <w:p w14:paraId="642B675F" w14:textId="5C822719" w:rsidR="000831F6" w:rsidRPr="00DC3228" w:rsidDel="002F6CDE" w:rsidRDefault="000831F6" w:rsidP="000831F6">
      <w:pPr>
        <w:pStyle w:val="PL"/>
        <w:rPr>
          <w:del w:id="1334" w:author="CR0194" w:date="2025-12-12T14:50:00Z" w16du:dateUtc="2025-12-12T13:50:00Z"/>
          <w:lang w:eastAsia="zh-CN"/>
        </w:rPr>
      </w:pPr>
      <w:del w:id="1335" w:author="CR0194" w:date="2025-12-12T14:50:00Z" w16du:dateUtc="2025-12-12T13:50:00Z">
        <w:r w:rsidRPr="00DC3228" w:rsidDel="002F6CDE">
          <w:rPr>
            <w:lang w:eastAsia="zh-CN"/>
          </w:rPr>
          <w:delText xml:space="preserve"> pointList: PointList            </w:delText>
        </w:r>
      </w:del>
    </w:p>
    <w:p w14:paraId="70299355" w14:textId="3980BDDF" w:rsidR="000831F6" w:rsidRPr="00DC3228" w:rsidDel="002F6CDE" w:rsidRDefault="000831F6" w:rsidP="000831F6">
      <w:pPr>
        <w:pStyle w:val="PL"/>
        <w:rPr>
          <w:del w:id="1336" w:author="CR0194" w:date="2025-12-12T14:50:00Z" w16du:dateUtc="2025-12-12T13:50:00Z"/>
          <w:lang w:eastAsia="zh-CN"/>
        </w:rPr>
      </w:pPr>
      <w:del w:id="1337" w:author="CR0194" w:date="2025-12-12T14:50:00Z" w16du:dateUtc="2025-12-12T13:50:00Z">
        <w:r w:rsidRPr="00DC3228" w:rsidDel="002F6CDE">
          <w:rPr>
            <w:lang w:eastAsia="zh-CN"/>
          </w:rPr>
          <w:delText>}</w:delText>
        </w:r>
      </w:del>
    </w:p>
    <w:p w14:paraId="06060C55" w14:textId="1B00E9F5" w:rsidR="000831F6" w:rsidRPr="00DC3228" w:rsidDel="002F6CDE" w:rsidRDefault="000831F6" w:rsidP="000831F6">
      <w:pPr>
        <w:pStyle w:val="PL"/>
        <w:rPr>
          <w:del w:id="1338" w:author="CR0194" w:date="2025-12-12T14:50:00Z" w16du:dateUtc="2025-12-12T13:50:00Z"/>
          <w:lang w:eastAsia="zh-CN"/>
        </w:rPr>
      </w:pPr>
    </w:p>
    <w:p w14:paraId="3113D473" w14:textId="7D0027ED" w:rsidR="000831F6" w:rsidRPr="00DC3228" w:rsidDel="002F6CDE" w:rsidRDefault="000831F6" w:rsidP="002F6CDE">
      <w:pPr>
        <w:pStyle w:val="PL"/>
        <w:rPr>
          <w:del w:id="1339" w:author="CR0194" w:date="2025-12-12T14:51:00Z" w16du:dateUtc="2025-12-12T13:51:00Z"/>
          <w:lang w:eastAsia="zh-CN"/>
        </w:rPr>
      </w:pPr>
      <w:r w:rsidRPr="00DC3228">
        <w:rPr>
          <w:lang w:eastAsia="zh-CN"/>
        </w:rPr>
        <w:t xml:space="preserve">Polygon = </w:t>
      </w:r>
      <w:del w:id="1340" w:author="CR0194" w:date="2025-12-12T14:51:00Z" w16du:dateUtc="2025-12-12T13:51:00Z">
        <w:r w:rsidRPr="00DC3228" w:rsidDel="002F6CDE">
          <w:rPr>
            <w:lang w:eastAsia="zh-CN"/>
          </w:rPr>
          <w:delText>{</w:delText>
        </w:r>
      </w:del>
    </w:p>
    <w:p w14:paraId="60CA02C3" w14:textId="09FC5DBE" w:rsidR="000831F6" w:rsidRPr="00DC3228" w:rsidRDefault="000831F6" w:rsidP="002F6CDE">
      <w:pPr>
        <w:pStyle w:val="PL"/>
        <w:rPr>
          <w:lang w:eastAsia="zh-CN"/>
        </w:rPr>
      </w:pPr>
      <w:del w:id="1341" w:author="CR0194" w:date="2025-12-12T14:51:00Z" w16du:dateUtc="2025-12-12T13:51:00Z">
        <w:r w:rsidRPr="00DC3228" w:rsidDel="002F6CDE">
          <w:rPr>
            <w:lang w:eastAsia="zh-CN"/>
          </w:rPr>
          <w:delText xml:space="preserve"> ~</w:delText>
        </w:r>
      </w:del>
      <w:proofErr w:type="spellStart"/>
      <w:r w:rsidRPr="00DC3228">
        <w:rPr>
          <w:lang w:eastAsia="zh-CN"/>
        </w:rPr>
        <w:t>GADShape</w:t>
      </w:r>
      <w:proofErr w:type="spellEnd"/>
      <w:ins w:id="1342" w:author="CR0194" w:date="2025-12-12T14:51:00Z" w16du:dateUtc="2025-12-12T13:51:00Z">
        <w:r w:rsidR="002F6CDE" w:rsidRPr="00AE5384">
          <w:rPr>
            <w:rFonts w:cs="Courier New"/>
            <w:lang w:val="en-US"/>
          </w:rPr>
          <w:t xml:space="preserve"> &amp;</w:t>
        </w:r>
        <w:r w:rsidR="002F6CDE">
          <w:rPr>
            <w:rFonts w:cs="Courier New"/>
            <w:lang w:val="en-US"/>
          </w:rPr>
          <w:t xml:space="preserve"> </w:t>
        </w:r>
        <w:r w:rsidR="002F6CDE" w:rsidRPr="00AE5384">
          <w:rPr>
            <w:rFonts w:cs="Courier New"/>
            <w:lang w:val="en-US"/>
          </w:rPr>
          <w:t>{</w:t>
        </w:r>
      </w:ins>
    </w:p>
    <w:p w14:paraId="40D8DB8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pointList</w:t>
      </w:r>
      <w:proofErr w:type="spellEnd"/>
      <w:r w:rsidRPr="00DC3228">
        <w:rPr>
          <w:lang w:eastAsia="zh-CN"/>
        </w:rPr>
        <w:t xml:space="preserve">: </w:t>
      </w:r>
      <w:proofErr w:type="spellStart"/>
      <w:r w:rsidRPr="00DC3228">
        <w:rPr>
          <w:lang w:eastAsia="zh-CN"/>
        </w:rPr>
        <w:t>PointList</w:t>
      </w:r>
      <w:proofErr w:type="spellEnd"/>
      <w:r w:rsidRPr="00DC3228">
        <w:rPr>
          <w:lang w:eastAsia="zh-CN"/>
        </w:rPr>
        <w:t xml:space="preserve">            </w:t>
      </w:r>
    </w:p>
    <w:p w14:paraId="59DBF55A" w14:textId="0D4674A6" w:rsidR="002F6CDE" w:rsidRDefault="002F6CDE" w:rsidP="002F6CDE">
      <w:pPr>
        <w:pStyle w:val="PL"/>
        <w:rPr>
          <w:ins w:id="1343" w:author="CR0194" w:date="2025-12-12T14:51:00Z" w16du:dateUtc="2025-12-12T13:51:00Z"/>
          <w:lang w:eastAsia="zh-CN"/>
        </w:rPr>
      </w:pPr>
      <w:ins w:id="1344" w:author="CR0194" w:date="2025-12-12T14:52:00Z" w16du:dateUtc="2025-12-12T13:52:00Z">
        <w:r>
          <w:rPr>
            <w:lang w:eastAsia="zh-CN"/>
          </w:rPr>
          <w:lastRenderedPageBreak/>
          <w:t xml:space="preserve"> </w:t>
        </w:r>
      </w:ins>
      <w:ins w:id="1345" w:author="CR0194" w:date="2025-12-12T14:51:00Z" w16du:dateUtc="2025-12-12T13:51:00Z">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D00E05">
          <w:rPr>
            <w:lang w:val="en-US" w:eastAsia="zh-CN"/>
          </w:rPr>
          <w:t xml:space="preserve">  </w:t>
        </w:r>
        <w:r>
          <w:rPr>
            <w:lang w:eastAsia="zh-CN"/>
          </w:rPr>
          <w:t>; Open extension map for future or vendor extension</w:t>
        </w:r>
      </w:ins>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PointAltitude</w:t>
      </w:r>
      <w:proofErr w:type="spellEnd"/>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2F8D80BF" w:rsidR="000831F6" w:rsidRPr="00DC3228" w:rsidDel="002F6CDE" w:rsidRDefault="000831F6" w:rsidP="002F6CDE">
      <w:pPr>
        <w:pStyle w:val="PL"/>
        <w:rPr>
          <w:del w:id="1346" w:author="CR0194" w:date="2025-12-12T14:52:00Z" w16du:dateUtc="2025-12-12T13:52:00Z"/>
          <w:lang w:eastAsia="zh-CN"/>
        </w:rPr>
      </w:pPr>
      <w:proofErr w:type="spellStart"/>
      <w:r w:rsidRPr="00DC3228">
        <w:rPr>
          <w:lang w:eastAsia="zh-CN"/>
        </w:rPr>
        <w:t>PointAltitude</w:t>
      </w:r>
      <w:proofErr w:type="spellEnd"/>
      <w:r w:rsidRPr="00DC3228">
        <w:rPr>
          <w:lang w:eastAsia="zh-CN"/>
        </w:rPr>
        <w:t xml:space="preserve"> = </w:t>
      </w:r>
      <w:del w:id="1347" w:author="CR0194" w:date="2025-12-12T14:52:00Z" w16du:dateUtc="2025-12-12T13:52:00Z">
        <w:r w:rsidRPr="00DC3228" w:rsidDel="002F6CDE">
          <w:rPr>
            <w:lang w:eastAsia="zh-CN"/>
          </w:rPr>
          <w:delText>{</w:delText>
        </w:r>
      </w:del>
    </w:p>
    <w:p w14:paraId="57BF03D2" w14:textId="5F650C2D" w:rsidR="000831F6" w:rsidRPr="00DC3228" w:rsidRDefault="000831F6" w:rsidP="002F6CDE">
      <w:pPr>
        <w:pStyle w:val="PL"/>
        <w:rPr>
          <w:lang w:eastAsia="zh-CN"/>
        </w:rPr>
      </w:pPr>
      <w:del w:id="1348" w:author="CR0194" w:date="2025-12-12T14:52:00Z" w16du:dateUtc="2025-12-12T13:52:00Z">
        <w:r w:rsidRPr="00DC3228" w:rsidDel="002F6CDE">
          <w:rPr>
            <w:lang w:eastAsia="zh-CN"/>
          </w:rPr>
          <w:delText xml:space="preserve"> ~</w:delText>
        </w:r>
      </w:del>
      <w:proofErr w:type="spellStart"/>
      <w:r w:rsidRPr="00DC3228">
        <w:rPr>
          <w:lang w:eastAsia="zh-CN"/>
        </w:rPr>
        <w:t>GADShape</w:t>
      </w:r>
      <w:proofErr w:type="spellEnd"/>
      <w:ins w:id="1349" w:author="CR0194" w:date="2025-12-12T14:53:00Z" w16du:dateUtc="2025-12-12T13:53:00Z">
        <w:r w:rsidR="002F6CDE" w:rsidRPr="00AE5384">
          <w:rPr>
            <w:rFonts w:cs="Courier New"/>
            <w:lang w:val="en-US"/>
          </w:rPr>
          <w:t xml:space="preserve"> &amp;</w:t>
        </w:r>
        <w:r w:rsidR="002F6CDE">
          <w:rPr>
            <w:rFonts w:cs="Courier New"/>
            <w:lang w:val="en-US"/>
          </w:rPr>
          <w:t xml:space="preserve"> </w:t>
        </w:r>
        <w:r w:rsidR="002F6CDE" w:rsidRPr="00AE5384">
          <w:rPr>
            <w:rFonts w:cs="Courier New"/>
            <w:lang w:val="en-US"/>
          </w:rPr>
          <w:t>{</w:t>
        </w:r>
      </w:ins>
    </w:p>
    <w:p w14:paraId="56026874"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29E2C02F" w14:textId="2A6755AA" w:rsidR="002F6CDE" w:rsidRDefault="002F6CDE" w:rsidP="002F6CDE">
      <w:pPr>
        <w:pStyle w:val="PL"/>
        <w:rPr>
          <w:ins w:id="1350" w:author="CR0194" w:date="2025-12-12T14:52:00Z" w16du:dateUtc="2025-12-12T13:52:00Z"/>
          <w:lang w:eastAsia="zh-CN"/>
        </w:rPr>
      </w:pPr>
      <w:ins w:id="1351" w:author="CR0194" w:date="2025-12-12T14:52:00Z" w16du:dateUtc="2025-12-12T13:52: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D00E05">
          <w:rPr>
            <w:lang w:val="en-US" w:eastAsia="zh-CN"/>
          </w:rPr>
          <w:t xml:space="preserve">  </w:t>
        </w:r>
        <w:r>
          <w:rPr>
            <w:lang w:eastAsia="zh-CN"/>
          </w:rPr>
          <w:t>; Open extension map for future or vendor extension</w:t>
        </w:r>
      </w:ins>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PointAltitudeUncertainty</w:t>
      </w:r>
      <w:proofErr w:type="spellEnd"/>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2360E24B" w:rsidR="000831F6" w:rsidRPr="00DC3228" w:rsidDel="002F6CDE" w:rsidRDefault="000831F6" w:rsidP="002F6CDE">
      <w:pPr>
        <w:pStyle w:val="PL"/>
        <w:rPr>
          <w:del w:id="1352" w:author="CR0194" w:date="2025-12-12T14:52:00Z" w16du:dateUtc="2025-12-12T13:52:00Z"/>
          <w:lang w:eastAsia="zh-CN"/>
        </w:rPr>
      </w:pPr>
      <w:proofErr w:type="spellStart"/>
      <w:r w:rsidRPr="00DC3228">
        <w:rPr>
          <w:lang w:eastAsia="zh-CN"/>
        </w:rPr>
        <w:t>PointAltitudeUncertainty</w:t>
      </w:r>
      <w:proofErr w:type="spellEnd"/>
      <w:r w:rsidRPr="00DC3228">
        <w:rPr>
          <w:lang w:eastAsia="zh-CN"/>
        </w:rPr>
        <w:t xml:space="preserve"> = </w:t>
      </w:r>
      <w:del w:id="1353" w:author="CR0194" w:date="2025-12-12T14:52:00Z" w16du:dateUtc="2025-12-12T13:52:00Z">
        <w:r w:rsidRPr="00DC3228" w:rsidDel="002F6CDE">
          <w:rPr>
            <w:lang w:eastAsia="zh-CN"/>
          </w:rPr>
          <w:delText>{</w:delText>
        </w:r>
      </w:del>
    </w:p>
    <w:p w14:paraId="3913BB96" w14:textId="7E61596B" w:rsidR="000831F6" w:rsidRPr="00DC3228" w:rsidRDefault="000831F6" w:rsidP="002F6CDE">
      <w:pPr>
        <w:pStyle w:val="PL"/>
        <w:rPr>
          <w:lang w:eastAsia="zh-CN"/>
        </w:rPr>
      </w:pPr>
      <w:del w:id="1354" w:author="CR0194" w:date="2025-12-12T14:52:00Z" w16du:dateUtc="2025-12-12T13:52:00Z">
        <w:r w:rsidRPr="00DC3228" w:rsidDel="002F6CDE">
          <w:rPr>
            <w:lang w:eastAsia="zh-CN"/>
          </w:rPr>
          <w:delText xml:space="preserve"> ~</w:delText>
        </w:r>
      </w:del>
      <w:proofErr w:type="spellStart"/>
      <w:r w:rsidRPr="00DC3228">
        <w:rPr>
          <w:lang w:eastAsia="zh-CN"/>
        </w:rPr>
        <w:t>GADShape</w:t>
      </w:r>
      <w:proofErr w:type="spellEnd"/>
      <w:ins w:id="1355" w:author="CR0194" w:date="2025-12-12T14:53:00Z" w16du:dateUtc="2025-12-12T13:53:00Z">
        <w:r w:rsidR="002F6CDE" w:rsidRPr="00AE5384">
          <w:rPr>
            <w:rFonts w:cs="Courier New"/>
            <w:lang w:val="en-US"/>
          </w:rPr>
          <w:t xml:space="preserve"> &amp;</w:t>
        </w:r>
        <w:r w:rsidR="002F6CDE">
          <w:rPr>
            <w:rFonts w:cs="Courier New"/>
            <w:lang w:val="en-US"/>
          </w:rPr>
          <w:t xml:space="preserve"> </w:t>
        </w:r>
        <w:r w:rsidR="002F6CDE" w:rsidRPr="00AE5384">
          <w:rPr>
            <w:rFonts w:cs="Courier New"/>
            <w:lang w:val="en-US"/>
          </w:rPr>
          <w:t>{</w:t>
        </w:r>
      </w:ins>
    </w:p>
    <w:p w14:paraId="45104667"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r w:rsidRPr="00DC3228">
        <w:rPr>
          <w:lang w:eastAsia="zh-CN"/>
        </w:rPr>
        <w:t xml:space="preserve">: </w:t>
      </w:r>
      <w:proofErr w:type="spellStart"/>
      <w:r w:rsidRPr="00DC3228">
        <w:rPr>
          <w:lang w:eastAsia="zh-CN"/>
        </w:rPr>
        <w:t>UncertaintyEllipse</w:t>
      </w:r>
      <w:proofErr w:type="spellEnd"/>
    </w:p>
    <w:p w14:paraId="6660CC9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uncertaintyAltitude</w:t>
      </w:r>
      <w:proofErr w:type="spellEnd"/>
      <w:r w:rsidRPr="00DC3228">
        <w:rPr>
          <w:lang w:eastAsia="zh-CN"/>
        </w:rPr>
        <w:t>: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2C65DCED" w14:textId="287D5A5D" w:rsidR="002F6CDE" w:rsidRDefault="002F6CDE" w:rsidP="002F6CDE">
      <w:pPr>
        <w:pStyle w:val="PL"/>
        <w:rPr>
          <w:ins w:id="1356" w:author="CR0194" w:date="2025-12-12T14:52:00Z" w16du:dateUtc="2025-12-12T13:52:00Z"/>
          <w:lang w:eastAsia="zh-CN"/>
        </w:rPr>
      </w:pPr>
      <w:ins w:id="1357" w:author="CR0194" w:date="2025-12-12T14:52:00Z" w16du:dateUtc="2025-12-12T13:52: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D00E05">
          <w:rPr>
            <w:lang w:val="en-US" w:eastAsia="zh-CN"/>
          </w:rPr>
          <w:t xml:space="preserve">  </w:t>
        </w:r>
        <w:r>
          <w:rPr>
            <w:lang w:eastAsia="zh-CN"/>
          </w:rPr>
          <w:t>; Open extension map for future or vendor extension</w:t>
        </w:r>
      </w:ins>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EllipsoidArc</w:t>
      </w:r>
      <w:proofErr w:type="spellEnd"/>
    </w:p>
    <w:p w14:paraId="3082A298" w14:textId="77777777" w:rsidR="000831F6" w:rsidRPr="00DC3228" w:rsidRDefault="000831F6" w:rsidP="000831F6">
      <w:pPr>
        <w:pStyle w:val="PL"/>
        <w:rPr>
          <w:lang w:eastAsia="zh-CN"/>
        </w:rPr>
      </w:pPr>
      <w:r w:rsidRPr="00DC3228">
        <w:rPr>
          <w:lang w:eastAsia="zh-CN"/>
        </w:rPr>
        <w:t>;;+ Ellipsoid Arc.</w:t>
      </w:r>
    </w:p>
    <w:p w14:paraId="1EA46CAD" w14:textId="2875051C" w:rsidR="000831F6" w:rsidRPr="00DC3228" w:rsidDel="002F6CDE" w:rsidRDefault="000831F6" w:rsidP="002F6CDE">
      <w:pPr>
        <w:pStyle w:val="PL"/>
        <w:rPr>
          <w:del w:id="1358" w:author="CR0194" w:date="2025-12-12T14:53:00Z" w16du:dateUtc="2025-12-12T13:53:00Z"/>
          <w:lang w:eastAsia="zh-CN"/>
        </w:rPr>
      </w:pPr>
      <w:proofErr w:type="spellStart"/>
      <w:r w:rsidRPr="00DC3228">
        <w:rPr>
          <w:lang w:eastAsia="zh-CN"/>
        </w:rPr>
        <w:t>EllipsoidArc</w:t>
      </w:r>
      <w:proofErr w:type="spellEnd"/>
      <w:r w:rsidRPr="00DC3228">
        <w:rPr>
          <w:lang w:eastAsia="zh-CN"/>
        </w:rPr>
        <w:t xml:space="preserve"> = </w:t>
      </w:r>
      <w:del w:id="1359" w:author="CR0194" w:date="2025-12-12T14:53:00Z" w16du:dateUtc="2025-12-12T13:53:00Z">
        <w:r w:rsidRPr="00DC3228" w:rsidDel="002F6CDE">
          <w:rPr>
            <w:lang w:eastAsia="zh-CN"/>
          </w:rPr>
          <w:delText>{</w:delText>
        </w:r>
      </w:del>
    </w:p>
    <w:p w14:paraId="24E9D8F4" w14:textId="65071F49" w:rsidR="000831F6" w:rsidRPr="00DC3228" w:rsidRDefault="000831F6" w:rsidP="002F6CDE">
      <w:pPr>
        <w:pStyle w:val="PL"/>
        <w:rPr>
          <w:lang w:eastAsia="zh-CN"/>
        </w:rPr>
      </w:pPr>
      <w:del w:id="1360" w:author="CR0194" w:date="2025-12-12T14:53:00Z" w16du:dateUtc="2025-12-12T13:53:00Z">
        <w:r w:rsidRPr="00DC3228" w:rsidDel="002F6CDE">
          <w:rPr>
            <w:lang w:eastAsia="zh-CN"/>
          </w:rPr>
          <w:delText xml:space="preserve"> ~</w:delText>
        </w:r>
      </w:del>
      <w:proofErr w:type="spellStart"/>
      <w:r w:rsidRPr="00DC3228">
        <w:rPr>
          <w:lang w:eastAsia="zh-CN"/>
        </w:rPr>
        <w:t>GADShape</w:t>
      </w:r>
      <w:proofErr w:type="spellEnd"/>
      <w:ins w:id="1361" w:author="CR0194" w:date="2025-12-12T14:53:00Z" w16du:dateUtc="2025-12-12T13:53:00Z">
        <w:r w:rsidR="002F6CDE" w:rsidRPr="00AE5384">
          <w:rPr>
            <w:rFonts w:cs="Courier New"/>
            <w:lang w:val="en-US"/>
          </w:rPr>
          <w:t xml:space="preserve"> &amp;</w:t>
        </w:r>
        <w:r w:rsidR="002F6CDE">
          <w:rPr>
            <w:rFonts w:cs="Courier New"/>
            <w:lang w:val="en-US"/>
          </w:rPr>
          <w:t xml:space="preserve"> </w:t>
        </w:r>
        <w:r w:rsidR="002F6CDE" w:rsidRPr="00AE5384">
          <w:rPr>
            <w:rFonts w:cs="Courier New"/>
            <w:lang w:val="en-US"/>
          </w:rPr>
          <w:t>{</w:t>
        </w:r>
      </w:ins>
    </w:p>
    <w:p w14:paraId="3A34D3A5"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17A833F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innerRadius</w:t>
      </w:r>
      <w:proofErr w:type="spellEnd"/>
      <w:r w:rsidRPr="00DC3228">
        <w:rPr>
          <w:lang w:eastAsia="zh-CN"/>
        </w:rPr>
        <w:t xml:space="preserve">: </w:t>
      </w:r>
      <w:proofErr w:type="spellStart"/>
      <w:r w:rsidRPr="00DC3228">
        <w:rPr>
          <w:lang w:eastAsia="zh-CN"/>
        </w:rPr>
        <w:t>InnerRadius</w:t>
      </w:r>
      <w:proofErr w:type="spellEnd"/>
      <w:r w:rsidRPr="00DC3228">
        <w:rPr>
          <w:lang w:eastAsia="zh-CN"/>
        </w:rPr>
        <w:t xml:space="preserve">        </w:t>
      </w:r>
    </w:p>
    <w:p w14:paraId="2ADE481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uncertaintyRadius</w:t>
      </w:r>
      <w:proofErr w:type="spellEnd"/>
      <w:r w:rsidRPr="00DC3228">
        <w:rPr>
          <w:lang w:eastAsia="zh-CN"/>
        </w:rPr>
        <w:t xml:space="preserve">: Uncertainty  </w:t>
      </w:r>
    </w:p>
    <w:p w14:paraId="2C80B7D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offsetAngle</w:t>
      </w:r>
      <w:proofErr w:type="spellEnd"/>
      <w:r w:rsidRPr="00DC3228">
        <w:rPr>
          <w:lang w:eastAsia="zh-CN"/>
        </w:rPr>
        <w:t xml:space="preserve">: Angle              </w:t>
      </w:r>
    </w:p>
    <w:p w14:paraId="611A1F0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includedAngle</w:t>
      </w:r>
      <w:proofErr w:type="spellEnd"/>
      <w:r w:rsidRPr="00DC3228">
        <w:rPr>
          <w:lang w:eastAsia="zh-CN"/>
        </w:rPr>
        <w:t xml:space="preserv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6934F20F" w14:textId="2CCF62E0" w:rsidR="002F6CDE" w:rsidRDefault="002F6CDE" w:rsidP="002F6CDE">
      <w:pPr>
        <w:pStyle w:val="PL"/>
        <w:rPr>
          <w:ins w:id="1362" w:author="CR0194" w:date="2025-12-12T14:52:00Z" w16du:dateUtc="2025-12-12T13:52:00Z"/>
          <w:lang w:eastAsia="zh-CN"/>
        </w:rPr>
      </w:pPr>
      <w:ins w:id="1363" w:author="CR0194" w:date="2025-12-12T14:52:00Z" w16du:dateUtc="2025-12-12T13:52: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D00E05">
          <w:rPr>
            <w:lang w:val="en-US" w:eastAsia="zh-CN"/>
          </w:rPr>
          <w:t xml:space="preserve">  </w:t>
        </w:r>
        <w:r>
          <w:rPr>
            <w:lang w:eastAsia="zh-CN"/>
          </w:rPr>
          <w:t>; Open extension map for future or vendor extension</w:t>
        </w:r>
      </w:ins>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GeographicalCoordinates</w:t>
      </w:r>
      <w:proofErr w:type="spellEnd"/>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proofErr w:type="spellStart"/>
      <w:r w:rsidRPr="00DC3228">
        <w:rPr>
          <w:lang w:eastAsia="zh-CN"/>
        </w:rPr>
        <w:t>GeographicalCoordinates</w:t>
      </w:r>
      <w:proofErr w:type="spellEnd"/>
      <w:r w:rsidRPr="00DC3228">
        <w:rPr>
          <w:lang w:eastAsia="zh-CN"/>
        </w:rPr>
        <w:t xml:space="preserve"> = {</w:t>
      </w:r>
    </w:p>
    <w:p w14:paraId="2FEE9B4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lon</w:t>
      </w:r>
      <w:proofErr w:type="spellEnd"/>
      <w:r w:rsidRPr="00DC3228">
        <w:rPr>
          <w:lang w:eastAsia="zh-CN"/>
        </w:rPr>
        <w:t xml:space="preserve">: -180.0..180.0              </w:t>
      </w:r>
    </w:p>
    <w:p w14:paraId="6FC9026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lat</w:t>
      </w:r>
      <w:proofErr w:type="spellEnd"/>
      <w:r w:rsidRPr="00DC3228">
        <w:rPr>
          <w:lang w:eastAsia="zh-CN"/>
        </w:rPr>
        <w:t xml:space="preserve">: -90.0..90.0                </w:t>
      </w:r>
    </w:p>
    <w:p w14:paraId="474136B0" w14:textId="03B1EA3F" w:rsidR="002F6CDE" w:rsidRDefault="002F6CDE" w:rsidP="002F6CDE">
      <w:pPr>
        <w:pStyle w:val="PL"/>
        <w:rPr>
          <w:ins w:id="1364" w:author="CR0194" w:date="2025-12-12T14:53:00Z" w16du:dateUtc="2025-12-12T13:53:00Z"/>
          <w:lang w:eastAsia="zh-CN"/>
        </w:rPr>
      </w:pPr>
      <w:ins w:id="1365" w:author="CR0194" w:date="2025-12-12T14:53:00Z" w16du:dateUtc="2025-12-12T13:53: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D00E05">
          <w:rPr>
            <w:lang w:val="en-US" w:eastAsia="zh-CN"/>
          </w:rPr>
          <w:t xml:space="preserve">  </w:t>
        </w:r>
        <w:r>
          <w:rPr>
            <w:lang w:eastAsia="zh-CN"/>
          </w:rPr>
          <w:t>; Open extension map for future or vendor extension</w:t>
        </w:r>
      </w:ins>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proofErr w:type="spellStart"/>
      <w:r w:rsidRPr="00DC3228">
        <w:rPr>
          <w:lang w:eastAsia="zh-CN"/>
        </w:rPr>
        <w:t>UncertaintyEllipse</w:t>
      </w:r>
      <w:proofErr w:type="spellEnd"/>
      <w:r w:rsidRPr="00DC3228">
        <w:rPr>
          <w:lang w:eastAsia="zh-CN"/>
        </w:rPr>
        <w:t xml:space="preserve"> = {</w:t>
      </w:r>
    </w:p>
    <w:p w14:paraId="65DAA29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semiMajor</w:t>
      </w:r>
      <w:proofErr w:type="spellEnd"/>
      <w:r w:rsidRPr="00DC3228">
        <w:rPr>
          <w:lang w:eastAsia="zh-CN"/>
        </w:rPr>
        <w:t xml:space="preserve">: Uncertainty          </w:t>
      </w:r>
    </w:p>
    <w:p w14:paraId="0F9C64E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semiMinor</w:t>
      </w:r>
      <w:proofErr w:type="spellEnd"/>
      <w:r w:rsidRPr="00DC3228">
        <w:rPr>
          <w:lang w:eastAsia="zh-CN"/>
        </w:rPr>
        <w:t xml:space="preserve">: Uncertainty          </w:t>
      </w:r>
    </w:p>
    <w:p w14:paraId="7DD6E66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orientationMajor</w:t>
      </w:r>
      <w:proofErr w:type="spellEnd"/>
      <w:r w:rsidRPr="00DC3228">
        <w:rPr>
          <w:lang w:eastAsia="zh-CN"/>
        </w:rPr>
        <w:t xml:space="preserve">: Orientation   </w:t>
      </w:r>
    </w:p>
    <w:p w14:paraId="5FDB7376" w14:textId="428D748A" w:rsidR="002F6CDE" w:rsidRDefault="002F6CDE" w:rsidP="002F6CDE">
      <w:pPr>
        <w:pStyle w:val="PL"/>
        <w:rPr>
          <w:ins w:id="1366" w:author="CR0194" w:date="2025-12-12T14:54:00Z" w16du:dateUtc="2025-12-12T13:54:00Z"/>
          <w:lang w:eastAsia="zh-CN"/>
        </w:rPr>
      </w:pPr>
      <w:ins w:id="1367" w:author="CR0194" w:date="2025-12-12T14:54:00Z" w16du:dateUtc="2025-12-12T13:54:00Z">
        <w:r>
          <w:rPr>
            <w:lang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D00E05">
          <w:rPr>
            <w:lang w:val="en-US" w:eastAsia="zh-CN"/>
          </w:rPr>
          <w:t xml:space="preserve">  </w:t>
        </w:r>
        <w:r>
          <w:rPr>
            <w:lang w:eastAsia="zh-CN"/>
          </w:rPr>
          <w:t>; Open extension map for future or vendor extension</w:t>
        </w:r>
      </w:ins>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PointList</w:t>
      </w:r>
      <w:proofErr w:type="spellEnd"/>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proofErr w:type="spellStart"/>
      <w:r w:rsidRPr="00DC3228">
        <w:rPr>
          <w:lang w:eastAsia="zh-CN"/>
        </w:rPr>
        <w:t>PointList</w:t>
      </w:r>
      <w:proofErr w:type="spellEnd"/>
      <w:r w:rsidRPr="00DC3228">
        <w:rPr>
          <w:lang w:eastAsia="zh-CN"/>
        </w:rPr>
        <w:t xml:space="preserve"> = [3*15 </w:t>
      </w:r>
      <w:proofErr w:type="spellStart"/>
      <w:r w:rsidRPr="00DC3228">
        <w:rPr>
          <w:lang w:eastAsia="zh-CN"/>
        </w:rPr>
        <w:t>GeographicalCoordinates</w:t>
      </w:r>
      <w:proofErr w:type="spellEnd"/>
      <w:r w:rsidRPr="00DC3228">
        <w:rPr>
          <w:lang w:eastAsia="zh-CN"/>
        </w:rPr>
        <w:t>]</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w:t>
      </w:r>
      <w:del w:id="1368" w:author="CR0194" w:date="2025-12-12T14:54:00Z" w16du:dateUtc="2025-12-12T13:54:00Z">
        <w:r w:rsidRPr="00DC3228" w:rsidDel="0092269A">
          <w:rPr>
            <w:lang w:eastAsia="zh-CN"/>
          </w:rPr>
          <w:delText>32</w:delText>
        </w:r>
      </w:del>
      <w:r w:rsidRPr="00DC3228">
        <w:rPr>
          <w:lang w:eastAsia="zh-CN"/>
        </w:rPr>
        <w:t xml:space="preserve">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InnerRadius</w:t>
      </w:r>
      <w:proofErr w:type="spellEnd"/>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proofErr w:type="spellStart"/>
      <w:r w:rsidRPr="00DC3228">
        <w:rPr>
          <w:lang w:eastAsia="zh-CN"/>
        </w:rPr>
        <w:t>InnerRadius</w:t>
      </w:r>
      <w:proofErr w:type="spellEnd"/>
      <w:r w:rsidRPr="00DC3228">
        <w:rPr>
          <w:lang w:eastAsia="zh-CN"/>
        </w:rPr>
        <w:t xml:space="preserve"> = </w:t>
      </w:r>
      <w:del w:id="1369" w:author="CR0194" w:date="2025-12-12T14:54:00Z" w16du:dateUtc="2025-12-12T13:54:00Z">
        <w:r w:rsidRPr="00DC3228" w:rsidDel="0092269A">
          <w:rPr>
            <w:lang w:eastAsia="zh-CN"/>
          </w:rPr>
          <w:delText>(</w:delText>
        </w:r>
      </w:del>
      <w:r w:rsidRPr="00DC3228">
        <w:rPr>
          <w:lang w:eastAsia="zh-CN"/>
        </w:rPr>
        <w:t>0..327675</w:t>
      </w:r>
      <w:del w:id="1370" w:author="CR0194" w:date="2025-12-12T14:54:00Z" w16du:dateUtc="2025-12-12T13:54:00Z">
        <w:r w:rsidRPr="00DC3228" w:rsidDel="0092269A">
          <w:rPr>
            <w:lang w:eastAsia="zh-CN"/>
          </w:rPr>
          <w:delText>)</w:delText>
        </w:r>
      </w:del>
      <w:r w:rsidRPr="00DC3228">
        <w:rPr>
          <w:lang w:eastAsia="zh-CN"/>
        </w:rPr>
        <w:t xml:space="preserve">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SupportedGADShapes</w:t>
      </w:r>
      <w:proofErr w:type="spellEnd"/>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50FC7918" w:rsidR="000831F6" w:rsidRPr="00DC3228" w:rsidRDefault="000831F6" w:rsidP="000831F6">
      <w:pPr>
        <w:pStyle w:val="PL"/>
        <w:rPr>
          <w:lang w:eastAsia="zh-CN"/>
        </w:rPr>
      </w:pPr>
      <w:proofErr w:type="spellStart"/>
      <w:r w:rsidRPr="00DC3228">
        <w:rPr>
          <w:lang w:eastAsia="zh-CN"/>
        </w:rPr>
        <w:lastRenderedPageBreak/>
        <w:t>SupportedGADShapes</w:t>
      </w:r>
      <w:proofErr w:type="spellEnd"/>
      <w:r w:rsidRPr="00DC3228">
        <w:rPr>
          <w:lang w:eastAsia="zh-CN"/>
        </w:rPr>
        <w:t xml:space="preserve"> = "POINT" / "POINT_UNCERTAINTY_CIRCLE" / "POINT_UNCERTAINTY_ELLIPSE" / "POLYGON" / "POINT_ALTITUDE" / "POINT_ALTITUDE_UNCERTAINTY" / "ELLIPSOID_ARC" / "LOCAL_2D_POINT_UNCERTAINTY_ELLIPSE" / "LOCAL_3D_POINT_UNCERTAINTY_ELLIPSOID" / </w:t>
      </w:r>
      <w:proofErr w:type="spellStart"/>
      <w:ins w:id="1371" w:author="CR0194" w:date="2025-12-12T14:36:00Z" w16du:dateUtc="2025-12-12T13:36:00Z">
        <w:r w:rsidR="00400B46">
          <w:rPr>
            <w:lang w:eastAsia="zh-CN"/>
          </w:rPr>
          <w:t>tstr</w:t>
        </w:r>
      </w:ins>
      <w:proofErr w:type="spellEnd"/>
      <w:ins w:id="1372" w:author="CR0194" w:date="2025-12-12T14:55:00Z" w16du:dateUtc="2025-12-12T13:55:00Z">
        <w:r w:rsidR="0092269A" w:rsidRPr="00826514">
          <w:rPr>
            <w:lang w:eastAsia="zh-CN"/>
          </w:rPr>
          <w:t xml:space="preserve">; </w:t>
        </w:r>
        <w:proofErr w:type="spellStart"/>
        <w:r w:rsidR="0092269A" w:rsidRPr="00826514">
          <w:rPr>
            <w:lang w:eastAsia="zh-CN"/>
          </w:rPr>
          <w:t>t</w:t>
        </w:r>
        <w:r w:rsidR="0092269A">
          <w:rPr>
            <w:lang w:eastAsia="zh-CN"/>
          </w:rPr>
          <w:t>str</w:t>
        </w:r>
        <w:proofErr w:type="spellEnd"/>
        <w:r w:rsidR="0092269A" w:rsidRPr="00826514">
          <w:rPr>
            <w:lang w:eastAsia="zh-CN"/>
          </w:rPr>
          <w:t xml:space="preserve"> value provides forward-compatibility with future extensions to the enumeration but is not used to encode content defined in the present version of this API.</w:t>
        </w:r>
      </w:ins>
      <w:del w:id="1373" w:author="CR0194" w:date="2025-12-12T14:36:00Z" w16du:dateUtc="2025-12-12T13:36:00Z">
        <w:r w:rsidRPr="00DC3228" w:rsidDel="00400B46">
          <w:rPr>
            <w:lang w:eastAsia="zh-CN"/>
          </w:rPr>
          <w:delText>text</w:delText>
        </w:r>
      </w:del>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CellId</w:t>
      </w:r>
      <w:proofErr w:type="spellEnd"/>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018F57CB" w:rsidR="000831F6" w:rsidRPr="00DC3228" w:rsidRDefault="000831F6" w:rsidP="000831F6">
      <w:pPr>
        <w:pStyle w:val="PL"/>
        <w:rPr>
          <w:lang w:eastAsia="zh-CN"/>
        </w:rPr>
      </w:pPr>
      <w:proofErr w:type="spellStart"/>
      <w:r w:rsidRPr="00DC3228">
        <w:rPr>
          <w:lang w:eastAsia="zh-CN"/>
        </w:rPr>
        <w:t>CellId</w:t>
      </w:r>
      <w:proofErr w:type="spellEnd"/>
      <w:r w:rsidRPr="00DC3228">
        <w:rPr>
          <w:lang w:eastAsia="zh-CN"/>
        </w:rPr>
        <w:t xml:space="preserve"> = </w:t>
      </w:r>
      <w:proofErr w:type="spellStart"/>
      <w:ins w:id="1374" w:author="CR0194" w:date="2025-12-12T14:36:00Z" w16du:dateUtc="2025-12-12T13:36:00Z">
        <w:r w:rsidR="00400B46">
          <w:rPr>
            <w:lang w:eastAsia="zh-CN"/>
          </w:rPr>
          <w:t>tstr</w:t>
        </w:r>
      </w:ins>
      <w:proofErr w:type="spellEnd"/>
      <w:del w:id="1375" w:author="CR0194" w:date="2025-12-12T14:36:00Z" w16du:dateUtc="2025-12-12T13:36:00Z">
        <w:r w:rsidRPr="00DC3228" w:rsidDel="00400B46">
          <w:rPr>
            <w:lang w:eastAsia="zh-CN"/>
          </w:rPr>
          <w:delText>text</w:delText>
        </w:r>
      </w:del>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TaId</w:t>
      </w:r>
      <w:proofErr w:type="spellEnd"/>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6F304AA" w:rsidR="000831F6" w:rsidRPr="00DC3228" w:rsidRDefault="000831F6" w:rsidP="000831F6">
      <w:pPr>
        <w:pStyle w:val="PL"/>
        <w:rPr>
          <w:lang w:eastAsia="zh-CN"/>
        </w:rPr>
      </w:pPr>
      <w:proofErr w:type="spellStart"/>
      <w:r w:rsidRPr="00DC3228">
        <w:rPr>
          <w:lang w:eastAsia="zh-CN"/>
        </w:rPr>
        <w:t>TaId</w:t>
      </w:r>
      <w:proofErr w:type="spellEnd"/>
      <w:r w:rsidRPr="00DC3228">
        <w:rPr>
          <w:lang w:eastAsia="zh-CN"/>
        </w:rPr>
        <w:t xml:space="preserve"> = </w:t>
      </w:r>
      <w:proofErr w:type="spellStart"/>
      <w:ins w:id="1376" w:author="CR0194" w:date="2025-12-12T14:37:00Z" w16du:dateUtc="2025-12-12T13:37:00Z">
        <w:r w:rsidR="00400B46">
          <w:rPr>
            <w:lang w:eastAsia="zh-CN"/>
          </w:rPr>
          <w:t>tstr</w:t>
        </w:r>
      </w:ins>
      <w:proofErr w:type="spellEnd"/>
      <w:del w:id="1377" w:author="CR0194" w:date="2025-12-12T14:37:00Z" w16du:dateUtc="2025-12-12T13:37:00Z">
        <w:r w:rsidRPr="00DC3228" w:rsidDel="00400B46">
          <w:rPr>
            <w:lang w:eastAsia="zh-CN"/>
          </w:rPr>
          <w:delText>text</w:delText>
        </w:r>
      </w:del>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PlmnId</w:t>
      </w:r>
      <w:proofErr w:type="spellEnd"/>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072A948B" w:rsidR="000831F6" w:rsidRPr="00DC3228" w:rsidRDefault="000831F6" w:rsidP="000831F6">
      <w:pPr>
        <w:pStyle w:val="PL"/>
        <w:rPr>
          <w:lang w:eastAsia="zh-CN"/>
        </w:rPr>
      </w:pPr>
      <w:proofErr w:type="spellStart"/>
      <w:r w:rsidRPr="00DC3228">
        <w:rPr>
          <w:lang w:eastAsia="zh-CN"/>
        </w:rPr>
        <w:t>PlmnId</w:t>
      </w:r>
      <w:proofErr w:type="spellEnd"/>
      <w:r w:rsidRPr="00DC3228">
        <w:rPr>
          <w:lang w:eastAsia="zh-CN"/>
        </w:rPr>
        <w:t xml:space="preserve"> = </w:t>
      </w:r>
      <w:proofErr w:type="spellStart"/>
      <w:ins w:id="1378" w:author="CR0194" w:date="2025-12-12T14:37:00Z" w16du:dateUtc="2025-12-12T13:37:00Z">
        <w:r w:rsidR="00400B46">
          <w:rPr>
            <w:lang w:eastAsia="zh-CN"/>
          </w:rPr>
          <w:t>tstr</w:t>
        </w:r>
      </w:ins>
      <w:proofErr w:type="spellEnd"/>
      <w:del w:id="1379" w:author="CR0194" w:date="2025-12-12T14:37:00Z" w16du:dateUtc="2025-12-12T13:37:00Z">
        <w:r w:rsidRPr="00DC3228" w:rsidDel="00400B46">
          <w:rPr>
            <w:lang w:eastAsia="zh-CN"/>
          </w:rPr>
          <w:delText>text</w:delText>
        </w:r>
      </w:del>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MbmsSaId</w:t>
      </w:r>
      <w:proofErr w:type="spellEnd"/>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6B83D0FA" w:rsidR="000831F6" w:rsidRPr="00DC3228" w:rsidRDefault="000831F6" w:rsidP="000831F6">
      <w:pPr>
        <w:pStyle w:val="PL"/>
        <w:rPr>
          <w:lang w:eastAsia="zh-CN"/>
        </w:rPr>
      </w:pPr>
      <w:proofErr w:type="spellStart"/>
      <w:r w:rsidRPr="00DC3228">
        <w:rPr>
          <w:lang w:eastAsia="zh-CN"/>
        </w:rPr>
        <w:t>MbmsSaId</w:t>
      </w:r>
      <w:proofErr w:type="spellEnd"/>
      <w:r w:rsidRPr="00DC3228">
        <w:rPr>
          <w:lang w:eastAsia="zh-CN"/>
        </w:rPr>
        <w:t xml:space="preserve"> = </w:t>
      </w:r>
      <w:proofErr w:type="spellStart"/>
      <w:ins w:id="1380" w:author="CR0194" w:date="2025-12-12T14:37:00Z" w16du:dateUtc="2025-12-12T13:37:00Z">
        <w:r w:rsidR="00400B46">
          <w:rPr>
            <w:lang w:eastAsia="zh-CN"/>
          </w:rPr>
          <w:t>tstr</w:t>
        </w:r>
      </w:ins>
      <w:proofErr w:type="spellEnd"/>
      <w:del w:id="1381" w:author="CR0194" w:date="2025-12-12T14:37:00Z" w16du:dateUtc="2025-12-12T13:37:00Z">
        <w:r w:rsidRPr="00DC3228" w:rsidDel="00400B46">
          <w:rPr>
            <w:lang w:eastAsia="zh-CN"/>
          </w:rPr>
          <w:delText>text</w:delText>
        </w:r>
      </w:del>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MbsfnAreaId</w:t>
      </w:r>
      <w:proofErr w:type="spellEnd"/>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AFA8827" w:rsidR="000831F6" w:rsidRDefault="000831F6" w:rsidP="000831F6">
      <w:pPr>
        <w:pStyle w:val="PL"/>
        <w:rPr>
          <w:lang w:eastAsia="zh-CN"/>
        </w:rPr>
      </w:pPr>
      <w:proofErr w:type="spellStart"/>
      <w:r w:rsidRPr="00DC3228">
        <w:rPr>
          <w:lang w:eastAsia="zh-CN"/>
        </w:rPr>
        <w:t>MbsfnAreaId</w:t>
      </w:r>
      <w:proofErr w:type="spellEnd"/>
      <w:r w:rsidRPr="00DC3228">
        <w:rPr>
          <w:lang w:eastAsia="zh-CN"/>
        </w:rPr>
        <w:t xml:space="preserve"> = </w:t>
      </w:r>
      <w:proofErr w:type="spellStart"/>
      <w:ins w:id="1382" w:author="CR0194" w:date="2025-12-12T14:37:00Z" w16du:dateUtc="2025-12-12T13:37:00Z">
        <w:r w:rsidR="00400B46">
          <w:rPr>
            <w:lang w:eastAsia="zh-CN"/>
          </w:rPr>
          <w:t>tstr</w:t>
        </w:r>
      </w:ins>
      <w:proofErr w:type="spellEnd"/>
      <w:del w:id="1383" w:author="CR0194" w:date="2025-12-12T14:37:00Z" w16du:dateUtc="2025-12-12T13:37:00Z">
        <w:r w:rsidRPr="00DC3228" w:rsidDel="00400B46">
          <w:rPr>
            <w:lang w:eastAsia="zh-CN"/>
          </w:rPr>
          <w:delText>text</w:delText>
        </w:r>
      </w:del>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1384" w:name="_CRB_4_1_6"/>
      <w:bookmarkStart w:id="1385" w:name="_Toc193393711"/>
      <w:bookmarkEnd w:id="1384"/>
      <w:r>
        <w:rPr>
          <w:noProof/>
        </w:rPr>
        <w:t>B.4</w:t>
      </w:r>
      <w:r w:rsidRPr="00826514">
        <w:rPr>
          <w:noProof/>
        </w:rPr>
        <w:t>.1.</w:t>
      </w:r>
      <w:r>
        <w:rPr>
          <w:noProof/>
        </w:rPr>
        <w:t>6</w:t>
      </w:r>
      <w:r w:rsidRPr="00826514">
        <w:rPr>
          <w:noProof/>
        </w:rPr>
        <w:tab/>
        <w:t>Media Type</w:t>
      </w:r>
      <w:r>
        <w:rPr>
          <w:noProof/>
        </w:rPr>
        <w:t>s</w:t>
      </w:r>
      <w:bookmarkEnd w:id="1385"/>
    </w:p>
    <w:p w14:paraId="7DF96948" w14:textId="77777777" w:rsidR="00B413AE" w:rsidRDefault="000831F6" w:rsidP="00B413AE">
      <w:pPr>
        <w:rPr>
          <w:lang w:eastAsia="zh-CN"/>
        </w:rPr>
      </w:pPr>
      <w:r>
        <w:rPr>
          <w:lang w:eastAsia="zh-CN"/>
        </w:rPr>
        <w:t>See clause B.3.1.6.</w:t>
      </w:r>
    </w:p>
    <w:p w14:paraId="4D5F735D" w14:textId="77777777" w:rsidR="00726663" w:rsidRDefault="00726663" w:rsidP="00726663">
      <w:pPr>
        <w:pStyle w:val="Heading2"/>
      </w:pPr>
      <w:bookmarkStart w:id="1386" w:name="_CRB_5"/>
      <w:bookmarkStart w:id="1387" w:name="_Toc168325664"/>
      <w:bookmarkStart w:id="1388" w:name="_Toc187929811"/>
      <w:bookmarkStart w:id="1389" w:name="_Toc193393712"/>
      <w:bookmarkEnd w:id="1386"/>
      <w:r>
        <w:t>B.5</w:t>
      </w:r>
      <w:r>
        <w:tab/>
      </w:r>
      <w:bookmarkEnd w:id="1387"/>
      <w:bookmarkEnd w:id="1388"/>
      <w:r>
        <w:t>Media types</w:t>
      </w:r>
      <w:bookmarkEnd w:id="1389"/>
    </w:p>
    <w:p w14:paraId="61D984C9" w14:textId="77777777" w:rsidR="00726663" w:rsidRPr="00C77A9A" w:rsidRDefault="00726663" w:rsidP="00726663">
      <w:pPr>
        <w:pStyle w:val="Heading3"/>
      </w:pPr>
      <w:bookmarkStart w:id="1390" w:name="_CRB_5_1"/>
      <w:bookmarkStart w:id="1391" w:name="_Toc168325576"/>
      <w:bookmarkStart w:id="1392" w:name="_Toc187929722"/>
      <w:bookmarkStart w:id="1393" w:name="_Toc193393713"/>
      <w:bookmarkEnd w:id="1390"/>
      <w:r>
        <w:t>B.5</w:t>
      </w:r>
      <w:r w:rsidRPr="00FC34DC">
        <w:t>.1</w:t>
      </w:r>
      <w:r w:rsidRPr="00C77A9A">
        <w:tab/>
      </w:r>
      <w:r>
        <w:t>General</w:t>
      </w:r>
      <w:bookmarkEnd w:id="1391"/>
      <w:bookmarkEnd w:id="1392"/>
      <w:bookmarkEnd w:id="1393"/>
    </w:p>
    <w:p w14:paraId="70C7F03A" w14:textId="77777777" w:rsidR="00726663" w:rsidRDefault="00726663" w:rsidP="00726663">
      <w:r>
        <w:t>This clause defines media types and its model that are applicable to APIs defined for CoAP resource representations in the present specification.</w:t>
      </w:r>
    </w:p>
    <w:p w14:paraId="4157DFC6" w14:textId="77777777" w:rsidR="00726663" w:rsidRDefault="00726663" w:rsidP="00726663">
      <w:pPr>
        <w:pStyle w:val="NO"/>
      </w:pPr>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p>
    <w:p w14:paraId="63308EC3" w14:textId="77777777" w:rsidR="00726663" w:rsidRPr="00C77A9A" w:rsidRDefault="00726663" w:rsidP="00726663">
      <w:pPr>
        <w:pStyle w:val="Heading3"/>
      </w:pPr>
      <w:bookmarkStart w:id="1394" w:name="_CRA_2_2"/>
      <w:bookmarkStart w:id="1395" w:name="_CRB_5_2"/>
      <w:bookmarkStart w:id="1396" w:name="_Toc154277354"/>
      <w:bookmarkStart w:id="1397" w:name="_Toc168325577"/>
      <w:bookmarkStart w:id="1398" w:name="_Toc187929723"/>
      <w:bookmarkStart w:id="1399" w:name="_Toc193393714"/>
      <w:bookmarkStart w:id="1400" w:name="OLE_LINK62"/>
      <w:bookmarkEnd w:id="1394"/>
      <w:bookmarkEnd w:id="1395"/>
      <w:r>
        <w:t>B.5</w:t>
      </w:r>
      <w:r w:rsidRPr="00FC34DC">
        <w:t>.</w:t>
      </w:r>
      <w:r>
        <w:t>2</w:t>
      </w:r>
      <w:r w:rsidRPr="00C77A9A">
        <w:tab/>
      </w:r>
      <w:r>
        <w:t>Media type structure and definition</w:t>
      </w:r>
      <w:bookmarkEnd w:id="1396"/>
      <w:bookmarkEnd w:id="1397"/>
      <w:bookmarkEnd w:id="1398"/>
      <w:bookmarkEnd w:id="1399"/>
    </w:p>
    <w:bookmarkEnd w:id="1400"/>
    <w:p w14:paraId="65E577CD" w14:textId="71E990B9" w:rsidR="00726663" w:rsidRDefault="00726663" w:rsidP="005113B2">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location-info+cbor". This media type may be appended with a media type parameter to identify a particular data type, e.g., "</w:t>
      </w:r>
      <w:r w:rsidRPr="00A93A02">
        <w:t>application/</w:t>
      </w:r>
      <w:r>
        <w:t>vnd.3gpp.seal-location-info+cbor;modeltype=location-report-configuration", "</w:t>
      </w:r>
      <w:r w:rsidRPr="00A93A02">
        <w:t>application/</w:t>
      </w:r>
      <w:r>
        <w:t>vnd.3gpp.seal-location-info+cbor;modeltype=location-</w:t>
      </w:r>
      <w:r>
        <w:rPr>
          <w:rFonts w:hint="eastAsia"/>
          <w:lang w:eastAsia="zh-CN"/>
        </w:rPr>
        <w:t>area</w:t>
      </w:r>
      <w:r>
        <w:rPr>
          <w:lang w:eastAsia="zh-CN"/>
        </w:rPr>
        <w:t>-</w:t>
      </w:r>
      <w:r>
        <w:t>query", "</w:t>
      </w:r>
      <w:r w:rsidRPr="00A93A02">
        <w:t>application/</w:t>
      </w:r>
      <w:r>
        <w:t>vnd.3gpp.seal-location-info+cbor;modeltype=location-area-info".</w:t>
      </w:r>
    </w:p>
    <w:p w14:paraId="2F31DFAC" w14:textId="77777777" w:rsidR="00726663" w:rsidRDefault="00726663" w:rsidP="00726663">
      <w:r>
        <w:t>Table</w:t>
      </w:r>
      <w:bookmarkStart w:id="1401" w:name="OLE_LINK278"/>
      <w:bookmarkStart w:id="1402" w:name="OLE_LINK279"/>
      <w:r>
        <w:t> </w:t>
      </w:r>
      <w:bookmarkEnd w:id="1401"/>
      <w:bookmarkEnd w:id="1402"/>
      <w:r>
        <w:t xml:space="preserve">B.5.2.1 lists the single media type </w:t>
      </w:r>
      <w:r w:rsidRPr="0045024E">
        <w:t xml:space="preserve">for the </w:t>
      </w:r>
      <w:r>
        <w:t>APIs defined for CoAP resource representations with a required parameter to identify the defined data types.</w:t>
      </w:r>
    </w:p>
    <w:p w14:paraId="275E880D" w14:textId="77777777" w:rsidR="00726663" w:rsidRPr="00A85617" w:rsidRDefault="00726663" w:rsidP="00726663">
      <w:pPr>
        <w:pStyle w:val="TH"/>
      </w:pPr>
      <w:bookmarkStart w:id="1403" w:name="_CRTableA_2_3_1"/>
      <w:bookmarkStart w:id="1404" w:name="_CRTableB_5_2_1"/>
      <w:r w:rsidRPr="00A85617">
        <w:lastRenderedPageBreak/>
        <w:t>Table </w:t>
      </w:r>
      <w:bookmarkEnd w:id="1403"/>
      <w:bookmarkEnd w:id="1404"/>
      <w:r>
        <w:t>B</w:t>
      </w:r>
      <w:r w:rsidRPr="00A85617">
        <w:t>.</w:t>
      </w:r>
      <w:r>
        <w:t>5</w:t>
      </w:r>
      <w:r w:rsidRPr="00A85617">
        <w:t>.</w:t>
      </w:r>
      <w:r>
        <w:t>2</w:t>
      </w:r>
      <w:r w:rsidRPr="00A85617">
        <w:t xml:space="preserve">.1: </w:t>
      </w:r>
      <w:r>
        <w:t>Media type and parameter</w:t>
      </w:r>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36"/>
        <w:gridCol w:w="1021"/>
        <w:gridCol w:w="4395"/>
      </w:tblGrid>
      <w:tr w:rsidR="00726663" w14:paraId="477EB004" w14:textId="77777777" w:rsidTr="008E3E08">
        <w:tc>
          <w:tcPr>
            <w:tcW w:w="2135" w:type="pct"/>
            <w:tcBorders>
              <w:top w:val="single" w:sz="4" w:space="0" w:color="auto"/>
              <w:left w:val="single" w:sz="4" w:space="0" w:color="auto"/>
              <w:bottom w:val="single" w:sz="4" w:space="0" w:color="auto"/>
              <w:right w:val="single" w:sz="4" w:space="0" w:color="auto"/>
            </w:tcBorders>
            <w:shd w:val="clear" w:color="auto" w:fill="C0C0C0"/>
            <w:hideMark/>
          </w:tcPr>
          <w:p w14:paraId="709627E5" w14:textId="77777777" w:rsidR="00726663" w:rsidRDefault="00726663" w:rsidP="008E3E08">
            <w:pPr>
              <w:pStyle w:val="TAH"/>
            </w:pPr>
            <w:r>
              <w:t>Media type and parameter</w:t>
            </w:r>
          </w:p>
        </w:tc>
        <w:tc>
          <w:tcPr>
            <w:tcW w:w="540" w:type="pct"/>
            <w:tcBorders>
              <w:top w:val="single" w:sz="4" w:space="0" w:color="auto"/>
              <w:left w:val="single" w:sz="4" w:space="0" w:color="auto"/>
              <w:bottom w:val="single" w:sz="4" w:space="0" w:color="auto"/>
              <w:right w:val="single" w:sz="4" w:space="0" w:color="auto"/>
            </w:tcBorders>
            <w:shd w:val="clear" w:color="auto" w:fill="C0C0C0"/>
            <w:hideMark/>
          </w:tcPr>
          <w:p w14:paraId="4B857FD7" w14:textId="77777777" w:rsidR="00726663" w:rsidRDefault="00726663" w:rsidP="008E3E08">
            <w:pPr>
              <w:pStyle w:val="TAH"/>
              <w:rPr>
                <w:lang w:eastAsia="zh-CN"/>
              </w:rPr>
            </w:pPr>
            <w:r>
              <w:t>Section used</w:t>
            </w:r>
          </w:p>
        </w:tc>
        <w:tc>
          <w:tcPr>
            <w:tcW w:w="2325"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B863A7D" w14:textId="77777777" w:rsidR="00726663" w:rsidRDefault="00726663" w:rsidP="008E3E08">
            <w:pPr>
              <w:pStyle w:val="TAH"/>
            </w:pPr>
            <w:r>
              <w:t>Description</w:t>
            </w:r>
          </w:p>
        </w:tc>
      </w:tr>
      <w:tr w:rsidR="00726663" w14:paraId="03880820" w14:textId="77777777" w:rsidTr="008E3E08">
        <w:tc>
          <w:tcPr>
            <w:tcW w:w="2135" w:type="pct"/>
            <w:tcBorders>
              <w:top w:val="single" w:sz="4" w:space="0" w:color="auto"/>
              <w:left w:val="single" w:sz="4" w:space="0" w:color="auto"/>
              <w:bottom w:val="single" w:sz="4" w:space="0" w:color="auto"/>
              <w:right w:val="single" w:sz="4" w:space="0" w:color="auto"/>
            </w:tcBorders>
          </w:tcPr>
          <w:p w14:paraId="623364CA" w14:textId="77777777" w:rsidR="00726663" w:rsidRPr="00C8352D" w:rsidRDefault="00726663" w:rsidP="008E3E08">
            <w:pPr>
              <w:pStyle w:val="TAL"/>
              <w:jc w:val="center"/>
            </w:pPr>
            <w:r w:rsidRPr="00C8352D">
              <w:t>vnd.3gpp.seal-</w:t>
            </w:r>
            <w:r>
              <w:t>location</w:t>
            </w:r>
            <w:r w:rsidRPr="00C8352D">
              <w:t>-info+cbor;modeltype=</w:t>
            </w:r>
            <w:r>
              <w:t>location-report-configuration</w:t>
            </w:r>
          </w:p>
        </w:tc>
        <w:tc>
          <w:tcPr>
            <w:tcW w:w="540" w:type="pct"/>
            <w:tcBorders>
              <w:top w:val="single" w:sz="4" w:space="0" w:color="auto"/>
              <w:left w:val="single" w:sz="4" w:space="0" w:color="auto"/>
              <w:bottom w:val="single" w:sz="4" w:space="0" w:color="auto"/>
              <w:right w:val="single" w:sz="4" w:space="0" w:color="auto"/>
            </w:tcBorders>
          </w:tcPr>
          <w:p w14:paraId="68AE8354" w14:textId="77777777" w:rsidR="00726663" w:rsidRPr="00C8352D" w:rsidRDefault="00726663" w:rsidP="008E3E08">
            <w:pPr>
              <w:pStyle w:val="TAL"/>
              <w:jc w:val="center"/>
            </w:pPr>
            <w:r>
              <w:t>6.2.2.4.2, 6.2.2.5.2, 6.2.4.3, 6.2.4.4</w:t>
            </w:r>
          </w:p>
        </w:tc>
        <w:tc>
          <w:tcPr>
            <w:tcW w:w="2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12794" w14:textId="77777777" w:rsidR="00726663" w:rsidRPr="00C8352D" w:rsidRDefault="00726663" w:rsidP="008E3E08">
            <w:pPr>
              <w:pStyle w:val="TAL"/>
            </w:pPr>
            <w:r w:rsidRPr="00C8352D">
              <w:t xml:space="preserve">The media type and parameter </w:t>
            </w:r>
            <w:r w:rsidRPr="00826514">
              <w:rPr>
                <w:lang w:val="en-US"/>
              </w:rPr>
              <w:t xml:space="preserve">for a </w:t>
            </w:r>
            <w:r>
              <w:rPr>
                <w:lang w:val="en-US"/>
              </w:rPr>
              <w:t>trigger configuration or location report configuration</w:t>
            </w:r>
            <w:r w:rsidRPr="00C8352D">
              <w:t>.</w:t>
            </w:r>
          </w:p>
        </w:tc>
      </w:tr>
      <w:tr w:rsidR="00726663" w14:paraId="4984FA05" w14:textId="77777777" w:rsidTr="008E3E08">
        <w:tc>
          <w:tcPr>
            <w:tcW w:w="2135" w:type="pct"/>
            <w:tcBorders>
              <w:top w:val="single" w:sz="4" w:space="0" w:color="auto"/>
              <w:left w:val="single" w:sz="4" w:space="0" w:color="auto"/>
              <w:bottom w:val="single" w:sz="4" w:space="0" w:color="auto"/>
              <w:right w:val="single" w:sz="4" w:space="0" w:color="auto"/>
            </w:tcBorders>
          </w:tcPr>
          <w:p w14:paraId="14AC5F50" w14:textId="77777777" w:rsidR="00726663" w:rsidRPr="00C8352D" w:rsidRDefault="00726663" w:rsidP="008E3E08">
            <w:pPr>
              <w:pStyle w:val="TAL"/>
              <w:jc w:val="center"/>
            </w:pPr>
            <w:r w:rsidRPr="00C8352D">
              <w:t>vnd.3gpp.seal-</w:t>
            </w:r>
            <w:r>
              <w:t>location</w:t>
            </w:r>
            <w:r w:rsidRPr="00C8352D">
              <w:t>-info+cbor;modeltype=</w:t>
            </w:r>
            <w:r>
              <w:t>location-report</w:t>
            </w:r>
          </w:p>
        </w:tc>
        <w:tc>
          <w:tcPr>
            <w:tcW w:w="540" w:type="pct"/>
            <w:tcBorders>
              <w:top w:val="single" w:sz="4" w:space="0" w:color="auto"/>
              <w:left w:val="single" w:sz="4" w:space="0" w:color="auto"/>
              <w:bottom w:val="single" w:sz="4" w:space="0" w:color="auto"/>
              <w:right w:val="single" w:sz="4" w:space="0" w:color="auto"/>
            </w:tcBorders>
          </w:tcPr>
          <w:p w14:paraId="33D12F91" w14:textId="77777777" w:rsidR="00726663" w:rsidRPr="00C8352D" w:rsidRDefault="00726663" w:rsidP="008E3E08">
            <w:pPr>
              <w:pStyle w:val="TAL"/>
              <w:jc w:val="center"/>
            </w:pPr>
            <w:r>
              <w:t>6.2.2.4.1, 6.2.2.5.1, 6.2.3.3, 6.2.3.4, 6.2.4.3, 6.2.4.4, 6.2.7.3</w:t>
            </w:r>
          </w:p>
        </w:tc>
        <w:tc>
          <w:tcPr>
            <w:tcW w:w="2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ADA8" w14:textId="77777777" w:rsidR="00726663" w:rsidRPr="00C8352D" w:rsidRDefault="00726663" w:rsidP="008E3E08">
            <w:pPr>
              <w:pStyle w:val="TAL"/>
            </w:pPr>
            <w:r w:rsidRPr="00C8352D">
              <w:t>The media type and parameter</w:t>
            </w:r>
            <w:r>
              <w:t xml:space="preserve"> for </w:t>
            </w:r>
            <w:r>
              <w:rPr>
                <w:lang w:val="en-US"/>
              </w:rPr>
              <w:t>location information or location report</w:t>
            </w:r>
            <w:r w:rsidRPr="00C8352D">
              <w:t>.</w:t>
            </w:r>
          </w:p>
        </w:tc>
      </w:tr>
      <w:tr w:rsidR="00726663" w14:paraId="78876888" w14:textId="77777777" w:rsidTr="008E3E08">
        <w:tc>
          <w:tcPr>
            <w:tcW w:w="2135" w:type="pct"/>
            <w:tcBorders>
              <w:top w:val="single" w:sz="4" w:space="0" w:color="auto"/>
              <w:left w:val="single" w:sz="4" w:space="0" w:color="auto"/>
              <w:bottom w:val="single" w:sz="4" w:space="0" w:color="auto"/>
              <w:right w:val="single" w:sz="4" w:space="0" w:color="auto"/>
            </w:tcBorders>
          </w:tcPr>
          <w:p w14:paraId="0D78728D" w14:textId="77777777" w:rsidR="00726663" w:rsidRPr="00C8352D" w:rsidRDefault="00726663" w:rsidP="008E3E08">
            <w:pPr>
              <w:pStyle w:val="TAL"/>
              <w:jc w:val="center"/>
            </w:pPr>
            <w:r w:rsidRPr="00A30DF2">
              <w:t>vnd.3gpp.seal-location-info+cbor;modeltype=location-</w:t>
            </w:r>
            <w:r>
              <w:t>area-query</w:t>
            </w:r>
          </w:p>
        </w:tc>
        <w:tc>
          <w:tcPr>
            <w:tcW w:w="540" w:type="pct"/>
            <w:tcBorders>
              <w:top w:val="single" w:sz="4" w:space="0" w:color="auto"/>
              <w:left w:val="single" w:sz="4" w:space="0" w:color="auto"/>
              <w:bottom w:val="single" w:sz="4" w:space="0" w:color="auto"/>
              <w:right w:val="single" w:sz="4" w:space="0" w:color="auto"/>
            </w:tcBorders>
          </w:tcPr>
          <w:p w14:paraId="60CF51CE" w14:textId="77777777" w:rsidR="00726663" w:rsidRPr="00C8352D" w:rsidRDefault="00726663" w:rsidP="008E3E08">
            <w:pPr>
              <w:pStyle w:val="TAL"/>
              <w:jc w:val="center"/>
            </w:pPr>
            <w:r>
              <w:t>6.2.9.3, 6.2.9.4</w:t>
            </w:r>
          </w:p>
        </w:tc>
        <w:tc>
          <w:tcPr>
            <w:tcW w:w="2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229B9" w14:textId="77777777" w:rsidR="00726663" w:rsidRPr="00C8352D" w:rsidRDefault="00726663" w:rsidP="008E3E08">
            <w:pPr>
              <w:pStyle w:val="TAL"/>
            </w:pPr>
            <w:r>
              <w:rPr>
                <w:lang w:val="en-US"/>
              </w:rPr>
              <w:t xml:space="preserve">The media type and parameter </w:t>
            </w:r>
            <w:r w:rsidRPr="00826514">
              <w:rPr>
                <w:lang w:val="en-US"/>
              </w:rPr>
              <w:t xml:space="preserve">for a </w:t>
            </w:r>
            <w:r>
              <w:rPr>
                <w:lang w:val="en-US"/>
              </w:rPr>
              <w:t>location area query.</w:t>
            </w:r>
          </w:p>
        </w:tc>
      </w:tr>
      <w:tr w:rsidR="00726663" w14:paraId="41F548E0" w14:textId="77777777" w:rsidTr="008E3E08">
        <w:tc>
          <w:tcPr>
            <w:tcW w:w="2135" w:type="pct"/>
            <w:tcBorders>
              <w:top w:val="single" w:sz="4" w:space="0" w:color="auto"/>
              <w:left w:val="single" w:sz="4" w:space="0" w:color="auto"/>
              <w:bottom w:val="single" w:sz="4" w:space="0" w:color="auto"/>
              <w:right w:val="single" w:sz="4" w:space="0" w:color="auto"/>
            </w:tcBorders>
          </w:tcPr>
          <w:p w14:paraId="7DC230CC" w14:textId="77777777" w:rsidR="00726663" w:rsidRPr="00C8352D" w:rsidRDefault="00726663" w:rsidP="008E3E08">
            <w:pPr>
              <w:pStyle w:val="TAL"/>
              <w:jc w:val="center"/>
            </w:pPr>
            <w:r w:rsidRPr="00A30DF2">
              <w:t>vnd.3gpp.seal-location-info+cbor;modeltype=location-</w:t>
            </w:r>
            <w:r>
              <w:t>area-info</w:t>
            </w:r>
          </w:p>
        </w:tc>
        <w:tc>
          <w:tcPr>
            <w:tcW w:w="540" w:type="pct"/>
            <w:tcBorders>
              <w:top w:val="single" w:sz="4" w:space="0" w:color="auto"/>
              <w:left w:val="single" w:sz="4" w:space="0" w:color="auto"/>
              <w:bottom w:val="single" w:sz="4" w:space="0" w:color="auto"/>
              <w:right w:val="single" w:sz="4" w:space="0" w:color="auto"/>
            </w:tcBorders>
          </w:tcPr>
          <w:p w14:paraId="1DD70B01" w14:textId="77777777" w:rsidR="00726663" w:rsidRDefault="00726663" w:rsidP="008E3E08">
            <w:pPr>
              <w:pStyle w:val="TAL"/>
              <w:jc w:val="center"/>
            </w:pPr>
            <w:r>
              <w:t>6.2.9.3, 6.2.9.4</w:t>
            </w:r>
          </w:p>
        </w:tc>
        <w:tc>
          <w:tcPr>
            <w:tcW w:w="2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DF9CE" w14:textId="77777777" w:rsidR="00726663" w:rsidRPr="00C8352D" w:rsidRDefault="00726663" w:rsidP="008E3E08">
            <w:pPr>
              <w:pStyle w:val="TAL"/>
            </w:pPr>
            <w:r>
              <w:rPr>
                <w:lang w:val="en-US"/>
              </w:rPr>
              <w:t xml:space="preserve">The media type and parameter </w:t>
            </w:r>
            <w:r w:rsidRPr="00826514">
              <w:rPr>
                <w:lang w:val="en-US"/>
              </w:rPr>
              <w:t xml:space="preserve">for a </w:t>
            </w:r>
            <w:r>
              <w:rPr>
                <w:lang w:val="en-US"/>
              </w:rPr>
              <w:t>location area information</w:t>
            </w:r>
            <w:r w:rsidRPr="00C8352D">
              <w:t>.</w:t>
            </w:r>
          </w:p>
        </w:tc>
      </w:tr>
    </w:tbl>
    <w:p w14:paraId="79F98892" w14:textId="77777777" w:rsidR="00726663" w:rsidRDefault="00726663" w:rsidP="00726663"/>
    <w:p w14:paraId="74F94904" w14:textId="77777777" w:rsidR="00726663" w:rsidRPr="00826514" w:rsidRDefault="00726663" w:rsidP="00726663">
      <w:pPr>
        <w:pStyle w:val="Heading3"/>
        <w:rPr>
          <w:noProof/>
        </w:rPr>
      </w:pPr>
      <w:bookmarkStart w:id="1405" w:name="_CRB_5_3"/>
      <w:bookmarkStart w:id="1406" w:name="_Toc189574652"/>
      <w:bookmarkStart w:id="1407" w:name="_Toc193393715"/>
      <w:bookmarkEnd w:id="1405"/>
      <w:r>
        <w:rPr>
          <w:noProof/>
        </w:rPr>
        <w:t>B.5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1406"/>
      <w:r w:rsidRPr="00A93A02">
        <w:t>vnd.3gpp.seal-</w:t>
      </w:r>
      <w:r>
        <w:t>location-info+cbor</w:t>
      </w:r>
      <w:bookmarkEnd w:id="1407"/>
    </w:p>
    <w:p w14:paraId="1A730196" w14:textId="77777777" w:rsidR="00726663" w:rsidRPr="00826514" w:rsidRDefault="00726663" w:rsidP="00726663">
      <w:r w:rsidRPr="00826514">
        <w:t>Type name: application</w:t>
      </w:r>
    </w:p>
    <w:p w14:paraId="491096F5" w14:textId="77777777" w:rsidR="00726663" w:rsidRPr="00826514" w:rsidRDefault="00726663" w:rsidP="00726663">
      <w:r w:rsidRPr="00826514">
        <w:t xml:space="preserve">Subtype name: </w:t>
      </w:r>
      <w:r w:rsidRPr="00A93A02">
        <w:t>vnd.3gpp.seal-</w:t>
      </w:r>
      <w:r>
        <w:t>location -</w:t>
      </w:r>
      <w:proofErr w:type="spellStart"/>
      <w:r>
        <w:t>info+cbor</w:t>
      </w:r>
      <w:proofErr w:type="spellEnd"/>
    </w:p>
    <w:p w14:paraId="1C7C0913" w14:textId="77777777" w:rsidR="00726663" w:rsidRPr="00826514" w:rsidRDefault="00726663" w:rsidP="00726663">
      <w:r w:rsidRPr="00826514">
        <w:t>Required parameters: none</w:t>
      </w:r>
    </w:p>
    <w:p w14:paraId="5D74F019" w14:textId="77777777" w:rsidR="00726663" w:rsidRDefault="00726663" w:rsidP="00726663">
      <w:r w:rsidRPr="00826514">
        <w:t xml:space="preserve">Optional parameters: </w:t>
      </w:r>
      <w:proofErr w:type="spellStart"/>
      <w:r>
        <w:t>modeltype</w:t>
      </w:r>
      <w:proofErr w:type="spellEnd"/>
      <w:r>
        <w:t>.</w:t>
      </w:r>
    </w:p>
    <w:p w14:paraId="6A2BD2E2" w14:textId="77777777" w:rsidR="00726663" w:rsidRPr="00826514" w:rsidRDefault="00726663" w:rsidP="00726663">
      <w:r>
        <w:t xml:space="preserve">The </w:t>
      </w:r>
      <w:r w:rsidRPr="00826514">
        <w:t>"</w:t>
      </w:r>
      <w:proofErr w:type="spellStart"/>
      <w:r>
        <w:t>modetype</w:t>
      </w:r>
      <w:proofErr w:type="spellEnd"/>
      <w:r w:rsidRPr="00826514">
        <w:t>"</w:t>
      </w:r>
      <w:r>
        <w:t xml:space="preserve"> parameter identifies a specific data type, </w:t>
      </w:r>
      <w:proofErr w:type="spellStart"/>
      <w:r>
        <w:t>e.g</w:t>
      </w:r>
      <w:proofErr w:type="spellEnd"/>
      <w:r>
        <w:t xml:space="preserve">, </w:t>
      </w:r>
      <w:r w:rsidRPr="00826514">
        <w:t>"</w:t>
      </w:r>
      <w:r w:rsidRPr="00C8352D">
        <w:t>vnd.3gpp.seal-</w:t>
      </w:r>
      <w:r>
        <w:t>location</w:t>
      </w:r>
      <w:r w:rsidRPr="00C8352D">
        <w:t>-info+cbor;modeltype=</w:t>
      </w:r>
      <w:r>
        <w:t>location-report-configuration</w:t>
      </w:r>
      <w:r w:rsidRPr="00826514">
        <w:t>"</w:t>
      </w:r>
      <w:r>
        <w:t xml:space="preserve"> where </w:t>
      </w:r>
      <w:r w:rsidRPr="00826514">
        <w:t>"</w:t>
      </w:r>
      <w:r>
        <w:t>location-report-configuration</w:t>
      </w:r>
      <w:r w:rsidRPr="00826514">
        <w:t>"</w:t>
      </w:r>
      <w:r>
        <w:t xml:space="preserve"> indicates the "</w:t>
      </w:r>
      <w:proofErr w:type="spellStart"/>
      <w:r>
        <w:t>LocationReportConfiguration</w:t>
      </w:r>
      <w:proofErr w:type="spellEnd"/>
      <w:r>
        <w:t>" data type in 3GPP TS 24.545 clause B.2.3.2.</w:t>
      </w:r>
    </w:p>
    <w:p w14:paraId="2E462635" w14:textId="77777777" w:rsidR="00726663" w:rsidRPr="00826514" w:rsidRDefault="00726663" w:rsidP="00726663">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24.545 clause B.2, B.3, and B.4 </w:t>
      </w:r>
      <w:r w:rsidRPr="00826514">
        <w:t>for details.</w:t>
      </w:r>
      <w:r>
        <w:t xml:space="preserve"> Clause B.5 provides the media type structure and definition.</w:t>
      </w:r>
    </w:p>
    <w:p w14:paraId="54348DA1" w14:textId="77777777" w:rsidR="00726663" w:rsidRPr="00826514" w:rsidRDefault="00726663" w:rsidP="00726663">
      <w:pPr>
        <w:rPr>
          <w:lang w:eastAsia="zh-CN"/>
        </w:rPr>
      </w:pPr>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p>
    <w:p w14:paraId="7F2A332D" w14:textId="77777777" w:rsidR="00726663" w:rsidRPr="00826514" w:rsidRDefault="00726663" w:rsidP="00726663">
      <w:r w:rsidRPr="00826514">
        <w:t>Interoperability considerations: Applications must ignore any key-value pairs that they do not understand. This allows backwards-compatible extensions to this specification.</w:t>
      </w:r>
    </w:p>
    <w:p w14:paraId="10FA2F73" w14:textId="77777777" w:rsidR="00726663" w:rsidRPr="00826514" w:rsidRDefault="00726663" w:rsidP="00726663">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68FB0A0B" w14:textId="77777777" w:rsidR="00726663" w:rsidRPr="00826514" w:rsidRDefault="00726663" w:rsidP="00726663">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01BD3BD7" w14:textId="77777777" w:rsidR="00726663" w:rsidRPr="00826514" w:rsidRDefault="00726663" w:rsidP="00726663">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p>
    <w:p w14:paraId="53AD5389" w14:textId="77777777" w:rsidR="00726663" w:rsidRPr="00826514" w:rsidRDefault="00726663" w:rsidP="00726663">
      <w:r w:rsidRPr="00826514">
        <w:t>Additional information:</w:t>
      </w:r>
    </w:p>
    <w:p w14:paraId="3B6AA3F6" w14:textId="77777777" w:rsidR="00726663" w:rsidRPr="00826514" w:rsidRDefault="00726663" w:rsidP="00680325">
      <w:pPr>
        <w:pStyle w:val="B1"/>
      </w:pPr>
      <w:r w:rsidRPr="00826514">
        <w:t>Deprecated alias names for this type: N/A</w:t>
      </w:r>
    </w:p>
    <w:p w14:paraId="0520E226" w14:textId="77777777" w:rsidR="00726663" w:rsidRPr="00826514" w:rsidRDefault="00726663" w:rsidP="00680325">
      <w:pPr>
        <w:pStyle w:val="B1"/>
      </w:pPr>
      <w:r w:rsidRPr="00826514">
        <w:t>Magic number(s): N/A</w:t>
      </w:r>
    </w:p>
    <w:p w14:paraId="59906DBF" w14:textId="77777777" w:rsidR="00726663" w:rsidRPr="00826514" w:rsidRDefault="00726663" w:rsidP="00680325">
      <w:pPr>
        <w:pStyle w:val="B1"/>
      </w:pPr>
      <w:r w:rsidRPr="00826514">
        <w:t>File extension(s): none</w:t>
      </w:r>
    </w:p>
    <w:p w14:paraId="14CF1D18" w14:textId="77777777" w:rsidR="00726663" w:rsidRPr="00826514" w:rsidRDefault="00726663" w:rsidP="00680325">
      <w:pPr>
        <w:pStyle w:val="B1"/>
      </w:pPr>
      <w:r w:rsidRPr="00826514">
        <w:t>Macintosh file type code(s): none</w:t>
      </w:r>
    </w:p>
    <w:p w14:paraId="689BD9FD" w14:textId="77777777" w:rsidR="00726663" w:rsidRPr="00826514" w:rsidRDefault="00726663" w:rsidP="00726663">
      <w:r w:rsidRPr="00826514">
        <w:t>Person &amp; email address to contact for further information: &lt;MCC name&gt;, &lt;MCC email address&gt;</w:t>
      </w:r>
    </w:p>
    <w:p w14:paraId="3E06A88F" w14:textId="77777777" w:rsidR="00726663" w:rsidRPr="00826514" w:rsidRDefault="00726663" w:rsidP="00726663">
      <w:r w:rsidRPr="00826514">
        <w:lastRenderedPageBreak/>
        <w:t>Intended usage: COMMON</w:t>
      </w:r>
    </w:p>
    <w:p w14:paraId="207D5423" w14:textId="77777777" w:rsidR="00726663" w:rsidRPr="00826514" w:rsidRDefault="00726663" w:rsidP="00726663">
      <w:r w:rsidRPr="00826514">
        <w:t>Restrictions on usage: None</w:t>
      </w:r>
    </w:p>
    <w:p w14:paraId="0311828F" w14:textId="77777777" w:rsidR="00726663" w:rsidRPr="00826514" w:rsidRDefault="00726663" w:rsidP="00726663">
      <w:r w:rsidRPr="00826514">
        <w:t>Author: 3GPP CT1 Working Group/3GPP_TSG_CT_WG1@LIST.ETSI.ORG</w:t>
      </w:r>
    </w:p>
    <w:p w14:paraId="7A2A8C90" w14:textId="164BA7DE" w:rsidR="00726663" w:rsidRDefault="00726663" w:rsidP="00B413AE">
      <w:r w:rsidRPr="00826514">
        <w:t>Change controller: &lt;MCC name&gt;/&lt;MCC email address&gt;</w:t>
      </w:r>
    </w:p>
    <w:p w14:paraId="2AC7C883" w14:textId="4CB03481" w:rsidR="00632836" w:rsidRDefault="00283D83" w:rsidP="00632836">
      <w:pPr>
        <w:pStyle w:val="Heading8"/>
        <w:rPr>
          <w:lang w:eastAsia="zh-CN"/>
        </w:rPr>
      </w:pPr>
      <w:bookmarkStart w:id="1408" w:name="_CRAnnexCInformative"/>
      <w:bookmarkEnd w:id="1408"/>
      <w:r>
        <w:br w:type="page"/>
      </w:r>
      <w:bookmarkStart w:id="1409" w:name="_Toc454541877"/>
      <w:bookmarkStart w:id="1410" w:name="_Toc193393716"/>
      <w:bookmarkStart w:id="1411" w:name="_Toc45281918"/>
      <w:bookmarkStart w:id="1412" w:name="_Toc51933148"/>
      <w:r w:rsidR="00632836">
        <w:lastRenderedPageBreak/>
        <w:t xml:space="preserve">Annex </w:t>
      </w:r>
      <w:r w:rsidR="00A57360">
        <w:t>C</w:t>
      </w:r>
      <w:r w:rsidR="00632836">
        <w:t xml:space="preserve"> (Informative):</w:t>
      </w:r>
      <w:r w:rsidR="00632836">
        <w:br/>
        <w:t>IANA UDP port registration form</w:t>
      </w:r>
      <w:bookmarkEnd w:id="1409"/>
      <w:bookmarkEnd w:id="1410"/>
    </w:p>
    <w:p w14:paraId="4D641D22" w14:textId="77777777" w:rsidR="00632836" w:rsidRDefault="00632836" w:rsidP="00632836">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6"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14:paraId="5B6F8BB7" w14:textId="77777777" w:rsidTr="008E3E08">
        <w:tc>
          <w:tcPr>
            <w:tcW w:w="3008" w:type="dxa"/>
          </w:tcPr>
          <w:p w14:paraId="14BE8F80" w14:textId="77777777" w:rsidR="00632836" w:rsidRDefault="00632836" w:rsidP="008E3E08">
            <w:r>
              <w:t>Assignee Name</w:t>
            </w:r>
          </w:p>
        </w:tc>
        <w:tc>
          <w:tcPr>
            <w:tcW w:w="6621" w:type="dxa"/>
          </w:tcPr>
          <w:p w14:paraId="6D93D56C" w14:textId="77777777" w:rsidR="00632836" w:rsidRDefault="00632836" w:rsidP="008E3E08">
            <w:r w:rsidRPr="0073469F">
              <w:t>&lt;MCC name&gt;</w:t>
            </w:r>
          </w:p>
        </w:tc>
      </w:tr>
      <w:tr w:rsidR="00632836" w14:paraId="44BAD103" w14:textId="77777777" w:rsidTr="008E3E08">
        <w:tc>
          <w:tcPr>
            <w:tcW w:w="3008" w:type="dxa"/>
          </w:tcPr>
          <w:p w14:paraId="614FD281" w14:textId="77777777" w:rsidR="00632836" w:rsidRDefault="00632836" w:rsidP="008E3E08">
            <w:r>
              <w:t>Assignee E-mail</w:t>
            </w:r>
          </w:p>
        </w:tc>
        <w:tc>
          <w:tcPr>
            <w:tcW w:w="6621" w:type="dxa"/>
          </w:tcPr>
          <w:p w14:paraId="4E4B95B3" w14:textId="77777777" w:rsidR="00632836" w:rsidRDefault="00632836" w:rsidP="008E3E08">
            <w:r w:rsidRPr="0073469F">
              <w:t>&lt;MCC email address&gt;</w:t>
            </w:r>
          </w:p>
        </w:tc>
      </w:tr>
      <w:tr w:rsidR="00632836" w14:paraId="3F27D974" w14:textId="77777777" w:rsidTr="008E3E08">
        <w:tc>
          <w:tcPr>
            <w:tcW w:w="3008" w:type="dxa"/>
          </w:tcPr>
          <w:p w14:paraId="4DF149E3" w14:textId="77777777" w:rsidR="00632836" w:rsidRDefault="00632836" w:rsidP="008E3E08">
            <w:r>
              <w:t>Contact Person</w:t>
            </w:r>
          </w:p>
        </w:tc>
        <w:tc>
          <w:tcPr>
            <w:tcW w:w="6621" w:type="dxa"/>
          </w:tcPr>
          <w:p w14:paraId="3CAC7596" w14:textId="77777777" w:rsidR="00632836" w:rsidRDefault="00632836" w:rsidP="008E3E08">
            <w:r w:rsidRPr="0073469F">
              <w:t>&lt;MCC name&gt;</w:t>
            </w:r>
          </w:p>
        </w:tc>
      </w:tr>
      <w:tr w:rsidR="00632836" w14:paraId="3713096A" w14:textId="77777777" w:rsidTr="008E3E08">
        <w:tc>
          <w:tcPr>
            <w:tcW w:w="3008" w:type="dxa"/>
          </w:tcPr>
          <w:p w14:paraId="76CE086F" w14:textId="77777777" w:rsidR="00632836" w:rsidRDefault="00632836" w:rsidP="008E3E08">
            <w:r>
              <w:t>Contact E-mail</w:t>
            </w:r>
          </w:p>
        </w:tc>
        <w:tc>
          <w:tcPr>
            <w:tcW w:w="6621" w:type="dxa"/>
          </w:tcPr>
          <w:p w14:paraId="59268D99" w14:textId="77777777" w:rsidR="00632836" w:rsidRDefault="00632836" w:rsidP="008E3E08">
            <w:r w:rsidRPr="0073469F">
              <w:t>&lt;MCC email address&gt;</w:t>
            </w:r>
          </w:p>
        </w:tc>
      </w:tr>
      <w:tr w:rsidR="00632836" w14:paraId="36AA361E" w14:textId="77777777" w:rsidTr="008E3E08">
        <w:tc>
          <w:tcPr>
            <w:tcW w:w="3008" w:type="dxa"/>
          </w:tcPr>
          <w:p w14:paraId="705CF162" w14:textId="77777777" w:rsidR="00632836" w:rsidRDefault="00632836" w:rsidP="008E3E08">
            <w:r>
              <w:t>Resources required</w:t>
            </w:r>
          </w:p>
        </w:tc>
        <w:tc>
          <w:tcPr>
            <w:tcW w:w="6621" w:type="dxa"/>
          </w:tcPr>
          <w:p w14:paraId="38A5408D" w14:textId="77777777" w:rsidR="00632836" w:rsidRDefault="00632836" w:rsidP="008E3E08">
            <w:r>
              <w:t>Port number and service name</w:t>
            </w:r>
          </w:p>
        </w:tc>
      </w:tr>
      <w:tr w:rsidR="00632836" w14:paraId="7A283587" w14:textId="77777777" w:rsidTr="008E3E08">
        <w:tc>
          <w:tcPr>
            <w:tcW w:w="3008" w:type="dxa"/>
          </w:tcPr>
          <w:p w14:paraId="3AEAEF05" w14:textId="77777777" w:rsidR="00632836" w:rsidRDefault="00632836" w:rsidP="008E3E08">
            <w:r>
              <w:t>Transport Protocols</w:t>
            </w:r>
          </w:p>
        </w:tc>
        <w:tc>
          <w:tcPr>
            <w:tcW w:w="6621" w:type="dxa"/>
          </w:tcPr>
          <w:p w14:paraId="61E06FA7" w14:textId="77777777" w:rsidR="00632836" w:rsidRDefault="00632836" w:rsidP="008E3E08">
            <w:r>
              <w:t>UDP</w:t>
            </w:r>
          </w:p>
        </w:tc>
      </w:tr>
      <w:tr w:rsidR="00632836" w14:paraId="06692290" w14:textId="77777777" w:rsidTr="008E3E08">
        <w:tc>
          <w:tcPr>
            <w:tcW w:w="3008" w:type="dxa"/>
          </w:tcPr>
          <w:p w14:paraId="739A7067" w14:textId="77777777" w:rsidR="00632836" w:rsidRDefault="00632836" w:rsidP="008E3E08">
            <w:r>
              <w:t>Service Code</w:t>
            </w:r>
          </w:p>
        </w:tc>
        <w:tc>
          <w:tcPr>
            <w:tcW w:w="6621" w:type="dxa"/>
          </w:tcPr>
          <w:p w14:paraId="06D72312" w14:textId="77777777" w:rsidR="00632836" w:rsidRDefault="00632836" w:rsidP="008E3E08"/>
        </w:tc>
      </w:tr>
      <w:tr w:rsidR="00632836" w14:paraId="23411BAF" w14:textId="77777777" w:rsidTr="008E3E08">
        <w:tc>
          <w:tcPr>
            <w:tcW w:w="3008" w:type="dxa"/>
          </w:tcPr>
          <w:p w14:paraId="0A5FAA8F" w14:textId="77777777" w:rsidR="00632836" w:rsidRDefault="00632836" w:rsidP="008E3E08">
            <w:r>
              <w:t>Service Name</w:t>
            </w:r>
          </w:p>
        </w:tc>
        <w:tc>
          <w:tcPr>
            <w:tcW w:w="6621" w:type="dxa"/>
          </w:tcPr>
          <w:p w14:paraId="131EE4ED" w14:textId="77777777" w:rsidR="00632836" w:rsidRDefault="00632836" w:rsidP="008E3E08">
            <w:r>
              <w:t>SLMP</w:t>
            </w:r>
          </w:p>
        </w:tc>
      </w:tr>
      <w:tr w:rsidR="00632836" w14:paraId="0ABDA912" w14:textId="77777777" w:rsidTr="008E3E08">
        <w:tc>
          <w:tcPr>
            <w:tcW w:w="3008" w:type="dxa"/>
          </w:tcPr>
          <w:p w14:paraId="13CFDC46" w14:textId="77777777" w:rsidR="00632836" w:rsidRDefault="00632836" w:rsidP="008E3E08">
            <w:r>
              <w:t>Desired Port Number</w:t>
            </w:r>
          </w:p>
        </w:tc>
        <w:tc>
          <w:tcPr>
            <w:tcW w:w="6621" w:type="dxa"/>
          </w:tcPr>
          <w:p w14:paraId="284218C9" w14:textId="77777777" w:rsidR="00632836" w:rsidRDefault="00632836" w:rsidP="008E3E08"/>
        </w:tc>
      </w:tr>
      <w:tr w:rsidR="00632836" w14:paraId="7C60FACE" w14:textId="77777777" w:rsidTr="008E3E08">
        <w:tc>
          <w:tcPr>
            <w:tcW w:w="3008" w:type="dxa"/>
          </w:tcPr>
          <w:p w14:paraId="290BC70C" w14:textId="77777777" w:rsidR="00632836" w:rsidRDefault="00632836" w:rsidP="008E3E08">
            <w:r>
              <w:t>Description</w:t>
            </w:r>
          </w:p>
        </w:tc>
        <w:tc>
          <w:tcPr>
            <w:tcW w:w="6621" w:type="dxa"/>
          </w:tcPr>
          <w:p w14:paraId="43DFD0FB" w14:textId="77777777" w:rsidR="00632836" w:rsidRPr="00D368D8" w:rsidRDefault="00632836" w:rsidP="008E3E08">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632836" w14:paraId="09ECDD8A" w14:textId="77777777" w:rsidTr="008E3E08">
        <w:tc>
          <w:tcPr>
            <w:tcW w:w="3008" w:type="dxa"/>
          </w:tcPr>
          <w:p w14:paraId="2F82B7EF" w14:textId="77777777" w:rsidR="00632836" w:rsidRDefault="00632836" w:rsidP="008E3E08">
            <w:r>
              <w:t>Reference</w:t>
            </w:r>
          </w:p>
        </w:tc>
        <w:tc>
          <w:tcPr>
            <w:tcW w:w="6621" w:type="dxa"/>
          </w:tcPr>
          <w:p w14:paraId="44D7127B" w14:textId="77777777" w:rsidR="00632836" w:rsidRDefault="00632836" w:rsidP="008E3E08">
            <w:r>
              <w:t>3GPP TS</w:t>
            </w:r>
            <w:r>
              <w:rPr>
                <w:rFonts w:hint="eastAsia"/>
              </w:rPr>
              <w:t> 24.</w:t>
            </w:r>
            <w:r>
              <w:t>545</w:t>
            </w:r>
          </w:p>
        </w:tc>
      </w:tr>
      <w:tr w:rsidR="00632836" w14:paraId="3D8A1606" w14:textId="77777777" w:rsidTr="008E3E08">
        <w:tc>
          <w:tcPr>
            <w:tcW w:w="3008" w:type="dxa"/>
          </w:tcPr>
          <w:p w14:paraId="5EFBBD57" w14:textId="77777777" w:rsidR="00632836" w:rsidRDefault="00632836" w:rsidP="008E3E08">
            <w:r w:rsidRPr="000174A7">
              <w:t>Defined TXT keys</w:t>
            </w:r>
          </w:p>
        </w:tc>
        <w:tc>
          <w:tcPr>
            <w:tcW w:w="6621" w:type="dxa"/>
          </w:tcPr>
          <w:p w14:paraId="7A9B9402" w14:textId="77777777" w:rsidR="00632836" w:rsidRDefault="00632836" w:rsidP="008E3E08">
            <w:r>
              <w:t>N/A</w:t>
            </w:r>
          </w:p>
        </w:tc>
      </w:tr>
      <w:tr w:rsidR="00632836" w14:paraId="51CF3814" w14:textId="77777777" w:rsidTr="008E3E08">
        <w:tc>
          <w:tcPr>
            <w:tcW w:w="3008" w:type="dxa"/>
          </w:tcPr>
          <w:p w14:paraId="757BC369" w14:textId="77777777" w:rsidR="00632836" w:rsidRDefault="00632836" w:rsidP="008E3E08">
            <w:r>
              <w:t>If broadcast/multicast is used, how and what for?</w:t>
            </w:r>
          </w:p>
        </w:tc>
        <w:tc>
          <w:tcPr>
            <w:tcW w:w="6621" w:type="dxa"/>
          </w:tcPr>
          <w:p w14:paraId="28048E2E" w14:textId="77777777" w:rsidR="00632836" w:rsidRDefault="00632836" w:rsidP="008E3E08">
            <w:r>
              <w:t>SLMP does not used broadcast/multicast.</w:t>
            </w:r>
          </w:p>
        </w:tc>
      </w:tr>
      <w:tr w:rsidR="00632836" w14:paraId="5037FD4D" w14:textId="77777777" w:rsidTr="008E3E08">
        <w:tc>
          <w:tcPr>
            <w:tcW w:w="3008" w:type="dxa"/>
          </w:tcPr>
          <w:p w14:paraId="15A7280B" w14:textId="77777777" w:rsidR="00632836" w:rsidRDefault="00632836" w:rsidP="008E3E08">
            <w:r>
              <w:t>If UDP is requested, please explain how traffic is limited, and whether the protocol reacts to congestion.</w:t>
            </w:r>
          </w:p>
        </w:tc>
        <w:tc>
          <w:tcPr>
            <w:tcW w:w="6621" w:type="dxa"/>
          </w:tcPr>
          <w:p w14:paraId="48B7DA21" w14:textId="77777777" w:rsidR="00632836" w:rsidRDefault="00632836" w:rsidP="008E3E08">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632836" w14:paraId="34389F53" w14:textId="77777777" w:rsidTr="008E3E08">
        <w:tc>
          <w:tcPr>
            <w:tcW w:w="3008" w:type="dxa"/>
          </w:tcPr>
          <w:p w14:paraId="0EFD6099" w14:textId="77777777" w:rsidR="00632836" w:rsidRDefault="00632836" w:rsidP="008E3E08">
            <w:r>
              <w:t>If UDP is requested, please indicate whether the service is solely for the discovery of hosts supporting this protocol.</w:t>
            </w:r>
          </w:p>
        </w:tc>
        <w:tc>
          <w:tcPr>
            <w:tcW w:w="6621" w:type="dxa"/>
          </w:tcPr>
          <w:p w14:paraId="296F7718" w14:textId="77777777" w:rsidR="00632836" w:rsidRDefault="00632836" w:rsidP="008E3E08">
            <w:r>
              <w:t>SLMP is not used solely for discovery of hosts supporting this protocol.</w:t>
            </w:r>
          </w:p>
        </w:tc>
      </w:tr>
      <w:tr w:rsidR="00632836" w14:paraId="7119D0F1" w14:textId="77777777" w:rsidTr="008E3E08">
        <w:tc>
          <w:tcPr>
            <w:tcW w:w="3008" w:type="dxa"/>
          </w:tcPr>
          <w:p w14:paraId="7B44F131" w14:textId="77777777" w:rsidR="00632836" w:rsidRDefault="00632836" w:rsidP="008E3E08">
            <w:r>
              <w:t>Please explain how your protocol supports versioning.</w:t>
            </w:r>
          </w:p>
        </w:tc>
        <w:tc>
          <w:tcPr>
            <w:tcW w:w="6621" w:type="dxa"/>
          </w:tcPr>
          <w:p w14:paraId="1EE5CDED" w14:textId="77777777" w:rsidR="00632836" w:rsidRDefault="00632836" w:rsidP="008E3E08">
            <w:r>
              <w:t>SLMP does not support versioning.</w:t>
            </w:r>
          </w:p>
        </w:tc>
      </w:tr>
      <w:tr w:rsidR="00632836" w14:paraId="1B969DCF" w14:textId="77777777" w:rsidTr="008E3E08">
        <w:tc>
          <w:tcPr>
            <w:tcW w:w="3008" w:type="dxa"/>
          </w:tcPr>
          <w:p w14:paraId="06719136" w14:textId="77777777" w:rsidR="00632836" w:rsidRDefault="00632836" w:rsidP="008E3E08">
            <w:r>
              <w:t xml:space="preserve">If your request is for more than one transport, please explain in </w:t>
            </w:r>
            <w:r>
              <w:lastRenderedPageBreak/>
              <w:t>detail how the protocol differs over each transport.</w:t>
            </w:r>
          </w:p>
        </w:tc>
        <w:tc>
          <w:tcPr>
            <w:tcW w:w="6621" w:type="dxa"/>
          </w:tcPr>
          <w:p w14:paraId="4DDC6835" w14:textId="77777777" w:rsidR="00632836" w:rsidRDefault="00632836" w:rsidP="008E3E08">
            <w:r>
              <w:lastRenderedPageBreak/>
              <w:t>N/A</w:t>
            </w:r>
          </w:p>
        </w:tc>
      </w:tr>
      <w:tr w:rsidR="00632836" w14:paraId="3771A811" w14:textId="77777777" w:rsidTr="008E3E08">
        <w:tc>
          <w:tcPr>
            <w:tcW w:w="3008" w:type="dxa"/>
          </w:tcPr>
          <w:p w14:paraId="7C30DEE5" w14:textId="77777777" w:rsidR="00632836" w:rsidRDefault="00632836" w:rsidP="008E3E08">
            <w:r>
              <w:t>Please describe how your protocol supports security. Note that presently there is no IETF consensus on when it is appropriate to use a second port for an insecure version of a protocol.</w:t>
            </w:r>
          </w:p>
        </w:tc>
        <w:tc>
          <w:tcPr>
            <w:tcW w:w="6621" w:type="dxa"/>
          </w:tcPr>
          <w:p w14:paraId="79E3E914" w14:textId="77777777" w:rsidR="00632836" w:rsidRDefault="00632836" w:rsidP="008E3E08">
            <w:r>
              <w:t>SLMP does not support security. SLMP relies on the security mechanisms of the lower layers.</w:t>
            </w:r>
          </w:p>
        </w:tc>
      </w:tr>
      <w:tr w:rsidR="00632836" w14:paraId="6F60A591" w14:textId="77777777" w:rsidTr="008E3E08">
        <w:tc>
          <w:tcPr>
            <w:tcW w:w="3008" w:type="dxa"/>
          </w:tcPr>
          <w:p w14:paraId="1E495B23" w14:textId="77777777" w:rsidR="00632836" w:rsidRDefault="00632836" w:rsidP="008E3E08">
            <w:r w:rsidRPr="00D368D8">
              <w:t>Please explain why a unique port assignment is necessary as opposed to a port in range (49152-65535) or existing port.</w:t>
            </w:r>
          </w:p>
        </w:tc>
        <w:tc>
          <w:tcPr>
            <w:tcW w:w="6621" w:type="dxa"/>
          </w:tcPr>
          <w:p w14:paraId="7F3A01B6" w14:textId="77777777" w:rsidR="00632836" w:rsidRDefault="00632836" w:rsidP="008E3E08">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w:t>
            </w:r>
            <w:proofErr w:type="spellStart"/>
            <w:r>
              <w:t>emphemeral</w:t>
            </w:r>
            <w:proofErr w:type="spellEnd"/>
            <w:r>
              <w:t xml:space="preserve"> ports in the SLMP architecture, so there would be no way for one SLMP client to know that a port is already being used by another SLMP client.</w:t>
            </w:r>
          </w:p>
        </w:tc>
      </w:tr>
      <w:tr w:rsidR="00632836" w14:paraId="48792C0C" w14:textId="77777777" w:rsidTr="008E3E08">
        <w:tc>
          <w:tcPr>
            <w:tcW w:w="3008" w:type="dxa"/>
          </w:tcPr>
          <w:p w14:paraId="69BC8EA7" w14:textId="77777777" w:rsidR="00632836" w:rsidRDefault="00632836" w:rsidP="008E3E08">
            <w:r>
              <w:t>Please explain the state of development of your protocol.</w:t>
            </w:r>
          </w:p>
        </w:tc>
        <w:tc>
          <w:tcPr>
            <w:tcW w:w="6621" w:type="dxa"/>
          </w:tcPr>
          <w:p w14:paraId="01B99AED" w14:textId="77777777" w:rsidR="00632836" w:rsidRDefault="00632836" w:rsidP="008E3E08">
            <w:r>
              <w:t>Protocol standard definition. No implementation exists yet.</w:t>
            </w:r>
          </w:p>
        </w:tc>
      </w:tr>
      <w:tr w:rsidR="00632836" w14:paraId="0177B28A" w14:textId="77777777" w:rsidTr="008E3E08">
        <w:tc>
          <w:tcPr>
            <w:tcW w:w="3008" w:type="dxa"/>
          </w:tcPr>
          <w:p w14:paraId="6B9B99CE" w14:textId="77777777" w:rsidR="00632836" w:rsidRDefault="00632836" w:rsidP="008E3E08">
            <w:r>
              <w:t>If SCTP is requested, is there an existing TCP and/or UDP service name or port number assignment? If yes, provide the existing service name and port number.</w:t>
            </w:r>
          </w:p>
        </w:tc>
        <w:tc>
          <w:tcPr>
            <w:tcW w:w="6621" w:type="dxa"/>
          </w:tcPr>
          <w:p w14:paraId="4B6875B0" w14:textId="77777777" w:rsidR="00632836" w:rsidRDefault="00632836" w:rsidP="008E3E08">
            <w:r>
              <w:t>N/A</w:t>
            </w:r>
          </w:p>
        </w:tc>
      </w:tr>
      <w:tr w:rsidR="00632836" w14:paraId="42A9EEA6" w14:textId="77777777" w:rsidTr="008E3E08">
        <w:tc>
          <w:tcPr>
            <w:tcW w:w="3008" w:type="dxa"/>
          </w:tcPr>
          <w:p w14:paraId="68090430" w14:textId="77777777" w:rsidR="00632836" w:rsidRDefault="00632836" w:rsidP="008E3E08">
            <w:r>
              <w:t xml:space="preserve">What specific SCTP capability is used by the application such that a user who has the choice of both TCP (and/or UDP) and SCTP ports for this application would choose SCTP? See </w:t>
            </w:r>
            <w:hyperlink r:id="rId17" w:history="1">
              <w:r>
                <w:rPr>
                  <w:rStyle w:val="Hyperlink"/>
                </w:rPr>
                <w:t>RFC 4960</w:t>
              </w:r>
            </w:hyperlink>
            <w:r>
              <w:t xml:space="preserve"> section 7.1.</w:t>
            </w:r>
          </w:p>
        </w:tc>
        <w:tc>
          <w:tcPr>
            <w:tcW w:w="6621" w:type="dxa"/>
          </w:tcPr>
          <w:p w14:paraId="3CF29E26" w14:textId="77777777" w:rsidR="00632836" w:rsidRDefault="00632836" w:rsidP="008E3E08">
            <w:r>
              <w:t>N/A</w:t>
            </w:r>
          </w:p>
        </w:tc>
      </w:tr>
      <w:tr w:rsidR="00632836" w14:paraId="634A52A5" w14:textId="77777777" w:rsidTr="008E3E08">
        <w:tc>
          <w:tcPr>
            <w:tcW w:w="3008" w:type="dxa"/>
          </w:tcPr>
          <w:p w14:paraId="0C351DCA" w14:textId="77777777" w:rsidR="00632836" w:rsidRDefault="00632836" w:rsidP="008E3E08">
            <w:r>
              <w:t>Please provide any other information that would be helpful in understanding how this protocol differs from existing assigned services</w:t>
            </w:r>
          </w:p>
        </w:tc>
        <w:tc>
          <w:tcPr>
            <w:tcW w:w="6621" w:type="dxa"/>
          </w:tcPr>
          <w:p w14:paraId="6CC48CCC" w14:textId="77777777" w:rsidR="00632836" w:rsidRDefault="00632836" w:rsidP="008E3E08">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4B5A53B6" w14:textId="77777777" w:rsidR="00632836" w:rsidRDefault="00632836" w:rsidP="008E3E08">
            <w:r>
              <w:t>This differs from existing protocols in 3GPP where UDP ports have been requested, as those protocols have been either between the UE and network or between network elements.</w:t>
            </w:r>
          </w:p>
        </w:tc>
      </w:tr>
    </w:tbl>
    <w:p w14:paraId="35516280" w14:textId="77777777" w:rsidR="00632836" w:rsidRDefault="00632836" w:rsidP="00632836"/>
    <w:p w14:paraId="3286ADD1" w14:textId="77777777" w:rsidR="00877F57" w:rsidRPr="00F6303A" w:rsidRDefault="00877F57" w:rsidP="00877F57">
      <w:pPr>
        <w:pStyle w:val="Heading8"/>
        <w:rPr>
          <w:lang w:val="en-US"/>
        </w:rPr>
      </w:pPr>
      <w:bookmarkStart w:id="1413" w:name="_CRAnnexCnormative"/>
      <w:bookmarkStart w:id="1414" w:name="_Toc193393717"/>
      <w:bookmarkEnd w:id="1413"/>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bookmarkEnd w:id="1414"/>
    </w:p>
    <w:p w14:paraId="73C70A9B" w14:textId="77777777" w:rsidR="00877F57" w:rsidRDefault="00877F57" w:rsidP="00877F57">
      <w:pPr>
        <w:pStyle w:val="Heading1"/>
      </w:pPr>
      <w:bookmarkStart w:id="1415" w:name="_CRC_1"/>
      <w:bookmarkStart w:id="1416" w:name="_Toc193393718"/>
      <w:bookmarkEnd w:id="1415"/>
      <w:r>
        <w:t>C</w:t>
      </w:r>
      <w:r w:rsidRPr="00F6303A">
        <w:t>.1</w:t>
      </w:r>
      <w:r w:rsidRPr="00F6303A">
        <w:tab/>
      </w:r>
      <w:r>
        <w:t>General</w:t>
      </w:r>
      <w:bookmarkEnd w:id="1416"/>
    </w:p>
    <w:p w14:paraId="35EEDACA" w14:textId="77777777" w:rsidR="00877F57" w:rsidRDefault="00877F57" w:rsidP="00877F57">
      <w:r>
        <w:t>This clause provides a brief description of the counters used in this specification.</w:t>
      </w:r>
    </w:p>
    <w:p w14:paraId="274C423D" w14:textId="77777777" w:rsidR="00877F57" w:rsidRDefault="00877F57" w:rsidP="00877F57">
      <w:pPr>
        <w:pStyle w:val="Heading1"/>
        <w:rPr>
          <w:rFonts w:eastAsia="Malgun Gothic"/>
        </w:rPr>
      </w:pPr>
      <w:bookmarkStart w:id="1417" w:name="_CRC_2"/>
      <w:bookmarkStart w:id="1418" w:name="_Toc20156478"/>
      <w:bookmarkStart w:id="1419" w:name="_Toc27501669"/>
      <w:bookmarkStart w:id="1420" w:name="_Toc36049800"/>
      <w:bookmarkStart w:id="1421" w:name="_Toc45210570"/>
      <w:bookmarkStart w:id="1422" w:name="_Toc51861397"/>
      <w:bookmarkStart w:id="1423" w:name="_Toc131393116"/>
      <w:bookmarkStart w:id="1424" w:name="_Toc193393719"/>
      <w:bookmarkEnd w:id="1417"/>
      <w:r>
        <w:rPr>
          <w:rFonts w:eastAsia="Malgun Gothic"/>
        </w:rPr>
        <w:lastRenderedPageBreak/>
        <w:t>C.2</w:t>
      </w:r>
      <w:r>
        <w:rPr>
          <w:rFonts w:eastAsia="Malgun Gothic"/>
        </w:rPr>
        <w:tab/>
        <w:t>Off-network counters</w:t>
      </w:r>
      <w:bookmarkEnd w:id="1418"/>
      <w:bookmarkEnd w:id="1419"/>
      <w:bookmarkEnd w:id="1420"/>
      <w:bookmarkEnd w:id="1421"/>
      <w:bookmarkEnd w:id="1422"/>
      <w:bookmarkEnd w:id="1423"/>
      <w:bookmarkEnd w:id="1424"/>
    </w:p>
    <w:p w14:paraId="3395E33F" w14:textId="77777777" w:rsidR="00877F57" w:rsidRDefault="00877F57" w:rsidP="00877F57">
      <w:pPr>
        <w:rPr>
          <w:rFonts w:eastAsia="Malgun Gothic"/>
        </w:rPr>
      </w:pPr>
      <w:r>
        <w:t>The table C.2-1 lists the counters used by off-network procedures, their default upper limits and the action to take upon reaching the upper limit. The counters start at 1.</w:t>
      </w:r>
    </w:p>
    <w:p w14:paraId="183BAD7F" w14:textId="77777777" w:rsidR="00877F57" w:rsidRDefault="00877F57" w:rsidP="00877F57">
      <w:pPr>
        <w:pStyle w:val="TH"/>
      </w:pPr>
      <w:bookmarkStart w:id="1425" w:name="_CRTableC_21"/>
      <w:r>
        <w:t>Table </w:t>
      </w:r>
      <w:bookmarkEnd w:id="1425"/>
      <w:r>
        <w:t>C.2-1: Off</w:t>
      </w:r>
      <w:r>
        <w:rPr>
          <w:lang w:val="en-US"/>
        </w:rPr>
        <w:t>-</w:t>
      </w:r>
      <w:r>
        <w:t>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877F57" w14:paraId="39845576" w14:textId="77777777" w:rsidTr="008E3E08">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447BB129" w14:textId="77777777" w:rsidR="00877F57" w:rsidRDefault="00877F57" w:rsidP="008E3E08">
            <w:pPr>
              <w:pStyle w:val="TAH"/>
            </w:pPr>
            <w:r>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8484B6F" w14:textId="77777777" w:rsidR="00877F57" w:rsidRDefault="00877F57" w:rsidP="008E3E08">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82BD7C" w14:textId="77777777" w:rsidR="00877F57" w:rsidRDefault="00877F57" w:rsidP="008E3E08">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7AAC27EB" w14:textId="77777777" w:rsidR="00877F57" w:rsidRDefault="00877F57" w:rsidP="008E3E08">
            <w:pPr>
              <w:pStyle w:val="TAH"/>
            </w:pPr>
            <w:r>
              <w:t>Upon reaching the upper limit</w:t>
            </w:r>
          </w:p>
        </w:tc>
      </w:tr>
      <w:tr w:rsidR="00877F57" w14:paraId="3812B441" w14:textId="77777777" w:rsidTr="008E3E08">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24CF69B5" w14:textId="77777777" w:rsidR="00877F57" w:rsidRDefault="00877F57" w:rsidP="008E3E08">
            <w:pPr>
              <w:pStyle w:val="TAL"/>
            </w:pPr>
            <w:r>
              <w:t>C101</w:t>
            </w:r>
          </w:p>
          <w:p w14:paraId="4417166D" w14:textId="77777777" w:rsidR="00877F57" w:rsidRDefault="00877F57" w:rsidP="008E3E08">
            <w:pPr>
              <w:pStyle w:val="TAL"/>
            </w:pPr>
            <w:r>
              <w:rPr>
                <w:lang w:eastAsia="zh-CN"/>
              </w:rPr>
              <w:t>(waiting for ack/</w:t>
            </w:r>
            <w:proofErr w:type="spellStart"/>
            <w:r>
              <w:rPr>
                <w:lang w:eastAsia="zh-CN"/>
              </w:rPr>
              <w:t>resp</w:t>
            </w:r>
            <w:proofErr w:type="spellEnd"/>
            <w:r>
              <w:rPr>
                <w:lang w:eastAsia="zh-CN"/>
              </w:rPr>
              <w:t>)</w:t>
            </w:r>
          </w:p>
        </w:tc>
        <w:tc>
          <w:tcPr>
            <w:tcW w:w="2250" w:type="dxa"/>
            <w:tcBorders>
              <w:top w:val="single" w:sz="4" w:space="0" w:color="auto"/>
              <w:left w:val="single" w:sz="4" w:space="0" w:color="auto"/>
              <w:bottom w:val="single" w:sz="4" w:space="0" w:color="auto"/>
              <w:right w:val="single" w:sz="4" w:space="0" w:color="auto"/>
            </w:tcBorders>
            <w:hideMark/>
          </w:tcPr>
          <w:p w14:paraId="44C42CFD" w14:textId="77777777" w:rsidR="00877F57" w:rsidRDefault="00877F57" w:rsidP="008E3E08">
            <w:pPr>
              <w:pStyle w:val="TAL"/>
            </w:pPr>
            <w:r>
              <w:t>Default value: 5</w:t>
            </w:r>
          </w:p>
          <w:p w14:paraId="34FEB423" w14:textId="77777777" w:rsidR="00877F57" w:rsidRDefault="00877F57" w:rsidP="008E3E08">
            <w:pPr>
              <w:pStyle w:val="TAL"/>
            </w:pPr>
          </w:p>
          <w:p w14:paraId="2A516E78" w14:textId="77777777" w:rsidR="00877F57" w:rsidRPr="00057649" w:rsidRDefault="00877F57" w:rsidP="008E3E08">
            <w:pPr>
              <w:pStyle w:val="TAL"/>
            </w:pPr>
            <w:r>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1107BD93" w14:textId="77777777" w:rsidR="00877F57" w:rsidRDefault="00877F57" w:rsidP="008E3E08">
            <w:pPr>
              <w:pStyle w:val="TAL"/>
            </w:pPr>
            <w:r>
              <w:t>T101</w:t>
            </w:r>
          </w:p>
        </w:tc>
        <w:tc>
          <w:tcPr>
            <w:tcW w:w="2007" w:type="dxa"/>
            <w:tcBorders>
              <w:top w:val="single" w:sz="4" w:space="0" w:color="auto"/>
              <w:left w:val="single" w:sz="4" w:space="0" w:color="auto"/>
              <w:bottom w:val="single" w:sz="4" w:space="0" w:color="auto"/>
              <w:right w:val="single" w:sz="4" w:space="0" w:color="auto"/>
            </w:tcBorders>
            <w:hideMark/>
          </w:tcPr>
          <w:p w14:paraId="71006AEB" w14:textId="77777777" w:rsidR="00877F57" w:rsidRDefault="00877F57" w:rsidP="008E3E08">
            <w:pPr>
              <w:pStyle w:val="TAL"/>
            </w:pPr>
            <w:r>
              <w:t>Stop timer T101.</w:t>
            </w:r>
          </w:p>
        </w:tc>
      </w:tr>
    </w:tbl>
    <w:p w14:paraId="773DAECA" w14:textId="6AFD75A7" w:rsidR="00054A22" w:rsidRPr="00235394" w:rsidRDefault="00632836" w:rsidP="00B413AE">
      <w:pPr>
        <w:pStyle w:val="Heading8"/>
      </w:pPr>
      <w:bookmarkStart w:id="1426" w:name="_CRAnnexDinformative"/>
      <w:bookmarkEnd w:id="1426"/>
      <w:r>
        <w:br w:type="page"/>
      </w:r>
      <w:bookmarkStart w:id="1427" w:name="_Toc193393720"/>
      <w:r w:rsidR="00080512" w:rsidRPr="004D3578">
        <w:lastRenderedPageBreak/>
        <w:t xml:space="preserve">Annex </w:t>
      </w:r>
      <w:r w:rsidR="00AD18AA">
        <w:t>D</w:t>
      </w:r>
      <w:r w:rsidR="00AD18AA" w:rsidRPr="004D3578">
        <w:t xml:space="preserve"> </w:t>
      </w:r>
      <w:r w:rsidR="00080512" w:rsidRPr="004D3578">
        <w:t>(informative):</w:t>
      </w:r>
      <w:r w:rsidR="00080512" w:rsidRPr="004D3578">
        <w:br/>
        <w:t>Change history</w:t>
      </w:r>
      <w:bookmarkStart w:id="1428" w:name="historyclause"/>
      <w:bookmarkEnd w:id="643"/>
      <w:bookmarkEnd w:id="644"/>
      <w:bookmarkEnd w:id="645"/>
      <w:bookmarkEnd w:id="1411"/>
      <w:bookmarkEnd w:id="1412"/>
      <w:bookmarkEnd w:id="1427"/>
      <w:bookmarkEnd w:id="1428"/>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proofErr w:type="spellStart"/>
            <w:r w:rsidRPr="00235394">
              <w:rPr>
                <w:b/>
                <w:sz w:val="16"/>
              </w:rPr>
              <w:t>TDoc</w:t>
            </w:r>
            <w:proofErr w:type="spellEnd"/>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 xml:space="preserve">Presentation to TSG CT for information </w:t>
            </w:r>
            <w:proofErr w:type="spellStart"/>
            <w:r>
              <w:rPr>
                <w:bCs/>
                <w:snapToGrid w:val="0"/>
                <w:sz w:val="16"/>
                <w:lang w:val="en-AU"/>
              </w:rPr>
              <w:t>andapproval</w:t>
            </w:r>
            <w:proofErr w:type="spellEnd"/>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E233F" w:rsidRDefault="00ED599E" w:rsidP="002E233F">
            <w:pPr>
              <w:pStyle w:val="TAC"/>
              <w:rPr>
                <w:sz w:val="16"/>
              </w:rPr>
            </w:pPr>
            <w:r w:rsidRPr="002E233F">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2E233F" w:rsidRDefault="00E44558" w:rsidP="002E233F">
            <w:pPr>
              <w:pStyle w:val="TAC"/>
              <w:rPr>
                <w:sz w:val="16"/>
              </w:rPr>
            </w:pPr>
            <w:r w:rsidRPr="002E233F">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2E233F" w:rsidRDefault="00C26E9C" w:rsidP="002E233F">
            <w:pPr>
              <w:pStyle w:val="TAC"/>
              <w:rPr>
                <w:sz w:val="16"/>
              </w:rPr>
            </w:pPr>
            <w:r w:rsidRPr="002E233F">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2E233F" w:rsidRDefault="00FB0BED" w:rsidP="002E233F">
            <w:pPr>
              <w:pStyle w:val="TAC"/>
              <w:rPr>
                <w:sz w:val="16"/>
              </w:rPr>
            </w:pPr>
            <w:r w:rsidRPr="002E233F">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2E233F" w:rsidRDefault="0048313A" w:rsidP="002E233F">
            <w:pPr>
              <w:pStyle w:val="TAC"/>
              <w:rPr>
                <w:sz w:val="16"/>
              </w:rPr>
            </w:pPr>
            <w:r w:rsidRPr="002E233F">
              <w:rPr>
                <w:sz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2E233F" w:rsidRDefault="00F7079D" w:rsidP="002E233F">
            <w:pPr>
              <w:pStyle w:val="TAC"/>
              <w:rPr>
                <w:sz w:val="16"/>
              </w:rPr>
            </w:pPr>
            <w:r w:rsidRPr="002E233F">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2E233F" w:rsidRDefault="00BB6F94" w:rsidP="002E233F">
            <w:pPr>
              <w:pStyle w:val="TAC"/>
              <w:rPr>
                <w:sz w:val="16"/>
              </w:rPr>
            </w:pPr>
            <w:r w:rsidRPr="002E233F">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2E233F" w:rsidRDefault="00CF6933" w:rsidP="002E233F">
            <w:pPr>
              <w:pStyle w:val="TAC"/>
              <w:rPr>
                <w:sz w:val="16"/>
              </w:rPr>
            </w:pPr>
            <w:r w:rsidRPr="002E233F">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2E233F" w:rsidRDefault="00B0371D" w:rsidP="002E233F">
            <w:pPr>
              <w:pStyle w:val="TAC"/>
              <w:rPr>
                <w:sz w:val="16"/>
              </w:rPr>
            </w:pPr>
            <w:r w:rsidRPr="002E233F">
              <w:rPr>
                <w:sz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 xml:space="preserve">Message Id and Reply-to Message Id for SEAL </w:t>
            </w:r>
            <w:proofErr w:type="spellStart"/>
            <w:r>
              <w:rPr>
                <w:bCs/>
                <w:snapToGrid w:val="0"/>
                <w:sz w:val="16"/>
                <w:lang w:val="en-AU"/>
              </w:rPr>
              <w:t>offnetwork</w:t>
            </w:r>
            <w:proofErr w:type="spellEnd"/>
            <w:r>
              <w:rPr>
                <w:bCs/>
                <w:snapToGrid w:val="0"/>
                <w:sz w:val="16"/>
                <w:lang w:val="en-AU"/>
              </w:rPr>
              <w:t xml:space="preserve">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2E233F" w:rsidRDefault="00DF052F" w:rsidP="002E233F">
            <w:pPr>
              <w:pStyle w:val="TAC"/>
              <w:rPr>
                <w:sz w:val="16"/>
              </w:rPr>
            </w:pPr>
            <w:r w:rsidRPr="002E233F">
              <w:rPr>
                <w:sz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2E233F" w:rsidRDefault="000918CC" w:rsidP="002E233F">
            <w:pPr>
              <w:pStyle w:val="TAC"/>
              <w:rPr>
                <w:sz w:val="16"/>
              </w:rPr>
            </w:pPr>
            <w:r w:rsidRPr="002E233F">
              <w:rPr>
                <w:sz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Pr="002E233F" w:rsidRDefault="000918CC" w:rsidP="002E233F">
            <w:pPr>
              <w:pStyle w:val="TAC"/>
              <w:rPr>
                <w:sz w:val="16"/>
              </w:rPr>
            </w:pPr>
            <w:r w:rsidRPr="002E233F">
              <w:rPr>
                <w:sz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Pr="002E233F" w:rsidRDefault="00F972A7" w:rsidP="002E233F">
            <w:pPr>
              <w:pStyle w:val="TAC"/>
              <w:rPr>
                <w:sz w:val="16"/>
              </w:rPr>
            </w:pPr>
            <w:r w:rsidRPr="002E233F">
              <w:rPr>
                <w:sz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Pr="002E233F" w:rsidRDefault="00F80F6E"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Pr="002E233F" w:rsidRDefault="00F80F6E"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Pr="002E233F" w:rsidRDefault="00F80F6E"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Pr="002E233F" w:rsidRDefault="00924196"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Pr="002E233F" w:rsidRDefault="00E311FE"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Pr="002E233F" w:rsidRDefault="000831F6"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Pr="002E233F" w:rsidRDefault="000831F6"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Pr="002E233F" w:rsidRDefault="000831F6"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Pr="002E233F" w:rsidRDefault="000831F6"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Pr="002E233F" w:rsidRDefault="00942C1E" w:rsidP="002E233F">
            <w:pPr>
              <w:pStyle w:val="TAC"/>
              <w:rPr>
                <w:sz w:val="16"/>
              </w:rPr>
            </w:pPr>
            <w:r w:rsidRPr="002E233F">
              <w:rPr>
                <w:sz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2E233F" w:rsidRDefault="00F0210C" w:rsidP="002E233F">
            <w:pPr>
              <w:pStyle w:val="TAC"/>
              <w:rPr>
                <w:sz w:val="16"/>
              </w:rPr>
            </w:pPr>
            <w:r w:rsidRPr="002E233F">
              <w:rPr>
                <w:sz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2E233F" w:rsidRDefault="00F0210C" w:rsidP="002E233F">
            <w:pPr>
              <w:pStyle w:val="TAC"/>
              <w:rPr>
                <w:sz w:val="16"/>
              </w:rPr>
            </w:pPr>
            <w:r w:rsidRPr="002E233F">
              <w:rPr>
                <w:sz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2E233F" w:rsidRDefault="00C924E7" w:rsidP="002E233F">
            <w:pPr>
              <w:pStyle w:val="TAC"/>
              <w:rPr>
                <w:sz w:val="16"/>
              </w:rPr>
            </w:pPr>
            <w:hyperlink r:id="rId18" w:history="1">
              <w:r w:rsidRPr="002E233F">
                <w:rPr>
                  <w:rStyle w:val="Hyperlink"/>
                  <w:color w:val="auto"/>
                  <w:sz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2E233F" w:rsidRDefault="00583FB8" w:rsidP="002E233F">
            <w:pPr>
              <w:pStyle w:val="TAC"/>
              <w:rPr>
                <w:sz w:val="16"/>
              </w:rPr>
            </w:pPr>
            <w:hyperlink r:id="rId19" w:history="1">
              <w:r w:rsidRPr="002E233F">
                <w:rPr>
                  <w:rStyle w:val="Hyperlink"/>
                  <w:color w:val="auto"/>
                  <w:sz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2E233F" w:rsidRDefault="00DE15AF" w:rsidP="002E233F">
            <w:pPr>
              <w:pStyle w:val="TAC"/>
              <w:rPr>
                <w:sz w:val="16"/>
              </w:rPr>
            </w:pPr>
            <w:hyperlink r:id="rId20" w:history="1">
              <w:r w:rsidRPr="002E233F">
                <w:rPr>
                  <w:rStyle w:val="Hyperlink"/>
                  <w:color w:val="auto"/>
                  <w:sz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2E233F" w:rsidRDefault="003024E3" w:rsidP="002E233F">
            <w:pPr>
              <w:pStyle w:val="TAC"/>
              <w:rPr>
                <w:sz w:val="16"/>
              </w:rPr>
            </w:pPr>
            <w:hyperlink r:id="rId21" w:history="1">
              <w:r w:rsidRPr="002E233F">
                <w:rPr>
                  <w:rStyle w:val="Hyperlink"/>
                  <w:color w:val="auto"/>
                  <w:sz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BF6EED" w14:paraId="5F03655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0E6D36F" w14:textId="29E69144" w:rsidR="00BF6EED" w:rsidRPr="0043705D" w:rsidRDefault="00BF6EED" w:rsidP="00F0210C">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4A0904" w14:textId="25BDC4D8" w:rsidR="00BF6EED" w:rsidRPr="0043705D" w:rsidRDefault="00BF6EED" w:rsidP="00F0210C">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48A110" w14:textId="77777777" w:rsidR="00BF6EED" w:rsidRPr="002E233F" w:rsidRDefault="00BF6EED" w:rsidP="002E233F">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7CF04" w14:textId="77777777" w:rsidR="00BF6EED" w:rsidRPr="0043705D" w:rsidRDefault="00BF6EED" w:rsidP="00F0210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AD7BBC" w14:textId="77777777" w:rsidR="00BF6EED" w:rsidRPr="0043705D" w:rsidRDefault="00BF6EED" w:rsidP="00F0210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0A660" w14:textId="77777777" w:rsidR="00BF6EED" w:rsidRPr="0043705D" w:rsidRDefault="00BF6EED" w:rsidP="00F0210C">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7AB8ADC" w14:textId="77BD9A2C" w:rsidR="00BF6EED" w:rsidRPr="0043705D" w:rsidRDefault="00C855CA" w:rsidP="00F0210C">
            <w:pPr>
              <w:pStyle w:val="TAL"/>
              <w:rPr>
                <w:snapToGrid w:val="0"/>
                <w:sz w:val="16"/>
                <w:lang w:val="en-AU"/>
              </w:rPr>
            </w:pPr>
            <w:r>
              <w:rPr>
                <w:snapToGrid w:val="0"/>
                <w:sz w:val="16"/>
                <w:lang w:val="en-AU"/>
              </w:rPr>
              <w:t>Editorial Correction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FB1FE6" w14:textId="380AC334" w:rsidR="00BF6EED" w:rsidRPr="0043705D" w:rsidRDefault="00BF6EED" w:rsidP="00F0210C">
            <w:pPr>
              <w:pStyle w:val="TAC"/>
              <w:rPr>
                <w:sz w:val="16"/>
                <w:szCs w:val="16"/>
              </w:rPr>
            </w:pPr>
            <w:r>
              <w:rPr>
                <w:sz w:val="16"/>
                <w:szCs w:val="16"/>
              </w:rPr>
              <w:t>17.6.1</w:t>
            </w:r>
          </w:p>
        </w:tc>
      </w:tr>
      <w:tr w:rsidR="002E3554" w14:paraId="13EDD51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F7CE939" w14:textId="59F53390" w:rsidR="002E3554" w:rsidRPr="002E3554" w:rsidRDefault="002E3554" w:rsidP="00F0210C">
            <w:pPr>
              <w:pStyle w:val="TAC"/>
              <w:rPr>
                <w:sz w:val="16"/>
                <w:szCs w:val="16"/>
              </w:rPr>
            </w:pPr>
            <w:r w:rsidRPr="002E3554">
              <w:rPr>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C0DBD" w14:textId="6179AFC8" w:rsidR="002E3554" w:rsidRPr="002E3554" w:rsidRDefault="002E3554" w:rsidP="00F0210C">
            <w:pPr>
              <w:pStyle w:val="TAC"/>
              <w:rPr>
                <w:sz w:val="16"/>
                <w:szCs w:val="16"/>
              </w:rPr>
            </w:pPr>
            <w:r w:rsidRPr="002E3554">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780A49" w14:textId="61DA76E3" w:rsidR="002E3554" w:rsidRPr="002E233F" w:rsidRDefault="002E3554" w:rsidP="002E233F">
            <w:pPr>
              <w:pStyle w:val="TAC"/>
              <w:rPr>
                <w:sz w:val="16"/>
              </w:rPr>
            </w:pPr>
            <w:r w:rsidRPr="002E233F">
              <w:rPr>
                <w:sz w:val="16"/>
              </w:rPr>
              <w:t>CP-231242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2F91AC" w14:textId="101D87EC" w:rsidR="002E3554" w:rsidRPr="002E3554" w:rsidRDefault="002E3554" w:rsidP="00F0210C">
            <w:pPr>
              <w:pStyle w:val="TAL"/>
              <w:rPr>
                <w:sz w:val="16"/>
                <w:szCs w:val="16"/>
              </w:rPr>
            </w:pPr>
            <w:r w:rsidRPr="002E3554">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456C3" w14:textId="57F419F6" w:rsidR="002E3554" w:rsidRPr="002E3554" w:rsidRDefault="002E3554" w:rsidP="00F0210C">
            <w:pPr>
              <w:pStyle w:val="TAR"/>
              <w:rPr>
                <w:sz w:val="16"/>
                <w:szCs w:val="16"/>
              </w:rPr>
            </w:pPr>
            <w:r w:rsidRPr="002E355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16A87" w14:textId="4A94D92B" w:rsidR="002E3554" w:rsidRPr="002E3554" w:rsidRDefault="002E3554" w:rsidP="00F0210C">
            <w:pPr>
              <w:pStyle w:val="TAC"/>
              <w:rPr>
                <w:sz w:val="16"/>
                <w:szCs w:val="16"/>
              </w:rPr>
            </w:pPr>
            <w:r w:rsidRPr="002E3554">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50A843" w14:textId="298C9293" w:rsidR="002E3554" w:rsidRPr="002E3554" w:rsidRDefault="002E3554" w:rsidP="00F0210C">
            <w:pPr>
              <w:pStyle w:val="TAL"/>
              <w:rPr>
                <w:snapToGrid w:val="0"/>
                <w:sz w:val="16"/>
                <w:szCs w:val="16"/>
                <w:lang w:val="en-AU"/>
              </w:rPr>
            </w:pPr>
            <w:r w:rsidRPr="002E3554">
              <w:rPr>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0540FC5" w14:textId="368F5A96" w:rsidR="002E3554" w:rsidRPr="002E3554" w:rsidRDefault="002E3554" w:rsidP="00F0210C">
            <w:pPr>
              <w:pStyle w:val="TAC"/>
              <w:rPr>
                <w:sz w:val="16"/>
                <w:szCs w:val="16"/>
              </w:rPr>
            </w:pPr>
            <w:r w:rsidRPr="002E3554">
              <w:rPr>
                <w:sz w:val="16"/>
                <w:szCs w:val="16"/>
              </w:rPr>
              <w:t>17.7.0</w:t>
            </w:r>
          </w:p>
        </w:tc>
      </w:tr>
      <w:tr w:rsidR="00877F57" w14:paraId="52B6CF2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8273ED6" w14:textId="4A36AF3D" w:rsidR="00877F57" w:rsidRPr="00877F57" w:rsidRDefault="00877F57" w:rsidP="00F0210C">
            <w:pPr>
              <w:pStyle w:val="TAC"/>
              <w:rPr>
                <w:sz w:val="16"/>
                <w:szCs w:val="16"/>
              </w:rPr>
            </w:pPr>
            <w:r w:rsidRPr="00877F57">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A28297" w14:textId="403D8EF1" w:rsidR="00877F57" w:rsidRPr="00877F57" w:rsidRDefault="00877F57" w:rsidP="00F0210C">
            <w:pPr>
              <w:pStyle w:val="TAC"/>
              <w:rPr>
                <w:sz w:val="16"/>
                <w:szCs w:val="16"/>
              </w:rPr>
            </w:pPr>
            <w:r w:rsidRPr="00877F57">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78B572" w14:textId="3655843B" w:rsidR="00877F57" w:rsidRPr="002E233F" w:rsidRDefault="00877F57" w:rsidP="002E233F">
            <w:pPr>
              <w:pStyle w:val="TAC"/>
              <w:rPr>
                <w:sz w:val="16"/>
              </w:rPr>
            </w:pPr>
            <w:r w:rsidRPr="002E233F">
              <w:rPr>
                <w:sz w:val="16"/>
              </w:rPr>
              <w:t>CP-231242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D5A10C" w14:textId="24A44E0F" w:rsidR="00877F57" w:rsidRPr="00877F57" w:rsidRDefault="00877F57" w:rsidP="00F0210C">
            <w:pPr>
              <w:pStyle w:val="TAL"/>
              <w:rPr>
                <w:sz w:val="16"/>
                <w:szCs w:val="16"/>
              </w:rPr>
            </w:pPr>
            <w:r w:rsidRPr="00877F57">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FF98A" w14:textId="2A65E863" w:rsidR="00877F57" w:rsidRPr="00877F57" w:rsidRDefault="00877F57" w:rsidP="00F0210C">
            <w:pPr>
              <w:pStyle w:val="TAR"/>
              <w:rPr>
                <w:sz w:val="16"/>
                <w:szCs w:val="16"/>
              </w:rPr>
            </w:pPr>
            <w:r w:rsidRPr="00877F57">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4F51A" w14:textId="74DD8C4B" w:rsidR="00877F57" w:rsidRPr="00877F57" w:rsidRDefault="00877F57" w:rsidP="00F0210C">
            <w:pPr>
              <w:pStyle w:val="TAC"/>
              <w:rPr>
                <w:sz w:val="16"/>
                <w:szCs w:val="16"/>
              </w:rPr>
            </w:pPr>
            <w:r w:rsidRPr="00877F57">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E1BDBB5" w14:textId="6602579A" w:rsidR="00877F57" w:rsidRPr="00877F57" w:rsidRDefault="00877F57" w:rsidP="00F0210C">
            <w:pPr>
              <w:pStyle w:val="TAL"/>
              <w:rPr>
                <w:snapToGrid w:val="0"/>
                <w:sz w:val="16"/>
                <w:szCs w:val="16"/>
                <w:lang w:val="en-AU"/>
              </w:rPr>
            </w:pPr>
            <w:r w:rsidRPr="00877F57">
              <w:rPr>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C892DC" w14:textId="0A6A3299" w:rsidR="00877F57" w:rsidRPr="00877F57" w:rsidRDefault="00877F57" w:rsidP="00F0210C">
            <w:pPr>
              <w:pStyle w:val="TAC"/>
              <w:rPr>
                <w:sz w:val="16"/>
                <w:szCs w:val="16"/>
              </w:rPr>
            </w:pPr>
            <w:r w:rsidRPr="00877F57">
              <w:rPr>
                <w:sz w:val="16"/>
                <w:szCs w:val="16"/>
              </w:rPr>
              <w:t>17.7.0</w:t>
            </w:r>
          </w:p>
        </w:tc>
      </w:tr>
      <w:tr w:rsidR="007B068E" w14:paraId="63EE083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1E191D4" w14:textId="61BD474E" w:rsidR="007B068E" w:rsidRPr="00877F57" w:rsidRDefault="007B068E" w:rsidP="00F0210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A44616" w14:textId="43604514" w:rsidR="007B068E" w:rsidRPr="00877F57" w:rsidRDefault="007B068E" w:rsidP="00F0210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218C2F" w14:textId="0D934178" w:rsidR="007B068E" w:rsidRPr="002E233F" w:rsidRDefault="007B068E" w:rsidP="002E233F">
            <w:pPr>
              <w:pStyle w:val="TAC"/>
              <w:rPr>
                <w:sz w:val="16"/>
              </w:rPr>
            </w:pPr>
            <w:r w:rsidRPr="002E233F">
              <w:rPr>
                <w:sz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0BF13D" w14:textId="26533F79" w:rsidR="007B068E" w:rsidRPr="00877F57" w:rsidRDefault="007B068E" w:rsidP="00F0210C">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2AF45" w14:textId="173E66F5" w:rsidR="007B068E" w:rsidRPr="00877F57" w:rsidRDefault="007B068E"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A9226" w14:textId="3BF2C5AD" w:rsidR="007B068E" w:rsidRPr="00877F57" w:rsidRDefault="007B068E"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45C2D4" w14:textId="01FC691F" w:rsidR="007B068E" w:rsidRPr="00877F57" w:rsidRDefault="007B068E" w:rsidP="00F0210C">
            <w:pPr>
              <w:pStyle w:val="TAL"/>
              <w:rPr>
                <w:snapToGrid w:val="0"/>
                <w:sz w:val="16"/>
                <w:szCs w:val="16"/>
                <w:lang w:val="en-AU"/>
              </w:rPr>
            </w:pPr>
            <w:r>
              <w:rPr>
                <w:snapToGrid w:val="0"/>
                <w:sz w:val="16"/>
                <w:szCs w:val="16"/>
                <w:lang w:val="en-AU"/>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4FFEC8" w14:textId="6EF3B6ED" w:rsidR="007B068E" w:rsidRPr="00877F57" w:rsidRDefault="007B068E" w:rsidP="00F0210C">
            <w:pPr>
              <w:pStyle w:val="TAC"/>
              <w:rPr>
                <w:sz w:val="16"/>
                <w:szCs w:val="16"/>
              </w:rPr>
            </w:pPr>
            <w:r>
              <w:rPr>
                <w:sz w:val="16"/>
                <w:szCs w:val="16"/>
              </w:rPr>
              <w:t>17.8.0</w:t>
            </w:r>
          </w:p>
        </w:tc>
      </w:tr>
      <w:tr w:rsidR="007B068E" w14:paraId="5CEEC74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FE45FD" w14:textId="4F5F9262" w:rsidR="007B068E" w:rsidRDefault="007B068E" w:rsidP="00F0210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CFD02D" w14:textId="207F9E28" w:rsidR="007B068E" w:rsidRDefault="007B068E" w:rsidP="00F0210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72434F" w14:textId="172239AB" w:rsidR="007B068E" w:rsidRPr="002E233F" w:rsidRDefault="007B068E" w:rsidP="002E233F">
            <w:pPr>
              <w:pStyle w:val="TAC"/>
              <w:rPr>
                <w:sz w:val="16"/>
              </w:rPr>
            </w:pPr>
            <w:r w:rsidRPr="002E233F">
              <w:rPr>
                <w:sz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8D1C5F" w14:textId="222B9CA0" w:rsidR="007B068E" w:rsidRDefault="007B068E" w:rsidP="00F0210C">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626EE" w14:textId="58E95CED" w:rsidR="007B068E" w:rsidRDefault="007B068E" w:rsidP="00F0210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9037B3" w14:textId="6A059C32" w:rsidR="007B068E" w:rsidRDefault="007B068E"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4B5B38D" w14:textId="4152FB26" w:rsidR="007B068E" w:rsidRDefault="007B068E" w:rsidP="00F0210C">
            <w:pPr>
              <w:pStyle w:val="TAL"/>
              <w:rPr>
                <w:snapToGrid w:val="0"/>
                <w:sz w:val="16"/>
                <w:szCs w:val="16"/>
                <w:lang w:val="en-AU"/>
              </w:rPr>
            </w:pPr>
            <w:r>
              <w:rPr>
                <w:snapToGrid w:val="0"/>
                <w:sz w:val="16"/>
                <w:szCs w:val="16"/>
                <w:lang w:val="en-AU"/>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B62D24" w14:textId="7CABD03C" w:rsidR="007B068E" w:rsidRDefault="007B068E" w:rsidP="00F0210C">
            <w:pPr>
              <w:pStyle w:val="TAC"/>
              <w:rPr>
                <w:sz w:val="16"/>
                <w:szCs w:val="16"/>
              </w:rPr>
            </w:pPr>
            <w:r>
              <w:rPr>
                <w:sz w:val="16"/>
                <w:szCs w:val="16"/>
              </w:rPr>
              <w:t>17.8.0</w:t>
            </w:r>
          </w:p>
        </w:tc>
      </w:tr>
      <w:tr w:rsidR="00A83B76" w14:paraId="684EC7C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BC5D140" w14:textId="3153A8DD" w:rsidR="00A83B76" w:rsidRDefault="00A83B76" w:rsidP="00F0210C">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F94E48" w14:textId="7181F242" w:rsidR="00A83B76" w:rsidRDefault="00A83B76" w:rsidP="00F0210C">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3CE552" w14:textId="11FC62AB" w:rsidR="00A83B76" w:rsidRPr="002E233F" w:rsidRDefault="00A83B76" w:rsidP="002E233F">
            <w:pPr>
              <w:pStyle w:val="TAC"/>
              <w:rPr>
                <w:sz w:val="16"/>
              </w:rPr>
            </w:pPr>
            <w:r w:rsidRPr="002E233F">
              <w:rPr>
                <w:sz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62100" w14:textId="2137D539" w:rsidR="00A83B76" w:rsidRDefault="00A83B76" w:rsidP="00F0210C">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CEF44" w14:textId="75FBC04C" w:rsidR="00A83B76" w:rsidRDefault="00A83B76"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93DDB2" w14:textId="560D2695" w:rsidR="00A83B76" w:rsidRDefault="00A83B76"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9ACAEE8" w14:textId="518E0F73" w:rsidR="00A83B76" w:rsidRDefault="00A83B76" w:rsidP="00F0210C">
            <w:pPr>
              <w:pStyle w:val="TAL"/>
              <w:rPr>
                <w:snapToGrid w:val="0"/>
                <w:sz w:val="16"/>
                <w:szCs w:val="16"/>
                <w:lang w:val="en-AU"/>
              </w:rPr>
            </w:pPr>
            <w:r>
              <w:rPr>
                <w:snapToGrid w:val="0"/>
                <w:sz w:val="16"/>
                <w:szCs w:val="16"/>
                <w:lang w:val="en-AU"/>
              </w:rPr>
              <w:t>Correction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BEF1CA" w14:textId="51F38924" w:rsidR="00A83B76" w:rsidRDefault="00A83B76" w:rsidP="00F0210C">
            <w:pPr>
              <w:pStyle w:val="TAC"/>
              <w:rPr>
                <w:sz w:val="16"/>
                <w:szCs w:val="16"/>
              </w:rPr>
            </w:pPr>
            <w:r>
              <w:rPr>
                <w:sz w:val="16"/>
                <w:szCs w:val="16"/>
              </w:rPr>
              <w:t>17.9.0</w:t>
            </w:r>
          </w:p>
        </w:tc>
      </w:tr>
      <w:tr w:rsidR="00E11D3D" w14:paraId="6B23F5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EE28EFC" w14:textId="5D7FA783" w:rsidR="00E11D3D" w:rsidRDefault="00E11D3D" w:rsidP="00F0210C">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944E97" w14:textId="317AD188" w:rsidR="00E11D3D" w:rsidRDefault="00E11D3D" w:rsidP="00F0210C">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9FD7" w14:textId="28F200DB" w:rsidR="00E11D3D" w:rsidRPr="002E233F" w:rsidRDefault="00E11D3D" w:rsidP="002E233F">
            <w:pPr>
              <w:pStyle w:val="TAC"/>
              <w:rPr>
                <w:sz w:val="16"/>
              </w:rPr>
            </w:pPr>
            <w:r w:rsidRPr="002E233F">
              <w:rPr>
                <w:sz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BE2A7" w14:textId="715D5627" w:rsidR="00E11D3D" w:rsidRDefault="00E11D3D" w:rsidP="00F0210C">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321EB" w14:textId="28E4797D" w:rsidR="00E11D3D" w:rsidRDefault="00E11D3D"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891AF2" w14:textId="53738658" w:rsidR="00E11D3D" w:rsidRDefault="00E11D3D"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6DBA94E" w14:textId="3D3EB2B6" w:rsidR="00E11D3D" w:rsidRDefault="00E11D3D" w:rsidP="00F0210C">
            <w:pPr>
              <w:pStyle w:val="TAL"/>
              <w:rPr>
                <w:snapToGrid w:val="0"/>
                <w:sz w:val="16"/>
                <w:szCs w:val="16"/>
                <w:lang w:val="en-AU"/>
              </w:rPr>
            </w:pPr>
            <w:r>
              <w:rPr>
                <w:snapToGrid w:val="0"/>
                <w:sz w:val="16"/>
                <w:szCs w:val="16"/>
                <w:lang w:val="en-AU"/>
              </w:rPr>
              <w:t>Correction to the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FAE4B0" w14:textId="0C29A78C" w:rsidR="00E11D3D" w:rsidRDefault="00E11D3D" w:rsidP="00F0210C">
            <w:pPr>
              <w:pStyle w:val="TAC"/>
              <w:rPr>
                <w:sz w:val="16"/>
                <w:szCs w:val="16"/>
              </w:rPr>
            </w:pPr>
            <w:r>
              <w:rPr>
                <w:sz w:val="16"/>
                <w:szCs w:val="16"/>
              </w:rPr>
              <w:t>17.9.0</w:t>
            </w:r>
          </w:p>
        </w:tc>
      </w:tr>
      <w:tr w:rsidR="004E5A47" w14:paraId="734CA09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30059A1" w14:textId="5DB9F163" w:rsidR="004E5A47" w:rsidRDefault="004E5A47" w:rsidP="00F0210C">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7B6906" w14:textId="416E3AB5" w:rsidR="004E5A47" w:rsidRDefault="004E5A47" w:rsidP="00F0210C">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90EFA" w14:textId="193B1D62" w:rsidR="004E5A47" w:rsidRPr="002E233F" w:rsidRDefault="004E5A47" w:rsidP="002E233F">
            <w:pPr>
              <w:pStyle w:val="TAC"/>
              <w:rPr>
                <w:sz w:val="16"/>
              </w:rPr>
            </w:pPr>
            <w:r w:rsidRPr="002E233F">
              <w:rPr>
                <w:sz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407A23" w14:textId="3CCF0021" w:rsidR="004E5A47" w:rsidRDefault="004E5A47" w:rsidP="00F0210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A9184" w14:textId="6C44CBAD" w:rsidR="004E5A47" w:rsidRDefault="004E5A47"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CD5816" w14:textId="264695F3" w:rsidR="004E5A47" w:rsidRDefault="004E5A47"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FB90374" w14:textId="7CF3468B" w:rsidR="004E5A47" w:rsidRDefault="004E5A47" w:rsidP="00F0210C">
            <w:pPr>
              <w:pStyle w:val="TAL"/>
              <w:rPr>
                <w:snapToGrid w:val="0"/>
                <w:sz w:val="16"/>
                <w:szCs w:val="16"/>
                <w:lang w:val="en-AU"/>
              </w:rPr>
            </w:pPr>
            <w:r>
              <w:rPr>
                <w:snapToGrid w:val="0"/>
                <w:sz w:val="16"/>
                <w:szCs w:val="16"/>
                <w:lang w:val="en-AU"/>
              </w:rPr>
              <w:t xml:space="preserve">Correction on the </w:t>
            </w:r>
            <w:proofErr w:type="spellStart"/>
            <w:r>
              <w:rPr>
                <w:snapToGrid w:val="0"/>
                <w:sz w:val="16"/>
                <w:szCs w:val="16"/>
                <w:lang w:val="en-AU"/>
              </w:rPr>
              <w:t>LocationReportConfiguration</w:t>
            </w:r>
            <w:proofErr w:type="spellEnd"/>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C67393" w14:textId="1BE63656" w:rsidR="004E5A47" w:rsidRDefault="004E5A47" w:rsidP="00F0210C">
            <w:pPr>
              <w:pStyle w:val="TAC"/>
              <w:rPr>
                <w:sz w:val="16"/>
                <w:szCs w:val="16"/>
              </w:rPr>
            </w:pPr>
            <w:r>
              <w:rPr>
                <w:sz w:val="16"/>
                <w:szCs w:val="16"/>
              </w:rPr>
              <w:t>17.10.0</w:t>
            </w:r>
          </w:p>
        </w:tc>
      </w:tr>
      <w:tr w:rsidR="00292F9C" w14:paraId="358C585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6889099" w14:textId="7A62C81F" w:rsidR="00292F9C" w:rsidRDefault="00292F9C" w:rsidP="00292F9C">
            <w:pPr>
              <w:pStyle w:val="TAC"/>
              <w:rPr>
                <w:sz w:val="16"/>
                <w:szCs w:val="16"/>
              </w:rPr>
            </w:pPr>
            <w:r w:rsidRPr="00292F9C">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FE3B9" w14:textId="3AA4406D" w:rsidR="00292F9C" w:rsidRDefault="00292F9C" w:rsidP="00292F9C">
            <w:pPr>
              <w:pStyle w:val="TAC"/>
              <w:rPr>
                <w:sz w:val="16"/>
                <w:szCs w:val="16"/>
              </w:rPr>
            </w:pPr>
            <w:r w:rsidRPr="00292F9C">
              <w:rPr>
                <w:rFonts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FF525" w14:textId="4A48767B" w:rsidR="00292F9C" w:rsidRPr="002E233F" w:rsidRDefault="00292F9C" w:rsidP="002E233F">
            <w:pPr>
              <w:pStyle w:val="TAC"/>
              <w:rPr>
                <w:sz w:val="16"/>
              </w:rPr>
            </w:pPr>
            <w:r w:rsidRPr="002E233F">
              <w:rPr>
                <w:sz w:val="16"/>
              </w:rPr>
              <w:t>CP-250163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1C441D" w14:textId="58F62134" w:rsidR="00292F9C" w:rsidRDefault="00292F9C" w:rsidP="00292F9C">
            <w:pPr>
              <w:pStyle w:val="TAL"/>
              <w:rPr>
                <w:sz w:val="16"/>
                <w:szCs w:val="16"/>
              </w:rPr>
            </w:pPr>
            <w:r w:rsidRPr="00292F9C">
              <w:rPr>
                <w:rFonts w:cs="Arial"/>
                <w:sz w:val="16"/>
                <w:szCs w:val="16"/>
                <w:lang w:eastAsia="ko-KR"/>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6DE4CE" w14:textId="75649D88" w:rsidR="00292F9C" w:rsidRDefault="00292F9C" w:rsidP="00292F9C">
            <w:pPr>
              <w:pStyle w:val="TAR"/>
              <w:rPr>
                <w:sz w:val="16"/>
                <w:szCs w:val="16"/>
              </w:rPr>
            </w:pPr>
            <w:r w:rsidRPr="00292F9C">
              <w:rPr>
                <w:rFonts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EF6543" w14:textId="2FFC5BD9" w:rsidR="00292F9C" w:rsidRDefault="00292F9C" w:rsidP="00292F9C">
            <w:pPr>
              <w:pStyle w:val="TAC"/>
              <w:rPr>
                <w:sz w:val="16"/>
                <w:szCs w:val="16"/>
              </w:rPr>
            </w:pPr>
            <w:r w:rsidRPr="00292F9C">
              <w:rPr>
                <w:rFonts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00C9E8D" w14:textId="7F5C6DF8" w:rsidR="00292F9C" w:rsidRDefault="00292F9C" w:rsidP="00292F9C">
            <w:pPr>
              <w:pStyle w:val="TAL"/>
              <w:rPr>
                <w:snapToGrid w:val="0"/>
                <w:sz w:val="16"/>
                <w:szCs w:val="16"/>
                <w:lang w:val="en-AU"/>
              </w:rPr>
            </w:pPr>
            <w:r w:rsidRPr="00292F9C">
              <w:rPr>
                <w:rFonts w:cs="Arial"/>
                <w:sz w:val="16"/>
                <w:szCs w:val="16"/>
                <w:lang w:eastAsia="ko-KR"/>
              </w:rPr>
              <w:t>SEAL LM - XML schema corrections R17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2B2737" w14:textId="17F3B0A4" w:rsidR="00292F9C" w:rsidRDefault="00292F9C" w:rsidP="00292F9C">
            <w:pPr>
              <w:pStyle w:val="TAC"/>
              <w:rPr>
                <w:sz w:val="16"/>
                <w:szCs w:val="16"/>
              </w:rPr>
            </w:pPr>
            <w:r w:rsidRPr="00292F9C">
              <w:rPr>
                <w:rFonts w:cs="Arial"/>
                <w:sz w:val="16"/>
                <w:szCs w:val="16"/>
                <w:lang w:eastAsia="ko-KR"/>
              </w:rPr>
              <w:t>17.11.0</w:t>
            </w:r>
          </w:p>
        </w:tc>
      </w:tr>
      <w:tr w:rsidR="00292F9C" w14:paraId="295E54D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0B50E7D" w14:textId="7ACC4CA1" w:rsidR="00292F9C" w:rsidRDefault="00292F9C" w:rsidP="00292F9C">
            <w:pPr>
              <w:pStyle w:val="TAC"/>
              <w:rPr>
                <w:sz w:val="16"/>
                <w:szCs w:val="16"/>
              </w:rPr>
            </w:pPr>
            <w:r w:rsidRPr="00292F9C">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B3F1" w14:textId="0AA4C084" w:rsidR="00292F9C" w:rsidRDefault="00292F9C" w:rsidP="00292F9C">
            <w:pPr>
              <w:pStyle w:val="TAC"/>
              <w:rPr>
                <w:sz w:val="16"/>
                <w:szCs w:val="16"/>
              </w:rPr>
            </w:pPr>
            <w:r w:rsidRPr="00292F9C">
              <w:rPr>
                <w:rFonts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8F8EC" w14:textId="6D7A3D86" w:rsidR="00292F9C" w:rsidRPr="002E233F" w:rsidRDefault="00292F9C" w:rsidP="002E233F">
            <w:pPr>
              <w:pStyle w:val="TAC"/>
              <w:rPr>
                <w:sz w:val="16"/>
              </w:rPr>
            </w:pPr>
            <w:r w:rsidRPr="002E233F">
              <w:rPr>
                <w:sz w:val="16"/>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F23D70" w14:textId="05973904" w:rsidR="00292F9C" w:rsidRDefault="00292F9C" w:rsidP="00292F9C">
            <w:pPr>
              <w:pStyle w:val="TAL"/>
              <w:rPr>
                <w:sz w:val="16"/>
                <w:szCs w:val="16"/>
              </w:rPr>
            </w:pPr>
            <w:r w:rsidRPr="00292F9C">
              <w:rPr>
                <w:rFonts w:cs="Arial"/>
                <w:sz w:val="16"/>
                <w:szCs w:val="16"/>
                <w:lang w:eastAsia="ko-KR"/>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2BEB60" w14:textId="15730155" w:rsidR="00292F9C" w:rsidRDefault="00292F9C" w:rsidP="00292F9C">
            <w:pPr>
              <w:pStyle w:val="TAR"/>
              <w:rPr>
                <w:sz w:val="16"/>
                <w:szCs w:val="16"/>
              </w:rPr>
            </w:pPr>
            <w:r w:rsidRPr="00292F9C">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F174C0" w14:textId="7806DA2A" w:rsidR="00292F9C" w:rsidRDefault="00292F9C" w:rsidP="00292F9C">
            <w:pPr>
              <w:pStyle w:val="TAC"/>
              <w:rPr>
                <w:sz w:val="16"/>
                <w:szCs w:val="16"/>
              </w:rPr>
            </w:pPr>
            <w:r w:rsidRPr="00292F9C">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E18D066" w14:textId="39EC779E" w:rsidR="00292F9C" w:rsidRDefault="00292F9C" w:rsidP="00292F9C">
            <w:pPr>
              <w:pStyle w:val="TAL"/>
              <w:rPr>
                <w:snapToGrid w:val="0"/>
                <w:sz w:val="16"/>
                <w:szCs w:val="16"/>
                <w:lang w:val="en-AU"/>
              </w:rPr>
            </w:pPr>
            <w:r w:rsidRPr="00292F9C">
              <w:rPr>
                <w:rFonts w:cs="Arial"/>
                <w:sz w:val="16"/>
                <w:szCs w:val="16"/>
                <w:lang w:eastAsia="ko-KR"/>
              </w:rPr>
              <w:t>Update of MIME types for CBOR payload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FFD36A" w14:textId="3FB5B3B4" w:rsidR="00292F9C" w:rsidRDefault="00292F9C" w:rsidP="00292F9C">
            <w:pPr>
              <w:pStyle w:val="TAC"/>
              <w:rPr>
                <w:sz w:val="16"/>
                <w:szCs w:val="16"/>
              </w:rPr>
            </w:pPr>
            <w:r w:rsidRPr="00292F9C">
              <w:rPr>
                <w:rFonts w:cs="Arial"/>
                <w:sz w:val="16"/>
                <w:szCs w:val="16"/>
                <w:lang w:eastAsia="ko-KR"/>
              </w:rPr>
              <w:t>17.11.0</w:t>
            </w:r>
          </w:p>
        </w:tc>
      </w:tr>
      <w:tr w:rsidR="000A6A78" w14:paraId="52828F0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4B7B862" w14:textId="75B711C1" w:rsidR="000A6A78" w:rsidRPr="00292F9C" w:rsidRDefault="000A6A78" w:rsidP="00292F9C">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93CCE" w14:textId="0B311B1E" w:rsidR="000A6A78" w:rsidRPr="00292F9C" w:rsidRDefault="000A6A78" w:rsidP="00292F9C">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E5CF7" w14:textId="15F5A694" w:rsidR="000A6A78" w:rsidRPr="002E233F" w:rsidRDefault="000A6A78" w:rsidP="002E233F">
            <w:pPr>
              <w:pStyle w:val="TAC"/>
              <w:rPr>
                <w:sz w:val="16"/>
              </w:rPr>
            </w:pPr>
            <w:hyperlink r:id="rId22" w:history="1">
              <w:r w:rsidRPr="002E233F">
                <w:rPr>
                  <w:rStyle w:val="Hyperlink"/>
                  <w:color w:val="auto"/>
                  <w:sz w:val="16"/>
                  <w:u w:val="none"/>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113710" w14:textId="75EA0711" w:rsidR="000A6A78" w:rsidRPr="00292F9C" w:rsidRDefault="000A6A78" w:rsidP="00292F9C">
            <w:pPr>
              <w:pStyle w:val="TAL"/>
              <w:rPr>
                <w:rFonts w:cs="Arial"/>
                <w:sz w:val="16"/>
                <w:szCs w:val="16"/>
                <w:lang w:eastAsia="ko-KR"/>
              </w:rPr>
            </w:pPr>
            <w:r>
              <w:rPr>
                <w:rFonts w:cs="Arial"/>
                <w:sz w:val="16"/>
                <w:szCs w:val="16"/>
                <w:lang w:eastAsia="ko-KR"/>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A37A7" w14:textId="2E1E07B8" w:rsidR="000A6A78" w:rsidRPr="00292F9C" w:rsidRDefault="000A6A78" w:rsidP="00292F9C">
            <w:pPr>
              <w:pStyle w:val="TAR"/>
              <w:rPr>
                <w:rFonts w:cs="Arial"/>
                <w:sz w:val="16"/>
                <w:szCs w:val="16"/>
                <w:lang w:eastAsia="ko-KR"/>
              </w:rPr>
            </w:pPr>
            <w:r>
              <w:rPr>
                <w:rFonts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5EF84" w14:textId="511AF117" w:rsidR="000A6A78" w:rsidRPr="00292F9C" w:rsidRDefault="000A6A78" w:rsidP="00292F9C">
            <w:pPr>
              <w:pStyle w:val="TAC"/>
              <w:rPr>
                <w:rFonts w:cs="Arial"/>
                <w:sz w:val="16"/>
                <w:szCs w:val="16"/>
                <w:lang w:eastAsia="ko-KR"/>
              </w:rPr>
            </w:pPr>
            <w:r>
              <w:rPr>
                <w:rFonts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B25984" w14:textId="119FD1A1" w:rsidR="000A6A78" w:rsidRPr="00292F9C" w:rsidRDefault="000A6A78" w:rsidP="00292F9C">
            <w:pPr>
              <w:pStyle w:val="TAL"/>
              <w:rPr>
                <w:rFonts w:cs="Arial"/>
                <w:sz w:val="16"/>
                <w:szCs w:val="16"/>
                <w:lang w:eastAsia="ko-KR"/>
              </w:rPr>
            </w:pPr>
            <w:r>
              <w:rPr>
                <w:rFonts w:cs="Arial"/>
                <w:sz w:val="16"/>
                <w:szCs w:val="16"/>
                <w:lang w:eastAsia="ko-KR"/>
              </w:rPr>
              <w:t>Correction to the XML schema on element names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21107F" w14:textId="3B39D1E6" w:rsidR="000A6A78" w:rsidRPr="00292F9C" w:rsidRDefault="000A6A78" w:rsidP="00292F9C">
            <w:pPr>
              <w:pStyle w:val="TAC"/>
              <w:rPr>
                <w:rFonts w:cs="Arial"/>
                <w:sz w:val="16"/>
                <w:szCs w:val="16"/>
                <w:lang w:eastAsia="ko-KR"/>
              </w:rPr>
            </w:pPr>
            <w:r>
              <w:rPr>
                <w:rFonts w:cs="Arial"/>
                <w:sz w:val="16"/>
                <w:szCs w:val="16"/>
                <w:lang w:eastAsia="ko-KR"/>
              </w:rPr>
              <w:t>17.12.0</w:t>
            </w:r>
          </w:p>
        </w:tc>
      </w:tr>
      <w:tr w:rsidR="009F3BF5" w14:paraId="2D39897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714FDF" w14:textId="135C94D9" w:rsidR="009F3BF5" w:rsidRDefault="009F3BF5" w:rsidP="00292F9C">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121AC6" w14:textId="61C6F5CA" w:rsidR="009F3BF5" w:rsidRDefault="009F3BF5" w:rsidP="00292F9C">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99BB9A" w14:textId="0BEF82D6" w:rsidR="009F3BF5" w:rsidRPr="002E233F" w:rsidRDefault="009F3BF5" w:rsidP="002E233F">
            <w:pPr>
              <w:pStyle w:val="TAC"/>
              <w:rPr>
                <w:sz w:val="16"/>
              </w:rPr>
            </w:pPr>
            <w:hyperlink r:id="rId23" w:history="1">
              <w:r w:rsidRPr="002E233F">
                <w:rPr>
                  <w:rStyle w:val="Hyperlink"/>
                  <w:color w:val="auto"/>
                  <w:sz w:val="16"/>
                  <w:u w:val="none"/>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BEDA16" w14:textId="28D01FA0" w:rsidR="009F3BF5" w:rsidRDefault="009F3BF5" w:rsidP="00292F9C">
            <w:pPr>
              <w:pStyle w:val="TAL"/>
              <w:rPr>
                <w:rFonts w:cs="Arial"/>
                <w:sz w:val="16"/>
                <w:szCs w:val="16"/>
                <w:lang w:eastAsia="ko-KR"/>
              </w:rPr>
            </w:pPr>
            <w:r>
              <w:rPr>
                <w:rFonts w:cs="Arial"/>
                <w:sz w:val="16"/>
                <w:szCs w:val="16"/>
                <w:lang w:eastAsia="ko-KR"/>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16CD9" w14:textId="5359FD6A" w:rsidR="009F3BF5" w:rsidRDefault="009F3BF5" w:rsidP="00292F9C">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79A3BD" w14:textId="3E5B9F81" w:rsidR="009F3BF5" w:rsidRDefault="009F3BF5" w:rsidP="00292F9C">
            <w:pPr>
              <w:pStyle w:val="TAC"/>
              <w:rPr>
                <w:rFonts w:cs="Arial"/>
                <w:sz w:val="16"/>
                <w:szCs w:val="16"/>
                <w:lang w:eastAsia="ko-KR"/>
              </w:rPr>
            </w:pPr>
            <w:r>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8B5A82" w14:textId="5C02E317" w:rsidR="009F3BF5" w:rsidRDefault="009F3BF5" w:rsidP="00292F9C">
            <w:pPr>
              <w:pStyle w:val="TAL"/>
              <w:rPr>
                <w:rFonts w:cs="Arial"/>
                <w:sz w:val="16"/>
                <w:szCs w:val="16"/>
                <w:lang w:eastAsia="ko-KR"/>
              </w:rPr>
            </w:pPr>
            <w:r>
              <w:rPr>
                <w:rFonts w:cs="Arial"/>
                <w:sz w:val="16"/>
                <w:szCs w:val="16"/>
                <w:lang w:eastAsia="ko-KR"/>
              </w:rPr>
              <w:t xml:space="preserve">Correction to the event-triggered location reporting procedure and the client-triggered or VAL server-triggered location reporting procedure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1C06B0" w14:textId="75CED147" w:rsidR="009F3BF5" w:rsidRDefault="009F3BF5" w:rsidP="00292F9C">
            <w:pPr>
              <w:pStyle w:val="TAC"/>
              <w:rPr>
                <w:rFonts w:cs="Arial"/>
                <w:sz w:val="16"/>
                <w:szCs w:val="16"/>
                <w:lang w:eastAsia="ko-KR"/>
              </w:rPr>
            </w:pPr>
            <w:r>
              <w:rPr>
                <w:rFonts w:cs="Arial"/>
                <w:sz w:val="16"/>
                <w:szCs w:val="16"/>
                <w:lang w:eastAsia="ko-KR"/>
              </w:rPr>
              <w:t>17.12.0</w:t>
            </w:r>
          </w:p>
        </w:tc>
      </w:tr>
      <w:tr w:rsidR="00F05BCC" w14:paraId="75E4DFF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9CC328" w14:textId="6870E237" w:rsidR="00F05BCC" w:rsidRDefault="00F05BCC" w:rsidP="00292F9C">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F7A6D4" w14:textId="4DA34FF1" w:rsidR="00F05BCC" w:rsidRDefault="00F05BCC" w:rsidP="00292F9C">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C7EFEE" w14:textId="57DC41E0" w:rsidR="00F05BCC" w:rsidRPr="002E233F" w:rsidRDefault="00F05BCC" w:rsidP="002E233F">
            <w:pPr>
              <w:pStyle w:val="TAC"/>
              <w:rPr>
                <w:sz w:val="16"/>
              </w:rPr>
            </w:pPr>
            <w:hyperlink r:id="rId24" w:history="1">
              <w:r w:rsidRPr="002E233F">
                <w:rPr>
                  <w:rStyle w:val="Hyperlink"/>
                  <w:color w:val="auto"/>
                  <w:sz w:val="16"/>
                  <w:u w:val="none"/>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4C39EE" w14:textId="0D3EA2FA" w:rsidR="00F05BCC" w:rsidRDefault="00F05BCC" w:rsidP="00292F9C">
            <w:pPr>
              <w:pStyle w:val="TAL"/>
              <w:rPr>
                <w:rFonts w:cs="Arial"/>
                <w:sz w:val="16"/>
                <w:szCs w:val="16"/>
                <w:lang w:eastAsia="ko-KR"/>
              </w:rPr>
            </w:pPr>
            <w:r>
              <w:rPr>
                <w:rFonts w:cs="Arial"/>
                <w:sz w:val="16"/>
                <w:szCs w:val="16"/>
                <w:lang w:eastAsia="ko-KR"/>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72957" w14:textId="36FEFCCE" w:rsidR="00F05BCC" w:rsidRDefault="00F05BCC" w:rsidP="00292F9C">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9CC30" w14:textId="6F353636" w:rsidR="00F05BCC" w:rsidRDefault="00F05BCC" w:rsidP="00292F9C">
            <w:pPr>
              <w:pStyle w:val="TAC"/>
              <w:rPr>
                <w:rFonts w:cs="Arial"/>
                <w:sz w:val="16"/>
                <w:szCs w:val="16"/>
                <w:lang w:eastAsia="ko-KR"/>
              </w:rPr>
            </w:pPr>
            <w:r>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7B489E" w14:textId="676DAB7A" w:rsidR="00F05BCC" w:rsidRDefault="00F05BCC" w:rsidP="00292F9C">
            <w:pPr>
              <w:pStyle w:val="TAL"/>
              <w:rPr>
                <w:rFonts w:cs="Arial"/>
                <w:sz w:val="16"/>
                <w:szCs w:val="16"/>
                <w:lang w:eastAsia="ko-KR"/>
              </w:rPr>
            </w:pPr>
            <w:r>
              <w:rPr>
                <w:rFonts w:cs="Arial"/>
                <w:sz w:val="16"/>
                <w:szCs w:val="16"/>
                <w:lang w:eastAsia="ko-KR"/>
              </w:rPr>
              <w:t xml:space="preserve">Correction to off-network location management protocol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9DC6EB" w14:textId="75585CE1" w:rsidR="00F05BCC" w:rsidRDefault="00F05BCC" w:rsidP="00292F9C">
            <w:pPr>
              <w:pStyle w:val="TAC"/>
              <w:rPr>
                <w:rFonts w:cs="Arial"/>
                <w:sz w:val="16"/>
                <w:szCs w:val="16"/>
                <w:lang w:eastAsia="ko-KR"/>
              </w:rPr>
            </w:pPr>
            <w:r>
              <w:rPr>
                <w:rFonts w:cs="Arial"/>
                <w:sz w:val="16"/>
                <w:szCs w:val="16"/>
                <w:lang w:eastAsia="ko-KR"/>
              </w:rPr>
              <w:t>17.12.0</w:t>
            </w:r>
          </w:p>
        </w:tc>
      </w:tr>
      <w:tr w:rsidR="0018429C" w14:paraId="1592B59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7710B88" w14:textId="384C1DEB" w:rsidR="0018429C" w:rsidRDefault="0018429C" w:rsidP="00292F9C">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4153C" w14:textId="5B249A95" w:rsidR="0018429C" w:rsidRDefault="0018429C" w:rsidP="00292F9C">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3F5472" w14:textId="2A37E45D" w:rsidR="0018429C" w:rsidRPr="002E233F" w:rsidRDefault="0018429C" w:rsidP="002E233F">
            <w:pPr>
              <w:pStyle w:val="TAC"/>
              <w:rPr>
                <w:sz w:val="16"/>
              </w:rPr>
            </w:pPr>
            <w:hyperlink r:id="rId25" w:history="1">
              <w:r w:rsidRPr="002E233F">
                <w:rPr>
                  <w:rStyle w:val="Hyperlink"/>
                  <w:color w:val="auto"/>
                  <w:sz w:val="16"/>
                  <w:u w:val="none"/>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97755A" w14:textId="264B3AA5" w:rsidR="0018429C" w:rsidRDefault="0018429C" w:rsidP="00292F9C">
            <w:pPr>
              <w:pStyle w:val="TAL"/>
              <w:rPr>
                <w:rFonts w:cs="Arial"/>
                <w:sz w:val="16"/>
                <w:szCs w:val="16"/>
                <w:lang w:eastAsia="ko-KR"/>
              </w:rPr>
            </w:pPr>
            <w:r>
              <w:rPr>
                <w:rFonts w:cs="Arial"/>
                <w:sz w:val="16"/>
                <w:szCs w:val="16"/>
                <w:lang w:eastAsia="ko-KR"/>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DD2AA" w14:textId="2F1590BA" w:rsidR="0018429C" w:rsidRDefault="0018429C" w:rsidP="00292F9C">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079CD9" w14:textId="695DFFAB" w:rsidR="0018429C" w:rsidRDefault="0018429C" w:rsidP="00292F9C">
            <w:pPr>
              <w:pStyle w:val="TAC"/>
              <w:rPr>
                <w:rFonts w:cs="Arial"/>
                <w:sz w:val="16"/>
                <w:szCs w:val="16"/>
                <w:lang w:eastAsia="ko-KR"/>
              </w:rPr>
            </w:pPr>
            <w:r>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B19098C" w14:textId="562623A1" w:rsidR="0018429C" w:rsidRDefault="0018429C" w:rsidP="00292F9C">
            <w:pPr>
              <w:pStyle w:val="TAL"/>
              <w:rPr>
                <w:rFonts w:cs="Arial"/>
                <w:sz w:val="16"/>
                <w:szCs w:val="16"/>
                <w:lang w:eastAsia="ko-KR"/>
              </w:rPr>
            </w:pPr>
            <w:r>
              <w:rPr>
                <w:rFonts w:cs="Arial"/>
                <w:sz w:val="16"/>
                <w:szCs w:val="16"/>
                <w:lang w:eastAsia="ko-KR"/>
              </w:rPr>
              <w:t xml:space="preserve">Correction to include timestamp for location report information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901C19" w14:textId="1031AF88" w:rsidR="0018429C" w:rsidRDefault="0018429C" w:rsidP="00292F9C">
            <w:pPr>
              <w:pStyle w:val="TAC"/>
              <w:rPr>
                <w:rFonts w:cs="Arial"/>
                <w:sz w:val="16"/>
                <w:szCs w:val="16"/>
                <w:lang w:eastAsia="ko-KR"/>
              </w:rPr>
            </w:pPr>
            <w:r>
              <w:rPr>
                <w:rFonts w:cs="Arial"/>
                <w:sz w:val="16"/>
                <w:szCs w:val="16"/>
                <w:lang w:eastAsia="ko-KR"/>
              </w:rPr>
              <w:t>17.12.0</w:t>
            </w:r>
          </w:p>
        </w:tc>
      </w:tr>
      <w:tr w:rsidR="002E43C2" w14:paraId="1C849C3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6607BCC" w14:textId="266A8270" w:rsidR="002E43C2" w:rsidRDefault="002E43C2" w:rsidP="00292F9C">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A1A47" w14:textId="5F1AD7F4" w:rsidR="002E43C2" w:rsidRDefault="002E43C2" w:rsidP="00292F9C">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4ECF1E" w14:textId="3CFBB358" w:rsidR="002E43C2" w:rsidRPr="002E233F" w:rsidRDefault="002E43C2" w:rsidP="002E233F">
            <w:pPr>
              <w:pStyle w:val="TAC"/>
              <w:rPr>
                <w:sz w:val="16"/>
              </w:rPr>
            </w:pPr>
            <w:hyperlink r:id="rId26" w:history="1">
              <w:r w:rsidRPr="002E233F">
                <w:rPr>
                  <w:rStyle w:val="Hyperlink"/>
                  <w:color w:val="auto"/>
                  <w:sz w:val="16"/>
                  <w:u w:val="none"/>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C63A6" w14:textId="23DBA09B" w:rsidR="002E43C2" w:rsidRDefault="002E43C2" w:rsidP="00292F9C">
            <w:pPr>
              <w:pStyle w:val="TAL"/>
              <w:rPr>
                <w:rFonts w:cs="Arial"/>
                <w:sz w:val="16"/>
                <w:szCs w:val="16"/>
                <w:lang w:eastAsia="ko-KR"/>
              </w:rPr>
            </w:pPr>
            <w:r>
              <w:rPr>
                <w:rFonts w:cs="Arial"/>
                <w:sz w:val="16"/>
                <w:szCs w:val="16"/>
                <w:lang w:eastAsia="ko-KR"/>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7C886" w14:textId="3BAD228A" w:rsidR="002E43C2" w:rsidRDefault="002E43C2" w:rsidP="00292F9C">
            <w:pPr>
              <w:pStyle w:val="TAR"/>
              <w:rPr>
                <w:rFonts w:cs="Arial"/>
                <w:sz w:val="16"/>
                <w:szCs w:val="16"/>
                <w:lang w:eastAsia="ko-KR"/>
              </w:rPr>
            </w:pPr>
            <w:r>
              <w:rPr>
                <w:rFonts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481D7" w14:textId="7C12E5DD" w:rsidR="002E43C2" w:rsidRDefault="002E43C2" w:rsidP="00292F9C">
            <w:pPr>
              <w:pStyle w:val="TAC"/>
              <w:rPr>
                <w:rFonts w:cs="Arial"/>
                <w:sz w:val="16"/>
                <w:szCs w:val="16"/>
                <w:lang w:eastAsia="ko-KR"/>
              </w:rPr>
            </w:pPr>
            <w:r>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C5E1B0" w14:textId="7C095867" w:rsidR="002E43C2" w:rsidRDefault="002E43C2" w:rsidP="00292F9C">
            <w:pPr>
              <w:pStyle w:val="TAL"/>
              <w:rPr>
                <w:rFonts w:cs="Arial"/>
                <w:sz w:val="16"/>
                <w:szCs w:val="16"/>
                <w:lang w:eastAsia="ko-KR"/>
              </w:rPr>
            </w:pPr>
            <w:r>
              <w:rPr>
                <w:rFonts w:cs="Arial"/>
                <w:sz w:val="16"/>
                <w:szCs w:val="16"/>
                <w:lang w:eastAsia="ko-KR"/>
              </w:rPr>
              <w:t xml:space="preserve">Correction to include timestamp for location report information for HTTP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A6FC27A" w14:textId="0D9150D8" w:rsidR="002E43C2" w:rsidRDefault="002E43C2" w:rsidP="00292F9C">
            <w:pPr>
              <w:pStyle w:val="TAC"/>
              <w:rPr>
                <w:rFonts w:cs="Arial"/>
                <w:sz w:val="16"/>
                <w:szCs w:val="16"/>
                <w:lang w:eastAsia="ko-KR"/>
              </w:rPr>
            </w:pPr>
            <w:r>
              <w:rPr>
                <w:rFonts w:cs="Arial"/>
                <w:sz w:val="16"/>
                <w:szCs w:val="16"/>
                <w:lang w:eastAsia="ko-KR"/>
              </w:rPr>
              <w:t>17.12.0</w:t>
            </w:r>
          </w:p>
        </w:tc>
      </w:tr>
      <w:tr w:rsidR="005113B2" w14:paraId="02D3D7E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F99129A" w14:textId="140E8546" w:rsidR="005113B2" w:rsidRDefault="005113B2" w:rsidP="00292F9C">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6B5BFC" w14:textId="0C1B856F" w:rsidR="005113B2" w:rsidRDefault="005113B2" w:rsidP="00292F9C">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B4BBAB" w14:textId="18882E5B" w:rsidR="005113B2" w:rsidRPr="00664D22" w:rsidRDefault="005113B2" w:rsidP="00664D22">
            <w:pPr>
              <w:pStyle w:val="TAC"/>
              <w:rPr>
                <w:sz w:val="16"/>
              </w:rPr>
            </w:pPr>
            <w:r w:rsidRPr="00664D22">
              <w:rPr>
                <w:sz w:val="16"/>
              </w:rPr>
              <w:t>CP-252130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908954" w14:textId="16DAA3E1" w:rsidR="005113B2" w:rsidRDefault="005113B2" w:rsidP="00292F9C">
            <w:pPr>
              <w:pStyle w:val="TAL"/>
              <w:rPr>
                <w:rFonts w:cs="Arial"/>
                <w:sz w:val="16"/>
                <w:szCs w:val="16"/>
                <w:lang w:eastAsia="ko-KR"/>
              </w:rPr>
            </w:pPr>
            <w:r>
              <w:rPr>
                <w:rFonts w:cs="Arial"/>
                <w:sz w:val="16"/>
                <w:szCs w:val="16"/>
                <w:lang w:eastAsia="ko-KR"/>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13F3F" w14:textId="5CCDBD30" w:rsidR="005113B2" w:rsidRDefault="005113B2" w:rsidP="00292F9C">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4BD" w14:textId="5BDFBB18" w:rsidR="005113B2" w:rsidRDefault="005113B2" w:rsidP="00292F9C">
            <w:pPr>
              <w:pStyle w:val="TAC"/>
              <w:rPr>
                <w:rFonts w:cs="Arial"/>
                <w:sz w:val="16"/>
                <w:szCs w:val="16"/>
                <w:lang w:eastAsia="ko-KR"/>
              </w:rPr>
            </w:pPr>
            <w:r>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D219C3" w14:textId="31196DB3" w:rsidR="005113B2" w:rsidRDefault="005113B2" w:rsidP="00292F9C">
            <w:pPr>
              <w:pStyle w:val="TAL"/>
              <w:rPr>
                <w:rFonts w:cs="Arial"/>
                <w:sz w:val="16"/>
                <w:szCs w:val="16"/>
                <w:lang w:eastAsia="ko-KR"/>
              </w:rPr>
            </w:pPr>
            <w:r>
              <w:rPr>
                <w:rFonts w:cs="Arial"/>
                <w:sz w:val="16"/>
                <w:szCs w:val="16"/>
                <w:lang w:eastAsia="ko-KR"/>
              </w:rPr>
              <w:t>Resolution of editor's note under clause B.5.2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6332308" w14:textId="379227AC" w:rsidR="005113B2" w:rsidRDefault="005113B2" w:rsidP="00292F9C">
            <w:pPr>
              <w:pStyle w:val="TAC"/>
              <w:rPr>
                <w:rFonts w:cs="Arial"/>
                <w:sz w:val="16"/>
                <w:szCs w:val="16"/>
                <w:lang w:eastAsia="ko-KR"/>
              </w:rPr>
            </w:pPr>
            <w:r>
              <w:rPr>
                <w:rFonts w:cs="Arial"/>
                <w:sz w:val="16"/>
                <w:szCs w:val="16"/>
                <w:lang w:eastAsia="ko-KR"/>
              </w:rPr>
              <w:t>17.13.0</w:t>
            </w:r>
          </w:p>
        </w:tc>
      </w:tr>
      <w:tr w:rsidR="005D7B52" w14:paraId="057D3297" w14:textId="77777777" w:rsidTr="00D33C50">
        <w:trPr>
          <w:ins w:id="1429" w:author="MCC" w:date="2025-12-12T11: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F9C221" w14:textId="3D6EDE0C" w:rsidR="005D7B52" w:rsidRDefault="005D7B52" w:rsidP="00292F9C">
            <w:pPr>
              <w:pStyle w:val="TAC"/>
              <w:rPr>
                <w:ins w:id="1430" w:author="MCC" w:date="2025-12-12T11:56:00Z" w16du:dateUtc="2025-12-12T10:56:00Z"/>
                <w:rFonts w:cs="Arial"/>
                <w:sz w:val="16"/>
                <w:szCs w:val="16"/>
                <w:lang w:eastAsia="ko-KR"/>
              </w:rPr>
            </w:pPr>
            <w:ins w:id="1431" w:author="MCC" w:date="2025-12-12T11:57:00Z" w16du:dateUtc="2025-12-12T10:57: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995230" w14:textId="0BCD699E" w:rsidR="005D7B52" w:rsidRDefault="005D7B52" w:rsidP="00292F9C">
            <w:pPr>
              <w:pStyle w:val="TAC"/>
              <w:rPr>
                <w:ins w:id="1432" w:author="MCC" w:date="2025-12-12T11:56:00Z" w16du:dateUtc="2025-12-12T10:56:00Z"/>
                <w:rFonts w:cs="Arial"/>
                <w:sz w:val="16"/>
                <w:szCs w:val="16"/>
                <w:lang w:eastAsia="ko-KR"/>
              </w:rPr>
            </w:pPr>
            <w:ins w:id="1433" w:author="MCC" w:date="2025-12-12T11:57:00Z" w16du:dateUtc="2025-12-12T10:57: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F2F258" w14:textId="409ABBAE" w:rsidR="005D7B52" w:rsidRPr="00664D22" w:rsidRDefault="005D7B52" w:rsidP="00664D22">
            <w:pPr>
              <w:pStyle w:val="TAC"/>
              <w:rPr>
                <w:ins w:id="1434" w:author="MCC" w:date="2025-12-12T11:56:00Z" w16du:dateUtc="2025-12-12T10:56:00Z"/>
                <w:sz w:val="16"/>
              </w:rPr>
            </w:pPr>
            <w:ins w:id="1435" w:author="MCC" w:date="2025-12-12T11:57:00Z" w16du:dateUtc="2025-12-12T10:57:00Z">
              <w:r w:rsidRPr="005D7B52">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48245C" w14:textId="430FC545" w:rsidR="005D7B52" w:rsidRDefault="005D7B52" w:rsidP="00292F9C">
            <w:pPr>
              <w:pStyle w:val="TAL"/>
              <w:rPr>
                <w:ins w:id="1436" w:author="MCC" w:date="2025-12-12T11:56:00Z" w16du:dateUtc="2025-12-12T10:56:00Z"/>
                <w:rFonts w:cs="Arial"/>
                <w:sz w:val="16"/>
                <w:szCs w:val="16"/>
                <w:lang w:eastAsia="ko-KR"/>
              </w:rPr>
            </w:pPr>
            <w:ins w:id="1437" w:author="MCC" w:date="2025-12-12T11:58:00Z" w16du:dateUtc="2025-12-12T10:58:00Z">
              <w:r w:rsidRPr="005D7B52">
                <w:rPr>
                  <w:rFonts w:cs="Arial"/>
                  <w:sz w:val="16"/>
                  <w:szCs w:val="16"/>
                  <w:lang w:eastAsia="ko-KR"/>
                </w:rPr>
                <w:t>0191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7CA25" w14:textId="2915C5DC" w:rsidR="005D7B52" w:rsidRDefault="005D7B52" w:rsidP="00292F9C">
            <w:pPr>
              <w:pStyle w:val="TAR"/>
              <w:rPr>
                <w:ins w:id="1438" w:author="MCC" w:date="2025-12-12T11:56:00Z" w16du:dateUtc="2025-12-12T10:56:00Z"/>
                <w:rFonts w:cs="Arial"/>
                <w:sz w:val="16"/>
                <w:szCs w:val="16"/>
                <w:lang w:eastAsia="ko-KR"/>
              </w:rPr>
            </w:pPr>
            <w:ins w:id="1439" w:author="MCC" w:date="2025-12-12T11:58:00Z" w16du:dateUtc="2025-12-12T10:58:00Z">
              <w:r>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2B680" w14:textId="02CBAE36" w:rsidR="005D7B52" w:rsidRDefault="005D7B52" w:rsidP="00292F9C">
            <w:pPr>
              <w:pStyle w:val="TAC"/>
              <w:rPr>
                <w:ins w:id="1440" w:author="MCC" w:date="2025-12-12T11:56:00Z" w16du:dateUtc="2025-12-12T10:56:00Z"/>
                <w:rFonts w:cs="Arial"/>
                <w:sz w:val="16"/>
                <w:szCs w:val="16"/>
                <w:lang w:eastAsia="ko-KR"/>
              </w:rPr>
            </w:pPr>
            <w:ins w:id="1441" w:author="MCC" w:date="2025-12-12T11:58:00Z" w16du:dateUtc="2025-12-12T10:58:00Z">
              <w:r>
                <w:rPr>
                  <w:rFonts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2003CD" w14:textId="23143C5F" w:rsidR="005D7B52" w:rsidRDefault="005D7B52" w:rsidP="00292F9C">
            <w:pPr>
              <w:pStyle w:val="TAL"/>
              <w:rPr>
                <w:ins w:id="1442" w:author="MCC" w:date="2025-12-12T11:56:00Z" w16du:dateUtc="2025-12-12T10:56:00Z"/>
                <w:rFonts w:cs="Arial"/>
                <w:sz w:val="16"/>
                <w:szCs w:val="16"/>
                <w:lang w:eastAsia="ko-KR"/>
              </w:rPr>
            </w:pPr>
            <w:ins w:id="1443" w:author="MCC" w:date="2025-12-12T11:58:00Z" w16du:dateUtc="2025-12-12T10:58:00Z">
              <w:r w:rsidRPr="005D7B52">
                <w:rPr>
                  <w:rFonts w:cs="Arial"/>
                  <w:sz w:val="16"/>
                  <w:szCs w:val="16"/>
                  <w:lang w:eastAsia="ko-KR"/>
                </w:rPr>
                <w:t xml:space="preserve">Correction to the </w:t>
              </w:r>
              <w:proofErr w:type="spellStart"/>
              <w:r w:rsidRPr="005D7B52">
                <w:rPr>
                  <w:rFonts w:cs="Arial"/>
                  <w:sz w:val="16"/>
                  <w:szCs w:val="16"/>
                  <w:lang w:eastAsia="ko-KR"/>
                </w:rPr>
                <w:t>SU_LocationReporting</w:t>
              </w:r>
              <w:proofErr w:type="spellEnd"/>
              <w:r w:rsidRPr="005D7B52">
                <w:rPr>
                  <w:rFonts w:cs="Arial"/>
                  <w:sz w:val="16"/>
                  <w:szCs w:val="16"/>
                  <w:lang w:eastAsia="ko-KR"/>
                </w:rPr>
                <w:t xml:space="preserve"> API provided by SLM-S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3E84E5" w14:textId="1BB1389B" w:rsidR="005D7B52" w:rsidRDefault="005D7B52" w:rsidP="00292F9C">
            <w:pPr>
              <w:pStyle w:val="TAC"/>
              <w:rPr>
                <w:ins w:id="1444" w:author="MCC" w:date="2025-12-12T11:56:00Z" w16du:dateUtc="2025-12-12T10:56:00Z"/>
                <w:rFonts w:cs="Arial"/>
                <w:sz w:val="16"/>
                <w:szCs w:val="16"/>
                <w:lang w:eastAsia="ko-KR"/>
              </w:rPr>
            </w:pPr>
            <w:ins w:id="1445" w:author="MCC" w:date="2025-12-12T11:57:00Z" w16du:dateUtc="2025-12-12T10:57:00Z">
              <w:r>
                <w:rPr>
                  <w:rFonts w:cs="Arial"/>
                  <w:sz w:val="16"/>
                  <w:szCs w:val="16"/>
                  <w:lang w:eastAsia="ko-KR"/>
                </w:rPr>
                <w:t>17.14.0</w:t>
              </w:r>
            </w:ins>
          </w:p>
        </w:tc>
      </w:tr>
      <w:tr w:rsidR="005D7B52" w14:paraId="58A1A057" w14:textId="77777777" w:rsidTr="00D33C50">
        <w:trPr>
          <w:ins w:id="1446" w:author="MCC" w:date="2025-12-12T11: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97B3D39" w14:textId="6D65B29C" w:rsidR="005D7B52" w:rsidRDefault="005D7B52" w:rsidP="005D7B52">
            <w:pPr>
              <w:pStyle w:val="TAC"/>
              <w:rPr>
                <w:ins w:id="1447" w:author="MCC" w:date="2025-12-12T11:56:00Z" w16du:dateUtc="2025-12-12T10:56:00Z"/>
                <w:rFonts w:cs="Arial"/>
                <w:sz w:val="16"/>
                <w:szCs w:val="16"/>
                <w:lang w:eastAsia="ko-KR"/>
              </w:rPr>
            </w:pPr>
            <w:ins w:id="1448" w:author="MCC" w:date="2025-12-12T11:58:00Z" w16du:dateUtc="2025-12-12T10:58: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E873C5" w14:textId="7181F6B7" w:rsidR="005D7B52" w:rsidRDefault="005D7B52" w:rsidP="005D7B52">
            <w:pPr>
              <w:pStyle w:val="TAC"/>
              <w:rPr>
                <w:ins w:id="1449" w:author="MCC" w:date="2025-12-12T11:56:00Z" w16du:dateUtc="2025-12-12T10:56:00Z"/>
                <w:rFonts w:cs="Arial"/>
                <w:sz w:val="16"/>
                <w:szCs w:val="16"/>
                <w:lang w:eastAsia="ko-KR"/>
              </w:rPr>
            </w:pPr>
            <w:ins w:id="1450" w:author="MCC" w:date="2025-12-12T11:58:00Z" w16du:dateUtc="2025-12-12T10:58: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E3205" w14:textId="21E2C7FD" w:rsidR="005D7B52" w:rsidRPr="00664D22" w:rsidRDefault="005D7B52" w:rsidP="005D7B52">
            <w:pPr>
              <w:pStyle w:val="TAC"/>
              <w:rPr>
                <w:ins w:id="1451" w:author="MCC" w:date="2025-12-12T11:56:00Z" w16du:dateUtc="2025-12-12T10:56:00Z"/>
                <w:sz w:val="16"/>
              </w:rPr>
            </w:pPr>
            <w:ins w:id="1452" w:author="MCC" w:date="2025-12-12T11:58:00Z" w16du:dateUtc="2025-12-12T10:58:00Z">
              <w:r w:rsidRPr="005D7B52">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C1C169" w14:textId="59C30611" w:rsidR="005D7B52" w:rsidRDefault="005D7B52" w:rsidP="005D7B52">
            <w:pPr>
              <w:pStyle w:val="TAL"/>
              <w:rPr>
                <w:ins w:id="1453" w:author="MCC" w:date="2025-12-12T11:56:00Z" w16du:dateUtc="2025-12-12T10:56:00Z"/>
                <w:rFonts w:cs="Arial"/>
                <w:sz w:val="16"/>
                <w:szCs w:val="16"/>
                <w:lang w:eastAsia="ko-KR"/>
              </w:rPr>
            </w:pPr>
            <w:ins w:id="1454" w:author="MCC" w:date="2025-12-12T11:58:00Z" w16du:dateUtc="2025-12-12T10:58:00Z">
              <w:r w:rsidRPr="005D7B52">
                <w:rPr>
                  <w:rFonts w:cs="Arial"/>
                  <w:sz w:val="16"/>
                  <w:szCs w:val="16"/>
                  <w:lang w:eastAsia="ko-KR"/>
                </w:rPr>
                <w:t>0194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259995" w14:textId="00939537" w:rsidR="005D7B52" w:rsidRDefault="005D7B52" w:rsidP="005D7B52">
            <w:pPr>
              <w:pStyle w:val="TAR"/>
              <w:rPr>
                <w:ins w:id="1455" w:author="MCC" w:date="2025-12-12T11:56:00Z" w16du:dateUtc="2025-12-12T10:56:00Z"/>
                <w:rFonts w:cs="Arial"/>
                <w:sz w:val="16"/>
                <w:szCs w:val="16"/>
                <w:lang w:eastAsia="ko-KR"/>
              </w:rPr>
            </w:pPr>
            <w:ins w:id="1456" w:author="MCC" w:date="2025-12-12T11:58:00Z" w16du:dateUtc="2025-12-12T10:58:00Z">
              <w:r>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1CB10" w14:textId="5879505C" w:rsidR="005D7B52" w:rsidRDefault="005D7B52" w:rsidP="005D7B52">
            <w:pPr>
              <w:pStyle w:val="TAC"/>
              <w:rPr>
                <w:ins w:id="1457" w:author="MCC" w:date="2025-12-12T11:56:00Z" w16du:dateUtc="2025-12-12T10:56:00Z"/>
                <w:rFonts w:cs="Arial"/>
                <w:sz w:val="16"/>
                <w:szCs w:val="16"/>
                <w:lang w:eastAsia="ko-KR"/>
              </w:rPr>
            </w:pPr>
            <w:ins w:id="1458" w:author="MCC" w:date="2025-12-12T11:58:00Z" w16du:dateUtc="2025-12-12T10:58:00Z">
              <w:r>
                <w:rPr>
                  <w:rFonts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57E7CD" w14:textId="1836DBD6" w:rsidR="005D7B52" w:rsidRDefault="005D7B52" w:rsidP="005D7B52">
            <w:pPr>
              <w:pStyle w:val="TAL"/>
              <w:rPr>
                <w:ins w:id="1459" w:author="MCC" w:date="2025-12-12T11:56:00Z" w16du:dateUtc="2025-12-12T10:56:00Z"/>
                <w:rFonts w:cs="Arial"/>
                <w:sz w:val="16"/>
                <w:szCs w:val="16"/>
                <w:lang w:eastAsia="ko-KR"/>
              </w:rPr>
            </w:pPr>
            <w:ins w:id="1460" w:author="MCC" w:date="2025-12-12T11:59:00Z" w16du:dateUtc="2025-12-12T10:59:00Z">
              <w:r w:rsidRPr="005D7B52">
                <w:rPr>
                  <w:rFonts w:cs="Arial"/>
                  <w:sz w:val="16"/>
                  <w:szCs w:val="16"/>
                  <w:lang w:eastAsia="ko-KR"/>
                </w:rPr>
                <w:t xml:space="preserve">Correction to the </w:t>
              </w:r>
              <w:proofErr w:type="spellStart"/>
              <w:r w:rsidRPr="005D7B52">
                <w:rPr>
                  <w:rFonts w:cs="Arial"/>
                  <w:sz w:val="16"/>
                  <w:szCs w:val="16"/>
                  <w:lang w:eastAsia="ko-KR"/>
                </w:rPr>
                <w:t>SU_LocationReporting</w:t>
              </w:r>
              <w:proofErr w:type="spellEnd"/>
              <w:r w:rsidRPr="005D7B52">
                <w:rPr>
                  <w:rFonts w:cs="Arial"/>
                  <w:sz w:val="16"/>
                  <w:szCs w:val="16"/>
                  <w:lang w:eastAsia="ko-KR"/>
                </w:rPr>
                <w:t xml:space="preserve"> API provided by SLM-C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A6465C8" w14:textId="141EF1FB" w:rsidR="005D7B52" w:rsidRDefault="005D7B52" w:rsidP="005D7B52">
            <w:pPr>
              <w:pStyle w:val="TAC"/>
              <w:rPr>
                <w:ins w:id="1461" w:author="MCC" w:date="2025-12-12T11:56:00Z" w16du:dateUtc="2025-12-12T10:56:00Z"/>
                <w:rFonts w:cs="Arial"/>
                <w:sz w:val="16"/>
                <w:szCs w:val="16"/>
                <w:lang w:eastAsia="ko-KR"/>
              </w:rPr>
            </w:pPr>
            <w:ins w:id="1462" w:author="MCC" w:date="2025-12-12T11:58:00Z" w16du:dateUtc="2025-12-12T10:58:00Z">
              <w:r>
                <w:rPr>
                  <w:rFonts w:cs="Arial"/>
                  <w:sz w:val="16"/>
                  <w:szCs w:val="16"/>
                  <w:lang w:eastAsia="ko-KR"/>
                </w:rPr>
                <w:t>17.14.0</w:t>
              </w:r>
            </w:ins>
          </w:p>
        </w:tc>
      </w:tr>
    </w:tbl>
    <w:p w14:paraId="0603ED56" w14:textId="77777777" w:rsidR="00292F9C" w:rsidRDefault="00292F9C" w:rsidP="003C24AD"/>
    <w:sectPr w:rsidR="00292F9C">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63E6" w14:textId="77777777" w:rsidR="009A0B78" w:rsidRDefault="009A0B78">
      <w:r>
        <w:separator/>
      </w:r>
    </w:p>
  </w:endnote>
  <w:endnote w:type="continuationSeparator" w:id="0">
    <w:p w14:paraId="71B8F2CF" w14:textId="77777777" w:rsidR="009A0B78" w:rsidRDefault="009A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7EB" w14:textId="77777777" w:rsidR="00664D22" w:rsidRDefault="00664D2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8974" w14:textId="77777777" w:rsidR="009A0B78" w:rsidRDefault="009A0B78">
      <w:r>
        <w:separator/>
      </w:r>
    </w:p>
  </w:footnote>
  <w:footnote w:type="continuationSeparator" w:id="0">
    <w:p w14:paraId="6CEF3C0B" w14:textId="77777777" w:rsidR="009A0B78" w:rsidRDefault="009A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BE30" w14:textId="7BAAEDE3" w:rsidR="00664D22" w:rsidRDefault="00664D2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D40F2">
      <w:rPr>
        <w:rFonts w:ascii="Arial" w:hAnsi="Arial" w:cs="Arial"/>
        <w:b/>
        <w:noProof/>
        <w:sz w:val="18"/>
        <w:szCs w:val="18"/>
      </w:rPr>
      <w:t>3GPP TS 24.545 V17.143.0 (2025-1209)</w:t>
    </w:r>
    <w:r>
      <w:rPr>
        <w:rFonts w:ascii="Arial" w:hAnsi="Arial" w:cs="Arial"/>
        <w:b/>
        <w:sz w:val="18"/>
        <w:szCs w:val="18"/>
      </w:rPr>
      <w:fldChar w:fldCharType="end"/>
    </w:r>
  </w:p>
  <w:p w14:paraId="103EF51B" w14:textId="3E6A7385" w:rsidR="00664D22" w:rsidRDefault="00664D2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5A4DD317" w14:textId="13C651DF" w:rsidR="00664D22" w:rsidRDefault="00664D2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D40F2">
      <w:rPr>
        <w:rFonts w:ascii="Arial" w:hAnsi="Arial" w:cs="Arial"/>
        <w:b/>
        <w:noProof/>
        <w:sz w:val="18"/>
        <w:szCs w:val="18"/>
      </w:rPr>
      <w:t>Release 17</w:t>
    </w:r>
    <w:r>
      <w:rPr>
        <w:rFonts w:ascii="Arial" w:hAnsi="Arial" w:cs="Arial"/>
        <w:b/>
        <w:sz w:val="18"/>
        <w:szCs w:val="18"/>
      </w:rPr>
      <w:fldChar w:fldCharType="end"/>
    </w:r>
  </w:p>
  <w:p w14:paraId="76A801BA" w14:textId="77777777" w:rsidR="00664D22" w:rsidRDefault="00664D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3030129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79971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871453">
    <w:abstractNumId w:val="11"/>
  </w:num>
  <w:num w:numId="4" w16cid:durableId="1928878546">
    <w:abstractNumId w:val="31"/>
  </w:num>
  <w:num w:numId="5" w16cid:durableId="1525947397">
    <w:abstractNumId w:val="30"/>
  </w:num>
  <w:num w:numId="6" w16cid:durableId="618493287">
    <w:abstractNumId w:val="32"/>
  </w:num>
  <w:num w:numId="7" w16cid:durableId="1902059615">
    <w:abstractNumId w:val="24"/>
  </w:num>
  <w:num w:numId="8" w16cid:durableId="1531068610">
    <w:abstractNumId w:val="14"/>
  </w:num>
  <w:num w:numId="9" w16cid:durableId="1754159431">
    <w:abstractNumId w:val="23"/>
  </w:num>
  <w:num w:numId="10" w16cid:durableId="1350644556">
    <w:abstractNumId w:val="13"/>
  </w:num>
  <w:num w:numId="11" w16cid:durableId="408624414">
    <w:abstractNumId w:val="26"/>
  </w:num>
  <w:num w:numId="12" w16cid:durableId="1379814607">
    <w:abstractNumId w:val="36"/>
  </w:num>
  <w:num w:numId="13" w16cid:durableId="445080621">
    <w:abstractNumId w:val="18"/>
  </w:num>
  <w:num w:numId="14" w16cid:durableId="1672483577">
    <w:abstractNumId w:val="25"/>
  </w:num>
  <w:num w:numId="15" w16cid:durableId="630981681">
    <w:abstractNumId w:val="37"/>
  </w:num>
  <w:num w:numId="16" w16cid:durableId="1421172727">
    <w:abstractNumId w:val="33"/>
  </w:num>
  <w:num w:numId="17" w16cid:durableId="957104097">
    <w:abstractNumId w:val="27"/>
  </w:num>
  <w:num w:numId="18" w16cid:durableId="791246335">
    <w:abstractNumId w:val="20"/>
  </w:num>
  <w:num w:numId="19" w16cid:durableId="1867793803">
    <w:abstractNumId w:val="19"/>
  </w:num>
  <w:num w:numId="20" w16cid:durableId="500245281">
    <w:abstractNumId w:val="28"/>
  </w:num>
  <w:num w:numId="21" w16cid:durableId="1322731310">
    <w:abstractNumId w:val="22"/>
  </w:num>
  <w:num w:numId="22" w16cid:durableId="1771507189">
    <w:abstractNumId w:val="35"/>
  </w:num>
  <w:num w:numId="23" w16cid:durableId="1571229105">
    <w:abstractNumId w:val="21"/>
  </w:num>
  <w:num w:numId="24" w16cid:durableId="1796875561">
    <w:abstractNumId w:val="15"/>
  </w:num>
  <w:num w:numId="25" w16cid:durableId="1499810394">
    <w:abstractNumId w:val="9"/>
  </w:num>
  <w:num w:numId="26" w16cid:durableId="752238227">
    <w:abstractNumId w:val="7"/>
  </w:num>
  <w:num w:numId="27" w16cid:durableId="924806160">
    <w:abstractNumId w:val="6"/>
  </w:num>
  <w:num w:numId="28" w16cid:durableId="316418123">
    <w:abstractNumId w:val="5"/>
  </w:num>
  <w:num w:numId="29" w16cid:durableId="1825509066">
    <w:abstractNumId w:val="4"/>
  </w:num>
  <w:num w:numId="30" w16cid:durableId="1963416153">
    <w:abstractNumId w:val="8"/>
  </w:num>
  <w:num w:numId="31" w16cid:durableId="1333950437">
    <w:abstractNumId w:val="3"/>
  </w:num>
  <w:num w:numId="32" w16cid:durableId="1574315665">
    <w:abstractNumId w:val="2"/>
  </w:num>
  <w:num w:numId="33" w16cid:durableId="163861055">
    <w:abstractNumId w:val="1"/>
  </w:num>
  <w:num w:numId="34" w16cid:durableId="244147903">
    <w:abstractNumId w:val="0"/>
  </w:num>
  <w:num w:numId="35" w16cid:durableId="111831818">
    <w:abstractNumId w:val="34"/>
  </w:num>
  <w:num w:numId="36" w16cid:durableId="1829469074">
    <w:abstractNumId w:val="12"/>
  </w:num>
  <w:num w:numId="37" w16cid:durableId="688143548">
    <w:abstractNumId w:val="16"/>
  </w:num>
  <w:num w:numId="38" w16cid:durableId="1987128874">
    <w:abstractNumId w:val="29"/>
  </w:num>
  <w:num w:numId="39" w16cid:durableId="205527750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91">
    <w15:presenceInfo w15:providerId="None" w15:userId="CR0191"/>
  </w15:person>
  <w15:person w15:author="CR0194">
    <w15:presenceInfo w15:providerId="None" w15:userId="CR0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05043"/>
    <w:rsid w:val="00007B0E"/>
    <w:rsid w:val="000154A8"/>
    <w:rsid w:val="00017C95"/>
    <w:rsid w:val="000211C4"/>
    <w:rsid w:val="00030874"/>
    <w:rsid w:val="00032DFE"/>
    <w:rsid w:val="0003328A"/>
    <w:rsid w:val="00033397"/>
    <w:rsid w:val="0003534D"/>
    <w:rsid w:val="00040095"/>
    <w:rsid w:val="000416A9"/>
    <w:rsid w:val="00044229"/>
    <w:rsid w:val="00050FB3"/>
    <w:rsid w:val="00051834"/>
    <w:rsid w:val="000530D3"/>
    <w:rsid w:val="00054A22"/>
    <w:rsid w:val="00055275"/>
    <w:rsid w:val="00062023"/>
    <w:rsid w:val="00062844"/>
    <w:rsid w:val="00064832"/>
    <w:rsid w:val="000655A6"/>
    <w:rsid w:val="00074F00"/>
    <w:rsid w:val="00076AD3"/>
    <w:rsid w:val="00080512"/>
    <w:rsid w:val="000831F6"/>
    <w:rsid w:val="00083525"/>
    <w:rsid w:val="00084147"/>
    <w:rsid w:val="00085DCC"/>
    <w:rsid w:val="000918CC"/>
    <w:rsid w:val="00093F90"/>
    <w:rsid w:val="000A6A78"/>
    <w:rsid w:val="000B16AE"/>
    <w:rsid w:val="000B4892"/>
    <w:rsid w:val="000B61E8"/>
    <w:rsid w:val="000B7064"/>
    <w:rsid w:val="000C10BC"/>
    <w:rsid w:val="000C13A7"/>
    <w:rsid w:val="000C30AD"/>
    <w:rsid w:val="000C47C3"/>
    <w:rsid w:val="000C61FB"/>
    <w:rsid w:val="000C7788"/>
    <w:rsid w:val="000D40F2"/>
    <w:rsid w:val="000D58AB"/>
    <w:rsid w:val="000E0280"/>
    <w:rsid w:val="000E2F84"/>
    <w:rsid w:val="000E343E"/>
    <w:rsid w:val="000E3FC5"/>
    <w:rsid w:val="000F071D"/>
    <w:rsid w:val="000F1716"/>
    <w:rsid w:val="000F1B7C"/>
    <w:rsid w:val="000F1F8E"/>
    <w:rsid w:val="000F587B"/>
    <w:rsid w:val="000F78D8"/>
    <w:rsid w:val="00111B00"/>
    <w:rsid w:val="001265F7"/>
    <w:rsid w:val="00133525"/>
    <w:rsid w:val="001335FF"/>
    <w:rsid w:val="001356A7"/>
    <w:rsid w:val="00136621"/>
    <w:rsid w:val="00143AE3"/>
    <w:rsid w:val="00145A8A"/>
    <w:rsid w:val="00152F85"/>
    <w:rsid w:val="0015573B"/>
    <w:rsid w:val="00156194"/>
    <w:rsid w:val="00170D28"/>
    <w:rsid w:val="00177D3A"/>
    <w:rsid w:val="00180BCF"/>
    <w:rsid w:val="001836CF"/>
    <w:rsid w:val="0018429C"/>
    <w:rsid w:val="00191069"/>
    <w:rsid w:val="00192B61"/>
    <w:rsid w:val="00195C6E"/>
    <w:rsid w:val="00195FEC"/>
    <w:rsid w:val="00197EC8"/>
    <w:rsid w:val="001A0FCA"/>
    <w:rsid w:val="001A1372"/>
    <w:rsid w:val="001A141A"/>
    <w:rsid w:val="001A2088"/>
    <w:rsid w:val="001A2CF7"/>
    <w:rsid w:val="001A3B82"/>
    <w:rsid w:val="001A4C42"/>
    <w:rsid w:val="001A7420"/>
    <w:rsid w:val="001B13FF"/>
    <w:rsid w:val="001B3B12"/>
    <w:rsid w:val="001B6637"/>
    <w:rsid w:val="001C21C3"/>
    <w:rsid w:val="001D02C2"/>
    <w:rsid w:val="001D2AF1"/>
    <w:rsid w:val="001D5B48"/>
    <w:rsid w:val="001D6D30"/>
    <w:rsid w:val="001E1B1F"/>
    <w:rsid w:val="001E4D85"/>
    <w:rsid w:val="001F0C1D"/>
    <w:rsid w:val="001F1132"/>
    <w:rsid w:val="001F168B"/>
    <w:rsid w:val="001F1F82"/>
    <w:rsid w:val="002100AE"/>
    <w:rsid w:val="002153C1"/>
    <w:rsid w:val="00217468"/>
    <w:rsid w:val="00221201"/>
    <w:rsid w:val="00221977"/>
    <w:rsid w:val="00222DA6"/>
    <w:rsid w:val="002301B4"/>
    <w:rsid w:val="002347A2"/>
    <w:rsid w:val="00236F90"/>
    <w:rsid w:val="00240CE5"/>
    <w:rsid w:val="002414AD"/>
    <w:rsid w:val="002473E9"/>
    <w:rsid w:val="002565C3"/>
    <w:rsid w:val="0026369E"/>
    <w:rsid w:val="00264963"/>
    <w:rsid w:val="00266747"/>
    <w:rsid w:val="002675F0"/>
    <w:rsid w:val="00271CF0"/>
    <w:rsid w:val="0028115B"/>
    <w:rsid w:val="002817EF"/>
    <w:rsid w:val="00282A95"/>
    <w:rsid w:val="00283D83"/>
    <w:rsid w:val="002902E3"/>
    <w:rsid w:val="00292F9C"/>
    <w:rsid w:val="002A25B4"/>
    <w:rsid w:val="002A293D"/>
    <w:rsid w:val="002B3ADA"/>
    <w:rsid w:val="002B5BF0"/>
    <w:rsid w:val="002B6339"/>
    <w:rsid w:val="002B6EB4"/>
    <w:rsid w:val="002C658E"/>
    <w:rsid w:val="002D0671"/>
    <w:rsid w:val="002D24F6"/>
    <w:rsid w:val="002D33FF"/>
    <w:rsid w:val="002D6112"/>
    <w:rsid w:val="002E00EE"/>
    <w:rsid w:val="002E233F"/>
    <w:rsid w:val="002E23BE"/>
    <w:rsid w:val="002E3554"/>
    <w:rsid w:val="002E43C2"/>
    <w:rsid w:val="002F124E"/>
    <w:rsid w:val="002F49CF"/>
    <w:rsid w:val="002F6CDE"/>
    <w:rsid w:val="002F70CE"/>
    <w:rsid w:val="00300491"/>
    <w:rsid w:val="003024E3"/>
    <w:rsid w:val="00310D7B"/>
    <w:rsid w:val="00311B3F"/>
    <w:rsid w:val="00313C88"/>
    <w:rsid w:val="003172DC"/>
    <w:rsid w:val="003203CF"/>
    <w:rsid w:val="00322878"/>
    <w:rsid w:val="003257E0"/>
    <w:rsid w:val="00327753"/>
    <w:rsid w:val="0033168F"/>
    <w:rsid w:val="00332D07"/>
    <w:rsid w:val="00336491"/>
    <w:rsid w:val="00336690"/>
    <w:rsid w:val="00342793"/>
    <w:rsid w:val="00343D11"/>
    <w:rsid w:val="00346EC9"/>
    <w:rsid w:val="003512C5"/>
    <w:rsid w:val="0035462D"/>
    <w:rsid w:val="0035573F"/>
    <w:rsid w:val="003566AA"/>
    <w:rsid w:val="003608F5"/>
    <w:rsid w:val="00367C4D"/>
    <w:rsid w:val="00372CD0"/>
    <w:rsid w:val="00373B97"/>
    <w:rsid w:val="00374B81"/>
    <w:rsid w:val="00375080"/>
    <w:rsid w:val="003765B8"/>
    <w:rsid w:val="00382382"/>
    <w:rsid w:val="003836A1"/>
    <w:rsid w:val="00387757"/>
    <w:rsid w:val="00390357"/>
    <w:rsid w:val="003A04F2"/>
    <w:rsid w:val="003A2457"/>
    <w:rsid w:val="003A26F6"/>
    <w:rsid w:val="003A2B2B"/>
    <w:rsid w:val="003A6B33"/>
    <w:rsid w:val="003B362E"/>
    <w:rsid w:val="003C041A"/>
    <w:rsid w:val="003C24AD"/>
    <w:rsid w:val="003C3971"/>
    <w:rsid w:val="003C4A36"/>
    <w:rsid w:val="003C54B8"/>
    <w:rsid w:val="003D2B0E"/>
    <w:rsid w:val="003D2F6A"/>
    <w:rsid w:val="003D38DD"/>
    <w:rsid w:val="003E079E"/>
    <w:rsid w:val="003E2AB8"/>
    <w:rsid w:val="003E2BA5"/>
    <w:rsid w:val="003E320E"/>
    <w:rsid w:val="003F1415"/>
    <w:rsid w:val="003F1F7E"/>
    <w:rsid w:val="003F3C78"/>
    <w:rsid w:val="00400B46"/>
    <w:rsid w:val="004039E2"/>
    <w:rsid w:val="00404B5E"/>
    <w:rsid w:val="0040676F"/>
    <w:rsid w:val="00406DB1"/>
    <w:rsid w:val="0041232F"/>
    <w:rsid w:val="00414F39"/>
    <w:rsid w:val="00416C40"/>
    <w:rsid w:val="00423334"/>
    <w:rsid w:val="00423CBA"/>
    <w:rsid w:val="004251F0"/>
    <w:rsid w:val="004265E3"/>
    <w:rsid w:val="00426799"/>
    <w:rsid w:val="0042708D"/>
    <w:rsid w:val="004345EC"/>
    <w:rsid w:val="0043705D"/>
    <w:rsid w:val="0044495A"/>
    <w:rsid w:val="00447A72"/>
    <w:rsid w:val="00447B7F"/>
    <w:rsid w:val="004528DA"/>
    <w:rsid w:val="00453C19"/>
    <w:rsid w:val="0046117B"/>
    <w:rsid w:val="00464F87"/>
    <w:rsid w:val="00465515"/>
    <w:rsid w:val="00473F9F"/>
    <w:rsid w:val="0047588F"/>
    <w:rsid w:val="0048313A"/>
    <w:rsid w:val="00483CD2"/>
    <w:rsid w:val="00483D06"/>
    <w:rsid w:val="00485B63"/>
    <w:rsid w:val="004957B3"/>
    <w:rsid w:val="004957E4"/>
    <w:rsid w:val="004B4672"/>
    <w:rsid w:val="004C1519"/>
    <w:rsid w:val="004C595B"/>
    <w:rsid w:val="004C6736"/>
    <w:rsid w:val="004D3578"/>
    <w:rsid w:val="004E19A3"/>
    <w:rsid w:val="004E213A"/>
    <w:rsid w:val="004E5A47"/>
    <w:rsid w:val="004F0753"/>
    <w:rsid w:val="004F0988"/>
    <w:rsid w:val="004F3340"/>
    <w:rsid w:val="004F34F7"/>
    <w:rsid w:val="004F511A"/>
    <w:rsid w:val="004F789F"/>
    <w:rsid w:val="00502A93"/>
    <w:rsid w:val="0050667D"/>
    <w:rsid w:val="005113B2"/>
    <w:rsid w:val="00514887"/>
    <w:rsid w:val="00514F43"/>
    <w:rsid w:val="00523216"/>
    <w:rsid w:val="0052760E"/>
    <w:rsid w:val="0053388B"/>
    <w:rsid w:val="00535773"/>
    <w:rsid w:val="00537327"/>
    <w:rsid w:val="00541F3B"/>
    <w:rsid w:val="00543E1F"/>
    <w:rsid w:val="00543E6C"/>
    <w:rsid w:val="005445AA"/>
    <w:rsid w:val="00545923"/>
    <w:rsid w:val="0054794C"/>
    <w:rsid w:val="00550E7D"/>
    <w:rsid w:val="0055113E"/>
    <w:rsid w:val="00556A4D"/>
    <w:rsid w:val="00563D53"/>
    <w:rsid w:val="0056402C"/>
    <w:rsid w:val="00565087"/>
    <w:rsid w:val="00574D89"/>
    <w:rsid w:val="00575F91"/>
    <w:rsid w:val="00583FB8"/>
    <w:rsid w:val="00590838"/>
    <w:rsid w:val="00592AF7"/>
    <w:rsid w:val="00596B4A"/>
    <w:rsid w:val="00597B11"/>
    <w:rsid w:val="005B2D69"/>
    <w:rsid w:val="005C17DA"/>
    <w:rsid w:val="005C3BC1"/>
    <w:rsid w:val="005D0775"/>
    <w:rsid w:val="005D2E01"/>
    <w:rsid w:val="005D3B75"/>
    <w:rsid w:val="005D7526"/>
    <w:rsid w:val="005D7B52"/>
    <w:rsid w:val="005E13EA"/>
    <w:rsid w:val="005E4A97"/>
    <w:rsid w:val="005E4BB2"/>
    <w:rsid w:val="005F7C38"/>
    <w:rsid w:val="005F7C74"/>
    <w:rsid w:val="00602800"/>
    <w:rsid w:val="00602AEA"/>
    <w:rsid w:val="00607A64"/>
    <w:rsid w:val="00610BA2"/>
    <w:rsid w:val="0061291F"/>
    <w:rsid w:val="00614ECF"/>
    <w:rsid w:val="00614FDF"/>
    <w:rsid w:val="00616582"/>
    <w:rsid w:val="006229C5"/>
    <w:rsid w:val="00632836"/>
    <w:rsid w:val="00633197"/>
    <w:rsid w:val="0063543D"/>
    <w:rsid w:val="00640B1F"/>
    <w:rsid w:val="00647114"/>
    <w:rsid w:val="00650694"/>
    <w:rsid w:val="006522E0"/>
    <w:rsid w:val="00652393"/>
    <w:rsid w:val="00654B94"/>
    <w:rsid w:val="00655A03"/>
    <w:rsid w:val="00664D22"/>
    <w:rsid w:val="00671FCA"/>
    <w:rsid w:val="00673647"/>
    <w:rsid w:val="00674BD2"/>
    <w:rsid w:val="0067701E"/>
    <w:rsid w:val="00680325"/>
    <w:rsid w:val="006804B1"/>
    <w:rsid w:val="00680FFD"/>
    <w:rsid w:val="00681688"/>
    <w:rsid w:val="00686B0A"/>
    <w:rsid w:val="006916D1"/>
    <w:rsid w:val="00692003"/>
    <w:rsid w:val="006A2EB3"/>
    <w:rsid w:val="006A323F"/>
    <w:rsid w:val="006A68AE"/>
    <w:rsid w:val="006A70E7"/>
    <w:rsid w:val="006B0F92"/>
    <w:rsid w:val="006B1D41"/>
    <w:rsid w:val="006B30D0"/>
    <w:rsid w:val="006B3555"/>
    <w:rsid w:val="006B4ADA"/>
    <w:rsid w:val="006C3D95"/>
    <w:rsid w:val="006C6E96"/>
    <w:rsid w:val="006D1E9D"/>
    <w:rsid w:val="006D6696"/>
    <w:rsid w:val="006E0125"/>
    <w:rsid w:val="006E154B"/>
    <w:rsid w:val="006E5C86"/>
    <w:rsid w:val="006E5CDA"/>
    <w:rsid w:val="006E5F0A"/>
    <w:rsid w:val="006F107A"/>
    <w:rsid w:val="006F2A8B"/>
    <w:rsid w:val="00701116"/>
    <w:rsid w:val="00706D13"/>
    <w:rsid w:val="00713218"/>
    <w:rsid w:val="00713C44"/>
    <w:rsid w:val="007251D5"/>
    <w:rsid w:val="00726663"/>
    <w:rsid w:val="00726884"/>
    <w:rsid w:val="00734A5B"/>
    <w:rsid w:val="0074026F"/>
    <w:rsid w:val="007418DE"/>
    <w:rsid w:val="007423D5"/>
    <w:rsid w:val="007429F6"/>
    <w:rsid w:val="00744E76"/>
    <w:rsid w:val="00753689"/>
    <w:rsid w:val="00753F03"/>
    <w:rsid w:val="00756E92"/>
    <w:rsid w:val="00761EC7"/>
    <w:rsid w:val="00762E1E"/>
    <w:rsid w:val="00763C63"/>
    <w:rsid w:val="00774DA4"/>
    <w:rsid w:val="0078095A"/>
    <w:rsid w:val="00781F0F"/>
    <w:rsid w:val="00783FA8"/>
    <w:rsid w:val="007A1D3B"/>
    <w:rsid w:val="007A2696"/>
    <w:rsid w:val="007A34D8"/>
    <w:rsid w:val="007A5590"/>
    <w:rsid w:val="007B068E"/>
    <w:rsid w:val="007B2043"/>
    <w:rsid w:val="007B40CE"/>
    <w:rsid w:val="007B600E"/>
    <w:rsid w:val="007C3EB5"/>
    <w:rsid w:val="007D016D"/>
    <w:rsid w:val="007D58D6"/>
    <w:rsid w:val="007D7BB2"/>
    <w:rsid w:val="007E2B18"/>
    <w:rsid w:val="007E501A"/>
    <w:rsid w:val="007E79F8"/>
    <w:rsid w:val="007E7A5C"/>
    <w:rsid w:val="007F0F4A"/>
    <w:rsid w:val="007F2778"/>
    <w:rsid w:val="007F4445"/>
    <w:rsid w:val="007F448A"/>
    <w:rsid w:val="007F56D8"/>
    <w:rsid w:val="00801FEA"/>
    <w:rsid w:val="008028A4"/>
    <w:rsid w:val="00805905"/>
    <w:rsid w:val="00805B48"/>
    <w:rsid w:val="00807981"/>
    <w:rsid w:val="00816FC7"/>
    <w:rsid w:val="00824BD4"/>
    <w:rsid w:val="00827123"/>
    <w:rsid w:val="00830747"/>
    <w:rsid w:val="00832FA1"/>
    <w:rsid w:val="00837624"/>
    <w:rsid w:val="00837882"/>
    <w:rsid w:val="00837EC7"/>
    <w:rsid w:val="008409E6"/>
    <w:rsid w:val="0084322C"/>
    <w:rsid w:val="00857913"/>
    <w:rsid w:val="0086116B"/>
    <w:rsid w:val="00871CF5"/>
    <w:rsid w:val="0087381E"/>
    <w:rsid w:val="008768CA"/>
    <w:rsid w:val="00877024"/>
    <w:rsid w:val="00877F57"/>
    <w:rsid w:val="00880DD4"/>
    <w:rsid w:val="00885ED1"/>
    <w:rsid w:val="0088683B"/>
    <w:rsid w:val="0089549D"/>
    <w:rsid w:val="008A363D"/>
    <w:rsid w:val="008A516C"/>
    <w:rsid w:val="008B24FE"/>
    <w:rsid w:val="008B3C9A"/>
    <w:rsid w:val="008B540D"/>
    <w:rsid w:val="008B7818"/>
    <w:rsid w:val="008B79B6"/>
    <w:rsid w:val="008C0818"/>
    <w:rsid w:val="008C2AFB"/>
    <w:rsid w:val="008C384C"/>
    <w:rsid w:val="008C5A23"/>
    <w:rsid w:val="008C7460"/>
    <w:rsid w:val="008D06C5"/>
    <w:rsid w:val="008D4468"/>
    <w:rsid w:val="008D478D"/>
    <w:rsid w:val="008D5EE3"/>
    <w:rsid w:val="008E3E08"/>
    <w:rsid w:val="00900DC7"/>
    <w:rsid w:val="00901A85"/>
    <w:rsid w:val="009026BC"/>
    <w:rsid w:val="0090271F"/>
    <w:rsid w:val="00902C15"/>
    <w:rsid w:val="00902E23"/>
    <w:rsid w:val="00903582"/>
    <w:rsid w:val="0090546D"/>
    <w:rsid w:val="009114D7"/>
    <w:rsid w:val="0091348E"/>
    <w:rsid w:val="00917ACA"/>
    <w:rsid w:val="00917CCB"/>
    <w:rsid w:val="00921C44"/>
    <w:rsid w:val="0092269A"/>
    <w:rsid w:val="00924196"/>
    <w:rsid w:val="0092680F"/>
    <w:rsid w:val="00931B31"/>
    <w:rsid w:val="00933620"/>
    <w:rsid w:val="009342F4"/>
    <w:rsid w:val="00942C1E"/>
    <w:rsid w:val="00942EC2"/>
    <w:rsid w:val="009431E9"/>
    <w:rsid w:val="00947518"/>
    <w:rsid w:val="00951FD4"/>
    <w:rsid w:val="009617DD"/>
    <w:rsid w:val="00962827"/>
    <w:rsid w:val="00965027"/>
    <w:rsid w:val="0096546D"/>
    <w:rsid w:val="00970B89"/>
    <w:rsid w:val="00972B27"/>
    <w:rsid w:val="009809AD"/>
    <w:rsid w:val="009820EA"/>
    <w:rsid w:val="00982E5A"/>
    <w:rsid w:val="0098472E"/>
    <w:rsid w:val="00990460"/>
    <w:rsid w:val="009939C1"/>
    <w:rsid w:val="009A0B78"/>
    <w:rsid w:val="009A4870"/>
    <w:rsid w:val="009B285A"/>
    <w:rsid w:val="009B77C8"/>
    <w:rsid w:val="009C0115"/>
    <w:rsid w:val="009C29ED"/>
    <w:rsid w:val="009C6C83"/>
    <w:rsid w:val="009D0D5C"/>
    <w:rsid w:val="009E2C18"/>
    <w:rsid w:val="009E5D90"/>
    <w:rsid w:val="009E6058"/>
    <w:rsid w:val="009F2FD3"/>
    <w:rsid w:val="009F37B7"/>
    <w:rsid w:val="009F3BF5"/>
    <w:rsid w:val="009F4482"/>
    <w:rsid w:val="00A02E73"/>
    <w:rsid w:val="00A10F02"/>
    <w:rsid w:val="00A12AC8"/>
    <w:rsid w:val="00A164B4"/>
    <w:rsid w:val="00A204DB"/>
    <w:rsid w:val="00A21D47"/>
    <w:rsid w:val="00A26956"/>
    <w:rsid w:val="00A27486"/>
    <w:rsid w:val="00A314F6"/>
    <w:rsid w:val="00A31CAF"/>
    <w:rsid w:val="00A37154"/>
    <w:rsid w:val="00A53724"/>
    <w:rsid w:val="00A553F1"/>
    <w:rsid w:val="00A56066"/>
    <w:rsid w:val="00A57360"/>
    <w:rsid w:val="00A6251F"/>
    <w:rsid w:val="00A62ACC"/>
    <w:rsid w:val="00A635BE"/>
    <w:rsid w:val="00A658FD"/>
    <w:rsid w:val="00A713F3"/>
    <w:rsid w:val="00A73129"/>
    <w:rsid w:val="00A7374F"/>
    <w:rsid w:val="00A745DB"/>
    <w:rsid w:val="00A74A9D"/>
    <w:rsid w:val="00A802BE"/>
    <w:rsid w:val="00A80A2B"/>
    <w:rsid w:val="00A81071"/>
    <w:rsid w:val="00A82346"/>
    <w:rsid w:val="00A83B76"/>
    <w:rsid w:val="00A910F5"/>
    <w:rsid w:val="00A92BA1"/>
    <w:rsid w:val="00A93A02"/>
    <w:rsid w:val="00A93F70"/>
    <w:rsid w:val="00A949E7"/>
    <w:rsid w:val="00AA01AA"/>
    <w:rsid w:val="00AA21C2"/>
    <w:rsid w:val="00AA3AEC"/>
    <w:rsid w:val="00AA433A"/>
    <w:rsid w:val="00AA438B"/>
    <w:rsid w:val="00AC4FBC"/>
    <w:rsid w:val="00AC6BC6"/>
    <w:rsid w:val="00AD18AA"/>
    <w:rsid w:val="00AE1FD9"/>
    <w:rsid w:val="00AE2503"/>
    <w:rsid w:val="00AE52E3"/>
    <w:rsid w:val="00AE65E2"/>
    <w:rsid w:val="00AF2F8C"/>
    <w:rsid w:val="00B0221C"/>
    <w:rsid w:val="00B02688"/>
    <w:rsid w:val="00B0371D"/>
    <w:rsid w:val="00B050E4"/>
    <w:rsid w:val="00B128EF"/>
    <w:rsid w:val="00B1475A"/>
    <w:rsid w:val="00B15449"/>
    <w:rsid w:val="00B2281A"/>
    <w:rsid w:val="00B262E9"/>
    <w:rsid w:val="00B413AE"/>
    <w:rsid w:val="00B46EEA"/>
    <w:rsid w:val="00B50D17"/>
    <w:rsid w:val="00B56413"/>
    <w:rsid w:val="00B619FD"/>
    <w:rsid w:val="00B61E45"/>
    <w:rsid w:val="00B70955"/>
    <w:rsid w:val="00B753B9"/>
    <w:rsid w:val="00B807DE"/>
    <w:rsid w:val="00B81FF1"/>
    <w:rsid w:val="00B825E3"/>
    <w:rsid w:val="00B83829"/>
    <w:rsid w:val="00B90EF5"/>
    <w:rsid w:val="00B912E4"/>
    <w:rsid w:val="00B93086"/>
    <w:rsid w:val="00BA19ED"/>
    <w:rsid w:val="00BA4350"/>
    <w:rsid w:val="00BA4B8D"/>
    <w:rsid w:val="00BA5B1F"/>
    <w:rsid w:val="00BB096E"/>
    <w:rsid w:val="00BB3698"/>
    <w:rsid w:val="00BB6450"/>
    <w:rsid w:val="00BB677D"/>
    <w:rsid w:val="00BB6CD9"/>
    <w:rsid w:val="00BB6F94"/>
    <w:rsid w:val="00BB730A"/>
    <w:rsid w:val="00BC0F7D"/>
    <w:rsid w:val="00BC102E"/>
    <w:rsid w:val="00BD12CA"/>
    <w:rsid w:val="00BD374B"/>
    <w:rsid w:val="00BD7D31"/>
    <w:rsid w:val="00BE3255"/>
    <w:rsid w:val="00BE45C9"/>
    <w:rsid w:val="00BE45EE"/>
    <w:rsid w:val="00BE6313"/>
    <w:rsid w:val="00BE7C70"/>
    <w:rsid w:val="00BF128E"/>
    <w:rsid w:val="00BF2C72"/>
    <w:rsid w:val="00BF5F7C"/>
    <w:rsid w:val="00BF6EED"/>
    <w:rsid w:val="00BF7A29"/>
    <w:rsid w:val="00C05675"/>
    <w:rsid w:val="00C0662C"/>
    <w:rsid w:val="00C074DD"/>
    <w:rsid w:val="00C1496A"/>
    <w:rsid w:val="00C17DFE"/>
    <w:rsid w:val="00C200D4"/>
    <w:rsid w:val="00C2116D"/>
    <w:rsid w:val="00C21F20"/>
    <w:rsid w:val="00C23116"/>
    <w:rsid w:val="00C26E9C"/>
    <w:rsid w:val="00C30BD6"/>
    <w:rsid w:val="00C31D33"/>
    <w:rsid w:val="00C33079"/>
    <w:rsid w:val="00C33CCA"/>
    <w:rsid w:val="00C3515C"/>
    <w:rsid w:val="00C357A0"/>
    <w:rsid w:val="00C37D7F"/>
    <w:rsid w:val="00C4133A"/>
    <w:rsid w:val="00C423F0"/>
    <w:rsid w:val="00C45231"/>
    <w:rsid w:val="00C4602E"/>
    <w:rsid w:val="00C50D46"/>
    <w:rsid w:val="00C54573"/>
    <w:rsid w:val="00C557AD"/>
    <w:rsid w:val="00C60E45"/>
    <w:rsid w:val="00C66078"/>
    <w:rsid w:val="00C72833"/>
    <w:rsid w:val="00C73061"/>
    <w:rsid w:val="00C76031"/>
    <w:rsid w:val="00C761AC"/>
    <w:rsid w:val="00C80F1D"/>
    <w:rsid w:val="00C82C70"/>
    <w:rsid w:val="00C855CA"/>
    <w:rsid w:val="00C869A2"/>
    <w:rsid w:val="00C91551"/>
    <w:rsid w:val="00C924E7"/>
    <w:rsid w:val="00C93F40"/>
    <w:rsid w:val="00C961D7"/>
    <w:rsid w:val="00C964FF"/>
    <w:rsid w:val="00C967CF"/>
    <w:rsid w:val="00CA3D0C"/>
    <w:rsid w:val="00CA4971"/>
    <w:rsid w:val="00CB0718"/>
    <w:rsid w:val="00CB4FD5"/>
    <w:rsid w:val="00CC3814"/>
    <w:rsid w:val="00CC7BD3"/>
    <w:rsid w:val="00CD2854"/>
    <w:rsid w:val="00CE01DA"/>
    <w:rsid w:val="00CE3676"/>
    <w:rsid w:val="00CE376A"/>
    <w:rsid w:val="00CE7943"/>
    <w:rsid w:val="00CF6933"/>
    <w:rsid w:val="00D0336C"/>
    <w:rsid w:val="00D33C50"/>
    <w:rsid w:val="00D33EC8"/>
    <w:rsid w:val="00D41635"/>
    <w:rsid w:val="00D442E7"/>
    <w:rsid w:val="00D57297"/>
    <w:rsid w:val="00D57972"/>
    <w:rsid w:val="00D623B1"/>
    <w:rsid w:val="00D627B6"/>
    <w:rsid w:val="00D675A9"/>
    <w:rsid w:val="00D703A0"/>
    <w:rsid w:val="00D70BAD"/>
    <w:rsid w:val="00D71E55"/>
    <w:rsid w:val="00D738D6"/>
    <w:rsid w:val="00D755EB"/>
    <w:rsid w:val="00D76048"/>
    <w:rsid w:val="00D8260A"/>
    <w:rsid w:val="00D87E00"/>
    <w:rsid w:val="00D90D7D"/>
    <w:rsid w:val="00D9134D"/>
    <w:rsid w:val="00D942D2"/>
    <w:rsid w:val="00D943CE"/>
    <w:rsid w:val="00D94985"/>
    <w:rsid w:val="00DA3DF2"/>
    <w:rsid w:val="00DA48D1"/>
    <w:rsid w:val="00DA7A03"/>
    <w:rsid w:val="00DB1818"/>
    <w:rsid w:val="00DB3DE0"/>
    <w:rsid w:val="00DB6D8A"/>
    <w:rsid w:val="00DB773F"/>
    <w:rsid w:val="00DC1FF9"/>
    <w:rsid w:val="00DC309B"/>
    <w:rsid w:val="00DC4DA2"/>
    <w:rsid w:val="00DC71E0"/>
    <w:rsid w:val="00DD2780"/>
    <w:rsid w:val="00DD31C7"/>
    <w:rsid w:val="00DD4C17"/>
    <w:rsid w:val="00DD64D5"/>
    <w:rsid w:val="00DD74A5"/>
    <w:rsid w:val="00DD7806"/>
    <w:rsid w:val="00DE15AF"/>
    <w:rsid w:val="00DE4136"/>
    <w:rsid w:val="00DE6389"/>
    <w:rsid w:val="00DF052F"/>
    <w:rsid w:val="00DF2B1F"/>
    <w:rsid w:val="00DF62CD"/>
    <w:rsid w:val="00E11D3D"/>
    <w:rsid w:val="00E13B94"/>
    <w:rsid w:val="00E16509"/>
    <w:rsid w:val="00E228F2"/>
    <w:rsid w:val="00E24767"/>
    <w:rsid w:val="00E311FE"/>
    <w:rsid w:val="00E32913"/>
    <w:rsid w:val="00E362A9"/>
    <w:rsid w:val="00E44558"/>
    <w:rsid w:val="00E44582"/>
    <w:rsid w:val="00E54A5F"/>
    <w:rsid w:val="00E704E4"/>
    <w:rsid w:val="00E709FA"/>
    <w:rsid w:val="00E77645"/>
    <w:rsid w:val="00E827EB"/>
    <w:rsid w:val="00E82E9F"/>
    <w:rsid w:val="00E90E44"/>
    <w:rsid w:val="00E93187"/>
    <w:rsid w:val="00E97195"/>
    <w:rsid w:val="00EA15B0"/>
    <w:rsid w:val="00EA20B7"/>
    <w:rsid w:val="00EA4F06"/>
    <w:rsid w:val="00EA5EA7"/>
    <w:rsid w:val="00EA6497"/>
    <w:rsid w:val="00EA6FD0"/>
    <w:rsid w:val="00EB0562"/>
    <w:rsid w:val="00EC0AD8"/>
    <w:rsid w:val="00EC35FB"/>
    <w:rsid w:val="00EC3EE3"/>
    <w:rsid w:val="00EC4A25"/>
    <w:rsid w:val="00EC73DE"/>
    <w:rsid w:val="00ED333D"/>
    <w:rsid w:val="00ED36AC"/>
    <w:rsid w:val="00ED4125"/>
    <w:rsid w:val="00ED4729"/>
    <w:rsid w:val="00ED599E"/>
    <w:rsid w:val="00ED7888"/>
    <w:rsid w:val="00EE0F0C"/>
    <w:rsid w:val="00EE3FF2"/>
    <w:rsid w:val="00EF4E88"/>
    <w:rsid w:val="00EF70CC"/>
    <w:rsid w:val="00F0210C"/>
    <w:rsid w:val="00F025A2"/>
    <w:rsid w:val="00F04712"/>
    <w:rsid w:val="00F05BCC"/>
    <w:rsid w:val="00F101A8"/>
    <w:rsid w:val="00F12253"/>
    <w:rsid w:val="00F13360"/>
    <w:rsid w:val="00F1495C"/>
    <w:rsid w:val="00F21D3A"/>
    <w:rsid w:val="00F22EC7"/>
    <w:rsid w:val="00F24D61"/>
    <w:rsid w:val="00F273DA"/>
    <w:rsid w:val="00F325C8"/>
    <w:rsid w:val="00F36270"/>
    <w:rsid w:val="00F4737B"/>
    <w:rsid w:val="00F517FE"/>
    <w:rsid w:val="00F60191"/>
    <w:rsid w:val="00F65165"/>
    <w:rsid w:val="00F653B8"/>
    <w:rsid w:val="00F67BC3"/>
    <w:rsid w:val="00F7079D"/>
    <w:rsid w:val="00F77F15"/>
    <w:rsid w:val="00F80F6E"/>
    <w:rsid w:val="00F81AD7"/>
    <w:rsid w:val="00F81C56"/>
    <w:rsid w:val="00F82D71"/>
    <w:rsid w:val="00F83AA7"/>
    <w:rsid w:val="00F85CC8"/>
    <w:rsid w:val="00F8741F"/>
    <w:rsid w:val="00F87EC9"/>
    <w:rsid w:val="00F9008D"/>
    <w:rsid w:val="00F960F2"/>
    <w:rsid w:val="00F972A7"/>
    <w:rsid w:val="00FA1266"/>
    <w:rsid w:val="00FA4818"/>
    <w:rsid w:val="00FA7418"/>
    <w:rsid w:val="00FB0BED"/>
    <w:rsid w:val="00FB2AD3"/>
    <w:rsid w:val="00FB429C"/>
    <w:rsid w:val="00FB4D4F"/>
    <w:rsid w:val="00FB5518"/>
    <w:rsid w:val="00FB5BA3"/>
    <w:rsid w:val="00FC1192"/>
    <w:rsid w:val="00FC3689"/>
    <w:rsid w:val="00FC4230"/>
    <w:rsid w:val="00FD1AB0"/>
    <w:rsid w:val="00FD3757"/>
    <w:rsid w:val="00FD5AED"/>
    <w:rsid w:val="00FD7610"/>
    <w:rsid w:val="00FE107D"/>
    <w:rsid w:val="00FE2E53"/>
    <w:rsid w:val="00FE4638"/>
    <w:rsid w:val="00FE465C"/>
    <w:rsid w:val="00FF3ED6"/>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qFormat="1"/>
    <w:lsdException w:name="FollowedHyperlink" w:uiPriority="99"/>
    <w:lsdException w:name="Strong" w:qFormat="1"/>
    <w:lsdException w:name="Emphasis" w:qFormat="1"/>
    <w:lsdException w:name="Plain Text"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aliases w:val="EN"/>
    <w:basedOn w:val="NO"/>
    <w:link w:val="EditorsNote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basedOn w:val="TH"/>
    <w:link w:val="TFChar"/>
    <w:qFormat/>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qFormat/>
    <w:locked/>
    <w:rsid w:val="00C82C70"/>
  </w:style>
  <w:style w:type="character" w:customStyle="1" w:styleId="B2Char">
    <w:name w:val="B2 Char"/>
    <w:link w:val="B2"/>
    <w:qFormat/>
    <w:rsid w:val="001A0FCA"/>
  </w:style>
  <w:style w:type="character" w:customStyle="1" w:styleId="B3Char">
    <w:name w:val="B3 Char"/>
    <w:link w:val="B3"/>
    <w:qFormat/>
    <w:rsid w:val="001A0FCA"/>
  </w:style>
  <w:style w:type="character" w:customStyle="1" w:styleId="NOChar2">
    <w:name w:val="NO Char2"/>
    <w:link w:val="NO"/>
    <w:locked/>
    <w:rsid w:val="001A0FCA"/>
  </w:style>
  <w:style w:type="character" w:customStyle="1" w:styleId="Heading4Char">
    <w:name w:val="Heading 4 Char"/>
    <w:link w:val="Heading4"/>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qFormat/>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qFormat/>
    <w:rsid w:val="00F972A7"/>
    <w:rPr>
      <w:rFonts w:ascii="Courier New" w:hAnsi="Courier New" w:cs="Courier New"/>
    </w:rPr>
  </w:style>
  <w:style w:type="character" w:customStyle="1" w:styleId="PlainTextChar">
    <w:name w:val="Plain Text Char"/>
    <w:link w:val="PlainText"/>
    <w:qForma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qFormat/>
    <w:rsid w:val="000831F6"/>
    <w:rPr>
      <w:color w:val="0000FF"/>
      <w:u w:val="single"/>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 w:type="character" w:customStyle="1" w:styleId="EditorsNoteChar">
    <w:name w:val="Editor's Note Char"/>
    <w:aliases w:val="EN Char"/>
    <w:link w:val="EditorsNote"/>
    <w:rsid w:val="00726663"/>
    <w:rPr>
      <w:color w:val="FF0000"/>
    </w:rPr>
  </w:style>
  <w:style w:type="character" w:styleId="FootnoteReference">
    <w:name w:val="footnote reference"/>
    <w:rsid w:val="00DB6D8A"/>
    <w:rPr>
      <w:b/>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347559833">
      <w:bodyDiv w:val="1"/>
      <w:marLeft w:val="0"/>
      <w:marRight w:val="0"/>
      <w:marTop w:val="0"/>
      <w:marBottom w:val="0"/>
      <w:divBdr>
        <w:top w:val="none" w:sz="0" w:space="0" w:color="auto"/>
        <w:left w:val="none" w:sz="0" w:space="0" w:color="auto"/>
        <w:bottom w:val="none" w:sz="0" w:space="0" w:color="auto"/>
        <w:right w:val="none" w:sz="0" w:space="0" w:color="auto"/>
      </w:divBdr>
    </w:div>
    <w:div w:id="423844496">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773138590">
      <w:bodyDiv w:val="1"/>
      <w:marLeft w:val="0"/>
      <w:marRight w:val="0"/>
      <w:marTop w:val="0"/>
      <w:marBottom w:val="0"/>
      <w:divBdr>
        <w:top w:val="none" w:sz="0" w:space="0" w:color="auto"/>
        <w:left w:val="none" w:sz="0" w:space="0" w:color="auto"/>
        <w:bottom w:val="none" w:sz="0" w:space="0" w:color="auto"/>
        <w:right w:val="none" w:sz="0" w:space="0" w:color="auto"/>
      </w:divBdr>
    </w:div>
    <w:div w:id="838040922">
      <w:bodyDiv w:val="1"/>
      <w:marLeft w:val="0"/>
      <w:marRight w:val="0"/>
      <w:marTop w:val="0"/>
      <w:marBottom w:val="0"/>
      <w:divBdr>
        <w:top w:val="none" w:sz="0" w:space="0" w:color="auto"/>
        <w:left w:val="none" w:sz="0" w:space="0" w:color="auto"/>
        <w:bottom w:val="none" w:sz="0" w:space="0" w:color="auto"/>
        <w:right w:val="none" w:sz="0" w:space="0" w:color="auto"/>
      </w:divBdr>
    </w:div>
    <w:div w:id="874469726">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83893061">
      <w:bodyDiv w:val="1"/>
      <w:marLeft w:val="0"/>
      <w:marRight w:val="0"/>
      <w:marTop w:val="0"/>
      <w:marBottom w:val="0"/>
      <w:divBdr>
        <w:top w:val="none" w:sz="0" w:space="0" w:color="auto"/>
        <w:left w:val="none" w:sz="0" w:space="0" w:color="auto"/>
        <w:bottom w:val="none" w:sz="0" w:space="0" w:color="auto"/>
        <w:right w:val="none" w:sz="0" w:space="0" w:color="auto"/>
      </w:divBdr>
    </w:div>
    <w:div w:id="1000932471">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243368454">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6676247">
      <w:bodyDiv w:val="1"/>
      <w:marLeft w:val="0"/>
      <w:marRight w:val="0"/>
      <w:marTop w:val="0"/>
      <w:marBottom w:val="0"/>
      <w:divBdr>
        <w:top w:val="none" w:sz="0" w:space="0" w:color="auto"/>
        <w:left w:val="none" w:sz="0" w:space="0" w:color="auto"/>
        <w:bottom w:val="none" w:sz="0" w:space="0" w:color="auto"/>
        <w:right w:val="none" w:sz="0" w:space="0" w:color="auto"/>
      </w:divBdr>
    </w:div>
    <w:div w:id="1587496579">
      <w:bodyDiv w:val="1"/>
      <w:marLeft w:val="0"/>
      <w:marRight w:val="0"/>
      <w:marTop w:val="0"/>
      <w:marBottom w:val="0"/>
      <w:divBdr>
        <w:top w:val="none" w:sz="0" w:space="0" w:color="auto"/>
        <w:left w:val="none" w:sz="0" w:space="0" w:color="auto"/>
        <w:bottom w:val="none" w:sz="0" w:space="0" w:color="auto"/>
        <w:right w:val="none" w:sz="0" w:space="0" w:color="auto"/>
      </w:divBdr>
    </w:div>
    <w:div w:id="1589079883">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916039932">
      <w:bodyDiv w:val="1"/>
      <w:marLeft w:val="0"/>
      <w:marRight w:val="0"/>
      <w:marTop w:val="0"/>
      <w:marBottom w:val="0"/>
      <w:divBdr>
        <w:top w:val="none" w:sz="0" w:space="0" w:color="auto"/>
        <w:left w:val="none" w:sz="0" w:space="0" w:color="auto"/>
        <w:bottom w:val="none" w:sz="0" w:space="0" w:color="auto"/>
        <w:right w:val="none" w:sz="0" w:space="0" w:color="auto"/>
      </w:divBdr>
    </w:div>
    <w:div w:id="1964966342">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openxmlformats.org/officeDocument/2006/relationships/hyperlink" Target="https://portal.3gpp.org/ngppapp/CreateTdoc.aspx?mode=view&amp;contributionUid=CP-251147" TargetMode="Externa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www.iana.org/go/rfc4960" TargetMode="External"/><Relationship Id="rId25" Type="http://schemas.openxmlformats.org/officeDocument/2006/relationships/hyperlink" Target="https://portal.3gpp.org/ngppapp/CreateTdoc.aspx?mode=view&amp;contributionUid=CP-251147" TargetMode="Externa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portal.3gpp.org/ngppapp/CreateTdoc.aspx?mode=view&amp;contributionUid=CP-251147"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yperlink" Target="https://portal.3gpp.org/ngppapp/CreateTdoc.aspx?mode=view&amp;contributionUid=CP-251147"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51193" TargetMode="External"/><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6D3C-82E5-47E8-90D6-235CDA94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98</Pages>
  <Words>31367</Words>
  <Characters>209470</Characters>
  <Application>Microsoft Office Word</Application>
  <DocSecurity>0</DocSecurity>
  <Lines>1745</Lines>
  <Paragraphs>480</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240357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CR0194</cp:lastModifiedBy>
  <cp:revision>25</cp:revision>
  <cp:lastPrinted>2019-02-25T14:05:00Z</cp:lastPrinted>
  <dcterms:created xsi:type="dcterms:W3CDTF">2025-09-25T17:35:00Z</dcterms:created>
  <dcterms:modified xsi:type="dcterms:W3CDTF">2025-12-12T13:55:00Z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.545%Rel-17%0033%24.545%Rel-17%0034%24.545%Rel-17%0035%24.545%Rel-17%0036%24.545%Rel-17%0037%24.545%Rel-17%0039%24.545%Rel-17%0053%24.545%Rel-17%0060%24.545%Rel-17%0059%24.545%Rel-17%0065%24.545%Rel-17%0061%24.545%Rel-17%0072%24.545%Rel-17%0074%24.545%Rel</vt:lpwstr>
  </property>
  <property fmtid="{D5CDD505-2E9C-101B-9397-08002B2CF9AE}" pid="9" name="MCCCRsImpl3">
    <vt:lpwstr>-17%0081%</vt:lpwstr>
  </property>
</Properties>
</file>